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E5A80D" w:rsidR="001E41F3" w:rsidRDefault="001E41F3">
      <w:pPr>
        <w:pStyle w:val="CRCoverPage"/>
        <w:tabs>
          <w:tab w:val="right" w:pos="9639"/>
        </w:tabs>
        <w:spacing w:after="0"/>
        <w:rPr>
          <w:b/>
          <w:i/>
          <w:noProof/>
          <w:sz w:val="28"/>
        </w:rPr>
      </w:pPr>
      <w:r>
        <w:rPr>
          <w:b/>
          <w:noProof/>
          <w:sz w:val="24"/>
        </w:rPr>
        <w:t>3GPP TSG-</w:t>
      </w:r>
      <w:fldSimple w:instr=" DOCPROPERTY  TSG/WGRef  \* MERGEFORMAT ">
        <w:r w:rsidR="007979E5">
          <w:rPr>
            <w:b/>
            <w:noProof/>
            <w:sz w:val="24"/>
          </w:rPr>
          <w:t>SA2</w:t>
        </w:r>
      </w:fldSimple>
      <w:r w:rsidR="00C66BA2">
        <w:rPr>
          <w:b/>
          <w:noProof/>
          <w:sz w:val="24"/>
        </w:rPr>
        <w:t xml:space="preserve"> </w:t>
      </w:r>
      <w:r>
        <w:rPr>
          <w:b/>
          <w:noProof/>
          <w:sz w:val="24"/>
        </w:rPr>
        <w:t>Meeting #</w:t>
      </w:r>
      <w:fldSimple w:instr=" DOCPROPERTY  MtgSeq  \* MERGEFORMAT ">
        <w:r w:rsidR="00431B3A">
          <w:rPr>
            <w:b/>
            <w:noProof/>
            <w:sz w:val="24"/>
          </w:rPr>
          <w:t>15</w:t>
        </w:r>
        <w:r w:rsidR="009E2ECA">
          <w:rPr>
            <w:b/>
            <w:noProof/>
            <w:sz w:val="24"/>
          </w:rPr>
          <w:t>5</w:t>
        </w:r>
      </w:fldSimple>
      <w:r>
        <w:rPr>
          <w:b/>
          <w:i/>
          <w:noProof/>
          <w:sz w:val="28"/>
        </w:rPr>
        <w:tab/>
      </w:r>
      <w:fldSimple w:instr=" DOCPROPERTY  Tdoc#  \* MERGEFORMAT ">
        <w:r w:rsidR="0048464D" w:rsidRPr="0048464D">
          <w:rPr>
            <w:b/>
            <w:i/>
            <w:noProof/>
            <w:sz w:val="28"/>
          </w:rPr>
          <w:t>S2-230</w:t>
        </w:r>
        <w:r w:rsidR="009E2ECA">
          <w:rPr>
            <w:b/>
            <w:i/>
            <w:noProof/>
            <w:sz w:val="28"/>
          </w:rPr>
          <w:t>xxxx</w:t>
        </w:r>
      </w:fldSimple>
    </w:p>
    <w:p w14:paraId="7CB45193" w14:textId="2AFE5086" w:rsidR="001E41F3" w:rsidRPr="00D60160" w:rsidRDefault="00C63D68" w:rsidP="00D60160">
      <w:pPr>
        <w:rPr>
          <w:rFonts w:ascii="Arial" w:hAnsi="Arial" w:cs="Arial"/>
          <w:b/>
          <w:noProof/>
          <w:sz w:val="24"/>
          <w:szCs w:val="24"/>
        </w:rPr>
      </w:pPr>
      <w:r w:rsidRPr="00D60160">
        <w:rPr>
          <w:rFonts w:ascii="Arial" w:hAnsi="Arial" w:cs="Arial"/>
          <w:sz w:val="24"/>
          <w:szCs w:val="24"/>
        </w:rPr>
        <w:fldChar w:fldCharType="begin"/>
      </w:r>
      <w:r w:rsidRPr="00D60160">
        <w:rPr>
          <w:rFonts w:ascii="Arial" w:hAnsi="Arial" w:cs="Arial"/>
          <w:sz w:val="24"/>
          <w:szCs w:val="24"/>
        </w:rPr>
        <w:instrText xml:space="preserve"> DOCPROPERTY  Country  \* MERGEFORMAT </w:instrText>
      </w:r>
      <w:r w:rsidRPr="00D60160">
        <w:rPr>
          <w:rFonts w:ascii="Arial" w:hAnsi="Arial" w:cs="Arial"/>
          <w:sz w:val="24"/>
          <w:szCs w:val="24"/>
        </w:rPr>
        <w:fldChar w:fldCharType="end"/>
      </w:r>
      <w:r w:rsidR="000B35EB" w:rsidRPr="00D60160">
        <w:rPr>
          <w:rFonts w:ascii="Arial" w:hAnsi="Arial" w:cs="Arial"/>
          <w:sz w:val="24"/>
          <w:szCs w:val="24"/>
        </w:rPr>
        <w:fldChar w:fldCharType="begin"/>
      </w:r>
      <w:r w:rsidR="000B35EB" w:rsidRPr="00D60160">
        <w:rPr>
          <w:rFonts w:ascii="Arial" w:hAnsi="Arial" w:cs="Arial"/>
          <w:sz w:val="24"/>
          <w:szCs w:val="24"/>
        </w:rPr>
        <w:instrText xml:space="preserve"> DOCPROPERTY  StartDate  \* MERGEFORMAT </w:instrText>
      </w:r>
      <w:r w:rsidR="000B35EB" w:rsidRPr="00D60160">
        <w:rPr>
          <w:rFonts w:ascii="Arial" w:hAnsi="Arial" w:cs="Arial"/>
          <w:sz w:val="24"/>
          <w:szCs w:val="24"/>
        </w:rPr>
        <w:fldChar w:fldCharType="separate"/>
      </w:r>
      <w:r w:rsidR="009E2ECA">
        <w:rPr>
          <w:rFonts w:ascii="Arial" w:hAnsi="Arial" w:cs="Arial"/>
          <w:b/>
          <w:noProof/>
          <w:sz w:val="24"/>
          <w:szCs w:val="24"/>
        </w:rPr>
        <w:t>February</w:t>
      </w:r>
      <w:r w:rsidR="002E37D0" w:rsidRPr="00D60160">
        <w:rPr>
          <w:rFonts w:ascii="Arial" w:hAnsi="Arial" w:cs="Arial"/>
          <w:b/>
          <w:noProof/>
          <w:sz w:val="24"/>
          <w:szCs w:val="24"/>
        </w:rPr>
        <w:t xml:space="preserve"> </w:t>
      </w:r>
      <w:r w:rsidR="00531416">
        <w:rPr>
          <w:rFonts w:ascii="Arial" w:hAnsi="Arial" w:cs="Arial"/>
          <w:b/>
          <w:noProof/>
          <w:sz w:val="24"/>
          <w:szCs w:val="24"/>
        </w:rPr>
        <w:t>20-24</w:t>
      </w:r>
      <w:r w:rsidR="000B35EB" w:rsidRPr="00D60160">
        <w:rPr>
          <w:rFonts w:ascii="Arial" w:hAnsi="Arial" w:cs="Arial"/>
          <w:b/>
          <w:noProof/>
          <w:sz w:val="24"/>
          <w:szCs w:val="24"/>
        </w:rPr>
        <w:fldChar w:fldCharType="end"/>
      </w:r>
      <w:r w:rsidR="002C14E9" w:rsidRPr="00D60160">
        <w:rPr>
          <w:rFonts w:ascii="Arial" w:hAnsi="Arial" w:cs="Arial"/>
          <w:b/>
          <w:noProof/>
          <w:sz w:val="24"/>
          <w:szCs w:val="24"/>
        </w:rPr>
        <w:t>, 202</w:t>
      </w:r>
      <w:r w:rsidR="002E37D0" w:rsidRPr="00D60160">
        <w:rPr>
          <w:rFonts w:ascii="Arial" w:hAnsi="Arial" w:cs="Arial"/>
          <w:b/>
          <w:noProof/>
          <w:sz w:val="24"/>
          <w:szCs w:val="24"/>
        </w:rPr>
        <w:t>3</w:t>
      </w:r>
      <w:r w:rsidR="00531416">
        <w:rPr>
          <w:rFonts w:ascii="Arial" w:hAnsi="Arial" w:cs="Arial"/>
          <w:b/>
          <w:noProof/>
          <w:sz w:val="24"/>
          <w:szCs w:val="24"/>
        </w:rPr>
        <w:t>, Athens</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67FFA8" w:rsidR="001E41F3" w:rsidRPr="00410371" w:rsidRDefault="00B80FC0" w:rsidP="00E13F3D">
            <w:pPr>
              <w:pStyle w:val="CRCoverPage"/>
              <w:spacing w:after="0"/>
              <w:jc w:val="right"/>
              <w:rPr>
                <w:b/>
                <w:noProof/>
                <w:sz w:val="28"/>
              </w:rPr>
            </w:pPr>
            <w:fldSimple w:instr=" DOCPROPERTY  Spec#  \* MERGEFORMAT ">
              <w:r w:rsidR="004322C7">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33D55A" w:rsidR="001E41F3" w:rsidRPr="00410371" w:rsidRDefault="0048464D" w:rsidP="00C150E7">
            <w:pPr>
              <w:pStyle w:val="CRCoverPage"/>
              <w:spacing w:after="0"/>
              <w:jc w:val="center"/>
              <w:rPr>
                <w:noProof/>
              </w:rPr>
            </w:pPr>
            <w:r>
              <w:rPr>
                <w:b/>
                <w:bCs/>
                <w:sz w:val="28"/>
                <w:szCs w:val="28"/>
              </w:rPr>
              <w:t>4077</w:t>
            </w:r>
            <w:fldSimple w:instr=" DOCPROPERTY  Cr#  \* MERGEFORMAT "/>
          </w:p>
        </w:tc>
        <w:tc>
          <w:tcPr>
            <w:tcW w:w="709" w:type="dxa"/>
          </w:tcPr>
          <w:p w14:paraId="09D2C09B" w14:textId="67E9B622" w:rsidR="001E41F3" w:rsidRDefault="009D7203"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14B588C2" w:rsidR="001E41F3" w:rsidRPr="009D7203" w:rsidRDefault="00531416"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378447" w:rsidR="001E41F3" w:rsidRPr="00850DBC" w:rsidRDefault="00850DBC">
            <w:pPr>
              <w:pStyle w:val="CRCoverPage"/>
              <w:spacing w:after="0"/>
              <w:jc w:val="center"/>
              <w:rPr>
                <w:b/>
                <w:bCs/>
                <w:noProof/>
                <w:sz w:val="28"/>
              </w:rPr>
            </w:pPr>
            <w:r w:rsidRPr="00850DBC">
              <w:rPr>
                <w:b/>
                <w:bCs/>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047258" w:rsidR="00F25D98" w:rsidRDefault="00840E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B92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A3438D" w:rsidR="00F25D98" w:rsidRDefault="00840E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8441C3" w:rsidR="001E41F3" w:rsidRDefault="00B80FC0">
            <w:pPr>
              <w:pStyle w:val="CRCoverPage"/>
              <w:spacing w:after="0"/>
              <w:ind w:left="100"/>
              <w:rPr>
                <w:noProof/>
              </w:rPr>
            </w:pPr>
            <w:fldSimple w:instr=" DOCPROPERTY  CrTitle  \* MERGEFORMAT ">
              <w:r w:rsidR="00651675">
                <w:t xml:space="preserve">Support of </w:t>
              </w:r>
            </w:fldSimple>
            <w:r w:rsidR="00F668E2">
              <w:t>reduced network slice availability</w:t>
            </w:r>
            <w:r w:rsidR="009A5B0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555F12" w:rsidR="001E41F3" w:rsidRDefault="00B80FC0">
            <w:pPr>
              <w:pStyle w:val="CRCoverPage"/>
              <w:spacing w:after="0"/>
              <w:ind w:left="100"/>
              <w:rPr>
                <w:noProof/>
              </w:rPr>
            </w:pPr>
            <w:fldSimple w:instr=" DOCPROPERTY  SourceIfWg  \* MERGEFORMAT ">
              <w:r w:rsidR="004322C7">
                <w:rPr>
                  <w:noProof/>
                </w:rPr>
                <w:t>Ericsson</w:t>
              </w:r>
            </w:fldSimple>
            <w:ins w:id="1" w:author="Nokia-sa2155 rev" w:date="2023-01-30T12:20:00Z">
              <w:r w:rsidR="007E4FCA">
                <w:rPr>
                  <w:noProof/>
                </w:rPr>
                <w:t>, Nokia, Nokia shanghai bell</w:t>
              </w:r>
            </w:ins>
            <w:r w:rsidR="007E4FCA" w:rsidRPr="007E4FCA">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159284" w:rsidR="001E41F3" w:rsidRDefault="00B80FC0" w:rsidP="00547111">
            <w:pPr>
              <w:pStyle w:val="CRCoverPage"/>
              <w:spacing w:after="0"/>
              <w:ind w:left="100"/>
              <w:rPr>
                <w:noProof/>
              </w:rPr>
            </w:pPr>
            <w:fldSimple w:instr=" DOCPROPERTY  SourceIfTsg  \* MERGEFORMAT ">
              <w:r w:rsidR="004322C7">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5FFA99" w:rsidR="001E41F3" w:rsidRDefault="00B80FC0">
            <w:pPr>
              <w:pStyle w:val="CRCoverPage"/>
              <w:spacing w:after="0"/>
              <w:ind w:left="100"/>
              <w:rPr>
                <w:noProof/>
              </w:rPr>
            </w:pPr>
            <w:fldSimple w:instr=" DOCPROPERTY  RelatedWis  \* MERGEFORMAT ">
              <w:r w:rsidR="00714AC8">
                <w:rPr>
                  <w:noProof/>
                </w:rPr>
                <w:t>eN</w:t>
              </w:r>
              <w:r w:rsidR="00704058">
                <w:rPr>
                  <w:noProof/>
                </w:rPr>
                <w:t>S_Ph3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E3A16" w:rsidR="001E41F3" w:rsidRDefault="00B05524">
            <w:pPr>
              <w:pStyle w:val="CRCoverPage"/>
              <w:spacing w:after="0"/>
              <w:ind w:left="100"/>
              <w:rPr>
                <w:noProof/>
              </w:rPr>
            </w:pPr>
            <w:r>
              <w:rPr>
                <w:noProof/>
              </w:rPr>
              <w:t>2023-0</w:t>
            </w:r>
            <w:r w:rsidR="00531416">
              <w:rPr>
                <w:noProof/>
              </w:rPr>
              <w:t>2</w:t>
            </w:r>
            <w:r>
              <w:rPr>
                <w:noProof/>
              </w:rPr>
              <w:t>-</w:t>
            </w:r>
            <w:r w:rsidR="00531416">
              <w:rPr>
                <w:noProof/>
              </w:rPr>
              <w:t>1</w:t>
            </w:r>
            <w:r>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949091" w:rsidR="001E41F3" w:rsidRDefault="00B80FC0" w:rsidP="00D24991">
            <w:pPr>
              <w:pStyle w:val="CRCoverPage"/>
              <w:spacing w:after="0"/>
              <w:ind w:left="100" w:right="-609"/>
              <w:rPr>
                <w:b/>
                <w:noProof/>
              </w:rPr>
            </w:pPr>
            <w:fldSimple w:instr=" DOCPROPERTY  Cat  \* MERGEFORMAT ">
              <w:r w:rsidR="00714AC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EA0D3D" w:rsidR="001E41F3" w:rsidRDefault="00B80FC0">
            <w:pPr>
              <w:pStyle w:val="CRCoverPage"/>
              <w:spacing w:after="0"/>
              <w:ind w:left="100"/>
              <w:rPr>
                <w:noProof/>
              </w:rPr>
            </w:pPr>
            <w:fldSimple w:instr=" DOCPROPERTY  Release  \* MERGEFORMAT ">
              <w:r w:rsidR="00714AC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D17420" w14:textId="245221DE" w:rsidR="00704058" w:rsidRDefault="00291EBA" w:rsidP="00704058">
            <w:pPr>
              <w:pStyle w:val="CRCoverPage"/>
              <w:spacing w:after="0"/>
              <w:rPr>
                <w:noProof/>
              </w:rPr>
            </w:pPr>
            <w:r>
              <w:rPr>
                <w:noProof/>
              </w:rPr>
              <w:t xml:space="preserve">The </w:t>
            </w:r>
            <w:commentRangeStart w:id="2"/>
            <w:r w:rsidR="00B71BF2">
              <w:rPr>
                <w:noProof/>
              </w:rPr>
              <w:t xml:space="preserve">eNS_Ph3 </w:t>
            </w:r>
            <w:r w:rsidR="00156C6E">
              <w:rPr>
                <w:noProof/>
              </w:rPr>
              <w:t>WID</w:t>
            </w:r>
            <w:commentRangeEnd w:id="2"/>
            <w:r w:rsidR="00DC0305">
              <w:rPr>
                <w:rStyle w:val="CommentReference"/>
                <w:rFonts w:ascii="Times New Roman" w:hAnsi="Times New Roman"/>
              </w:rPr>
              <w:commentReference w:id="2"/>
            </w:r>
            <w:r w:rsidR="00156C6E">
              <w:rPr>
                <w:noProof/>
              </w:rPr>
              <w:t xml:space="preserve"> includes the following objectives</w:t>
            </w:r>
            <w:r w:rsidR="003662BF">
              <w:rPr>
                <w:noProof/>
              </w:rPr>
              <w:t xml:space="preserve"> for a reduced network slice availability</w:t>
            </w:r>
            <w:r w:rsidR="00156C6E">
              <w:rPr>
                <w:noProof/>
              </w:rPr>
              <w:t>:</w:t>
            </w:r>
          </w:p>
          <w:p w14:paraId="0D5F242B" w14:textId="2B29CF49" w:rsidR="00156C6E" w:rsidRPr="00156C6E" w:rsidRDefault="00156C6E" w:rsidP="00156C6E">
            <w:pPr>
              <w:pStyle w:val="CRCoverPage"/>
              <w:spacing w:after="0"/>
              <w:rPr>
                <w:rStyle w:val="eop"/>
                <w:i/>
                <w:iCs/>
              </w:rPr>
            </w:pPr>
            <w:r>
              <w:rPr>
                <w:rStyle w:val="eop"/>
                <w:i/>
                <w:iCs/>
              </w:rPr>
              <w:t>-</w:t>
            </w:r>
            <w:r w:rsidRPr="00156C6E">
              <w:rPr>
                <w:rStyle w:val="eop"/>
                <w:i/>
                <w:iCs/>
              </w:rPr>
              <w:t>To support network slices which have Area of Service (see NG.116) that is not matching existing TAs: Enhance the system to provide network slice validity policy to the supporting UE which includes location information, via Registration Procedure or UE Configuration Update Procedure.</w:t>
            </w:r>
          </w:p>
          <w:p w14:paraId="15FB3E58" w14:textId="77777777" w:rsidR="00156C6E" w:rsidRPr="00156C6E" w:rsidRDefault="00156C6E" w:rsidP="00156C6E">
            <w:pPr>
              <w:pStyle w:val="CRCoverPage"/>
              <w:spacing w:after="0"/>
              <w:rPr>
                <w:rStyle w:val="eop"/>
                <w:i/>
                <w:iCs/>
              </w:rPr>
            </w:pPr>
            <w:r w:rsidRPr="00156C6E">
              <w:rPr>
                <w:rStyle w:val="eop"/>
                <w:i/>
                <w:iCs/>
              </w:rPr>
              <w:t>-</w:t>
            </w:r>
            <w:r w:rsidRPr="00156C6E">
              <w:rPr>
                <w:rStyle w:val="eop"/>
                <w:i/>
                <w:iCs/>
              </w:rPr>
              <w:tab/>
              <w:t>Clarify that RRM policies for S-NSSAIs can be configured per cell basis as defined in TS 28.541 while the CN support the slice per TA level.</w:t>
            </w:r>
          </w:p>
          <w:p w14:paraId="62937CB3" w14:textId="77777777" w:rsidR="00156C6E" w:rsidRPr="00156C6E" w:rsidRDefault="00156C6E" w:rsidP="00156C6E">
            <w:pPr>
              <w:pStyle w:val="CRCoverPage"/>
              <w:spacing w:after="0"/>
              <w:rPr>
                <w:rStyle w:val="eop"/>
                <w:i/>
                <w:iCs/>
              </w:rPr>
            </w:pPr>
            <w:r w:rsidRPr="00156C6E">
              <w:rPr>
                <w:rStyle w:val="eop"/>
                <w:i/>
                <w:iCs/>
              </w:rPr>
              <w:t>-</w:t>
            </w:r>
            <w:r w:rsidRPr="00156C6E">
              <w:rPr>
                <w:rStyle w:val="eop"/>
                <w:i/>
                <w:iCs/>
              </w:rPr>
              <w:tab/>
              <w:t>To support temporary network slices: Enhance the system to provide network slice validity policy to the supporting UE which includes timing information, via Registration Procedure or UE Configuration Update Procedure.</w:t>
            </w:r>
          </w:p>
          <w:p w14:paraId="2BA6E7C8" w14:textId="4F23CAD9" w:rsidR="00156C6E" w:rsidRPr="00A4069F" w:rsidRDefault="00156C6E" w:rsidP="00156C6E">
            <w:pPr>
              <w:pStyle w:val="CRCoverPage"/>
              <w:spacing w:after="0"/>
              <w:rPr>
                <w:rStyle w:val="eop"/>
                <w:i/>
                <w:iCs/>
              </w:rPr>
            </w:pPr>
            <w:r w:rsidRPr="00156C6E">
              <w:rPr>
                <w:rStyle w:val="eop"/>
                <w:i/>
                <w:iCs/>
              </w:rPr>
              <w:t>-</w:t>
            </w:r>
            <w:r w:rsidRPr="00156C6E">
              <w:rPr>
                <w:rStyle w:val="eop"/>
                <w:i/>
                <w:iCs/>
              </w:rPr>
              <w:tab/>
              <w:t>AMF enforcement of the S-NSSAI availability policies e.g. when the UE does not support the policies based on AMF subscribing to AoI.</w:t>
            </w:r>
          </w:p>
          <w:p w14:paraId="0D3538CC" w14:textId="77777777" w:rsidR="00291EBA" w:rsidRDefault="00291EBA" w:rsidP="00C654B5"/>
          <w:p w14:paraId="2BCDC353" w14:textId="19E56298" w:rsidR="005004E2" w:rsidRDefault="005004E2" w:rsidP="00C654B5">
            <w:r>
              <w:t>The TR 23.700-41 conclusions for above object</w:t>
            </w:r>
            <w:r w:rsidR="007A20AA">
              <w:t>ives</w:t>
            </w:r>
            <w:r>
              <w:t xml:space="preserve"> </w:t>
            </w:r>
            <w:r w:rsidR="00C03C40">
              <w:t>are:</w:t>
            </w:r>
          </w:p>
          <w:p w14:paraId="67EDDECA" w14:textId="77777777" w:rsidR="00520C8A" w:rsidRPr="006C6A1F" w:rsidRDefault="0041661D" w:rsidP="00520C8A">
            <w:pPr>
              <w:rPr>
                <w:rFonts w:eastAsia="Malgun Gothic"/>
                <w:b/>
                <w:bCs/>
                <w:lang w:eastAsia="zh-CN"/>
              </w:rPr>
            </w:pPr>
            <w:r w:rsidRPr="006C6A1F">
              <w:rPr>
                <w:rFonts w:eastAsia="Malgun Gothic"/>
                <w:lang w:eastAsia="zh-CN"/>
              </w:rPr>
              <w:t>-</w:t>
            </w:r>
            <w:r w:rsidRPr="006C6A1F">
              <w:rPr>
                <w:rFonts w:eastAsia="Malgun Gothic"/>
                <w:lang w:eastAsia="zh-CN"/>
              </w:rPr>
              <w:tab/>
            </w:r>
            <w:r w:rsidR="00520C8A" w:rsidRPr="006C6A1F">
              <w:rPr>
                <w:rFonts w:eastAsia="Malgun Gothic"/>
                <w:b/>
                <w:bCs/>
              </w:rPr>
              <w:t>For support of limited AoS slices not matching deployed TAs it is proposed that:</w:t>
            </w:r>
          </w:p>
          <w:p w14:paraId="2B88CE4A" w14:textId="77777777" w:rsidR="00520C8A" w:rsidRPr="006C6A1F" w:rsidRDefault="00520C8A" w:rsidP="00520C8A">
            <w:pPr>
              <w:pStyle w:val="B1"/>
              <w:rPr>
                <w:rFonts w:eastAsia="Malgun Gothic"/>
                <w:lang w:eastAsia="zh-CN"/>
              </w:rPr>
            </w:pPr>
            <w:r w:rsidRPr="006C6A1F">
              <w:rPr>
                <w:rFonts w:eastAsia="Malgun Gothic"/>
                <w:lang w:eastAsia="zh-CN"/>
              </w:rPr>
              <w:t>-</w:t>
            </w:r>
            <w:r w:rsidRPr="006C6A1F">
              <w:rPr>
                <w:rFonts w:eastAsia="Malgun Gothic"/>
                <w:lang w:eastAsia="zh-CN"/>
              </w:rPr>
              <w:tab/>
              <w:t xml:space="preserve">Reconfiguration of TAs while keeping the uniform support of S-NSSAIs in cells within the TA unchanged, but if an operator </w:t>
            </w:r>
            <w:r w:rsidRPr="006C6A1F">
              <w:rPr>
                <w:lang w:eastAsia="zh-CN"/>
              </w:rPr>
              <w:t xml:space="preserve">do not want to change the TA borders, the operator </w:t>
            </w:r>
            <w:r w:rsidRPr="006C6A1F">
              <w:rPr>
                <w:rFonts w:eastAsia="Malgun Gothic"/>
                <w:lang w:eastAsia="zh-CN"/>
              </w:rPr>
              <w:t>configures the cells of a TA that are outside AoS to have no or limited resources using existing NG-RAN OAM configuration.</w:t>
            </w:r>
          </w:p>
          <w:p w14:paraId="3A5EBDBB" w14:textId="77777777" w:rsidR="00520C8A" w:rsidRPr="006C6A1F" w:rsidRDefault="00520C8A" w:rsidP="00520C8A">
            <w:pPr>
              <w:pStyle w:val="B1"/>
              <w:rPr>
                <w:rFonts w:eastAsia="Malgun Gothic"/>
                <w:lang w:eastAsia="zh-CN"/>
              </w:rPr>
            </w:pPr>
            <w:r w:rsidRPr="006C6A1F">
              <w:rPr>
                <w:rFonts w:eastAsia="Malgun Gothic"/>
                <w:lang w:eastAsia="zh-CN"/>
              </w:rPr>
              <w:t>-</w:t>
            </w:r>
            <w:r w:rsidRPr="006C6A1F">
              <w:rPr>
                <w:rFonts w:eastAsia="Malgun Gothic"/>
                <w:lang w:eastAsia="zh-CN"/>
              </w:rPr>
              <w:tab/>
              <w:t xml:space="preserve">S-NSSAI availability policies with the validity set to location information </w:t>
            </w:r>
            <w:r w:rsidRPr="006C6A1F">
              <w:rPr>
                <w:lang w:eastAsia="zh-CN"/>
              </w:rPr>
              <w:t>(e.g. a set of cells, or combination of cells and TAs), that are sent to the UE</w:t>
            </w:r>
            <w:r w:rsidRPr="006C6A1F">
              <w:rPr>
                <w:rFonts w:eastAsia="Malgun Gothic"/>
                <w:lang w:eastAsia="zh-CN"/>
              </w:rPr>
              <w:t>. The UE uses the policies and when the availability are not valid, the UE considers the S-NSSAI to be 1) not registered or 2) registered while no UP are allowed to be activated based on information in the received policy.</w:t>
            </w:r>
          </w:p>
          <w:p w14:paraId="5FA18865" w14:textId="77777777" w:rsidR="00520C8A" w:rsidRPr="006C6A1F" w:rsidRDefault="00520C8A" w:rsidP="00520C8A">
            <w:pPr>
              <w:pStyle w:val="NO"/>
              <w:rPr>
                <w:lang w:eastAsia="zh-CN"/>
              </w:rPr>
            </w:pPr>
            <w:r w:rsidRPr="006C6A1F">
              <w:rPr>
                <w:lang w:eastAsia="zh-CN"/>
              </w:rPr>
              <w:t>NOTE 1:</w:t>
            </w:r>
            <w:r w:rsidRPr="006C6A1F">
              <w:rPr>
                <w:lang w:eastAsia="zh-CN"/>
              </w:rPr>
              <w:tab/>
              <w:t>Whether S-NSSAI validity policies is sent to the UE in the Configured NSSAI or separate is to be determined during normative phase.</w:t>
            </w:r>
          </w:p>
          <w:p w14:paraId="52FA863F" w14:textId="77777777" w:rsidR="00520C8A" w:rsidRPr="006C6A1F" w:rsidRDefault="00520C8A" w:rsidP="00520C8A">
            <w:pPr>
              <w:pStyle w:val="NO"/>
              <w:rPr>
                <w:lang w:eastAsia="ja-JP"/>
              </w:rPr>
            </w:pPr>
            <w:r w:rsidRPr="006C6A1F">
              <w:rPr>
                <w:lang w:eastAsia="ja-JP"/>
              </w:rPr>
              <w:t>NOTE 2:</w:t>
            </w:r>
            <w:r w:rsidRPr="006C6A1F">
              <w:rPr>
                <w:lang w:eastAsia="ja-JP"/>
              </w:rPr>
              <w:tab/>
              <w:t>How the handover can be optimized to prevent the UE from leaving the slice service area (or entering into the slice service area) will be considered during normative phase based on RAN WG feedback.</w:t>
            </w:r>
          </w:p>
          <w:p w14:paraId="6FFD0CE1" w14:textId="77777777" w:rsidR="00520C8A" w:rsidRPr="006C6A1F" w:rsidRDefault="00520C8A" w:rsidP="00520C8A">
            <w:pPr>
              <w:pStyle w:val="NO"/>
              <w:rPr>
                <w:lang w:eastAsia="ja-JP"/>
              </w:rPr>
            </w:pPr>
            <w:r w:rsidRPr="006C6A1F">
              <w:rPr>
                <w:lang w:eastAsia="ja-JP"/>
              </w:rPr>
              <w:t>NOTE 3:</w:t>
            </w:r>
            <w:r w:rsidRPr="006C6A1F">
              <w:rPr>
                <w:lang w:eastAsia="ja-JP"/>
              </w:rPr>
              <w:tab/>
              <w:t>The AMF enforcement of the S-NSSAI availability policies e.g. when the UE does not support the policies will be described during normative phase based on AMF subscribing to AoI.</w:t>
            </w:r>
          </w:p>
          <w:p w14:paraId="59E40674" w14:textId="2E406BAF" w:rsidR="00520C8A" w:rsidRPr="006C6A1F" w:rsidDel="00DC0305" w:rsidRDefault="00520C8A" w:rsidP="00520C8A">
            <w:pPr>
              <w:rPr>
                <w:del w:id="3" w:author="Editor" w:date="2023-02-04T14:51:00Z"/>
                <w:rFonts w:eastAsia="Malgun Gothic"/>
                <w:b/>
                <w:bCs/>
              </w:rPr>
            </w:pPr>
            <w:bookmarkStart w:id="4" w:name="_PERM_MCCTEMPBM_CRPT96880020___5"/>
            <w:del w:id="5" w:author="Editor" w:date="2023-02-04T14:51:00Z">
              <w:r w:rsidRPr="006C6A1F" w:rsidDel="00DC0305">
                <w:rPr>
                  <w:rFonts w:eastAsia="Malgun Gothic"/>
                  <w:b/>
                  <w:bCs/>
                </w:rPr>
                <w:delText>For improved support of temporary network slices:</w:delText>
              </w:r>
            </w:del>
          </w:p>
          <w:bookmarkEnd w:id="4"/>
          <w:p w14:paraId="1BD86D94" w14:textId="1D136F0D" w:rsidR="00520C8A" w:rsidRPr="006C6A1F" w:rsidDel="00DC0305" w:rsidRDefault="00520C8A" w:rsidP="00520C8A">
            <w:pPr>
              <w:pStyle w:val="B1"/>
              <w:rPr>
                <w:del w:id="6" w:author="Editor" w:date="2023-02-04T14:51:00Z"/>
                <w:rFonts w:eastAsia="Malgun Gothic"/>
                <w:b/>
                <w:bCs/>
                <w:lang w:eastAsia="zh-CN"/>
              </w:rPr>
            </w:pPr>
            <w:del w:id="7" w:author="Editor" w:date="2023-02-04T14:51:00Z">
              <w:r w:rsidRPr="006C6A1F" w:rsidDel="00DC0305">
                <w:rPr>
                  <w:rFonts w:eastAsia="Malgun Gothic"/>
                  <w:b/>
                  <w:bCs/>
                  <w:lang w:eastAsia="zh-CN"/>
                </w:rPr>
                <w:tab/>
                <w:delText>Option 4: AMF is configured with S-NSSAI availability policies that the AMF sends to the UE:</w:delText>
              </w:r>
            </w:del>
          </w:p>
          <w:p w14:paraId="58F08DA6" w14:textId="117B47FB" w:rsidR="00520C8A" w:rsidRPr="006C6A1F" w:rsidDel="00DC0305" w:rsidRDefault="00520C8A" w:rsidP="00520C8A">
            <w:pPr>
              <w:pStyle w:val="B2"/>
              <w:rPr>
                <w:del w:id="8" w:author="Editor" w:date="2023-02-04T14:51:00Z"/>
                <w:rFonts w:eastAsia="Malgun Gothic"/>
                <w:lang w:eastAsia="zh-CN"/>
              </w:rPr>
            </w:pPr>
            <w:del w:id="9" w:author="Editor" w:date="2023-02-04T14:51:00Z">
              <w:r w:rsidRPr="006C6A1F" w:rsidDel="00DC0305">
                <w:rPr>
                  <w:rFonts w:eastAsia="Malgun Gothic"/>
                  <w:lang w:eastAsia="zh-CN"/>
                </w:rPr>
                <w:delText>-</w:delText>
              </w:r>
              <w:r w:rsidRPr="006C6A1F" w:rsidDel="00DC0305">
                <w:rPr>
                  <w:rFonts w:eastAsia="Malgun Gothic"/>
                  <w:lang w:eastAsia="zh-CN"/>
                </w:rPr>
                <w:tab/>
                <w:delText>AMF is configured with S-NSSAI availability policies that the AMF sends to the UE. Availability validity can be time and location. The UE uses the policies and when the availability are not valid, the UE considers the S-NSSAI to be 1) not registered or 2) registered while no UP are allowed to be activated based on information in the received policy.</w:delText>
              </w:r>
            </w:del>
          </w:p>
          <w:p w14:paraId="1F76ECB4" w14:textId="7689CBD6" w:rsidR="00520C8A" w:rsidRPr="006C6A1F" w:rsidDel="00DC0305" w:rsidRDefault="00520C8A" w:rsidP="00520C8A">
            <w:pPr>
              <w:pStyle w:val="NO"/>
              <w:rPr>
                <w:del w:id="10" w:author="Editor" w:date="2023-02-04T14:51:00Z"/>
                <w:lang w:eastAsia="zh-CN"/>
              </w:rPr>
            </w:pPr>
            <w:del w:id="11" w:author="Editor" w:date="2023-02-04T14:51:00Z">
              <w:r w:rsidRPr="006C6A1F" w:rsidDel="00DC0305">
                <w:rPr>
                  <w:lang w:eastAsia="zh-CN"/>
                </w:rPr>
                <w:delText>NOTE 4:</w:delText>
              </w:r>
              <w:r w:rsidRPr="006C6A1F" w:rsidDel="00DC0305">
                <w:rPr>
                  <w:lang w:eastAsia="zh-CN"/>
                </w:rPr>
                <w:tab/>
                <w:delText>Whether S-NSSAI validity policies is sent to the UE in the Configured NSSAI or separate is to be determined during normative phase.</w:delText>
              </w:r>
            </w:del>
          </w:p>
          <w:p w14:paraId="30636F3D" w14:textId="6C1771D1" w:rsidR="00520C8A" w:rsidRPr="006C6A1F" w:rsidDel="00DC0305" w:rsidRDefault="00520C8A" w:rsidP="00520C8A">
            <w:pPr>
              <w:pStyle w:val="NO"/>
              <w:rPr>
                <w:del w:id="12" w:author="Editor" w:date="2023-02-04T14:51:00Z"/>
                <w:lang w:eastAsia="ja-JP"/>
              </w:rPr>
            </w:pPr>
            <w:del w:id="13" w:author="Editor" w:date="2023-02-04T14:51:00Z">
              <w:r w:rsidRPr="006C6A1F" w:rsidDel="00DC0305">
                <w:rPr>
                  <w:lang w:eastAsia="ja-JP"/>
                </w:rPr>
                <w:delText>NOTE 5:</w:delText>
              </w:r>
              <w:r w:rsidRPr="006C6A1F" w:rsidDel="00DC0305">
                <w:rPr>
                  <w:lang w:eastAsia="ja-JP"/>
                </w:rPr>
                <w:tab/>
                <w:delText>The AMF enforcement of the S-NSSAI availability policies e.g. when the UE does not support the policies will be described during normative phase.</w:delText>
              </w:r>
            </w:del>
          </w:p>
          <w:p w14:paraId="71AF3353" w14:textId="567A7DC9" w:rsidR="00520C8A" w:rsidRPr="006C6A1F" w:rsidDel="00DC0305" w:rsidRDefault="00520C8A" w:rsidP="00520C8A">
            <w:pPr>
              <w:pStyle w:val="NO"/>
              <w:rPr>
                <w:del w:id="14" w:author="Editor" w:date="2023-02-04T14:51:00Z"/>
                <w:lang w:eastAsia="ja-JP"/>
              </w:rPr>
            </w:pPr>
            <w:del w:id="15" w:author="Editor" w:date="2023-02-04T14:51:00Z">
              <w:r w:rsidRPr="006C6A1F" w:rsidDel="00DC0305">
                <w:rPr>
                  <w:lang w:eastAsia="ja-JP"/>
                </w:rPr>
                <w:delText>NOTE 6: relationship with KI#5 will be determined during the normative phase.</w:delText>
              </w:r>
            </w:del>
          </w:p>
          <w:p w14:paraId="708AA7DE" w14:textId="34386335" w:rsidR="00C03C40" w:rsidRPr="00520C8A" w:rsidRDefault="00520C8A" w:rsidP="0041661D">
            <w:pPr>
              <w:pStyle w:val="NO"/>
              <w:rPr>
                <w:rFonts w:eastAsia="Malgun Gothic"/>
                <w:lang w:eastAsia="zh-CN"/>
              </w:rPr>
            </w:pPr>
            <w:del w:id="16" w:author="Editor" w:date="2023-02-04T14:51:00Z">
              <w:r w:rsidRPr="006C6A1F" w:rsidDel="00DC0305">
                <w:rPr>
                  <w:rFonts w:eastAsia="Malgun Gothic"/>
                  <w:lang w:eastAsia="zh-CN"/>
                </w:rPr>
                <w:delText>NOTE 7:</w:delText>
              </w:r>
              <w:r w:rsidRPr="006C6A1F" w:rsidDel="00DC0305">
                <w:rPr>
                  <w:rFonts w:eastAsia="Malgun Gothic"/>
                  <w:lang w:eastAsia="zh-CN"/>
                </w:rPr>
                <w:tab/>
                <w:delText>Temporary network slices does not mean that the network slices are decommissions and created as per the timing information, but the network slices are not meant to be available for use by the UE.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F1BA5D" w:rsidR="001E41F3" w:rsidRDefault="00BE455D">
            <w:pPr>
              <w:pStyle w:val="CRCoverPage"/>
              <w:spacing w:after="0"/>
              <w:ind w:left="100"/>
              <w:rPr>
                <w:noProof/>
              </w:rPr>
            </w:pPr>
            <w:r>
              <w:rPr>
                <w:noProof/>
              </w:rPr>
              <w:t>Introducing the</w:t>
            </w:r>
            <w:r w:rsidR="005E3533">
              <w:rPr>
                <w:noProof/>
              </w:rPr>
              <w:t xml:space="preserve"> functionality required according to the </w:t>
            </w:r>
            <w:r w:rsidR="00B71BF2">
              <w:rPr>
                <w:noProof/>
              </w:rPr>
              <w:t xml:space="preserve">above </w:t>
            </w:r>
            <w:r w:rsidR="005E3533">
              <w:rPr>
                <w:noProof/>
              </w:rPr>
              <w:t>WID objectives as per TR 23.700-41 conclusions</w:t>
            </w:r>
            <w:ins w:id="17" w:author="Ericsson User1" w:date="2023-01-18T07:54:00Z">
              <w:r w:rsidR="00981CCE">
                <w:rPr>
                  <w:noProof/>
                </w:rPr>
                <w:t xml:space="preserve"> for location</w:t>
              </w:r>
            </w:ins>
            <w:r w:rsidR="005E353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CE0BDC"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F1B6F" w:rsidR="001E41F3" w:rsidRPr="00B31A97" w:rsidRDefault="00382D57">
            <w:pPr>
              <w:pStyle w:val="CRCoverPage"/>
              <w:spacing w:after="0"/>
              <w:ind w:left="100"/>
              <w:rPr>
                <w:noProof/>
              </w:rPr>
            </w:pPr>
            <w:r>
              <w:rPr>
                <w:noProof/>
              </w:rPr>
              <w:t xml:space="preserve">2, </w:t>
            </w:r>
            <w:r w:rsidR="008664F5">
              <w:rPr>
                <w:noProof/>
              </w:rPr>
              <w:t xml:space="preserve">3.2, </w:t>
            </w:r>
            <w:r w:rsidR="008664F5" w:rsidRPr="008664F5">
              <w:rPr>
                <w:noProof/>
              </w:rPr>
              <w:t>5.4.4a</w:t>
            </w:r>
            <w:r w:rsidR="008664F5">
              <w:rPr>
                <w:noProof/>
              </w:rPr>
              <w:t xml:space="preserve">, </w:t>
            </w:r>
            <w:r w:rsidR="008664F5" w:rsidRPr="008664F5">
              <w:rPr>
                <w:noProof/>
              </w:rPr>
              <w:t>5.15.1</w:t>
            </w:r>
            <w:r w:rsidR="00F35FC6">
              <w:rPr>
                <w:noProof/>
              </w:rPr>
              <w:t xml:space="preserve">, </w:t>
            </w:r>
            <w:r w:rsidR="00F35FC6" w:rsidRPr="00F35FC6">
              <w:rPr>
                <w:noProof/>
              </w:rPr>
              <w:t>5.15.4.1.1</w:t>
            </w:r>
            <w:r w:rsidR="00F35FC6">
              <w:rPr>
                <w:noProof/>
              </w:rPr>
              <w:t xml:space="preserve">, </w:t>
            </w:r>
            <w:r w:rsidR="00F35FC6" w:rsidRPr="00F35FC6">
              <w:rPr>
                <w:noProof/>
              </w:rPr>
              <w:t>5.15.8</w:t>
            </w:r>
            <w:r w:rsidR="00F35FC6">
              <w:rPr>
                <w:noProof/>
              </w:rPr>
              <w:t xml:space="preserve">, </w:t>
            </w:r>
            <w:r w:rsidR="00F35FC6" w:rsidRPr="00F35FC6">
              <w:rPr>
                <w:noProof/>
              </w:rPr>
              <w:t>5.15.y</w:t>
            </w:r>
            <w:r w:rsidR="00F35FC6">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31A97"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C2181A" w:rsidR="001E41F3" w:rsidRDefault="00923C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E6CFD5" w:rsidR="001E41F3" w:rsidRDefault="00923CE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BFF261" w:rsidR="001E41F3" w:rsidRDefault="00923CE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E7D570E" w14:textId="77777777" w:rsidR="0029538C" w:rsidRPr="00E02D58" w:rsidRDefault="0029538C" w:rsidP="0029538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8C362F">
        <w:rPr>
          <w:rFonts w:ascii="Arial" w:hAnsi="Arial"/>
          <w:i/>
          <w:color w:val="FF0000"/>
          <w:sz w:val="24"/>
          <w:lang w:val="en-US"/>
        </w:rPr>
        <w:t>FIRST CHANGE</w:t>
      </w:r>
    </w:p>
    <w:p w14:paraId="0DEA39B8" w14:textId="66D27B37" w:rsidR="003809F4" w:rsidRDefault="003809F4" w:rsidP="003809F4">
      <w:pPr>
        <w:rPr>
          <w:lang w:eastAsia="zh-CN"/>
        </w:rPr>
      </w:pPr>
      <w:bookmarkStart w:id="18" w:name="_Toc20149998"/>
      <w:bookmarkStart w:id="19" w:name="_Toc27846797"/>
      <w:bookmarkStart w:id="20" w:name="_Toc36187928"/>
      <w:bookmarkStart w:id="21" w:name="_Toc45183832"/>
      <w:bookmarkStart w:id="22" w:name="_Toc47342674"/>
      <w:bookmarkStart w:id="23" w:name="_Toc51769375"/>
      <w:bookmarkStart w:id="24" w:name="_Toc106188106"/>
    </w:p>
    <w:p w14:paraId="773C9BB8" w14:textId="77777777" w:rsidR="00BE1F17" w:rsidRPr="001B7C50" w:rsidRDefault="00BE1F17" w:rsidP="00BE1F17">
      <w:pPr>
        <w:pStyle w:val="Heading1"/>
      </w:pPr>
      <w:bookmarkStart w:id="25" w:name="_Toc122440055"/>
      <w:r w:rsidRPr="001B7C50">
        <w:t>2</w:t>
      </w:r>
      <w:r w:rsidRPr="001B7C50">
        <w:tab/>
        <w:t>References</w:t>
      </w:r>
      <w:bookmarkEnd w:id="25"/>
    </w:p>
    <w:p w14:paraId="6B2ECB6A" w14:textId="77777777" w:rsidR="00BE1F17" w:rsidRPr="001B7C50" w:rsidRDefault="00BE1F17" w:rsidP="00BE1F17">
      <w:r w:rsidRPr="001B7C50">
        <w:t>The following documents contain provisions which, through reference in this text, constitute provisions of the present document.</w:t>
      </w:r>
    </w:p>
    <w:p w14:paraId="7D3E9F29" w14:textId="77777777" w:rsidR="00BE1F17" w:rsidRPr="001B7C50" w:rsidRDefault="00BE1F17" w:rsidP="00BE1F17">
      <w:pPr>
        <w:pStyle w:val="B1"/>
      </w:pPr>
      <w:r w:rsidRPr="001B7C50">
        <w:t>-</w:t>
      </w:r>
      <w:r w:rsidRPr="001B7C50">
        <w:tab/>
        <w:t>References are either specific (identified by date of publication, edition number, version number, etc.) or non</w:t>
      </w:r>
      <w:r w:rsidRPr="001B7C50">
        <w:noBreakHyphen/>
        <w:t>specific.</w:t>
      </w:r>
    </w:p>
    <w:p w14:paraId="666CD942" w14:textId="77777777" w:rsidR="00BE1F17" w:rsidRPr="001B7C50" w:rsidRDefault="00BE1F17" w:rsidP="00BE1F17">
      <w:pPr>
        <w:pStyle w:val="B1"/>
      </w:pPr>
      <w:r w:rsidRPr="001B7C50">
        <w:t>-</w:t>
      </w:r>
      <w:r w:rsidRPr="001B7C50">
        <w:tab/>
        <w:t>For a specific reference, subsequent revisions do not apply.</w:t>
      </w:r>
    </w:p>
    <w:p w14:paraId="78D7B26F" w14:textId="77777777" w:rsidR="00BE1F17" w:rsidRPr="001B7C50" w:rsidRDefault="00BE1F17" w:rsidP="00BE1F17">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05E53707" w14:textId="77777777" w:rsidR="00BE1F17" w:rsidRPr="001B7C50" w:rsidRDefault="00BE1F17" w:rsidP="00BE1F17">
      <w:pPr>
        <w:pStyle w:val="EX"/>
      </w:pPr>
      <w:r w:rsidRPr="001B7C50">
        <w:t>[1]</w:t>
      </w:r>
      <w:r w:rsidRPr="001B7C50">
        <w:tab/>
        <w:t>3GPP</w:t>
      </w:r>
      <w:r>
        <w:t> </w:t>
      </w:r>
      <w:r w:rsidRPr="001B7C50">
        <w:t>TR</w:t>
      </w:r>
      <w:r>
        <w:t> </w:t>
      </w:r>
      <w:r w:rsidRPr="001B7C50">
        <w:t>21.905: "Vocabulary for 3GPP Specifications".</w:t>
      </w:r>
    </w:p>
    <w:p w14:paraId="457CADD5" w14:textId="77777777" w:rsidR="00BE1F17" w:rsidRPr="001B7C50" w:rsidRDefault="00BE1F17" w:rsidP="00BE1F17">
      <w:pPr>
        <w:pStyle w:val="EX"/>
      </w:pPr>
      <w:r w:rsidRPr="001B7C50">
        <w:t>[2]</w:t>
      </w:r>
      <w:r w:rsidRPr="001B7C50">
        <w:tab/>
        <w:t>3GPP</w:t>
      </w:r>
      <w:r>
        <w:t> </w:t>
      </w:r>
      <w:r w:rsidRPr="001B7C50">
        <w:t>TS</w:t>
      </w:r>
      <w:r>
        <w:t> </w:t>
      </w:r>
      <w:r w:rsidRPr="001B7C50">
        <w:t>22.261: "Service requirements for next generation new services and markets; Stage 1".</w:t>
      </w:r>
    </w:p>
    <w:p w14:paraId="5B259740" w14:textId="77777777" w:rsidR="00BE1F17" w:rsidRPr="001B7C50" w:rsidRDefault="00BE1F17" w:rsidP="00BE1F17">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4C28480B" w14:textId="77777777" w:rsidR="00BE1F17" w:rsidRPr="001B7C50" w:rsidRDefault="00BE1F17" w:rsidP="00BE1F17">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4060A703" w14:textId="77777777" w:rsidR="00BE1F17" w:rsidRPr="001B7C50" w:rsidRDefault="00BE1F17" w:rsidP="00BE1F17">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56F3EFD6" w14:textId="77777777" w:rsidR="00BE1F17" w:rsidRPr="001B7C50" w:rsidRDefault="00BE1F17" w:rsidP="00BE1F17">
      <w:pPr>
        <w:pStyle w:val="EX"/>
      </w:pPr>
      <w:r w:rsidRPr="001B7C50">
        <w:t>[6]</w:t>
      </w:r>
      <w:r w:rsidRPr="001B7C50">
        <w:tab/>
        <w:t>3GPP</w:t>
      </w:r>
      <w:r>
        <w:t> </w:t>
      </w:r>
      <w:r w:rsidRPr="001B7C50">
        <w:t>TS</w:t>
      </w:r>
      <w:r>
        <w:t> </w:t>
      </w:r>
      <w:r w:rsidRPr="001B7C50">
        <w:t>24.011: "Point-to-Point (PP) Short Message Service (SMS) support on mobile radio interface: Stage 3".</w:t>
      </w:r>
    </w:p>
    <w:p w14:paraId="6744C519" w14:textId="77777777" w:rsidR="00BE1F17" w:rsidRPr="001B7C50" w:rsidRDefault="00BE1F17" w:rsidP="00BE1F17">
      <w:pPr>
        <w:pStyle w:val="EX"/>
      </w:pPr>
      <w:r w:rsidRPr="001B7C50">
        <w:t>[7]</w:t>
      </w:r>
      <w:r w:rsidRPr="001B7C50">
        <w:tab/>
        <w:t>IETF RFC 7157: "IPv6 Multihoming without Network Address Translation".</w:t>
      </w:r>
    </w:p>
    <w:p w14:paraId="544A408C" w14:textId="77777777" w:rsidR="00BE1F17" w:rsidRPr="001B7C50" w:rsidRDefault="00BE1F17" w:rsidP="00BE1F17">
      <w:pPr>
        <w:pStyle w:val="EX"/>
      </w:pPr>
      <w:r w:rsidRPr="001B7C50">
        <w:t>[8]</w:t>
      </w:r>
      <w:r w:rsidRPr="001B7C50">
        <w:tab/>
        <w:t>IETF RFC 4191: "Default Router Preferences and More-Specific Routes".</w:t>
      </w:r>
    </w:p>
    <w:p w14:paraId="3F9B2D5A" w14:textId="77777777" w:rsidR="00BE1F17" w:rsidRPr="001B7C50" w:rsidRDefault="00BE1F17" w:rsidP="00BE1F17">
      <w:pPr>
        <w:pStyle w:val="EX"/>
      </w:pPr>
      <w:r w:rsidRPr="001B7C50">
        <w:t>[9]</w:t>
      </w:r>
      <w:r w:rsidRPr="001B7C50">
        <w:tab/>
        <w:t>IETF RFC 2131: "Dynamic Host Configuration Protocol".</w:t>
      </w:r>
    </w:p>
    <w:p w14:paraId="3F279E27" w14:textId="77777777" w:rsidR="00BE1F17" w:rsidRPr="001B7C50" w:rsidRDefault="00BE1F17" w:rsidP="00BE1F17">
      <w:pPr>
        <w:pStyle w:val="EX"/>
      </w:pPr>
      <w:r w:rsidRPr="001B7C50">
        <w:t>[10]</w:t>
      </w:r>
      <w:r w:rsidRPr="001B7C50">
        <w:tab/>
        <w:t>IETF RFC 4862: "IPv6 Stateless Address Autoconfiguration".</w:t>
      </w:r>
    </w:p>
    <w:p w14:paraId="6DEB0A71" w14:textId="77777777" w:rsidR="00BE1F17" w:rsidRPr="001B7C50" w:rsidRDefault="00BE1F17" w:rsidP="00BE1F17">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6CFC8DCE" w14:textId="77777777" w:rsidR="00BE1F17" w:rsidRPr="001B7C50" w:rsidRDefault="00BE1F17" w:rsidP="00BE1F17">
      <w:pPr>
        <w:pStyle w:val="EX"/>
      </w:pPr>
      <w:r w:rsidRPr="001B7C50">
        <w:t>[12]</w:t>
      </w:r>
      <w:r w:rsidRPr="001B7C50">
        <w:tab/>
        <w:t>ITU</w:t>
      </w:r>
      <w:r w:rsidRPr="001B7C50">
        <w:noBreakHyphen/>
        <w:t>T Recommendation Q.65: "The unified functional methodology for the characterization of services and network capabilities".</w:t>
      </w:r>
    </w:p>
    <w:p w14:paraId="2FD9024F" w14:textId="77777777" w:rsidR="00BE1F17" w:rsidRPr="001B7C50" w:rsidRDefault="00BE1F17" w:rsidP="00BE1F17">
      <w:pPr>
        <w:pStyle w:val="EX"/>
      </w:pPr>
      <w:r w:rsidRPr="001B7C50">
        <w:t>[13]</w:t>
      </w:r>
      <w:r w:rsidRPr="001B7C50">
        <w:tab/>
        <w:t>3GPP</w:t>
      </w:r>
      <w:r>
        <w:t> </w:t>
      </w:r>
      <w:r w:rsidRPr="001B7C50">
        <w:t>TS</w:t>
      </w:r>
      <w:r>
        <w:t> </w:t>
      </w:r>
      <w:r w:rsidRPr="001B7C50">
        <w:t>24.301: "Non-Access-Stratum (NAS) protocol for Evolved Packet System (EPS): Stage 3".</w:t>
      </w:r>
    </w:p>
    <w:p w14:paraId="333A6EE3" w14:textId="77777777" w:rsidR="00BE1F17" w:rsidRPr="001B7C50" w:rsidRDefault="00BE1F17" w:rsidP="00BE1F17">
      <w:pPr>
        <w:pStyle w:val="EX"/>
      </w:pPr>
      <w:r w:rsidRPr="001B7C50">
        <w:t>[14]</w:t>
      </w:r>
      <w:r w:rsidRPr="001B7C50">
        <w:tab/>
        <w:t>IETF RFC 3736: "Stateless DHCP Service for IPv6".</w:t>
      </w:r>
    </w:p>
    <w:p w14:paraId="63BCBA4D" w14:textId="77777777" w:rsidR="00BE1F17" w:rsidRPr="001B7C50" w:rsidRDefault="00BE1F17" w:rsidP="00BE1F17">
      <w:pPr>
        <w:pStyle w:val="EX"/>
      </w:pPr>
      <w:r w:rsidRPr="001B7C50">
        <w:t>[15]</w:t>
      </w:r>
      <w:r w:rsidRPr="001B7C50">
        <w:tab/>
        <w:t>3GPP</w:t>
      </w:r>
      <w:r>
        <w:t> </w:t>
      </w:r>
      <w:r w:rsidRPr="001B7C50">
        <w:t>TS</w:t>
      </w:r>
      <w:r>
        <w:t> </w:t>
      </w:r>
      <w:r w:rsidRPr="001B7C50">
        <w:t>23.228: "IP Multimedia Subsystem (IMS); Stage 2".</w:t>
      </w:r>
    </w:p>
    <w:p w14:paraId="5A4412E2" w14:textId="77777777" w:rsidR="00BE1F17" w:rsidRPr="001B7C50" w:rsidRDefault="00BE1F17" w:rsidP="00BE1F17">
      <w:pPr>
        <w:pStyle w:val="EX"/>
      </w:pPr>
      <w:r w:rsidRPr="001B7C50">
        <w:t>[16]</w:t>
      </w:r>
      <w:r w:rsidRPr="001B7C50">
        <w:tab/>
        <w:t>3GPP</w:t>
      </w:r>
      <w:r>
        <w:t> </w:t>
      </w:r>
      <w:r w:rsidRPr="001B7C50">
        <w:t>TS</w:t>
      </w:r>
      <w:r>
        <w:t> </w:t>
      </w:r>
      <w:r w:rsidRPr="001B7C50">
        <w:t>22.173: "IMS Multimedia Telephony Service and supplementary services; Stage 1".</w:t>
      </w:r>
    </w:p>
    <w:p w14:paraId="00954C0F" w14:textId="77777777" w:rsidR="00BE1F17" w:rsidRPr="001B7C50" w:rsidRDefault="00BE1F17" w:rsidP="00BE1F17">
      <w:pPr>
        <w:pStyle w:val="EX"/>
      </w:pPr>
      <w:r w:rsidRPr="001B7C50">
        <w:t>[17]</w:t>
      </w:r>
      <w:r w:rsidRPr="001B7C50">
        <w:tab/>
        <w:t>3GPP</w:t>
      </w:r>
      <w:r>
        <w:t> </w:t>
      </w:r>
      <w:r w:rsidRPr="001B7C50">
        <w:t>TS</w:t>
      </w:r>
      <w:r>
        <w:t> </w:t>
      </w:r>
      <w:r w:rsidRPr="001B7C50">
        <w:t>23.122: "Non-Access-Stratum (NAS) functions related to Mobile Station in idle mode".</w:t>
      </w:r>
    </w:p>
    <w:p w14:paraId="7A939AC3" w14:textId="77777777" w:rsidR="00BE1F17" w:rsidRPr="001B7C50" w:rsidRDefault="00BE1F17" w:rsidP="00BE1F17">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0BA51757" w14:textId="77777777" w:rsidR="00BE1F17" w:rsidRPr="001B7C50" w:rsidRDefault="00BE1F17" w:rsidP="00BE1F17">
      <w:pPr>
        <w:pStyle w:val="EX"/>
      </w:pPr>
      <w:r w:rsidRPr="001B7C50">
        <w:t>[19]</w:t>
      </w:r>
      <w:r w:rsidRPr="001B7C50">
        <w:tab/>
        <w:t>3GPP</w:t>
      </w:r>
      <w:r>
        <w:t> </w:t>
      </w:r>
      <w:r w:rsidRPr="001B7C50">
        <w:t>TS</w:t>
      </w:r>
      <w:r>
        <w:t> </w:t>
      </w:r>
      <w:r w:rsidRPr="001B7C50">
        <w:t>23.003: "Numbering, Addressing and Identification".</w:t>
      </w:r>
    </w:p>
    <w:p w14:paraId="577D2438" w14:textId="77777777" w:rsidR="00BE1F17" w:rsidRPr="001B7C50" w:rsidRDefault="00BE1F17" w:rsidP="00BE1F17">
      <w:pPr>
        <w:pStyle w:val="EX"/>
      </w:pPr>
      <w:r w:rsidRPr="001B7C50">
        <w:t>[20]</w:t>
      </w:r>
      <w:r w:rsidRPr="001B7C50">
        <w:tab/>
        <w:t>IETF RFC 7542: "The Network Access Identifier".</w:t>
      </w:r>
    </w:p>
    <w:p w14:paraId="76E35A59" w14:textId="77777777" w:rsidR="00BE1F17" w:rsidRPr="001B7C50" w:rsidRDefault="00BE1F17" w:rsidP="00BE1F17">
      <w:pPr>
        <w:pStyle w:val="EX"/>
      </w:pPr>
      <w:r w:rsidRPr="001B7C50">
        <w:t>[21]</w:t>
      </w:r>
      <w:r w:rsidRPr="001B7C50">
        <w:tab/>
        <w:t>3GPP</w:t>
      </w:r>
      <w:r>
        <w:t> </w:t>
      </w:r>
      <w:r w:rsidRPr="001B7C50">
        <w:t>TS</w:t>
      </w:r>
      <w:r>
        <w:t> </w:t>
      </w:r>
      <w:r w:rsidRPr="001B7C50">
        <w:t>23.002: "Network Architecture".</w:t>
      </w:r>
    </w:p>
    <w:p w14:paraId="0B0DF8A7" w14:textId="77777777" w:rsidR="00BE1F17" w:rsidRPr="001B7C50" w:rsidRDefault="00BE1F17" w:rsidP="00BE1F17">
      <w:pPr>
        <w:pStyle w:val="EX"/>
      </w:pPr>
      <w:r w:rsidRPr="001B7C50">
        <w:t>[22]</w:t>
      </w:r>
      <w:r w:rsidRPr="001B7C50">
        <w:tab/>
        <w:t>3GPP</w:t>
      </w:r>
      <w:r>
        <w:t> </w:t>
      </w:r>
      <w:r w:rsidRPr="001B7C50">
        <w:t>TS</w:t>
      </w:r>
      <w:r>
        <w:t> </w:t>
      </w:r>
      <w:r w:rsidRPr="001B7C50">
        <w:t>23.335: "User Data Convergence (UDC); Technical realization and information flows; Stage 2".</w:t>
      </w:r>
    </w:p>
    <w:p w14:paraId="3208DCEF" w14:textId="77777777" w:rsidR="00BE1F17" w:rsidRPr="001B7C50" w:rsidRDefault="00BE1F17" w:rsidP="00BE1F17">
      <w:pPr>
        <w:pStyle w:val="EX"/>
      </w:pPr>
      <w:r w:rsidRPr="001B7C50">
        <w:t>[23]</w:t>
      </w:r>
      <w:r w:rsidRPr="001B7C50">
        <w:tab/>
        <w:t>3GPP</w:t>
      </w:r>
      <w:r>
        <w:t> </w:t>
      </w:r>
      <w:r w:rsidRPr="001B7C50">
        <w:t>TS</w:t>
      </w:r>
      <w:r>
        <w:t> </w:t>
      </w:r>
      <w:r w:rsidRPr="001B7C50">
        <w:t>23.221: "Architectural requirements".</w:t>
      </w:r>
    </w:p>
    <w:p w14:paraId="1910947E" w14:textId="77777777" w:rsidR="00BE1F17" w:rsidRPr="001B7C50" w:rsidRDefault="00BE1F17" w:rsidP="00BE1F17">
      <w:pPr>
        <w:pStyle w:val="EX"/>
      </w:pPr>
      <w:r w:rsidRPr="001B7C50">
        <w:t>[24]</w:t>
      </w:r>
      <w:r w:rsidRPr="001B7C50">
        <w:tab/>
        <w:t>3GPP</w:t>
      </w:r>
      <w:r>
        <w:t> </w:t>
      </w:r>
      <w:r w:rsidRPr="001B7C50">
        <w:t>TS</w:t>
      </w:r>
      <w:r>
        <w:t> </w:t>
      </w:r>
      <w:r w:rsidRPr="001B7C50">
        <w:t>22.153: "Multimedia priority service".</w:t>
      </w:r>
    </w:p>
    <w:p w14:paraId="2C1D6D2F" w14:textId="77777777" w:rsidR="00BE1F17" w:rsidRPr="001B7C50" w:rsidRDefault="00BE1F17" w:rsidP="00BE1F17">
      <w:pPr>
        <w:pStyle w:val="EX"/>
      </w:pPr>
      <w:r w:rsidRPr="001B7C50">
        <w:t>[25]</w:t>
      </w:r>
      <w:r w:rsidRPr="001B7C50">
        <w:tab/>
        <w:t>3GPP</w:t>
      </w:r>
      <w:r>
        <w:t> </w:t>
      </w:r>
      <w:r w:rsidRPr="001B7C50">
        <w:t>TS</w:t>
      </w:r>
      <w:r>
        <w:t> </w:t>
      </w:r>
      <w:r w:rsidRPr="001B7C50">
        <w:t>22.011: "Service Accessibility".</w:t>
      </w:r>
    </w:p>
    <w:p w14:paraId="7FF25B85" w14:textId="77777777" w:rsidR="00BE1F17" w:rsidRPr="001B7C50" w:rsidRDefault="00BE1F17" w:rsidP="00BE1F17">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0FADE70B" w14:textId="77777777" w:rsidR="00BE1F17" w:rsidRPr="001B7C50" w:rsidRDefault="00BE1F17" w:rsidP="00BE1F17">
      <w:pPr>
        <w:pStyle w:val="EX"/>
      </w:pPr>
      <w:r w:rsidRPr="001B7C50">
        <w:t>[27]</w:t>
      </w:r>
      <w:r w:rsidRPr="001B7C50">
        <w:tab/>
        <w:t>3GPP</w:t>
      </w:r>
      <w:r>
        <w:t> </w:t>
      </w:r>
      <w:r w:rsidRPr="001B7C50">
        <w:t>TS</w:t>
      </w:r>
      <w:r>
        <w:t> </w:t>
      </w:r>
      <w:r w:rsidRPr="001B7C50">
        <w:t>38.300: "NR; NR and NG-RAN Overall Description".</w:t>
      </w:r>
    </w:p>
    <w:p w14:paraId="1D854FDD" w14:textId="77777777" w:rsidR="00BE1F17" w:rsidRPr="001B7C50" w:rsidRDefault="00BE1F17" w:rsidP="00BE1F17">
      <w:pPr>
        <w:pStyle w:val="EX"/>
      </w:pPr>
      <w:r w:rsidRPr="001B7C50">
        <w:t>[28]</w:t>
      </w:r>
      <w:r w:rsidRPr="001B7C50">
        <w:tab/>
        <w:t>3GPP</w:t>
      </w:r>
      <w:r>
        <w:t> </w:t>
      </w:r>
      <w:r w:rsidRPr="001B7C50">
        <w:t>TS</w:t>
      </w:r>
      <w:r>
        <w:t> </w:t>
      </w:r>
      <w:r w:rsidRPr="001B7C50">
        <w:t>38.331: "NR; Radio Resource Control (RRC); Protocol Specification".</w:t>
      </w:r>
    </w:p>
    <w:p w14:paraId="1E5593F9" w14:textId="77777777" w:rsidR="00BE1F17" w:rsidRPr="001B7C50" w:rsidRDefault="00BE1F17" w:rsidP="00BE1F17">
      <w:pPr>
        <w:pStyle w:val="EX"/>
      </w:pPr>
      <w:r w:rsidRPr="001B7C50">
        <w:t>[29]</w:t>
      </w:r>
      <w:r w:rsidRPr="001B7C50">
        <w:tab/>
        <w:t>3GPP</w:t>
      </w:r>
      <w:r>
        <w:t> </w:t>
      </w:r>
      <w:r w:rsidRPr="001B7C50">
        <w:t>TS</w:t>
      </w:r>
      <w:r>
        <w:t> </w:t>
      </w:r>
      <w:r w:rsidRPr="001B7C50">
        <w:t>33.501: "Security architecture and procedures for 5G system".</w:t>
      </w:r>
    </w:p>
    <w:p w14:paraId="541A8442" w14:textId="77777777" w:rsidR="00BE1F17" w:rsidRPr="001B7C50" w:rsidRDefault="00BE1F17" w:rsidP="00BE1F17">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1850B8C9" w14:textId="77777777" w:rsidR="00BE1F17" w:rsidRPr="001B7C50" w:rsidRDefault="00BE1F17" w:rsidP="00BE1F17">
      <w:pPr>
        <w:pStyle w:val="EX"/>
      </w:pPr>
      <w:r w:rsidRPr="001B7C50">
        <w:t>[31]</w:t>
      </w:r>
      <w:r w:rsidRPr="001B7C50">
        <w:tab/>
        <w:t>3GPP</w:t>
      </w:r>
      <w:r>
        <w:t> </w:t>
      </w:r>
      <w:r w:rsidRPr="001B7C50">
        <w:t>TS</w:t>
      </w:r>
      <w:r>
        <w:t> </w:t>
      </w:r>
      <w:r w:rsidRPr="001B7C50">
        <w:t>37.340: "Evolved Universal Terrestrial Radio Access (E-UTRA) and NR; Multi-connectivity; Stage 2".</w:t>
      </w:r>
    </w:p>
    <w:p w14:paraId="6BCDC491" w14:textId="77777777" w:rsidR="00BE1F17" w:rsidRPr="001B7C50" w:rsidRDefault="00BE1F17" w:rsidP="00BE1F17">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4FFAEECD" w14:textId="77777777" w:rsidR="00BE1F17" w:rsidRPr="001B7C50" w:rsidRDefault="00BE1F17" w:rsidP="00BE1F17">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68A81FB0" w14:textId="77777777" w:rsidR="00BE1F17" w:rsidRPr="001B7C50" w:rsidRDefault="00BE1F17" w:rsidP="00BE1F17">
      <w:pPr>
        <w:pStyle w:val="EX"/>
      </w:pPr>
      <w:r w:rsidRPr="001B7C50">
        <w:t>[34]</w:t>
      </w:r>
      <w:r w:rsidRPr="001B7C50">
        <w:tab/>
        <w:t>3GPP</w:t>
      </w:r>
      <w:r>
        <w:t> </w:t>
      </w:r>
      <w:r w:rsidRPr="001B7C50">
        <w:t>TS</w:t>
      </w:r>
      <w:r>
        <w:t> </w:t>
      </w:r>
      <w:r w:rsidRPr="001B7C50">
        <w:t>38.413: "NG-RAN; NG Application Protocol (NGAP)".</w:t>
      </w:r>
    </w:p>
    <w:p w14:paraId="14D48E63" w14:textId="77777777" w:rsidR="00BE1F17" w:rsidRPr="001B7C50" w:rsidRDefault="00BE1F17" w:rsidP="00BE1F17">
      <w:pPr>
        <w:pStyle w:val="EX"/>
      </w:pPr>
      <w:r w:rsidRPr="001B7C50">
        <w:t>[35]</w:t>
      </w:r>
      <w:r w:rsidRPr="001B7C50">
        <w:tab/>
        <w:t>3GPP</w:t>
      </w:r>
      <w:r>
        <w:t> </w:t>
      </w:r>
      <w:r w:rsidRPr="001B7C50">
        <w:t>TS</w:t>
      </w:r>
      <w:r>
        <w:t> </w:t>
      </w:r>
      <w:r w:rsidRPr="001B7C50">
        <w:t>33.126: "Lawful Interception Requirements".</w:t>
      </w:r>
    </w:p>
    <w:p w14:paraId="39673193" w14:textId="77777777" w:rsidR="00BE1F17" w:rsidRPr="001B7C50" w:rsidRDefault="00BE1F17" w:rsidP="00BE1F17">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46E5A46D" w14:textId="77777777" w:rsidR="00BE1F17" w:rsidRPr="001B7C50" w:rsidRDefault="00BE1F17" w:rsidP="00BE1F17">
      <w:pPr>
        <w:pStyle w:val="EX"/>
      </w:pPr>
      <w:r w:rsidRPr="001B7C50">
        <w:t>[37]</w:t>
      </w:r>
      <w:r w:rsidRPr="001B7C50">
        <w:tab/>
        <w:t>3GPP</w:t>
      </w:r>
      <w:r>
        <w:t> </w:t>
      </w:r>
      <w:r w:rsidRPr="001B7C50">
        <w:t>TS</w:t>
      </w:r>
      <w:r>
        <w:t> </w:t>
      </w:r>
      <w:r w:rsidRPr="001B7C50">
        <w:t>22.280: "Mission Critical Services Common Requirements (MCCoRe); Stage 1".</w:t>
      </w:r>
    </w:p>
    <w:p w14:paraId="72E1C322" w14:textId="77777777" w:rsidR="00BE1F17" w:rsidRPr="001B7C50" w:rsidRDefault="00BE1F17" w:rsidP="00BE1F17">
      <w:pPr>
        <w:pStyle w:val="EX"/>
      </w:pPr>
      <w:r w:rsidRPr="001B7C50">
        <w:t>[38]</w:t>
      </w:r>
      <w:r w:rsidRPr="001B7C50">
        <w:tab/>
        <w:t>3GPP</w:t>
      </w:r>
      <w:r>
        <w:t> </w:t>
      </w:r>
      <w:r w:rsidRPr="001B7C50">
        <w:t>TS</w:t>
      </w:r>
      <w:r>
        <w:t> </w:t>
      </w:r>
      <w:r w:rsidRPr="001B7C50">
        <w:t>23.379: "Functional architecture and information flows to support Mission Critical Push To Talk (MCPTT); Stage 2".</w:t>
      </w:r>
    </w:p>
    <w:p w14:paraId="5A07F1E0" w14:textId="77777777" w:rsidR="00BE1F17" w:rsidRPr="001B7C50" w:rsidRDefault="00BE1F17" w:rsidP="00BE1F17">
      <w:pPr>
        <w:pStyle w:val="EX"/>
      </w:pPr>
      <w:r w:rsidRPr="001B7C50">
        <w:t>[39]</w:t>
      </w:r>
      <w:r w:rsidRPr="001B7C50">
        <w:tab/>
        <w:t>3GPP</w:t>
      </w:r>
      <w:r>
        <w:t> </w:t>
      </w:r>
      <w:r w:rsidRPr="001B7C50">
        <w:t>TS</w:t>
      </w:r>
      <w:r>
        <w:t> </w:t>
      </w:r>
      <w:r w:rsidRPr="001B7C50">
        <w:t>23.281: "Functional architecture and information flows to support Mission Critical Video (MCVideo); Stage 2".</w:t>
      </w:r>
    </w:p>
    <w:p w14:paraId="7DD70865" w14:textId="77777777" w:rsidR="00BE1F17" w:rsidRPr="001B7C50" w:rsidRDefault="00BE1F17" w:rsidP="00BE1F17">
      <w:pPr>
        <w:pStyle w:val="EX"/>
      </w:pPr>
      <w:r w:rsidRPr="001B7C50">
        <w:t>[40]</w:t>
      </w:r>
      <w:r w:rsidRPr="001B7C50">
        <w:tab/>
        <w:t>3GPP</w:t>
      </w:r>
      <w:r>
        <w:t> </w:t>
      </w:r>
      <w:r w:rsidRPr="001B7C50">
        <w:t>TS</w:t>
      </w:r>
      <w:r>
        <w:t> </w:t>
      </w:r>
      <w:r w:rsidRPr="001B7C50">
        <w:t>23.282: "Functional architecture and information flows to support Mission Critical Data (MCData); Stage 2".</w:t>
      </w:r>
    </w:p>
    <w:p w14:paraId="3D6A0BB8" w14:textId="77777777" w:rsidR="00BE1F17" w:rsidRPr="001B7C50" w:rsidRDefault="00BE1F17" w:rsidP="00BE1F17">
      <w:pPr>
        <w:pStyle w:val="EX"/>
      </w:pPr>
      <w:r w:rsidRPr="001B7C50">
        <w:t>[41]</w:t>
      </w:r>
      <w:r w:rsidRPr="001B7C50">
        <w:tab/>
        <w:t>3GPP</w:t>
      </w:r>
      <w:r>
        <w:t> </w:t>
      </w:r>
      <w:r w:rsidRPr="001B7C50">
        <w:t>TS</w:t>
      </w:r>
      <w:r>
        <w:t> </w:t>
      </w:r>
      <w:r w:rsidRPr="001B7C50">
        <w:t>32.240: "Charging management; Charging architecture and principles".</w:t>
      </w:r>
    </w:p>
    <w:p w14:paraId="28506398" w14:textId="77777777" w:rsidR="00BE1F17" w:rsidRPr="001B7C50" w:rsidRDefault="00BE1F17" w:rsidP="00BE1F17">
      <w:pPr>
        <w:pStyle w:val="EX"/>
      </w:pPr>
      <w:r w:rsidRPr="001B7C50">
        <w:t>[42]</w:t>
      </w:r>
      <w:r w:rsidRPr="001B7C50">
        <w:tab/>
        <w:t>3GPP</w:t>
      </w:r>
      <w:r>
        <w:t> </w:t>
      </w:r>
      <w:r w:rsidRPr="001B7C50">
        <w:t>TS</w:t>
      </w:r>
      <w:r>
        <w:t> </w:t>
      </w:r>
      <w:r w:rsidRPr="001B7C50">
        <w:t>38.401: "NG-RAN Architecture description".</w:t>
      </w:r>
    </w:p>
    <w:p w14:paraId="2F097837" w14:textId="77777777" w:rsidR="00BE1F17" w:rsidRPr="001B7C50" w:rsidRDefault="00BE1F17" w:rsidP="00BE1F17">
      <w:pPr>
        <w:pStyle w:val="EX"/>
      </w:pPr>
      <w:r w:rsidRPr="001B7C50">
        <w:t>[43]</w:t>
      </w:r>
      <w:r w:rsidRPr="001B7C50">
        <w:tab/>
        <w:t>3GPP</w:t>
      </w:r>
      <w:r>
        <w:t> </w:t>
      </w:r>
      <w:r w:rsidRPr="001B7C50">
        <w:t>TS</w:t>
      </w:r>
      <w:r>
        <w:t> </w:t>
      </w:r>
      <w:r w:rsidRPr="001B7C50">
        <w:t>23.402: "Architecture enhancements for non-3GPP accesses".</w:t>
      </w:r>
    </w:p>
    <w:p w14:paraId="1955A016" w14:textId="77777777" w:rsidR="00BE1F17" w:rsidRPr="001B7C50" w:rsidRDefault="00BE1F17" w:rsidP="00BE1F17">
      <w:pPr>
        <w:pStyle w:val="EX"/>
      </w:pPr>
      <w:r w:rsidRPr="001B7C50">
        <w:t>[44]</w:t>
      </w:r>
      <w:r w:rsidRPr="001B7C50">
        <w:tab/>
        <w:t>IETF RFC 4960: "Stream Control Transmission Protocol".</w:t>
      </w:r>
    </w:p>
    <w:p w14:paraId="04EB3820" w14:textId="77777777" w:rsidR="00BE1F17" w:rsidRPr="001B7C50" w:rsidRDefault="00BE1F17" w:rsidP="00BE1F17">
      <w:pPr>
        <w:pStyle w:val="EX"/>
      </w:pPr>
      <w:r w:rsidRPr="001B7C50">
        <w:t>[45]</w:t>
      </w:r>
      <w:r w:rsidRPr="001B7C50">
        <w:tab/>
        <w:t>3GPP</w:t>
      </w:r>
      <w:r>
        <w:t> </w:t>
      </w:r>
      <w:r w:rsidRPr="001B7C50">
        <w:t>TS</w:t>
      </w:r>
      <w:r>
        <w:t> </w:t>
      </w:r>
      <w:r w:rsidRPr="001B7C50">
        <w:t>23.503: "Policy and Charging Control Framework for the 5G System".</w:t>
      </w:r>
    </w:p>
    <w:p w14:paraId="4ED4C5B8" w14:textId="77777777" w:rsidR="00BE1F17" w:rsidRPr="001B7C50" w:rsidRDefault="00BE1F17" w:rsidP="00BE1F17">
      <w:pPr>
        <w:pStyle w:val="EX"/>
      </w:pPr>
      <w:r w:rsidRPr="001B7C50">
        <w:t>[46]</w:t>
      </w:r>
      <w:r w:rsidRPr="001B7C50">
        <w:tab/>
        <w:t>3GPP</w:t>
      </w:r>
      <w:r>
        <w:t> </w:t>
      </w:r>
      <w:r w:rsidRPr="001B7C50">
        <w:t>TS</w:t>
      </w:r>
      <w:r>
        <w:t> </w:t>
      </w:r>
      <w:r w:rsidRPr="001B7C50">
        <w:t>23.041: "Public Warning System".</w:t>
      </w:r>
    </w:p>
    <w:p w14:paraId="53B1F01F" w14:textId="77777777" w:rsidR="00BE1F17" w:rsidRPr="001B7C50" w:rsidRDefault="00BE1F17" w:rsidP="00BE1F17">
      <w:pPr>
        <w:pStyle w:val="EX"/>
      </w:pPr>
      <w:r w:rsidRPr="001B7C50">
        <w:t>[47]</w:t>
      </w:r>
      <w:r w:rsidRPr="001B7C50">
        <w:tab/>
        <w:t>3GPP</w:t>
      </w:r>
      <w:r>
        <w:t> </w:t>
      </w:r>
      <w:r w:rsidRPr="001B7C50">
        <w:t>TS</w:t>
      </w:r>
      <w:r>
        <w:t> </w:t>
      </w:r>
      <w:r w:rsidRPr="001B7C50">
        <w:t>24.501: "Non-Access-Stratum (NAS) protocol for 5G System (5GS); Stage 3".</w:t>
      </w:r>
    </w:p>
    <w:p w14:paraId="6C55ABA7" w14:textId="77777777" w:rsidR="00BE1F17" w:rsidRPr="001B7C50" w:rsidRDefault="00BE1F17" w:rsidP="00BE1F17">
      <w:pPr>
        <w:pStyle w:val="EX"/>
      </w:pPr>
      <w:r w:rsidRPr="001B7C50">
        <w:t>[48]</w:t>
      </w:r>
      <w:r w:rsidRPr="001B7C50">
        <w:tab/>
        <w:t>3GPP</w:t>
      </w:r>
      <w:r>
        <w:t> </w:t>
      </w:r>
      <w:r w:rsidRPr="001B7C50">
        <w:t>TS</w:t>
      </w:r>
      <w:r>
        <w:t> </w:t>
      </w:r>
      <w:r w:rsidRPr="001B7C50">
        <w:t>24.502: "Access to the 5G System (5GS) via non-3GPP access networks; Stage 3".</w:t>
      </w:r>
    </w:p>
    <w:p w14:paraId="2DA71011" w14:textId="77777777" w:rsidR="00BE1F17" w:rsidRPr="001B7C50" w:rsidRDefault="00BE1F17" w:rsidP="00BE1F17">
      <w:pPr>
        <w:pStyle w:val="EX"/>
      </w:pPr>
      <w:r w:rsidRPr="001B7C50">
        <w:t>[49]</w:t>
      </w:r>
      <w:r w:rsidRPr="001B7C50">
        <w:tab/>
        <w:t>3GPP</w:t>
      </w:r>
      <w:r>
        <w:t> </w:t>
      </w:r>
      <w:r w:rsidRPr="001B7C50">
        <w:t>TS</w:t>
      </w:r>
      <w:r>
        <w:t> </w:t>
      </w:r>
      <w:r w:rsidRPr="001B7C50">
        <w:t>29.500: "5G System; Technical Realization of Service Based Architecture; Stage 3".</w:t>
      </w:r>
    </w:p>
    <w:p w14:paraId="7D203350" w14:textId="77777777" w:rsidR="00BE1F17" w:rsidRPr="001B7C50" w:rsidRDefault="00BE1F17" w:rsidP="00BE1F17">
      <w:pPr>
        <w:pStyle w:val="EX"/>
      </w:pPr>
      <w:r w:rsidRPr="001B7C50">
        <w:t>[50]</w:t>
      </w:r>
      <w:r w:rsidRPr="001B7C50">
        <w:tab/>
        <w:t>3GPP</w:t>
      </w:r>
      <w:r>
        <w:t> </w:t>
      </w:r>
      <w:r w:rsidRPr="001B7C50">
        <w:t>TS</w:t>
      </w:r>
      <w:r>
        <w:t> </w:t>
      </w:r>
      <w:r w:rsidRPr="001B7C50">
        <w:t>38.304: "NR; User Equipment (UE) procedures in idle mode".</w:t>
      </w:r>
    </w:p>
    <w:p w14:paraId="575D8DC8" w14:textId="77777777" w:rsidR="00BE1F17" w:rsidRPr="001B7C50" w:rsidRDefault="00BE1F17" w:rsidP="00BE1F17">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3B15061A" w14:textId="77777777" w:rsidR="00BE1F17" w:rsidRPr="001B7C50" w:rsidRDefault="00BE1F17" w:rsidP="00BE1F17">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3097E21F" w14:textId="77777777" w:rsidR="00BE1F17" w:rsidRPr="001B7C50" w:rsidRDefault="00BE1F17" w:rsidP="00BE1F17">
      <w:pPr>
        <w:pStyle w:val="EX"/>
      </w:pPr>
      <w:r w:rsidRPr="001B7C50">
        <w:t>[53]</w:t>
      </w:r>
      <w:r w:rsidRPr="001B7C50">
        <w:tab/>
        <w:t>Void.</w:t>
      </w:r>
    </w:p>
    <w:p w14:paraId="4DCA8E76" w14:textId="77777777" w:rsidR="00BE1F17" w:rsidRPr="001B7C50" w:rsidRDefault="00BE1F17" w:rsidP="00BE1F17">
      <w:pPr>
        <w:pStyle w:val="EX"/>
      </w:pPr>
      <w:r w:rsidRPr="001B7C50">
        <w:t>[54]</w:t>
      </w:r>
      <w:r w:rsidRPr="001B7C50">
        <w:tab/>
        <w:t>IETF RFC 4861: "Neighbor Discovery for IP version 6 (IPv6)".</w:t>
      </w:r>
    </w:p>
    <w:p w14:paraId="6EC81E7B" w14:textId="77777777" w:rsidR="00BE1F17" w:rsidRPr="001B7C50" w:rsidRDefault="00BE1F17" w:rsidP="00BE1F17">
      <w:pPr>
        <w:pStyle w:val="EX"/>
      </w:pPr>
      <w:r w:rsidRPr="001B7C50">
        <w:t>[55]</w:t>
      </w:r>
      <w:r w:rsidRPr="001B7C50">
        <w:tab/>
        <w:t>3GPP</w:t>
      </w:r>
      <w:r>
        <w:t> </w:t>
      </w:r>
      <w:r w:rsidRPr="001B7C50">
        <w:t>TS</w:t>
      </w:r>
      <w:r>
        <w:t> </w:t>
      </w:r>
      <w:r w:rsidRPr="001B7C50">
        <w:t>23.271: "Functional stage 2 description of Location Services (LCS)".</w:t>
      </w:r>
    </w:p>
    <w:p w14:paraId="0E4637D1" w14:textId="77777777" w:rsidR="00BE1F17" w:rsidRPr="001B7C50" w:rsidRDefault="00BE1F17" w:rsidP="00BE1F17">
      <w:pPr>
        <w:pStyle w:val="EX"/>
      </w:pPr>
      <w:r w:rsidRPr="001B7C50">
        <w:t>[56]</w:t>
      </w:r>
      <w:r w:rsidRPr="001B7C50">
        <w:tab/>
        <w:t>3GPP</w:t>
      </w:r>
      <w:r>
        <w:t> </w:t>
      </w:r>
      <w:r w:rsidRPr="001B7C50">
        <w:t>TS</w:t>
      </w:r>
      <w:r>
        <w:t> </w:t>
      </w:r>
      <w:r w:rsidRPr="001B7C50">
        <w:t>23.060: "General Packet Radio Service (GPRS); Service description; Stage 2".</w:t>
      </w:r>
    </w:p>
    <w:p w14:paraId="36D80C64" w14:textId="77777777" w:rsidR="00BE1F17" w:rsidRPr="001B7C50" w:rsidRDefault="00BE1F17" w:rsidP="00BE1F17">
      <w:pPr>
        <w:pStyle w:val="EX"/>
      </w:pPr>
      <w:r w:rsidRPr="001B7C50">
        <w:t>[57]</w:t>
      </w:r>
      <w:r w:rsidRPr="001B7C50">
        <w:tab/>
        <w:t>IETF RFC 4555: "IKEv2 Mobility and Multihoming Protocol (MOBIKE)".</w:t>
      </w:r>
    </w:p>
    <w:p w14:paraId="19602C66" w14:textId="77777777" w:rsidR="00BE1F17" w:rsidRPr="001B7C50" w:rsidRDefault="00BE1F17" w:rsidP="00BE1F17">
      <w:pPr>
        <w:pStyle w:val="EX"/>
      </w:pPr>
      <w:r w:rsidRPr="001B7C50">
        <w:t>[58]</w:t>
      </w:r>
      <w:r w:rsidRPr="001B7C50">
        <w:tab/>
        <w:t>3GPP</w:t>
      </w:r>
      <w:r>
        <w:t> </w:t>
      </w:r>
      <w:r w:rsidRPr="001B7C50">
        <w:t>TS</w:t>
      </w:r>
      <w:r>
        <w:t> </w:t>
      </w:r>
      <w:r w:rsidRPr="001B7C50">
        <w:t>29.510: "5G System: Network function repository services; Stage 3".</w:t>
      </w:r>
    </w:p>
    <w:p w14:paraId="19941741" w14:textId="77777777" w:rsidR="00BE1F17" w:rsidRPr="001B7C50" w:rsidRDefault="00BE1F17" w:rsidP="00BE1F17">
      <w:pPr>
        <w:pStyle w:val="EX"/>
      </w:pPr>
      <w:r w:rsidRPr="001B7C50">
        <w:t>[59]</w:t>
      </w:r>
      <w:r w:rsidRPr="001B7C50">
        <w:tab/>
        <w:t>3GPP</w:t>
      </w:r>
      <w:r>
        <w:t> </w:t>
      </w:r>
      <w:r w:rsidRPr="001B7C50">
        <w:t>TS</w:t>
      </w:r>
      <w:r>
        <w:t> </w:t>
      </w:r>
      <w:r w:rsidRPr="001B7C50">
        <w:t>29.502: "5G System: Session Management Services: Stage 3".</w:t>
      </w:r>
    </w:p>
    <w:p w14:paraId="614CD60E" w14:textId="77777777" w:rsidR="00BE1F17" w:rsidRPr="001B7C50" w:rsidRDefault="00BE1F17" w:rsidP="00BE1F17">
      <w:pPr>
        <w:pStyle w:val="EX"/>
      </w:pPr>
      <w:r w:rsidRPr="001B7C50">
        <w:t>[60]</w:t>
      </w:r>
      <w:r w:rsidRPr="001B7C50">
        <w:tab/>
        <w:t>IETF RFC 7296: "Internet Key Exchange Protocol Version 2 (IKEv2) ".</w:t>
      </w:r>
    </w:p>
    <w:p w14:paraId="5BBCAED3" w14:textId="77777777" w:rsidR="00BE1F17" w:rsidRPr="001B7C50" w:rsidRDefault="00BE1F17" w:rsidP="00BE1F17">
      <w:pPr>
        <w:pStyle w:val="EX"/>
      </w:pPr>
      <w:r w:rsidRPr="001B7C50">
        <w:t>[61]</w:t>
      </w:r>
      <w:r w:rsidRPr="001B7C50">
        <w:tab/>
        <w:t>3GPP</w:t>
      </w:r>
      <w:r>
        <w:t> </w:t>
      </w:r>
      <w:r w:rsidRPr="001B7C50">
        <w:t>TS</w:t>
      </w:r>
      <w:r>
        <w:t> </w:t>
      </w:r>
      <w:r w:rsidRPr="001B7C50">
        <w:t>23.380: "IMS Restoration Procedures".</w:t>
      </w:r>
    </w:p>
    <w:p w14:paraId="708BC963" w14:textId="77777777" w:rsidR="00BE1F17" w:rsidRPr="001B7C50" w:rsidRDefault="00BE1F17" w:rsidP="00BE1F17">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3DB9DB05" w14:textId="77777777" w:rsidR="00BE1F17" w:rsidRPr="001B7C50" w:rsidRDefault="00BE1F17" w:rsidP="00BE1F17">
      <w:pPr>
        <w:pStyle w:val="EX"/>
      </w:pPr>
      <w:r w:rsidRPr="001B7C50">
        <w:t>[63]</w:t>
      </w:r>
      <w:r w:rsidRPr="001B7C50">
        <w:tab/>
        <w:t>3GPP</w:t>
      </w:r>
      <w:r>
        <w:t> </w:t>
      </w:r>
      <w:r w:rsidRPr="001B7C50">
        <w:t>TS</w:t>
      </w:r>
      <w:r>
        <w:t> </w:t>
      </w:r>
      <w:r w:rsidRPr="001B7C50">
        <w:t>23.292: "IP Multimedia Subsystem (IMS) centralized services; Stage 2".</w:t>
      </w:r>
    </w:p>
    <w:p w14:paraId="1E1412A1" w14:textId="77777777" w:rsidR="00BE1F17" w:rsidRPr="001B7C50" w:rsidRDefault="00BE1F17" w:rsidP="00BE1F17">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031B6CBB" w14:textId="77777777" w:rsidR="00BE1F17" w:rsidRPr="001B7C50" w:rsidRDefault="00BE1F17" w:rsidP="00BE1F17">
      <w:pPr>
        <w:pStyle w:val="EX"/>
      </w:pPr>
      <w:r w:rsidRPr="001B7C50">
        <w:t>[65]</w:t>
      </w:r>
      <w:r w:rsidRPr="001B7C50">
        <w:tab/>
        <w:t>3GPP</w:t>
      </w:r>
      <w:r>
        <w:t> </w:t>
      </w:r>
      <w:r w:rsidRPr="001B7C50">
        <w:t>TS</w:t>
      </w:r>
      <w:r>
        <w:t> </w:t>
      </w:r>
      <w:r w:rsidRPr="001B7C50">
        <w:t>29.244: "Interface between the Control Plane and the User Plane Nodes; Stage 3".</w:t>
      </w:r>
    </w:p>
    <w:p w14:paraId="4E26E4ED" w14:textId="77777777" w:rsidR="00BE1F17" w:rsidRPr="001B7C50" w:rsidRDefault="00BE1F17" w:rsidP="00BE1F17">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45292B45" w14:textId="77777777" w:rsidR="00BE1F17" w:rsidRPr="001B7C50" w:rsidRDefault="00BE1F17" w:rsidP="00BE1F17">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576DD85F" w14:textId="77777777" w:rsidR="00BE1F17" w:rsidRPr="001B7C50" w:rsidRDefault="00BE1F17" w:rsidP="00BE1F17">
      <w:pPr>
        <w:pStyle w:val="EX"/>
      </w:pPr>
      <w:r w:rsidRPr="001B7C50">
        <w:t>[68]</w:t>
      </w:r>
      <w:r w:rsidRPr="001B7C50">
        <w:tab/>
        <w:t>3GPP</w:t>
      </w:r>
      <w:r>
        <w:t> </w:t>
      </w:r>
      <w:r w:rsidRPr="001B7C50">
        <w:t>TS</w:t>
      </w:r>
      <w:r>
        <w:t> </w:t>
      </w:r>
      <w:r w:rsidRPr="001B7C50">
        <w:t>32.255: "5G Data connectivity domain charging; Stage 2".</w:t>
      </w:r>
    </w:p>
    <w:p w14:paraId="2C129A57" w14:textId="77777777" w:rsidR="00BE1F17" w:rsidRPr="001B7C50" w:rsidRDefault="00BE1F17" w:rsidP="00BE1F17">
      <w:pPr>
        <w:pStyle w:val="EX"/>
      </w:pPr>
      <w:r w:rsidRPr="001B7C50">
        <w:t>[69]</w:t>
      </w:r>
      <w:r w:rsidRPr="001B7C50">
        <w:tab/>
        <w:t>3GPP</w:t>
      </w:r>
      <w:r>
        <w:t> </w:t>
      </w:r>
      <w:r w:rsidRPr="001B7C50">
        <w:t>TS</w:t>
      </w:r>
      <w:r>
        <w:t> </w:t>
      </w:r>
      <w:r w:rsidRPr="001B7C50">
        <w:t>38.306: "NR; User Equipment -UE) radio access capabilities".</w:t>
      </w:r>
    </w:p>
    <w:p w14:paraId="60B7CFAC" w14:textId="77777777" w:rsidR="00BE1F17" w:rsidRPr="001B7C50" w:rsidRDefault="00BE1F17" w:rsidP="00BE1F17">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06A6F20C" w14:textId="77777777" w:rsidR="00BE1F17" w:rsidRPr="001B7C50" w:rsidRDefault="00BE1F17" w:rsidP="00BE1F17">
      <w:pPr>
        <w:pStyle w:val="EX"/>
      </w:pPr>
      <w:r w:rsidRPr="001B7C50">
        <w:t>[71]</w:t>
      </w:r>
      <w:r w:rsidRPr="001B7C50">
        <w:tab/>
        <w:t>3GPP</w:t>
      </w:r>
      <w:r>
        <w:t> </w:t>
      </w:r>
      <w:r w:rsidRPr="001B7C50">
        <w:t>TS</w:t>
      </w:r>
      <w:r>
        <w:t> </w:t>
      </w:r>
      <w:r w:rsidRPr="001B7C50">
        <w:t>29.518: "5G System; Access and Mobility Management Services; Stage 3".</w:t>
      </w:r>
    </w:p>
    <w:p w14:paraId="4DA073CD" w14:textId="77777777" w:rsidR="00BE1F17" w:rsidRPr="001B7C50" w:rsidRDefault="00BE1F17" w:rsidP="00BE1F17">
      <w:pPr>
        <w:pStyle w:val="EX"/>
      </w:pPr>
      <w:r w:rsidRPr="001B7C50">
        <w:t>[72]</w:t>
      </w:r>
      <w:r w:rsidRPr="001B7C50">
        <w:tab/>
        <w:t>3GPP</w:t>
      </w:r>
      <w:r>
        <w:t> </w:t>
      </w:r>
      <w:r w:rsidRPr="001B7C50">
        <w:t>TS</w:t>
      </w:r>
      <w:r>
        <w:t> </w:t>
      </w:r>
      <w:r w:rsidRPr="001B7C50">
        <w:t>23.285: "Architecture enhancements for V2X services".</w:t>
      </w:r>
    </w:p>
    <w:p w14:paraId="1F875737" w14:textId="77777777" w:rsidR="00BE1F17" w:rsidRPr="001B7C50" w:rsidRDefault="00BE1F17" w:rsidP="00BE1F17">
      <w:pPr>
        <w:pStyle w:val="EX"/>
      </w:pPr>
      <w:r w:rsidRPr="001B7C50">
        <w:t>[73]</w:t>
      </w:r>
      <w:r w:rsidRPr="001B7C50">
        <w:tab/>
        <w:t>IETF RFC 2865: "Remote Authentication Dial In User Service (RADIUS)".</w:t>
      </w:r>
    </w:p>
    <w:p w14:paraId="2629A75B" w14:textId="77777777" w:rsidR="00BE1F17" w:rsidRPr="001B7C50" w:rsidRDefault="00BE1F17" w:rsidP="00BE1F17">
      <w:pPr>
        <w:pStyle w:val="EX"/>
      </w:pPr>
      <w:r w:rsidRPr="001B7C50">
        <w:t>[74]</w:t>
      </w:r>
      <w:r w:rsidRPr="001B7C50">
        <w:tab/>
        <w:t>IETF RFC 3162: "RADIUS and IPv6".</w:t>
      </w:r>
    </w:p>
    <w:p w14:paraId="270627C0" w14:textId="77777777" w:rsidR="00BE1F17" w:rsidRPr="001B7C50" w:rsidRDefault="00BE1F17" w:rsidP="00BE1F17">
      <w:pPr>
        <w:pStyle w:val="EX"/>
      </w:pPr>
      <w:r w:rsidRPr="001B7C50">
        <w:t>[75]</w:t>
      </w:r>
      <w:r w:rsidRPr="001B7C50">
        <w:tab/>
        <w:t>3GPP</w:t>
      </w:r>
      <w:r>
        <w:t> </w:t>
      </w:r>
      <w:r w:rsidRPr="001B7C50">
        <w:t>TS</w:t>
      </w:r>
      <w:r>
        <w:t> </w:t>
      </w:r>
      <w:r w:rsidRPr="001B7C50">
        <w:t>29.281: "General Packet Radio System (GPRS) Tunnelling Protocol User Plane (GTPv1-U)".</w:t>
      </w:r>
    </w:p>
    <w:p w14:paraId="322FB47D" w14:textId="77777777" w:rsidR="00BE1F17" w:rsidRPr="001B7C50" w:rsidRDefault="00BE1F17" w:rsidP="00BE1F17">
      <w:pPr>
        <w:pStyle w:val="EX"/>
      </w:pPr>
      <w:r w:rsidRPr="001B7C50">
        <w:t>[76]</w:t>
      </w:r>
      <w:r w:rsidRPr="001B7C50">
        <w:tab/>
        <w:t>3GPP</w:t>
      </w:r>
      <w:r>
        <w:t> </w:t>
      </w:r>
      <w:r w:rsidRPr="001B7C50">
        <w:t>TS</w:t>
      </w:r>
      <w:r>
        <w:t> </w:t>
      </w:r>
      <w:r w:rsidRPr="001B7C50">
        <w:t>26.238: "Uplink streaming".</w:t>
      </w:r>
    </w:p>
    <w:p w14:paraId="6B2BDAAD" w14:textId="77777777" w:rsidR="00BE1F17" w:rsidRPr="001B7C50" w:rsidRDefault="00BE1F17" w:rsidP="00BE1F17">
      <w:pPr>
        <w:pStyle w:val="EX"/>
      </w:pPr>
      <w:r w:rsidRPr="001B7C50">
        <w:t>[77]</w:t>
      </w:r>
      <w:r w:rsidRPr="001B7C50">
        <w:tab/>
        <w:t>3GPP</w:t>
      </w:r>
      <w:r>
        <w:t> </w:t>
      </w:r>
      <w:r w:rsidRPr="001B7C50">
        <w:t>TR</w:t>
      </w:r>
      <w:r>
        <w:t> </w:t>
      </w:r>
      <w:r w:rsidRPr="001B7C50">
        <w:t>26.939: "Guidelines on the Framework for Live Uplink Streaming (FLUS)".</w:t>
      </w:r>
    </w:p>
    <w:p w14:paraId="0C7112B1" w14:textId="77777777" w:rsidR="00BE1F17" w:rsidRPr="001B7C50" w:rsidRDefault="00BE1F17" w:rsidP="00BE1F17">
      <w:pPr>
        <w:pStyle w:val="EX"/>
      </w:pPr>
      <w:r w:rsidRPr="001B7C50">
        <w:t>[78]</w:t>
      </w:r>
      <w:r w:rsidRPr="001B7C50">
        <w:tab/>
        <w:t>International Telecommunication Union (ITU), Standardization Bureau (TSB): "Operational Bulletin No. 1156"; http://handle.itu.int/11.1002/pub/810cad63-en (retrieved October 5, 2018).</w:t>
      </w:r>
    </w:p>
    <w:p w14:paraId="68E6BCE2" w14:textId="77777777" w:rsidR="00BE1F17" w:rsidRPr="001B7C50" w:rsidRDefault="00BE1F17" w:rsidP="00BE1F17">
      <w:pPr>
        <w:pStyle w:val="EX"/>
      </w:pPr>
      <w:r w:rsidRPr="001B7C50">
        <w:t>[79]</w:t>
      </w:r>
      <w:r w:rsidRPr="001B7C50">
        <w:tab/>
        <w:t>3GPP</w:t>
      </w:r>
      <w:r>
        <w:t> </w:t>
      </w:r>
      <w:r w:rsidRPr="001B7C50">
        <w:t>TS</w:t>
      </w:r>
      <w:r>
        <w:t> </w:t>
      </w:r>
      <w:r w:rsidRPr="001B7C50">
        <w:t>28.533: "Management and orchestration; Architecture framework".</w:t>
      </w:r>
    </w:p>
    <w:p w14:paraId="76E906DC" w14:textId="77777777" w:rsidR="00BE1F17" w:rsidRPr="001B7C50" w:rsidRDefault="00BE1F17" w:rsidP="00BE1F17">
      <w:pPr>
        <w:pStyle w:val="EX"/>
      </w:pPr>
      <w:r w:rsidRPr="001B7C50">
        <w:t>[80]</w:t>
      </w:r>
      <w:r w:rsidRPr="001B7C50">
        <w:tab/>
        <w:t>3GPP</w:t>
      </w:r>
      <w:r>
        <w:t> </w:t>
      </w:r>
      <w:r w:rsidRPr="001B7C50">
        <w:t>TS</w:t>
      </w:r>
      <w:r>
        <w:t> </w:t>
      </w:r>
      <w:r w:rsidRPr="001B7C50">
        <w:t>24.250: "Protocol for Reliable Data Service; Stage 3".</w:t>
      </w:r>
    </w:p>
    <w:p w14:paraId="64B9212D" w14:textId="77777777" w:rsidR="00BE1F17" w:rsidRPr="001B7C50" w:rsidRDefault="00BE1F17" w:rsidP="00BE1F17">
      <w:pPr>
        <w:pStyle w:val="EX"/>
      </w:pPr>
      <w:r w:rsidRPr="001B7C50">
        <w:t>[81]</w:t>
      </w:r>
      <w:r w:rsidRPr="001B7C50">
        <w:tab/>
        <w:t>IETF RFC 8684: "TCP Extensions for Multipath Operation with Multiple Addresses".</w:t>
      </w:r>
    </w:p>
    <w:p w14:paraId="2D3AB3E9" w14:textId="77777777" w:rsidR="00BE1F17" w:rsidRPr="001B7C50" w:rsidRDefault="00BE1F17" w:rsidP="00BE1F17">
      <w:pPr>
        <w:pStyle w:val="EX"/>
      </w:pPr>
      <w:r w:rsidRPr="001B7C50">
        <w:t>[82]</w:t>
      </w:r>
      <w:r w:rsidRPr="001B7C50">
        <w:tab/>
        <w:t>IETF RFC 8803: "0-RTT TCP Convert Protocol".</w:t>
      </w:r>
    </w:p>
    <w:p w14:paraId="4014AF16" w14:textId="77777777" w:rsidR="00BE1F17" w:rsidRPr="001B7C50" w:rsidRDefault="00BE1F17" w:rsidP="00BE1F17">
      <w:pPr>
        <w:pStyle w:val="EX"/>
      </w:pPr>
      <w:r w:rsidRPr="001B7C50">
        <w:t>[83]</w:t>
      </w:r>
      <w:r w:rsidRPr="001B7C50">
        <w:tab/>
        <w:t>IEEE Std 802.1CB-2017: "IEEE Standard for Local and metropolitan area networks-Frame Replication and Elimination for Reliability".</w:t>
      </w:r>
    </w:p>
    <w:p w14:paraId="748DB6BB" w14:textId="77777777" w:rsidR="00BE1F17" w:rsidRPr="001B7C50" w:rsidRDefault="00BE1F17" w:rsidP="00BE1F17">
      <w:pPr>
        <w:pStyle w:val="EX"/>
      </w:pPr>
      <w:r w:rsidRPr="001B7C50">
        <w:t>[84]</w:t>
      </w:r>
      <w:r w:rsidRPr="001B7C50">
        <w:tab/>
        <w:t>3GPP</w:t>
      </w:r>
      <w:r>
        <w:t> </w:t>
      </w:r>
      <w:r w:rsidRPr="001B7C50">
        <w:t>TS</w:t>
      </w:r>
      <w:r>
        <w:t> </w:t>
      </w:r>
      <w:r w:rsidRPr="001B7C50">
        <w:t>23.316: "Wireless and wireline convergence access support for the 5G System (5GS)".</w:t>
      </w:r>
    </w:p>
    <w:p w14:paraId="7BA818AB" w14:textId="77777777" w:rsidR="00BE1F17" w:rsidRPr="001B7C50" w:rsidRDefault="00BE1F17" w:rsidP="00BE1F17">
      <w:pPr>
        <w:pStyle w:val="EX"/>
      </w:pPr>
      <w:r w:rsidRPr="001B7C50">
        <w:t>[85]</w:t>
      </w:r>
      <w:r w:rsidRPr="001B7C50">
        <w:tab/>
        <w:t>WiFi Alliance Technical Committee, Hotspot 2.0 Technical Task Group: "Hotspot 2.0 (Release 2) Technical Specification".</w:t>
      </w:r>
    </w:p>
    <w:p w14:paraId="7AC75852" w14:textId="77777777" w:rsidR="00BE1F17" w:rsidRPr="001B7C50" w:rsidRDefault="00BE1F17" w:rsidP="00BE1F17">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4C9439E6" w14:textId="77777777" w:rsidR="00BE1F17" w:rsidRPr="001B7C50" w:rsidRDefault="00BE1F17" w:rsidP="00BE1F17">
      <w:pPr>
        <w:pStyle w:val="EX"/>
      </w:pPr>
      <w:r w:rsidRPr="001B7C50">
        <w:t>[87]</w:t>
      </w:r>
      <w:r w:rsidRPr="001B7C50">
        <w:tab/>
        <w:t>3GPP</w:t>
      </w:r>
      <w:r>
        <w:t> </w:t>
      </w:r>
      <w:r w:rsidRPr="001B7C50">
        <w:t>TS</w:t>
      </w:r>
      <w:r>
        <w:t> </w:t>
      </w:r>
      <w:r w:rsidRPr="001B7C50">
        <w:t>23.273: "5G System (5GS) Location Services (LCS); Stage 2".</w:t>
      </w:r>
    </w:p>
    <w:p w14:paraId="6D7E0CFC" w14:textId="77777777" w:rsidR="00BE1F17" w:rsidRPr="001B7C50" w:rsidRDefault="00BE1F17" w:rsidP="00BE1F17">
      <w:pPr>
        <w:pStyle w:val="EX"/>
      </w:pPr>
      <w:r w:rsidRPr="001B7C50">
        <w:t>[88]</w:t>
      </w:r>
      <w:r w:rsidRPr="001B7C50">
        <w:tab/>
        <w:t>3GPP</w:t>
      </w:r>
      <w:r>
        <w:t> </w:t>
      </w:r>
      <w:r w:rsidRPr="001B7C50">
        <w:t>TS</w:t>
      </w:r>
      <w:r>
        <w:t> </w:t>
      </w:r>
      <w:r w:rsidRPr="001B7C50">
        <w:t>23.216: "Single Radio Voice Call Continuity (SRVCC); Stage 2".</w:t>
      </w:r>
    </w:p>
    <w:p w14:paraId="17C516FC" w14:textId="77777777" w:rsidR="00BE1F17" w:rsidRPr="001B7C50" w:rsidRDefault="00BE1F17" w:rsidP="00BE1F17">
      <w:pPr>
        <w:pStyle w:val="EX"/>
      </w:pPr>
      <w:r w:rsidRPr="001B7C50">
        <w:t>[89]</w:t>
      </w:r>
      <w:r w:rsidRPr="001B7C50">
        <w:tab/>
        <w:t>CableLabs DOCSIS MULPI: "Data-Over-Cable Service Interface Specifications DOCSIS 3.1, MAC and Upper Layer Protocols Interface Specification".</w:t>
      </w:r>
    </w:p>
    <w:p w14:paraId="7F0F89B3" w14:textId="77777777" w:rsidR="00BE1F17" w:rsidRPr="001B7C50" w:rsidRDefault="00BE1F17" w:rsidP="00BE1F17">
      <w:pPr>
        <w:pStyle w:val="EX"/>
      </w:pPr>
      <w:r w:rsidRPr="001B7C50">
        <w:t>[90]</w:t>
      </w:r>
      <w:r w:rsidRPr="001B7C50">
        <w:tab/>
        <w:t>BBF</w:t>
      </w:r>
      <w:r>
        <w:t> </w:t>
      </w:r>
      <w:r w:rsidRPr="001B7C50">
        <w:t>TR-124 issue 5: "Functional Requirements for Broadband Residential Gateway Devices".</w:t>
      </w:r>
    </w:p>
    <w:p w14:paraId="12229529" w14:textId="77777777" w:rsidR="00BE1F17" w:rsidRPr="001B7C50" w:rsidRDefault="00BE1F17" w:rsidP="00BE1F17">
      <w:pPr>
        <w:pStyle w:val="EX"/>
      </w:pPr>
      <w:r w:rsidRPr="001B7C50">
        <w:t>[91]</w:t>
      </w:r>
      <w:r w:rsidRPr="001B7C50">
        <w:tab/>
        <w:t>BBF</w:t>
      </w:r>
      <w:r>
        <w:t> </w:t>
      </w:r>
      <w:r w:rsidRPr="001B7C50">
        <w:t>TR-101 issue 2: "Migration to Ethernet-Based Broadband Aggregation".</w:t>
      </w:r>
    </w:p>
    <w:p w14:paraId="53C1068F" w14:textId="77777777" w:rsidR="00BE1F17" w:rsidRPr="001B7C50" w:rsidRDefault="00BE1F17" w:rsidP="00BE1F17">
      <w:pPr>
        <w:pStyle w:val="EX"/>
      </w:pPr>
      <w:r w:rsidRPr="001B7C50">
        <w:t>[92]</w:t>
      </w:r>
      <w:r w:rsidRPr="001B7C50">
        <w:tab/>
        <w:t>BBF</w:t>
      </w:r>
      <w:r>
        <w:t> </w:t>
      </w:r>
      <w:r w:rsidRPr="001B7C50">
        <w:t>TR-178 issue 1: "Multi-service Broadband Network Architecture and Nodal Requirements".</w:t>
      </w:r>
    </w:p>
    <w:p w14:paraId="2F256C6C" w14:textId="77777777" w:rsidR="00BE1F17" w:rsidRPr="001B7C50" w:rsidRDefault="00BE1F17" w:rsidP="00BE1F17">
      <w:pPr>
        <w:pStyle w:val="EX"/>
      </w:pPr>
      <w:r w:rsidRPr="001B7C50">
        <w:t>[93]</w:t>
      </w:r>
      <w:r w:rsidRPr="001B7C50">
        <w:tab/>
        <w:t>BBF</w:t>
      </w:r>
      <w:r>
        <w:t> </w:t>
      </w:r>
      <w:r w:rsidRPr="001B7C50">
        <w:t xml:space="preserve">TR-456 issue </w:t>
      </w:r>
      <w:r>
        <w:t>2</w:t>
      </w:r>
      <w:r w:rsidRPr="001B7C50">
        <w:t>: "AGF Functional Requirements".</w:t>
      </w:r>
    </w:p>
    <w:p w14:paraId="49BD4838" w14:textId="77777777" w:rsidR="00BE1F17" w:rsidRPr="001B7C50" w:rsidRDefault="00BE1F17" w:rsidP="00BE1F17">
      <w:pPr>
        <w:pStyle w:val="EX"/>
      </w:pPr>
      <w:r w:rsidRPr="001B7C50">
        <w:t>[94]</w:t>
      </w:r>
      <w:r w:rsidRPr="001B7C50">
        <w:tab/>
        <w:t>BBF</w:t>
      </w:r>
      <w:r>
        <w:t> </w:t>
      </w:r>
      <w:r w:rsidRPr="001B7C50">
        <w:t>WT-457: "FMIF Functional Requirements".</w:t>
      </w:r>
    </w:p>
    <w:p w14:paraId="7D887624" w14:textId="77777777" w:rsidR="00BE1F17" w:rsidRPr="001B7C50" w:rsidRDefault="00BE1F17" w:rsidP="00BE1F17">
      <w:pPr>
        <w:pStyle w:val="EditorsNote"/>
      </w:pPr>
      <w:r w:rsidRPr="001B7C50">
        <w:t>Editor's note:</w:t>
      </w:r>
      <w:r w:rsidRPr="001B7C50">
        <w:tab/>
        <w:t>The reference to BBF WT-457 will be revised when finalized by BBF.</w:t>
      </w:r>
    </w:p>
    <w:p w14:paraId="77292F32" w14:textId="77777777" w:rsidR="00BE1F17" w:rsidRPr="001B7C50" w:rsidRDefault="00BE1F17" w:rsidP="00BE1F17">
      <w:pPr>
        <w:pStyle w:val="EX"/>
      </w:pPr>
      <w:r w:rsidRPr="001B7C50">
        <w:t>[95]</w:t>
      </w:r>
      <w:r w:rsidRPr="001B7C50">
        <w:tab/>
        <w:t>IEEE Std 802.1Qcc-2018: "IEEE Standard for Local and metropolitan area networks - Bridges and Bridged Networks - Amendment: Stream Reservation Protocol (SRP) Enhancements and Performance Improvements".</w:t>
      </w:r>
    </w:p>
    <w:p w14:paraId="02049591" w14:textId="77777777" w:rsidR="00BE1F17" w:rsidRPr="001B7C50" w:rsidRDefault="00BE1F17" w:rsidP="00BE1F17">
      <w:pPr>
        <w:pStyle w:val="EX"/>
      </w:pPr>
      <w:r w:rsidRPr="001B7C50">
        <w:t>[96]</w:t>
      </w:r>
      <w:r w:rsidRPr="001B7C50">
        <w:tab/>
        <w:t>Void.</w:t>
      </w:r>
    </w:p>
    <w:p w14:paraId="04EA8DA8" w14:textId="77777777" w:rsidR="00BE1F17" w:rsidRPr="001B7C50" w:rsidRDefault="00BE1F17" w:rsidP="00BE1F17">
      <w:pPr>
        <w:pStyle w:val="EX"/>
      </w:pPr>
      <w:r w:rsidRPr="001B7C50">
        <w:t>[97]</w:t>
      </w:r>
      <w:r w:rsidRPr="001B7C50">
        <w:tab/>
        <w:t>IEEE Std 802.1AB-2016: "IEEE Standard for Local and metropolitan area networks -- Station and Media Access Control Connectivity Discovery".</w:t>
      </w:r>
    </w:p>
    <w:p w14:paraId="35491F6E" w14:textId="77777777" w:rsidR="00BE1F17" w:rsidRPr="001B7C50" w:rsidRDefault="00BE1F17" w:rsidP="00BE1F17">
      <w:pPr>
        <w:pStyle w:val="EX"/>
      </w:pPr>
      <w:r w:rsidRPr="001B7C50">
        <w:t>[98]</w:t>
      </w:r>
      <w:r w:rsidRPr="001B7C50">
        <w:tab/>
        <w:t>IEEE Std 802.1Q-2018: "IEEE Standard for Local and metropolitan area networks--Bridges and Bridged Networks".</w:t>
      </w:r>
    </w:p>
    <w:p w14:paraId="51478EAD" w14:textId="77777777" w:rsidR="00BE1F17" w:rsidRPr="001B7C50" w:rsidRDefault="00BE1F17" w:rsidP="00BE1F17">
      <w:pPr>
        <w:pStyle w:val="EX"/>
      </w:pPr>
      <w:r w:rsidRPr="001B7C50">
        <w:t>[99]</w:t>
      </w:r>
      <w:r w:rsidRPr="001B7C50">
        <w:tab/>
        <w:t>3GPP</w:t>
      </w:r>
      <w:r>
        <w:t> </w:t>
      </w:r>
      <w:r w:rsidRPr="001B7C50">
        <w:t>TS</w:t>
      </w:r>
      <w:r>
        <w:t> </w:t>
      </w:r>
      <w:r w:rsidRPr="001B7C50">
        <w:t>38.423: "NG-RAN; Xn Application Protocol (XnAP)".</w:t>
      </w:r>
    </w:p>
    <w:p w14:paraId="413957A1" w14:textId="77777777" w:rsidR="00BE1F17" w:rsidRPr="001B7C50" w:rsidRDefault="00BE1F17" w:rsidP="00BE1F17">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4FE3964D" w14:textId="77777777" w:rsidR="00BE1F17" w:rsidRPr="001B7C50" w:rsidRDefault="00BE1F17" w:rsidP="00BE1F17">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6909E781" w14:textId="77777777" w:rsidR="00BE1F17" w:rsidRPr="001B7C50" w:rsidRDefault="00BE1F17" w:rsidP="00BE1F17">
      <w:pPr>
        <w:pStyle w:val="EX"/>
      </w:pPr>
      <w:r w:rsidRPr="001B7C50">
        <w:t>[102]</w:t>
      </w:r>
      <w:r w:rsidRPr="001B7C50">
        <w:tab/>
        <w:t>3GPP</w:t>
      </w:r>
      <w:r>
        <w:t> </w:t>
      </w:r>
      <w:r w:rsidRPr="001B7C50">
        <w:t>TS</w:t>
      </w:r>
      <w:r>
        <w:t> </w:t>
      </w:r>
      <w:r w:rsidRPr="001B7C50">
        <w:t>23.632: "User Data Interworking, Coexistence and Migration; stage 2".</w:t>
      </w:r>
    </w:p>
    <w:p w14:paraId="3C033068" w14:textId="77777777" w:rsidR="00BE1F17" w:rsidRPr="001B7C50" w:rsidRDefault="00BE1F17" w:rsidP="00BE1F17">
      <w:pPr>
        <w:pStyle w:val="EX"/>
      </w:pPr>
      <w:r w:rsidRPr="001B7C50">
        <w:t>[103]</w:t>
      </w:r>
      <w:r w:rsidRPr="001B7C50">
        <w:tab/>
        <w:t>3GPP</w:t>
      </w:r>
      <w:r>
        <w:t> </w:t>
      </w:r>
      <w:r w:rsidRPr="001B7C50">
        <w:t>TS</w:t>
      </w:r>
      <w:r>
        <w:t> </w:t>
      </w:r>
      <w:r w:rsidRPr="001B7C50">
        <w:t>29.563: "5G System (5GS); HSS services for interworking with UDM; Stage 3".</w:t>
      </w:r>
    </w:p>
    <w:p w14:paraId="6164D8E0" w14:textId="77777777" w:rsidR="00BE1F17" w:rsidRPr="001B7C50" w:rsidRDefault="00BE1F17" w:rsidP="00BE1F17">
      <w:pPr>
        <w:pStyle w:val="EX"/>
      </w:pPr>
      <w:r w:rsidRPr="001B7C50">
        <w:t>[104]</w:t>
      </w:r>
      <w:r w:rsidRPr="001B7C50">
        <w:tab/>
        <w:t>IEEE Std 802.1AS-2020: "IEEE Standard for Local and metropolitan area networks--Timing and Synchronization for Time-Sensitive Applications".</w:t>
      </w:r>
    </w:p>
    <w:p w14:paraId="74E0F412" w14:textId="77777777" w:rsidR="00BE1F17" w:rsidRPr="001B7C50" w:rsidRDefault="00BE1F17" w:rsidP="00BE1F17">
      <w:pPr>
        <w:pStyle w:val="EX"/>
      </w:pPr>
      <w:r w:rsidRPr="001B7C50">
        <w:t>[105]</w:t>
      </w:r>
      <w:r w:rsidRPr="001B7C50">
        <w:tab/>
        <w:t>3GPP</w:t>
      </w:r>
      <w:r>
        <w:t> </w:t>
      </w:r>
      <w:r w:rsidRPr="001B7C50">
        <w:t>TS</w:t>
      </w:r>
      <w:r>
        <w:t> </w:t>
      </w:r>
      <w:r w:rsidRPr="001B7C50">
        <w:t>22.104: "Service requirements for cyber-physical control applications in vertical domains".</w:t>
      </w:r>
    </w:p>
    <w:p w14:paraId="7500498D" w14:textId="77777777" w:rsidR="00BE1F17" w:rsidRPr="001B7C50" w:rsidRDefault="00BE1F17" w:rsidP="00BE1F17">
      <w:pPr>
        <w:pStyle w:val="EX"/>
      </w:pPr>
      <w:r w:rsidRPr="001B7C50">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27129F89" w14:textId="77777777" w:rsidR="00BE1F17" w:rsidRPr="001B7C50" w:rsidRDefault="00BE1F17" w:rsidP="00BE1F17">
      <w:pPr>
        <w:pStyle w:val="EX"/>
      </w:pPr>
      <w:r w:rsidRPr="001B7C50">
        <w:t>[107]</w:t>
      </w:r>
      <w:r w:rsidRPr="001B7C50">
        <w:tab/>
        <w:t>IEEE Std 1588-2008: "IEEE Standard for a Precision Clock Synchronization Protocol for Networked Measurement and Control Systems".</w:t>
      </w:r>
    </w:p>
    <w:p w14:paraId="107F013F" w14:textId="77777777" w:rsidR="00BE1F17" w:rsidRPr="001B7C50" w:rsidRDefault="00BE1F17" w:rsidP="00BE1F17">
      <w:pPr>
        <w:pStyle w:val="EX"/>
      </w:pPr>
      <w:r w:rsidRPr="001B7C50">
        <w:t>[108]</w:t>
      </w:r>
      <w:r w:rsidRPr="001B7C50">
        <w:tab/>
        <w:t>3GPP</w:t>
      </w:r>
      <w:r>
        <w:t> </w:t>
      </w:r>
      <w:r w:rsidRPr="001B7C50">
        <w:t>TS</w:t>
      </w:r>
      <w:r>
        <w:t> </w:t>
      </w:r>
      <w:r w:rsidRPr="001B7C50">
        <w:t>28.552: "Management and orchestration; 5G performance measurements".</w:t>
      </w:r>
    </w:p>
    <w:p w14:paraId="735F8362" w14:textId="77777777" w:rsidR="00BE1F17" w:rsidRPr="001B7C50" w:rsidRDefault="00BE1F17" w:rsidP="00BE1F17">
      <w:pPr>
        <w:pStyle w:val="EX"/>
      </w:pPr>
      <w:r w:rsidRPr="001B7C50">
        <w:t>[109]</w:t>
      </w:r>
      <w:r w:rsidRPr="001B7C50">
        <w:tab/>
        <w:t>3GPP</w:t>
      </w:r>
      <w:r>
        <w:t> </w:t>
      </w:r>
      <w:r w:rsidRPr="001B7C50">
        <w:t>TS</w:t>
      </w:r>
      <w:r>
        <w:t> </w:t>
      </w:r>
      <w:r w:rsidRPr="001B7C50">
        <w:t>24.193: "Access Traffic Steering, Switching and Splitting; Stage 3".</w:t>
      </w:r>
    </w:p>
    <w:p w14:paraId="32403AF7" w14:textId="77777777" w:rsidR="00BE1F17" w:rsidRPr="001B7C50" w:rsidRDefault="00BE1F17" w:rsidP="00BE1F17">
      <w:pPr>
        <w:pStyle w:val="EX"/>
      </w:pPr>
      <w:r w:rsidRPr="001B7C50">
        <w:t>[110]</w:t>
      </w:r>
      <w:r w:rsidRPr="001B7C50">
        <w:tab/>
        <w:t>3GPP</w:t>
      </w:r>
      <w:r>
        <w:t> </w:t>
      </w:r>
      <w:r w:rsidRPr="001B7C50">
        <w:t>TS</w:t>
      </w:r>
      <w:r>
        <w:t> </w:t>
      </w:r>
      <w:r w:rsidRPr="001B7C50">
        <w:t>24.526: "User Equipment (UE) policies for 5G System (5GS); Stage 3".</w:t>
      </w:r>
    </w:p>
    <w:p w14:paraId="6522F304" w14:textId="77777777" w:rsidR="00BE1F17" w:rsidRPr="001B7C50" w:rsidRDefault="00BE1F17" w:rsidP="00BE1F17">
      <w:pPr>
        <w:pStyle w:val="EX"/>
      </w:pPr>
      <w:bookmarkStart w:id="26" w:name="_Toc20149625"/>
      <w:r w:rsidRPr="001B7C50">
        <w:t>[111]</w:t>
      </w:r>
      <w:r w:rsidRPr="001B7C50">
        <w:tab/>
        <w:t>3GPP</w:t>
      </w:r>
      <w:r>
        <w:t> </w:t>
      </w:r>
      <w:r w:rsidRPr="001B7C50">
        <w:t>TS</w:t>
      </w:r>
      <w:r>
        <w:t> </w:t>
      </w:r>
      <w:r w:rsidRPr="001B7C50">
        <w:t>22.186: "Enhancement of 3GPP support for V2X scenarios; Stage 1".</w:t>
      </w:r>
    </w:p>
    <w:p w14:paraId="08D1BFC4" w14:textId="77777777" w:rsidR="00BE1F17" w:rsidRPr="001B7C50" w:rsidRDefault="00BE1F17" w:rsidP="00BE1F17">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71B67779" w14:textId="77777777" w:rsidR="00BE1F17" w:rsidRPr="001B7C50" w:rsidRDefault="00BE1F17" w:rsidP="00BE1F17">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001262C8" w14:textId="77777777" w:rsidR="00BE1F17" w:rsidRPr="001B7C50" w:rsidRDefault="00BE1F17" w:rsidP="00BE1F17">
      <w:pPr>
        <w:pStyle w:val="EX"/>
      </w:pPr>
      <w:r w:rsidRPr="001B7C50">
        <w:t>[114]</w:t>
      </w:r>
      <w:r w:rsidRPr="001B7C50">
        <w:tab/>
        <w:t>3GPP</w:t>
      </w:r>
      <w:r>
        <w:t> </w:t>
      </w:r>
      <w:r w:rsidRPr="001B7C50">
        <w:t>TS</w:t>
      </w:r>
      <w:r>
        <w:t> </w:t>
      </w:r>
      <w:r w:rsidRPr="001B7C50">
        <w:t>32.256: "Charging Management; 5G connection and mobility domain charging; Stage 2".</w:t>
      </w:r>
    </w:p>
    <w:p w14:paraId="5C645604" w14:textId="77777777" w:rsidR="00BE1F17" w:rsidRPr="001B7C50" w:rsidRDefault="00BE1F17" w:rsidP="00BE1F17">
      <w:pPr>
        <w:pStyle w:val="EX"/>
      </w:pPr>
      <w:bookmarkStart w:id="27" w:name="_Toc27846416"/>
      <w:r w:rsidRPr="001B7C50">
        <w:t>[115]</w:t>
      </w:r>
      <w:r w:rsidRPr="001B7C50">
        <w:tab/>
        <w:t>3GPP</w:t>
      </w:r>
      <w:r>
        <w:t> </w:t>
      </w:r>
      <w:r w:rsidRPr="001B7C50">
        <w:t>TS</w:t>
      </w:r>
      <w:r>
        <w:t> </w:t>
      </w:r>
      <w:r w:rsidRPr="001B7C50">
        <w:t>33.210: "Network Domain Security (NDS); IP network layer security".</w:t>
      </w:r>
    </w:p>
    <w:p w14:paraId="1044BC9C" w14:textId="77777777" w:rsidR="00BE1F17" w:rsidRPr="001B7C50" w:rsidRDefault="00BE1F17" w:rsidP="00BE1F17">
      <w:pPr>
        <w:pStyle w:val="EX"/>
      </w:pPr>
      <w:r w:rsidRPr="001B7C50">
        <w:t>[116]</w:t>
      </w:r>
      <w:r w:rsidRPr="001B7C50">
        <w:tab/>
        <w:t>3GPP</w:t>
      </w:r>
      <w:r>
        <w:t> </w:t>
      </w:r>
      <w:r w:rsidRPr="001B7C50">
        <w:t>TS</w:t>
      </w:r>
      <w:r>
        <w:t> </w:t>
      </w:r>
      <w:r w:rsidRPr="001B7C50">
        <w:t>38.415: "PDU Session User Plane Protocol".</w:t>
      </w:r>
    </w:p>
    <w:p w14:paraId="38047607" w14:textId="77777777" w:rsidR="00BE1F17" w:rsidRPr="001B7C50" w:rsidRDefault="00BE1F17" w:rsidP="00BE1F17">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1E30BDB7" w14:textId="77777777" w:rsidR="00BE1F17" w:rsidRPr="001B7C50" w:rsidRDefault="00BE1F17" w:rsidP="00BE1F17">
      <w:pPr>
        <w:pStyle w:val="EX"/>
      </w:pPr>
      <w:r w:rsidRPr="001B7C50">
        <w:t>[118]</w:t>
      </w:r>
      <w:r w:rsidRPr="001B7C50">
        <w:tab/>
        <w:t>3GPP</w:t>
      </w:r>
      <w:r>
        <w:t> </w:t>
      </w:r>
      <w:r w:rsidRPr="001B7C50">
        <w:t>TS</w:t>
      </w:r>
      <w:r>
        <w:t> </w:t>
      </w:r>
      <w:r w:rsidRPr="001B7C50">
        <w:t>32.274: "Charging Management; Short Message Service (SMS) charging".</w:t>
      </w:r>
    </w:p>
    <w:p w14:paraId="4EEAE0C8" w14:textId="77777777" w:rsidR="00BE1F17" w:rsidRPr="001B7C50" w:rsidRDefault="00BE1F17" w:rsidP="00BE1F17">
      <w:pPr>
        <w:pStyle w:val="EX"/>
      </w:pPr>
      <w:r w:rsidRPr="001B7C50">
        <w:t>[119]</w:t>
      </w:r>
      <w:r w:rsidRPr="001B7C50">
        <w:tab/>
        <w:t>3GPP</w:t>
      </w:r>
      <w:r>
        <w:t> </w:t>
      </w:r>
      <w:r w:rsidRPr="001B7C50">
        <w:t>TS</w:t>
      </w:r>
      <w:r>
        <w:t> </w:t>
      </w:r>
      <w:r w:rsidRPr="001B7C50">
        <w:t>23.008: "Organization of subscriber data".</w:t>
      </w:r>
    </w:p>
    <w:p w14:paraId="23BE478D" w14:textId="77777777" w:rsidR="00BE1F17" w:rsidRPr="001B7C50" w:rsidRDefault="00BE1F17" w:rsidP="00BE1F17">
      <w:pPr>
        <w:pStyle w:val="EX"/>
      </w:pPr>
      <w:bookmarkStart w:id="28" w:name="_Toc36187540"/>
      <w:r w:rsidRPr="001B7C50">
        <w:t>[120]</w:t>
      </w:r>
      <w:r w:rsidRPr="001B7C50">
        <w:tab/>
        <w:t>3GPP</w:t>
      </w:r>
      <w:r>
        <w:t> </w:t>
      </w:r>
      <w:r w:rsidRPr="001B7C50">
        <w:t>TS</w:t>
      </w:r>
      <w:r>
        <w:t> </w:t>
      </w:r>
      <w:r w:rsidRPr="001B7C50">
        <w:t>38.314: "NR; Layer 2 measurements".</w:t>
      </w:r>
    </w:p>
    <w:p w14:paraId="55CBBF78" w14:textId="77777777" w:rsidR="00BE1F17" w:rsidRPr="001B7C50" w:rsidRDefault="00BE1F17" w:rsidP="00BE1F17">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047D30DE" w14:textId="77777777" w:rsidR="00BE1F17" w:rsidRPr="001B7C50" w:rsidRDefault="00BE1F17" w:rsidP="00BE1F17">
      <w:pPr>
        <w:pStyle w:val="EX"/>
      </w:pPr>
      <w:r w:rsidRPr="001B7C50">
        <w:t>[122]</w:t>
      </w:r>
      <w:r w:rsidRPr="001B7C50">
        <w:tab/>
        <w:t>3GPP</w:t>
      </w:r>
      <w:r>
        <w:t> </w:t>
      </w:r>
      <w:r w:rsidRPr="001B7C50">
        <w:t>TS</w:t>
      </w:r>
      <w:r>
        <w:t> </w:t>
      </w:r>
      <w:r w:rsidRPr="001B7C50">
        <w:t>29.503: "5G System; Unified Data Management Services; Stage 3".</w:t>
      </w:r>
    </w:p>
    <w:p w14:paraId="51C8790F" w14:textId="77777777" w:rsidR="00BE1F17" w:rsidRPr="001B7C50" w:rsidRDefault="00BE1F17" w:rsidP="00BE1F17">
      <w:pPr>
        <w:pStyle w:val="EX"/>
      </w:pPr>
      <w:bookmarkStart w:id="29" w:name="_Toc45183444"/>
      <w:bookmarkStart w:id="30" w:name="_Toc47342286"/>
      <w:bookmarkStart w:id="31" w:name="_Toc51768984"/>
      <w:r w:rsidRPr="001B7C50">
        <w:t>[123]</w:t>
      </w:r>
      <w:r w:rsidRPr="001B7C50">
        <w:tab/>
        <w:t>3GPP</w:t>
      </w:r>
      <w:r>
        <w:t> </w:t>
      </w:r>
      <w:r w:rsidRPr="001B7C50">
        <w:t>TS</w:t>
      </w:r>
      <w:r>
        <w:t> </w:t>
      </w:r>
      <w:r w:rsidRPr="001B7C50">
        <w:t>32.254: "Charging management; Exposure function Northbound Application Program Interfaces (APIs) charging".</w:t>
      </w:r>
    </w:p>
    <w:p w14:paraId="12D90813" w14:textId="77777777" w:rsidR="00BE1F17" w:rsidRPr="001B7C50" w:rsidRDefault="00BE1F17" w:rsidP="00BE1F17">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2B17694A" w14:textId="77777777" w:rsidR="00BE1F17" w:rsidRPr="001B7C50" w:rsidRDefault="00BE1F17" w:rsidP="00BE1F17">
      <w:pPr>
        <w:pStyle w:val="EX"/>
      </w:pPr>
      <w:r w:rsidRPr="001B7C50">
        <w:t>[125]</w:t>
      </w:r>
      <w:r w:rsidRPr="001B7C50">
        <w:tab/>
        <w:t>3GPP</w:t>
      </w:r>
      <w:r>
        <w:t> </w:t>
      </w:r>
      <w:r w:rsidRPr="001B7C50">
        <w:t>TS</w:t>
      </w:r>
      <w:r>
        <w:t> </w:t>
      </w:r>
      <w:r w:rsidRPr="001B7C50">
        <w:t>38.410: "NG-RAN; NG general aspects and principles".</w:t>
      </w:r>
    </w:p>
    <w:p w14:paraId="3C2F120D" w14:textId="77777777" w:rsidR="00BE1F17" w:rsidRPr="001B7C50" w:rsidRDefault="00BE1F17" w:rsidP="00BE1F17">
      <w:pPr>
        <w:pStyle w:val="EX"/>
      </w:pPr>
      <w:r w:rsidRPr="001B7C50">
        <w:t>[126]</w:t>
      </w:r>
      <w:r w:rsidRPr="001B7C50">
        <w:tab/>
        <w:t>IEEE Std 1588: "IEEE Standard for a Precision Clock Synchronization Protocol for Networked Measurement and Control Systems", Edition 2019.</w:t>
      </w:r>
    </w:p>
    <w:p w14:paraId="74D45237" w14:textId="77777777" w:rsidR="00BE1F17" w:rsidRPr="001B7C50" w:rsidRDefault="00BE1F17" w:rsidP="00BE1F17">
      <w:pPr>
        <w:pStyle w:val="EX"/>
      </w:pPr>
      <w:r w:rsidRPr="001B7C50">
        <w:t>[127]</w:t>
      </w:r>
      <w:r w:rsidRPr="001B7C50">
        <w:tab/>
        <w:t>ST 2059-2:2015: "SMPTE Standard - SMPTE Profile for Use of IEEE-1588 Precision Time Protocol in Professional Broadcast Applications".</w:t>
      </w:r>
    </w:p>
    <w:p w14:paraId="1062EB7D" w14:textId="77777777" w:rsidR="00BE1F17" w:rsidRPr="001B7C50" w:rsidRDefault="00BE1F17" w:rsidP="00BE1F17">
      <w:pPr>
        <w:pStyle w:val="EX"/>
      </w:pPr>
      <w:r w:rsidRPr="001B7C50">
        <w:t>[128]</w:t>
      </w:r>
      <w:r w:rsidRPr="001B7C50">
        <w:tab/>
        <w:t>3GPP</w:t>
      </w:r>
      <w:r>
        <w:t> </w:t>
      </w:r>
      <w:r w:rsidRPr="001B7C50">
        <w:t>TS</w:t>
      </w:r>
      <w:r>
        <w:t> </w:t>
      </w:r>
      <w:r w:rsidRPr="001B7C50">
        <w:t>23.304: "Proximity based Services (ProSe) in the 5G System (5GS)".</w:t>
      </w:r>
    </w:p>
    <w:p w14:paraId="3DF0D647" w14:textId="77777777" w:rsidR="00BE1F17" w:rsidRPr="001B7C50" w:rsidRDefault="00BE1F17" w:rsidP="00BE1F17">
      <w:pPr>
        <w:pStyle w:val="EX"/>
      </w:pPr>
      <w:r w:rsidRPr="001B7C50">
        <w:t>[129]</w:t>
      </w:r>
      <w:r w:rsidRPr="001B7C50">
        <w:tab/>
        <w:t>3GPP</w:t>
      </w:r>
      <w:r>
        <w:t> </w:t>
      </w:r>
      <w:r w:rsidRPr="001B7C50">
        <w:t>TS</w:t>
      </w:r>
      <w:r>
        <w:t> </w:t>
      </w:r>
      <w:r w:rsidRPr="001B7C50">
        <w:t>23.247: "Architectural enhancements for 5G multicast-broadcast services".</w:t>
      </w:r>
    </w:p>
    <w:p w14:paraId="5B5940A7" w14:textId="77777777" w:rsidR="00BE1F17" w:rsidRPr="001B7C50" w:rsidRDefault="00BE1F17" w:rsidP="00BE1F17">
      <w:pPr>
        <w:pStyle w:val="EX"/>
      </w:pPr>
      <w:bookmarkStart w:id="32" w:name="MCCTEMPBM_00000009"/>
      <w:r w:rsidRPr="001B7C50">
        <w:t>[130]</w:t>
      </w:r>
      <w:r w:rsidRPr="001B7C50">
        <w:tab/>
        <w:t>3GPP</w:t>
      </w:r>
      <w:r>
        <w:t> </w:t>
      </w:r>
      <w:r w:rsidRPr="001B7C50">
        <w:t>TS</w:t>
      </w:r>
      <w:r>
        <w:t> </w:t>
      </w:r>
      <w:r w:rsidRPr="001B7C50">
        <w:t>23.548</w:t>
      </w:r>
      <w:r>
        <w:t>:</w:t>
      </w:r>
      <w:r w:rsidRPr="001B7C50">
        <w:t xml:space="preserve"> "5G System Enhancements for Edge Computing; Stage 2".</w:t>
      </w:r>
    </w:p>
    <w:bookmarkEnd w:id="32"/>
    <w:p w14:paraId="0A121EDD" w14:textId="77777777" w:rsidR="00BE1F17" w:rsidRPr="001B7C50" w:rsidRDefault="00BE1F17" w:rsidP="00BE1F17">
      <w:pPr>
        <w:pStyle w:val="EX"/>
      </w:pPr>
      <w:r w:rsidRPr="001B7C50">
        <w:t>[131]</w:t>
      </w:r>
      <w:r w:rsidRPr="001B7C50">
        <w:tab/>
        <w:t>IEEE Std 802.3: "Ethernet".</w:t>
      </w:r>
    </w:p>
    <w:p w14:paraId="7436AFBE" w14:textId="77777777" w:rsidR="00BE1F17" w:rsidRPr="001B7C50" w:rsidRDefault="00BE1F17" w:rsidP="00BE1F17">
      <w:pPr>
        <w:pStyle w:val="EX"/>
      </w:pPr>
      <w:r w:rsidRPr="001B7C50">
        <w:t>[132]</w:t>
      </w:r>
      <w:r w:rsidRPr="001B7C50">
        <w:tab/>
        <w:t>3GPP</w:t>
      </w:r>
      <w:r>
        <w:t> </w:t>
      </w:r>
      <w:r w:rsidRPr="001B7C50">
        <w:t>TS</w:t>
      </w:r>
      <w:r>
        <w:t> </w:t>
      </w:r>
      <w:r w:rsidRPr="001B7C50">
        <w:t>29.561: "5G System; Interworking between 5G Network and external Data Networks; Stage 3".</w:t>
      </w:r>
    </w:p>
    <w:p w14:paraId="7100F359" w14:textId="77777777" w:rsidR="00BE1F17" w:rsidRPr="001B7C50" w:rsidRDefault="00BE1F17" w:rsidP="00BE1F17">
      <w:pPr>
        <w:pStyle w:val="EX"/>
      </w:pPr>
      <w:r w:rsidRPr="001B7C50">
        <w:t>[133]</w:t>
      </w:r>
      <w:r w:rsidRPr="001B7C50">
        <w:tab/>
        <w:t>3GPP</w:t>
      </w:r>
      <w:r>
        <w:t> </w:t>
      </w:r>
      <w:r w:rsidRPr="001B7C50">
        <w:t>TS</w:t>
      </w:r>
      <w:r>
        <w:t> </w:t>
      </w:r>
      <w:r w:rsidRPr="001B7C50">
        <w:t>29.513: "Policy and Charging Control signalling flows and QoS parameter mapping; Stage 3".</w:t>
      </w:r>
    </w:p>
    <w:p w14:paraId="4C8489C1" w14:textId="77777777" w:rsidR="00BE1F17" w:rsidRPr="001B7C50" w:rsidRDefault="00BE1F17" w:rsidP="00BE1F17">
      <w:pPr>
        <w:pStyle w:val="EX"/>
      </w:pPr>
      <w:r w:rsidRPr="001B7C50">
        <w:t>[134]</w:t>
      </w:r>
      <w:r w:rsidRPr="001B7C50">
        <w:tab/>
        <w:t>3GPP</w:t>
      </w:r>
      <w:r>
        <w:t> </w:t>
      </w:r>
      <w:r w:rsidRPr="001B7C50">
        <w:t>TS</w:t>
      </w:r>
      <w:r>
        <w:t> </w:t>
      </w:r>
      <w:r w:rsidRPr="001B7C50">
        <w:t>23.558: "Architecture for enabling Edge Applications (EA)".</w:t>
      </w:r>
    </w:p>
    <w:p w14:paraId="13A584A9" w14:textId="77777777" w:rsidR="00BE1F17" w:rsidRPr="001B7C50" w:rsidRDefault="00BE1F17" w:rsidP="00BE1F17">
      <w:pPr>
        <w:pStyle w:val="EX"/>
      </w:pPr>
      <w:r w:rsidRPr="001B7C50">
        <w:t>[135]</w:t>
      </w:r>
      <w:r w:rsidRPr="001B7C50">
        <w:tab/>
        <w:t>3GPP</w:t>
      </w:r>
      <w:r>
        <w:t> </w:t>
      </w:r>
      <w:r w:rsidRPr="001B7C50">
        <w:t>TS</w:t>
      </w:r>
      <w:r>
        <w:t> </w:t>
      </w:r>
      <w:r w:rsidRPr="001B7C50">
        <w:t>26.501: "5G Media Streaming (5GMS); General description and architecture".</w:t>
      </w:r>
    </w:p>
    <w:p w14:paraId="4FDF0F2D" w14:textId="77777777" w:rsidR="00BE1F17" w:rsidRPr="001B7C50" w:rsidRDefault="00BE1F17" w:rsidP="00BE1F17">
      <w:pPr>
        <w:pStyle w:val="EX"/>
      </w:pPr>
      <w:bookmarkStart w:id="33" w:name="MCCTEMPBM_00000010"/>
      <w:r w:rsidRPr="001B7C50">
        <w:t>[136]</w:t>
      </w:r>
      <w:r w:rsidRPr="001B7C50">
        <w:tab/>
        <w:t>3GPP</w:t>
      </w:r>
      <w:r>
        <w:t> </w:t>
      </w:r>
      <w:r w:rsidRPr="001B7C50">
        <w:t>TS</w:t>
      </w:r>
      <w:r>
        <w:t> </w:t>
      </w:r>
      <w:r w:rsidRPr="001B7C50">
        <w:t>23.256</w:t>
      </w:r>
      <w:r>
        <w:t>:</w:t>
      </w:r>
      <w:r w:rsidRPr="001B7C50">
        <w:t xml:space="preserve"> "Support of Uncrewed Aerial Systems (UAS) connectivity, identification and tracking; Stage 2".</w:t>
      </w:r>
    </w:p>
    <w:bookmarkEnd w:id="33"/>
    <w:p w14:paraId="3B560BA3" w14:textId="77777777" w:rsidR="00BE1F17" w:rsidRPr="001B7C50" w:rsidRDefault="00BE1F17" w:rsidP="00BE1F17">
      <w:pPr>
        <w:pStyle w:val="EX"/>
      </w:pPr>
      <w:r w:rsidRPr="001B7C50">
        <w:t>[137]</w:t>
      </w:r>
      <w:r w:rsidRPr="001B7C50">
        <w:tab/>
        <w:t>GSMA NG.116: "Generic Network Slice Template".</w:t>
      </w:r>
    </w:p>
    <w:p w14:paraId="6F094155" w14:textId="77777777" w:rsidR="00BE1F17" w:rsidRPr="001B7C50" w:rsidRDefault="00BE1F17" w:rsidP="00BE1F17">
      <w:pPr>
        <w:pStyle w:val="EX"/>
      </w:pPr>
      <w:r w:rsidRPr="001B7C50">
        <w:t>[138]</w:t>
      </w:r>
      <w:r w:rsidRPr="001B7C50">
        <w:tab/>
        <w:t>IETF RFC 3948: "UDP Encapsulation of IPsec ESP Packets".</w:t>
      </w:r>
    </w:p>
    <w:p w14:paraId="511C40E8" w14:textId="77777777" w:rsidR="00BE1F17" w:rsidRPr="001B7C50" w:rsidRDefault="00BE1F17" w:rsidP="00BE1F17">
      <w:pPr>
        <w:pStyle w:val="EX"/>
      </w:pPr>
      <w:r w:rsidRPr="001B7C50">
        <w:t>[139]</w:t>
      </w:r>
      <w:r w:rsidRPr="001B7C50">
        <w:tab/>
        <w:t>3GPP</w:t>
      </w:r>
      <w:r>
        <w:t> </w:t>
      </w:r>
      <w:r w:rsidRPr="001B7C50">
        <w:t>TS</w:t>
      </w:r>
      <w:r>
        <w:t> </w:t>
      </w:r>
      <w:r w:rsidRPr="001B7C50">
        <w:t>24.539: "5G System (5GS); Network to TSN translator (TT) protocol aspects; Stage 3".</w:t>
      </w:r>
    </w:p>
    <w:p w14:paraId="43F2D4D4" w14:textId="77777777" w:rsidR="00BE1F17" w:rsidRPr="001B7C50" w:rsidRDefault="00BE1F17" w:rsidP="00BE1F17">
      <w:pPr>
        <w:pStyle w:val="EX"/>
      </w:pPr>
      <w:r w:rsidRPr="001B7C50">
        <w:t>[140]</w:t>
      </w:r>
      <w:r w:rsidRPr="001B7C50">
        <w:tab/>
        <w:t>3GPP</w:t>
      </w:r>
      <w:r>
        <w:t> </w:t>
      </w:r>
      <w:r w:rsidRPr="001B7C50">
        <w:t>TS</w:t>
      </w:r>
      <w:r>
        <w:t> </w:t>
      </w:r>
      <w:r w:rsidRPr="001B7C50">
        <w:t>33.220: "Generic Authentication Architecture (GAA); Generic bootstrapping architecture".</w:t>
      </w:r>
    </w:p>
    <w:p w14:paraId="55DBACF8" w14:textId="77777777" w:rsidR="00BE1F17" w:rsidRPr="001B7C50" w:rsidRDefault="00BE1F17" w:rsidP="00BE1F17">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67878BC5" w14:textId="77777777" w:rsidR="00BE1F17" w:rsidRPr="001B7C50" w:rsidRDefault="00BE1F17" w:rsidP="00BE1F17">
      <w:pPr>
        <w:pStyle w:val="EX"/>
      </w:pPr>
      <w:r w:rsidRPr="001B7C50">
        <w:t>[14</w:t>
      </w:r>
      <w:r>
        <w:t>2</w:t>
      </w:r>
      <w:r w:rsidRPr="001B7C50">
        <w:t>]</w:t>
      </w:r>
      <w:r w:rsidRPr="001B7C50">
        <w:tab/>
        <w:t>3GPP</w:t>
      </w:r>
      <w:r>
        <w:t> TS 23.540: "Technical realization of Service Based Short Message Service; Stage 2".</w:t>
      </w:r>
    </w:p>
    <w:p w14:paraId="5609F110" w14:textId="77777777" w:rsidR="00BE1F17" w:rsidRPr="001B7C50" w:rsidRDefault="00BE1F17" w:rsidP="00BE1F17">
      <w:pPr>
        <w:pStyle w:val="EX"/>
      </w:pPr>
      <w:r w:rsidRPr="001B7C50">
        <w:t>[14</w:t>
      </w:r>
      <w:r>
        <w:t>3</w:t>
      </w:r>
      <w:r w:rsidRPr="001B7C50">
        <w:t>]</w:t>
      </w:r>
      <w:r w:rsidRPr="001B7C50">
        <w:tab/>
        <w:t>3GPP</w:t>
      </w:r>
      <w:r>
        <w:t> TS 38.321: "NR; Medium Access Control (MAC) protocol specification".</w:t>
      </w:r>
    </w:p>
    <w:p w14:paraId="5671CD40" w14:textId="77777777" w:rsidR="00BE1F17" w:rsidRPr="001B7C50" w:rsidRDefault="00BE1F17" w:rsidP="00BE1F17">
      <w:pPr>
        <w:pStyle w:val="EX"/>
      </w:pPr>
      <w:r w:rsidRPr="001B7C50">
        <w:t>[14</w:t>
      </w:r>
      <w:r>
        <w:t>4</w:t>
      </w:r>
      <w:r w:rsidRPr="001B7C50">
        <w:t>]</w:t>
      </w:r>
      <w:r w:rsidRPr="001B7C50">
        <w:tab/>
        <w:t>3GPP</w:t>
      </w:r>
      <w:r>
        <w:t> TS 29.525: "5G System; UE Policy Control Service; Stage 3".</w:t>
      </w:r>
    </w:p>
    <w:p w14:paraId="66DBF34E" w14:textId="77777777" w:rsidR="00BE1F17" w:rsidRPr="001B7C50" w:rsidRDefault="00BE1F17" w:rsidP="00BE1F17">
      <w:pPr>
        <w:pStyle w:val="EX"/>
      </w:pPr>
      <w:r w:rsidRPr="001B7C50">
        <w:t>[14</w:t>
      </w:r>
      <w:r>
        <w:t>5</w:t>
      </w:r>
      <w:r w:rsidRPr="001B7C50">
        <w:t>]</w:t>
      </w:r>
      <w:r w:rsidRPr="001B7C50">
        <w:tab/>
        <w:t>3GPP</w:t>
      </w:r>
      <w:r>
        <w:t> TS 29.505: "5G System; Usage of the Unified Data Repository Services for Subscription Data; Stage 3".</w:t>
      </w:r>
    </w:p>
    <w:p w14:paraId="1F11D61F" w14:textId="77777777" w:rsidR="00BE1F17" w:rsidRPr="001B7C50" w:rsidRDefault="00BE1F17" w:rsidP="00BE1F17">
      <w:pPr>
        <w:pStyle w:val="EX"/>
      </w:pPr>
      <w:r w:rsidRPr="001B7C50">
        <w:t>[1</w:t>
      </w:r>
      <w:r>
        <w:t>46</w:t>
      </w:r>
      <w:r w:rsidRPr="001B7C50">
        <w:t>]</w:t>
      </w:r>
      <w:r w:rsidRPr="001B7C50">
        <w:tab/>
        <w:t>IEEE Std </w:t>
      </w:r>
      <w:r>
        <w:t>P802.1Qdj-d0.3: "IEEE Draft Standard for Local and metropolitan area networks - Bridges and Bridged Networks - Amendment XX: Configuration Enhancements for Time-Sensitive Networking".</w:t>
      </w:r>
    </w:p>
    <w:p w14:paraId="0A50347D" w14:textId="77777777" w:rsidR="00BE1F17" w:rsidRDefault="00BE1F17" w:rsidP="00BE1F17">
      <w:pPr>
        <w:pStyle w:val="EX"/>
        <w:rPr>
          <w:ins w:id="34" w:author="Ericsson User" w:date="2022-12-22T09:01:00Z"/>
        </w:rPr>
      </w:pPr>
      <w:r w:rsidRPr="001B7C50">
        <w:t>[14</w:t>
      </w:r>
      <w:r>
        <w:t>7</w:t>
      </w:r>
      <w:r w:rsidRPr="001B7C50">
        <w:t>]</w:t>
      </w:r>
      <w:r w:rsidRPr="001B7C50">
        <w:tab/>
        <w:t>3GPP</w:t>
      </w:r>
      <w:r>
        <w:t> TS 23.700</w:t>
      </w:r>
      <w:r>
        <w:noBreakHyphen/>
        <w:t>05: "Study on architecture enhancements for vehicle-mounted relays".</w:t>
      </w:r>
    </w:p>
    <w:p w14:paraId="7866FC20" w14:textId="77777777" w:rsidR="00BE1F17" w:rsidRPr="00F276FF" w:rsidRDefault="00BE1F17" w:rsidP="00BE1F17">
      <w:pPr>
        <w:pStyle w:val="EX"/>
        <w:rPr>
          <w:ins w:id="35" w:author="Ericsson User" w:date="2022-12-22T09:01:00Z"/>
        </w:rPr>
      </w:pPr>
      <w:ins w:id="36" w:author="Ericsson User" w:date="2022-12-22T09:01:00Z">
        <w:r w:rsidRPr="00F276FF">
          <w:t>[</w:t>
        </w:r>
        <w:r>
          <w:t>y</w:t>
        </w:r>
        <w:r w:rsidRPr="00F276FF">
          <w:t>]</w:t>
        </w:r>
        <w:r w:rsidRPr="00F276FF">
          <w:tab/>
          <w:t>3GPP TS 28.541: "Management and orchestration; 5G Network Resource Model (NRM)".</w:t>
        </w:r>
      </w:ins>
    </w:p>
    <w:p w14:paraId="3825CC42" w14:textId="77777777" w:rsidR="00A61B4D" w:rsidRPr="00E02D58" w:rsidRDefault="00A61B4D" w:rsidP="00A61B4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01FB5111" w14:textId="77777777" w:rsidR="002A329A" w:rsidRPr="001B7C50" w:rsidRDefault="002A329A" w:rsidP="002A329A">
      <w:pPr>
        <w:pStyle w:val="Heading2"/>
      </w:pPr>
      <w:bookmarkStart w:id="37" w:name="_Toc20149626"/>
      <w:bookmarkStart w:id="38" w:name="_Toc27846417"/>
      <w:bookmarkStart w:id="39" w:name="_Toc36187541"/>
      <w:bookmarkStart w:id="40" w:name="_Toc45183445"/>
      <w:bookmarkStart w:id="41" w:name="_Toc47342287"/>
      <w:bookmarkStart w:id="42" w:name="_Toc51768985"/>
      <w:bookmarkStart w:id="43" w:name="_Toc122440057"/>
      <w:bookmarkStart w:id="44" w:name="_Toc122440058"/>
      <w:bookmarkStart w:id="45" w:name="_Toc27846418"/>
      <w:bookmarkStart w:id="46" w:name="_Toc36187542"/>
      <w:bookmarkStart w:id="47" w:name="_Toc45183446"/>
      <w:bookmarkStart w:id="48" w:name="_Toc47342288"/>
      <w:bookmarkStart w:id="49" w:name="_Toc51768986"/>
      <w:bookmarkEnd w:id="26"/>
      <w:bookmarkEnd w:id="27"/>
      <w:bookmarkEnd w:id="28"/>
      <w:bookmarkEnd w:id="29"/>
      <w:bookmarkEnd w:id="30"/>
      <w:bookmarkEnd w:id="31"/>
      <w:r w:rsidRPr="001B7C50">
        <w:t>3.1</w:t>
      </w:r>
      <w:r w:rsidRPr="001B7C50">
        <w:tab/>
        <w:t>Definitions</w:t>
      </w:r>
      <w:bookmarkEnd w:id="37"/>
      <w:bookmarkEnd w:id="38"/>
      <w:bookmarkEnd w:id="39"/>
      <w:bookmarkEnd w:id="40"/>
      <w:bookmarkEnd w:id="41"/>
      <w:bookmarkEnd w:id="42"/>
      <w:bookmarkEnd w:id="43"/>
    </w:p>
    <w:p w14:paraId="2161AC6E" w14:textId="77777777" w:rsidR="002A329A" w:rsidRPr="001B7C50" w:rsidRDefault="002A329A" w:rsidP="002A329A">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3B20B4BB" w14:textId="77777777" w:rsidR="002A329A" w:rsidRPr="001B7C50" w:rsidRDefault="002A329A" w:rsidP="002A329A">
      <w:pPr>
        <w:keepLines/>
      </w:pPr>
      <w:r w:rsidRPr="001B7C50">
        <w:rPr>
          <w:b/>
        </w:rPr>
        <w:t>5G VN Group:</w:t>
      </w:r>
      <w:r w:rsidRPr="001B7C50">
        <w:t xml:space="preserve"> A set of UEs using private communication for 5G LAN-type service.</w:t>
      </w:r>
    </w:p>
    <w:p w14:paraId="70C24053" w14:textId="77777777" w:rsidR="002A329A" w:rsidRPr="001B7C50" w:rsidRDefault="002A329A" w:rsidP="002A329A">
      <w:pPr>
        <w:keepLines/>
      </w:pPr>
      <w:r w:rsidRPr="001B7C50">
        <w:rPr>
          <w:b/>
          <w:noProof/>
        </w:rPr>
        <w:t xml:space="preserve">5G Access Network: </w:t>
      </w:r>
      <w:r w:rsidRPr="001B7C50">
        <w:t>An access network comprising a NG-RAN and/or non-3GPP AN connecting to a 5G Core Network.</w:t>
      </w:r>
    </w:p>
    <w:p w14:paraId="672A9A8C" w14:textId="77777777" w:rsidR="002A329A" w:rsidRPr="00433EFC" w:rsidRDefault="002A329A" w:rsidP="002A329A">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6877EA5D" w14:textId="77777777" w:rsidR="002A329A" w:rsidRPr="001B7C50" w:rsidRDefault="002A329A" w:rsidP="002A329A">
      <w:pPr>
        <w:keepLines/>
      </w:pPr>
      <w:r w:rsidRPr="001B7C50">
        <w:rPr>
          <w:b/>
          <w:noProof/>
        </w:rPr>
        <w:t xml:space="preserve">5G Core Network: </w:t>
      </w:r>
      <w:r w:rsidRPr="001B7C50">
        <w:t>The core network specified in the present document. It connects to a 5G Access Network.</w:t>
      </w:r>
    </w:p>
    <w:p w14:paraId="5B66D524" w14:textId="77777777" w:rsidR="002A329A" w:rsidRPr="001B7C50" w:rsidRDefault="002A329A" w:rsidP="002A329A">
      <w:r w:rsidRPr="001B7C50">
        <w:rPr>
          <w:b/>
        </w:rPr>
        <w:t>5G LAN-Type Service:</w:t>
      </w:r>
      <w:r w:rsidRPr="001B7C50">
        <w:t xml:space="preserve"> A service over the 5G system offering private communication using IP and/or non-IP type communications.</w:t>
      </w:r>
    </w:p>
    <w:p w14:paraId="130B9A60" w14:textId="77777777" w:rsidR="002A329A" w:rsidRPr="001B7C50" w:rsidRDefault="002A329A" w:rsidP="002A329A">
      <w:r w:rsidRPr="001B7C50">
        <w:rPr>
          <w:b/>
        </w:rPr>
        <w:t>5G LAN-Virtual Network:</w:t>
      </w:r>
      <w:r w:rsidRPr="001B7C50">
        <w:t xml:space="preserve"> A virtual network over the 5G system capable of supporting 5G LAN-type service.</w:t>
      </w:r>
    </w:p>
    <w:p w14:paraId="3F2E159D" w14:textId="77777777" w:rsidR="002A329A" w:rsidRPr="0073598F" w:rsidRDefault="002A329A" w:rsidP="002A329A">
      <w:r w:rsidRPr="0073598F">
        <w:rPr>
          <w:b/>
          <w:bCs/>
        </w:rPr>
        <w:t>5G NSWO:</w:t>
      </w:r>
      <w:r>
        <w:t xml:space="preserve"> The 5G NSWO is the capability provided by 5G system and by UE to enable the connection to a WLAN access network using 5GS credentials without registration to 5GS.</w:t>
      </w:r>
    </w:p>
    <w:p w14:paraId="65FFFF79" w14:textId="77777777" w:rsidR="002A329A" w:rsidRPr="001B7C50" w:rsidRDefault="002A329A" w:rsidP="002A329A">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28F8C430" w14:textId="77777777" w:rsidR="002A329A" w:rsidRPr="001B7C50" w:rsidRDefault="002A329A" w:rsidP="002A329A">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6A8B293F" w14:textId="77777777" w:rsidR="002A329A" w:rsidRPr="001B7C50" w:rsidRDefault="002A329A" w:rsidP="002A329A">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77BA3E7C" w14:textId="77777777" w:rsidR="002A329A" w:rsidRPr="001B7C50" w:rsidRDefault="002A329A" w:rsidP="002A329A">
      <w:pPr>
        <w:keepLines/>
      </w:pPr>
      <w:r w:rsidRPr="001B7C50">
        <w:rPr>
          <w:b/>
        </w:rPr>
        <w:t>5G-BRG:</w:t>
      </w:r>
      <w:r w:rsidRPr="001B7C50">
        <w:t xml:space="preserve"> The 5G-BRG is a 5G-RG defined in BBF.</w:t>
      </w:r>
    </w:p>
    <w:p w14:paraId="3EFC0AC4" w14:textId="77777777" w:rsidR="002A329A" w:rsidRPr="001B7C50" w:rsidRDefault="002A329A" w:rsidP="002A329A">
      <w:pPr>
        <w:keepLines/>
      </w:pPr>
      <w:r w:rsidRPr="001B7C50">
        <w:rPr>
          <w:b/>
        </w:rPr>
        <w:t>5G-CRG:</w:t>
      </w:r>
      <w:r w:rsidRPr="001B7C50">
        <w:t xml:space="preserve"> The 5G-CRG is a 5G-RG specified in DOCSIS MULPI [89].</w:t>
      </w:r>
    </w:p>
    <w:p w14:paraId="6635D472" w14:textId="77777777" w:rsidR="002A329A" w:rsidRPr="001B7C50" w:rsidRDefault="002A329A" w:rsidP="002A329A">
      <w:pPr>
        <w:keepLines/>
      </w:pPr>
      <w:r w:rsidRPr="001B7C50">
        <w:rPr>
          <w:b/>
        </w:rPr>
        <w:t>5G-RG:</w:t>
      </w:r>
      <w:r w:rsidRPr="001B7C50">
        <w:t xml:space="preserve"> A 5G-RG is a RG capable of connecting to 5GC playing the role of a UE with regard to the 5G core. It supports secure element and exchanges N1 signalling with 5GC. The 5G-RG can be either a 5G-BRG or 5G-CRG.</w:t>
      </w:r>
    </w:p>
    <w:p w14:paraId="3A24120D" w14:textId="77777777" w:rsidR="002A329A" w:rsidRPr="001B7C50" w:rsidRDefault="002A329A" w:rsidP="002A329A">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14D54123" w14:textId="77777777" w:rsidR="002A329A" w:rsidRPr="001B7C50" w:rsidRDefault="002A329A" w:rsidP="002A329A">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543088F8" w14:textId="77777777" w:rsidR="002A329A" w:rsidRPr="001B7C50" w:rsidRDefault="002A329A" w:rsidP="002A329A">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5038734" w14:textId="77777777" w:rsidR="002A329A" w:rsidRPr="001B7C50" w:rsidRDefault="002A329A" w:rsidP="002A329A">
      <w:pPr>
        <w:keepLines/>
      </w:pPr>
      <w:r w:rsidRPr="001B7C50">
        <w:rPr>
          <w:b/>
        </w:rPr>
        <w:t>Allowed NSSAI</w:t>
      </w:r>
      <w:r w:rsidRPr="001B7C50">
        <w:rPr>
          <w:iCs/>
        </w:rPr>
        <w:t xml:space="preserve">: Indicating the S-NSSAIs values the UE could use in the Serving PLMN in the current Registration </w:t>
      </w:r>
      <w:r w:rsidRPr="001B7C50">
        <w:t>Area.</w:t>
      </w:r>
    </w:p>
    <w:p w14:paraId="5366D26C" w14:textId="77777777" w:rsidR="002A329A" w:rsidRPr="001B7C50" w:rsidRDefault="002A329A" w:rsidP="002A329A">
      <w:pPr>
        <w:keepLines/>
      </w:pPr>
      <w:r w:rsidRPr="001B7C50">
        <w:rPr>
          <w:b/>
        </w:rPr>
        <w:t>Allowed Area:</w:t>
      </w:r>
      <w:r w:rsidRPr="001B7C50">
        <w:t xml:space="preserve"> Area where the UE is allowed to initiate communication as specified in clause 5.3.2.3.</w:t>
      </w:r>
    </w:p>
    <w:p w14:paraId="2AA34EBB" w14:textId="77777777" w:rsidR="002A329A" w:rsidRPr="001B7C50" w:rsidRDefault="002A329A" w:rsidP="002A329A">
      <w:pPr>
        <w:keepLines/>
      </w:pPr>
      <w:r w:rsidRPr="001B7C50">
        <w:rPr>
          <w:b/>
        </w:rPr>
        <w:t>AMF Region:</w:t>
      </w:r>
      <w:r w:rsidRPr="001B7C50">
        <w:t xml:space="preserve"> An AMF Region consists of one or multiple AMF Sets.</w:t>
      </w:r>
    </w:p>
    <w:p w14:paraId="56101913" w14:textId="77777777" w:rsidR="002A329A" w:rsidRPr="001B7C50" w:rsidRDefault="002A329A" w:rsidP="002A329A">
      <w:pPr>
        <w:keepLines/>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29ED022" w14:textId="77777777" w:rsidR="002A329A" w:rsidRDefault="002A329A" w:rsidP="002A329A">
      <w:pPr>
        <w:rPr>
          <w:ins w:id="50" w:author="Editor" w:date="2023-02-04T14:54:00Z"/>
        </w:rPr>
      </w:pPr>
      <w:r w:rsidRPr="001B7C50">
        <w:rPr>
          <w:b/>
        </w:rPr>
        <w:t>Application Identifier:</w:t>
      </w:r>
      <w:r w:rsidRPr="001B7C50">
        <w:t xml:space="preserve"> An identifier that can be mapped to a specific application traffic detection rule.</w:t>
      </w:r>
    </w:p>
    <w:p w14:paraId="625D4929" w14:textId="608B6A8C" w:rsidR="00A14951" w:rsidRDefault="00A14951" w:rsidP="002A329A">
      <w:pPr>
        <w:rPr>
          <w:ins w:id="51" w:author="Editor" w:date="2023-02-04T15:02:00Z"/>
        </w:rPr>
      </w:pPr>
      <w:bookmarkStart w:id="52" w:name="_Hlk126082082"/>
      <w:ins w:id="53" w:author="Nokia-sa2155 rev" w:date="2023-01-31T17:15:00Z">
        <w:r w:rsidRPr="0031117D">
          <w:rPr>
            <w:b/>
            <w:bCs/>
          </w:rPr>
          <w:t xml:space="preserve">Area of Service: </w:t>
        </w:r>
        <w:r w:rsidRPr="0031117D">
          <w:rPr>
            <w:rPrChange w:id="54" w:author="Nokia-sa2155 rev" w:date="2023-01-31T17:16:00Z">
              <w:rPr>
                <w:b/>
                <w:bCs/>
              </w:rPr>
            </w:rPrChange>
          </w:rPr>
          <w:t xml:space="preserve">The area where a UE can access </w:t>
        </w:r>
      </w:ins>
      <w:ins w:id="55" w:author="Editor" w:date="2023-02-04T15:00:00Z">
        <w:r w:rsidR="00097719">
          <w:t xml:space="preserve">and </w:t>
        </w:r>
        <w:r w:rsidR="00841B5D">
          <w:t xml:space="preserve">get service of </w:t>
        </w:r>
      </w:ins>
      <w:ins w:id="56" w:author="Nokia-sa2155 rev" w:date="2023-01-31T17:15:00Z">
        <w:r w:rsidRPr="0031117D">
          <w:rPr>
            <w:rPrChange w:id="57" w:author="Nokia-sa2155 rev" w:date="2023-01-31T17:16:00Z">
              <w:rPr>
                <w:b/>
                <w:bCs/>
              </w:rPr>
            </w:rPrChange>
          </w:rPr>
          <w:t>a particular network slice</w:t>
        </w:r>
      </w:ins>
      <w:ins w:id="58" w:author="Nokia-sa2155 rev" w:date="2023-01-31T17:44:00Z">
        <w:r>
          <w:t xml:space="preserve"> </w:t>
        </w:r>
      </w:ins>
      <w:ins w:id="59" w:author="Editor" w:date="2023-02-04T15:00:00Z">
        <w:r w:rsidR="00DE3630">
          <w:t xml:space="preserve">e.g. </w:t>
        </w:r>
      </w:ins>
      <w:ins w:id="60" w:author="Nokia-sa2155 rev" w:date="2023-01-31T17:46:00Z">
        <w:r>
          <w:t>a</w:t>
        </w:r>
      </w:ins>
      <w:ins w:id="61" w:author="Nokia-sa2155 rev" w:date="2023-01-31T17:47:00Z">
        <w:r>
          <w:t>s</w:t>
        </w:r>
      </w:ins>
      <w:ins w:id="62" w:author="Nokia-sa2155 rev" w:date="2023-01-31T17:44:00Z">
        <w:r>
          <w:t xml:space="preserve"> more than zero resources are allocated to the network slice in the NG-RAN cells</w:t>
        </w:r>
      </w:ins>
      <w:ins w:id="63" w:author="Nokia-sa2155 rev" w:date="2023-01-31T17:43:00Z">
        <w:r>
          <w:t xml:space="preserve">. </w:t>
        </w:r>
      </w:ins>
      <w:ins w:id="64" w:author="Nokia-sa2155 rev" w:date="2023-01-31T17:15:00Z">
        <w:r w:rsidRPr="0031117D">
          <w:rPr>
            <w:rPrChange w:id="65" w:author="Nokia-sa2155 rev" w:date="2023-01-31T17:16:00Z">
              <w:rPr>
                <w:b/>
                <w:bCs/>
              </w:rPr>
            </w:rPrChange>
          </w:rPr>
          <w:t>It is</w:t>
        </w:r>
      </w:ins>
      <w:ins w:id="66" w:author="Nokia-sa2155 rev" w:date="2023-01-31T18:26:00Z">
        <w:r>
          <w:t xml:space="preserve"> matching the Coverage Ar</w:t>
        </w:r>
      </w:ins>
      <w:ins w:id="67" w:author="Nokia-sa2155 rev" w:date="2023-01-31T18:27:00Z">
        <w:r>
          <w:t>ea in the service profile</w:t>
        </w:r>
      </w:ins>
      <w:ins w:id="68" w:author="Nokia-sa2155 rev" w:date="2023-01-31T17:15:00Z">
        <w:r w:rsidRPr="0031117D">
          <w:rPr>
            <w:rPrChange w:id="69" w:author="Nokia-sa2155 rev" w:date="2023-01-31T17:16:00Z">
              <w:rPr>
                <w:b/>
                <w:bCs/>
              </w:rPr>
            </w:rPrChange>
          </w:rPr>
          <w:t xml:space="preserve"> </w:t>
        </w:r>
      </w:ins>
      <w:ins w:id="70" w:author="Nokia-sa2155 rev" w:date="2023-01-31T18:27:00Z">
        <w:r>
          <w:t>(See TS 28.541</w:t>
        </w:r>
      </w:ins>
      <w:ins w:id="71" w:author="Nokia-sa2155 rev" w:date="2023-01-31T18:29:00Z">
        <w:r>
          <w:t xml:space="preserve"> [x]</w:t>
        </w:r>
      </w:ins>
      <w:ins w:id="72" w:author="Nokia-sa2155 rev" w:date="2023-01-31T18:27:00Z">
        <w:r>
          <w:t>)</w:t>
        </w:r>
      </w:ins>
      <w:bookmarkEnd w:id="52"/>
      <w:ins w:id="73" w:author="Editor" w:date="2023-02-04T15:02:00Z">
        <w:r w:rsidR="007C1879">
          <w:t>.</w:t>
        </w:r>
      </w:ins>
    </w:p>
    <w:p w14:paraId="19760321" w14:textId="0049CAEE" w:rsidR="007C1879" w:rsidRPr="001B7C50" w:rsidRDefault="007512CC">
      <w:pPr>
        <w:pStyle w:val="EditorsNote"/>
        <w:pPrChange w:id="74" w:author="Editor" w:date="2023-02-04T15:02:00Z">
          <w:pPr/>
        </w:pPrChange>
      </w:pPr>
      <w:ins w:id="75" w:author="Editor" w:date="2023-02-04T15:02:00Z">
        <w:r>
          <w:t>Editor’s note:</w:t>
        </w:r>
        <w:r>
          <w:tab/>
        </w:r>
      </w:ins>
      <w:ins w:id="76" w:author="Editor" w:date="2023-02-04T15:03:00Z">
        <w:r w:rsidR="004B1BFC">
          <w:t>coverag</w:t>
        </w:r>
      </w:ins>
      <w:ins w:id="77" w:author="Editor" w:date="2023-02-04T15:05:00Z">
        <w:r w:rsidR="00C42A77">
          <w:t>e</w:t>
        </w:r>
      </w:ins>
      <w:ins w:id="78" w:author="Editor" w:date="2023-02-04T15:04:00Z">
        <w:r w:rsidR="004B1BFC">
          <w:t xml:space="preserve">Area in TS 28.541 is </w:t>
        </w:r>
        <w:r w:rsidR="00F57DFC">
          <w:t>defined on a per TA level and defines where the NSI can be selected</w:t>
        </w:r>
      </w:ins>
      <w:ins w:id="79" w:author="Editor" w:date="2023-02-04T15:07:00Z">
        <w:r w:rsidR="006C25BD">
          <w:t xml:space="preserve"> or a </w:t>
        </w:r>
        <w:r w:rsidR="006C25BD" w:rsidRPr="006C25BD">
          <w:t>3GPP communication service is accessible</w:t>
        </w:r>
      </w:ins>
      <w:ins w:id="80" w:author="Editor" w:date="2023-02-04T15:04:00Z">
        <w:r w:rsidR="00F57DFC">
          <w:t xml:space="preserve"> i.e. FFS whether </w:t>
        </w:r>
        <w:r w:rsidR="002B4A7E">
          <w:t>coverageArea or a differe</w:t>
        </w:r>
      </w:ins>
      <w:ins w:id="81" w:author="Editor" w:date="2023-02-04T15:05:00Z">
        <w:r w:rsidR="002B4A7E">
          <w:t xml:space="preserve">nt area will be </w:t>
        </w:r>
        <w:r w:rsidR="00C42A77">
          <w:t>used.</w:t>
        </w:r>
      </w:ins>
    </w:p>
    <w:p w14:paraId="61A38736" w14:textId="77777777" w:rsidR="002A329A" w:rsidRPr="001B7C50" w:rsidRDefault="002A329A" w:rsidP="002A329A">
      <w:r w:rsidRPr="001B7C50">
        <w:rPr>
          <w:b/>
        </w:rPr>
        <w:t>AUSF Group ID:</w:t>
      </w:r>
      <w:r w:rsidRPr="001B7C50">
        <w:t xml:space="preserve"> This refers to one or more AUSF instances managing a specific set of SUPIs. An AUSF Group consists of one or multiple AUSF Sets.</w:t>
      </w:r>
    </w:p>
    <w:p w14:paraId="5986FACE" w14:textId="77777777" w:rsidR="002A329A" w:rsidRPr="001B7C50" w:rsidRDefault="002A329A" w:rsidP="002A329A">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t>
      </w:r>
    </w:p>
    <w:p w14:paraId="2A50A906" w14:textId="77777777" w:rsidR="002A329A" w:rsidRPr="001B7C50" w:rsidRDefault="002A329A" w:rsidP="002A329A">
      <w:pPr>
        <w:keepLines/>
      </w:pPr>
      <w:r w:rsidRPr="001B7C50">
        <w:rPr>
          <w:b/>
          <w:bCs/>
        </w:rPr>
        <w:t>BSF Group ID:</w:t>
      </w:r>
      <w:r w:rsidRPr="001B7C50">
        <w:t xml:space="preserve"> This refers to one or more BSF instances managing a specific set of SUPIs or GPSIs. A BSF Group consists of one or multiple BSF Sets.</w:t>
      </w:r>
    </w:p>
    <w:p w14:paraId="73710C24" w14:textId="77777777" w:rsidR="002A329A" w:rsidRPr="001B7C50" w:rsidRDefault="002A329A" w:rsidP="002A329A">
      <w:pPr>
        <w:keepLines/>
      </w:pPr>
      <w:r w:rsidRPr="001B7C50">
        <w:rPr>
          <w:b/>
        </w:rPr>
        <w:t xml:space="preserve">Configured NSSAI: </w:t>
      </w:r>
      <w:r w:rsidRPr="001B7C50">
        <w:t>NSSAI provisioned in the UE applicable to one or more PLMNs.</w:t>
      </w:r>
    </w:p>
    <w:p w14:paraId="52EBAD6C" w14:textId="77777777" w:rsidR="002A329A" w:rsidRPr="001B7C50" w:rsidRDefault="002A329A" w:rsidP="002A329A">
      <w:r w:rsidRPr="001B7C50">
        <w:rPr>
          <w:b/>
          <w:bCs/>
        </w:rPr>
        <w:t xml:space="preserve">CHF Group ID: </w:t>
      </w:r>
      <w:r w:rsidRPr="001B7C50">
        <w:t>This refers to one or more CHF instances managing a specific set of SUPIs.</w:t>
      </w:r>
    </w:p>
    <w:p w14:paraId="3668FB40" w14:textId="77777777" w:rsidR="002A329A" w:rsidRPr="001B7C50" w:rsidRDefault="002A329A" w:rsidP="002A329A">
      <w:pPr>
        <w:keepLines/>
      </w:pPr>
      <w:r w:rsidRPr="001B7C50">
        <w:rPr>
          <w:b/>
          <w:bCs/>
        </w:rPr>
        <w:t>Credentials Holder:</w:t>
      </w:r>
      <w:r w:rsidRPr="001B7C50">
        <w:t xml:space="preserve"> Entity which authenticates and authorizes access to an SNPN separate from the Credentials Holder.</w:t>
      </w:r>
    </w:p>
    <w:p w14:paraId="747B991E" w14:textId="77777777" w:rsidR="002A329A" w:rsidRPr="001B7C50" w:rsidRDefault="002A329A" w:rsidP="002A329A">
      <w:pPr>
        <w:keepLines/>
      </w:pPr>
      <w:r w:rsidRPr="001B7C50">
        <w:rPr>
          <w:b/>
          <w:bCs/>
        </w:rPr>
        <w:t>Default UE credentials:</w:t>
      </w:r>
      <w:r w:rsidRPr="001B7C50">
        <w:t xml:space="preserve"> Information configured in the UE to make the UE uniquely identifiable and verifiably secure to perform UE onboarding.</w:t>
      </w:r>
    </w:p>
    <w:p w14:paraId="44AE100E" w14:textId="77777777" w:rsidR="002A329A" w:rsidRPr="001B7C50" w:rsidRDefault="002A329A" w:rsidP="002A329A">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AAC22C" w14:textId="77777777" w:rsidR="002A329A" w:rsidRPr="001B7C50" w:rsidRDefault="002A329A" w:rsidP="002A329A">
      <w:pPr>
        <w:keepLines/>
      </w:pPr>
      <w:r w:rsidRPr="001B7C50">
        <w:rPr>
          <w:b/>
        </w:rPr>
        <w:t>Delegated Discovery:</w:t>
      </w:r>
      <w:r w:rsidRPr="001B7C50">
        <w:t xml:space="preserve"> This refers to delegating the discovery and associated selection of NF instances or NF service instances to an SCP.</w:t>
      </w:r>
    </w:p>
    <w:p w14:paraId="05E81111" w14:textId="77777777" w:rsidR="002A329A" w:rsidRPr="001B7C50" w:rsidRDefault="002A329A" w:rsidP="002A329A">
      <w:pPr>
        <w:keepLines/>
      </w:pPr>
      <w:r w:rsidRPr="001B7C50">
        <w:rPr>
          <w:b/>
        </w:rPr>
        <w:t>Direct Communication:</w:t>
      </w:r>
      <w:r w:rsidRPr="001B7C50">
        <w:t xml:space="preserve"> This refers to the communication between NFs or NF services without using an SCP.</w:t>
      </w:r>
    </w:p>
    <w:p w14:paraId="32E36F0D" w14:textId="77777777" w:rsidR="002A329A" w:rsidRPr="001B7C50" w:rsidRDefault="002A329A" w:rsidP="002A329A">
      <w:pPr>
        <w:keepLines/>
      </w:pPr>
      <w:r w:rsidRPr="001B7C50">
        <w:rPr>
          <w:b/>
          <w:bCs/>
        </w:rPr>
        <w:t>Disaster Condition:</w:t>
      </w:r>
      <w:r w:rsidRPr="001B7C50">
        <w:t xml:space="preserve"> See definition in TS</w:t>
      </w:r>
      <w:r>
        <w:t> </w:t>
      </w:r>
      <w:r w:rsidRPr="001B7C50">
        <w:t>22.261</w:t>
      </w:r>
      <w:r>
        <w:t> </w:t>
      </w:r>
      <w:r w:rsidRPr="001B7C50">
        <w:t>[2].</w:t>
      </w:r>
    </w:p>
    <w:p w14:paraId="5A281033" w14:textId="77777777" w:rsidR="002A329A" w:rsidRPr="001B7C50" w:rsidRDefault="002A329A" w:rsidP="002A329A">
      <w:pPr>
        <w:keepLines/>
      </w:pPr>
      <w:r w:rsidRPr="001B7C50">
        <w:rPr>
          <w:b/>
          <w:bCs/>
        </w:rPr>
        <w:t>Disaster Inbound Roamer:</w:t>
      </w:r>
      <w:r w:rsidRPr="001B7C50">
        <w:t xml:space="preserve"> See definition in TS</w:t>
      </w:r>
      <w:r>
        <w:t> </w:t>
      </w:r>
      <w:r w:rsidRPr="001B7C50">
        <w:t>22.261</w:t>
      </w:r>
      <w:r>
        <w:t> </w:t>
      </w:r>
      <w:r w:rsidRPr="001B7C50">
        <w:t>[2].</w:t>
      </w:r>
    </w:p>
    <w:p w14:paraId="4E02637F" w14:textId="77777777" w:rsidR="002A329A" w:rsidRPr="001B7C50" w:rsidRDefault="002A329A" w:rsidP="002A329A">
      <w:pPr>
        <w:keepLines/>
      </w:pPr>
      <w:r w:rsidRPr="001B7C50">
        <w:rPr>
          <w:b/>
          <w:bCs/>
        </w:rPr>
        <w:t>Disaster Roaming:</w:t>
      </w:r>
      <w:r w:rsidRPr="001B7C50">
        <w:t xml:space="preserve"> See definition in TS</w:t>
      </w:r>
      <w:r>
        <w:t> </w:t>
      </w:r>
      <w:r w:rsidRPr="001B7C50">
        <w:t>22.261</w:t>
      </w:r>
      <w:r>
        <w:t> </w:t>
      </w:r>
      <w:r w:rsidRPr="001B7C50">
        <w:t>[2].</w:t>
      </w:r>
    </w:p>
    <w:p w14:paraId="4CAFD95A" w14:textId="77777777" w:rsidR="002A329A" w:rsidRPr="001B7C50" w:rsidRDefault="002A329A" w:rsidP="002A329A">
      <w:pPr>
        <w:keepLines/>
      </w:pPr>
      <w:r w:rsidRPr="001B7C50">
        <w:rPr>
          <w:b/>
        </w:rPr>
        <w:t>DN Access Identifier (DNAI):</w:t>
      </w:r>
      <w:r w:rsidRPr="001B7C50">
        <w:t xml:space="preserve"> Identifier of a user plane access to one or more DN(s) where applications are deployed.</w:t>
      </w:r>
    </w:p>
    <w:p w14:paraId="11321FD9" w14:textId="77777777" w:rsidR="002A329A" w:rsidRPr="001B7C50" w:rsidRDefault="002A329A" w:rsidP="002A329A">
      <w:r w:rsidRPr="001B7C50">
        <w:rPr>
          <w:b/>
        </w:rPr>
        <w:t xml:space="preserve">Emergency Registered: </w:t>
      </w:r>
      <w:r w:rsidRPr="001B7C50">
        <w:t>A UE is considered Emergency Registered over an Access Type in a PLMN when registered for emergency services only over this Access Type in this PLMN.</w:t>
      </w:r>
    </w:p>
    <w:p w14:paraId="4AFC8C9E" w14:textId="77777777" w:rsidR="002A329A" w:rsidRPr="001B7C50" w:rsidRDefault="002A329A" w:rsidP="002A329A">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55AB597F" w14:textId="77777777" w:rsidR="002A329A" w:rsidRPr="001B7C50" w:rsidRDefault="002A329A" w:rsidP="002A329A">
      <w:r w:rsidRPr="001B7C50">
        <w:rPr>
          <w:b/>
        </w:rPr>
        <w:t>En-gNB:</w:t>
      </w:r>
      <w:r w:rsidRPr="001B7C50">
        <w:t xml:space="preserve"> as defined in TS</w:t>
      </w:r>
      <w:r>
        <w:t> </w:t>
      </w:r>
      <w:r w:rsidRPr="001B7C50">
        <w:t>37.340</w:t>
      </w:r>
      <w:r>
        <w:t> </w:t>
      </w:r>
      <w:r w:rsidRPr="001B7C50">
        <w:t>[31].</w:t>
      </w:r>
    </w:p>
    <w:p w14:paraId="29953DA5" w14:textId="77777777" w:rsidR="002A329A" w:rsidRPr="001B7C50" w:rsidRDefault="002A329A" w:rsidP="002A329A">
      <w:pPr>
        <w:keepLines/>
      </w:pPr>
      <w:r w:rsidRPr="001B7C50">
        <w:rPr>
          <w:b/>
        </w:rPr>
        <w:t xml:space="preserve">Expected UE Behaviour: </w:t>
      </w:r>
      <w:r w:rsidRPr="001B7C50">
        <w:t>Set of parameters provisioned by an external party to 5G network functions on the foreseen or expected UE behaviour, see clause 5.20.</w:t>
      </w:r>
    </w:p>
    <w:p w14:paraId="5D6ABAFB" w14:textId="77777777" w:rsidR="002A329A" w:rsidRPr="001B7C50" w:rsidRDefault="002A329A" w:rsidP="002A329A">
      <w:pPr>
        <w:keepLines/>
      </w:pPr>
      <w:r w:rsidRPr="001B7C50">
        <w:rPr>
          <w:b/>
        </w:rPr>
        <w:t>Fixed Network Residential Gateway:</w:t>
      </w:r>
      <w:r w:rsidRPr="001B7C50">
        <w:t xml:space="preserve"> A Fixed Network RG (FN-RG) is a RG that it does not support N1 signalling and it is not 5GC capable.</w:t>
      </w:r>
    </w:p>
    <w:p w14:paraId="6294196E" w14:textId="77777777" w:rsidR="002A329A" w:rsidRPr="001B7C50" w:rsidRDefault="002A329A" w:rsidP="002A329A">
      <w:pPr>
        <w:keepLines/>
      </w:pPr>
      <w:r w:rsidRPr="001B7C50">
        <w:rPr>
          <w:b/>
        </w:rPr>
        <w:t>Fixed Network Broadband Residential Gateway:</w:t>
      </w:r>
      <w:r w:rsidRPr="001B7C50">
        <w:t xml:space="preserve"> A Fixed Network RG (FN-BRG) is a FN-RG specified in BBF TR</w:t>
      </w:r>
      <w:r w:rsidRPr="001B7C50">
        <w:noBreakHyphen/>
        <w:t>124 [90].</w:t>
      </w:r>
    </w:p>
    <w:p w14:paraId="66A08087" w14:textId="77777777" w:rsidR="002A329A" w:rsidRPr="001B7C50" w:rsidRDefault="002A329A" w:rsidP="002A329A">
      <w:pPr>
        <w:keepLines/>
      </w:pPr>
      <w:r w:rsidRPr="001B7C50">
        <w:rPr>
          <w:b/>
        </w:rPr>
        <w:t>Fixed Network Cable Residential Gateway:</w:t>
      </w:r>
      <w:r w:rsidRPr="001B7C50">
        <w:t xml:space="preserve"> A Fixed Network Cable RG (FN-CRG) is a FN-RG with cable modem specified in DOCSIS MULPI [89].</w:t>
      </w:r>
    </w:p>
    <w:p w14:paraId="366FA6A4" w14:textId="77777777" w:rsidR="002A329A" w:rsidRPr="001B7C50" w:rsidRDefault="002A329A" w:rsidP="002A329A">
      <w:pPr>
        <w:keepLines/>
      </w:pPr>
      <w:r w:rsidRPr="001B7C50">
        <w:rPr>
          <w:b/>
        </w:rPr>
        <w:t>Forbidden Area:</w:t>
      </w:r>
      <w:r w:rsidRPr="001B7C50">
        <w:t xml:space="preserve"> An area where the UE is not allowed to initiate communication as specified in clause 5.3.2.3.</w:t>
      </w:r>
    </w:p>
    <w:p w14:paraId="7458B51F" w14:textId="77777777" w:rsidR="002A329A" w:rsidRPr="001B7C50" w:rsidRDefault="002A329A" w:rsidP="002A329A">
      <w:pPr>
        <w:keepLines/>
      </w:pPr>
      <w:r w:rsidRPr="001B7C50">
        <w:rPr>
          <w:b/>
        </w:rPr>
        <w:t xml:space="preserve">GBR QoS Flow: </w:t>
      </w:r>
      <w:r w:rsidRPr="001B7C50">
        <w:t>A QoS Flow using the GBR resource type or the Delay-critical GBR resource type and requiring guaranteed flow bit rate.</w:t>
      </w:r>
    </w:p>
    <w:p w14:paraId="0A295469" w14:textId="77777777" w:rsidR="002A329A" w:rsidRPr="001B7C50" w:rsidRDefault="002A329A" w:rsidP="002A329A">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6E97F438" w14:textId="77777777" w:rsidR="002A329A" w:rsidRPr="00433EFC" w:rsidRDefault="002A329A" w:rsidP="002A329A">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5680EB66" w14:textId="77777777" w:rsidR="002A329A" w:rsidRPr="001B7C50" w:rsidRDefault="002A329A" w:rsidP="002A329A">
      <w:pPr>
        <w:keepLines/>
      </w:pPr>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2AD386FE" w14:textId="77777777" w:rsidR="002A329A" w:rsidRPr="001B7C50" w:rsidRDefault="002A329A" w:rsidP="002A329A">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0FEE7713" w14:textId="77777777" w:rsidR="002A329A" w:rsidRPr="001B7C50" w:rsidRDefault="002A329A" w:rsidP="002A329A">
      <w:pPr>
        <w:keepLines/>
      </w:pPr>
      <w:r w:rsidRPr="001B7C50">
        <w:rPr>
          <w:b/>
        </w:rPr>
        <w:t>IAB-node:</w:t>
      </w:r>
      <w:r w:rsidRPr="001B7C50">
        <w:t xml:space="preserve"> A relay node that supports wireless in-band and out-of-band relaying of NR access traffic via NR Uu backhaul links. It supports the UE function and the DU function of the CU/DU architecture for IAB defined in TS</w:t>
      </w:r>
      <w:r>
        <w:t> </w:t>
      </w:r>
      <w:r w:rsidRPr="001B7C50">
        <w:t>38.401</w:t>
      </w:r>
      <w:r>
        <w:t> </w:t>
      </w:r>
      <w:r w:rsidRPr="001B7C50">
        <w:t>[42].</w:t>
      </w:r>
    </w:p>
    <w:p w14:paraId="4A5ABB3D" w14:textId="77777777" w:rsidR="002A329A" w:rsidRPr="001B7C50" w:rsidRDefault="002A329A" w:rsidP="002A329A">
      <w:pPr>
        <w:keepLines/>
      </w:pPr>
      <w:r w:rsidRPr="001B7C50">
        <w:rPr>
          <w:b/>
        </w:rPr>
        <w:t>Indirect Communication:</w:t>
      </w:r>
      <w:r w:rsidRPr="001B7C50">
        <w:t xml:space="preserve"> This refers to the communication between NFs or NF services via an SCP.</w:t>
      </w:r>
    </w:p>
    <w:p w14:paraId="15CDFADD" w14:textId="77777777" w:rsidR="002A329A" w:rsidRPr="001B7C50" w:rsidRDefault="002A329A" w:rsidP="002A329A">
      <w:pPr>
        <w:keepLines/>
      </w:pPr>
      <w:r w:rsidRPr="001B7C50">
        <w:rPr>
          <w:b/>
        </w:rPr>
        <w:t>Initial Registration:</w:t>
      </w:r>
      <w:r w:rsidRPr="001B7C50">
        <w:t xml:space="preserve"> UE registration in RM-DEREGISTERED state as specified in clause 5.3.2.</w:t>
      </w:r>
    </w:p>
    <w:p w14:paraId="1A1DB2C0" w14:textId="77777777" w:rsidR="002A329A" w:rsidRPr="001B7C50" w:rsidRDefault="002A329A" w:rsidP="002A329A">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005F27A7" w14:textId="77777777" w:rsidR="002A329A" w:rsidRPr="001B7C50" w:rsidRDefault="002A329A" w:rsidP="002A329A">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5D80D21C" w14:textId="77777777" w:rsidR="002A329A" w:rsidRPr="001B7C50" w:rsidRDefault="002A329A" w:rsidP="002A329A">
      <w:pPr>
        <w:keepLines/>
      </w:pPr>
      <w:r w:rsidRPr="001B7C50">
        <w:rPr>
          <w:b/>
        </w:rPr>
        <w:t xml:space="preserve">Local Break Out (LBO): </w:t>
      </w:r>
      <w:r w:rsidRPr="001B7C50">
        <w:t>Roaming scenario for a PDU Session where the PDU Session Anchor and its controlling SMF are located in the serving PLMN (VPLMN).</w:t>
      </w:r>
    </w:p>
    <w:p w14:paraId="32096EF7" w14:textId="77777777" w:rsidR="002A329A" w:rsidRPr="001B7C50" w:rsidRDefault="002A329A" w:rsidP="002A329A">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2EF2C615" w14:textId="77777777" w:rsidR="002A329A" w:rsidRPr="001B7C50" w:rsidRDefault="002A329A" w:rsidP="002A329A">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32A5F0FE" w14:textId="77777777" w:rsidR="002A329A" w:rsidRPr="00695DF1" w:rsidRDefault="002A329A" w:rsidP="002A329A">
      <w:pPr>
        <w:keepLines/>
      </w:pPr>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1B0030" w14:textId="77777777" w:rsidR="002A329A" w:rsidRPr="001B7C50" w:rsidRDefault="002A329A" w:rsidP="002A329A">
      <w:pPr>
        <w:keepLines/>
      </w:pPr>
      <w:r w:rsidRPr="001B7C50">
        <w:rPr>
          <w:b/>
        </w:rPr>
        <w:t>Mobility Pattern:</w:t>
      </w:r>
      <w:r w:rsidRPr="001B7C50">
        <w:t xml:space="preserve"> Network concept of determining within the AMF the UE mobility parameters as specified in clause 5.3.2.4.</w:t>
      </w:r>
    </w:p>
    <w:p w14:paraId="5DE308F4" w14:textId="77777777" w:rsidR="002A329A" w:rsidRPr="001B7C50" w:rsidRDefault="002A329A" w:rsidP="002A329A">
      <w:pPr>
        <w:keepLines/>
      </w:pPr>
      <w:r w:rsidRPr="001B7C50">
        <w:rPr>
          <w:b/>
        </w:rPr>
        <w:t>Mobility Registration Update:</w:t>
      </w:r>
      <w:r w:rsidRPr="001B7C50">
        <w:t xml:space="preserve"> UE re-registration when entering new TA outside the TAI List as specified in clause 5.3.2.</w:t>
      </w:r>
    </w:p>
    <w:p w14:paraId="69DB5879" w14:textId="77777777" w:rsidR="002A329A" w:rsidRPr="001B7C50" w:rsidRDefault="002A329A" w:rsidP="002A329A">
      <w:r w:rsidRPr="001B7C50">
        <w:rPr>
          <w:b/>
        </w:rPr>
        <w:t>MPS-subscribed UE:</w:t>
      </w:r>
      <w:r w:rsidRPr="001B7C50">
        <w:t xml:space="preserve"> A UE having a USIM with MPS subscription.</w:t>
      </w:r>
    </w:p>
    <w:p w14:paraId="1EDE0003" w14:textId="77777777" w:rsidR="002A329A" w:rsidRPr="001B7C50" w:rsidRDefault="002A329A" w:rsidP="002A329A">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45B335B3" w14:textId="77777777" w:rsidR="002A329A" w:rsidRPr="001B7C50" w:rsidRDefault="002A329A" w:rsidP="002A329A">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0720003A" w14:textId="77777777" w:rsidR="002A329A" w:rsidRPr="001B7C50" w:rsidRDefault="002A329A" w:rsidP="002A329A">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71B56FA2" w14:textId="77777777" w:rsidR="002A329A" w:rsidRPr="001B7C50" w:rsidRDefault="002A329A" w:rsidP="002A329A">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58888D64" w14:textId="77777777" w:rsidR="002A329A" w:rsidRPr="001B7C50" w:rsidRDefault="002A329A" w:rsidP="002A329A">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09A512C4" w14:textId="77777777" w:rsidR="002A329A" w:rsidRPr="001B7C50" w:rsidRDefault="002A329A" w:rsidP="002A329A">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1CCDB016" w14:textId="77777777" w:rsidR="002A329A" w:rsidRPr="001B7C50" w:rsidRDefault="002A329A" w:rsidP="002A329A">
      <w:r w:rsidRPr="001B7C50">
        <w:rPr>
          <w:b/>
        </w:rPr>
        <w:t>Network Instance</w:t>
      </w:r>
      <w:r w:rsidRPr="001B7C50">
        <w:t>: Information identifying a domain. Used by the UPF for traffic detection and routing.</w:t>
      </w:r>
    </w:p>
    <w:p w14:paraId="19E90F64" w14:textId="77777777" w:rsidR="002A329A" w:rsidRPr="001B7C50" w:rsidRDefault="002A329A" w:rsidP="002A329A">
      <w:r w:rsidRPr="001B7C50">
        <w:rPr>
          <w:b/>
          <w:bCs/>
        </w:rPr>
        <w:t>Network Slice</w:t>
      </w:r>
      <w:r w:rsidRPr="001B7C50">
        <w:rPr>
          <w:b/>
        </w:rPr>
        <w:t>:</w:t>
      </w:r>
      <w:r w:rsidRPr="001B7C50">
        <w:t xml:space="preserve"> A logical network that provides specific network capabilities and network characteristics.</w:t>
      </w:r>
    </w:p>
    <w:p w14:paraId="1D00292D" w14:textId="77777777" w:rsidR="002A329A" w:rsidRPr="001B7C50" w:rsidRDefault="002A329A" w:rsidP="002A329A">
      <w:r w:rsidRPr="001B7C50">
        <w:rPr>
          <w:b/>
          <w:bCs/>
        </w:rPr>
        <w:t>Network Slice instance:</w:t>
      </w:r>
      <w:r w:rsidRPr="001B7C50">
        <w:t xml:space="preserve"> A set of Network Function instances and the required resources (e.g. compute, storage and networking resources) which form a deployed Network Slice.</w:t>
      </w:r>
    </w:p>
    <w:p w14:paraId="2A385F84" w14:textId="77777777" w:rsidR="002A329A" w:rsidRPr="001B7C50" w:rsidRDefault="002A329A" w:rsidP="002A329A">
      <w:r w:rsidRPr="001B7C50">
        <w:rPr>
          <w:b/>
        </w:rPr>
        <w:t>Non-GBR QoS Flow:</w:t>
      </w:r>
      <w:r w:rsidRPr="001B7C50">
        <w:t xml:space="preserve"> A QoS Flow using the Non-GBR resource type and not requiring guaranteed flow bit rate.</w:t>
      </w:r>
    </w:p>
    <w:p w14:paraId="4FB51F52" w14:textId="77777777" w:rsidR="002A329A" w:rsidRPr="001B7C50" w:rsidRDefault="002A329A" w:rsidP="002A329A">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727F7ADB" w14:textId="77777777" w:rsidR="002A329A" w:rsidRPr="001B7C50" w:rsidRDefault="002A329A" w:rsidP="002A329A">
      <w:r w:rsidRPr="001B7C50">
        <w:rPr>
          <w:b/>
        </w:rPr>
        <w:t>NF instance:</w:t>
      </w:r>
      <w:r w:rsidRPr="001B7C50">
        <w:t xml:space="preserve"> an identifiable instance of the NF.</w:t>
      </w:r>
    </w:p>
    <w:p w14:paraId="1F991D3F" w14:textId="77777777" w:rsidR="002A329A" w:rsidRPr="001B7C50" w:rsidRDefault="002A329A" w:rsidP="002A329A">
      <w:pPr>
        <w:keepLines/>
      </w:pPr>
      <w:r w:rsidRPr="001B7C50">
        <w:rPr>
          <w:b/>
          <w:bCs/>
        </w:rPr>
        <w:t>NF service:</w:t>
      </w:r>
      <w:r w:rsidRPr="001B7C50">
        <w:t xml:space="preserve"> a functionality exposed by a NF through a service-based interface and consumed by other authorized NFs.</w:t>
      </w:r>
    </w:p>
    <w:p w14:paraId="5003ACC3" w14:textId="77777777" w:rsidR="002A329A" w:rsidRPr="001B7C50" w:rsidRDefault="002A329A" w:rsidP="002A329A">
      <w:r w:rsidRPr="001B7C50">
        <w:rPr>
          <w:b/>
        </w:rPr>
        <w:t>NF service instance:</w:t>
      </w:r>
      <w:r w:rsidRPr="001B7C50">
        <w:t xml:space="preserve"> an identifiable instance of the NF service.</w:t>
      </w:r>
    </w:p>
    <w:p w14:paraId="38079B7E" w14:textId="77777777" w:rsidR="002A329A" w:rsidRPr="001B7C50" w:rsidRDefault="002A329A" w:rsidP="002A329A">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16E504C5" w14:textId="77777777" w:rsidR="002A329A" w:rsidRPr="001B7C50" w:rsidRDefault="002A329A" w:rsidP="002A329A">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AF4C4CB" w14:textId="77777777" w:rsidR="002A329A" w:rsidRPr="001B7C50" w:rsidRDefault="002A329A" w:rsidP="002A329A">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4B2E87AC" w14:textId="77777777" w:rsidR="002A329A" w:rsidRPr="001B7C50" w:rsidRDefault="002A329A" w:rsidP="002A329A">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5317A8ED" w14:textId="77777777" w:rsidR="002A329A" w:rsidRPr="001B7C50" w:rsidRDefault="002A329A" w:rsidP="002A329A">
      <w:pPr>
        <w:pStyle w:val="B1"/>
      </w:pPr>
      <w:r w:rsidRPr="001B7C50">
        <w:t>1)</w:t>
      </w:r>
      <w:r w:rsidRPr="001B7C50">
        <w:tab/>
        <w:t>Standalone New Radio.</w:t>
      </w:r>
    </w:p>
    <w:p w14:paraId="4DB864F6" w14:textId="77777777" w:rsidR="002A329A" w:rsidRPr="001B7C50" w:rsidRDefault="002A329A" w:rsidP="002A329A">
      <w:pPr>
        <w:pStyle w:val="B1"/>
      </w:pPr>
      <w:r w:rsidRPr="001B7C50">
        <w:t>2)</w:t>
      </w:r>
      <w:r w:rsidRPr="001B7C50">
        <w:tab/>
        <w:t>New Radio is the anchor with E-UTRA extensions.</w:t>
      </w:r>
    </w:p>
    <w:p w14:paraId="36061B8B" w14:textId="77777777" w:rsidR="002A329A" w:rsidRPr="001B7C50" w:rsidRDefault="002A329A" w:rsidP="002A329A">
      <w:pPr>
        <w:pStyle w:val="B1"/>
      </w:pPr>
      <w:r w:rsidRPr="001B7C50">
        <w:t>3)</w:t>
      </w:r>
      <w:r w:rsidRPr="001B7C50">
        <w:tab/>
        <w:t>Standalone E-UTRA.</w:t>
      </w:r>
    </w:p>
    <w:p w14:paraId="235B65BC" w14:textId="77777777" w:rsidR="002A329A" w:rsidRPr="001B7C50" w:rsidRDefault="002A329A" w:rsidP="002A329A">
      <w:pPr>
        <w:pStyle w:val="B1"/>
      </w:pPr>
      <w:r w:rsidRPr="001B7C50">
        <w:t>4)</w:t>
      </w:r>
      <w:r w:rsidRPr="001B7C50">
        <w:tab/>
        <w:t>E-UTRA is the anchor with New Radio extensions.</w:t>
      </w:r>
    </w:p>
    <w:p w14:paraId="045AA6A8" w14:textId="77777777" w:rsidR="002A329A" w:rsidRPr="001B7C50" w:rsidRDefault="002A329A" w:rsidP="002A329A">
      <w:pPr>
        <w:keepLines/>
      </w:pPr>
      <w:r w:rsidRPr="001B7C50">
        <w:rPr>
          <w:b/>
        </w:rPr>
        <w:t>Non-Allowed Area:</w:t>
      </w:r>
      <w:r w:rsidRPr="001B7C50">
        <w:t xml:space="preserve"> Area where the UE is allowed to initiate Registration procedure but no other communication as specified in clause 5.3.2.3.</w:t>
      </w:r>
    </w:p>
    <w:p w14:paraId="24B827D7" w14:textId="77777777" w:rsidR="002A329A" w:rsidRPr="001B7C50" w:rsidRDefault="002A329A" w:rsidP="002A329A">
      <w:pPr>
        <w:keepLines/>
      </w:pPr>
      <w:r w:rsidRPr="001B7C50">
        <w:t>Non-Public Network: See definition in TS</w:t>
      </w:r>
      <w:r>
        <w:t> </w:t>
      </w:r>
      <w:r w:rsidRPr="001B7C50">
        <w:t>22.261</w:t>
      </w:r>
      <w:r>
        <w:t> </w:t>
      </w:r>
      <w:r w:rsidRPr="001B7C50">
        <w:t>[2].</w:t>
      </w:r>
    </w:p>
    <w:p w14:paraId="47DD2E69" w14:textId="77777777" w:rsidR="002A329A" w:rsidRPr="001B7C50" w:rsidRDefault="002A329A" w:rsidP="002A329A">
      <w:pPr>
        <w:keepLines/>
      </w:pPr>
      <w:r w:rsidRPr="001B7C50">
        <w:rPr>
          <w:b/>
        </w:rPr>
        <w:t>Non-Seamless Non-3GPP offload:</w:t>
      </w:r>
      <w:r w:rsidRPr="001B7C50">
        <w:t xml:space="preserve"> The offload of user plane traffic via non-3GPP access without traversing either N3IWF/TNGF or UPF.</w:t>
      </w:r>
    </w:p>
    <w:p w14:paraId="0B4A3AAE" w14:textId="77777777" w:rsidR="002A329A" w:rsidRPr="001B7C50" w:rsidRDefault="002A329A" w:rsidP="002A329A">
      <w:pPr>
        <w:keepLines/>
      </w:pPr>
      <w:r w:rsidRPr="001B7C50">
        <w:rPr>
          <w:b/>
          <w:bCs/>
        </w:rPr>
        <w:t>Non-Seamless WLAN offload:</w:t>
      </w:r>
      <w:r w:rsidRPr="001B7C50">
        <w:t xml:space="preserve"> Non-Seamless Non-3GPP offload when the non-3GPP access network is WLAN.</w:t>
      </w:r>
    </w:p>
    <w:p w14:paraId="39B9D218" w14:textId="77777777" w:rsidR="002A329A" w:rsidRPr="001B7C50" w:rsidRDefault="002A329A" w:rsidP="002A329A">
      <w:pPr>
        <w:keepLines/>
      </w:pPr>
      <w:r w:rsidRPr="001B7C50">
        <w:rPr>
          <w:b/>
          <w:bCs/>
        </w:rPr>
        <w:t>Onboarding Network:</w:t>
      </w:r>
      <w:r w:rsidRPr="001B7C50">
        <w:t xml:space="preserve"> Either a PLMN enabling Remote Provisioning for a registered UE, or an Onboarding SNPN.</w:t>
      </w:r>
    </w:p>
    <w:p w14:paraId="28BDB4FE" w14:textId="77777777" w:rsidR="002A329A" w:rsidRPr="001B7C50" w:rsidRDefault="002A329A" w:rsidP="002A329A">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10D538B0" w14:textId="77777777" w:rsidR="002A329A" w:rsidRPr="001B7C50" w:rsidRDefault="002A329A" w:rsidP="002A329A">
      <w:pPr>
        <w:keepLines/>
      </w:pPr>
      <w:r w:rsidRPr="001B7C50">
        <w:rPr>
          <w:b/>
        </w:rPr>
        <w:t>PCF Group ID:</w:t>
      </w:r>
      <w:r w:rsidRPr="001B7C50">
        <w:t xml:space="preserve"> This refers to one or more PCF instances managing a specific set of SUPIs. A PCF Group consists of one or multiple PCF Sets.</w:t>
      </w:r>
    </w:p>
    <w:p w14:paraId="5EEC6531" w14:textId="77777777" w:rsidR="002A329A" w:rsidRPr="001B7C50" w:rsidRDefault="002A329A" w:rsidP="002A329A">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2DF2FDEA" w14:textId="77777777" w:rsidR="002A329A" w:rsidRPr="001B7C50" w:rsidRDefault="002A329A" w:rsidP="002A329A">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5E03D02D" w14:textId="77777777" w:rsidR="002A329A" w:rsidRPr="001B7C50" w:rsidRDefault="002A329A" w:rsidP="002A329A">
      <w:pPr>
        <w:keepLines/>
      </w:pPr>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35623D7" w14:textId="77777777" w:rsidR="002A329A" w:rsidRPr="001B7C50" w:rsidRDefault="002A329A" w:rsidP="002A329A">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2AA9D29D" w14:textId="77777777" w:rsidR="002A329A" w:rsidRPr="001B7C50" w:rsidRDefault="002A329A" w:rsidP="002A329A">
      <w:pPr>
        <w:keepLines/>
      </w:pPr>
      <w:r w:rsidRPr="001B7C50">
        <w:rPr>
          <w:b/>
        </w:rPr>
        <w:t>Periodic Registration Update:</w:t>
      </w:r>
      <w:r w:rsidRPr="001B7C50">
        <w:t xml:space="preserve"> UE re-registration at expiry of periodic registration timer as specified in clause 5.3.2.</w:t>
      </w:r>
    </w:p>
    <w:p w14:paraId="50018CE7" w14:textId="77777777" w:rsidR="002A329A" w:rsidRPr="001B7C50" w:rsidRDefault="002A329A" w:rsidP="002A329A">
      <w:r w:rsidRPr="001B7C50">
        <w:rPr>
          <w:b/>
          <w:bCs/>
        </w:rPr>
        <w:t>PLMN with Disaster Condition:</w:t>
      </w:r>
      <w:r w:rsidRPr="001B7C50">
        <w:t xml:space="preserve"> A PLMN to which a Disaster Condition applies.</w:t>
      </w:r>
    </w:p>
    <w:p w14:paraId="668758C6" w14:textId="77777777" w:rsidR="002A329A" w:rsidRPr="001B7C50" w:rsidRDefault="002A329A" w:rsidP="002A329A">
      <w:r w:rsidRPr="001B7C50">
        <w:rPr>
          <w:b/>
          <w:bCs/>
        </w:rPr>
        <w:t>Pre-configured 5QI:</w:t>
      </w:r>
      <w:r w:rsidRPr="001B7C50">
        <w:t xml:space="preserve"> Pre-defined QoS characteristics configured in the AN and 5GC and referenced via a non-standardized 5QI value.</w:t>
      </w:r>
    </w:p>
    <w:p w14:paraId="7165A27B" w14:textId="77777777" w:rsidR="002A329A" w:rsidRPr="001B7C50" w:rsidRDefault="002A329A" w:rsidP="002A329A">
      <w:r w:rsidRPr="001B7C50">
        <w:rPr>
          <w:b/>
        </w:rPr>
        <w:t>Private communication:</w:t>
      </w:r>
      <w:r w:rsidRPr="001B7C50">
        <w:t xml:space="preserve"> See definition in TS</w:t>
      </w:r>
      <w:r>
        <w:t> </w:t>
      </w:r>
      <w:r w:rsidRPr="001B7C50">
        <w:t>22.261</w:t>
      </w:r>
      <w:r>
        <w:t> </w:t>
      </w:r>
      <w:r w:rsidRPr="001B7C50">
        <w:t>[2].</w:t>
      </w:r>
    </w:p>
    <w:p w14:paraId="631740DE" w14:textId="77777777" w:rsidR="002A329A" w:rsidRPr="001B7C50" w:rsidRDefault="002A329A" w:rsidP="002A329A">
      <w:r w:rsidRPr="001B7C50">
        <w:rPr>
          <w:b/>
          <w:bCs/>
        </w:rPr>
        <w:t>Provisioning Server:</w:t>
      </w:r>
      <w:r w:rsidRPr="001B7C50">
        <w:t xml:space="preserve"> Entity that provisions network credentials and other data in the UE to enable SNPN access.</w:t>
      </w:r>
    </w:p>
    <w:p w14:paraId="0E206BFA" w14:textId="77777777" w:rsidR="002A329A" w:rsidRPr="001B7C50" w:rsidRDefault="002A329A" w:rsidP="002A329A">
      <w:r w:rsidRPr="001B7C50">
        <w:rPr>
          <w:b/>
          <w:bCs/>
        </w:rPr>
        <w:t>PTP domain:</w:t>
      </w:r>
      <w:r w:rsidRPr="001B7C50">
        <w:t xml:space="preserve"> As defined in IEEE Std 1588 [126].</w:t>
      </w:r>
    </w:p>
    <w:p w14:paraId="0CDB1BCF" w14:textId="77777777" w:rsidR="002A329A" w:rsidRPr="001B7C50" w:rsidRDefault="002A329A" w:rsidP="002A329A">
      <w:pPr>
        <w:keepLines/>
      </w:pPr>
      <w:r w:rsidRPr="001B7C50">
        <w:rPr>
          <w:b/>
        </w:rPr>
        <w:t>Public network integrated NPN:</w:t>
      </w:r>
      <w:r w:rsidRPr="001B7C50">
        <w:t xml:space="preserve"> A non-public network deployed with the support of a PLMN.</w:t>
      </w:r>
    </w:p>
    <w:p w14:paraId="4CC67A56" w14:textId="77777777" w:rsidR="002A329A" w:rsidRPr="001B7C50" w:rsidRDefault="002A329A" w:rsidP="002A329A">
      <w:pPr>
        <w:keepLines/>
      </w:pPr>
      <w:r w:rsidRPr="001B7C50">
        <w:rPr>
          <w:b/>
        </w:rPr>
        <w:t>(Radio) Access Network</w:t>
      </w:r>
      <w:r w:rsidRPr="001B7C50">
        <w:t>: See 5G Access Network.</w:t>
      </w:r>
    </w:p>
    <w:p w14:paraId="75502089" w14:textId="77777777" w:rsidR="002A329A" w:rsidRPr="001B7C50" w:rsidRDefault="002A329A" w:rsidP="002A329A">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1DFD2C2C" w14:textId="77777777" w:rsidR="002A329A" w:rsidRPr="001B7C50" w:rsidRDefault="002A329A" w:rsidP="002A329A">
      <w:pPr>
        <w:keepLines/>
      </w:pPr>
      <w:r w:rsidRPr="001B7C50">
        <w:rPr>
          <w:b/>
          <w:bCs/>
        </w:rPr>
        <w:t>NR RedCap:</w:t>
      </w:r>
      <w:r w:rsidRPr="001B7C50">
        <w:t xml:space="preserve"> a 3GPP RAT type Identifier used in the Core Network only, which is a sub-type of NR RAT type, and defined to identify in the Core Network the NR when used by a UE indicating NR RedCap.</w:t>
      </w:r>
    </w:p>
    <w:p w14:paraId="149445F7" w14:textId="77777777" w:rsidR="002A329A" w:rsidRPr="001B7C50" w:rsidRDefault="002A329A" w:rsidP="002A329A">
      <w:pPr>
        <w:keepLines/>
      </w:pPr>
      <w:r w:rsidRPr="001B7C50">
        <w:rPr>
          <w:b/>
        </w:rPr>
        <w:t xml:space="preserve">Requested NSSAI: </w:t>
      </w:r>
      <w:r w:rsidRPr="001B7C50">
        <w:t>NSSAI provided by the UE to the Serving PLMN during registration.</w:t>
      </w:r>
    </w:p>
    <w:p w14:paraId="174CCE21" w14:textId="77777777" w:rsidR="002A329A" w:rsidRPr="001B7C50" w:rsidRDefault="002A329A" w:rsidP="002A329A">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788C80B5" w14:textId="77777777" w:rsidR="002A329A" w:rsidRPr="001B7C50" w:rsidRDefault="002A329A" w:rsidP="002A329A">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41328CDA" w14:textId="77777777" w:rsidR="002A329A" w:rsidRPr="001B7C50" w:rsidRDefault="002A329A" w:rsidP="002A329A">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4B524CA7" w14:textId="77777777" w:rsidR="002A329A" w:rsidRPr="001B7C50" w:rsidRDefault="002A329A" w:rsidP="002A329A">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2F538B1F" w14:textId="77777777" w:rsidR="002A329A" w:rsidRPr="001B7C50" w:rsidRDefault="002A329A" w:rsidP="002A329A">
      <w:pPr>
        <w:keepLines/>
      </w:pPr>
      <w:r w:rsidRPr="001B7C50">
        <w:rPr>
          <w:b/>
        </w:rPr>
        <w:t>SNPN-enabled UE:</w:t>
      </w:r>
      <w:r w:rsidRPr="001B7C50">
        <w:t xml:space="preserve"> A UE configured to use stand-alone Non-Public Networks.</w:t>
      </w:r>
    </w:p>
    <w:p w14:paraId="330CDFAE" w14:textId="77777777" w:rsidR="002A329A" w:rsidRPr="001B7C50" w:rsidRDefault="002A329A" w:rsidP="002A329A">
      <w:pPr>
        <w:keepLines/>
      </w:pPr>
      <w:r w:rsidRPr="001B7C50">
        <w:rPr>
          <w:b/>
        </w:rPr>
        <w:t>SNPN access mode:</w:t>
      </w:r>
      <w:r w:rsidRPr="001B7C50">
        <w:t xml:space="preserve"> A UE operating in SNPN access mode only selects stand-alone Non-Public Networks.</w:t>
      </w:r>
    </w:p>
    <w:p w14:paraId="0FEDF1A0" w14:textId="77777777" w:rsidR="002A329A" w:rsidRPr="001B7C50" w:rsidRDefault="002A329A" w:rsidP="002A329A">
      <w:pPr>
        <w:keepLines/>
      </w:pPr>
      <w:r w:rsidRPr="001B7C50">
        <w:rPr>
          <w:b/>
          <w:lang w:eastAsia="zh-CN"/>
        </w:rPr>
        <w:t xml:space="preserve">Service based interface: </w:t>
      </w:r>
      <w:r w:rsidRPr="001B7C50">
        <w:rPr>
          <w:lang w:eastAsia="zh-CN"/>
        </w:rPr>
        <w:t>It represents how a set of services is provided/exposed by a give</w:t>
      </w:r>
      <w:r w:rsidRPr="001B7C50">
        <w:t>n NF.</w:t>
      </w:r>
    </w:p>
    <w:p w14:paraId="365B51AE" w14:textId="77777777" w:rsidR="002A329A" w:rsidRPr="001B7C50" w:rsidRDefault="002A329A" w:rsidP="002A329A">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68594FC8" w14:textId="77777777" w:rsidR="002A329A" w:rsidRPr="001B7C50" w:rsidRDefault="002A329A" w:rsidP="002A329A">
      <w:r w:rsidRPr="001B7C50">
        <w:rPr>
          <w:b/>
          <w:bCs/>
        </w:rPr>
        <w:t>Service Data Flow Filter:</w:t>
      </w:r>
      <w:r w:rsidRPr="001B7C50">
        <w:t xml:space="preserve"> A set of packet flow header parameter values/ranges used to identify one or more of the (IP or Ethernet) packet flows constituting a Service Data Flow.</w:t>
      </w:r>
    </w:p>
    <w:p w14:paraId="4556A81D" w14:textId="77777777" w:rsidR="002A329A" w:rsidRPr="001B7C50" w:rsidRDefault="002A329A" w:rsidP="002A329A">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287C2F10" w14:textId="77777777" w:rsidR="002A329A" w:rsidRPr="001B7C50" w:rsidRDefault="002A329A" w:rsidP="002A329A">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3F263A13" w14:textId="77777777" w:rsidR="002A329A" w:rsidRPr="001B7C50" w:rsidRDefault="002A329A" w:rsidP="002A329A">
      <w:r w:rsidRPr="001B7C50">
        <w:rPr>
          <w:b/>
        </w:rPr>
        <w:t>SMF Service Area:</w:t>
      </w:r>
      <w:r w:rsidRPr="001B7C50">
        <w:t xml:space="preserve"> The collection of UPF Service Areas of all UPFs which can be controlled by one SMF.</w:t>
      </w:r>
    </w:p>
    <w:p w14:paraId="388ECCC2" w14:textId="77777777" w:rsidR="002A329A" w:rsidRPr="001B7C50" w:rsidRDefault="002A329A" w:rsidP="002A329A">
      <w:pPr>
        <w:keepLines/>
      </w:pPr>
      <w:r w:rsidRPr="001B7C50">
        <w:rPr>
          <w:b/>
          <w:bCs/>
        </w:rPr>
        <w:t>SNPN ID:</w:t>
      </w:r>
      <w:r w:rsidRPr="001B7C50">
        <w:t xml:space="preserve"> PLMN ID and NID identifying an SNPN.</w:t>
      </w:r>
    </w:p>
    <w:p w14:paraId="595210DB" w14:textId="77777777" w:rsidR="002A329A" w:rsidRPr="001B7C50" w:rsidRDefault="002A329A" w:rsidP="002A329A">
      <w:pPr>
        <w:keepLines/>
      </w:pPr>
      <w:r w:rsidRPr="001B7C50">
        <w:rPr>
          <w:b/>
        </w:rPr>
        <w:t>Stand-alone Non-Public Network:</w:t>
      </w:r>
      <w:r w:rsidRPr="001B7C50">
        <w:t xml:space="preserve"> A non-public network not relying on network functions provided by a PLMN</w:t>
      </w:r>
    </w:p>
    <w:p w14:paraId="3C5D8E5B" w14:textId="77777777" w:rsidR="002A329A" w:rsidRPr="001B7C50" w:rsidRDefault="002A329A" w:rsidP="002A329A">
      <w:pPr>
        <w:keepLines/>
      </w:pPr>
      <w:r w:rsidRPr="001B7C50">
        <w:rPr>
          <w:b/>
        </w:rPr>
        <w:t>Subscribed S-NSSAI</w:t>
      </w:r>
      <w:r w:rsidRPr="001B7C50">
        <w:t>: S-NSSAI based on subscriber information, which a UE is subscribed to use in a PLMN</w:t>
      </w:r>
    </w:p>
    <w:p w14:paraId="6C2B0901" w14:textId="77777777" w:rsidR="002A329A" w:rsidRPr="001B7C50" w:rsidRDefault="002A329A" w:rsidP="002A329A">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4A05644C" w14:textId="77777777" w:rsidR="002A329A" w:rsidRPr="001B7C50" w:rsidRDefault="002A329A" w:rsidP="002A329A">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4BE5980B" w14:textId="77777777" w:rsidR="002A329A" w:rsidRPr="001B7C50" w:rsidRDefault="002A329A" w:rsidP="002A329A">
      <w:pPr>
        <w:pStyle w:val="NO"/>
      </w:pPr>
      <w:r w:rsidRPr="001B7C50">
        <w:t>NOTE 2:</w:t>
      </w:r>
      <w:r w:rsidRPr="001B7C50">
        <w:tab/>
        <w:t>Taken from clause 3.1 of TS</w:t>
      </w:r>
      <w:r>
        <w:t> </w:t>
      </w:r>
      <w:r w:rsidRPr="001B7C50">
        <w:t>22.261</w:t>
      </w:r>
      <w:r>
        <w:t> </w:t>
      </w:r>
      <w:r w:rsidRPr="001B7C50">
        <w:t>[2].</w:t>
      </w:r>
    </w:p>
    <w:p w14:paraId="4206AF12" w14:textId="77777777" w:rsidR="002A329A" w:rsidRPr="001B7C50" w:rsidRDefault="002A329A" w:rsidP="002A329A">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15770D8C" w14:textId="77777777" w:rsidR="002A329A" w:rsidRPr="001B7C50" w:rsidRDefault="002A329A" w:rsidP="002A329A">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134F7CB1" w14:textId="77777777" w:rsidR="002A329A" w:rsidRPr="001B7C50" w:rsidRDefault="002A329A" w:rsidP="002A329A">
      <w:r w:rsidRPr="001B7C50">
        <w:rPr>
          <w:b/>
          <w:bCs/>
        </w:rPr>
        <w:t xml:space="preserve">TSN working domain: </w:t>
      </w:r>
      <w:r w:rsidRPr="001B7C50">
        <w:t>Synchronization domain for a localized set of devices collaborating on a specific task or work function in a TSN network, corresponding to a gPTP domain defined in IEEE 802.1AS [104].</w:t>
      </w:r>
    </w:p>
    <w:p w14:paraId="6B6F5B0E" w14:textId="77777777" w:rsidR="002A329A" w:rsidRPr="001B7C50" w:rsidRDefault="002A329A" w:rsidP="002A329A">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2A05103D" w14:textId="77777777" w:rsidR="002A329A" w:rsidRPr="001B7C50" w:rsidRDefault="002A329A" w:rsidP="002A329A">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1F4CBA38" w14:textId="77777777" w:rsidR="002A329A" w:rsidRPr="001B7C50" w:rsidRDefault="002A329A" w:rsidP="002A329A">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5D90C9D0" w14:textId="77777777" w:rsidR="002A329A" w:rsidRPr="001B7C50" w:rsidRDefault="002A329A" w:rsidP="002A329A">
      <w:pPr>
        <w:pStyle w:val="NO"/>
      </w:pPr>
      <w:r w:rsidRPr="001B7C50">
        <w:t>NOTE 3:</w:t>
      </w:r>
      <w:r w:rsidRPr="001B7C50">
        <w:tab/>
        <w:t>UE-DS-TT Residence Time is the same for uplink and downlink traffic and applies to all QoS Flows.</w:t>
      </w:r>
    </w:p>
    <w:p w14:paraId="169B17BE" w14:textId="77777777" w:rsidR="002A329A" w:rsidRPr="001B7C50" w:rsidRDefault="002A329A" w:rsidP="002A329A">
      <w:pPr>
        <w:keepLines/>
        <w:overflowPunct w:val="0"/>
        <w:autoSpaceDE w:val="0"/>
        <w:autoSpaceDN w:val="0"/>
        <w:adjustRightInd w:val="0"/>
        <w:textAlignment w:val="baseline"/>
      </w:pPr>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6EA8C12" w14:textId="77777777" w:rsidR="002A329A" w:rsidRPr="001B7C50" w:rsidRDefault="002A329A" w:rsidP="002A329A">
      <w:pPr>
        <w:keepLines/>
      </w:pPr>
      <w:r w:rsidRPr="001B7C50">
        <w:rPr>
          <w:b/>
        </w:rPr>
        <w:t>Uplink Classifier:</w:t>
      </w:r>
      <w:r w:rsidRPr="001B7C50">
        <w:t xml:space="preserve"> UPF functionality that aims at diverting Uplink traffic, based on filter rules provided by SMF, towards Data Network.</w:t>
      </w:r>
    </w:p>
    <w:p w14:paraId="7F0C6348" w14:textId="77777777" w:rsidR="002A329A" w:rsidRPr="001B7C50" w:rsidRDefault="002A329A" w:rsidP="002A329A">
      <w:r w:rsidRPr="001B7C50">
        <w:rPr>
          <w:b/>
          <w:bCs/>
        </w:rPr>
        <w:t>WB-E-UTRA:</w:t>
      </w:r>
      <w:r w:rsidRPr="001B7C50">
        <w:t xml:space="preserve"> In the RAN, WB-E-UTRA is the part of E-UTRA that excludes NB-IoT. In the Core Network, WB-E-UTRA also excludes LTE-M.</w:t>
      </w:r>
    </w:p>
    <w:p w14:paraId="1949ABB5" w14:textId="77777777" w:rsidR="002A329A" w:rsidRPr="001B7C50" w:rsidRDefault="002A329A" w:rsidP="002A329A">
      <w:r w:rsidRPr="001B7C50">
        <w:rPr>
          <w:b/>
        </w:rPr>
        <w:t>Wireline 5G Access Network:</w:t>
      </w:r>
      <w:r w:rsidRPr="001B7C50">
        <w:t xml:space="preserve"> The Wireline 5G Access Network (W-5GAN) is a wireline AN that connects to a 5GC via N2 and N3 reference points. The W-5GAN can be either a W-5GBAN or W-5GCAN.</w:t>
      </w:r>
    </w:p>
    <w:p w14:paraId="3A4CFD9F" w14:textId="77777777" w:rsidR="002A329A" w:rsidRPr="001B7C50" w:rsidRDefault="002A329A" w:rsidP="002A329A">
      <w:r w:rsidRPr="001B7C50">
        <w:rPr>
          <w:b/>
        </w:rPr>
        <w:t>Wireline 5G Cable Access Network:</w:t>
      </w:r>
      <w:r w:rsidRPr="001B7C50">
        <w:t xml:space="preserve"> The Wireline 5G Cable Access Network (W-5GCAN) is the Access Network defined in CableLabs.</w:t>
      </w:r>
    </w:p>
    <w:p w14:paraId="36AA7F73" w14:textId="77777777" w:rsidR="002A329A" w:rsidRPr="001B7C50" w:rsidRDefault="002A329A" w:rsidP="002A329A">
      <w:r w:rsidRPr="001B7C50">
        <w:rPr>
          <w:b/>
        </w:rPr>
        <w:t>Wireline BBF Access Network:</w:t>
      </w:r>
      <w:r w:rsidRPr="001B7C50">
        <w:t xml:space="preserve"> The Wireline 5G BBF Access Network (W-5GBAN) is the Access Network defined in BBF.</w:t>
      </w:r>
    </w:p>
    <w:p w14:paraId="45E82B94" w14:textId="77777777" w:rsidR="002A329A" w:rsidRPr="001B7C50" w:rsidRDefault="002A329A" w:rsidP="002A329A">
      <w:r w:rsidRPr="001B7C50">
        <w:rPr>
          <w:b/>
        </w:rPr>
        <w:t>Wireline Access Gateway Function (W-AGF):</w:t>
      </w:r>
      <w:r w:rsidRPr="001B7C50">
        <w:t xml:space="preserve"> The Wireline Access Gateway Function (W-AGF) is a Network function in W-5GAN that provides connectivity to the 5G Core to 5G-RG and FN-RG.</w:t>
      </w:r>
    </w:p>
    <w:p w14:paraId="76DCAD92" w14:textId="77777777" w:rsidR="002A329A" w:rsidRPr="001B7C50" w:rsidRDefault="002A329A" w:rsidP="002A329A">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231E3EE3" w14:textId="36040955" w:rsidR="00BE1F17" w:rsidRPr="001B7C50" w:rsidRDefault="00BE1F17" w:rsidP="00BE1F17">
      <w:pPr>
        <w:pStyle w:val="Heading2"/>
      </w:pPr>
      <w:r w:rsidRPr="001B7C50">
        <w:t>3.2</w:t>
      </w:r>
      <w:r w:rsidRPr="001B7C50">
        <w:tab/>
        <w:t>Abbreviations</w:t>
      </w:r>
      <w:bookmarkEnd w:id="44"/>
      <w:bookmarkEnd w:id="45"/>
      <w:bookmarkEnd w:id="46"/>
      <w:bookmarkEnd w:id="47"/>
      <w:bookmarkEnd w:id="48"/>
      <w:bookmarkEnd w:id="49"/>
    </w:p>
    <w:p w14:paraId="5A5F6055" w14:textId="77777777" w:rsidR="00BE1F17" w:rsidRPr="001B7C50" w:rsidRDefault="00BE1F17" w:rsidP="00BE1F17">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17FF7CDD" w14:textId="77777777" w:rsidR="00BE1F17" w:rsidRPr="001B7C50" w:rsidRDefault="00BE1F17" w:rsidP="00BE1F17">
      <w:pPr>
        <w:pStyle w:val="EW"/>
      </w:pPr>
      <w:r w:rsidRPr="001B7C50">
        <w:t>5GC</w:t>
      </w:r>
      <w:r w:rsidRPr="001B7C50">
        <w:tab/>
        <w:t>5G Core Network</w:t>
      </w:r>
    </w:p>
    <w:p w14:paraId="3F65F7E9" w14:textId="77777777" w:rsidR="00BE1F17" w:rsidRPr="001B7C50" w:rsidRDefault="00BE1F17" w:rsidP="00BE1F17">
      <w:pPr>
        <w:pStyle w:val="EW"/>
      </w:pPr>
      <w:r w:rsidRPr="001B7C50">
        <w:t>5G DDNMF</w:t>
      </w:r>
      <w:r w:rsidRPr="001B7C50">
        <w:tab/>
        <w:t>5G Direct Discovery Name Management Function</w:t>
      </w:r>
    </w:p>
    <w:p w14:paraId="45E48660" w14:textId="77777777" w:rsidR="00BE1F17" w:rsidRPr="001B7C50" w:rsidRDefault="00BE1F17" w:rsidP="00BE1F17">
      <w:pPr>
        <w:pStyle w:val="EW"/>
      </w:pPr>
      <w:r w:rsidRPr="001B7C50">
        <w:t>5G LAN</w:t>
      </w:r>
      <w:r w:rsidRPr="001B7C50">
        <w:tab/>
        <w:t>5G Local Area Network</w:t>
      </w:r>
    </w:p>
    <w:p w14:paraId="6B03FDD2" w14:textId="77777777" w:rsidR="00BE1F17" w:rsidRPr="001B7C50" w:rsidRDefault="00BE1F17" w:rsidP="00BE1F17">
      <w:pPr>
        <w:pStyle w:val="EW"/>
        <w:rPr>
          <w:lang w:eastAsia="zh-CN"/>
        </w:rPr>
      </w:pPr>
      <w:r w:rsidRPr="001B7C50">
        <w:t>5GS</w:t>
      </w:r>
      <w:r w:rsidRPr="001B7C50">
        <w:tab/>
        <w:t>5G System</w:t>
      </w:r>
    </w:p>
    <w:p w14:paraId="132D3F2D" w14:textId="77777777" w:rsidR="00BE1F17" w:rsidRPr="001B7C50" w:rsidRDefault="00BE1F17" w:rsidP="00BE1F17">
      <w:pPr>
        <w:pStyle w:val="EW"/>
      </w:pPr>
      <w:r w:rsidRPr="001B7C50">
        <w:t>5G-AN</w:t>
      </w:r>
      <w:r w:rsidRPr="001B7C50">
        <w:tab/>
        <w:t>5G Access Network</w:t>
      </w:r>
    </w:p>
    <w:p w14:paraId="49DD6BC0" w14:textId="77777777" w:rsidR="00BE1F17" w:rsidRPr="001B7C50" w:rsidRDefault="00BE1F17" w:rsidP="00BE1F17">
      <w:pPr>
        <w:pStyle w:val="EW"/>
        <w:rPr>
          <w:lang w:eastAsia="zh-CN"/>
        </w:rPr>
      </w:pPr>
      <w:r w:rsidRPr="001B7C50">
        <w:rPr>
          <w:lang w:eastAsia="zh-CN"/>
        </w:rPr>
        <w:t>5G-AN PDB</w:t>
      </w:r>
      <w:r w:rsidRPr="001B7C50">
        <w:rPr>
          <w:lang w:eastAsia="zh-CN"/>
        </w:rPr>
        <w:tab/>
        <w:t>5G Access Network Packet Delay Budget</w:t>
      </w:r>
    </w:p>
    <w:p w14:paraId="4E7B8CC0" w14:textId="77777777" w:rsidR="00BE1F17" w:rsidRPr="001B7C50" w:rsidRDefault="00BE1F17" w:rsidP="00BE1F17">
      <w:pPr>
        <w:pStyle w:val="EW"/>
        <w:rPr>
          <w:lang w:eastAsia="zh-CN"/>
        </w:rPr>
      </w:pPr>
      <w:r w:rsidRPr="001B7C50">
        <w:rPr>
          <w:lang w:eastAsia="zh-CN"/>
        </w:rPr>
        <w:t>5G-EIR</w:t>
      </w:r>
      <w:r w:rsidRPr="001B7C50">
        <w:rPr>
          <w:lang w:eastAsia="zh-CN"/>
        </w:rPr>
        <w:tab/>
        <w:t>5G-Equipment Identity Register</w:t>
      </w:r>
    </w:p>
    <w:p w14:paraId="74D38015" w14:textId="77777777" w:rsidR="00BE1F17" w:rsidRPr="001B7C50" w:rsidRDefault="00BE1F17" w:rsidP="00BE1F17">
      <w:pPr>
        <w:pStyle w:val="EW"/>
        <w:rPr>
          <w:lang w:eastAsia="zh-CN"/>
        </w:rPr>
      </w:pPr>
      <w:r w:rsidRPr="001B7C50">
        <w:rPr>
          <w:lang w:eastAsia="zh-CN"/>
        </w:rPr>
        <w:t>5G-GUTI</w:t>
      </w:r>
      <w:r w:rsidRPr="001B7C50">
        <w:rPr>
          <w:lang w:eastAsia="zh-CN"/>
        </w:rPr>
        <w:tab/>
        <w:t>5G Globally Unique Temporary Identifier</w:t>
      </w:r>
    </w:p>
    <w:p w14:paraId="70E599C4" w14:textId="77777777" w:rsidR="00BE1F17" w:rsidRPr="001B7C50" w:rsidRDefault="00BE1F17" w:rsidP="00BE1F17">
      <w:pPr>
        <w:pStyle w:val="EW"/>
        <w:rPr>
          <w:lang w:eastAsia="zh-CN"/>
        </w:rPr>
      </w:pPr>
      <w:r w:rsidRPr="001B7C50">
        <w:rPr>
          <w:lang w:eastAsia="zh-CN"/>
        </w:rPr>
        <w:t>5G-BRG</w:t>
      </w:r>
      <w:r w:rsidRPr="001B7C50">
        <w:rPr>
          <w:lang w:eastAsia="zh-CN"/>
        </w:rPr>
        <w:tab/>
        <w:t>5G Broadband Residential Gateway</w:t>
      </w:r>
    </w:p>
    <w:p w14:paraId="3348E306" w14:textId="77777777" w:rsidR="00BE1F17" w:rsidRPr="001B7C50" w:rsidRDefault="00BE1F17" w:rsidP="00BE1F17">
      <w:pPr>
        <w:pStyle w:val="EW"/>
        <w:rPr>
          <w:lang w:eastAsia="zh-CN"/>
        </w:rPr>
      </w:pPr>
      <w:r w:rsidRPr="001B7C50">
        <w:rPr>
          <w:lang w:eastAsia="zh-CN"/>
        </w:rPr>
        <w:t>5G-CRG</w:t>
      </w:r>
      <w:r w:rsidRPr="001B7C50">
        <w:rPr>
          <w:lang w:eastAsia="zh-CN"/>
        </w:rPr>
        <w:tab/>
        <w:t>5G Cable Residential Gateway</w:t>
      </w:r>
    </w:p>
    <w:p w14:paraId="0E3A2989" w14:textId="77777777" w:rsidR="00BE1F17" w:rsidRPr="001B7C50" w:rsidRDefault="00BE1F17" w:rsidP="00BE1F17">
      <w:pPr>
        <w:pStyle w:val="EW"/>
        <w:rPr>
          <w:lang w:eastAsia="zh-CN"/>
        </w:rPr>
      </w:pPr>
      <w:r w:rsidRPr="001B7C50">
        <w:rPr>
          <w:lang w:eastAsia="zh-CN"/>
        </w:rPr>
        <w:t>5G GM</w:t>
      </w:r>
      <w:r w:rsidRPr="001B7C50">
        <w:rPr>
          <w:lang w:eastAsia="zh-CN"/>
        </w:rPr>
        <w:tab/>
        <w:t>5G Grand Master</w:t>
      </w:r>
    </w:p>
    <w:p w14:paraId="685823C4" w14:textId="77777777" w:rsidR="00BE1F17" w:rsidRDefault="00BE1F17" w:rsidP="00BE1F17">
      <w:pPr>
        <w:pStyle w:val="EW"/>
        <w:rPr>
          <w:lang w:eastAsia="zh-CN"/>
        </w:rPr>
      </w:pPr>
      <w:r>
        <w:rPr>
          <w:lang w:eastAsia="zh-CN"/>
        </w:rPr>
        <w:t>5G NSWO</w:t>
      </w:r>
      <w:r>
        <w:rPr>
          <w:lang w:eastAsia="zh-CN"/>
        </w:rPr>
        <w:tab/>
        <w:t>5G Non-Seamless WLAN offload</w:t>
      </w:r>
    </w:p>
    <w:p w14:paraId="1860FC7C" w14:textId="77777777" w:rsidR="00BE1F17" w:rsidRPr="001B7C50" w:rsidRDefault="00BE1F17" w:rsidP="00BE1F17">
      <w:pPr>
        <w:pStyle w:val="EW"/>
        <w:rPr>
          <w:lang w:eastAsia="zh-CN"/>
        </w:rPr>
      </w:pPr>
      <w:r w:rsidRPr="001B7C50">
        <w:rPr>
          <w:lang w:eastAsia="zh-CN"/>
        </w:rPr>
        <w:t>5G-RG</w:t>
      </w:r>
      <w:r w:rsidRPr="001B7C50">
        <w:rPr>
          <w:lang w:eastAsia="zh-CN"/>
        </w:rPr>
        <w:tab/>
        <w:t>5G Residential Gateway</w:t>
      </w:r>
    </w:p>
    <w:p w14:paraId="5BC2D233" w14:textId="77777777" w:rsidR="00BE1F17" w:rsidRPr="001B7C50" w:rsidRDefault="00BE1F17" w:rsidP="00BE1F17">
      <w:pPr>
        <w:pStyle w:val="EW"/>
      </w:pPr>
      <w:r w:rsidRPr="001B7C50">
        <w:rPr>
          <w:lang w:eastAsia="zh-CN"/>
        </w:rPr>
        <w:t>5G-S-TMSI</w:t>
      </w:r>
      <w:r w:rsidRPr="001B7C50">
        <w:rPr>
          <w:lang w:eastAsia="zh-CN"/>
        </w:rPr>
        <w:tab/>
        <w:t>5G S-Temporary Mobile Subscription Identifier</w:t>
      </w:r>
    </w:p>
    <w:p w14:paraId="5C06CE5C" w14:textId="77777777" w:rsidR="00BE1F17" w:rsidRPr="001B7C50" w:rsidRDefault="00BE1F17" w:rsidP="00BE1F17">
      <w:pPr>
        <w:pStyle w:val="EW"/>
      </w:pPr>
      <w:r w:rsidRPr="001B7C50">
        <w:t>5G VN</w:t>
      </w:r>
      <w:r w:rsidRPr="001B7C50">
        <w:tab/>
        <w:t>5G Virtual Network</w:t>
      </w:r>
    </w:p>
    <w:p w14:paraId="0C27857A" w14:textId="77777777" w:rsidR="00BE1F17" w:rsidRPr="001B7C50" w:rsidRDefault="00BE1F17" w:rsidP="00BE1F17">
      <w:pPr>
        <w:pStyle w:val="EW"/>
      </w:pPr>
      <w:r w:rsidRPr="001B7C50">
        <w:t>5QI</w:t>
      </w:r>
      <w:r w:rsidRPr="001B7C50">
        <w:tab/>
        <w:t>5G QoS Identifier</w:t>
      </w:r>
    </w:p>
    <w:p w14:paraId="63385BEE" w14:textId="77777777" w:rsidR="00BE1F17" w:rsidRPr="001B7C50" w:rsidRDefault="00BE1F17" w:rsidP="00BE1F17">
      <w:pPr>
        <w:pStyle w:val="EW"/>
        <w:keepNext/>
      </w:pPr>
      <w:r w:rsidRPr="001B7C50">
        <w:t>ADRF</w:t>
      </w:r>
      <w:r w:rsidRPr="001B7C50">
        <w:tab/>
        <w:t>Analytics Data Repository Function</w:t>
      </w:r>
    </w:p>
    <w:p w14:paraId="042BA5A9" w14:textId="77777777" w:rsidR="00BE1F17" w:rsidRPr="001B7C50" w:rsidRDefault="00BE1F17" w:rsidP="00BE1F17">
      <w:pPr>
        <w:pStyle w:val="EW"/>
        <w:keepNext/>
      </w:pPr>
      <w:r w:rsidRPr="001B7C50">
        <w:t>AF</w:t>
      </w:r>
      <w:r w:rsidRPr="001B7C50">
        <w:tab/>
        <w:t>Application Function</w:t>
      </w:r>
    </w:p>
    <w:p w14:paraId="197F02F6" w14:textId="77777777" w:rsidR="00BE1F17" w:rsidRPr="001B7C50" w:rsidRDefault="00BE1F17" w:rsidP="00BE1F17">
      <w:pPr>
        <w:pStyle w:val="EW"/>
        <w:keepNext/>
      </w:pPr>
      <w:r w:rsidRPr="001B7C50">
        <w:t>AKMA</w:t>
      </w:r>
      <w:r w:rsidRPr="001B7C50">
        <w:tab/>
        <w:t>Authentication and Key Management for Applications</w:t>
      </w:r>
    </w:p>
    <w:p w14:paraId="38A1648B" w14:textId="77777777" w:rsidR="00BE1F17" w:rsidRPr="001B7C50" w:rsidRDefault="00BE1F17" w:rsidP="00BE1F17">
      <w:pPr>
        <w:pStyle w:val="EW"/>
        <w:keepNext/>
      </w:pPr>
      <w:r w:rsidRPr="001B7C50">
        <w:t>AnLF</w:t>
      </w:r>
      <w:r w:rsidRPr="001B7C50">
        <w:tab/>
        <w:t>Analytics Logical Function</w:t>
      </w:r>
    </w:p>
    <w:p w14:paraId="229B05C9" w14:textId="77777777" w:rsidR="00BE1F17" w:rsidRPr="001B7C50" w:rsidRDefault="00BE1F17" w:rsidP="00BE1F17">
      <w:pPr>
        <w:pStyle w:val="EW"/>
        <w:keepNext/>
        <w:rPr>
          <w:ins w:id="82" w:author="Ericsson User" w:date="2023-01-09T20:29:00Z"/>
        </w:rPr>
      </w:pPr>
      <w:r w:rsidRPr="001B7C50">
        <w:t>AMF</w:t>
      </w:r>
      <w:r w:rsidRPr="001B7C50">
        <w:tab/>
        <w:t>Access and Mobility Management Function</w:t>
      </w:r>
    </w:p>
    <w:p w14:paraId="23373596" w14:textId="441B3B9A" w:rsidR="00A61B4D" w:rsidRDefault="00A61B4D" w:rsidP="00A61B4D">
      <w:pPr>
        <w:pStyle w:val="EW"/>
        <w:keepNext/>
        <w:rPr>
          <w:ins w:id="83" w:author="Editor" w:date="2023-02-04T15:09:00Z"/>
        </w:rPr>
      </w:pPr>
      <w:ins w:id="84" w:author="Ericsson User" w:date="2023-01-09T20:29:00Z">
        <w:r>
          <w:t>AoI</w:t>
        </w:r>
        <w:r>
          <w:tab/>
          <w:t>Area of Interest</w:t>
        </w:r>
      </w:ins>
    </w:p>
    <w:p w14:paraId="2AFD5A00" w14:textId="3B06D2B4" w:rsidR="004A656E" w:rsidRPr="001B7C50" w:rsidRDefault="004A656E" w:rsidP="00A61B4D">
      <w:pPr>
        <w:pStyle w:val="EW"/>
        <w:keepNext/>
      </w:pPr>
      <w:ins w:id="85" w:author="Nokia-sa2155 rev" w:date="2023-01-30T12:21:00Z">
        <w:r>
          <w:t>AoS</w:t>
        </w:r>
      </w:ins>
      <w:r>
        <w:tab/>
      </w:r>
      <w:ins w:id="86" w:author="Nokia-sa2155 rev" w:date="2023-01-30T12:22:00Z">
        <w:r>
          <w:t>Area of Service</w:t>
        </w:r>
      </w:ins>
    </w:p>
    <w:p w14:paraId="3039A8F7" w14:textId="77777777" w:rsidR="00BE1F17" w:rsidRPr="001B7C50" w:rsidRDefault="00BE1F17" w:rsidP="00BE1F17">
      <w:pPr>
        <w:pStyle w:val="EW"/>
        <w:keepNext/>
      </w:pPr>
      <w:r w:rsidRPr="001B7C50">
        <w:t>AS</w:t>
      </w:r>
      <w:r w:rsidRPr="001B7C50">
        <w:tab/>
        <w:t>Access Stratum</w:t>
      </w:r>
    </w:p>
    <w:p w14:paraId="2F13E75E" w14:textId="77777777" w:rsidR="00BE1F17" w:rsidRPr="001B7C50" w:rsidRDefault="00BE1F17" w:rsidP="00BE1F17">
      <w:pPr>
        <w:pStyle w:val="EW"/>
      </w:pPr>
      <w:r w:rsidRPr="001B7C50">
        <w:t>ATSSS</w:t>
      </w:r>
      <w:r w:rsidRPr="001B7C50">
        <w:tab/>
        <w:t>Access Traffic Steering, Switching, Splitting</w:t>
      </w:r>
    </w:p>
    <w:p w14:paraId="299FE09C" w14:textId="77777777" w:rsidR="00BE1F17" w:rsidRPr="001B7C50" w:rsidRDefault="00BE1F17" w:rsidP="00BE1F17">
      <w:pPr>
        <w:pStyle w:val="EW"/>
      </w:pPr>
      <w:r w:rsidRPr="001B7C50">
        <w:t>ATSSS-LL</w:t>
      </w:r>
      <w:r w:rsidRPr="001B7C50">
        <w:tab/>
        <w:t>ATSSS Low-Layer</w:t>
      </w:r>
    </w:p>
    <w:p w14:paraId="757883E1" w14:textId="77777777" w:rsidR="00BE1F17" w:rsidRPr="001B7C50" w:rsidRDefault="00BE1F17" w:rsidP="00BE1F17">
      <w:pPr>
        <w:pStyle w:val="EW"/>
      </w:pPr>
      <w:r w:rsidRPr="001B7C50">
        <w:t>AUSF</w:t>
      </w:r>
      <w:r w:rsidRPr="001B7C50">
        <w:tab/>
        <w:t>Authentication Server Function</w:t>
      </w:r>
    </w:p>
    <w:p w14:paraId="2B684C52" w14:textId="77777777" w:rsidR="00BE1F17" w:rsidRPr="001B7C50" w:rsidRDefault="00BE1F17" w:rsidP="00BE1F17">
      <w:pPr>
        <w:pStyle w:val="EW"/>
      </w:pPr>
      <w:r w:rsidRPr="001B7C50">
        <w:t>BMCA</w:t>
      </w:r>
      <w:r w:rsidRPr="001B7C50">
        <w:tab/>
        <w:t>Best Master Clock Algorithm</w:t>
      </w:r>
    </w:p>
    <w:p w14:paraId="5B44A9BF" w14:textId="77777777" w:rsidR="00BE1F17" w:rsidRPr="001B7C50" w:rsidRDefault="00BE1F17" w:rsidP="00BE1F17">
      <w:pPr>
        <w:pStyle w:val="EW"/>
      </w:pPr>
      <w:r w:rsidRPr="001B7C50">
        <w:t>BSF</w:t>
      </w:r>
      <w:r w:rsidRPr="001B7C50">
        <w:tab/>
        <w:t>Binding Support Function</w:t>
      </w:r>
    </w:p>
    <w:p w14:paraId="7430FAEC" w14:textId="77777777" w:rsidR="00BE1F17" w:rsidRPr="001B7C50" w:rsidRDefault="00BE1F17" w:rsidP="00BE1F17">
      <w:pPr>
        <w:pStyle w:val="EW"/>
      </w:pPr>
      <w:r w:rsidRPr="001B7C50">
        <w:t>CAG</w:t>
      </w:r>
      <w:r w:rsidRPr="001B7C50">
        <w:tab/>
        <w:t>Closed Access Group</w:t>
      </w:r>
    </w:p>
    <w:p w14:paraId="16171737" w14:textId="77777777" w:rsidR="00BE1F17" w:rsidRPr="001B7C50" w:rsidRDefault="00BE1F17" w:rsidP="00BE1F17">
      <w:pPr>
        <w:pStyle w:val="EW"/>
      </w:pPr>
      <w:r w:rsidRPr="001B7C50">
        <w:t>CAPIF</w:t>
      </w:r>
      <w:r w:rsidRPr="001B7C50">
        <w:tab/>
        <w:t>Common API Framework for 3GPP northbound APIs</w:t>
      </w:r>
    </w:p>
    <w:p w14:paraId="0EE2469D" w14:textId="77777777" w:rsidR="00BE1F17" w:rsidRPr="001B7C50" w:rsidRDefault="00BE1F17" w:rsidP="00BE1F17">
      <w:pPr>
        <w:pStyle w:val="EW"/>
      </w:pPr>
      <w:r w:rsidRPr="001B7C50">
        <w:t>CH</w:t>
      </w:r>
      <w:r w:rsidRPr="001B7C50">
        <w:tab/>
        <w:t>Credentials Holder</w:t>
      </w:r>
    </w:p>
    <w:p w14:paraId="19BBC044" w14:textId="77777777" w:rsidR="00BE1F17" w:rsidRPr="001B7C50" w:rsidRDefault="00BE1F17" w:rsidP="00BE1F17">
      <w:pPr>
        <w:pStyle w:val="EW"/>
      </w:pPr>
      <w:r w:rsidRPr="001B7C50">
        <w:t>CHF</w:t>
      </w:r>
      <w:r w:rsidRPr="001B7C50">
        <w:tab/>
        <w:t>Charging Function</w:t>
      </w:r>
    </w:p>
    <w:p w14:paraId="52CBB244" w14:textId="77777777" w:rsidR="00BE1F17" w:rsidRPr="001B7C50" w:rsidRDefault="00BE1F17" w:rsidP="00BE1F17">
      <w:pPr>
        <w:pStyle w:val="EW"/>
      </w:pPr>
      <w:r w:rsidRPr="001B7C50">
        <w:t>CN PDB</w:t>
      </w:r>
      <w:r w:rsidRPr="001B7C50">
        <w:tab/>
        <w:t>Core Network Packet Delay Budget</w:t>
      </w:r>
    </w:p>
    <w:p w14:paraId="6B82B211" w14:textId="77777777" w:rsidR="00BE1F17" w:rsidRPr="001B7C50" w:rsidRDefault="00BE1F17" w:rsidP="00BE1F17">
      <w:pPr>
        <w:pStyle w:val="EW"/>
      </w:pPr>
      <w:r w:rsidRPr="001B7C50">
        <w:t>CP</w:t>
      </w:r>
      <w:r w:rsidRPr="001B7C50">
        <w:tab/>
        <w:t>Control Plane</w:t>
      </w:r>
    </w:p>
    <w:p w14:paraId="0FF62E70" w14:textId="77777777" w:rsidR="00BE1F17" w:rsidRPr="001B7C50" w:rsidRDefault="00BE1F17" w:rsidP="00BE1F17">
      <w:pPr>
        <w:pStyle w:val="EW"/>
      </w:pPr>
      <w:r w:rsidRPr="001B7C50">
        <w:t>DAPS</w:t>
      </w:r>
      <w:r w:rsidRPr="001B7C50">
        <w:tab/>
        <w:t>Dual Active Protocol Stacks</w:t>
      </w:r>
    </w:p>
    <w:p w14:paraId="726046B1" w14:textId="77777777" w:rsidR="00BE1F17" w:rsidRPr="001B7C50" w:rsidRDefault="00BE1F17" w:rsidP="00BE1F17">
      <w:pPr>
        <w:pStyle w:val="EW"/>
      </w:pPr>
      <w:r w:rsidRPr="001B7C50">
        <w:t>DCCF</w:t>
      </w:r>
      <w:r w:rsidRPr="001B7C50">
        <w:tab/>
        <w:t>Data Collection Coordination Function</w:t>
      </w:r>
    </w:p>
    <w:p w14:paraId="7284E37E" w14:textId="77777777" w:rsidR="00BE1F17" w:rsidRPr="001B7C50" w:rsidRDefault="00BE1F17" w:rsidP="00BE1F17">
      <w:pPr>
        <w:pStyle w:val="EW"/>
      </w:pPr>
      <w:r w:rsidRPr="001B7C50">
        <w:t>DCS</w:t>
      </w:r>
      <w:r w:rsidRPr="001B7C50">
        <w:tab/>
        <w:t>Default Credentials Server</w:t>
      </w:r>
    </w:p>
    <w:p w14:paraId="6F1847E4" w14:textId="77777777" w:rsidR="00BE1F17" w:rsidRPr="001B7C50" w:rsidRDefault="00BE1F17" w:rsidP="00BE1F17">
      <w:pPr>
        <w:pStyle w:val="EW"/>
      </w:pPr>
      <w:r w:rsidRPr="001B7C50">
        <w:t>DL</w:t>
      </w:r>
      <w:r w:rsidRPr="001B7C50">
        <w:tab/>
        <w:t>Downlink</w:t>
      </w:r>
    </w:p>
    <w:p w14:paraId="118ADE0E" w14:textId="77777777" w:rsidR="00BE1F17" w:rsidRPr="001B7C50" w:rsidRDefault="00BE1F17" w:rsidP="00BE1F17">
      <w:pPr>
        <w:pStyle w:val="EW"/>
      </w:pPr>
      <w:r w:rsidRPr="001B7C50">
        <w:t>DN</w:t>
      </w:r>
      <w:r w:rsidRPr="001B7C50">
        <w:tab/>
        <w:t>Data Network</w:t>
      </w:r>
    </w:p>
    <w:p w14:paraId="17758C0A" w14:textId="77777777" w:rsidR="00BE1F17" w:rsidRPr="001B7C50" w:rsidRDefault="00BE1F17" w:rsidP="00BE1F17">
      <w:pPr>
        <w:pStyle w:val="EW"/>
      </w:pPr>
      <w:r w:rsidRPr="001B7C50">
        <w:rPr>
          <w:rFonts w:eastAsia="SimSun"/>
          <w:lang w:eastAsia="zh-CN"/>
        </w:rPr>
        <w:t>DNAI</w:t>
      </w:r>
      <w:r w:rsidRPr="001B7C50">
        <w:tab/>
      </w:r>
      <w:r w:rsidRPr="001B7C50">
        <w:rPr>
          <w:rFonts w:eastAsia="SimSun"/>
          <w:lang w:eastAsia="zh-CN"/>
        </w:rPr>
        <w:t>DN Access Identifier</w:t>
      </w:r>
    </w:p>
    <w:p w14:paraId="138A2404" w14:textId="77777777" w:rsidR="00BE1F17" w:rsidRPr="001B7C50" w:rsidRDefault="00BE1F17" w:rsidP="00BE1F17">
      <w:pPr>
        <w:pStyle w:val="EW"/>
      </w:pPr>
      <w:r w:rsidRPr="001B7C50">
        <w:t>DNN</w:t>
      </w:r>
      <w:r w:rsidRPr="001B7C50">
        <w:tab/>
        <w:t>Data Network Name</w:t>
      </w:r>
    </w:p>
    <w:p w14:paraId="359472C3" w14:textId="77777777" w:rsidR="00BE1F17" w:rsidRPr="001B7C50" w:rsidRDefault="00BE1F17" w:rsidP="00BE1F17">
      <w:pPr>
        <w:pStyle w:val="EW"/>
      </w:pPr>
      <w:r w:rsidRPr="001B7C50">
        <w:t>DRX</w:t>
      </w:r>
      <w:r w:rsidRPr="001B7C50">
        <w:tab/>
        <w:t>Discontinuous Reception</w:t>
      </w:r>
    </w:p>
    <w:p w14:paraId="1B037D5B" w14:textId="77777777" w:rsidR="00BE1F17" w:rsidRPr="001B7C50" w:rsidRDefault="00BE1F17" w:rsidP="00BE1F17">
      <w:pPr>
        <w:pStyle w:val="EW"/>
      </w:pPr>
      <w:r w:rsidRPr="001B7C50">
        <w:t>DS-TT</w:t>
      </w:r>
      <w:r w:rsidRPr="001B7C50">
        <w:tab/>
        <w:t>Device-side TSN translator</w:t>
      </w:r>
    </w:p>
    <w:p w14:paraId="6FECCFB7" w14:textId="77777777" w:rsidR="00BE1F17" w:rsidRPr="001B7C50" w:rsidRDefault="00BE1F17" w:rsidP="00BE1F17">
      <w:pPr>
        <w:pStyle w:val="EW"/>
      </w:pPr>
      <w:r w:rsidRPr="001B7C50">
        <w:t>EAC</w:t>
      </w:r>
      <w:r w:rsidRPr="001B7C50">
        <w:tab/>
        <w:t>Early Admission Control</w:t>
      </w:r>
    </w:p>
    <w:p w14:paraId="6AE9A081" w14:textId="77777777" w:rsidR="00BE1F17" w:rsidRPr="001B7C50" w:rsidRDefault="00BE1F17" w:rsidP="00BE1F17">
      <w:pPr>
        <w:pStyle w:val="EW"/>
      </w:pPr>
      <w:r w:rsidRPr="001B7C50">
        <w:t>ePDG</w:t>
      </w:r>
      <w:r w:rsidRPr="001B7C50">
        <w:tab/>
        <w:t>evolved Packet Data Gateway</w:t>
      </w:r>
    </w:p>
    <w:p w14:paraId="1FBF6CFA" w14:textId="77777777" w:rsidR="00BE1F17" w:rsidRPr="001B7C50" w:rsidRDefault="00BE1F17" w:rsidP="00BE1F17">
      <w:pPr>
        <w:pStyle w:val="EW"/>
      </w:pPr>
      <w:r w:rsidRPr="001B7C50">
        <w:t>EBI</w:t>
      </w:r>
      <w:r w:rsidRPr="001B7C50">
        <w:tab/>
        <w:t>EPS Bearer Identity</w:t>
      </w:r>
    </w:p>
    <w:p w14:paraId="0DC46CE5" w14:textId="77777777" w:rsidR="00BE1F17" w:rsidRPr="001B7C50" w:rsidRDefault="00BE1F17" w:rsidP="00BE1F17">
      <w:pPr>
        <w:pStyle w:val="EW"/>
      </w:pPr>
      <w:r w:rsidRPr="001B7C50">
        <w:t>EUI</w:t>
      </w:r>
      <w:r w:rsidRPr="001B7C50">
        <w:tab/>
        <w:t>Extended Unique Identifier</w:t>
      </w:r>
    </w:p>
    <w:p w14:paraId="439237E7" w14:textId="77777777" w:rsidR="00BE1F17" w:rsidRPr="001B7C50" w:rsidRDefault="00BE1F17" w:rsidP="00BE1F17">
      <w:pPr>
        <w:pStyle w:val="EW"/>
      </w:pPr>
      <w:r w:rsidRPr="001B7C50">
        <w:t>FAR</w:t>
      </w:r>
      <w:r w:rsidRPr="001B7C50">
        <w:tab/>
        <w:t>Forwarding Action Rule</w:t>
      </w:r>
    </w:p>
    <w:p w14:paraId="5B7760EC" w14:textId="77777777" w:rsidR="00BE1F17" w:rsidRPr="001B7C50" w:rsidRDefault="00BE1F17" w:rsidP="00BE1F17">
      <w:pPr>
        <w:pStyle w:val="EW"/>
      </w:pPr>
      <w:r w:rsidRPr="001B7C50">
        <w:t>FN-BRG</w:t>
      </w:r>
      <w:r w:rsidRPr="001B7C50">
        <w:tab/>
        <w:t>Fixed Network Broadband RG</w:t>
      </w:r>
    </w:p>
    <w:p w14:paraId="0DCE2CEE" w14:textId="77777777" w:rsidR="00BE1F17" w:rsidRPr="001B7C50" w:rsidRDefault="00BE1F17" w:rsidP="00BE1F17">
      <w:pPr>
        <w:pStyle w:val="EW"/>
      </w:pPr>
      <w:r w:rsidRPr="001B7C50">
        <w:t>FN-CRG</w:t>
      </w:r>
      <w:r w:rsidRPr="001B7C50">
        <w:tab/>
        <w:t>Fixed Network Cable RG</w:t>
      </w:r>
    </w:p>
    <w:p w14:paraId="399E6F38" w14:textId="77777777" w:rsidR="00BE1F17" w:rsidRPr="001B7C50" w:rsidRDefault="00BE1F17" w:rsidP="00BE1F17">
      <w:pPr>
        <w:pStyle w:val="EW"/>
      </w:pPr>
      <w:r w:rsidRPr="001B7C50">
        <w:t>FN-RG</w:t>
      </w:r>
      <w:r w:rsidRPr="001B7C50">
        <w:tab/>
        <w:t>Fixed Network RG</w:t>
      </w:r>
    </w:p>
    <w:p w14:paraId="0E1D7922" w14:textId="77777777" w:rsidR="00BE1F17" w:rsidRPr="001B7C50" w:rsidRDefault="00BE1F17" w:rsidP="00BE1F17">
      <w:pPr>
        <w:pStyle w:val="EW"/>
      </w:pPr>
      <w:r w:rsidRPr="001B7C50">
        <w:t>FQDN</w:t>
      </w:r>
      <w:r w:rsidRPr="001B7C50">
        <w:tab/>
        <w:t>Fully Qualified Domain Name</w:t>
      </w:r>
    </w:p>
    <w:p w14:paraId="1BBCD343" w14:textId="77777777" w:rsidR="00BE1F17" w:rsidRPr="001B7C50" w:rsidRDefault="00BE1F17" w:rsidP="00BE1F17">
      <w:pPr>
        <w:pStyle w:val="EW"/>
        <w:rPr>
          <w:lang w:eastAsia="zh-CN"/>
        </w:rPr>
      </w:pPr>
      <w:r w:rsidRPr="001B7C50">
        <w:rPr>
          <w:lang w:eastAsia="zh-CN"/>
        </w:rPr>
        <w:t>GBA</w:t>
      </w:r>
      <w:r w:rsidRPr="001B7C50">
        <w:rPr>
          <w:lang w:eastAsia="zh-CN"/>
        </w:rPr>
        <w:tab/>
        <w:t>Generic Bootstrapping Architecture</w:t>
      </w:r>
    </w:p>
    <w:p w14:paraId="360176E0" w14:textId="77777777" w:rsidR="00BE1F17" w:rsidRPr="001B7C50" w:rsidRDefault="00BE1F17" w:rsidP="00BE1F17">
      <w:pPr>
        <w:pStyle w:val="EW"/>
        <w:rPr>
          <w:lang w:eastAsia="zh-CN"/>
        </w:rPr>
      </w:pPr>
      <w:r w:rsidRPr="001B7C50">
        <w:rPr>
          <w:lang w:eastAsia="zh-CN"/>
        </w:rPr>
        <w:t>GEO</w:t>
      </w:r>
      <w:r w:rsidRPr="001B7C50">
        <w:rPr>
          <w:lang w:eastAsia="zh-CN"/>
        </w:rPr>
        <w:tab/>
        <w:t>Geostationary Orbit</w:t>
      </w:r>
    </w:p>
    <w:p w14:paraId="713A386D" w14:textId="77777777" w:rsidR="00BE1F17" w:rsidRPr="001B7C50" w:rsidRDefault="00BE1F17" w:rsidP="00BE1F17">
      <w:pPr>
        <w:pStyle w:val="EW"/>
        <w:rPr>
          <w:lang w:eastAsia="zh-CN"/>
        </w:rPr>
      </w:pPr>
      <w:r w:rsidRPr="001B7C50">
        <w:rPr>
          <w:lang w:eastAsia="zh-CN"/>
        </w:rPr>
        <w:t>GFBR</w:t>
      </w:r>
      <w:r w:rsidRPr="001B7C50">
        <w:rPr>
          <w:lang w:eastAsia="zh-CN"/>
        </w:rPr>
        <w:tab/>
        <w:t>Guaranteed Flow Bit Rate</w:t>
      </w:r>
    </w:p>
    <w:p w14:paraId="6193B19F" w14:textId="77777777" w:rsidR="00BE1F17" w:rsidRPr="001B7C50" w:rsidRDefault="00BE1F17" w:rsidP="00BE1F17">
      <w:pPr>
        <w:pStyle w:val="EW"/>
        <w:rPr>
          <w:rFonts w:eastAsia="SimSun"/>
        </w:rPr>
      </w:pPr>
      <w:r w:rsidRPr="001B7C50">
        <w:rPr>
          <w:rFonts w:eastAsia="SimSun"/>
        </w:rPr>
        <w:t>GIN</w:t>
      </w:r>
      <w:r w:rsidRPr="001B7C50">
        <w:rPr>
          <w:rFonts w:eastAsia="SimSun"/>
        </w:rPr>
        <w:tab/>
        <w:t>Group ID for Network Selection</w:t>
      </w:r>
    </w:p>
    <w:p w14:paraId="7A11FCB2" w14:textId="77777777" w:rsidR="00BE1F17" w:rsidRPr="001B7C50" w:rsidRDefault="00BE1F17" w:rsidP="00BE1F17">
      <w:pPr>
        <w:pStyle w:val="EW"/>
        <w:rPr>
          <w:lang w:eastAsia="zh-CN"/>
        </w:rPr>
      </w:pPr>
      <w:r w:rsidRPr="001B7C50">
        <w:rPr>
          <w:rFonts w:eastAsia="SimSun"/>
        </w:rPr>
        <w:t>GMLC</w:t>
      </w:r>
      <w:r w:rsidRPr="001B7C50">
        <w:rPr>
          <w:rFonts w:eastAsia="SimSun"/>
        </w:rPr>
        <w:tab/>
        <w:t>Gateway Mobile Location Centre</w:t>
      </w:r>
    </w:p>
    <w:p w14:paraId="1F183400" w14:textId="77777777" w:rsidR="00BE1F17" w:rsidRPr="001B7C50" w:rsidRDefault="00BE1F17" w:rsidP="00BE1F17">
      <w:pPr>
        <w:pStyle w:val="EW"/>
        <w:rPr>
          <w:lang w:eastAsia="zh-CN"/>
        </w:rPr>
      </w:pPr>
      <w:r w:rsidRPr="001B7C50">
        <w:rPr>
          <w:lang w:eastAsia="zh-CN"/>
        </w:rPr>
        <w:t>GPSI</w:t>
      </w:r>
      <w:r w:rsidRPr="001B7C50">
        <w:rPr>
          <w:lang w:eastAsia="zh-CN"/>
        </w:rPr>
        <w:tab/>
        <w:t>Generic Public Subscription Identifier</w:t>
      </w:r>
    </w:p>
    <w:p w14:paraId="7E8F96DF" w14:textId="77777777" w:rsidR="00BE1F17" w:rsidRPr="001B7C50" w:rsidRDefault="00BE1F17" w:rsidP="00BE1F17">
      <w:pPr>
        <w:pStyle w:val="EW"/>
        <w:rPr>
          <w:lang w:eastAsia="zh-CN"/>
        </w:rPr>
      </w:pPr>
      <w:r w:rsidRPr="001B7C50">
        <w:rPr>
          <w:lang w:eastAsia="zh-CN"/>
        </w:rPr>
        <w:t>GUAMI</w:t>
      </w:r>
      <w:r w:rsidRPr="001B7C50">
        <w:rPr>
          <w:lang w:eastAsia="zh-CN"/>
        </w:rPr>
        <w:tab/>
        <w:t>Globally Unique AMF Identifier</w:t>
      </w:r>
    </w:p>
    <w:p w14:paraId="659BF606" w14:textId="77777777" w:rsidR="00BE1F17" w:rsidRPr="001B7C50" w:rsidRDefault="00BE1F17" w:rsidP="00BE1F17">
      <w:pPr>
        <w:pStyle w:val="EW"/>
        <w:rPr>
          <w:lang w:eastAsia="zh-CN"/>
        </w:rPr>
      </w:pPr>
      <w:r w:rsidRPr="001B7C50">
        <w:rPr>
          <w:lang w:eastAsia="zh-CN"/>
        </w:rPr>
        <w:t>HMTC</w:t>
      </w:r>
      <w:r w:rsidRPr="001B7C50">
        <w:rPr>
          <w:lang w:eastAsia="zh-CN"/>
        </w:rPr>
        <w:tab/>
        <w:t>High-Performance Machine-Type Communications</w:t>
      </w:r>
    </w:p>
    <w:p w14:paraId="2B3A3EB0" w14:textId="77777777" w:rsidR="00BE1F17" w:rsidRPr="001B7C50" w:rsidRDefault="00BE1F17" w:rsidP="00BE1F17">
      <w:pPr>
        <w:pStyle w:val="EW"/>
        <w:rPr>
          <w:lang w:eastAsia="zh-CN"/>
        </w:rPr>
      </w:pPr>
      <w:r w:rsidRPr="001B7C50">
        <w:rPr>
          <w:lang w:eastAsia="zh-CN"/>
        </w:rPr>
        <w:t>HR</w:t>
      </w:r>
      <w:r w:rsidRPr="001B7C50">
        <w:rPr>
          <w:lang w:eastAsia="zh-CN"/>
        </w:rPr>
        <w:tab/>
        <w:t>Home Routed (roaming)</w:t>
      </w:r>
    </w:p>
    <w:p w14:paraId="7483BF19" w14:textId="77777777" w:rsidR="00BE1F17" w:rsidRPr="001B7C50" w:rsidRDefault="00BE1F17" w:rsidP="00BE1F17">
      <w:pPr>
        <w:pStyle w:val="EW"/>
      </w:pPr>
      <w:r w:rsidRPr="001B7C50">
        <w:t>IAB</w:t>
      </w:r>
      <w:r w:rsidRPr="001B7C50">
        <w:tab/>
        <w:t>Integrated access and backhaul</w:t>
      </w:r>
    </w:p>
    <w:p w14:paraId="7D472820" w14:textId="77777777" w:rsidR="00BE1F17" w:rsidRPr="001B7C50" w:rsidRDefault="00BE1F17" w:rsidP="00BE1F17">
      <w:pPr>
        <w:pStyle w:val="EW"/>
      </w:pPr>
      <w:r w:rsidRPr="001B7C50">
        <w:t>IMEI/TAC</w:t>
      </w:r>
      <w:r w:rsidRPr="001B7C50">
        <w:tab/>
        <w:t>IMEI Type Allocation Code</w:t>
      </w:r>
    </w:p>
    <w:p w14:paraId="2DDB522E" w14:textId="77777777" w:rsidR="00BE1F17" w:rsidRPr="001B7C50" w:rsidRDefault="00BE1F17" w:rsidP="00BE1F17">
      <w:pPr>
        <w:pStyle w:val="EW"/>
      </w:pPr>
      <w:r w:rsidRPr="001B7C50">
        <w:t>IPUPS</w:t>
      </w:r>
      <w:r w:rsidRPr="001B7C50">
        <w:tab/>
        <w:t>Inter PLMN UP Security</w:t>
      </w:r>
    </w:p>
    <w:p w14:paraId="51EC809B" w14:textId="77777777" w:rsidR="00BE1F17" w:rsidRPr="001B7C50" w:rsidRDefault="00BE1F17" w:rsidP="00BE1F17">
      <w:pPr>
        <w:pStyle w:val="EW"/>
      </w:pPr>
      <w:r w:rsidRPr="001B7C50">
        <w:t>I-SMF</w:t>
      </w:r>
      <w:r w:rsidRPr="001B7C50">
        <w:tab/>
        <w:t>Intermediate SMF</w:t>
      </w:r>
    </w:p>
    <w:p w14:paraId="790EA89A" w14:textId="77777777" w:rsidR="00BE1F17" w:rsidRPr="001B7C50" w:rsidRDefault="00BE1F17" w:rsidP="00BE1F17">
      <w:pPr>
        <w:pStyle w:val="EW"/>
      </w:pPr>
      <w:r w:rsidRPr="001B7C50">
        <w:t>I-UPF</w:t>
      </w:r>
      <w:r w:rsidRPr="001B7C50">
        <w:tab/>
        <w:t>Intermediate UPF</w:t>
      </w:r>
    </w:p>
    <w:p w14:paraId="4267042C" w14:textId="77777777" w:rsidR="00BE1F17" w:rsidRPr="001B7C50" w:rsidRDefault="00BE1F17" w:rsidP="00BE1F17">
      <w:pPr>
        <w:pStyle w:val="EW"/>
      </w:pPr>
      <w:r w:rsidRPr="001B7C50">
        <w:t>LADN</w:t>
      </w:r>
      <w:r w:rsidRPr="001B7C50">
        <w:tab/>
        <w:t>Local Area Data Network</w:t>
      </w:r>
    </w:p>
    <w:p w14:paraId="0517D8F1" w14:textId="77777777" w:rsidR="00BE1F17" w:rsidRPr="001B7C50" w:rsidRDefault="00BE1F17" w:rsidP="00BE1F17">
      <w:pPr>
        <w:pStyle w:val="EW"/>
      </w:pPr>
      <w:r w:rsidRPr="001B7C50">
        <w:t>LBO</w:t>
      </w:r>
      <w:r w:rsidRPr="001B7C50">
        <w:tab/>
        <w:t>Local Break Out (roaming)</w:t>
      </w:r>
    </w:p>
    <w:p w14:paraId="7EEA3791" w14:textId="77777777" w:rsidR="00BE1F17" w:rsidRPr="001B7C50" w:rsidRDefault="00BE1F17" w:rsidP="00BE1F17">
      <w:pPr>
        <w:pStyle w:val="EW"/>
        <w:rPr>
          <w:rFonts w:eastAsia="SimSun"/>
        </w:rPr>
      </w:pPr>
      <w:r w:rsidRPr="001B7C50">
        <w:rPr>
          <w:rFonts w:eastAsia="SimSun"/>
        </w:rPr>
        <w:t>LEO</w:t>
      </w:r>
      <w:r w:rsidRPr="001B7C50">
        <w:rPr>
          <w:rFonts w:eastAsia="SimSun"/>
        </w:rPr>
        <w:tab/>
        <w:t>Low Earth Orbit</w:t>
      </w:r>
    </w:p>
    <w:p w14:paraId="7A62A158" w14:textId="77777777" w:rsidR="00BE1F17" w:rsidRPr="001B7C50" w:rsidRDefault="00BE1F17" w:rsidP="00BE1F17">
      <w:pPr>
        <w:pStyle w:val="EW"/>
        <w:rPr>
          <w:rFonts w:eastAsia="SimSun"/>
        </w:rPr>
      </w:pPr>
      <w:r w:rsidRPr="001B7C50">
        <w:rPr>
          <w:rFonts w:eastAsia="SimSun"/>
        </w:rPr>
        <w:t>LMF</w:t>
      </w:r>
      <w:r w:rsidRPr="001B7C50">
        <w:rPr>
          <w:rFonts w:eastAsia="SimSun"/>
        </w:rPr>
        <w:tab/>
        <w:t>Location Management Function</w:t>
      </w:r>
    </w:p>
    <w:p w14:paraId="34D4ADEC" w14:textId="77777777" w:rsidR="00BE1F17" w:rsidRPr="001B7C50" w:rsidRDefault="00BE1F17" w:rsidP="00BE1F17">
      <w:pPr>
        <w:pStyle w:val="EW"/>
        <w:rPr>
          <w:rFonts w:eastAsia="SimSun"/>
        </w:rPr>
      </w:pPr>
      <w:r w:rsidRPr="001B7C50">
        <w:rPr>
          <w:rFonts w:eastAsia="SimSun"/>
        </w:rPr>
        <w:t>LoA</w:t>
      </w:r>
      <w:r w:rsidRPr="001B7C50">
        <w:rPr>
          <w:rFonts w:eastAsia="SimSun"/>
        </w:rPr>
        <w:tab/>
        <w:t>Level of Automation</w:t>
      </w:r>
    </w:p>
    <w:p w14:paraId="5E210170" w14:textId="77777777" w:rsidR="00BE1F17" w:rsidRPr="001B7C50" w:rsidRDefault="00BE1F17" w:rsidP="00BE1F17">
      <w:pPr>
        <w:pStyle w:val="EW"/>
        <w:rPr>
          <w:rFonts w:eastAsia="SimSun"/>
        </w:rPr>
      </w:pPr>
      <w:r w:rsidRPr="001B7C50">
        <w:rPr>
          <w:rFonts w:eastAsia="SimSun"/>
        </w:rPr>
        <w:t>LPP</w:t>
      </w:r>
      <w:r w:rsidRPr="001B7C50">
        <w:rPr>
          <w:rFonts w:eastAsia="SimSun"/>
        </w:rPr>
        <w:tab/>
        <w:t>LTE Positioning Protocol</w:t>
      </w:r>
    </w:p>
    <w:p w14:paraId="33410333" w14:textId="77777777" w:rsidR="00BE1F17" w:rsidRPr="001B7C50" w:rsidRDefault="00BE1F17" w:rsidP="00BE1F17">
      <w:pPr>
        <w:pStyle w:val="EW"/>
      </w:pPr>
      <w:r w:rsidRPr="001B7C50">
        <w:rPr>
          <w:rFonts w:eastAsia="SimSun"/>
        </w:rPr>
        <w:t>LRF</w:t>
      </w:r>
      <w:r w:rsidRPr="001B7C50">
        <w:rPr>
          <w:rFonts w:eastAsia="SimSun"/>
        </w:rPr>
        <w:tab/>
        <w:t>Location Retrieval Function</w:t>
      </w:r>
    </w:p>
    <w:p w14:paraId="60248960" w14:textId="77777777" w:rsidR="00BE1F17" w:rsidRPr="001B7C50" w:rsidRDefault="00BE1F17" w:rsidP="00BE1F17">
      <w:pPr>
        <w:pStyle w:val="EW"/>
        <w:rPr>
          <w:lang w:eastAsia="zh-CN"/>
        </w:rPr>
      </w:pPr>
      <w:r w:rsidRPr="001B7C50">
        <w:rPr>
          <w:lang w:eastAsia="zh-CN"/>
        </w:rPr>
        <w:t>MBS</w:t>
      </w:r>
      <w:r w:rsidRPr="001B7C50">
        <w:rPr>
          <w:lang w:eastAsia="zh-CN"/>
        </w:rPr>
        <w:tab/>
        <w:t>Multicast/Broadcast Service</w:t>
      </w:r>
    </w:p>
    <w:p w14:paraId="74B71D82" w14:textId="77777777" w:rsidR="00BE1F17" w:rsidRPr="001B7C50" w:rsidRDefault="00BE1F17" w:rsidP="00BE1F17">
      <w:pPr>
        <w:pStyle w:val="EW"/>
        <w:rPr>
          <w:lang w:eastAsia="zh-CN"/>
        </w:rPr>
      </w:pPr>
      <w:r w:rsidRPr="001B7C50">
        <w:rPr>
          <w:lang w:eastAsia="zh-CN"/>
        </w:rPr>
        <w:t>MBSF</w:t>
      </w:r>
      <w:r w:rsidRPr="001B7C50">
        <w:rPr>
          <w:lang w:eastAsia="zh-CN"/>
        </w:rPr>
        <w:tab/>
        <w:t>Multicast/Broadcast Service Function</w:t>
      </w:r>
    </w:p>
    <w:p w14:paraId="2FF40B2C" w14:textId="77777777" w:rsidR="00BE1F17" w:rsidRDefault="00BE1F17" w:rsidP="00BE1F17">
      <w:pPr>
        <w:pStyle w:val="EW"/>
        <w:rPr>
          <w:lang w:eastAsia="zh-CN"/>
        </w:rPr>
      </w:pPr>
      <w:r>
        <w:rPr>
          <w:lang w:eastAsia="zh-CN"/>
        </w:rPr>
        <w:t>MBSR</w:t>
      </w:r>
      <w:r>
        <w:rPr>
          <w:lang w:eastAsia="zh-CN"/>
        </w:rPr>
        <w:tab/>
        <w:t>Mobile Base Station Relay</w:t>
      </w:r>
    </w:p>
    <w:p w14:paraId="405D7612" w14:textId="77777777" w:rsidR="00BE1F17" w:rsidRPr="001B7C50" w:rsidRDefault="00BE1F17" w:rsidP="00BE1F17">
      <w:pPr>
        <w:pStyle w:val="EW"/>
        <w:rPr>
          <w:lang w:eastAsia="zh-CN"/>
        </w:rPr>
      </w:pPr>
      <w:r w:rsidRPr="001B7C50">
        <w:rPr>
          <w:lang w:eastAsia="zh-CN"/>
        </w:rPr>
        <w:t>MBSTF</w:t>
      </w:r>
      <w:r w:rsidRPr="001B7C50">
        <w:rPr>
          <w:lang w:eastAsia="zh-CN"/>
        </w:rPr>
        <w:tab/>
        <w:t>Multicast/Broadcast Service Transport Function</w:t>
      </w:r>
    </w:p>
    <w:p w14:paraId="5C875745" w14:textId="77777777" w:rsidR="00BE1F17" w:rsidRPr="001B7C50" w:rsidRDefault="00BE1F17" w:rsidP="00BE1F17">
      <w:pPr>
        <w:pStyle w:val="EW"/>
        <w:rPr>
          <w:lang w:eastAsia="zh-CN"/>
        </w:rPr>
      </w:pPr>
      <w:r w:rsidRPr="001B7C50">
        <w:rPr>
          <w:lang w:eastAsia="zh-CN"/>
        </w:rPr>
        <w:t>MB-SMF</w:t>
      </w:r>
      <w:r w:rsidRPr="001B7C50">
        <w:rPr>
          <w:lang w:eastAsia="zh-CN"/>
        </w:rPr>
        <w:tab/>
        <w:t>Multicast/Broadcast Session Management Function</w:t>
      </w:r>
    </w:p>
    <w:p w14:paraId="4F2BDDE3" w14:textId="77777777" w:rsidR="00BE1F17" w:rsidRPr="001B7C50" w:rsidRDefault="00BE1F17" w:rsidP="00BE1F17">
      <w:pPr>
        <w:pStyle w:val="EW"/>
        <w:rPr>
          <w:lang w:eastAsia="zh-CN"/>
        </w:rPr>
      </w:pPr>
      <w:r w:rsidRPr="001B7C50">
        <w:rPr>
          <w:lang w:eastAsia="zh-CN"/>
        </w:rPr>
        <w:t>MB-UPF</w:t>
      </w:r>
      <w:r w:rsidRPr="001B7C50">
        <w:rPr>
          <w:lang w:eastAsia="zh-CN"/>
        </w:rPr>
        <w:tab/>
        <w:t>Multicast/Broadcast User Plane Function</w:t>
      </w:r>
    </w:p>
    <w:p w14:paraId="60EC35EA" w14:textId="77777777" w:rsidR="00BE1F17" w:rsidRPr="001B7C50" w:rsidRDefault="00BE1F17" w:rsidP="00BE1F17">
      <w:pPr>
        <w:pStyle w:val="EW"/>
        <w:rPr>
          <w:lang w:eastAsia="zh-CN"/>
        </w:rPr>
      </w:pPr>
      <w:r w:rsidRPr="001B7C50">
        <w:rPr>
          <w:lang w:eastAsia="zh-CN"/>
        </w:rPr>
        <w:t>MEO</w:t>
      </w:r>
      <w:r w:rsidRPr="001B7C50">
        <w:rPr>
          <w:lang w:eastAsia="zh-CN"/>
        </w:rPr>
        <w:tab/>
        <w:t>Medium Earth Orbit</w:t>
      </w:r>
    </w:p>
    <w:p w14:paraId="60DD33CA" w14:textId="77777777" w:rsidR="00BE1F17" w:rsidRPr="001B7C50" w:rsidRDefault="00BE1F17" w:rsidP="00BE1F17">
      <w:pPr>
        <w:pStyle w:val="EW"/>
        <w:rPr>
          <w:lang w:eastAsia="zh-CN"/>
        </w:rPr>
      </w:pPr>
      <w:r w:rsidRPr="001B7C50">
        <w:rPr>
          <w:lang w:eastAsia="zh-CN"/>
        </w:rPr>
        <w:t>MFAF</w:t>
      </w:r>
      <w:r w:rsidRPr="001B7C50">
        <w:rPr>
          <w:lang w:eastAsia="zh-CN"/>
        </w:rPr>
        <w:tab/>
        <w:t>Messaging Framework Adaptor Function</w:t>
      </w:r>
    </w:p>
    <w:p w14:paraId="2118A7CC" w14:textId="77777777" w:rsidR="00BE1F17" w:rsidRPr="001B7C50" w:rsidRDefault="00BE1F17" w:rsidP="00BE1F17">
      <w:pPr>
        <w:pStyle w:val="EW"/>
        <w:rPr>
          <w:lang w:eastAsia="zh-CN"/>
        </w:rPr>
      </w:pPr>
      <w:r w:rsidRPr="001B7C50">
        <w:rPr>
          <w:lang w:eastAsia="zh-CN"/>
        </w:rPr>
        <w:t>MCX</w:t>
      </w:r>
      <w:r w:rsidRPr="001B7C50">
        <w:rPr>
          <w:lang w:eastAsia="zh-CN"/>
        </w:rPr>
        <w:tab/>
        <w:t>Mission Critical Service</w:t>
      </w:r>
    </w:p>
    <w:p w14:paraId="49EA07AA" w14:textId="77777777" w:rsidR="00BE1F17" w:rsidRPr="001B7C50" w:rsidRDefault="00BE1F17" w:rsidP="00BE1F17">
      <w:pPr>
        <w:pStyle w:val="EW"/>
        <w:rPr>
          <w:lang w:eastAsia="zh-CN"/>
        </w:rPr>
      </w:pPr>
      <w:r w:rsidRPr="001B7C50">
        <w:rPr>
          <w:lang w:eastAsia="zh-CN"/>
        </w:rPr>
        <w:t>MDBV</w:t>
      </w:r>
      <w:r w:rsidRPr="001B7C50">
        <w:rPr>
          <w:lang w:eastAsia="zh-CN"/>
        </w:rPr>
        <w:tab/>
        <w:t>Maximum Data Burst Volume</w:t>
      </w:r>
    </w:p>
    <w:p w14:paraId="3234D455" w14:textId="77777777" w:rsidR="00BE1F17" w:rsidRPr="001B7C50" w:rsidRDefault="00BE1F17" w:rsidP="00BE1F17">
      <w:pPr>
        <w:pStyle w:val="EW"/>
        <w:rPr>
          <w:lang w:eastAsia="zh-CN"/>
        </w:rPr>
      </w:pPr>
      <w:r w:rsidRPr="001B7C50">
        <w:rPr>
          <w:lang w:eastAsia="zh-CN"/>
        </w:rPr>
        <w:t>MFBR</w:t>
      </w:r>
      <w:r w:rsidRPr="001B7C50">
        <w:rPr>
          <w:lang w:eastAsia="zh-CN"/>
        </w:rPr>
        <w:tab/>
        <w:t>Maximum Flow Bit Rate</w:t>
      </w:r>
    </w:p>
    <w:p w14:paraId="2FC296F9" w14:textId="77777777" w:rsidR="00BE1F17" w:rsidRPr="001B7C50" w:rsidRDefault="00BE1F17" w:rsidP="00BE1F17">
      <w:pPr>
        <w:pStyle w:val="EW"/>
      </w:pPr>
      <w:r w:rsidRPr="001B7C50">
        <w:t>MICO</w:t>
      </w:r>
      <w:r w:rsidRPr="001B7C50">
        <w:tab/>
        <w:t>Mobile Initiated Connection Only</w:t>
      </w:r>
    </w:p>
    <w:p w14:paraId="57269CFB" w14:textId="77777777" w:rsidR="00BE1F17" w:rsidRDefault="00BE1F17" w:rsidP="00BE1F17">
      <w:pPr>
        <w:pStyle w:val="EW"/>
      </w:pPr>
      <w:r>
        <w:t>MINT</w:t>
      </w:r>
      <w:r>
        <w:tab/>
        <w:t>Minimization of Service Interruption</w:t>
      </w:r>
    </w:p>
    <w:p w14:paraId="7F6130CE" w14:textId="77777777" w:rsidR="00BE1F17" w:rsidRPr="001B7C50" w:rsidRDefault="00BE1F17" w:rsidP="00BE1F17">
      <w:pPr>
        <w:pStyle w:val="EW"/>
      </w:pPr>
      <w:r w:rsidRPr="001B7C50">
        <w:t>ML</w:t>
      </w:r>
      <w:r w:rsidRPr="001B7C50">
        <w:tab/>
        <w:t>Machine Learning</w:t>
      </w:r>
    </w:p>
    <w:p w14:paraId="4E9A570E" w14:textId="77777777" w:rsidR="00BE1F17" w:rsidRPr="001B7C50" w:rsidRDefault="00BE1F17" w:rsidP="00BE1F17">
      <w:pPr>
        <w:pStyle w:val="EW"/>
      </w:pPr>
      <w:r w:rsidRPr="001B7C50">
        <w:t>MPS</w:t>
      </w:r>
      <w:r w:rsidRPr="001B7C50">
        <w:tab/>
        <w:t>Multimedia Priority Service</w:t>
      </w:r>
    </w:p>
    <w:p w14:paraId="120A969F" w14:textId="77777777" w:rsidR="00BE1F17" w:rsidRPr="001B7C50" w:rsidRDefault="00BE1F17" w:rsidP="00BE1F17">
      <w:pPr>
        <w:pStyle w:val="EW"/>
      </w:pPr>
      <w:r w:rsidRPr="001B7C50">
        <w:t>MPTCP</w:t>
      </w:r>
      <w:r w:rsidRPr="001B7C50">
        <w:tab/>
        <w:t>Multi-Path TCP Protocol</w:t>
      </w:r>
    </w:p>
    <w:p w14:paraId="3B40FFC5" w14:textId="77777777" w:rsidR="00BE1F17" w:rsidRPr="001B7C50" w:rsidRDefault="00BE1F17" w:rsidP="00BE1F17">
      <w:pPr>
        <w:pStyle w:val="EW"/>
      </w:pPr>
      <w:r w:rsidRPr="001B7C50">
        <w:t>MTLF</w:t>
      </w:r>
      <w:r w:rsidRPr="001B7C50">
        <w:tab/>
        <w:t>Model Training Logical Function</w:t>
      </w:r>
    </w:p>
    <w:p w14:paraId="47A0F046" w14:textId="77777777" w:rsidR="00BE1F17" w:rsidRPr="001B7C50" w:rsidRDefault="00BE1F17" w:rsidP="00BE1F17">
      <w:pPr>
        <w:pStyle w:val="EW"/>
      </w:pPr>
      <w:r w:rsidRPr="001B7C50">
        <w:t>N3IWF</w:t>
      </w:r>
      <w:r w:rsidRPr="001B7C50">
        <w:tab/>
        <w:t>Non-3GPP InterWorking Function</w:t>
      </w:r>
    </w:p>
    <w:p w14:paraId="042E80C1" w14:textId="77777777" w:rsidR="00BE1F17" w:rsidRPr="001B7C50" w:rsidRDefault="00BE1F17" w:rsidP="00BE1F17">
      <w:pPr>
        <w:pStyle w:val="EW"/>
      </w:pPr>
      <w:r w:rsidRPr="001B7C50">
        <w:t>N5CW</w:t>
      </w:r>
      <w:r w:rsidRPr="001B7C50">
        <w:tab/>
        <w:t>Non-5G-Capable over WLAN</w:t>
      </w:r>
    </w:p>
    <w:p w14:paraId="070E1EFE" w14:textId="77777777" w:rsidR="00BE1F17" w:rsidRPr="001B7C50" w:rsidRDefault="00BE1F17" w:rsidP="00BE1F17">
      <w:pPr>
        <w:pStyle w:val="EW"/>
      </w:pPr>
      <w:r w:rsidRPr="001B7C50">
        <w:t>NAI</w:t>
      </w:r>
      <w:r w:rsidRPr="001B7C50">
        <w:tab/>
        <w:t>Network Access Identifier</w:t>
      </w:r>
    </w:p>
    <w:p w14:paraId="43C7B690" w14:textId="77777777" w:rsidR="00BE1F17" w:rsidRPr="001B7C50" w:rsidRDefault="00BE1F17" w:rsidP="00BE1F17">
      <w:pPr>
        <w:pStyle w:val="EW"/>
      </w:pPr>
      <w:r w:rsidRPr="001B7C50">
        <w:t>NEF</w:t>
      </w:r>
      <w:r w:rsidRPr="001B7C50">
        <w:tab/>
        <w:t>Network Exposure Function</w:t>
      </w:r>
    </w:p>
    <w:p w14:paraId="5FB3864E" w14:textId="77777777" w:rsidR="00BE1F17" w:rsidRPr="001B7C50" w:rsidRDefault="00BE1F17" w:rsidP="00BE1F17">
      <w:pPr>
        <w:pStyle w:val="EW"/>
      </w:pPr>
      <w:r w:rsidRPr="001B7C50">
        <w:t>NF</w:t>
      </w:r>
      <w:r w:rsidRPr="001B7C50">
        <w:tab/>
        <w:t>Network Function</w:t>
      </w:r>
    </w:p>
    <w:p w14:paraId="05344FEE" w14:textId="77777777" w:rsidR="00BE1F17" w:rsidRPr="001B7C50" w:rsidRDefault="00BE1F17" w:rsidP="00BE1F17">
      <w:pPr>
        <w:pStyle w:val="EW"/>
      </w:pPr>
      <w:r w:rsidRPr="001B7C50">
        <w:t>NGAP</w:t>
      </w:r>
      <w:r w:rsidRPr="001B7C50">
        <w:tab/>
        <w:t>Next Generation Application Protocol</w:t>
      </w:r>
    </w:p>
    <w:p w14:paraId="42EB1F06" w14:textId="77777777" w:rsidR="00BE1F17" w:rsidRPr="001B7C50" w:rsidRDefault="00BE1F17" w:rsidP="00BE1F17">
      <w:pPr>
        <w:pStyle w:val="EW"/>
      </w:pPr>
      <w:r w:rsidRPr="001B7C50">
        <w:t>NID</w:t>
      </w:r>
      <w:r w:rsidRPr="001B7C50">
        <w:tab/>
        <w:t>Network identifier</w:t>
      </w:r>
    </w:p>
    <w:p w14:paraId="5112008C" w14:textId="77777777" w:rsidR="00BE1F17" w:rsidRPr="001B7C50" w:rsidRDefault="00BE1F17" w:rsidP="00BE1F17">
      <w:pPr>
        <w:pStyle w:val="EW"/>
      </w:pPr>
      <w:r w:rsidRPr="001B7C50">
        <w:t>NPN</w:t>
      </w:r>
      <w:r w:rsidRPr="001B7C50">
        <w:tab/>
        <w:t>Non-Public Network</w:t>
      </w:r>
    </w:p>
    <w:p w14:paraId="3AABCCC2" w14:textId="77777777" w:rsidR="00BE1F17" w:rsidRPr="001B7C50" w:rsidRDefault="00BE1F17" w:rsidP="00BE1F17">
      <w:pPr>
        <w:pStyle w:val="EW"/>
      </w:pPr>
      <w:r w:rsidRPr="001B7C50">
        <w:t>NR</w:t>
      </w:r>
      <w:r w:rsidRPr="001B7C50">
        <w:tab/>
        <w:t>New Radio</w:t>
      </w:r>
    </w:p>
    <w:p w14:paraId="6BDAF668" w14:textId="77777777" w:rsidR="00BE1F17" w:rsidRPr="001B7C50" w:rsidRDefault="00BE1F17" w:rsidP="00BE1F17">
      <w:pPr>
        <w:pStyle w:val="EW"/>
      </w:pPr>
      <w:r w:rsidRPr="001B7C50">
        <w:t>NRF</w:t>
      </w:r>
      <w:r w:rsidRPr="001B7C50">
        <w:tab/>
        <w:t>Network Repository Function</w:t>
      </w:r>
    </w:p>
    <w:p w14:paraId="4A2BDC02" w14:textId="77777777" w:rsidR="00BE1F17" w:rsidRPr="001B7C50" w:rsidRDefault="00BE1F17" w:rsidP="00BE1F17">
      <w:pPr>
        <w:pStyle w:val="EW"/>
      </w:pPr>
      <w:r w:rsidRPr="001B7C50">
        <w:t>NSAC</w:t>
      </w:r>
      <w:r w:rsidRPr="001B7C50">
        <w:tab/>
        <w:t>Network Slice Admission Control</w:t>
      </w:r>
    </w:p>
    <w:p w14:paraId="0FA405AE" w14:textId="77777777" w:rsidR="00BE1F17" w:rsidRPr="001B7C50" w:rsidRDefault="00BE1F17" w:rsidP="00BE1F17">
      <w:pPr>
        <w:pStyle w:val="EW"/>
      </w:pPr>
      <w:r w:rsidRPr="001B7C50">
        <w:t>NSACF</w:t>
      </w:r>
      <w:r w:rsidRPr="001B7C50">
        <w:tab/>
        <w:t>Network Slice Admission Control Function</w:t>
      </w:r>
    </w:p>
    <w:p w14:paraId="227AAC98" w14:textId="77777777" w:rsidR="00BE1F17" w:rsidRDefault="00BE1F17" w:rsidP="00BE1F17">
      <w:pPr>
        <w:pStyle w:val="EW"/>
      </w:pPr>
      <w:r>
        <w:t>NSAG</w:t>
      </w:r>
      <w:r>
        <w:tab/>
        <w:t>Network Slice AS Group</w:t>
      </w:r>
    </w:p>
    <w:p w14:paraId="573C0887" w14:textId="77777777" w:rsidR="00BE1F17" w:rsidRPr="001B7C50" w:rsidRDefault="00BE1F17" w:rsidP="00BE1F17">
      <w:pPr>
        <w:pStyle w:val="EW"/>
      </w:pPr>
      <w:r w:rsidRPr="001B7C50">
        <w:t>NSI ID</w:t>
      </w:r>
      <w:r w:rsidRPr="001B7C50">
        <w:tab/>
        <w:t>Network Slice Instance Identifier</w:t>
      </w:r>
    </w:p>
    <w:p w14:paraId="351FFD8F" w14:textId="77777777" w:rsidR="00BE1F17" w:rsidRPr="001B7C50" w:rsidRDefault="00BE1F17" w:rsidP="00BE1F17">
      <w:pPr>
        <w:pStyle w:val="EW"/>
      </w:pPr>
      <w:r w:rsidRPr="001B7C50">
        <w:t>NSSAA</w:t>
      </w:r>
      <w:r w:rsidRPr="001B7C50">
        <w:tab/>
        <w:t>Network Slice-Specific Authentication and Authorization</w:t>
      </w:r>
    </w:p>
    <w:p w14:paraId="274F1A9C" w14:textId="77777777" w:rsidR="00BE1F17" w:rsidRPr="001B7C50" w:rsidRDefault="00BE1F17" w:rsidP="00BE1F17">
      <w:pPr>
        <w:pStyle w:val="EW"/>
      </w:pPr>
      <w:r w:rsidRPr="001B7C50">
        <w:t>NSSAAF</w:t>
      </w:r>
      <w:r w:rsidRPr="001B7C50">
        <w:tab/>
        <w:t>Network Slice-specific and SNPN Authentication and Authorization Function</w:t>
      </w:r>
    </w:p>
    <w:p w14:paraId="20BCAD56" w14:textId="77777777" w:rsidR="00BE1F17" w:rsidRPr="001B7C50" w:rsidRDefault="00BE1F17" w:rsidP="00BE1F17">
      <w:pPr>
        <w:pStyle w:val="EW"/>
      </w:pPr>
      <w:r w:rsidRPr="001B7C50">
        <w:t>NSSAI</w:t>
      </w:r>
      <w:r w:rsidRPr="001B7C50">
        <w:tab/>
        <w:t>Network Slice Selection Assistance Information</w:t>
      </w:r>
    </w:p>
    <w:p w14:paraId="01528DD8" w14:textId="77777777" w:rsidR="00BE1F17" w:rsidRPr="001B7C50" w:rsidRDefault="00BE1F17" w:rsidP="00BE1F17">
      <w:pPr>
        <w:pStyle w:val="EW"/>
      </w:pPr>
      <w:r w:rsidRPr="001B7C50">
        <w:t>NSSF</w:t>
      </w:r>
      <w:r w:rsidRPr="001B7C50">
        <w:tab/>
        <w:t>Network Slice Selection Function</w:t>
      </w:r>
    </w:p>
    <w:p w14:paraId="57184387" w14:textId="77777777" w:rsidR="00BE1F17" w:rsidRPr="001B7C50" w:rsidRDefault="00BE1F17" w:rsidP="00BE1F17">
      <w:pPr>
        <w:pStyle w:val="EW"/>
      </w:pPr>
      <w:r w:rsidRPr="001B7C50">
        <w:rPr>
          <w:rFonts w:eastAsia="SimSun"/>
          <w:lang w:eastAsia="zh-CN"/>
        </w:rPr>
        <w:t>NSSP</w:t>
      </w:r>
      <w:r w:rsidRPr="001B7C50">
        <w:tab/>
      </w:r>
      <w:r w:rsidRPr="001B7C50">
        <w:rPr>
          <w:rFonts w:eastAsia="SimSun"/>
          <w:lang w:eastAsia="zh-CN"/>
        </w:rPr>
        <w:t>Network Slice Selection Policy</w:t>
      </w:r>
    </w:p>
    <w:p w14:paraId="58E36464" w14:textId="77777777" w:rsidR="00BE1F17" w:rsidRPr="001B7C50" w:rsidRDefault="00BE1F17" w:rsidP="00BE1F17">
      <w:pPr>
        <w:pStyle w:val="EW"/>
      </w:pPr>
      <w:r w:rsidRPr="001B7C50">
        <w:t>NSSRG</w:t>
      </w:r>
      <w:r w:rsidRPr="001B7C50">
        <w:tab/>
        <w:t>Network Slice Simultaneous Registration Group</w:t>
      </w:r>
    </w:p>
    <w:p w14:paraId="268F272C" w14:textId="77777777" w:rsidR="00BE1F17" w:rsidRDefault="00BE1F17" w:rsidP="00BE1F17">
      <w:pPr>
        <w:pStyle w:val="EW"/>
      </w:pPr>
      <w:r>
        <w:t>NSWO</w:t>
      </w:r>
      <w:r>
        <w:tab/>
        <w:t>Non-Seamless WLAN offload</w:t>
      </w:r>
    </w:p>
    <w:p w14:paraId="5CDE8A77" w14:textId="77777777" w:rsidR="00BE1F17" w:rsidRPr="001B7C50" w:rsidRDefault="00BE1F17" w:rsidP="00BE1F17">
      <w:pPr>
        <w:pStyle w:val="EW"/>
      </w:pPr>
      <w:r w:rsidRPr="001B7C50">
        <w:t>NSWOF</w:t>
      </w:r>
      <w:r w:rsidRPr="001B7C50">
        <w:tab/>
        <w:t>Non-Seamless WLAN offload Function</w:t>
      </w:r>
    </w:p>
    <w:p w14:paraId="6072DC02" w14:textId="77777777" w:rsidR="00BE1F17" w:rsidRPr="001B7C50" w:rsidRDefault="00BE1F17" w:rsidP="00BE1F17">
      <w:pPr>
        <w:pStyle w:val="EW"/>
      </w:pPr>
      <w:r w:rsidRPr="001B7C50">
        <w:t>NW-TT</w:t>
      </w:r>
      <w:r w:rsidRPr="001B7C50">
        <w:tab/>
        <w:t>Network-side TSN translator</w:t>
      </w:r>
    </w:p>
    <w:p w14:paraId="316F1E55" w14:textId="77777777" w:rsidR="00BE1F17" w:rsidRPr="001B7C50" w:rsidRDefault="00BE1F17" w:rsidP="00BE1F17">
      <w:pPr>
        <w:pStyle w:val="EW"/>
      </w:pPr>
      <w:r w:rsidRPr="001B7C50">
        <w:t>NWDAF</w:t>
      </w:r>
      <w:r w:rsidRPr="001B7C50">
        <w:tab/>
        <w:t>Network Data Analytics Function</w:t>
      </w:r>
    </w:p>
    <w:p w14:paraId="0EEB620C" w14:textId="77777777" w:rsidR="00BE1F17" w:rsidRPr="001B7C50" w:rsidRDefault="00BE1F17" w:rsidP="00BE1F17">
      <w:pPr>
        <w:pStyle w:val="EW"/>
      </w:pPr>
      <w:r w:rsidRPr="001B7C50">
        <w:t>ONN</w:t>
      </w:r>
      <w:r w:rsidRPr="001B7C50">
        <w:tab/>
        <w:t>Onboarding Network</w:t>
      </w:r>
    </w:p>
    <w:p w14:paraId="771D1E8D" w14:textId="77777777" w:rsidR="00BE1F17" w:rsidRPr="001B7C50" w:rsidRDefault="00BE1F17" w:rsidP="00BE1F17">
      <w:pPr>
        <w:pStyle w:val="EW"/>
      </w:pPr>
      <w:r w:rsidRPr="001B7C50">
        <w:t>ON-SNPN</w:t>
      </w:r>
      <w:r w:rsidRPr="001B7C50">
        <w:tab/>
        <w:t>Onboarding Standalone Non-Public Network</w:t>
      </w:r>
    </w:p>
    <w:p w14:paraId="332A1045" w14:textId="77777777" w:rsidR="00BE1F17" w:rsidRPr="001B7C50" w:rsidRDefault="00BE1F17" w:rsidP="00BE1F17">
      <w:pPr>
        <w:pStyle w:val="EW"/>
      </w:pPr>
      <w:r w:rsidRPr="001B7C50">
        <w:t>PCF</w:t>
      </w:r>
      <w:r w:rsidRPr="001B7C50">
        <w:tab/>
        <w:t>Policy Control Function</w:t>
      </w:r>
    </w:p>
    <w:p w14:paraId="6FBEE315" w14:textId="77777777" w:rsidR="00BE1F17" w:rsidRPr="001B7C50" w:rsidRDefault="00BE1F17" w:rsidP="00BE1F17">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091A896E" w14:textId="77777777" w:rsidR="00BE1F17" w:rsidRPr="001B7C50" w:rsidRDefault="00BE1F17" w:rsidP="00BE1F17">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5A16EA8B" w14:textId="77777777" w:rsidR="00BE1F17" w:rsidRPr="001B7C50" w:rsidRDefault="00BE1F17" w:rsidP="00BE1F17">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3C30CF6E" w14:textId="77777777" w:rsidR="00BE1F17" w:rsidRPr="001B7C50" w:rsidRDefault="00BE1F17" w:rsidP="00BE1F17">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37928F3F" w14:textId="77777777" w:rsidR="00BE1F17" w:rsidRPr="001B7C50" w:rsidRDefault="00BE1F17" w:rsidP="00BE1F17">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0C8E2707" w14:textId="77777777" w:rsidR="00BE1F17" w:rsidRPr="001B7C50" w:rsidRDefault="00BE1F17" w:rsidP="00BE1F17">
      <w:pPr>
        <w:pStyle w:val="EW"/>
        <w:rPr>
          <w:rFonts w:eastAsia="SimSun"/>
          <w:lang w:eastAsia="zh-CN"/>
        </w:rPr>
      </w:pPr>
      <w:r w:rsidRPr="001B7C50">
        <w:rPr>
          <w:rFonts w:eastAsia="SimSun"/>
          <w:lang w:eastAsia="zh-CN"/>
        </w:rPr>
        <w:t>PFD</w:t>
      </w:r>
      <w:r w:rsidRPr="001B7C50">
        <w:tab/>
        <w:t>Packet Flow Description</w:t>
      </w:r>
    </w:p>
    <w:p w14:paraId="447BE16E" w14:textId="77777777" w:rsidR="00BE1F17" w:rsidRPr="001B7C50" w:rsidRDefault="00BE1F17" w:rsidP="00BE1F17">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5F84010A" w14:textId="77777777" w:rsidR="00BE1F17" w:rsidRPr="001B7C50" w:rsidRDefault="00BE1F17" w:rsidP="00BE1F17">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6628D2CB" w14:textId="77777777" w:rsidR="00BE1F17" w:rsidRPr="001B7C50" w:rsidRDefault="00BE1F17" w:rsidP="00BE1F17">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472BA0BE" w14:textId="77777777" w:rsidR="00BE1F17" w:rsidRPr="001B7C50" w:rsidRDefault="00BE1F17" w:rsidP="00BE1F17">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6FC2818C" w14:textId="77777777" w:rsidR="00BE1F17" w:rsidRPr="001B7C50" w:rsidRDefault="00BE1F17" w:rsidP="00BE1F17">
      <w:pPr>
        <w:pStyle w:val="EW"/>
      </w:pPr>
      <w:r w:rsidRPr="001B7C50">
        <w:rPr>
          <w:rFonts w:eastAsia="SimSun"/>
          <w:lang w:eastAsia="zh-CN"/>
        </w:rPr>
        <w:t>PSA</w:t>
      </w:r>
      <w:r w:rsidRPr="001B7C50">
        <w:rPr>
          <w:rFonts w:eastAsia="SimSun"/>
          <w:lang w:eastAsia="zh-CN"/>
        </w:rPr>
        <w:tab/>
        <w:t>PDU Session Anchor</w:t>
      </w:r>
    </w:p>
    <w:p w14:paraId="13F0C09D" w14:textId="77777777" w:rsidR="00BE1F17" w:rsidRPr="001B7C50" w:rsidRDefault="00BE1F17" w:rsidP="00BE1F17">
      <w:pPr>
        <w:pStyle w:val="EW"/>
      </w:pPr>
      <w:r w:rsidRPr="001B7C50">
        <w:t>PTP</w:t>
      </w:r>
      <w:r w:rsidRPr="001B7C50">
        <w:tab/>
        <w:t>Precision Time Protocol</w:t>
      </w:r>
    </w:p>
    <w:p w14:paraId="1619F81E" w14:textId="77777777" w:rsidR="00BE1F17" w:rsidRPr="001B7C50" w:rsidRDefault="00BE1F17" w:rsidP="00BE1F17">
      <w:pPr>
        <w:pStyle w:val="EW"/>
      </w:pPr>
      <w:r w:rsidRPr="001B7C50">
        <w:t>PVS</w:t>
      </w:r>
      <w:r w:rsidRPr="001B7C50">
        <w:tab/>
        <w:t>Provisioning Server</w:t>
      </w:r>
    </w:p>
    <w:p w14:paraId="7D504966" w14:textId="77777777" w:rsidR="00BE1F17" w:rsidRPr="001B7C50" w:rsidRDefault="00BE1F17" w:rsidP="00BE1F17">
      <w:pPr>
        <w:pStyle w:val="EW"/>
        <w:rPr>
          <w:rFonts w:eastAsia="SimSun"/>
          <w:lang w:eastAsia="zh-CN"/>
        </w:rPr>
      </w:pPr>
      <w:r w:rsidRPr="001B7C50">
        <w:t>QFI</w:t>
      </w:r>
      <w:r w:rsidRPr="001B7C50">
        <w:tab/>
        <w:t>QoS Flow Identifier</w:t>
      </w:r>
    </w:p>
    <w:p w14:paraId="0C1CB83B" w14:textId="77777777" w:rsidR="00BE1F17" w:rsidRPr="001B7C50" w:rsidRDefault="00BE1F17" w:rsidP="00BE1F17">
      <w:pPr>
        <w:pStyle w:val="EW"/>
      </w:pPr>
      <w:r w:rsidRPr="001B7C50">
        <w:t>QoE</w:t>
      </w:r>
      <w:r w:rsidRPr="001B7C50">
        <w:tab/>
        <w:t>Quality of Experience</w:t>
      </w:r>
    </w:p>
    <w:p w14:paraId="44D471BF" w14:textId="77777777" w:rsidR="00BE1F17" w:rsidRPr="001B7C50" w:rsidRDefault="00BE1F17" w:rsidP="00BE1F17">
      <w:pPr>
        <w:pStyle w:val="EW"/>
      </w:pPr>
      <w:r w:rsidRPr="001B7C50">
        <w:t>RACS</w:t>
      </w:r>
      <w:r w:rsidRPr="001B7C50">
        <w:tab/>
        <w:t>Radio Capabilities Signalling optimisation</w:t>
      </w:r>
    </w:p>
    <w:p w14:paraId="251C7CB6" w14:textId="77777777" w:rsidR="00BE1F17" w:rsidRPr="001B7C50" w:rsidRDefault="00BE1F17" w:rsidP="00BE1F17">
      <w:pPr>
        <w:pStyle w:val="EW"/>
      </w:pPr>
      <w:r w:rsidRPr="001B7C50">
        <w:t>(R)AN</w:t>
      </w:r>
      <w:r w:rsidRPr="001B7C50">
        <w:tab/>
        <w:t>(Radio) Access Network</w:t>
      </w:r>
    </w:p>
    <w:p w14:paraId="50E9212A" w14:textId="77777777" w:rsidR="00BE1F17" w:rsidRPr="001B7C50" w:rsidRDefault="00BE1F17" w:rsidP="00BE1F17">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1AAA3A4D" w14:textId="77777777" w:rsidR="00BE1F17" w:rsidRPr="001B7C50" w:rsidRDefault="00BE1F17" w:rsidP="00BE1F17">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0F8B60FC" w14:textId="77777777" w:rsidR="00BE1F17" w:rsidRPr="001B7C50" w:rsidRDefault="00BE1F17" w:rsidP="00BE1F17">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7114622F" w14:textId="77777777" w:rsidR="00BE1F17" w:rsidRPr="001B7C50" w:rsidRDefault="00BE1F17" w:rsidP="00BE1F17">
      <w:pPr>
        <w:pStyle w:val="EW"/>
      </w:pPr>
      <w:r w:rsidRPr="001B7C50">
        <w:rPr>
          <w:rFonts w:eastAsia="SimSun"/>
          <w:lang w:eastAsia="zh-CN"/>
        </w:rPr>
        <w:t>RQI</w:t>
      </w:r>
      <w:r w:rsidRPr="001B7C50">
        <w:tab/>
      </w:r>
      <w:r w:rsidRPr="001B7C50">
        <w:rPr>
          <w:rFonts w:eastAsia="SimSun"/>
          <w:lang w:eastAsia="zh-CN"/>
        </w:rPr>
        <w:t>Reflective QoS Indication</w:t>
      </w:r>
    </w:p>
    <w:p w14:paraId="36079F95" w14:textId="77777777" w:rsidR="00BE1F17" w:rsidRPr="001B7C50" w:rsidRDefault="00BE1F17" w:rsidP="00BE1F17">
      <w:pPr>
        <w:pStyle w:val="EW"/>
      </w:pPr>
      <w:r w:rsidRPr="001B7C50">
        <w:t>RSN</w:t>
      </w:r>
      <w:r w:rsidRPr="001B7C50">
        <w:tab/>
        <w:t>Redundancy Sequence Number</w:t>
      </w:r>
    </w:p>
    <w:p w14:paraId="5D81F05E" w14:textId="77777777" w:rsidR="00BE1F17" w:rsidRPr="001B7C50" w:rsidRDefault="00BE1F17" w:rsidP="00BE1F17">
      <w:pPr>
        <w:pStyle w:val="EW"/>
      </w:pPr>
      <w:r w:rsidRPr="001B7C50">
        <w:t>SA NR</w:t>
      </w:r>
      <w:r w:rsidRPr="001B7C50">
        <w:tab/>
        <w:t>Standalone New Radio</w:t>
      </w:r>
    </w:p>
    <w:p w14:paraId="5CEF2CCC" w14:textId="77777777" w:rsidR="00BE1F17" w:rsidRPr="001B7C50" w:rsidRDefault="00BE1F17" w:rsidP="00BE1F17">
      <w:pPr>
        <w:pStyle w:val="EW"/>
      </w:pPr>
      <w:r w:rsidRPr="001B7C50">
        <w:t>SBA</w:t>
      </w:r>
      <w:r w:rsidRPr="001B7C50">
        <w:tab/>
        <w:t>Service Based Architecture</w:t>
      </w:r>
    </w:p>
    <w:p w14:paraId="5E968877" w14:textId="77777777" w:rsidR="00BE1F17" w:rsidRPr="001B7C50" w:rsidRDefault="00BE1F17" w:rsidP="00BE1F17">
      <w:pPr>
        <w:pStyle w:val="EW"/>
      </w:pPr>
      <w:r w:rsidRPr="001B7C50">
        <w:t>SBI</w:t>
      </w:r>
      <w:r w:rsidRPr="001B7C50">
        <w:tab/>
        <w:t>Service Based Interface</w:t>
      </w:r>
    </w:p>
    <w:p w14:paraId="4FFE2ED2" w14:textId="77777777" w:rsidR="00BE1F17" w:rsidRPr="001B7C50" w:rsidRDefault="00BE1F17" w:rsidP="00BE1F17">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65571636" w14:textId="77777777" w:rsidR="00BE1F17" w:rsidRPr="001B7C50" w:rsidRDefault="00BE1F17" w:rsidP="00BE1F17">
      <w:pPr>
        <w:pStyle w:val="EW"/>
      </w:pPr>
      <w:r w:rsidRPr="001B7C50">
        <w:rPr>
          <w:rFonts w:eastAsia="SimSun"/>
          <w:lang w:eastAsia="zh-CN"/>
        </w:rPr>
        <w:t>SD</w:t>
      </w:r>
      <w:r w:rsidRPr="001B7C50">
        <w:tab/>
      </w:r>
      <w:r w:rsidRPr="001B7C50">
        <w:rPr>
          <w:rFonts w:eastAsia="SimSun"/>
          <w:lang w:eastAsia="zh-CN"/>
        </w:rPr>
        <w:t>Slice Differentiator</w:t>
      </w:r>
    </w:p>
    <w:p w14:paraId="58FC1358" w14:textId="77777777" w:rsidR="00BE1F17" w:rsidRPr="001B7C50" w:rsidRDefault="00BE1F17" w:rsidP="00BE1F17">
      <w:pPr>
        <w:pStyle w:val="EW"/>
      </w:pPr>
      <w:r w:rsidRPr="001B7C50">
        <w:t>SEAF</w:t>
      </w:r>
      <w:r w:rsidRPr="001B7C50">
        <w:tab/>
        <w:t>Security Anchor Functionality</w:t>
      </w:r>
    </w:p>
    <w:p w14:paraId="597F0F3A" w14:textId="77777777" w:rsidR="00BE1F17" w:rsidRPr="001B7C50" w:rsidRDefault="00BE1F17" w:rsidP="00BE1F17">
      <w:pPr>
        <w:pStyle w:val="EW"/>
      </w:pPr>
      <w:r w:rsidRPr="001B7C50">
        <w:t>SEPP</w:t>
      </w:r>
      <w:r w:rsidRPr="001B7C50">
        <w:tab/>
        <w:t>Security Edge Protection Proxy</w:t>
      </w:r>
    </w:p>
    <w:p w14:paraId="7A78125D" w14:textId="77777777" w:rsidR="00BE1F17" w:rsidRPr="001B7C50" w:rsidRDefault="00BE1F17" w:rsidP="00BE1F17">
      <w:pPr>
        <w:pStyle w:val="EW"/>
      </w:pPr>
      <w:r w:rsidRPr="001B7C50">
        <w:t>SMF</w:t>
      </w:r>
      <w:r w:rsidRPr="001B7C50">
        <w:tab/>
        <w:t>Session Management Function</w:t>
      </w:r>
    </w:p>
    <w:p w14:paraId="6B656202" w14:textId="77777777" w:rsidR="00BE1F17" w:rsidRPr="001B7C50" w:rsidRDefault="00BE1F17" w:rsidP="00BE1F17">
      <w:pPr>
        <w:pStyle w:val="EW"/>
      </w:pPr>
      <w:r w:rsidRPr="001B7C50">
        <w:t>SMSF</w:t>
      </w:r>
      <w:r w:rsidRPr="001B7C50">
        <w:tab/>
        <w:t>Short Message Service Function</w:t>
      </w:r>
    </w:p>
    <w:p w14:paraId="2B6DDA0B" w14:textId="77777777" w:rsidR="00BE1F17" w:rsidRPr="001B7C50" w:rsidRDefault="00BE1F17" w:rsidP="00BE1F17">
      <w:pPr>
        <w:pStyle w:val="EW"/>
      </w:pPr>
      <w:r w:rsidRPr="001B7C50">
        <w:t>SN</w:t>
      </w:r>
      <w:r w:rsidRPr="001B7C50">
        <w:tab/>
        <w:t>Sequence Number</w:t>
      </w:r>
    </w:p>
    <w:p w14:paraId="3052A074" w14:textId="77777777" w:rsidR="00BE1F17" w:rsidRPr="001B7C50" w:rsidRDefault="00BE1F17" w:rsidP="00BE1F17">
      <w:pPr>
        <w:pStyle w:val="EW"/>
      </w:pPr>
      <w:r w:rsidRPr="001B7C50">
        <w:t>SNPN</w:t>
      </w:r>
      <w:r w:rsidRPr="001B7C50">
        <w:tab/>
        <w:t>Stand-alone Non-Public Network</w:t>
      </w:r>
    </w:p>
    <w:p w14:paraId="6CE24E6A" w14:textId="77777777" w:rsidR="00BE1F17" w:rsidRPr="001B7C50" w:rsidRDefault="00BE1F17" w:rsidP="00BE1F17">
      <w:pPr>
        <w:pStyle w:val="EW"/>
      </w:pPr>
      <w:r w:rsidRPr="001B7C50">
        <w:t>S-NSSAI</w:t>
      </w:r>
      <w:r w:rsidRPr="001B7C50">
        <w:tab/>
        <w:t>Single Network Slice Selection Assistance Information</w:t>
      </w:r>
    </w:p>
    <w:p w14:paraId="40E73544" w14:textId="77777777" w:rsidR="00BE1F17" w:rsidRPr="001B7C50" w:rsidRDefault="00BE1F17" w:rsidP="00BE1F17">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00F335D1" w14:textId="77777777" w:rsidR="00BE1F17" w:rsidRPr="001B7C50" w:rsidRDefault="00BE1F17" w:rsidP="00BE1F17">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0D644AAD" w14:textId="77777777" w:rsidR="00BE1F17" w:rsidRPr="001B7C50" w:rsidRDefault="00BE1F17" w:rsidP="00BE1F17">
      <w:pPr>
        <w:pStyle w:val="EW"/>
        <w:rPr>
          <w:rFonts w:eastAsia="SimSun"/>
          <w:lang w:eastAsia="zh-CN"/>
        </w:rPr>
      </w:pPr>
      <w:r w:rsidRPr="001B7C50">
        <w:rPr>
          <w:rFonts w:eastAsia="SimSun"/>
          <w:lang w:eastAsia="zh-CN"/>
        </w:rPr>
        <w:t>SSCMSP</w:t>
      </w:r>
      <w:r w:rsidRPr="001B7C50">
        <w:rPr>
          <w:rFonts w:eastAsia="SimSun"/>
          <w:lang w:eastAsia="zh-CN"/>
        </w:rPr>
        <w:tab/>
        <w:t>Session and Service Continuity Mode Selection Policy</w:t>
      </w:r>
    </w:p>
    <w:p w14:paraId="5B9187B8" w14:textId="77777777" w:rsidR="00BE1F17" w:rsidRPr="001B7C50" w:rsidRDefault="00BE1F17" w:rsidP="00BE1F17">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79107E03" w14:textId="77777777" w:rsidR="00BE1F17" w:rsidRPr="001B7C50" w:rsidRDefault="00BE1F17" w:rsidP="00BE1F17">
      <w:pPr>
        <w:pStyle w:val="EW"/>
      </w:pPr>
      <w:r w:rsidRPr="001B7C50">
        <w:rPr>
          <w:lang w:eastAsia="ko-KR"/>
        </w:rPr>
        <w:t>SUCI</w:t>
      </w:r>
      <w:r w:rsidRPr="001B7C50">
        <w:rPr>
          <w:lang w:eastAsia="ko-KR"/>
        </w:rPr>
        <w:tab/>
        <w:t>Subscription Concealed Identifier</w:t>
      </w:r>
    </w:p>
    <w:p w14:paraId="08BF2B49" w14:textId="77777777" w:rsidR="00BE1F17" w:rsidRPr="001B7C50" w:rsidRDefault="00BE1F17" w:rsidP="00BE1F17">
      <w:pPr>
        <w:pStyle w:val="EW"/>
      </w:pPr>
      <w:r w:rsidRPr="001B7C50">
        <w:t>SUPI</w:t>
      </w:r>
      <w:r w:rsidRPr="001B7C50">
        <w:tab/>
        <w:t>Subscription Permanent Identifier</w:t>
      </w:r>
    </w:p>
    <w:p w14:paraId="28EC3C1B" w14:textId="77777777" w:rsidR="00BE1F17" w:rsidRPr="001B7C50" w:rsidRDefault="00BE1F17" w:rsidP="00BE1F17">
      <w:pPr>
        <w:pStyle w:val="EW"/>
      </w:pPr>
      <w:r w:rsidRPr="001B7C50">
        <w:t>SV</w:t>
      </w:r>
      <w:r w:rsidRPr="001B7C50">
        <w:tab/>
        <w:t>Software Version</w:t>
      </w:r>
    </w:p>
    <w:p w14:paraId="09CA8E36" w14:textId="77777777" w:rsidR="00BE1F17" w:rsidRPr="001B7C50" w:rsidRDefault="00BE1F17" w:rsidP="00BE1F17">
      <w:pPr>
        <w:pStyle w:val="EW"/>
      </w:pPr>
      <w:r w:rsidRPr="001B7C50">
        <w:t>TA</w:t>
      </w:r>
      <w:r w:rsidRPr="001B7C50">
        <w:tab/>
        <w:t>Tracking Area</w:t>
      </w:r>
    </w:p>
    <w:p w14:paraId="3ABE5C26" w14:textId="77777777" w:rsidR="00BE1F17" w:rsidRPr="001B7C50" w:rsidRDefault="00BE1F17" w:rsidP="00BE1F17">
      <w:pPr>
        <w:pStyle w:val="EW"/>
      </w:pPr>
      <w:r w:rsidRPr="001B7C50">
        <w:t>TAI</w:t>
      </w:r>
      <w:r w:rsidRPr="001B7C50">
        <w:tab/>
        <w:t>Tracking Area Identity</w:t>
      </w:r>
    </w:p>
    <w:p w14:paraId="33E1EFED" w14:textId="77777777" w:rsidR="00BE1F17" w:rsidRPr="001B7C50" w:rsidRDefault="00BE1F17" w:rsidP="00BE1F17">
      <w:pPr>
        <w:pStyle w:val="EW"/>
      </w:pPr>
      <w:r w:rsidRPr="001B7C50">
        <w:t>TNAN</w:t>
      </w:r>
      <w:r w:rsidRPr="001B7C50">
        <w:tab/>
        <w:t>Trusted Non-3GPP Access Network</w:t>
      </w:r>
    </w:p>
    <w:p w14:paraId="7DBE33EE" w14:textId="77777777" w:rsidR="00BE1F17" w:rsidRPr="001B7C50" w:rsidRDefault="00BE1F17" w:rsidP="00BE1F17">
      <w:pPr>
        <w:pStyle w:val="EW"/>
      </w:pPr>
      <w:r w:rsidRPr="001B7C50">
        <w:t>TNAP</w:t>
      </w:r>
      <w:r w:rsidRPr="001B7C50">
        <w:tab/>
        <w:t>Trusted Non-3GPP Access Point</w:t>
      </w:r>
    </w:p>
    <w:p w14:paraId="04DB33B1" w14:textId="77777777" w:rsidR="00BE1F17" w:rsidRPr="001B7C50" w:rsidRDefault="00BE1F17" w:rsidP="00BE1F17">
      <w:pPr>
        <w:pStyle w:val="EW"/>
      </w:pPr>
      <w:r w:rsidRPr="001B7C50">
        <w:t>TNGF</w:t>
      </w:r>
      <w:r w:rsidRPr="001B7C50">
        <w:tab/>
        <w:t>Trusted Non-3GPP Gateway Function</w:t>
      </w:r>
    </w:p>
    <w:p w14:paraId="685AB516" w14:textId="77777777" w:rsidR="00BE1F17" w:rsidRPr="001B7C50" w:rsidRDefault="00BE1F17" w:rsidP="00BE1F17">
      <w:pPr>
        <w:pStyle w:val="EW"/>
      </w:pPr>
      <w:r w:rsidRPr="001B7C50">
        <w:t>TNL</w:t>
      </w:r>
      <w:r w:rsidRPr="001B7C50">
        <w:tab/>
        <w:t>Transport Network Layer</w:t>
      </w:r>
    </w:p>
    <w:p w14:paraId="7AE1F823" w14:textId="77777777" w:rsidR="00BE1F17" w:rsidRPr="001B7C50" w:rsidRDefault="00BE1F17" w:rsidP="00BE1F17">
      <w:pPr>
        <w:pStyle w:val="EW"/>
      </w:pPr>
      <w:r w:rsidRPr="001B7C50">
        <w:t>TNLA</w:t>
      </w:r>
      <w:r w:rsidRPr="001B7C50">
        <w:tab/>
        <w:t>Transport Network Layer Association</w:t>
      </w:r>
    </w:p>
    <w:p w14:paraId="49F94D2D" w14:textId="77777777" w:rsidR="00BE1F17" w:rsidRPr="001B7C50" w:rsidRDefault="00BE1F17" w:rsidP="00BE1F17">
      <w:pPr>
        <w:pStyle w:val="EW"/>
      </w:pPr>
      <w:r w:rsidRPr="001B7C50">
        <w:t>TSC</w:t>
      </w:r>
      <w:r w:rsidRPr="001B7C50">
        <w:tab/>
        <w:t>Time Sensitive Communication</w:t>
      </w:r>
    </w:p>
    <w:p w14:paraId="7C1297ED" w14:textId="77777777" w:rsidR="00BE1F17" w:rsidRPr="001B7C50" w:rsidRDefault="00BE1F17" w:rsidP="00BE1F17">
      <w:pPr>
        <w:pStyle w:val="EW"/>
      </w:pPr>
      <w:r w:rsidRPr="001B7C50">
        <w:t>TSCAI</w:t>
      </w:r>
      <w:r w:rsidRPr="001B7C50">
        <w:tab/>
        <w:t>TSC Assistance Information</w:t>
      </w:r>
    </w:p>
    <w:p w14:paraId="705B6478" w14:textId="77777777" w:rsidR="00BE1F17" w:rsidRPr="001B7C50" w:rsidRDefault="00BE1F17" w:rsidP="00BE1F17">
      <w:pPr>
        <w:pStyle w:val="EW"/>
      </w:pPr>
      <w:r w:rsidRPr="001B7C50">
        <w:t>TSCTSF</w:t>
      </w:r>
      <w:r w:rsidRPr="001B7C50">
        <w:tab/>
        <w:t>Time Sensitive Communication and Time Synchronization Function</w:t>
      </w:r>
    </w:p>
    <w:p w14:paraId="7D2A35B8" w14:textId="77777777" w:rsidR="00BE1F17" w:rsidRPr="001B7C50" w:rsidRDefault="00BE1F17" w:rsidP="00BE1F17">
      <w:pPr>
        <w:pStyle w:val="EW"/>
      </w:pPr>
      <w:r w:rsidRPr="001B7C50">
        <w:t>TSN</w:t>
      </w:r>
      <w:r w:rsidRPr="001B7C50">
        <w:tab/>
        <w:t>Time Sensitive Networking</w:t>
      </w:r>
    </w:p>
    <w:p w14:paraId="575BC3DC" w14:textId="77777777" w:rsidR="00BE1F17" w:rsidRPr="001B7C50" w:rsidRDefault="00BE1F17" w:rsidP="00BE1F17">
      <w:pPr>
        <w:pStyle w:val="EW"/>
      </w:pPr>
      <w:r w:rsidRPr="001B7C50">
        <w:t>TSN GM</w:t>
      </w:r>
      <w:r w:rsidRPr="001B7C50">
        <w:tab/>
        <w:t>TSN Grand Master</w:t>
      </w:r>
    </w:p>
    <w:p w14:paraId="7675BE0A" w14:textId="77777777" w:rsidR="00BE1F17" w:rsidRPr="001B7C50" w:rsidRDefault="00BE1F17" w:rsidP="00BE1F17">
      <w:pPr>
        <w:pStyle w:val="EW"/>
      </w:pPr>
      <w:r w:rsidRPr="001B7C50">
        <w:t>TSP</w:t>
      </w:r>
      <w:r w:rsidRPr="001B7C50">
        <w:tab/>
        <w:t>Traffic Steering Policy</w:t>
      </w:r>
    </w:p>
    <w:p w14:paraId="1E086DC9" w14:textId="77777777" w:rsidR="00BE1F17" w:rsidRPr="001B7C50" w:rsidRDefault="00BE1F17" w:rsidP="00BE1F17">
      <w:pPr>
        <w:pStyle w:val="EW"/>
      </w:pPr>
      <w:r w:rsidRPr="001B7C50">
        <w:t>TT</w:t>
      </w:r>
      <w:r w:rsidRPr="001B7C50">
        <w:tab/>
        <w:t>TSN Translator</w:t>
      </w:r>
    </w:p>
    <w:p w14:paraId="44687E14" w14:textId="77777777" w:rsidR="00BE1F17" w:rsidRPr="001B7C50" w:rsidRDefault="00BE1F17" w:rsidP="00BE1F17">
      <w:pPr>
        <w:pStyle w:val="EW"/>
      </w:pPr>
      <w:r w:rsidRPr="001B7C50">
        <w:t>TWIF</w:t>
      </w:r>
      <w:r w:rsidRPr="001B7C50">
        <w:tab/>
        <w:t>Trusted WLAN Interworking Function</w:t>
      </w:r>
    </w:p>
    <w:p w14:paraId="77B998BC" w14:textId="77777777" w:rsidR="00BE1F17" w:rsidRPr="001B7C50" w:rsidRDefault="00BE1F17" w:rsidP="00BE1F17">
      <w:pPr>
        <w:pStyle w:val="EW"/>
      </w:pPr>
      <w:r w:rsidRPr="001B7C50">
        <w:t>UAS NF</w:t>
      </w:r>
      <w:r w:rsidRPr="001B7C50">
        <w:tab/>
        <w:t>Uncrewed Aerial System Network Function</w:t>
      </w:r>
    </w:p>
    <w:p w14:paraId="26254B7A" w14:textId="77777777" w:rsidR="00BE1F17" w:rsidRPr="001B7C50" w:rsidRDefault="00BE1F17" w:rsidP="00BE1F17">
      <w:pPr>
        <w:pStyle w:val="EW"/>
      </w:pPr>
      <w:r w:rsidRPr="001B7C50">
        <w:t>UCMF</w:t>
      </w:r>
      <w:r w:rsidRPr="001B7C50">
        <w:tab/>
        <w:t>UE radio Capability Management Function</w:t>
      </w:r>
    </w:p>
    <w:p w14:paraId="7FCD3F70" w14:textId="77777777" w:rsidR="00BE1F17" w:rsidRPr="001B7C50" w:rsidRDefault="00BE1F17" w:rsidP="00BE1F17">
      <w:pPr>
        <w:pStyle w:val="EW"/>
      </w:pPr>
      <w:r w:rsidRPr="001B7C50">
        <w:t>UDM</w:t>
      </w:r>
      <w:r w:rsidRPr="001B7C50">
        <w:tab/>
        <w:t>Unified Data Management</w:t>
      </w:r>
    </w:p>
    <w:p w14:paraId="0007ADC4" w14:textId="77777777" w:rsidR="00BE1F17" w:rsidRPr="001B7C50" w:rsidRDefault="00BE1F17" w:rsidP="00BE1F17">
      <w:pPr>
        <w:pStyle w:val="EW"/>
      </w:pPr>
      <w:r w:rsidRPr="001B7C50">
        <w:t>UDR</w:t>
      </w:r>
      <w:r w:rsidRPr="001B7C50">
        <w:tab/>
        <w:t>Unified Data Repository</w:t>
      </w:r>
    </w:p>
    <w:p w14:paraId="41A1F844" w14:textId="77777777" w:rsidR="00BE1F17" w:rsidRPr="001B7C50" w:rsidRDefault="00BE1F17" w:rsidP="00BE1F17">
      <w:pPr>
        <w:pStyle w:val="EW"/>
      </w:pPr>
      <w:r w:rsidRPr="001B7C50">
        <w:t>UDSF</w:t>
      </w:r>
      <w:r w:rsidRPr="001B7C50">
        <w:tab/>
        <w:t>Unstructured Data Storage Function</w:t>
      </w:r>
    </w:p>
    <w:p w14:paraId="7DBE2E27" w14:textId="77777777" w:rsidR="00BE1F17" w:rsidRPr="001B7C50" w:rsidRDefault="00BE1F17" w:rsidP="00BE1F17">
      <w:pPr>
        <w:pStyle w:val="EW"/>
      </w:pPr>
      <w:r w:rsidRPr="001B7C50">
        <w:t>UL</w:t>
      </w:r>
      <w:r w:rsidRPr="001B7C50">
        <w:tab/>
        <w:t>Uplink</w:t>
      </w:r>
    </w:p>
    <w:p w14:paraId="03FD99C3" w14:textId="77777777" w:rsidR="00BE1F17" w:rsidRPr="001B7C50" w:rsidRDefault="00BE1F17" w:rsidP="00BE1F17">
      <w:pPr>
        <w:pStyle w:val="EW"/>
      </w:pPr>
      <w:r w:rsidRPr="001B7C50">
        <w:t>UL CL</w:t>
      </w:r>
      <w:r w:rsidRPr="001B7C50">
        <w:tab/>
        <w:t>Uplink Classifier</w:t>
      </w:r>
    </w:p>
    <w:p w14:paraId="3300909A" w14:textId="77777777" w:rsidR="00BE1F17" w:rsidRPr="001B7C50" w:rsidRDefault="00BE1F17" w:rsidP="00BE1F17">
      <w:pPr>
        <w:pStyle w:val="EW"/>
      </w:pPr>
      <w:r w:rsidRPr="001B7C50">
        <w:t>UPF</w:t>
      </w:r>
      <w:r w:rsidRPr="001B7C50">
        <w:tab/>
        <w:t>User Plane Function</w:t>
      </w:r>
    </w:p>
    <w:p w14:paraId="37B837B7" w14:textId="77777777" w:rsidR="00BE1F17" w:rsidRPr="001B7C50" w:rsidRDefault="00BE1F17" w:rsidP="00BE1F17">
      <w:pPr>
        <w:pStyle w:val="EW"/>
      </w:pPr>
      <w:r w:rsidRPr="001B7C50">
        <w:t>URLLC</w:t>
      </w:r>
      <w:r w:rsidRPr="001B7C50">
        <w:tab/>
        <w:t>Ultra Reliable Low Latency Communication</w:t>
      </w:r>
    </w:p>
    <w:p w14:paraId="313E442B" w14:textId="77777777" w:rsidR="00BE1F17" w:rsidRPr="001B7C50" w:rsidRDefault="00BE1F17" w:rsidP="00BE1F17">
      <w:pPr>
        <w:pStyle w:val="EW"/>
      </w:pPr>
      <w:r w:rsidRPr="001B7C50">
        <w:t>URRP-AMF</w:t>
      </w:r>
      <w:r w:rsidRPr="001B7C50">
        <w:tab/>
        <w:t>UE Reachability Request Parameter for AMF</w:t>
      </w:r>
    </w:p>
    <w:p w14:paraId="3CC9F38C" w14:textId="77777777" w:rsidR="00BE1F17" w:rsidRPr="001B7C50" w:rsidRDefault="00BE1F17" w:rsidP="00BE1F17">
      <w:pPr>
        <w:pStyle w:val="EW"/>
      </w:pPr>
      <w:r w:rsidRPr="001B7C50">
        <w:t>URSP</w:t>
      </w:r>
      <w:r w:rsidRPr="001B7C50">
        <w:tab/>
        <w:t xml:space="preserve">UE </w:t>
      </w:r>
      <w:r w:rsidRPr="001B7C50">
        <w:rPr>
          <w:lang w:eastAsia="zh-CN"/>
        </w:rPr>
        <w:t>Route Selection Policy</w:t>
      </w:r>
    </w:p>
    <w:p w14:paraId="2A91181A" w14:textId="77777777" w:rsidR="00BE1F17" w:rsidRPr="001B7C50" w:rsidRDefault="00BE1F17" w:rsidP="00BE1F17">
      <w:pPr>
        <w:pStyle w:val="EW"/>
      </w:pPr>
      <w:r w:rsidRPr="001B7C50">
        <w:t>VID</w:t>
      </w:r>
      <w:r w:rsidRPr="001B7C50">
        <w:tab/>
        <w:t>VLAN Identifier</w:t>
      </w:r>
    </w:p>
    <w:p w14:paraId="1B5679E9" w14:textId="77777777" w:rsidR="00BE1F17" w:rsidRPr="001B7C50" w:rsidRDefault="00BE1F17" w:rsidP="00BE1F17">
      <w:pPr>
        <w:pStyle w:val="EW"/>
      </w:pPr>
      <w:r w:rsidRPr="001B7C50">
        <w:t>VLAN</w:t>
      </w:r>
      <w:r w:rsidRPr="001B7C50">
        <w:tab/>
        <w:t>Virtual Local Area Network</w:t>
      </w:r>
    </w:p>
    <w:p w14:paraId="5F8F98AA" w14:textId="77777777" w:rsidR="00BE1F17" w:rsidRPr="001B7C50" w:rsidRDefault="00BE1F17" w:rsidP="00BE1F17">
      <w:pPr>
        <w:pStyle w:val="EW"/>
      </w:pPr>
      <w:r w:rsidRPr="001B7C50">
        <w:t>W-5GAN</w:t>
      </w:r>
      <w:r w:rsidRPr="001B7C50">
        <w:tab/>
        <w:t>Wireline 5G Access Network</w:t>
      </w:r>
    </w:p>
    <w:p w14:paraId="22E0945E" w14:textId="77777777" w:rsidR="00BE1F17" w:rsidRPr="001B7C50" w:rsidRDefault="00BE1F17" w:rsidP="00BE1F17">
      <w:pPr>
        <w:pStyle w:val="EW"/>
      </w:pPr>
      <w:r w:rsidRPr="001B7C50">
        <w:t>W-5GBAN</w:t>
      </w:r>
      <w:r w:rsidRPr="001B7C50">
        <w:tab/>
        <w:t>Wireline BBF Access Network</w:t>
      </w:r>
    </w:p>
    <w:p w14:paraId="1CA88F20" w14:textId="77777777" w:rsidR="00BE1F17" w:rsidRPr="001B7C50" w:rsidRDefault="00BE1F17" w:rsidP="00BE1F17">
      <w:pPr>
        <w:pStyle w:val="EW"/>
      </w:pPr>
      <w:r w:rsidRPr="001B7C50">
        <w:t>W-5GCAN</w:t>
      </w:r>
      <w:r w:rsidRPr="001B7C50">
        <w:tab/>
        <w:t>Wireline 5G Cable Access Network</w:t>
      </w:r>
    </w:p>
    <w:p w14:paraId="09878237" w14:textId="77777777" w:rsidR="00BE1F17" w:rsidRPr="001B7C50" w:rsidRDefault="00BE1F17" w:rsidP="00BE1F17">
      <w:pPr>
        <w:pStyle w:val="EW"/>
      </w:pPr>
      <w:r w:rsidRPr="001B7C50">
        <w:t>W-AGF</w:t>
      </w:r>
      <w:r w:rsidRPr="001B7C50">
        <w:tab/>
        <w:t>Wireline Access Gateway Function</w:t>
      </w:r>
    </w:p>
    <w:p w14:paraId="628AE33C" w14:textId="77777777" w:rsidR="00051372" w:rsidRPr="001B7C50" w:rsidRDefault="00051372" w:rsidP="00BE1F17">
      <w:pPr>
        <w:pStyle w:val="EX"/>
      </w:pPr>
    </w:p>
    <w:p w14:paraId="45031457" w14:textId="77777777" w:rsidR="00E06170" w:rsidRPr="00E02D58" w:rsidRDefault="00E06170" w:rsidP="00E0617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0476C08B" w14:textId="507DB17A" w:rsidR="00113B16" w:rsidRDefault="00113B16" w:rsidP="00113B16">
      <w:pPr>
        <w:pStyle w:val="NO"/>
      </w:pPr>
      <w:bookmarkStart w:id="87" w:name="_Toc20149728"/>
      <w:bookmarkStart w:id="88" w:name="_Toc27846519"/>
      <w:bookmarkStart w:id="89" w:name="_Toc36187643"/>
      <w:bookmarkStart w:id="90" w:name="_Toc45183547"/>
      <w:bookmarkStart w:id="91" w:name="_Toc47342389"/>
      <w:bookmarkStart w:id="92" w:name="_Toc51769087"/>
      <w:bookmarkStart w:id="93" w:name="_Toc114665059"/>
      <w:bookmarkStart w:id="94" w:name="_Toc20149905"/>
      <w:bookmarkStart w:id="95" w:name="_Toc27846704"/>
      <w:bookmarkStart w:id="96" w:name="_Toc36187835"/>
      <w:bookmarkStart w:id="97" w:name="_Toc45183739"/>
      <w:bookmarkStart w:id="98" w:name="_Toc47342581"/>
      <w:bookmarkStart w:id="99" w:name="_Toc51769282"/>
      <w:bookmarkStart w:id="100" w:name="_Toc114665280"/>
    </w:p>
    <w:p w14:paraId="7670EC53" w14:textId="77777777" w:rsidR="00385EA7" w:rsidRDefault="00385EA7" w:rsidP="00385EA7"/>
    <w:p w14:paraId="7E8FDCFC" w14:textId="77777777" w:rsidR="004659F6" w:rsidRPr="001B7C50" w:rsidRDefault="004659F6" w:rsidP="004659F6">
      <w:pPr>
        <w:pStyle w:val="Heading3"/>
        <w:rPr>
          <w:lang w:eastAsia="zh-CN"/>
        </w:rPr>
      </w:pPr>
      <w:bookmarkStart w:id="101" w:name="_Toc20149746"/>
      <w:bookmarkStart w:id="102" w:name="_Toc27846537"/>
      <w:bookmarkStart w:id="103" w:name="_Toc36187661"/>
      <w:bookmarkStart w:id="104" w:name="_Toc45183565"/>
      <w:bookmarkStart w:id="105" w:name="_Toc47342407"/>
      <w:bookmarkStart w:id="106" w:name="_Toc51769105"/>
      <w:bookmarkStart w:id="107" w:name="_Toc122440191"/>
      <w:r w:rsidRPr="001B7C50">
        <w:rPr>
          <w:lang w:eastAsia="zh-CN"/>
        </w:rPr>
        <w:t>5.4.4a</w:t>
      </w:r>
      <w:r w:rsidRPr="001B7C50">
        <w:rPr>
          <w:lang w:eastAsia="zh-CN"/>
        </w:rPr>
        <w:tab/>
        <w:t>UE MM Core Network Capability handling</w:t>
      </w:r>
      <w:bookmarkEnd w:id="101"/>
      <w:bookmarkEnd w:id="102"/>
      <w:bookmarkEnd w:id="103"/>
      <w:bookmarkEnd w:id="104"/>
      <w:bookmarkEnd w:id="105"/>
      <w:bookmarkEnd w:id="106"/>
      <w:bookmarkEnd w:id="107"/>
    </w:p>
    <w:p w14:paraId="701DBA16" w14:textId="77777777" w:rsidR="004659F6" w:rsidRPr="001B7C50" w:rsidRDefault="004659F6" w:rsidP="004659F6">
      <w:r w:rsidRPr="001B7C50">
        <w:t>The UE MM Core Network Capability is split into the S1 UE network capability (mostly for E-UTRAN access related core network parameters) and the UE 5GMM Core Network Capability (mostly to include other UE capabilities related to 5GCN or interworking with EPS) as defined in TS</w:t>
      </w:r>
      <w:r>
        <w:t> </w:t>
      </w:r>
      <w:r w:rsidRPr="001B7C50">
        <w:t>24.501</w:t>
      </w:r>
      <w:r>
        <w:t> </w:t>
      </w:r>
      <w:r w:rsidRPr="001B7C50">
        <w:t>[47]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3F78D8A6" w14:textId="77777777" w:rsidR="004659F6" w:rsidRPr="001B7C50" w:rsidRDefault="004659F6" w:rsidP="004659F6">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1A1C3F7C" w14:textId="77777777" w:rsidR="004659F6" w:rsidRPr="001B7C50" w:rsidRDefault="004659F6" w:rsidP="004659F6">
      <w:pPr>
        <w:rPr>
          <w:lang w:eastAsia="zh-CN"/>
        </w:rPr>
      </w:pPr>
      <w:r w:rsidRPr="001B7C50">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48BC3018" w14:textId="77777777" w:rsidR="004659F6" w:rsidRPr="001B7C50" w:rsidRDefault="004659F6" w:rsidP="004659F6">
      <w:pPr>
        <w:rPr>
          <w:lang w:eastAsia="zh-CN"/>
        </w:rPr>
      </w:pPr>
      <w:r w:rsidRPr="001B7C50">
        <w:rPr>
          <w:lang w:eastAsia="zh-CN"/>
        </w:rPr>
        <w:t>If the UE's UE MM Core Network Capability information changes (in either CM-CONNECTED or in CM-IDLE state), the UE shall perform a Mobility Registration Update procedure when it next returns to NG-RAN coverage. See clause 4.2.2 of TS</w:t>
      </w:r>
      <w:r>
        <w:rPr>
          <w:lang w:eastAsia="zh-CN"/>
        </w:rPr>
        <w:t> </w:t>
      </w:r>
      <w:r w:rsidRPr="001B7C50">
        <w:rPr>
          <w:lang w:eastAsia="zh-CN"/>
        </w:rPr>
        <w:t>23.502</w:t>
      </w:r>
      <w:r>
        <w:rPr>
          <w:lang w:eastAsia="zh-CN"/>
        </w:rPr>
        <w:t> </w:t>
      </w:r>
      <w:r w:rsidRPr="001B7C50">
        <w:rPr>
          <w:lang w:eastAsia="zh-CN"/>
        </w:rPr>
        <w:t>[3].</w:t>
      </w:r>
    </w:p>
    <w:p w14:paraId="768DDD76" w14:textId="77777777" w:rsidR="004659F6" w:rsidRPr="001B7C50" w:rsidRDefault="004659F6" w:rsidP="004659F6">
      <w:pPr>
        <w:rPr>
          <w:lang w:eastAsia="zh-CN"/>
        </w:rPr>
      </w:pPr>
      <w:r w:rsidRPr="001B7C50">
        <w:rPr>
          <w:lang w:eastAsia="zh-CN"/>
        </w:rPr>
        <w:t>The UE shall indicate in the UE 5GMM Core Network Capability if the UE supports:</w:t>
      </w:r>
    </w:p>
    <w:p w14:paraId="3B75E26A" w14:textId="77777777" w:rsidR="004659F6" w:rsidRPr="001B7C50" w:rsidRDefault="004659F6" w:rsidP="004659F6">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w:t>
      </w:r>
      <w:r>
        <w:rPr>
          <w:lang w:eastAsia="zh-CN"/>
        </w:rPr>
        <w:t> </w:t>
      </w:r>
      <w:r w:rsidRPr="001B7C50">
        <w:rPr>
          <w:lang w:eastAsia="zh-CN"/>
        </w:rPr>
        <w:t>23.401</w:t>
      </w:r>
      <w:r>
        <w:rPr>
          <w:lang w:eastAsia="zh-CN"/>
        </w:rPr>
        <w:t> </w:t>
      </w:r>
      <w:r w:rsidRPr="001B7C50">
        <w:rPr>
          <w:lang w:eastAsia="zh-CN"/>
        </w:rPr>
        <w:t>[26]).</w:t>
      </w:r>
    </w:p>
    <w:p w14:paraId="347BE1BD" w14:textId="77777777" w:rsidR="004659F6" w:rsidRPr="001B7C50" w:rsidRDefault="004659F6" w:rsidP="004659F6">
      <w:pPr>
        <w:pStyle w:val="B1"/>
        <w:rPr>
          <w:lang w:eastAsia="zh-CN"/>
        </w:rPr>
      </w:pPr>
      <w:r w:rsidRPr="001B7C50">
        <w:rPr>
          <w:lang w:eastAsia="zh-CN"/>
        </w:rPr>
        <w:t>-</w:t>
      </w:r>
      <w:r w:rsidRPr="001B7C50">
        <w:rPr>
          <w:lang w:eastAsia="zh-CN"/>
        </w:rPr>
        <w:tab/>
        <w:t>EPC NAS.</w:t>
      </w:r>
    </w:p>
    <w:p w14:paraId="0F8FD25A" w14:textId="77777777" w:rsidR="004659F6" w:rsidRPr="001B7C50" w:rsidRDefault="004659F6" w:rsidP="004659F6">
      <w:pPr>
        <w:pStyle w:val="B1"/>
        <w:rPr>
          <w:lang w:eastAsia="zh-CN"/>
        </w:rPr>
      </w:pPr>
      <w:r w:rsidRPr="001B7C50">
        <w:rPr>
          <w:lang w:eastAsia="zh-CN"/>
        </w:rPr>
        <w:t>-</w:t>
      </w:r>
      <w:r w:rsidRPr="001B7C50">
        <w:rPr>
          <w:lang w:eastAsia="zh-CN"/>
        </w:rPr>
        <w:tab/>
        <w:t>SMS over NAS.</w:t>
      </w:r>
    </w:p>
    <w:p w14:paraId="1B856D23" w14:textId="77777777" w:rsidR="004659F6" w:rsidRPr="001B7C50" w:rsidRDefault="004659F6" w:rsidP="004659F6">
      <w:pPr>
        <w:pStyle w:val="B1"/>
        <w:rPr>
          <w:lang w:eastAsia="zh-CN"/>
        </w:rPr>
      </w:pPr>
      <w:r w:rsidRPr="001B7C50">
        <w:rPr>
          <w:lang w:eastAsia="zh-CN"/>
        </w:rPr>
        <w:t>-</w:t>
      </w:r>
      <w:r w:rsidRPr="001B7C50">
        <w:rPr>
          <w:lang w:eastAsia="zh-CN"/>
        </w:rPr>
        <w:tab/>
        <w:t>LCS.</w:t>
      </w:r>
    </w:p>
    <w:p w14:paraId="68B89228" w14:textId="77777777" w:rsidR="004659F6" w:rsidRPr="001B7C50" w:rsidRDefault="004659F6" w:rsidP="004659F6">
      <w:pPr>
        <w:pStyle w:val="B1"/>
        <w:rPr>
          <w:lang w:eastAsia="zh-CN"/>
        </w:rPr>
      </w:pPr>
      <w:r w:rsidRPr="001B7C50">
        <w:rPr>
          <w:lang w:eastAsia="zh-CN"/>
        </w:rPr>
        <w:t>-</w:t>
      </w:r>
      <w:r w:rsidRPr="001B7C50">
        <w:rPr>
          <w:lang w:eastAsia="zh-CN"/>
        </w:rPr>
        <w:tab/>
        <w:t>5G SRVCC from NG-RAN to UTRAN, as specified in TS</w:t>
      </w:r>
      <w:r>
        <w:rPr>
          <w:lang w:eastAsia="zh-CN"/>
        </w:rPr>
        <w:t> </w:t>
      </w:r>
      <w:r w:rsidRPr="001B7C50">
        <w:rPr>
          <w:lang w:eastAsia="zh-CN"/>
        </w:rPr>
        <w:t>23.216</w:t>
      </w:r>
      <w:r>
        <w:rPr>
          <w:lang w:eastAsia="zh-CN"/>
        </w:rPr>
        <w:t> </w:t>
      </w:r>
      <w:r w:rsidRPr="001B7C50">
        <w:rPr>
          <w:lang w:eastAsia="zh-CN"/>
        </w:rPr>
        <w:t>[88].</w:t>
      </w:r>
    </w:p>
    <w:p w14:paraId="0BCBFC73" w14:textId="77777777" w:rsidR="004659F6" w:rsidRPr="001B7C50" w:rsidRDefault="004659F6" w:rsidP="004659F6">
      <w:pPr>
        <w:pStyle w:val="B1"/>
        <w:rPr>
          <w:lang w:eastAsia="zh-CN"/>
        </w:rPr>
      </w:pPr>
      <w:r w:rsidRPr="001B7C50">
        <w:rPr>
          <w:lang w:eastAsia="zh-CN"/>
        </w:rPr>
        <w:t>-</w:t>
      </w:r>
      <w:r w:rsidRPr="001B7C50">
        <w:rPr>
          <w:lang w:eastAsia="zh-CN"/>
        </w:rPr>
        <w:tab/>
        <w:t>Radio Capabilities Signalling optimisation (RACS).</w:t>
      </w:r>
    </w:p>
    <w:p w14:paraId="2BA07B2E" w14:textId="77777777" w:rsidR="004659F6" w:rsidRPr="001B7C50" w:rsidRDefault="004659F6" w:rsidP="004659F6">
      <w:pPr>
        <w:pStyle w:val="B1"/>
        <w:rPr>
          <w:lang w:eastAsia="zh-CN"/>
        </w:rPr>
      </w:pPr>
      <w:r w:rsidRPr="001B7C50">
        <w:rPr>
          <w:lang w:eastAsia="zh-CN"/>
        </w:rPr>
        <w:t>-</w:t>
      </w:r>
      <w:r w:rsidRPr="001B7C50">
        <w:rPr>
          <w:lang w:eastAsia="zh-CN"/>
        </w:rPr>
        <w:tab/>
        <w:t>Network Slice-Specific Authentication and Authorization.</w:t>
      </w:r>
    </w:p>
    <w:p w14:paraId="46A25E6A" w14:textId="77777777" w:rsidR="004659F6" w:rsidRPr="001B7C50" w:rsidRDefault="004659F6" w:rsidP="004659F6">
      <w:pPr>
        <w:pStyle w:val="B1"/>
        <w:rPr>
          <w:lang w:eastAsia="zh-CN"/>
        </w:rPr>
      </w:pPr>
      <w:r w:rsidRPr="001B7C50">
        <w:rPr>
          <w:lang w:eastAsia="zh-CN"/>
        </w:rPr>
        <w:t>-</w:t>
      </w:r>
      <w:r w:rsidRPr="001B7C50">
        <w:rPr>
          <w:lang w:eastAsia="zh-CN"/>
        </w:rPr>
        <w:tab/>
        <w:t>Parameters in Supported Network Behaviour for 5G CIoT as described in clause 5.31.2.</w:t>
      </w:r>
    </w:p>
    <w:p w14:paraId="5E0CE604" w14:textId="77777777" w:rsidR="004659F6" w:rsidRPr="001B7C50" w:rsidRDefault="004659F6" w:rsidP="004659F6">
      <w:pPr>
        <w:pStyle w:val="B1"/>
        <w:rPr>
          <w:lang w:eastAsia="zh-CN"/>
        </w:rPr>
      </w:pPr>
      <w:r w:rsidRPr="001B7C50">
        <w:rPr>
          <w:lang w:eastAsia="zh-CN"/>
        </w:rPr>
        <w:t>-</w:t>
      </w:r>
      <w:r w:rsidRPr="001B7C50">
        <w:rPr>
          <w:lang w:eastAsia="zh-CN"/>
        </w:rPr>
        <w:tab/>
        <w:t>Receiving WUS Assistance Information (E-UTRA) see clause 5.4.9..</w:t>
      </w:r>
    </w:p>
    <w:p w14:paraId="2FE11BAB" w14:textId="77777777" w:rsidR="004659F6" w:rsidRPr="001B7C50" w:rsidRDefault="004659F6" w:rsidP="004659F6">
      <w:pPr>
        <w:pStyle w:val="B1"/>
        <w:rPr>
          <w:lang w:eastAsia="zh-CN"/>
        </w:rPr>
      </w:pPr>
      <w:r w:rsidRPr="001B7C50">
        <w:rPr>
          <w:lang w:eastAsia="zh-CN"/>
        </w:rPr>
        <w:t>-</w:t>
      </w:r>
      <w:r w:rsidRPr="001B7C50">
        <w:rPr>
          <w:lang w:eastAsia="zh-CN"/>
        </w:rPr>
        <w:tab/>
        <w:t>Paging Subgrouping Support Indication (NR) see clause 5.4.12.</w:t>
      </w:r>
    </w:p>
    <w:p w14:paraId="69EF3E65" w14:textId="77777777" w:rsidR="004659F6" w:rsidRPr="001B7C50" w:rsidRDefault="004659F6" w:rsidP="004659F6">
      <w:pPr>
        <w:pStyle w:val="B1"/>
        <w:rPr>
          <w:lang w:eastAsia="zh-CN"/>
        </w:rPr>
      </w:pPr>
      <w:r w:rsidRPr="001B7C50">
        <w:rPr>
          <w:lang w:eastAsia="zh-CN"/>
        </w:rPr>
        <w:t>-</w:t>
      </w:r>
      <w:r w:rsidRPr="001B7C50">
        <w:rPr>
          <w:lang w:eastAsia="zh-CN"/>
        </w:rPr>
        <w:tab/>
        <w:t>CAG, see clause 5.30.3.3.</w:t>
      </w:r>
    </w:p>
    <w:p w14:paraId="1A398947" w14:textId="77777777" w:rsidR="004659F6" w:rsidRPr="001B7C50" w:rsidRDefault="004659F6" w:rsidP="004659F6">
      <w:pPr>
        <w:pStyle w:val="B1"/>
        <w:rPr>
          <w:lang w:eastAsia="zh-CN"/>
        </w:rPr>
      </w:pPr>
      <w:r w:rsidRPr="001B7C50">
        <w:rPr>
          <w:lang w:eastAsia="zh-CN"/>
        </w:rPr>
        <w:t>-</w:t>
      </w:r>
      <w:r w:rsidRPr="001B7C50">
        <w:rPr>
          <w:lang w:eastAsia="zh-CN"/>
        </w:rPr>
        <w:tab/>
        <w:t>Subscription-based restrictions to simultaneous registration of network slices (see clause 5.15.12).</w:t>
      </w:r>
    </w:p>
    <w:p w14:paraId="2C542171" w14:textId="77777777" w:rsidR="004659F6" w:rsidRDefault="004659F6" w:rsidP="004659F6">
      <w:pPr>
        <w:pStyle w:val="B1"/>
        <w:rPr>
          <w:lang w:eastAsia="zh-CN"/>
        </w:rPr>
      </w:pPr>
      <w:r>
        <w:rPr>
          <w:lang w:eastAsia="zh-CN"/>
        </w:rPr>
        <w:t>-</w:t>
      </w:r>
      <w:r>
        <w:rPr>
          <w:lang w:eastAsia="zh-CN"/>
        </w:rPr>
        <w:tab/>
        <w:t>Support of NSAG (see clause 5.15.14).</w:t>
      </w:r>
    </w:p>
    <w:p w14:paraId="3293ABD1" w14:textId="77777777" w:rsidR="004659F6" w:rsidRDefault="004659F6" w:rsidP="004659F6">
      <w:pPr>
        <w:pStyle w:val="B1"/>
        <w:rPr>
          <w:lang w:eastAsia="zh-CN"/>
        </w:rPr>
      </w:pPr>
      <w:r>
        <w:rPr>
          <w:lang w:eastAsia="zh-CN"/>
        </w:rPr>
        <w:t>-</w:t>
      </w:r>
      <w:r>
        <w:rPr>
          <w:lang w:eastAsia="zh-CN"/>
        </w:rPr>
        <w:tab/>
        <w:t>Minimization of Service Interruption (MINT), as described in clause 5.40.</w:t>
      </w:r>
    </w:p>
    <w:p w14:paraId="66333A81" w14:textId="77777777" w:rsidR="004659F6" w:rsidRDefault="004659F6" w:rsidP="004659F6">
      <w:pPr>
        <w:pStyle w:val="B1"/>
        <w:rPr>
          <w:lang w:eastAsia="zh-CN"/>
        </w:rPr>
      </w:pPr>
      <w:r>
        <w:rPr>
          <w:lang w:eastAsia="zh-CN"/>
        </w:rPr>
        <w:t>-</w:t>
      </w:r>
      <w:r>
        <w:rPr>
          <w:lang w:eastAsia="zh-CN"/>
        </w:rPr>
        <w:tab/>
        <w:t>Equivalent SNPNs (see clause 5.30.2.11).</w:t>
      </w:r>
    </w:p>
    <w:p w14:paraId="56584EF0" w14:textId="77777777" w:rsidR="004659F6" w:rsidRDefault="004659F6" w:rsidP="004659F6">
      <w:pPr>
        <w:pStyle w:val="B1"/>
        <w:rPr>
          <w:ins w:id="108" w:author="Ericsson User" w:date="2022-12-22T09:55:00Z"/>
          <w:lang w:eastAsia="zh-CN"/>
        </w:rPr>
      </w:pPr>
      <w:r>
        <w:rPr>
          <w:lang w:eastAsia="zh-CN"/>
        </w:rPr>
        <w:t>-</w:t>
      </w:r>
      <w:r>
        <w:rPr>
          <w:lang w:eastAsia="zh-CN"/>
        </w:rPr>
        <w:tab/>
        <w:t>Unavailability Period, as described in clause 5.4.1.4.</w:t>
      </w:r>
    </w:p>
    <w:p w14:paraId="557D2A94" w14:textId="660AE097" w:rsidR="00121AEA" w:rsidRDefault="00121AEA" w:rsidP="004659F6">
      <w:pPr>
        <w:pStyle w:val="B1"/>
        <w:rPr>
          <w:lang w:eastAsia="zh-CN"/>
        </w:rPr>
      </w:pPr>
      <w:ins w:id="109" w:author="Ericsson User" w:date="2022-12-22T09:55:00Z">
        <w:r>
          <w:rPr>
            <w:lang w:eastAsia="zh-CN"/>
          </w:rPr>
          <w:t>-</w:t>
        </w:r>
        <w:r>
          <w:rPr>
            <w:lang w:eastAsia="zh-CN"/>
          </w:rPr>
          <w:tab/>
        </w:r>
      </w:ins>
      <w:ins w:id="110" w:author="Nokia-sa2155 rev" w:date="2023-02-01T14:48:00Z">
        <w:r w:rsidR="00FA58BC">
          <w:rPr>
            <w:lang w:eastAsia="zh-CN"/>
          </w:rPr>
          <w:t>S</w:t>
        </w:r>
        <w:r w:rsidR="00FA58BC" w:rsidRPr="00531F5B">
          <w:t>upport</w:t>
        </w:r>
        <w:r w:rsidR="00FA58BC">
          <w:t xml:space="preserve"> of</w:t>
        </w:r>
      </w:ins>
      <w:ins w:id="111" w:author="Nokia-sa2155 rev" w:date="2023-02-01T14:52:00Z">
        <w:r w:rsidR="00FA58BC">
          <w:t xml:space="preserve"> </w:t>
        </w:r>
      </w:ins>
      <w:ins w:id="112" w:author="Ericsson User" w:date="2022-12-22T09:55:00Z">
        <w:r w:rsidRPr="00121AEA">
          <w:rPr>
            <w:lang w:eastAsia="zh-CN"/>
          </w:rPr>
          <w:t xml:space="preserve">S-NSSAI </w:t>
        </w:r>
      </w:ins>
      <w:ins w:id="113" w:author="Editor" w:date="2023-02-02T21:52:00Z">
        <w:r w:rsidR="000275F1">
          <w:rPr>
            <w:lang w:eastAsia="zh-CN"/>
          </w:rPr>
          <w:t xml:space="preserve">location </w:t>
        </w:r>
      </w:ins>
      <w:ins w:id="114" w:author="Ericsson User" w:date="2022-12-22T09:55:00Z">
        <w:r w:rsidRPr="00121AEA">
          <w:rPr>
            <w:lang w:eastAsia="zh-CN"/>
          </w:rPr>
          <w:t>availability policies</w:t>
        </w:r>
        <w:r w:rsidR="00175FB6">
          <w:rPr>
            <w:lang w:eastAsia="zh-CN"/>
          </w:rPr>
          <w:t xml:space="preserve">, </w:t>
        </w:r>
        <w:r w:rsidR="00175FB6" w:rsidRPr="00175FB6">
          <w:rPr>
            <w:lang w:eastAsia="zh-CN"/>
          </w:rPr>
          <w:t>as described in clause 5.</w:t>
        </w:r>
        <w:r w:rsidR="00175FB6">
          <w:rPr>
            <w:lang w:eastAsia="zh-CN"/>
          </w:rPr>
          <w:t>15.y.</w:t>
        </w:r>
      </w:ins>
      <w:ins w:id="115" w:author="Editor" w:date="2023-02-06T11:55:00Z">
        <w:r w:rsidR="000F1710">
          <w:rPr>
            <w:lang w:eastAsia="zh-CN"/>
          </w:rPr>
          <w:t>2.</w:t>
        </w:r>
      </w:ins>
    </w:p>
    <w:p w14:paraId="14D9327E" w14:textId="77777777" w:rsidR="004659F6" w:rsidRPr="001B7C50" w:rsidRDefault="004659F6" w:rsidP="004659F6">
      <w:pPr>
        <w:rPr>
          <w:lang w:eastAsia="zh-CN"/>
        </w:rPr>
      </w:pPr>
      <w:r w:rsidRPr="001B7C50">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6B72D56D" w14:textId="77777777" w:rsidR="004659F6" w:rsidRPr="001B7C50" w:rsidRDefault="004659F6" w:rsidP="004659F6">
      <w:pPr>
        <w:pStyle w:val="B1"/>
        <w:rPr>
          <w:lang w:eastAsia="zh-CN"/>
        </w:rPr>
      </w:pPr>
      <w:r w:rsidRPr="001B7C50">
        <w:rPr>
          <w:lang w:eastAsia="zh-CN"/>
        </w:rPr>
        <w:t>-</w:t>
      </w:r>
      <w:r w:rsidRPr="001B7C50">
        <w:rPr>
          <w:lang w:eastAsia="zh-CN"/>
        </w:rPr>
        <w:tab/>
        <w:t>Connection Release Supported.</w:t>
      </w:r>
    </w:p>
    <w:p w14:paraId="2F72A5A5" w14:textId="77777777" w:rsidR="004659F6" w:rsidRPr="001B7C50" w:rsidRDefault="004659F6" w:rsidP="004659F6">
      <w:pPr>
        <w:pStyle w:val="B1"/>
        <w:rPr>
          <w:lang w:eastAsia="zh-CN"/>
        </w:rPr>
      </w:pPr>
      <w:r w:rsidRPr="001B7C50">
        <w:rPr>
          <w:lang w:eastAsia="zh-CN"/>
        </w:rPr>
        <w:t>-</w:t>
      </w:r>
      <w:r w:rsidRPr="001B7C50">
        <w:rPr>
          <w:lang w:eastAsia="zh-CN"/>
        </w:rPr>
        <w:tab/>
        <w:t>Paging Cause Indication for Voice Service Supported.</w:t>
      </w:r>
    </w:p>
    <w:p w14:paraId="5C4965E9" w14:textId="77777777" w:rsidR="004659F6" w:rsidRPr="001B7C50" w:rsidRDefault="004659F6" w:rsidP="004659F6">
      <w:pPr>
        <w:pStyle w:val="B1"/>
        <w:rPr>
          <w:lang w:eastAsia="zh-CN"/>
        </w:rPr>
      </w:pPr>
      <w:r w:rsidRPr="001B7C50">
        <w:rPr>
          <w:lang w:eastAsia="zh-CN"/>
        </w:rPr>
        <w:t>-</w:t>
      </w:r>
      <w:r w:rsidRPr="001B7C50">
        <w:rPr>
          <w:lang w:eastAsia="zh-CN"/>
        </w:rPr>
        <w:tab/>
        <w:t>Reject Paging Request Supported.</w:t>
      </w:r>
    </w:p>
    <w:p w14:paraId="06D7739D" w14:textId="77777777" w:rsidR="004659F6" w:rsidRPr="001B7C50" w:rsidRDefault="004659F6" w:rsidP="004659F6">
      <w:pPr>
        <w:pStyle w:val="B1"/>
        <w:rPr>
          <w:lang w:eastAsia="zh-CN"/>
        </w:rPr>
      </w:pPr>
      <w:r w:rsidRPr="001B7C50">
        <w:rPr>
          <w:lang w:eastAsia="zh-CN"/>
        </w:rPr>
        <w:t>-</w:t>
      </w:r>
      <w:r w:rsidRPr="001B7C50">
        <w:rPr>
          <w:lang w:eastAsia="zh-CN"/>
        </w:rPr>
        <w:tab/>
        <w:t>Paging Restriction Supported.</w:t>
      </w:r>
    </w:p>
    <w:p w14:paraId="127B0AF4" w14:textId="77777777" w:rsidR="004659F6" w:rsidRPr="001B7C50" w:rsidRDefault="004659F6" w:rsidP="004659F6">
      <w:pPr>
        <w:rPr>
          <w:lang w:eastAsia="zh-CN"/>
        </w:rPr>
      </w:pPr>
      <w:r w:rsidRPr="001B7C50">
        <w:rPr>
          <w:lang w:eastAsia="zh-CN"/>
        </w:rPr>
        <w:t>Otherwise, the UE with the capabilities of Multi-USIM features but does not intend to use them shall not indicate support of these one or more Multi-USIM features.</w:t>
      </w:r>
    </w:p>
    <w:p w14:paraId="155FFFF8" w14:textId="77777777" w:rsidR="004659F6" w:rsidRPr="001B7C50" w:rsidRDefault="004659F6" w:rsidP="004659F6">
      <w:pPr>
        <w:rPr>
          <w:lang w:eastAsia="zh-CN"/>
        </w:rPr>
      </w:pPr>
      <w:r w:rsidRPr="001B7C50">
        <w:rPr>
          <w:lang w:eastAsia="zh-CN"/>
        </w:rPr>
        <w:t>A UE not operating two or more USIMs shall indicate the Multi-USIM features are not supported.</w:t>
      </w:r>
    </w:p>
    <w:p w14:paraId="1EEB91F5" w14:textId="77777777" w:rsidR="004659F6" w:rsidRPr="001B7C50" w:rsidRDefault="004659F6" w:rsidP="004659F6">
      <w:pPr>
        <w:pStyle w:val="NO"/>
        <w:rPr>
          <w:lang w:eastAsia="zh-CN"/>
        </w:rPr>
      </w:pPr>
      <w:r w:rsidRPr="001B7C50">
        <w:rPr>
          <w:lang w:eastAsia="zh-CN"/>
        </w:rPr>
        <w:t>NOTE:</w:t>
      </w:r>
      <w:r w:rsidRPr="001B7C50">
        <w:rPr>
          <w:lang w:eastAsia="zh-CN"/>
        </w:rPr>
        <w:tab/>
        <w:t>It is not necessary for a UE operating two or more USIMs to use Multi-USIM features with all USIMs.</w:t>
      </w:r>
    </w:p>
    <w:p w14:paraId="75A33249" w14:textId="77777777" w:rsidR="00385EA7" w:rsidRDefault="00385EA7" w:rsidP="00385EA7"/>
    <w:bookmarkEnd w:id="87"/>
    <w:bookmarkEnd w:id="88"/>
    <w:bookmarkEnd w:id="89"/>
    <w:bookmarkEnd w:id="90"/>
    <w:bookmarkEnd w:id="91"/>
    <w:bookmarkEnd w:id="92"/>
    <w:bookmarkEnd w:id="93"/>
    <w:p w14:paraId="451E804D" w14:textId="6EF9A3F1" w:rsidR="00AF196E" w:rsidRDefault="00AF196E" w:rsidP="00AF196E"/>
    <w:p w14:paraId="5CFCE120" w14:textId="77777777" w:rsidR="00AF196E" w:rsidRPr="00E02D58" w:rsidRDefault="00AF196E" w:rsidP="00AF196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142A5F88" w14:textId="77777777" w:rsidR="00CB0CFC" w:rsidRPr="001B7C50" w:rsidRDefault="00CB0CFC" w:rsidP="00CB0CFC">
      <w:pPr>
        <w:pStyle w:val="Heading3"/>
      </w:pPr>
      <w:bookmarkStart w:id="116" w:name="_Toc122440391"/>
      <w:r w:rsidRPr="001B7C50">
        <w:t>5.15.1</w:t>
      </w:r>
      <w:r w:rsidRPr="001B7C50">
        <w:tab/>
        <w:t>General</w:t>
      </w:r>
      <w:bookmarkEnd w:id="116"/>
    </w:p>
    <w:p w14:paraId="389F9B68" w14:textId="77777777" w:rsidR="00CB0CFC" w:rsidRPr="001B7C50" w:rsidRDefault="00CB0CFC" w:rsidP="00CB0CFC">
      <w:r w:rsidRPr="001B7C50">
        <w:t>A Network Slice instance is defined within a PLMN or within an SNPN and shall include:</w:t>
      </w:r>
    </w:p>
    <w:p w14:paraId="5E19A4B2" w14:textId="77777777" w:rsidR="00CB0CFC" w:rsidRPr="001B7C50" w:rsidRDefault="00CB0CFC" w:rsidP="00CB0CFC">
      <w:pPr>
        <w:pStyle w:val="B1"/>
      </w:pPr>
      <w:r w:rsidRPr="001B7C50">
        <w:t>-</w:t>
      </w:r>
      <w:r w:rsidRPr="001B7C50">
        <w:tab/>
        <w:t>the Core Network Control Plane and User Plane Network Functions, as described in clause 4.2,</w:t>
      </w:r>
    </w:p>
    <w:p w14:paraId="18D0182F" w14:textId="77777777" w:rsidR="00CB0CFC" w:rsidRPr="001B7C50" w:rsidRDefault="00CB0CFC" w:rsidP="00CB0CFC">
      <w:r w:rsidRPr="001B7C50">
        <w:t>and, in the serving PLMN, at least one of the following:</w:t>
      </w:r>
    </w:p>
    <w:p w14:paraId="023C7C8C" w14:textId="77777777" w:rsidR="00CB0CFC" w:rsidRPr="001B7C50" w:rsidRDefault="00CB0CFC" w:rsidP="00CB0CFC">
      <w:pPr>
        <w:pStyle w:val="B1"/>
      </w:pPr>
      <w:r w:rsidRPr="001B7C50">
        <w:t>-</w:t>
      </w:r>
      <w:r w:rsidRPr="001B7C50">
        <w:tab/>
        <w:t>the NG-RAN described in TS</w:t>
      </w:r>
      <w:r>
        <w:t> </w:t>
      </w:r>
      <w:r w:rsidRPr="001B7C50">
        <w:t>38.300</w:t>
      </w:r>
      <w:r>
        <w:t> </w:t>
      </w:r>
      <w:r w:rsidRPr="001B7C50">
        <w:t>[27];</w:t>
      </w:r>
    </w:p>
    <w:p w14:paraId="6582C68C" w14:textId="77777777" w:rsidR="00CB0CFC" w:rsidRPr="001B7C50" w:rsidRDefault="00CB0CFC" w:rsidP="00CB0CFC">
      <w:pPr>
        <w:pStyle w:val="B1"/>
      </w:pPr>
      <w:r w:rsidRPr="001B7C50">
        <w:t>-</w:t>
      </w:r>
      <w:r w:rsidRPr="001B7C50">
        <w:tab/>
        <w:t>the N3IWF or TNGF functions to the non-3GPP Access Network described in clause 4.2.8.2 or the TWIF functions to the trusted WLAN in the case of support of N5CW devices described in clause 4.2.8.5;</w:t>
      </w:r>
    </w:p>
    <w:p w14:paraId="6507D1D6" w14:textId="77777777" w:rsidR="00CB0CFC" w:rsidRPr="001B7C50" w:rsidRDefault="00CB0CFC" w:rsidP="00CB0CFC">
      <w:pPr>
        <w:pStyle w:val="B1"/>
      </w:pPr>
      <w:r w:rsidRPr="001B7C50">
        <w:t>-</w:t>
      </w:r>
      <w:r w:rsidRPr="001B7C50">
        <w:tab/>
        <w:t>the W-AGF function to the Wireline Access Network described in clause 4.2.8.4.</w:t>
      </w:r>
    </w:p>
    <w:p w14:paraId="7809DB93" w14:textId="77777777" w:rsidR="00CB0CFC" w:rsidRPr="001B7C50" w:rsidRDefault="00CB0CFC" w:rsidP="00CB0CFC">
      <w:r w:rsidRPr="001B7C50">
        <w:t>The 5G System deployed in a PLMN shall always support the procedures, information and configurations specified to support Network Slice instance selection in the present document, TS</w:t>
      </w:r>
      <w:r>
        <w:t> </w:t>
      </w:r>
      <w:r w:rsidRPr="001B7C50">
        <w:t>23.502</w:t>
      </w:r>
      <w:r>
        <w:t> </w:t>
      </w:r>
      <w:r w:rsidRPr="001B7C50">
        <w:t>[3] and TS</w:t>
      </w:r>
      <w:r>
        <w:t> </w:t>
      </w:r>
      <w:r w:rsidRPr="001B7C50">
        <w:t>23.503</w:t>
      </w:r>
      <w:r>
        <w:t> </w:t>
      </w:r>
      <w:r w:rsidRPr="001B7C50">
        <w:t>[45].</w:t>
      </w:r>
    </w:p>
    <w:p w14:paraId="2D3998A1" w14:textId="77777777" w:rsidR="00CB0CFC" w:rsidRPr="001B7C50" w:rsidRDefault="00CB0CFC" w:rsidP="00CB0CFC">
      <w:r w:rsidRPr="001B7C50">
        <w:t>Network slicing support for roaming is described in clause 5.15.6.</w:t>
      </w:r>
    </w:p>
    <w:p w14:paraId="15A126A4" w14:textId="77777777" w:rsidR="00CB0CFC" w:rsidRPr="001B7C50" w:rsidRDefault="00CB0CFC" w:rsidP="00CB0CFC">
      <w:r w:rsidRPr="001B7C50">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6254265C" w14:textId="77777777" w:rsidR="00CB0CFC" w:rsidRPr="001B7C50" w:rsidRDefault="00CB0CFC" w:rsidP="00CB0CFC">
      <w:r w:rsidRPr="001B7C50">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51508DE2" w14:textId="77777777" w:rsidR="00CB0CFC" w:rsidRPr="001B7C50" w:rsidRDefault="00CB0CFC" w:rsidP="00CB0CFC">
      <w:pPr>
        <w:pStyle w:val="NO"/>
      </w:pPr>
      <w:r w:rsidRPr="001B7C50">
        <w:t>NOTE 1:</w:t>
      </w:r>
      <w:r w:rsidRPr="001B7C50">
        <w:tab/>
        <w:t>Number of simultaneous connection of Network Slice instances per UE is limited by the number of S-NSSAIs in the Requested/Allowed NSSAI as described in clause 5.15.2.1.</w:t>
      </w:r>
    </w:p>
    <w:p w14:paraId="1A5FF79D" w14:textId="77777777" w:rsidR="00CB0CFC" w:rsidRPr="001B7C50" w:rsidRDefault="00CB0CFC" w:rsidP="00CB0CFC">
      <w:pPr>
        <w:pStyle w:val="NO"/>
      </w:pPr>
      <w:r w:rsidRPr="001B7C50">
        <w:t>NOTE 2:</w:t>
      </w:r>
      <w:r w:rsidRPr="001B7C50">
        <w:tab/>
        <w:t>In this Release of the specification it is assumed that in any (home or visited) PLMN it is always possible to select an AMF that can serve any combination of S-NSSAIs that will be provided as an Allowed NSSAI.</w:t>
      </w:r>
    </w:p>
    <w:p w14:paraId="6EAAF3B6" w14:textId="77777777" w:rsidR="00CB0CFC" w:rsidRPr="001B7C50" w:rsidRDefault="00CB0CFC" w:rsidP="00CB0CFC">
      <w:r w:rsidRPr="001B7C50">
        <w:t>The selection of the set of Network Slice instances for a UE is triggered by the first contacted AMF in a Registration procedure normally by interacting with the NSSF, and can lead to a change of AMF. This is further described in clause 5.15.5.</w:t>
      </w:r>
    </w:p>
    <w:p w14:paraId="2F54775E" w14:textId="77777777" w:rsidR="00CB0CFC" w:rsidRPr="001B7C50" w:rsidRDefault="00CB0CFC" w:rsidP="00CB0CFC">
      <w:pPr>
        <w:rPr>
          <w:lang w:eastAsia="zh-CN"/>
        </w:rPr>
      </w:pPr>
      <w:r w:rsidRPr="001B7C50">
        <w:rPr>
          <w:lang w:eastAsia="zh-CN"/>
        </w:rPr>
        <w:t>A PDU Session belongs to one and only one</w:t>
      </w:r>
      <w:r w:rsidRPr="001B7C50" w:rsidDel="00C46771">
        <w:rPr>
          <w:lang w:eastAsia="zh-CN"/>
        </w:rPr>
        <w:t xml:space="preserve"> </w:t>
      </w:r>
      <w:r w:rsidRPr="001B7C50">
        <w:rPr>
          <w:lang w:eastAsia="zh-CN"/>
        </w:rPr>
        <w:t>specific Network Slice instance per PLMN. Different Network Slice instances do not share a PDU Session, though different Network Slice instances may have slice-specific PDU Sessions using the same DNN.</w:t>
      </w:r>
    </w:p>
    <w:p w14:paraId="56741A81" w14:textId="77777777" w:rsidR="00CB0CFC" w:rsidRPr="001B7C50" w:rsidRDefault="00CB0CFC" w:rsidP="00CB0CFC">
      <w:pPr>
        <w:rPr>
          <w:lang w:eastAsia="zh-CN"/>
        </w:rPr>
      </w:pPr>
      <w:r w:rsidRPr="001B7C50">
        <w:rPr>
          <w:lang w:eastAsia="zh-CN"/>
        </w:rPr>
        <w:t>During the Handover procedure the source AMF selects a target AMF by interacting with the NRF as specified in clause 6.3.5.</w:t>
      </w:r>
    </w:p>
    <w:p w14:paraId="3F299A09" w14:textId="77777777" w:rsidR="00CB0CFC" w:rsidRPr="001B7C50" w:rsidRDefault="00CB0CFC" w:rsidP="00CB0CFC">
      <w:pPr>
        <w:rPr>
          <w:lang w:eastAsia="zh-CN"/>
        </w:rPr>
      </w:pPr>
      <w:bookmarkStart w:id="117" w:name="_Toc20149907"/>
      <w:bookmarkStart w:id="118" w:name="_Toc27846706"/>
      <w:bookmarkStart w:id="119" w:name="_Toc36187837"/>
      <w:bookmarkStart w:id="120" w:name="_Toc45183741"/>
      <w:bookmarkStart w:id="121" w:name="_Toc47342583"/>
      <w:bookmarkStart w:id="122" w:name="_Toc51769284"/>
      <w:r w:rsidRPr="001B7C50">
        <w:rPr>
          <w:lang w:eastAsia="zh-CN"/>
        </w:rPr>
        <w:t>Network Slice-Specific Authentication and Authorization (NSSAA) enables Network Slice specific authentication as described in clause 5.15.10.</w:t>
      </w:r>
    </w:p>
    <w:p w14:paraId="3A071693" w14:textId="77777777" w:rsidR="00CB0CFC" w:rsidRPr="001B7C50" w:rsidRDefault="00CB0CFC" w:rsidP="00CB0CFC">
      <w:pPr>
        <w:rPr>
          <w:lang w:eastAsia="zh-CN"/>
        </w:rPr>
      </w:pPr>
      <w:r w:rsidRPr="001B7C50">
        <w:rPr>
          <w:lang w:eastAsia="zh-CN"/>
        </w:rPr>
        <w:t>Network Slice Admission Control (NSAC) controls the number of registered UEs per network slice and the number of PDU Sessions per network slice as described in clause 5.15.11.</w:t>
      </w:r>
    </w:p>
    <w:p w14:paraId="3CF9CDEF" w14:textId="77777777" w:rsidR="00CB0CFC" w:rsidRPr="001B7C50" w:rsidRDefault="00CB0CFC" w:rsidP="00CB0CFC">
      <w:pPr>
        <w:rPr>
          <w:lang w:eastAsia="zh-CN"/>
        </w:rPr>
      </w:pPr>
      <w:r w:rsidRPr="001B7C50">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565E1D12" w14:textId="77777777" w:rsidR="00CB0CFC" w:rsidRPr="001B7C50" w:rsidRDefault="00CB0CFC" w:rsidP="00CB0CFC">
      <w:pPr>
        <w:rPr>
          <w:lang w:eastAsia="zh-CN"/>
        </w:rPr>
      </w:pPr>
      <w:r w:rsidRPr="001B7C50">
        <w:rPr>
          <w:lang w:eastAsia="zh-CN"/>
        </w:rPr>
        <w:t>Support of data rate limitation per Network Slice for a UE enables enforcement of Maximum Bit Rate per Network Slice for a UE as described in clause 5.15.13.</w:t>
      </w:r>
    </w:p>
    <w:p w14:paraId="738E0DCF" w14:textId="77777777" w:rsidR="00CB0CFC" w:rsidRDefault="00CB0CFC" w:rsidP="00CB0CFC">
      <w:pPr>
        <w:rPr>
          <w:ins w:id="123" w:author="Ericsson User" w:date="2022-12-22T09:07:00Z"/>
          <w:lang w:eastAsia="zh-CN"/>
        </w:rPr>
      </w:pPr>
      <w:r>
        <w:rPr>
          <w:lang w:eastAsia="zh-CN"/>
        </w:rPr>
        <w:t>The selection of N3IWF supporting a set of slice(s) is described in clause 6.3.6.</w:t>
      </w:r>
    </w:p>
    <w:p w14:paraId="288C3FB4" w14:textId="1EC95C3C" w:rsidR="00122BCB" w:rsidRPr="001B7C50" w:rsidRDefault="000916DA" w:rsidP="00CB0CFC">
      <w:pPr>
        <w:rPr>
          <w:lang w:eastAsia="zh-CN"/>
        </w:rPr>
      </w:pPr>
      <w:ins w:id="124" w:author="Ericsson User" w:date="2022-12-22T09:10:00Z">
        <w:r>
          <w:rPr>
            <w:lang w:eastAsia="zh-CN"/>
          </w:rPr>
          <w:t xml:space="preserve">Support for </w:t>
        </w:r>
      </w:ins>
      <w:ins w:id="125" w:author="Ericsson User" w:date="2022-12-22T10:00:00Z">
        <w:r w:rsidR="00030C38">
          <w:rPr>
            <w:lang w:eastAsia="zh-CN"/>
          </w:rPr>
          <w:t>N</w:t>
        </w:r>
        <w:r w:rsidR="00030C38" w:rsidRPr="00AF52FB">
          <w:rPr>
            <w:lang w:eastAsia="zh-CN"/>
          </w:rPr>
          <w:t xml:space="preserve">etwork </w:t>
        </w:r>
        <w:r w:rsidR="00030C38">
          <w:rPr>
            <w:lang w:eastAsia="zh-CN"/>
          </w:rPr>
          <w:t>S</w:t>
        </w:r>
        <w:r w:rsidR="00030C38" w:rsidRPr="00AF52FB">
          <w:rPr>
            <w:lang w:eastAsia="zh-CN"/>
          </w:rPr>
          <w:t>lice</w:t>
        </w:r>
      </w:ins>
      <w:ins w:id="126" w:author="Nokia-sa2155 rev" w:date="2023-01-30T12:41:00Z">
        <w:r w:rsidR="00030C38">
          <w:rPr>
            <w:lang w:eastAsia="zh-CN"/>
          </w:rPr>
          <w:t>s</w:t>
        </w:r>
      </w:ins>
      <w:ins w:id="127" w:author="Nokia-sa2155 rev" w:date="2023-01-30T12:40:00Z">
        <w:r w:rsidR="00030C38">
          <w:rPr>
            <w:lang w:eastAsia="zh-CN"/>
          </w:rPr>
          <w:t xml:space="preserve"> </w:t>
        </w:r>
      </w:ins>
      <w:ins w:id="128" w:author="Editor" w:date="2023-02-06T11:57:00Z">
        <w:r w:rsidR="00030C38" w:rsidRPr="00030C38">
          <w:rPr>
            <w:lang w:eastAsia="zh-CN"/>
          </w:rPr>
          <w:t xml:space="preserve">with Area of Service </w:t>
        </w:r>
      </w:ins>
      <w:ins w:id="129" w:author="Nokia-sa2155 rev" w:date="2023-01-30T12:40:00Z">
        <w:r w:rsidR="00030C38">
          <w:rPr>
            <w:lang w:eastAsia="zh-CN"/>
          </w:rPr>
          <w:t xml:space="preserve">not matching </w:t>
        </w:r>
      </w:ins>
      <w:ins w:id="130" w:author="Nokia-sa2155 rev" w:date="2023-02-01T11:40:00Z">
        <w:r w:rsidR="00030C38">
          <w:rPr>
            <w:lang w:eastAsia="zh-CN"/>
          </w:rPr>
          <w:t xml:space="preserve">deployed </w:t>
        </w:r>
      </w:ins>
      <w:ins w:id="131" w:author="Nokia-sa2155 rev" w:date="2023-01-30T12:40:00Z">
        <w:r w:rsidR="00030C38">
          <w:rPr>
            <w:lang w:eastAsia="zh-CN"/>
          </w:rPr>
          <w:t>T</w:t>
        </w:r>
      </w:ins>
      <w:ins w:id="132" w:author="Nokia-sa2155 rev" w:date="2023-02-01T11:40:00Z">
        <w:r w:rsidR="00030C38">
          <w:rPr>
            <w:lang w:eastAsia="zh-CN"/>
          </w:rPr>
          <w:t>racking Areas</w:t>
        </w:r>
      </w:ins>
      <w:ins w:id="133" w:author="Editor" w:date="2023-02-06T11:56:00Z">
        <w:r w:rsidR="00030C38">
          <w:rPr>
            <w:lang w:eastAsia="zh-CN"/>
          </w:rPr>
          <w:t xml:space="preserve"> </w:t>
        </w:r>
      </w:ins>
      <w:ins w:id="134" w:author="Nokia-sa2155 rev" w:date="2023-01-30T12:40:00Z">
        <w:r w:rsidR="00030C38">
          <w:rPr>
            <w:lang w:eastAsia="zh-CN"/>
          </w:rPr>
          <w:t>is</w:t>
        </w:r>
      </w:ins>
      <w:ins w:id="135" w:author="Ericsson User" w:date="2022-12-22T10:02:00Z">
        <w:r w:rsidR="00030C38">
          <w:rPr>
            <w:lang w:eastAsia="zh-CN"/>
          </w:rPr>
          <w:t xml:space="preserve"> </w:t>
        </w:r>
        <w:r w:rsidR="00B469B2">
          <w:rPr>
            <w:lang w:eastAsia="zh-CN"/>
          </w:rPr>
          <w:t>described in clause 5.15.y.</w:t>
        </w:r>
      </w:ins>
    </w:p>
    <w:p w14:paraId="72491CE5" w14:textId="77777777" w:rsidR="00DD55C8" w:rsidRPr="00E02D58" w:rsidRDefault="00DD55C8" w:rsidP="00DD55C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36" w:name="_Toc122440392"/>
      <w:r>
        <w:rPr>
          <w:rFonts w:ascii="Arial" w:hAnsi="Arial"/>
          <w:i/>
          <w:color w:val="FF0000"/>
          <w:sz w:val="24"/>
          <w:lang w:val="en-US"/>
        </w:rPr>
        <w:t>NEXT</w:t>
      </w:r>
      <w:r w:rsidRPr="008C362F">
        <w:rPr>
          <w:rFonts w:ascii="Arial" w:hAnsi="Arial"/>
          <w:i/>
          <w:color w:val="FF0000"/>
          <w:sz w:val="24"/>
          <w:lang w:val="en-US"/>
        </w:rPr>
        <w:t xml:space="preserve"> CHANGE</w:t>
      </w:r>
    </w:p>
    <w:p w14:paraId="224C0203" w14:textId="77777777" w:rsidR="00CB0CFC" w:rsidRPr="001B7C50" w:rsidRDefault="00CB0CFC" w:rsidP="00CB0CFC">
      <w:pPr>
        <w:pStyle w:val="Heading5"/>
      </w:pPr>
      <w:bookmarkStart w:id="137" w:name="_Toc20149913"/>
      <w:bookmarkStart w:id="138" w:name="_Toc27846712"/>
      <w:bookmarkStart w:id="139" w:name="_Toc36187843"/>
      <w:bookmarkStart w:id="140" w:name="_Toc45183747"/>
      <w:bookmarkStart w:id="141" w:name="_Toc47342589"/>
      <w:bookmarkStart w:id="142" w:name="_Toc51769290"/>
      <w:bookmarkStart w:id="143" w:name="_Toc122440398"/>
      <w:bookmarkEnd w:id="117"/>
      <w:bookmarkEnd w:id="118"/>
      <w:bookmarkEnd w:id="119"/>
      <w:bookmarkEnd w:id="120"/>
      <w:bookmarkEnd w:id="121"/>
      <w:bookmarkEnd w:id="122"/>
      <w:bookmarkEnd w:id="136"/>
      <w:r w:rsidRPr="001B7C50">
        <w:t>5.15.4.1.1</w:t>
      </w:r>
      <w:r w:rsidRPr="001B7C50">
        <w:tab/>
        <w:t>UE Network Slice configuration</w:t>
      </w:r>
      <w:bookmarkEnd w:id="137"/>
      <w:bookmarkEnd w:id="138"/>
      <w:bookmarkEnd w:id="139"/>
      <w:bookmarkEnd w:id="140"/>
      <w:bookmarkEnd w:id="141"/>
      <w:bookmarkEnd w:id="142"/>
      <w:bookmarkEnd w:id="143"/>
    </w:p>
    <w:p w14:paraId="58F600EF" w14:textId="77777777" w:rsidR="00CB0CFC" w:rsidRPr="001B7C50" w:rsidRDefault="00CB0CFC" w:rsidP="00CB0CFC">
      <w:pPr>
        <w:rPr>
          <w:lang w:eastAsia="zh-CN"/>
        </w:rPr>
      </w:pPr>
      <w:r w:rsidRPr="001B7C50">
        <w:rPr>
          <w:lang w:eastAsia="zh-CN"/>
        </w:rPr>
        <w:t>The Network Slice configuration information contains one or more Configured NSSAI(s). A Configured NSSAI may either be configured by a Serving PLMN and apply to the Serving PLMN, or may be a Default Configured NSSAI configured by the HPLMN and that applies to any PLMNs for which no specific Configured NSSAI has been provided to the UE. There is at most one Configured NSSAI per PLMN.</w:t>
      </w:r>
    </w:p>
    <w:p w14:paraId="708EB47A" w14:textId="77777777" w:rsidR="00CB0CFC" w:rsidRPr="001B7C50" w:rsidRDefault="00CB0CFC" w:rsidP="00CB0CFC">
      <w:pPr>
        <w:pStyle w:val="NO"/>
        <w:rPr>
          <w:lang w:eastAsia="zh-CN"/>
        </w:rPr>
      </w:pPr>
      <w:r w:rsidRPr="001B7C50">
        <w:rPr>
          <w:lang w:eastAsia="zh-CN"/>
        </w:rPr>
        <w:t>NOTE 1:</w:t>
      </w:r>
      <w:r w:rsidRPr="001B7C50">
        <w:rPr>
          <w:lang w:eastAsia="zh-CN"/>
        </w:rPr>
        <w:tab/>
        <w:t>The value(s) used in the Default Configured NSSAI are expected to be commonly decided by all roaming partners, e.g. by the use of values standardized by 3GPP or other bodies.</w:t>
      </w:r>
    </w:p>
    <w:p w14:paraId="2DAE9C7D" w14:textId="77777777" w:rsidR="00CB0CFC" w:rsidRPr="001B7C50" w:rsidRDefault="00CB0CFC" w:rsidP="00CB0CFC">
      <w:pPr>
        <w:rPr>
          <w:lang w:eastAsia="zh-CN"/>
        </w:rPr>
      </w:pPr>
      <w:r w:rsidRPr="001B7C50">
        <w:rPr>
          <w:lang w:eastAsia="zh-CN"/>
        </w:rPr>
        <w:t>The Default Configured NSSAI, if it is configured in the UE, is used by the UE in a Serving PLMN only if the UE has no Configured NSSAI for the Serving PLMN.</w:t>
      </w:r>
    </w:p>
    <w:p w14:paraId="1EB63E1B" w14:textId="77777777" w:rsidR="00CB0CFC" w:rsidRPr="001B7C50" w:rsidRDefault="00CB0CFC" w:rsidP="00CB0CFC">
      <w:pPr>
        <w:rPr>
          <w:lang w:eastAsia="zh-CN"/>
        </w:rPr>
      </w:pPr>
      <w:r w:rsidRPr="001B7C50">
        <w:rPr>
          <w:lang w:eastAsia="zh-CN"/>
        </w:rPr>
        <w:t>The Configured NSSAI of a PLMN may include S-NSSAIs that have standard values or PLMN-specific values.</w:t>
      </w:r>
    </w:p>
    <w:p w14:paraId="50794B5A" w14:textId="77777777" w:rsidR="00CB0CFC" w:rsidRPr="001B7C50" w:rsidRDefault="00CB0CFC" w:rsidP="00CB0CFC">
      <w:pPr>
        <w:rPr>
          <w:lang w:eastAsia="zh-CN"/>
        </w:rPr>
      </w:pPr>
      <w:r w:rsidRPr="001B7C50">
        <w:rPr>
          <w:lang w:eastAsia="zh-CN"/>
        </w:rPr>
        <w:t>The Configured NSSAI for the Serving PLMN includes the S-NSSAI values which can be used in the Serving PLMN and may be associated with mapping of each S-NSSAI of the Configured NSSAI to one or more corresponding HPLMN S-NSSAI values.</w:t>
      </w:r>
      <w:r>
        <w:rPr>
          <w:lang w:eastAsia="zh-CN"/>
        </w:rPr>
        <w:t xml:space="preserve"> In the non-roaming case, the network shall not provide any mapped S-NSSAI to the UE with the Configured NSSAI.</w:t>
      </w:r>
    </w:p>
    <w:p w14:paraId="584CA8B7" w14:textId="77777777" w:rsidR="00CB0CFC" w:rsidRPr="001B7C50" w:rsidRDefault="00CB0CFC" w:rsidP="00CB0CFC">
      <w:r w:rsidRPr="001B7C50">
        <w:t>A UE subscription may contain Network Slice Simultaneous Registration Group (NSSRG) information. If so, the UE configuration is performed as described in clause 5.15.12.2.</w:t>
      </w:r>
    </w:p>
    <w:p w14:paraId="0FF15956" w14:textId="77777777" w:rsidR="00CB0CFC" w:rsidRPr="001B7C50" w:rsidRDefault="00CB0CFC" w:rsidP="00CB0CFC">
      <w:pPr>
        <w:rPr>
          <w:lang w:eastAsia="zh-CN"/>
        </w:rPr>
      </w:pPr>
      <w:r w:rsidRPr="001B7C50">
        <w:t xml:space="preserve">The UE may be pre-configured with </w:t>
      </w:r>
      <w:r w:rsidRPr="001B7C50">
        <w:rPr>
          <w:lang w:eastAsia="zh-CN"/>
        </w:rPr>
        <w:t xml:space="preserve">the Default Configured NSSAI. The UE </w:t>
      </w:r>
      <w:r w:rsidRPr="001B7C50">
        <w:t>may be provisioned/updated with the Default Configured NSSAI, determined by the UDM in the HPLMN,</w:t>
      </w:r>
      <w:r w:rsidRPr="001B7C50">
        <w:rPr>
          <w:lang w:eastAsia="zh-CN"/>
        </w:rPr>
        <w:t xml:space="preserve"> using the UE Parameters Update via UDM Control Plane procedure</w:t>
      </w:r>
      <w:r w:rsidRPr="001B7C50">
        <w:t xml:space="preserve"> defined in clause 4.20 of TS</w:t>
      </w:r>
      <w:r>
        <w:t> </w:t>
      </w:r>
      <w:r w:rsidRPr="001B7C50">
        <w:t>23.502</w:t>
      </w:r>
      <w:r>
        <w:t> </w:t>
      </w:r>
      <w:r w:rsidRPr="001B7C50">
        <w:t>[3]. Each S-NSSAI in the Default Configured NSSAI may have a corresponding S-NSSAI as part of the Subscribed S-NSSAI(s). Consequently, if the Subscribed S-NSSAI(s) which are also present in the Default Configured NSSAI are updated the UDM should update the Default Configured NSSAI in the UE.</w:t>
      </w:r>
    </w:p>
    <w:p w14:paraId="38FCFE73" w14:textId="77777777" w:rsidR="00CB0CFC" w:rsidRPr="001B7C50" w:rsidRDefault="00CB0CFC" w:rsidP="00CB0CFC">
      <w:pPr>
        <w:rPr>
          <w:lang w:eastAsia="zh-CN"/>
        </w:rPr>
      </w:pPr>
      <w:r w:rsidRPr="001B7C50">
        <w:rPr>
          <w:lang w:eastAsia="zh-CN"/>
        </w:rPr>
        <w:t>In the HPLMN, the S-NSSAIs in the Configured NSSAI provided as described in clause 5.15.4.2, at the time when they are provided to the UE, shall match the Subscribed S-NSSAIs for the UE. When the Subscribed S-NSSAI(s) are updated (i.e. some existing S-NSSAIs are removed and/or some new S-NSSAIs are added) and one or more are applicable to the Serving PLMN the UE is registered in, as described in clause 5.15.3, or when the associated mapping is updated the AMF shall update the UE with the Configured NSSAI for the Serving PLMN and/or Allowed NSSAI and/or the associated mapping to HPLMN S-NSSAIs (see clause 5.15.4.2). When there is the need to update the Allowed NSSAI, the AMF shall provide the UE with the new Allowed NSSAI and the associated mapping to HPLMN S-NSSAIs, unless the AMF cannot determine the new Allowed NSSAI (e.g. all S-NSSAIs in the old Allowed NSSAI have been removed from the Subscribed S-NSSAIs), in which case the AMF shall not send any Allowed NSSAI to the UE but indicate to the UE to perform a Registration procedure. If the UE is in a CM-IDLE state, the AMF may trigger Network Triggered Service Request or wait until the UE is in a CM-CONNECTED state as described in clause 4.2.4.2, TS</w:t>
      </w:r>
      <w:r>
        <w:rPr>
          <w:lang w:eastAsia="zh-CN"/>
        </w:rPr>
        <w:t> </w:t>
      </w:r>
      <w:r w:rsidRPr="001B7C50">
        <w:rPr>
          <w:lang w:eastAsia="zh-CN"/>
        </w:rPr>
        <w:t>23.502</w:t>
      </w:r>
      <w:r>
        <w:rPr>
          <w:lang w:eastAsia="zh-CN"/>
        </w:rPr>
        <w:t> </w:t>
      </w:r>
      <w:r w:rsidRPr="001B7C50">
        <w:rPr>
          <w:lang w:eastAsia="zh-CN"/>
        </w:rPr>
        <w:t>[3].</w:t>
      </w:r>
    </w:p>
    <w:p w14:paraId="5CBA632F" w14:textId="77777777" w:rsidR="00CB0CFC" w:rsidRPr="001B7C50" w:rsidRDefault="00CB0CFC" w:rsidP="00CB0CFC">
      <w:r w:rsidRPr="001B7C50">
        <w:t xml:space="preserve">When providing a Requested NSSAI to the network upon registration, </w:t>
      </w:r>
      <w:r w:rsidRPr="001B7C50">
        <w:rPr>
          <w:lang w:eastAsia="zh-CN"/>
        </w:rPr>
        <w:t>the UE in a given PLMN only includes and uses S-NSSAIs applying to this PLMN. The mapping of S-NSSAIs of the Requested NSSAI to HPLMN S-NSSAIs may also be provided (see clause 5.15.4.1.2 for when this is needed). The S-NSSAIs in the Requested NSSAI are part of the Configured and/or Allowed NSSAIs applicable for this PLMN, when they are available. If the UE has received NSSRG information together with the Configured NSSAI, it only includes in the Requested NSSAI S-NSSAIs that all share a common NSSRG.</w:t>
      </w:r>
      <w:r>
        <w:rPr>
          <w:lang w:eastAsia="zh-CN"/>
        </w:rPr>
        <w:t xml:space="preserve"> If the UE has stored Pending NSSAI and the UE is still interested in the Pending NSSAI then all the S-NSSAIs in the Requested NSSAI and the Pending S-NSSAI shall share a common NSSRG.</w:t>
      </w:r>
      <w:r w:rsidRPr="001B7C50">
        <w:rPr>
          <w:lang w:eastAsia="zh-CN"/>
        </w:rPr>
        <w:t xml:space="preserve"> If no Configured NSSAI and Allowed NSSAI for the PLMN are available, the S-NSSAIs in the Requested NSSAI correspond to the Default Configured NSSAI, if configured in the UE. </w:t>
      </w:r>
      <w:r w:rsidRPr="001B7C50">
        <w:t>Upon successful completion of a UE's Registration procedure over an Access Type, the UE obtains from the AMF an Allowed NSSAI for this Access Type, which includes one or more S-NSSAIs and, if needed (see clause 5.15.4.1.2 for when this is needed), their mapping to the HPLMN S-NSSAIs. These S-NSSAIs are valid for the current Registration Area and Access Type provided by the AMF the UE has registered with and can be used simultaneously by the UE (up to the maximum number of simultaneous Network Slice instances or PDU Sessions).</w:t>
      </w:r>
    </w:p>
    <w:p w14:paraId="757BE101" w14:textId="77777777" w:rsidR="00CB0CFC" w:rsidRPr="001B7C50" w:rsidRDefault="00CB0CFC" w:rsidP="00CB0CFC">
      <w:r w:rsidRPr="001B7C50">
        <w:t>The UE might also obtain one or more rejected S-NSSAIs with cause and validity of rejection from the AMF. An S-NSSAI may be rejected:</w:t>
      </w:r>
    </w:p>
    <w:p w14:paraId="2C73E8E3" w14:textId="77777777" w:rsidR="00CB0CFC" w:rsidRPr="001B7C50" w:rsidRDefault="00CB0CFC" w:rsidP="00CB0CFC">
      <w:pPr>
        <w:pStyle w:val="B1"/>
      </w:pPr>
      <w:r w:rsidRPr="001B7C50">
        <w:t>-</w:t>
      </w:r>
      <w:r w:rsidRPr="001B7C50">
        <w:tab/>
        <w:t xml:space="preserve">for the entire PLMN; </w:t>
      </w:r>
      <w:del w:id="144" w:author="Ericsson User" w:date="2022-12-22T09:59:00Z">
        <w:r w:rsidRPr="001B7C50" w:rsidDel="006D5A06">
          <w:delText>or</w:delText>
        </w:r>
      </w:del>
    </w:p>
    <w:p w14:paraId="21AF362F" w14:textId="77777777" w:rsidR="00081B66" w:rsidRDefault="00CB0CFC" w:rsidP="00CB0CFC">
      <w:pPr>
        <w:pStyle w:val="B1"/>
        <w:rPr>
          <w:ins w:id="145" w:author="Ericsson User" w:date="2022-12-22T09:58:00Z"/>
        </w:rPr>
      </w:pPr>
      <w:r w:rsidRPr="001B7C50">
        <w:t>-</w:t>
      </w:r>
      <w:r w:rsidRPr="001B7C50">
        <w:tab/>
        <w:t>for the current Registration Area</w:t>
      </w:r>
      <w:ins w:id="146" w:author="Ericsson User" w:date="2022-12-22T09:58:00Z">
        <w:r w:rsidR="001916D6">
          <w:t>;</w:t>
        </w:r>
        <w:r w:rsidR="00081B66">
          <w:t xml:space="preserve"> or</w:t>
        </w:r>
      </w:ins>
    </w:p>
    <w:p w14:paraId="75BA1A50" w14:textId="3D46ECC5" w:rsidR="00CB0CFC" w:rsidRPr="001B7C50" w:rsidRDefault="00081B66" w:rsidP="00CB0CFC">
      <w:pPr>
        <w:pStyle w:val="B1"/>
      </w:pPr>
      <w:ins w:id="147" w:author="Ericsson User" w:date="2022-12-22T09:58:00Z">
        <w:r>
          <w:t>-</w:t>
        </w:r>
        <w:r>
          <w:tab/>
          <w:t>for the request not compl</w:t>
        </w:r>
      </w:ins>
      <w:ins w:id="148" w:author="Ericsson User" w:date="2022-12-22T09:59:00Z">
        <w:r>
          <w:t xml:space="preserve">ying with the </w:t>
        </w:r>
        <w:r w:rsidRPr="00EB36D5">
          <w:rPr>
            <w:rFonts w:eastAsia="Malgun Gothic"/>
            <w:lang w:eastAsia="ko-KR"/>
          </w:rPr>
          <w:t xml:space="preserve">S-NSSAI </w:t>
        </w:r>
      </w:ins>
      <w:ins w:id="149" w:author="Editor" w:date="2023-02-02T21:51:00Z">
        <w:r w:rsidR="000275F1">
          <w:rPr>
            <w:rFonts w:eastAsia="Malgun Gothic"/>
            <w:lang w:eastAsia="ko-KR"/>
          </w:rPr>
          <w:t xml:space="preserve">location </w:t>
        </w:r>
      </w:ins>
      <w:ins w:id="150" w:author="Ericsson User" w:date="2022-12-22T09:59:00Z">
        <w:r w:rsidRPr="00EB36D5">
          <w:rPr>
            <w:rFonts w:eastAsia="Malgun Gothic"/>
            <w:lang w:eastAsia="ko-KR"/>
          </w:rPr>
          <w:t>availability policies</w:t>
        </w:r>
        <w:r w:rsidR="006D5A06">
          <w:rPr>
            <w:rFonts w:eastAsia="Malgun Gothic"/>
            <w:lang w:eastAsia="ko-KR"/>
          </w:rPr>
          <w:t xml:space="preserve"> (see clause 5.15.y)</w:t>
        </w:r>
      </w:ins>
      <w:r w:rsidR="00CB0CFC" w:rsidRPr="001B7C50">
        <w:t>.</w:t>
      </w:r>
    </w:p>
    <w:p w14:paraId="7F9064B2" w14:textId="77777777" w:rsidR="00CB0CFC" w:rsidRPr="001B7C50" w:rsidRDefault="00CB0CFC" w:rsidP="00CB0CFC">
      <w:r w:rsidRPr="001B7C50">
        <w:t>While it remains RM-REGISTERED in the PLMN and regardless of the Access Type, the UE shall not re-attempt to register to an S-NSSAI rejected for the entire PLMN until this rejected S-NSSAI is deleted as specified below.</w:t>
      </w:r>
    </w:p>
    <w:p w14:paraId="617407C2" w14:textId="77777777" w:rsidR="00CB0CFC" w:rsidRPr="001B7C50" w:rsidRDefault="00CB0CFC" w:rsidP="00CB0CFC">
      <w:r w:rsidRPr="001B7C50">
        <w:t>While it remains RM-REGISTERED in the PLMN, the UE shall not re-attempt to register to an S-NSSAI rejected in the current Registration Area until it moves out of the current Registration Area.</w:t>
      </w:r>
    </w:p>
    <w:p w14:paraId="3B5A8A7F" w14:textId="77777777" w:rsidR="00CB0CFC" w:rsidRPr="001B7C50" w:rsidRDefault="00CB0CFC" w:rsidP="00CB0CFC">
      <w:pPr>
        <w:pStyle w:val="NO"/>
      </w:pPr>
      <w:r w:rsidRPr="001B7C50">
        <w:t>NOTE</w:t>
      </w:r>
      <w:r w:rsidRPr="001B7C50">
        <w:rPr>
          <w:lang w:eastAsia="zh-CN"/>
        </w:rPr>
        <w:t> 2</w:t>
      </w:r>
      <w:r w:rsidRPr="001B7C50">
        <w:t>:</w:t>
      </w:r>
      <w:r w:rsidRPr="001B7C50">
        <w:tab/>
        <w:t>The details and more cases of S-NSSAI rejection are described in TS</w:t>
      </w:r>
      <w:r>
        <w:t> </w:t>
      </w:r>
      <w:r w:rsidRPr="001B7C50">
        <w:t>24.501</w:t>
      </w:r>
      <w:r>
        <w:t> </w:t>
      </w:r>
      <w:r w:rsidRPr="001B7C50">
        <w:t>[47].</w:t>
      </w:r>
    </w:p>
    <w:p w14:paraId="1B800EFE" w14:textId="77777777" w:rsidR="00CB0CFC" w:rsidRPr="001B7C50" w:rsidRDefault="00CB0CFC" w:rsidP="00CB0CFC">
      <w:r w:rsidRPr="001B7C50">
        <w:t>S-NSSAIs that the UE provides in the Requested NSSAI which are neither in the Allowed NSSAI nor provided as a rejected S-NSSAI, shall, by the UE, not be regarded as rejected, i.e. the UE may request to register these S-NSSAIs again next time the UE sends a Requested NSSAI.</w:t>
      </w:r>
    </w:p>
    <w:p w14:paraId="1ACBEC7C" w14:textId="77777777" w:rsidR="00CB0CFC" w:rsidRPr="001B7C50" w:rsidRDefault="00CB0CFC" w:rsidP="00CB0CFC">
      <w:r w:rsidRPr="001B7C50">
        <w:t>The UE stores (S-)NSSAIs as follows:</w:t>
      </w:r>
    </w:p>
    <w:p w14:paraId="1C3C0C18" w14:textId="77777777" w:rsidR="00CB0CFC" w:rsidRPr="001B7C50" w:rsidRDefault="00CB0CFC" w:rsidP="00CB0CFC">
      <w:pPr>
        <w:pStyle w:val="B2"/>
      </w:pPr>
      <w:r w:rsidRPr="001B7C50">
        <w:t>-</w:t>
      </w:r>
      <w:r w:rsidRPr="001B7C50">
        <w:tab/>
        <w:t>When provisioned with a Configured NSSAI for a PLMN and/or a mapping of Configured NSSAI to HPLMN S-NSSAIs and possibly NSSRG information for each S-NSSAI in the Configured NSSAI (if applicable and supported by the UE), or when requested to remove the configuration due to network slicing subscription change, the UE shall:</w:t>
      </w:r>
    </w:p>
    <w:p w14:paraId="46A8AD4A" w14:textId="77777777" w:rsidR="00CB0CFC" w:rsidRPr="001B7C50" w:rsidRDefault="00CB0CFC" w:rsidP="00CB0CFC">
      <w:pPr>
        <w:pStyle w:val="B3"/>
      </w:pPr>
      <w:r w:rsidRPr="001B7C50">
        <w:t>-</w:t>
      </w:r>
      <w:r w:rsidRPr="001B7C50">
        <w:tab/>
        <w:t>replace any stored (old) Configured NSSAI for this PLMN with the new Configured NSSAI for this PLMN (if applicable); and</w:t>
      </w:r>
    </w:p>
    <w:p w14:paraId="500CCF0B" w14:textId="77777777" w:rsidR="00CB0CFC" w:rsidRPr="001B7C50" w:rsidRDefault="00CB0CFC" w:rsidP="00CB0CFC">
      <w:pPr>
        <w:pStyle w:val="B3"/>
      </w:pPr>
      <w:r w:rsidRPr="001B7C50">
        <w:t>-</w:t>
      </w:r>
      <w:r w:rsidRPr="001B7C50">
        <w:tab/>
        <w:t>delete any stored associated mapping of this old Configured NSSAI for this PLMN to HPLMN S-NSSAIs and, if present and applicable, store the mapping of Configured NSSAI to HPLMN S-NSSAIs; and</w:t>
      </w:r>
    </w:p>
    <w:p w14:paraId="166FA6B3" w14:textId="77777777" w:rsidR="00CB0CFC" w:rsidRPr="001B7C50" w:rsidRDefault="00CB0CFC" w:rsidP="00CB0CFC">
      <w:pPr>
        <w:pStyle w:val="B3"/>
      </w:pPr>
      <w:r w:rsidRPr="001B7C50">
        <w:t>-</w:t>
      </w:r>
      <w:r w:rsidRPr="001B7C50">
        <w:tab/>
        <w:t>delete any stored associated NSSRG information for each S-NSSAI of the Configured NSSAI and, if present, store the associated NSSRG information for each S-NSSAI of the Configured NSSAI; and</w:t>
      </w:r>
    </w:p>
    <w:p w14:paraId="545AE25D" w14:textId="77777777" w:rsidR="00CB0CFC" w:rsidRPr="001B7C50" w:rsidRDefault="00CB0CFC" w:rsidP="00CB0CFC">
      <w:pPr>
        <w:pStyle w:val="B3"/>
      </w:pPr>
      <w:r w:rsidRPr="001B7C50">
        <w:t>-</w:t>
      </w:r>
      <w:r w:rsidRPr="001B7C50">
        <w:tab/>
        <w:t>delete any stored rejected S-NSSAI for this PLMN;</w:t>
      </w:r>
    </w:p>
    <w:p w14:paraId="3DAAF29C" w14:textId="77777777" w:rsidR="00CB0CFC" w:rsidRPr="001B7C50" w:rsidRDefault="00CB0CFC" w:rsidP="00CB0CFC">
      <w:pPr>
        <w:pStyle w:val="B3"/>
      </w:pPr>
      <w:r w:rsidRPr="001B7C50">
        <w:t>-</w:t>
      </w:r>
      <w:r w:rsidRPr="001B7C50">
        <w:tab/>
        <w:t>keep the received Configured NSSAI for a PLMN (if applicable) and associated mapping to HPLMN S-NSSAIs (if applicable) and associated NSSRG information for each S-NSSAI of the Configured NSSAI (if applicable and supported by the UE) stored in the UE, even when registering in another PLMN, until a new Configured NSSAI for this PLMN and/or associated mapping are provisioned in the UE, or until the network slicing subscription changes, as described in clause 5.15.4.2. The number of Configured NSSAIs and associated mapping to be kept stored in the UE for PLMNs other than the HPLMN is up to UE implementation. A UE shall at least be capable of storing a Configured NSSAI for the serving PLMN including any necessary mapping of the Configured NSSAI for the Serving PLMN to HPLMN S-NSSAIs and the Default Configured NSSAI.</w:t>
      </w:r>
    </w:p>
    <w:p w14:paraId="622A28EE" w14:textId="77777777" w:rsidR="00CB0CFC" w:rsidRPr="001B7C50" w:rsidRDefault="00CB0CFC" w:rsidP="00CB0CFC">
      <w:pPr>
        <w:pStyle w:val="B1"/>
      </w:pPr>
      <w:r w:rsidRPr="001B7C50">
        <w:t>-</w:t>
      </w:r>
      <w:r w:rsidRPr="001B7C50">
        <w:tab/>
        <w:t>The Allowed NSSAI received in a Registration Accept message or a UE Configuration Update Command applies to a PLMN when at least a TAI of this PLMN is included in the RA/TAI list included in this Registration Accept message or UE Configuration Update Command. If the UE Configuration Update Command contains an Allowed NSSAI but not a TAI List, then the last received RA/TAI list applies for the decision on which PLMN(s) the Allowed NSSAI is applicable. If received, the Allowed NSSAI for a PLMN and Access Type and any associated mapping of this Allowed NSSAI to HPLMN S-NSSAIs shall be stored in the UE. The UE should store this Allowed NSSAI and any associated mapping of this Allowed NSSAI to HPLMN S-NSSAIs also when the UE is turned off, or until the network slicing subscription changes, as described in clause 5.15.4.2:</w:t>
      </w:r>
    </w:p>
    <w:p w14:paraId="06711FA3" w14:textId="77777777" w:rsidR="00CB0CFC" w:rsidRPr="001B7C50" w:rsidRDefault="00CB0CFC" w:rsidP="00CB0CFC">
      <w:pPr>
        <w:pStyle w:val="B1"/>
      </w:pPr>
      <w:r w:rsidRPr="001B7C50">
        <w:t>NOTE 3:</w:t>
      </w:r>
      <w:r w:rsidRPr="001B7C50">
        <w:tab/>
        <w:t>Whether the UE stores the Allowed NSSAI and any associated mapping of the Allowed NSSAI to HPLMN S-NSSAIs also when the UE is turned off is left to UE implementation.</w:t>
      </w:r>
    </w:p>
    <w:p w14:paraId="3CD75647" w14:textId="77777777" w:rsidR="00CB0CFC" w:rsidRPr="001B7C50" w:rsidRDefault="00CB0CFC" w:rsidP="00CB0CFC">
      <w:pPr>
        <w:pStyle w:val="B2"/>
      </w:pPr>
      <w:r w:rsidRPr="001B7C50">
        <w:t>-</w:t>
      </w:r>
      <w:r w:rsidRPr="001B7C50">
        <w:tab/>
        <w:t>When a new Allowed NSSAI for a PLMN and any associated mapping of the Allowed NSSAI to HPLMN S-NSSAIs are received over an Access Type, the UE shall:</w:t>
      </w:r>
    </w:p>
    <w:p w14:paraId="2C15C620" w14:textId="77777777" w:rsidR="00CB0CFC" w:rsidRPr="001B7C50" w:rsidRDefault="00CB0CFC" w:rsidP="00CB0CFC">
      <w:pPr>
        <w:pStyle w:val="B3"/>
      </w:pPr>
      <w:r w:rsidRPr="001B7C50">
        <w:t>-</w:t>
      </w:r>
      <w:r w:rsidRPr="001B7C50">
        <w:tab/>
        <w:t>replace any stored (old) Allowed NSSAI and any associated mapping for these PLMN and Access Type with this new Allowed NSSAI; and</w:t>
      </w:r>
    </w:p>
    <w:p w14:paraId="5A5E756B" w14:textId="77777777" w:rsidR="00CB0CFC" w:rsidRPr="001B7C50" w:rsidRDefault="00CB0CFC" w:rsidP="00CB0CFC">
      <w:pPr>
        <w:pStyle w:val="B3"/>
      </w:pPr>
      <w:r w:rsidRPr="001B7C50">
        <w:t>-</w:t>
      </w:r>
      <w:r w:rsidRPr="001B7C50">
        <w:tab/>
        <w:t>delete any stored associated mapping of this old Allowed NSSAI for this PLMN to HPLMN S-NSSAIs and, if present, store the associated mapping of this new Allowed NSSAI to HPLMN S-NSSAIs;</w:t>
      </w:r>
    </w:p>
    <w:p w14:paraId="74CB61C2" w14:textId="77777777" w:rsidR="00CB0CFC" w:rsidRPr="001B7C50" w:rsidRDefault="00CB0CFC" w:rsidP="00CB0CFC">
      <w:pPr>
        <w:pStyle w:val="B1"/>
      </w:pPr>
      <w:r w:rsidRPr="001B7C50">
        <w:t>-</w:t>
      </w:r>
      <w:r w:rsidRPr="001B7C50">
        <w:tab/>
        <w:t>If received, an S-NSSAI rejected for the entire PLMN shall be stored in the UE while RM-REGISTERED in this PLMN regardless of the Access Type or until it is deleted.</w:t>
      </w:r>
    </w:p>
    <w:p w14:paraId="39725227" w14:textId="77777777" w:rsidR="00CB0CFC" w:rsidRPr="001B7C50" w:rsidRDefault="00CB0CFC" w:rsidP="00CB0CFC">
      <w:pPr>
        <w:pStyle w:val="B1"/>
      </w:pPr>
      <w:r w:rsidRPr="001B7C50">
        <w:t>-</w:t>
      </w:r>
      <w:r w:rsidRPr="001B7C50">
        <w:tab/>
        <w:t>If received, an S-NSSAI rejected for the current Registration Area</w:t>
      </w:r>
      <w:r w:rsidRPr="001B7C50" w:rsidDel="004D0129">
        <w:t xml:space="preserve"> </w:t>
      </w:r>
      <w:r w:rsidRPr="001B7C50">
        <w:t>shall be stored in the UE while RM-REGISTERED until the UE moves out of the current Registration Area or until the S-NSSAI is deleted.</w:t>
      </w:r>
    </w:p>
    <w:p w14:paraId="71C6739D" w14:textId="77777777" w:rsidR="00CB0CFC" w:rsidRPr="001B7C50" w:rsidRDefault="00CB0CFC" w:rsidP="00CB0CFC">
      <w:pPr>
        <w:pStyle w:val="NO"/>
      </w:pPr>
      <w:r w:rsidRPr="001B7C50">
        <w:t>NOTE</w:t>
      </w:r>
      <w:r w:rsidRPr="001B7C50">
        <w:rPr>
          <w:lang w:eastAsia="zh-CN"/>
        </w:rPr>
        <w:t> 4</w:t>
      </w:r>
      <w:r w:rsidRPr="001B7C50">
        <w:t>:</w:t>
      </w:r>
      <w:r w:rsidRPr="001B7C50">
        <w:tab/>
        <w:t>The storage aspects of rejected S-NSSAIs are described in TS</w:t>
      </w:r>
      <w:r>
        <w:t> </w:t>
      </w:r>
      <w:r w:rsidRPr="001B7C50">
        <w:t>24.501</w:t>
      </w:r>
      <w:r>
        <w:t> </w:t>
      </w:r>
      <w:r w:rsidRPr="001B7C50">
        <w:t>[47].</w:t>
      </w:r>
    </w:p>
    <w:p w14:paraId="654E38E2" w14:textId="77777777" w:rsidR="00CB0CFC" w:rsidRPr="001B7C50" w:rsidRDefault="00CB0CFC" w:rsidP="00CB0CFC">
      <w:pPr>
        <w:pStyle w:val="B1"/>
      </w:pPr>
      <w:bookmarkStart w:id="151" w:name="_Toc20149914"/>
      <w:bookmarkStart w:id="152" w:name="_Toc27846713"/>
      <w:bookmarkStart w:id="153" w:name="_Toc36187844"/>
      <w:r w:rsidRPr="001B7C50">
        <w:t>-</w:t>
      </w:r>
      <w:r w:rsidRPr="001B7C50">
        <w:tab/>
        <w:t>If received, the Pending NSSAI shall be stored in the UE as described in TS</w:t>
      </w:r>
      <w:r>
        <w:t> </w:t>
      </w:r>
      <w:r w:rsidRPr="001B7C50">
        <w:t>24.501</w:t>
      </w:r>
      <w:r>
        <w:t> </w:t>
      </w:r>
      <w:r w:rsidRPr="001B7C50">
        <w:t>[47].</w:t>
      </w:r>
    </w:p>
    <w:p w14:paraId="04E910D8" w14:textId="77777777" w:rsidR="00CB0CFC" w:rsidRDefault="00CB0CFC" w:rsidP="00CB0CFC">
      <w:bookmarkStart w:id="154" w:name="_Toc45183748"/>
      <w:bookmarkStart w:id="155" w:name="_Toc47342590"/>
      <w:bookmarkStart w:id="156" w:name="_Toc51769291"/>
      <w:r>
        <w:t>UE configuration to guide UE selection of a N3IWF that supports the S-NSSAIs needed by the UE is defined in clause 6.3.6.</w:t>
      </w:r>
    </w:p>
    <w:p w14:paraId="4323EA00" w14:textId="77777777" w:rsidR="00065029" w:rsidRPr="00E02D58" w:rsidRDefault="00065029" w:rsidP="0006502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57" w:name="_Toc122440399"/>
      <w:r>
        <w:rPr>
          <w:rFonts w:ascii="Arial" w:hAnsi="Arial"/>
          <w:i/>
          <w:color w:val="FF0000"/>
          <w:sz w:val="24"/>
          <w:lang w:val="en-US"/>
        </w:rPr>
        <w:t>NEXT</w:t>
      </w:r>
      <w:r w:rsidRPr="008C362F">
        <w:rPr>
          <w:rFonts w:ascii="Arial" w:hAnsi="Arial"/>
          <w:i/>
          <w:color w:val="FF0000"/>
          <w:sz w:val="24"/>
          <w:lang w:val="en-US"/>
        </w:rPr>
        <w:t xml:space="preserve"> CHANGE</w:t>
      </w:r>
    </w:p>
    <w:p w14:paraId="0144B016" w14:textId="77777777" w:rsidR="00065029" w:rsidRDefault="00065029" w:rsidP="00CB0CFC">
      <w:pPr>
        <w:pStyle w:val="Heading5"/>
      </w:pPr>
    </w:p>
    <w:bookmarkEnd w:id="151"/>
    <w:bookmarkEnd w:id="152"/>
    <w:bookmarkEnd w:id="153"/>
    <w:bookmarkEnd w:id="154"/>
    <w:bookmarkEnd w:id="155"/>
    <w:bookmarkEnd w:id="156"/>
    <w:bookmarkEnd w:id="157"/>
    <w:p w14:paraId="121EFF55" w14:textId="348374BC" w:rsidR="00CB0CFC" w:rsidRPr="001B7C50" w:rsidRDefault="00CB0CFC" w:rsidP="00CB0CFC">
      <w:pPr>
        <w:pStyle w:val="B1"/>
        <w:rPr>
          <w:lang w:eastAsia="zh-CN"/>
        </w:rPr>
      </w:pPr>
    </w:p>
    <w:p w14:paraId="4A361AFF" w14:textId="77777777" w:rsidR="00CB0CFC" w:rsidRPr="001B7C50" w:rsidRDefault="00CB0CFC" w:rsidP="00CB0CFC">
      <w:pPr>
        <w:pStyle w:val="Heading3"/>
      </w:pPr>
      <w:bookmarkStart w:id="158" w:name="_Toc122440413"/>
      <w:r w:rsidRPr="001B7C50">
        <w:t>5.15.8</w:t>
      </w:r>
      <w:r w:rsidRPr="001B7C50">
        <w:tab/>
        <w:t>Configuration of Network Slice availability in a PLMN</w:t>
      </w:r>
      <w:bookmarkEnd w:id="158"/>
    </w:p>
    <w:p w14:paraId="18B68E8B" w14:textId="1005B837" w:rsidR="00CB0CFC" w:rsidRPr="001B7C50" w:rsidRDefault="00CB0CFC" w:rsidP="00CB0CFC">
      <w:r w:rsidRPr="001B7C50">
        <w:t>A Network Slice may be available in the whole PLMN or in one or more Tracking Areas of the PLMN.</w:t>
      </w:r>
      <w:r w:rsidR="00B3187F" w:rsidRPr="00B3187F">
        <w:t xml:space="preserve"> </w:t>
      </w:r>
      <w:ins w:id="159" w:author="Editor" w:date="2023-02-06T12:00:00Z">
        <w:r w:rsidR="00B3187F">
          <w:t>N</w:t>
        </w:r>
      </w:ins>
      <w:ins w:id="160" w:author="Nokia-sa2155 rev" w:date="2023-02-01T11:43:00Z">
        <w:r w:rsidR="00B3187F" w:rsidRPr="00531F5B">
          <w:t xml:space="preserve">etwork </w:t>
        </w:r>
      </w:ins>
      <w:ins w:id="161" w:author="Editor" w:date="2023-02-06T12:00:00Z">
        <w:r w:rsidR="00B3187F">
          <w:t>S</w:t>
        </w:r>
      </w:ins>
      <w:ins w:id="162" w:author="Nokia-sa2155 rev" w:date="2023-02-01T11:43:00Z">
        <w:del w:id="163" w:author="Editor" w:date="2023-02-06T12:00:00Z">
          <w:r w:rsidR="00B3187F" w:rsidRPr="00531F5B" w:rsidDel="00B3187F">
            <w:delText>s</w:delText>
          </w:r>
        </w:del>
        <w:r w:rsidR="00B3187F" w:rsidRPr="00531F5B">
          <w:t>lices</w:t>
        </w:r>
      </w:ins>
      <w:ins w:id="164" w:author="Nokia-sa2155 rev" w:date="2023-02-01T11:44:00Z">
        <w:r w:rsidR="00B3187F">
          <w:t xml:space="preserve"> </w:t>
        </w:r>
      </w:ins>
      <w:ins w:id="165" w:author="Editor" w:date="2023-02-06T12:00:00Z">
        <w:r w:rsidR="00B3187F">
          <w:t xml:space="preserve">may also be supported </w:t>
        </w:r>
      </w:ins>
      <w:ins w:id="166" w:author="Nokia-sa2155 rev" w:date="2023-02-01T11:44:00Z">
        <w:r w:rsidR="00B3187F">
          <w:t xml:space="preserve">with </w:t>
        </w:r>
      </w:ins>
      <w:ins w:id="167" w:author="Editor" w:date="2023-02-06T12:00:00Z">
        <w:r w:rsidR="00B3187F">
          <w:t>A</w:t>
        </w:r>
      </w:ins>
      <w:ins w:id="168" w:author="Nokia-sa2155 rev" w:date="2023-02-01T11:44:00Z">
        <w:del w:id="169" w:author="Editor" w:date="2023-02-06T12:00:00Z">
          <w:r w:rsidR="00B3187F" w:rsidDel="00B3187F">
            <w:delText>a</w:delText>
          </w:r>
        </w:del>
        <w:r w:rsidR="00B3187F">
          <w:t xml:space="preserve">rea of </w:t>
        </w:r>
      </w:ins>
      <w:ins w:id="170" w:author="Editor" w:date="2023-02-06T12:00:00Z">
        <w:r w:rsidR="00B3187F">
          <w:t>S</w:t>
        </w:r>
      </w:ins>
      <w:ins w:id="171" w:author="Nokia-sa2155 rev" w:date="2023-02-01T11:44:00Z">
        <w:del w:id="172" w:author="Editor" w:date="2023-02-06T12:00:00Z">
          <w:r w:rsidR="00B3187F" w:rsidDel="00B3187F">
            <w:delText>s</w:delText>
          </w:r>
        </w:del>
        <w:r w:rsidR="00B3187F">
          <w:t>ervice not matching deployed Tracking Areas</w:t>
        </w:r>
      </w:ins>
      <w:ins w:id="173" w:author="Nokia-sa2155 rev" w:date="2023-02-01T11:43:00Z">
        <w:r w:rsidR="00B3187F" w:rsidRPr="00531F5B">
          <w:t xml:space="preserve"> as defined in clause 5.15.</w:t>
        </w:r>
        <w:r w:rsidR="00B3187F">
          <w:t>y</w:t>
        </w:r>
        <w:r w:rsidR="00B3187F" w:rsidRPr="00531F5B">
          <w:t>.</w:t>
        </w:r>
      </w:ins>
    </w:p>
    <w:p w14:paraId="2E871F2C" w14:textId="7ECBA2DE" w:rsidR="00CB0CFC" w:rsidRPr="001B7C50" w:rsidRDefault="00CB0CFC" w:rsidP="00CB0CFC">
      <w:r w:rsidRPr="001B7C50">
        <w:t>The availability of a Network Slice refers to the support of the S-NSSAI in the involved NFs. In addition, policies in the NSSF may further restrict from using certain Network Slices in a particular TA, e.g. depending on the HPLMN of the UE.</w:t>
      </w:r>
      <w:ins w:id="174" w:author="Editor" w:date="2023-02-06T12:01:00Z">
        <w:r w:rsidR="007F54BB">
          <w:t xml:space="preserve"> </w:t>
        </w:r>
      </w:ins>
      <w:ins w:id="175" w:author="Nokia-sa2155 rev" w:date="2023-01-30T12:52:00Z">
        <w:r w:rsidR="00B0716B">
          <w:t>The UE can receive</w:t>
        </w:r>
      </w:ins>
      <w:ins w:id="176" w:author="Nokia-sa2155 rev" w:date="2023-02-03T10:59:00Z">
        <w:r w:rsidR="00B0716B">
          <w:t xml:space="preserve">, for a </w:t>
        </w:r>
      </w:ins>
      <w:ins w:id="177" w:author="Editor" w:date="2023-02-06T12:01:00Z">
        <w:r w:rsidR="00B0716B">
          <w:t>N</w:t>
        </w:r>
      </w:ins>
      <w:ins w:id="178" w:author="Nokia-sa2155 rev" w:date="2023-02-03T10:59:00Z">
        <w:r w:rsidR="00B0716B">
          <w:t xml:space="preserve">etwork </w:t>
        </w:r>
      </w:ins>
      <w:ins w:id="179" w:author="Editor" w:date="2023-02-06T12:01:00Z">
        <w:r w:rsidR="00B0716B">
          <w:t>S</w:t>
        </w:r>
      </w:ins>
      <w:ins w:id="180" w:author="Nokia-sa2155 rev" w:date="2023-02-03T10:59:00Z">
        <w:r w:rsidR="00B0716B">
          <w:t>lice</w:t>
        </w:r>
      </w:ins>
      <w:ins w:id="181" w:author="Editor" w:date="2023-02-06T12:03:00Z">
        <w:r w:rsidR="00474E30">
          <w:t xml:space="preserve"> </w:t>
        </w:r>
      </w:ins>
      <w:ins w:id="182" w:author="Nokia-sa2155 rev" w:date="2023-01-30T12:53:00Z">
        <w:r w:rsidR="00474E30">
          <w:t xml:space="preserve">where the AoS </w:t>
        </w:r>
      </w:ins>
      <w:ins w:id="183" w:author="Nokia-sa2155 rev" w:date="2023-02-03T10:59:00Z">
        <w:r w:rsidR="00474E30">
          <w:t xml:space="preserve">of the </w:t>
        </w:r>
      </w:ins>
      <w:ins w:id="184" w:author="Editor" w:date="2023-02-06T12:03:00Z">
        <w:r w:rsidR="00474E30">
          <w:t>N</w:t>
        </w:r>
      </w:ins>
      <w:ins w:id="185" w:author="Nokia-sa2155 rev" w:date="2023-02-03T10:59:00Z">
        <w:r w:rsidR="00474E30">
          <w:t xml:space="preserve">etwork </w:t>
        </w:r>
      </w:ins>
      <w:ins w:id="186" w:author="Editor" w:date="2023-02-06T12:03:00Z">
        <w:r w:rsidR="00474E30">
          <w:t>S</w:t>
        </w:r>
      </w:ins>
      <w:ins w:id="187" w:author="Nokia-sa2155 rev" w:date="2023-02-03T10:59:00Z">
        <w:r w:rsidR="00474E30">
          <w:t xml:space="preserve">lice </w:t>
        </w:r>
      </w:ins>
      <w:ins w:id="188" w:author="Nokia-sa2155 rev" w:date="2023-01-30T12:53:00Z">
        <w:r w:rsidR="00474E30">
          <w:t>does not match the whole</w:t>
        </w:r>
      </w:ins>
      <w:ins w:id="189" w:author="Nokia-sa2155 rev" w:date="2023-02-01T11:41:00Z">
        <w:r w:rsidR="00474E30">
          <w:t xml:space="preserve"> set of cells in </w:t>
        </w:r>
      </w:ins>
      <w:ins w:id="190" w:author="Editor" w:date="2023-02-06T15:51:00Z">
        <w:r w:rsidR="00F90F7F">
          <w:t>o</w:t>
        </w:r>
      </w:ins>
      <w:ins w:id="191" w:author="Editor" w:date="2023-02-06T12:03:00Z">
        <w:r w:rsidR="00474E30">
          <w:t>ne or more</w:t>
        </w:r>
      </w:ins>
      <w:ins w:id="192" w:author="Nokia-sa2155 rev" w:date="2023-01-30T12:53:00Z">
        <w:r w:rsidR="00474E30">
          <w:t xml:space="preserve"> TA</w:t>
        </w:r>
      </w:ins>
      <w:ins w:id="193" w:author="Editor" w:date="2023-02-06T12:03:00Z">
        <w:r w:rsidR="00474E30">
          <w:t>s</w:t>
        </w:r>
      </w:ins>
      <w:ins w:id="194" w:author="Nokia-sa2155 rev" w:date="2023-02-03T10:59:00Z">
        <w:r w:rsidR="00B0716B">
          <w:t>,</w:t>
        </w:r>
      </w:ins>
      <w:ins w:id="195" w:author="Nokia-sa2155 rev" w:date="2023-01-30T12:52:00Z">
        <w:r w:rsidR="00B0716B">
          <w:t xml:space="preserve"> </w:t>
        </w:r>
      </w:ins>
      <w:ins w:id="196" w:author="Editor" w:date="2023-02-06T12:02:00Z">
        <w:r w:rsidR="00B0716B" w:rsidRPr="00B0716B">
          <w:t>S-NSSAI location availability policies</w:t>
        </w:r>
        <w:r w:rsidR="00B0716B">
          <w:t xml:space="preserve"> as described in clause 5.15.y</w:t>
        </w:r>
      </w:ins>
      <w:ins w:id="197" w:author="Nokia-sa2155 rev" w:date="2023-01-30T12:53:00Z">
        <w:r w:rsidR="00B0716B">
          <w:t>.</w:t>
        </w:r>
      </w:ins>
    </w:p>
    <w:p w14:paraId="10C3A910" w14:textId="77777777" w:rsidR="00CB0CFC" w:rsidRPr="001B7C50" w:rsidRDefault="00CB0CFC" w:rsidP="00CB0CFC">
      <w:r w:rsidRPr="001B7C50">
        <w:t>The availability of a Network Slice in a TA is established end-to-end using a combination of OAM and signalling among network functions. It is derived by using the S-NSSAIs supported per TA in 5G-AN, the S-NSSAIs supported in the AMF and operator policies per TA in the NSSF.</w:t>
      </w:r>
    </w:p>
    <w:p w14:paraId="3D3988A1" w14:textId="77777777" w:rsidR="00CB0CFC" w:rsidRPr="001B7C50" w:rsidRDefault="00CB0CFC" w:rsidP="00CB0CFC">
      <w:r w:rsidRPr="001B7C50">
        <w:t>The AMF learns the S-NSSAIs supported per TA by the 5G-AN when the 5G-AN nodes establish or update the N2 connection with the AMF (see TS</w:t>
      </w:r>
      <w:r>
        <w:t> </w:t>
      </w:r>
      <w:r w:rsidRPr="001B7C50">
        <w:t>38.413</w:t>
      </w:r>
      <w:r>
        <w:t> </w:t>
      </w:r>
      <w:r w:rsidRPr="001B7C50">
        <w:t>[34]) and TS</w:t>
      </w:r>
      <w:r>
        <w:t> </w:t>
      </w:r>
      <w:r w:rsidRPr="001B7C50">
        <w:t>38.300</w:t>
      </w:r>
      <w:r>
        <w:t> </w:t>
      </w:r>
      <w:r w:rsidRPr="001B7C50">
        <w:t>[27]). One or all AMF per AMF Set provides and updates the NSSF with the S-NSSAIs support per TA. The 5G-AN learns the S-NSSAIs per PLMN ID the AMFs it connects to support when the 5G-AN nodes establishes the N2 connection with the AMF or when the AMF updates the N2 connection with the 5G-AN (see TS</w:t>
      </w:r>
      <w:r>
        <w:t> </w:t>
      </w:r>
      <w:r w:rsidRPr="001B7C50">
        <w:t>38.413</w:t>
      </w:r>
      <w:r>
        <w:t> </w:t>
      </w:r>
      <w:r w:rsidRPr="001B7C50">
        <w:t>[34] and TS</w:t>
      </w:r>
      <w:r>
        <w:t> </w:t>
      </w:r>
      <w:r w:rsidRPr="001B7C50">
        <w:t>38.300</w:t>
      </w:r>
      <w:r>
        <w:t> </w:t>
      </w:r>
      <w:r w:rsidRPr="001B7C50">
        <w:t>[27]).</w:t>
      </w:r>
    </w:p>
    <w:p w14:paraId="633B5CB5" w14:textId="77777777" w:rsidR="00CB0CFC" w:rsidRPr="001B7C50" w:rsidRDefault="00CB0CFC" w:rsidP="00CB0CFC">
      <w:r w:rsidRPr="001B7C50">
        <w:t>The NSSF may be configured with operator policies specifying under what conditions the S-NSSAIs can be restricted per TA and per HPLMN of the UE.</w:t>
      </w:r>
    </w:p>
    <w:p w14:paraId="77606BE2" w14:textId="77777777" w:rsidR="00CB0CFC" w:rsidRPr="001B7C50" w:rsidRDefault="00CB0CFC" w:rsidP="00CB0CFC">
      <w:r w:rsidRPr="001B7C50">
        <w:t>The per TA restricted S-NSSAIs may be provided to the AMFs of the AMF Sets at setup of the network and whenever changed.</w:t>
      </w:r>
    </w:p>
    <w:p w14:paraId="4917BF07" w14:textId="77777777" w:rsidR="00CB0CFC" w:rsidRPr="001B7C50" w:rsidRDefault="00CB0CFC" w:rsidP="00CB0CFC">
      <w:r w:rsidRPr="001B7C50">
        <w:t>The AMF may be configured for the S-NSSAIs it supports with operator policies specifying any restriction per TA and per HPLMN of the UE.</w:t>
      </w:r>
    </w:p>
    <w:p w14:paraId="07448EA4" w14:textId="6FA09E11" w:rsidR="00CB0CFC" w:rsidRDefault="00CB0CFC" w:rsidP="00CB0CFC"/>
    <w:bookmarkEnd w:id="94"/>
    <w:bookmarkEnd w:id="95"/>
    <w:bookmarkEnd w:id="96"/>
    <w:bookmarkEnd w:id="97"/>
    <w:bookmarkEnd w:id="98"/>
    <w:bookmarkEnd w:id="99"/>
    <w:bookmarkEnd w:id="100"/>
    <w:p w14:paraId="4FFDBA6E" w14:textId="644C0434" w:rsidR="006D1685" w:rsidRPr="001B7C50" w:rsidRDefault="006D1685" w:rsidP="006D1685"/>
    <w:p w14:paraId="0D66B683" w14:textId="77777777" w:rsidR="00680D24" w:rsidRPr="005A5F21" w:rsidRDefault="00680D24" w:rsidP="005A5F21">
      <w:pPr>
        <w:rPr>
          <w:lang w:eastAsia="zh-CN"/>
        </w:rPr>
      </w:pPr>
    </w:p>
    <w:p w14:paraId="4049D4F7" w14:textId="77777777" w:rsidR="00FF6FAD" w:rsidRPr="00E02D58" w:rsidRDefault="00FF6FAD" w:rsidP="00FF6FA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735F2103" w14:textId="23A22341" w:rsidR="00FF6FAD" w:rsidRDefault="006726FD" w:rsidP="006726FD">
      <w:pPr>
        <w:pStyle w:val="Heading3"/>
        <w:rPr>
          <w:ins w:id="198" w:author="Ericsson User" w:date="2022-12-01T10:52:00Z"/>
        </w:rPr>
      </w:pPr>
      <w:ins w:id="199" w:author="Ericsson User" w:date="2022-12-01T10:52:00Z">
        <w:r>
          <w:t>5.</w:t>
        </w:r>
      </w:ins>
      <w:ins w:id="200" w:author="Ericsson User" w:date="2022-12-19T21:45:00Z">
        <w:r w:rsidR="00821176">
          <w:t>15</w:t>
        </w:r>
      </w:ins>
      <w:ins w:id="201" w:author="Ericsson User" w:date="2022-12-01T10:52:00Z">
        <w:r>
          <w:t>.y</w:t>
        </w:r>
        <w:r>
          <w:tab/>
        </w:r>
      </w:ins>
      <w:ins w:id="202" w:author="Ericsson User" w:date="2022-12-19T22:01:00Z">
        <w:r w:rsidR="00F550A3">
          <w:t xml:space="preserve">Support for </w:t>
        </w:r>
      </w:ins>
      <w:ins w:id="203" w:author="Editor" w:date="2023-02-06T11:57:00Z">
        <w:r w:rsidR="00030C38">
          <w:t>N</w:t>
        </w:r>
      </w:ins>
      <w:ins w:id="204" w:author="Ericsson User" w:date="2022-12-19T22:01:00Z">
        <w:del w:id="205" w:author="Editor" w:date="2023-02-06T11:57:00Z">
          <w:r w:rsidR="00495193" w:rsidDel="00030C38">
            <w:delText>n</w:delText>
          </w:r>
        </w:del>
        <w:r w:rsidR="00495193">
          <w:t xml:space="preserve">etwork </w:t>
        </w:r>
      </w:ins>
      <w:ins w:id="206" w:author="Editor" w:date="2023-02-06T11:57:00Z">
        <w:r w:rsidR="00030C38">
          <w:t>S</w:t>
        </w:r>
      </w:ins>
      <w:ins w:id="207" w:author="Ericsson User" w:date="2022-12-19T22:01:00Z">
        <w:del w:id="208" w:author="Editor" w:date="2023-02-06T11:57:00Z">
          <w:r w:rsidR="00495193" w:rsidDel="00030C38">
            <w:delText>s</w:delText>
          </w:r>
        </w:del>
        <w:r w:rsidR="00495193">
          <w:t>lice</w:t>
        </w:r>
      </w:ins>
      <w:ins w:id="209" w:author="Editor" w:date="2023-02-06T11:56:00Z">
        <w:r w:rsidR="00030C38">
          <w:t xml:space="preserve">s </w:t>
        </w:r>
        <w:bookmarkStart w:id="210" w:name="_Hlk126577076"/>
        <w:r w:rsidR="00030C38">
          <w:t>with</w:t>
        </w:r>
      </w:ins>
      <w:ins w:id="211" w:author="Ericsson User" w:date="2022-12-19T22:01:00Z">
        <w:r w:rsidR="00495193">
          <w:t xml:space="preserve"> </w:t>
        </w:r>
      </w:ins>
      <w:ins w:id="212" w:author="Editor" w:date="2023-02-06T11:57:00Z">
        <w:r w:rsidR="00030C38">
          <w:t>A</w:t>
        </w:r>
      </w:ins>
      <w:ins w:id="213" w:author="Editor" w:date="2023-02-03T14:56:00Z">
        <w:r w:rsidR="00531A5A">
          <w:t xml:space="preserve">rea of </w:t>
        </w:r>
      </w:ins>
      <w:ins w:id="214" w:author="Editor" w:date="2023-02-06T11:57:00Z">
        <w:r w:rsidR="00030C38">
          <w:t>S</w:t>
        </w:r>
      </w:ins>
      <w:ins w:id="215" w:author="Editor" w:date="2023-02-03T14:56:00Z">
        <w:r w:rsidR="00090856">
          <w:t>ervice</w:t>
        </w:r>
      </w:ins>
      <w:bookmarkEnd w:id="210"/>
      <w:ins w:id="216" w:author="Editor" w:date="2023-02-03T18:02:00Z">
        <w:r w:rsidR="00CD3081" w:rsidRPr="00CD3081">
          <w:t xml:space="preserve"> not matching deployed Tracking </w:t>
        </w:r>
        <w:r w:rsidR="0077755D">
          <w:t>A</w:t>
        </w:r>
        <w:r w:rsidR="00CD3081" w:rsidRPr="00CD3081">
          <w:t>reas</w:t>
        </w:r>
      </w:ins>
      <w:ins w:id="217" w:author="Ericsson User" w:date="2022-12-19T22:01:00Z">
        <w:r w:rsidR="00495193">
          <w:t xml:space="preserve"> </w:t>
        </w:r>
      </w:ins>
    </w:p>
    <w:bookmarkEnd w:id="18"/>
    <w:bookmarkEnd w:id="19"/>
    <w:bookmarkEnd w:id="20"/>
    <w:bookmarkEnd w:id="21"/>
    <w:bookmarkEnd w:id="22"/>
    <w:bookmarkEnd w:id="23"/>
    <w:bookmarkEnd w:id="24"/>
    <w:p w14:paraId="06FD2D55" w14:textId="7F7992F6" w:rsidR="005752A2" w:rsidRDefault="005752A2" w:rsidP="006C2A29">
      <w:pPr>
        <w:pStyle w:val="Heading4"/>
        <w:rPr>
          <w:ins w:id="218" w:author="Ericsson User" w:date="2022-12-21T21:56:00Z"/>
          <w:lang w:eastAsia="ko-KR"/>
        </w:rPr>
      </w:pPr>
      <w:ins w:id="219" w:author="Ericsson User" w:date="2022-12-19T22:02:00Z">
        <w:r>
          <w:rPr>
            <w:lang w:eastAsia="ko-KR"/>
          </w:rPr>
          <w:t>5.15.y.1</w:t>
        </w:r>
        <w:r>
          <w:rPr>
            <w:lang w:eastAsia="ko-KR"/>
          </w:rPr>
          <w:tab/>
          <w:t>General</w:t>
        </w:r>
      </w:ins>
    </w:p>
    <w:p w14:paraId="17A28D65" w14:textId="76B44D5E" w:rsidR="00EB2078" w:rsidRDefault="00B01047" w:rsidP="005770A9">
      <w:pPr>
        <w:rPr>
          <w:ins w:id="220" w:author="Ericsson User" w:date="2022-12-21T22:27:00Z"/>
          <w:lang w:eastAsia="ko-KR"/>
        </w:rPr>
      </w:pPr>
      <w:ins w:id="221" w:author="Ericsson User" w:date="2022-12-21T22:00:00Z">
        <w:r>
          <w:rPr>
            <w:lang w:eastAsia="ko-KR"/>
          </w:rPr>
          <w:t xml:space="preserve">The network support for </w:t>
        </w:r>
      </w:ins>
      <w:ins w:id="222" w:author="Ericsson User" w:date="2022-12-21T22:01:00Z">
        <w:r w:rsidR="00780AD3">
          <w:rPr>
            <w:lang w:eastAsia="ko-KR"/>
          </w:rPr>
          <w:t>a</w:t>
        </w:r>
      </w:ins>
      <w:ins w:id="223" w:author="Ericsson User" w:date="2022-12-21T21:58:00Z">
        <w:r w:rsidR="00FC6C35">
          <w:rPr>
            <w:lang w:eastAsia="ko-KR"/>
          </w:rPr>
          <w:t xml:space="preserve"> </w:t>
        </w:r>
        <w:r w:rsidR="00844744">
          <w:rPr>
            <w:lang w:eastAsia="ko-KR"/>
          </w:rPr>
          <w:t>Network</w:t>
        </w:r>
        <w:r w:rsidR="00FC6C35">
          <w:rPr>
            <w:lang w:eastAsia="ko-KR"/>
          </w:rPr>
          <w:t xml:space="preserve"> Slice </w:t>
        </w:r>
      </w:ins>
      <w:ins w:id="224" w:author="Ericsson User" w:date="2022-12-21T22:01:00Z">
        <w:r w:rsidR="00780AD3">
          <w:rPr>
            <w:lang w:eastAsia="ko-KR"/>
          </w:rPr>
          <w:t xml:space="preserve">is defined on a per </w:t>
        </w:r>
      </w:ins>
      <w:ins w:id="225" w:author="Ericsson User" w:date="2022-12-21T22:02:00Z">
        <w:r w:rsidR="00780AD3">
          <w:rPr>
            <w:lang w:eastAsia="ko-KR"/>
          </w:rPr>
          <w:t>Tracking Area granularity</w:t>
        </w:r>
        <w:r w:rsidR="00F02687">
          <w:rPr>
            <w:lang w:eastAsia="ko-KR"/>
          </w:rPr>
          <w:t xml:space="preserve">. </w:t>
        </w:r>
      </w:ins>
      <w:ins w:id="226" w:author="Ericsson User" w:date="2022-12-21T22:18:00Z">
        <w:r w:rsidR="00465F74">
          <w:rPr>
            <w:lang w:eastAsia="ko-KR"/>
          </w:rPr>
          <w:t xml:space="preserve">Customers to the operator using </w:t>
        </w:r>
        <w:r w:rsidR="00BC50A1">
          <w:rPr>
            <w:lang w:eastAsia="ko-KR"/>
          </w:rPr>
          <w:t>certain a</w:t>
        </w:r>
      </w:ins>
      <w:ins w:id="227" w:author="Ericsson User" w:date="2022-12-21T22:02:00Z">
        <w:r w:rsidR="00532D3C">
          <w:rPr>
            <w:lang w:eastAsia="ko-KR"/>
          </w:rPr>
          <w:t>pplicat</w:t>
        </w:r>
      </w:ins>
      <w:ins w:id="228" w:author="Ericsson User" w:date="2022-12-21T22:03:00Z">
        <w:r w:rsidR="00532D3C">
          <w:rPr>
            <w:lang w:eastAsia="ko-KR"/>
          </w:rPr>
          <w:t>ion</w:t>
        </w:r>
      </w:ins>
      <w:ins w:id="229" w:author="Ericsson User" w:date="2022-12-21T22:04:00Z">
        <w:r w:rsidR="000451B8">
          <w:rPr>
            <w:lang w:eastAsia="ko-KR"/>
          </w:rPr>
          <w:t>s</w:t>
        </w:r>
      </w:ins>
      <w:ins w:id="230" w:author="Ericsson User" w:date="2022-12-21T22:03:00Z">
        <w:r w:rsidR="00532D3C">
          <w:rPr>
            <w:lang w:eastAsia="ko-KR"/>
          </w:rPr>
          <w:t xml:space="preserve"> and services </w:t>
        </w:r>
      </w:ins>
      <w:ins w:id="231" w:author="Editor" w:date="2023-02-06T09:19:00Z">
        <w:r w:rsidR="00E67874">
          <w:rPr>
            <w:lang w:eastAsia="ko-KR"/>
          </w:rPr>
          <w:t>can</w:t>
        </w:r>
      </w:ins>
      <w:ins w:id="232" w:author="Ericsson User" w:date="2022-12-21T22:03:00Z">
        <w:r w:rsidR="00D21185">
          <w:rPr>
            <w:lang w:eastAsia="ko-KR"/>
          </w:rPr>
          <w:t xml:space="preserve"> have requirements for </w:t>
        </w:r>
      </w:ins>
      <w:ins w:id="233" w:author="Ericsson User" w:date="2022-12-21T22:04:00Z">
        <w:r w:rsidR="00024A02">
          <w:rPr>
            <w:lang w:eastAsia="ko-KR"/>
          </w:rPr>
          <w:t>geograph</w:t>
        </w:r>
      </w:ins>
      <w:ins w:id="234" w:author="Ericsson User" w:date="2022-12-21T22:05:00Z">
        <w:r w:rsidR="00024A02">
          <w:rPr>
            <w:lang w:eastAsia="ko-KR"/>
          </w:rPr>
          <w:t xml:space="preserve">ical </w:t>
        </w:r>
      </w:ins>
      <w:ins w:id="235" w:author="Ericsson User" w:date="2022-12-21T22:03:00Z">
        <w:r w:rsidR="00D21185" w:rsidRPr="008068DE">
          <w:rPr>
            <w:lang w:eastAsia="ko-KR"/>
          </w:rPr>
          <w:t>availability</w:t>
        </w:r>
        <w:r w:rsidR="00D21185" w:rsidRPr="00ED659E">
          <w:rPr>
            <w:lang w:eastAsia="ko-KR"/>
          </w:rPr>
          <w:t xml:space="preserve"> </w:t>
        </w:r>
      </w:ins>
      <w:ins w:id="236" w:author="Ericsson User" w:date="2022-12-21T22:05:00Z">
        <w:r w:rsidR="00991A9B" w:rsidRPr="00701699">
          <w:rPr>
            <w:lang w:eastAsia="ko-KR"/>
          </w:rPr>
          <w:t>t</w:t>
        </w:r>
        <w:r w:rsidR="00991A9B">
          <w:rPr>
            <w:lang w:eastAsia="ko-KR"/>
          </w:rPr>
          <w:t xml:space="preserve">hat are not </w:t>
        </w:r>
      </w:ins>
      <w:ins w:id="237" w:author="Ericsson User" w:date="2022-12-21T22:06:00Z">
        <w:r w:rsidR="00AA5AC1">
          <w:rPr>
            <w:lang w:eastAsia="ko-KR"/>
          </w:rPr>
          <w:t xml:space="preserve">matching existing Tracking Areas </w:t>
        </w:r>
        <w:r w:rsidR="004C78A8">
          <w:rPr>
            <w:lang w:eastAsia="ko-KR"/>
          </w:rPr>
          <w:t>boundaries</w:t>
        </w:r>
      </w:ins>
      <w:ins w:id="238" w:author="Ericsson User" w:date="2022-12-21T22:08:00Z">
        <w:r w:rsidR="007849A2">
          <w:rPr>
            <w:lang w:eastAsia="ko-KR"/>
          </w:rPr>
          <w:t xml:space="preserve">. </w:t>
        </w:r>
      </w:ins>
      <w:ins w:id="239" w:author="Ericsson User" w:date="2022-12-21T22:10:00Z">
        <w:r w:rsidR="00CB26DA">
          <w:rPr>
            <w:lang w:eastAsia="ko-KR"/>
          </w:rPr>
          <w:t xml:space="preserve">The </w:t>
        </w:r>
      </w:ins>
      <w:ins w:id="240" w:author="Ericsson User" w:date="2022-12-21T22:19:00Z">
        <w:r w:rsidR="00CA0DB7">
          <w:rPr>
            <w:lang w:eastAsia="ko-KR"/>
          </w:rPr>
          <w:t xml:space="preserve">operator </w:t>
        </w:r>
        <w:r w:rsidR="00CA0DB7" w:rsidRPr="00CA0DB7">
          <w:rPr>
            <w:lang w:eastAsia="ko-KR"/>
          </w:rPr>
          <w:t xml:space="preserve">may benefit from </w:t>
        </w:r>
        <w:r w:rsidR="00CA0DB7">
          <w:rPr>
            <w:lang w:eastAsia="ko-KR"/>
          </w:rPr>
          <w:t>being able to deploy</w:t>
        </w:r>
      </w:ins>
      <w:ins w:id="241" w:author="Ericsson User" w:date="2022-12-21T22:33:00Z">
        <w:r w:rsidR="00D033BC">
          <w:rPr>
            <w:lang w:eastAsia="ko-KR"/>
          </w:rPr>
          <w:t xml:space="preserve"> resources for the</w:t>
        </w:r>
      </w:ins>
      <w:ins w:id="242" w:author="Ericsson User" w:date="2022-12-21T22:19:00Z">
        <w:r w:rsidR="00CA0DB7">
          <w:rPr>
            <w:lang w:eastAsia="ko-KR"/>
          </w:rPr>
          <w:t xml:space="preserve"> </w:t>
        </w:r>
      </w:ins>
      <w:ins w:id="243" w:author="Ericsson User" w:date="2022-12-21T22:10:00Z">
        <w:r w:rsidR="00CB26DA">
          <w:rPr>
            <w:lang w:eastAsia="ko-KR"/>
          </w:rPr>
          <w:t>Network Slice</w:t>
        </w:r>
      </w:ins>
      <w:ins w:id="244" w:author="Ericsson User" w:date="2022-12-21T22:23:00Z">
        <w:r w:rsidR="005770A9">
          <w:rPr>
            <w:lang w:eastAsia="ko-KR"/>
          </w:rPr>
          <w:t xml:space="preserve">s such that the KPIs </w:t>
        </w:r>
        <w:r w:rsidR="00D20FC9">
          <w:rPr>
            <w:lang w:eastAsia="ko-KR"/>
          </w:rPr>
          <w:t xml:space="preserve">for the Network Slice </w:t>
        </w:r>
        <w:r w:rsidR="005770A9">
          <w:rPr>
            <w:lang w:eastAsia="ko-KR"/>
          </w:rPr>
          <w:t>can be met</w:t>
        </w:r>
        <w:r w:rsidR="00D20FC9">
          <w:rPr>
            <w:lang w:eastAsia="ko-KR"/>
          </w:rPr>
          <w:t xml:space="preserve"> for </w:t>
        </w:r>
      </w:ins>
      <w:ins w:id="245" w:author="Ericsson User" w:date="2022-12-21T22:26:00Z">
        <w:r w:rsidR="00DE78ED">
          <w:rPr>
            <w:lang w:eastAsia="ko-KR"/>
          </w:rPr>
          <w:t xml:space="preserve">at least </w:t>
        </w:r>
      </w:ins>
      <w:ins w:id="246" w:author="Ericsson User" w:date="2022-12-21T22:23:00Z">
        <w:r w:rsidR="00D20FC9">
          <w:rPr>
            <w:lang w:eastAsia="ko-KR"/>
          </w:rPr>
          <w:t xml:space="preserve">the area </w:t>
        </w:r>
        <w:r w:rsidR="00C30890">
          <w:rPr>
            <w:lang w:eastAsia="ko-KR"/>
          </w:rPr>
          <w:t>define</w:t>
        </w:r>
      </w:ins>
      <w:ins w:id="247" w:author="Ericsson User" w:date="2022-12-21T22:24:00Z">
        <w:r w:rsidR="00C30890">
          <w:rPr>
            <w:lang w:eastAsia="ko-KR"/>
          </w:rPr>
          <w:t>d by the customer</w:t>
        </w:r>
      </w:ins>
      <w:ins w:id="248" w:author="Ericsson User" w:date="2022-12-21T22:26:00Z">
        <w:r w:rsidR="00DE78ED">
          <w:rPr>
            <w:lang w:eastAsia="ko-KR"/>
          </w:rPr>
          <w:t xml:space="preserve">. </w:t>
        </w:r>
      </w:ins>
      <w:bookmarkStart w:id="249" w:name="_Hlk126416156"/>
      <w:ins w:id="250" w:author="Editor" w:date="2023-02-04T15:15:00Z">
        <w:r w:rsidR="004C06B3">
          <w:rPr>
            <w:lang w:eastAsia="ko-KR"/>
          </w:rPr>
          <w:t xml:space="preserve">Therefore, </w:t>
        </w:r>
      </w:ins>
      <w:ins w:id="251" w:author="Editor" w:date="2023-02-04T15:16:00Z">
        <w:r w:rsidR="004C06B3">
          <w:rPr>
            <w:lang w:eastAsia="ko-KR"/>
          </w:rPr>
          <w:t>c</w:t>
        </w:r>
      </w:ins>
      <w:ins w:id="252" w:author="Nokia-sa2155 rev" w:date="2023-02-01T14:37:00Z">
        <w:r w:rsidR="004C06B3">
          <w:rPr>
            <w:lang w:eastAsia="ko-KR"/>
          </w:rPr>
          <w:t xml:space="preserve">ertain network slices may have limited </w:t>
        </w:r>
      </w:ins>
      <w:ins w:id="253" w:author="Ericsson User" w:date="2022-12-21T22:04:00Z">
        <w:r w:rsidR="004C06B3">
          <w:rPr>
            <w:lang w:eastAsia="ko-KR"/>
          </w:rPr>
          <w:t>geograph</w:t>
        </w:r>
      </w:ins>
      <w:ins w:id="254" w:author="Ericsson User" w:date="2022-12-21T22:05:00Z">
        <w:r w:rsidR="004C06B3">
          <w:rPr>
            <w:lang w:eastAsia="ko-KR"/>
          </w:rPr>
          <w:t xml:space="preserve">ical </w:t>
        </w:r>
      </w:ins>
      <w:ins w:id="255" w:author="Ericsson User" w:date="2022-12-21T22:03:00Z">
        <w:r w:rsidR="004C06B3" w:rsidRPr="008068DE">
          <w:rPr>
            <w:lang w:eastAsia="ko-KR"/>
          </w:rPr>
          <w:t>availability</w:t>
        </w:r>
      </w:ins>
      <w:ins w:id="256" w:author="Nokia-sa2155 rev" w:date="2023-02-01T14:37:00Z">
        <w:r w:rsidR="004C06B3">
          <w:rPr>
            <w:lang w:eastAsia="ko-KR"/>
          </w:rPr>
          <w:t xml:space="preserve"> which results in a </w:t>
        </w:r>
      </w:ins>
      <w:ins w:id="257" w:author="Nokia-sa2155 rev" w:date="2023-02-01T14:49:00Z">
        <w:r w:rsidR="004C06B3">
          <w:rPr>
            <w:lang w:eastAsia="ko-KR"/>
          </w:rPr>
          <w:t>C</w:t>
        </w:r>
      </w:ins>
      <w:ins w:id="258" w:author="Nokia-sa2155 rev" w:date="2023-02-01T14:37:00Z">
        <w:r w:rsidR="004C06B3">
          <w:rPr>
            <w:lang w:eastAsia="ko-KR"/>
          </w:rPr>
          <w:t>overage</w:t>
        </w:r>
      </w:ins>
      <w:ins w:id="259" w:author="Nokia-sa2155 rev" w:date="2023-02-01T14:49:00Z">
        <w:r w:rsidR="004C06B3">
          <w:rPr>
            <w:lang w:eastAsia="ko-KR"/>
          </w:rPr>
          <w:t xml:space="preserve"> A</w:t>
        </w:r>
      </w:ins>
      <w:ins w:id="260" w:author="Nokia-sa2155 rev" w:date="2023-02-01T14:37:00Z">
        <w:r w:rsidR="004C06B3">
          <w:rPr>
            <w:lang w:eastAsia="ko-KR"/>
          </w:rPr>
          <w:t>rea</w:t>
        </w:r>
      </w:ins>
      <w:ins w:id="261" w:author="Nokia-sa2155 rev" w:date="2023-02-01T14:49:00Z">
        <w:r w:rsidR="004C06B3">
          <w:rPr>
            <w:lang w:eastAsia="ko-KR"/>
          </w:rPr>
          <w:t xml:space="preserve"> (see TS 28.541</w:t>
        </w:r>
      </w:ins>
      <w:ins w:id="262" w:author="Editor" w:date="2023-02-06T09:20:00Z">
        <w:r w:rsidR="006F513A">
          <w:rPr>
            <w:lang w:eastAsia="ko-KR"/>
          </w:rPr>
          <w:t xml:space="preserve"> [y]</w:t>
        </w:r>
      </w:ins>
      <w:ins w:id="263" w:author="Nokia-sa2155 rev" w:date="2023-02-01T14:49:00Z">
        <w:r w:rsidR="004C06B3">
          <w:rPr>
            <w:lang w:eastAsia="ko-KR"/>
          </w:rPr>
          <w:t>)</w:t>
        </w:r>
      </w:ins>
      <w:ins w:id="264" w:author="Nokia-sa2155 rev" w:date="2023-02-01T14:37:00Z">
        <w:r w:rsidR="004C06B3">
          <w:rPr>
            <w:lang w:eastAsia="ko-KR"/>
          </w:rPr>
          <w:t xml:space="preserve"> that is not</w:t>
        </w:r>
      </w:ins>
      <w:ins w:id="265" w:author="Ericsson User" w:date="2022-12-21T22:05:00Z">
        <w:r w:rsidR="004C06B3">
          <w:rPr>
            <w:lang w:eastAsia="ko-KR"/>
          </w:rPr>
          <w:t xml:space="preserve"> </w:t>
        </w:r>
      </w:ins>
      <w:ins w:id="266" w:author="Ericsson User" w:date="2022-12-21T22:06:00Z">
        <w:r w:rsidR="004C06B3">
          <w:rPr>
            <w:lang w:eastAsia="ko-KR"/>
          </w:rPr>
          <w:t xml:space="preserve">matching </w:t>
        </w:r>
        <w:r w:rsidR="00D51157">
          <w:rPr>
            <w:lang w:eastAsia="ko-KR"/>
          </w:rPr>
          <w:t xml:space="preserve">existing </w:t>
        </w:r>
        <w:r w:rsidR="004C06B3">
          <w:rPr>
            <w:lang w:eastAsia="ko-KR"/>
          </w:rPr>
          <w:t>Tracking Area boundaries</w:t>
        </w:r>
      </w:ins>
      <w:ins w:id="267" w:author="Ericsson User" w:date="2022-12-21T22:08:00Z">
        <w:r w:rsidR="004C06B3">
          <w:rPr>
            <w:lang w:eastAsia="ko-KR"/>
          </w:rPr>
          <w:t>.</w:t>
        </w:r>
      </w:ins>
      <w:bookmarkEnd w:id="249"/>
    </w:p>
    <w:p w14:paraId="68BF4424" w14:textId="6D9864BC" w:rsidR="006E0621" w:rsidRDefault="00214865" w:rsidP="00A94506">
      <w:pPr>
        <w:rPr>
          <w:ins w:id="268" w:author="Editor" w:date="2023-02-04T15:37:00Z"/>
          <w:lang w:eastAsia="ko-KR"/>
        </w:rPr>
      </w:pPr>
      <w:ins w:id="269" w:author="Nokia-sa2155 rev" w:date="2023-01-30T12:54:00Z">
        <w:r>
          <w:rPr>
            <w:lang w:eastAsia="ko-KR"/>
          </w:rPr>
          <w:t>The operator can in this ca</w:t>
        </w:r>
      </w:ins>
      <w:ins w:id="270" w:author="Nokia-sa2155 rev" w:date="2023-02-01T14:49:00Z">
        <w:r>
          <w:rPr>
            <w:lang w:eastAsia="ko-KR"/>
          </w:rPr>
          <w:t>s</w:t>
        </w:r>
      </w:ins>
      <w:ins w:id="271" w:author="Nokia-sa2155 rev" w:date="2023-01-30T12:54:00Z">
        <w:r>
          <w:rPr>
            <w:lang w:eastAsia="ko-KR"/>
          </w:rPr>
          <w:t xml:space="preserve">e </w:t>
        </w:r>
      </w:ins>
      <w:ins w:id="272" w:author="Editor" w:date="2023-02-04T15:21:00Z">
        <w:r w:rsidR="008B7437">
          <w:rPr>
            <w:lang w:eastAsia="ko-KR"/>
          </w:rPr>
          <w:t xml:space="preserve">decide to </w:t>
        </w:r>
      </w:ins>
      <w:ins w:id="273" w:author="Nokia-sa2155 rev" w:date="2023-01-30T12:54:00Z">
        <w:r>
          <w:rPr>
            <w:lang w:eastAsia="ko-KR"/>
          </w:rPr>
          <w:t>change the topology of the T</w:t>
        </w:r>
      </w:ins>
      <w:ins w:id="274" w:author="Nokia-sa2155 rev" w:date="2023-01-30T12:55:00Z">
        <w:r>
          <w:rPr>
            <w:lang w:eastAsia="ko-KR"/>
          </w:rPr>
          <w:t xml:space="preserve">racking Areas so they match the boundaries of the </w:t>
        </w:r>
      </w:ins>
      <w:ins w:id="275" w:author="Nokia-sa2155 rev" w:date="2023-02-01T14:49:00Z">
        <w:r>
          <w:rPr>
            <w:lang w:eastAsia="ko-KR"/>
          </w:rPr>
          <w:t>C</w:t>
        </w:r>
      </w:ins>
      <w:ins w:id="276" w:author="Nokia-sa2155 rev" w:date="2023-02-01T14:38:00Z">
        <w:r>
          <w:rPr>
            <w:lang w:eastAsia="ko-KR"/>
          </w:rPr>
          <w:t xml:space="preserve">overage </w:t>
        </w:r>
      </w:ins>
      <w:ins w:id="277" w:author="Nokia-sa2155 rev" w:date="2023-02-01T14:49:00Z">
        <w:r>
          <w:rPr>
            <w:lang w:eastAsia="ko-KR"/>
          </w:rPr>
          <w:t>A</w:t>
        </w:r>
      </w:ins>
      <w:ins w:id="278" w:author="Nokia-sa2155 rev" w:date="2023-02-01T14:38:00Z">
        <w:r>
          <w:rPr>
            <w:lang w:eastAsia="ko-KR"/>
          </w:rPr>
          <w:t>rea of the</w:t>
        </w:r>
      </w:ins>
      <w:ins w:id="279" w:author="Nokia-sa2155 rev" w:date="2023-01-30T12:55:00Z">
        <w:r>
          <w:rPr>
            <w:lang w:eastAsia="ko-KR"/>
          </w:rPr>
          <w:t xml:space="preserve"> network slice</w:t>
        </w:r>
      </w:ins>
      <w:ins w:id="280" w:author="Editor" w:date="2023-02-04T15:25:00Z">
        <w:r w:rsidR="0042780A">
          <w:rPr>
            <w:lang w:eastAsia="ko-KR"/>
          </w:rPr>
          <w:t xml:space="preserve">, or </w:t>
        </w:r>
        <w:r w:rsidR="006E0621">
          <w:rPr>
            <w:lang w:eastAsia="ko-KR"/>
          </w:rPr>
          <w:t xml:space="preserve">the </w:t>
        </w:r>
      </w:ins>
      <w:ins w:id="281" w:author="Ericsson User" w:date="2022-12-21T22:19:00Z">
        <w:r w:rsidR="00277B16">
          <w:rPr>
            <w:lang w:eastAsia="ko-KR"/>
          </w:rPr>
          <w:t xml:space="preserve">operator </w:t>
        </w:r>
        <w:r w:rsidR="00277B16" w:rsidRPr="00CA0DB7">
          <w:rPr>
            <w:lang w:eastAsia="ko-KR"/>
          </w:rPr>
          <w:t xml:space="preserve">may </w:t>
        </w:r>
      </w:ins>
      <w:ins w:id="282" w:author="Nokia-sa2155 rev" w:date="2023-01-30T12:57:00Z">
        <w:r w:rsidR="00277B16">
          <w:rPr>
            <w:lang w:eastAsia="ko-KR"/>
          </w:rPr>
          <w:t xml:space="preserve">configure </w:t>
        </w:r>
      </w:ins>
      <w:ins w:id="283" w:author="Ericsson User" w:date="2022-12-21T22:33:00Z">
        <w:r w:rsidR="00277B16">
          <w:rPr>
            <w:lang w:eastAsia="ko-KR"/>
          </w:rPr>
          <w:t xml:space="preserve">resources </w:t>
        </w:r>
      </w:ins>
      <w:ins w:id="284" w:author="Editor" w:date="2023-02-04T15:29:00Z">
        <w:r w:rsidR="00E51438">
          <w:rPr>
            <w:lang w:eastAsia="ko-KR"/>
          </w:rPr>
          <w:t xml:space="preserve">for the Network Slices </w:t>
        </w:r>
      </w:ins>
      <w:ins w:id="285" w:author="Nokia-sa2155 rev" w:date="2023-01-30T12:57:00Z">
        <w:r w:rsidR="00277B16">
          <w:rPr>
            <w:lang w:eastAsia="ko-KR"/>
          </w:rPr>
          <w:t>in the cells of TA</w:t>
        </w:r>
      </w:ins>
      <w:ins w:id="286" w:author="Editor" w:date="2023-02-04T15:28:00Z">
        <w:r w:rsidR="00E51438">
          <w:rPr>
            <w:lang w:eastAsia="ko-KR"/>
          </w:rPr>
          <w:t>s</w:t>
        </w:r>
      </w:ins>
      <w:ins w:id="287" w:author="Nokia-sa2155 rev" w:date="2023-01-30T12:57:00Z">
        <w:r w:rsidR="00277B16">
          <w:rPr>
            <w:lang w:eastAsia="ko-KR"/>
          </w:rPr>
          <w:t xml:space="preserve"> </w:t>
        </w:r>
      </w:ins>
      <w:ins w:id="288" w:author="Editor" w:date="2023-02-04T15:29:00Z">
        <w:r w:rsidR="00E51438">
          <w:rPr>
            <w:lang w:eastAsia="ko-KR"/>
          </w:rPr>
          <w:t xml:space="preserve">where </w:t>
        </w:r>
      </w:ins>
      <w:ins w:id="289" w:author="Ericsson User" w:date="2022-12-21T22:33:00Z">
        <w:r w:rsidR="00277B16">
          <w:rPr>
            <w:lang w:eastAsia="ko-KR"/>
          </w:rPr>
          <w:t>the</w:t>
        </w:r>
      </w:ins>
      <w:ins w:id="290" w:author="Ericsson User" w:date="2022-12-21T22:19:00Z">
        <w:r w:rsidR="00277B16">
          <w:rPr>
            <w:lang w:eastAsia="ko-KR"/>
          </w:rPr>
          <w:t xml:space="preserve"> </w:t>
        </w:r>
      </w:ins>
      <w:ins w:id="291" w:author="Ericsson User" w:date="2022-12-21T22:10:00Z">
        <w:r w:rsidR="00277B16">
          <w:rPr>
            <w:lang w:eastAsia="ko-KR"/>
          </w:rPr>
          <w:t>Network Slice</w:t>
        </w:r>
      </w:ins>
      <w:ins w:id="292" w:author="Ericsson User" w:date="2022-12-21T22:23:00Z">
        <w:r w:rsidR="00277B16">
          <w:rPr>
            <w:lang w:eastAsia="ko-KR"/>
          </w:rPr>
          <w:t xml:space="preserve">s </w:t>
        </w:r>
      </w:ins>
      <w:ins w:id="293" w:author="Editor" w:date="2023-02-04T15:30:00Z">
        <w:r w:rsidR="00E51438">
          <w:rPr>
            <w:lang w:eastAsia="ko-KR"/>
          </w:rPr>
          <w:t xml:space="preserve">are to be </w:t>
        </w:r>
      </w:ins>
      <w:ins w:id="294" w:author="Nokia-sa2155 rev" w:date="2023-02-01T14:50:00Z">
        <w:del w:id="295" w:author="Editor" w:date="2023-02-04T15:30:00Z">
          <w:r w:rsidR="00277B16" w:rsidDel="00E51438">
            <w:rPr>
              <w:lang w:eastAsia="ko-KR"/>
            </w:rPr>
            <w:delText xml:space="preserve">is </w:delText>
          </w:r>
        </w:del>
        <w:r w:rsidR="00277B16">
          <w:rPr>
            <w:lang w:eastAsia="ko-KR"/>
          </w:rPr>
          <w:t>available within the Coverage Area</w:t>
        </w:r>
      </w:ins>
      <w:ins w:id="296" w:author="Nokia-sa2155 rev" w:date="2023-01-30T12:58:00Z">
        <w:r w:rsidR="00277B16">
          <w:rPr>
            <w:lang w:eastAsia="ko-KR"/>
          </w:rPr>
          <w:t xml:space="preserve">, and in </w:t>
        </w:r>
      </w:ins>
      <w:ins w:id="297" w:author="Nokia-sa2155 rev" w:date="2023-02-01T14:39:00Z">
        <w:r w:rsidR="00277B16">
          <w:rPr>
            <w:lang w:eastAsia="ko-KR"/>
          </w:rPr>
          <w:t>areas o</w:t>
        </w:r>
      </w:ins>
      <w:ins w:id="298" w:author="Nokia-sa2155 rev" w:date="2023-01-30T12:58:00Z">
        <w:r w:rsidR="00277B16">
          <w:rPr>
            <w:lang w:eastAsia="ko-KR"/>
          </w:rPr>
          <w:t>f the TA</w:t>
        </w:r>
      </w:ins>
      <w:ins w:id="299" w:author="Editor" w:date="2023-02-04T15:30:00Z">
        <w:r w:rsidR="00D7124B">
          <w:rPr>
            <w:lang w:eastAsia="ko-KR"/>
          </w:rPr>
          <w:t>s</w:t>
        </w:r>
      </w:ins>
      <w:ins w:id="300" w:author="Nokia-sa2155 rev" w:date="2023-01-30T12:58:00Z">
        <w:r w:rsidR="00277B16">
          <w:rPr>
            <w:lang w:eastAsia="ko-KR"/>
          </w:rPr>
          <w:t xml:space="preserve"> where the network slice is</w:t>
        </w:r>
      </w:ins>
      <w:ins w:id="301" w:author="Nokia-sa2155 rev" w:date="2023-02-01T14:39:00Z">
        <w:r w:rsidR="00277B16">
          <w:rPr>
            <w:lang w:eastAsia="ko-KR"/>
          </w:rPr>
          <w:t xml:space="preserve"> defined </w:t>
        </w:r>
      </w:ins>
      <w:ins w:id="302" w:author="Nokia-sa2155 rev" w:date="2023-02-01T14:40:00Z">
        <w:r w:rsidR="00277B16">
          <w:rPr>
            <w:lang w:eastAsia="ko-KR"/>
          </w:rPr>
          <w:t>to be</w:t>
        </w:r>
      </w:ins>
      <w:ins w:id="303" w:author="Nokia-sa2155 rev" w:date="2023-01-30T12:58:00Z">
        <w:r w:rsidR="00277B16">
          <w:rPr>
            <w:lang w:eastAsia="ko-KR"/>
          </w:rPr>
          <w:t xml:space="preserve"> not available the cells are configured with zero </w:t>
        </w:r>
      </w:ins>
      <w:ins w:id="304" w:author="Editor" w:date="2023-02-06T09:24:00Z">
        <w:r w:rsidR="00A23CAF">
          <w:rPr>
            <w:lang w:eastAsia="ko-KR"/>
          </w:rPr>
          <w:t xml:space="preserve">resources </w:t>
        </w:r>
      </w:ins>
      <w:ins w:id="305" w:author="Editor" w:date="2023-02-04T15:31:00Z">
        <w:r w:rsidR="00ED6BAD">
          <w:rPr>
            <w:lang w:eastAsia="ko-KR"/>
          </w:rPr>
          <w:t xml:space="preserve">or </w:t>
        </w:r>
      </w:ins>
      <w:ins w:id="306" w:author="Editor" w:date="2023-02-06T09:24:00Z">
        <w:r w:rsidR="00A23CAF">
          <w:rPr>
            <w:lang w:eastAsia="ko-KR"/>
          </w:rPr>
          <w:t xml:space="preserve">with </w:t>
        </w:r>
      </w:ins>
      <w:ins w:id="307" w:author="Editor" w:date="2023-02-04T15:31:00Z">
        <w:r w:rsidR="00ED6BAD">
          <w:rPr>
            <w:lang w:eastAsia="ko-KR"/>
          </w:rPr>
          <w:t xml:space="preserve">limited </w:t>
        </w:r>
      </w:ins>
      <w:ins w:id="308" w:author="Nokia-sa2155 rev" w:date="2023-01-30T12:58:00Z">
        <w:r w:rsidR="00277B16">
          <w:rPr>
            <w:lang w:eastAsia="ko-KR"/>
          </w:rPr>
          <w:t>resources</w:t>
        </w:r>
      </w:ins>
      <w:ins w:id="309" w:author="Editor" w:date="2023-02-06T09:24:00Z">
        <w:r w:rsidR="00A23CAF">
          <w:rPr>
            <w:lang w:eastAsia="ko-KR"/>
          </w:rPr>
          <w:t xml:space="preserve"> to </w:t>
        </w:r>
        <w:r w:rsidR="00465326">
          <w:rPr>
            <w:lang w:eastAsia="ko-KR"/>
          </w:rPr>
          <w:t xml:space="preserve">aid mobility </w:t>
        </w:r>
      </w:ins>
      <w:ins w:id="310" w:author="Editor" w:date="2023-02-06T09:25:00Z">
        <w:r w:rsidR="004B2710">
          <w:rPr>
            <w:lang w:eastAsia="ko-KR"/>
          </w:rPr>
          <w:t>and limit signalling</w:t>
        </w:r>
      </w:ins>
      <w:ins w:id="311" w:author="Ericsson User" w:date="2022-12-21T22:26:00Z">
        <w:r w:rsidR="00277B16">
          <w:rPr>
            <w:lang w:eastAsia="ko-KR"/>
          </w:rPr>
          <w:t xml:space="preserve">. </w:t>
        </w:r>
      </w:ins>
      <w:ins w:id="312" w:author="Nokia-sa2155 rev" w:date="2023-02-01T14:39:00Z">
        <w:r w:rsidR="00277B16">
          <w:rPr>
            <w:lang w:eastAsia="ko-KR"/>
          </w:rPr>
          <w:t xml:space="preserve">The Area of </w:t>
        </w:r>
      </w:ins>
      <w:ins w:id="313" w:author="Nokia-sa2155 rev" w:date="2023-02-01T14:40:00Z">
        <w:r w:rsidR="00277B16">
          <w:rPr>
            <w:lang w:eastAsia="ko-KR"/>
          </w:rPr>
          <w:t>Se</w:t>
        </w:r>
      </w:ins>
      <w:ins w:id="314" w:author="Nokia-sa2155 rev" w:date="2023-02-01T14:39:00Z">
        <w:r w:rsidR="00277B16">
          <w:rPr>
            <w:lang w:eastAsia="ko-KR"/>
          </w:rPr>
          <w:t>rvice o</w:t>
        </w:r>
      </w:ins>
      <w:ins w:id="315" w:author="Nokia-sa2155 rev" w:date="2023-02-01T14:40:00Z">
        <w:r w:rsidR="00277B16">
          <w:rPr>
            <w:lang w:eastAsia="ko-KR"/>
          </w:rPr>
          <w:t xml:space="preserve">f the network </w:t>
        </w:r>
      </w:ins>
      <w:ins w:id="316" w:author="Nokia-sa2155 rev" w:date="2023-02-01T14:41:00Z">
        <w:r w:rsidR="00277B16">
          <w:rPr>
            <w:lang w:eastAsia="ko-KR"/>
          </w:rPr>
          <w:t>slice</w:t>
        </w:r>
      </w:ins>
      <w:ins w:id="317" w:author="Nokia-sa2155 rev" w:date="2023-02-01T14:40:00Z">
        <w:r w:rsidR="00277B16">
          <w:rPr>
            <w:lang w:eastAsia="ko-KR"/>
          </w:rPr>
          <w:t xml:space="preserve"> is defined in this specification to be the </w:t>
        </w:r>
      </w:ins>
      <w:ins w:id="318" w:author="Editor" w:date="2023-02-06T09:35:00Z">
        <w:r w:rsidR="00847601">
          <w:rPr>
            <w:lang w:eastAsia="ko-KR"/>
          </w:rPr>
          <w:t>c</w:t>
        </w:r>
      </w:ins>
      <w:ins w:id="319" w:author="Nokia-sa2155 rev" w:date="2023-02-01T14:51:00Z">
        <w:del w:id="320" w:author="Editor" w:date="2023-02-06T09:35:00Z">
          <w:r w:rsidR="00277B16" w:rsidDel="00847601">
            <w:rPr>
              <w:lang w:eastAsia="ko-KR"/>
            </w:rPr>
            <w:delText>C</w:delText>
          </w:r>
        </w:del>
      </w:ins>
      <w:ins w:id="321" w:author="Nokia-sa2155 rev" w:date="2023-02-01T14:40:00Z">
        <w:r w:rsidR="00277B16">
          <w:rPr>
            <w:lang w:eastAsia="ko-KR"/>
          </w:rPr>
          <w:t xml:space="preserve">overage </w:t>
        </w:r>
      </w:ins>
      <w:ins w:id="322" w:author="Editor" w:date="2023-02-06T09:35:00Z">
        <w:r w:rsidR="00847601">
          <w:rPr>
            <w:lang w:eastAsia="ko-KR"/>
          </w:rPr>
          <w:t>a</w:t>
        </w:r>
      </w:ins>
      <w:ins w:id="323" w:author="Nokia-sa2155 rev" w:date="2023-02-01T14:51:00Z">
        <w:del w:id="324" w:author="Editor" w:date="2023-02-06T09:35:00Z">
          <w:r w:rsidR="00277B16" w:rsidDel="00847601">
            <w:rPr>
              <w:lang w:eastAsia="ko-KR"/>
            </w:rPr>
            <w:delText>A</w:delText>
          </w:r>
        </w:del>
      </w:ins>
      <w:ins w:id="325" w:author="Nokia-sa2155 rev" w:date="2023-02-01T14:40:00Z">
        <w:r w:rsidR="00277B16">
          <w:rPr>
            <w:lang w:eastAsia="ko-KR"/>
          </w:rPr>
          <w:t>rea of the network slice, where the operator allocates greater than zero resources for the network slice</w:t>
        </w:r>
      </w:ins>
      <w:ins w:id="326" w:author="Editor" w:date="2023-02-04T15:35:00Z">
        <w:r w:rsidR="00F33E92">
          <w:rPr>
            <w:lang w:eastAsia="ko-KR"/>
          </w:rPr>
          <w:t xml:space="preserve"> or </w:t>
        </w:r>
        <w:r w:rsidR="000F40CA">
          <w:rPr>
            <w:lang w:eastAsia="ko-KR"/>
          </w:rPr>
          <w:t xml:space="preserve">where the operator allocates resources for the network slice adequate to comply with the </w:t>
        </w:r>
      </w:ins>
      <w:ins w:id="327" w:author="Editor" w:date="2023-02-04T15:36:00Z">
        <w:r w:rsidR="00B50F85">
          <w:rPr>
            <w:lang w:eastAsia="ko-KR"/>
          </w:rPr>
          <w:t>requirements for the network slice</w:t>
        </w:r>
      </w:ins>
      <w:ins w:id="328" w:author="Nokia-sa2155 rev" w:date="2023-02-01T14:40:00Z">
        <w:r w:rsidR="00277B16">
          <w:rPr>
            <w:lang w:eastAsia="ko-KR"/>
          </w:rPr>
          <w:t>.</w:t>
        </w:r>
      </w:ins>
      <w:ins w:id="329" w:author="Nokia-sa2155 rev" w:date="2023-02-01T14:41:00Z">
        <w:r w:rsidR="00277B16">
          <w:rPr>
            <w:lang w:eastAsia="ko-KR"/>
          </w:rPr>
          <w:t xml:space="preserve"> The network slice is defined to be available within the AoS</w:t>
        </w:r>
      </w:ins>
      <w:ins w:id="330" w:author="Nokia-sa2155 rev" w:date="2023-01-30T12:56:00Z">
        <w:r>
          <w:rPr>
            <w:lang w:eastAsia="ko-KR"/>
          </w:rPr>
          <w:t>.</w:t>
        </w:r>
      </w:ins>
      <w:ins w:id="331" w:author="Editor" w:date="2023-02-04T15:21:00Z">
        <w:r>
          <w:rPr>
            <w:lang w:eastAsia="ko-KR"/>
          </w:rPr>
          <w:t xml:space="preserve"> </w:t>
        </w:r>
      </w:ins>
    </w:p>
    <w:p w14:paraId="5156F80C" w14:textId="6CE85449" w:rsidR="00531D04" w:rsidRDefault="00531D04">
      <w:pPr>
        <w:pStyle w:val="EditorsNote"/>
        <w:rPr>
          <w:ins w:id="332" w:author="Editor" w:date="2023-02-04T15:25:00Z"/>
          <w:lang w:eastAsia="ko-KR"/>
        </w:rPr>
        <w:pPrChange w:id="333" w:author="Editor" w:date="2023-02-04T15:37:00Z">
          <w:pPr/>
        </w:pPrChange>
      </w:pPr>
      <w:ins w:id="334" w:author="Editor" w:date="2023-02-04T15:37:00Z">
        <w:r>
          <w:rPr>
            <w:lang w:eastAsia="ko-KR"/>
          </w:rPr>
          <w:t>Editor’s note:</w:t>
        </w:r>
        <w:r>
          <w:rPr>
            <w:lang w:eastAsia="ko-KR"/>
          </w:rPr>
          <w:tab/>
          <w:t xml:space="preserve">It is FFS whether </w:t>
        </w:r>
        <w:r w:rsidR="002B17D9">
          <w:rPr>
            <w:lang w:eastAsia="ko-KR"/>
          </w:rPr>
          <w:t>AoS are defined as cells with more than zer</w:t>
        </w:r>
      </w:ins>
      <w:ins w:id="335" w:author="Editor" w:date="2023-02-04T15:38:00Z">
        <w:r w:rsidR="002B17D9">
          <w:rPr>
            <w:lang w:eastAsia="ko-KR"/>
          </w:rPr>
          <w:t>o</w:t>
        </w:r>
      </w:ins>
      <w:ins w:id="336" w:author="Editor" w:date="2023-02-04T15:37:00Z">
        <w:r w:rsidR="002B17D9">
          <w:rPr>
            <w:lang w:eastAsia="ko-KR"/>
          </w:rPr>
          <w:t xml:space="preserve"> resour</w:t>
        </w:r>
      </w:ins>
      <w:ins w:id="337" w:author="Editor" w:date="2023-02-04T15:38:00Z">
        <w:r w:rsidR="002B17D9">
          <w:rPr>
            <w:lang w:eastAsia="ko-KR"/>
          </w:rPr>
          <w:t xml:space="preserve">ces or </w:t>
        </w:r>
      </w:ins>
      <w:ins w:id="338" w:author="Editor" w:date="2023-02-06T09:31:00Z">
        <w:r w:rsidR="00DD3318">
          <w:rPr>
            <w:lang w:eastAsia="ko-KR"/>
          </w:rPr>
          <w:t xml:space="preserve">with </w:t>
        </w:r>
      </w:ins>
      <w:ins w:id="339" w:author="Editor" w:date="2023-02-04T15:38:00Z">
        <w:r w:rsidR="002B17D9">
          <w:rPr>
            <w:lang w:eastAsia="ko-KR"/>
          </w:rPr>
          <w:t>resources to comply with the KPI of the network slice.</w:t>
        </w:r>
      </w:ins>
    </w:p>
    <w:p w14:paraId="3B9154CA" w14:textId="195ADD41" w:rsidR="00F2779B" w:rsidRDefault="004374B0" w:rsidP="004074C8">
      <w:pPr>
        <w:rPr>
          <w:ins w:id="340" w:author="Ericsson User" w:date="2022-12-22T10:08:00Z"/>
          <w:lang w:eastAsia="ko-KR"/>
        </w:rPr>
      </w:pPr>
      <w:ins w:id="341" w:author="Nokia-sa2155 rev" w:date="2023-01-30T12:59:00Z">
        <w:r>
          <w:rPr>
            <w:lang w:eastAsia="ko-KR"/>
          </w:rPr>
          <w:t xml:space="preserve">In order to optimize the </w:t>
        </w:r>
      </w:ins>
      <w:ins w:id="342" w:author="Nokia-sa2155 rev" w:date="2023-01-30T13:00:00Z">
        <w:r>
          <w:rPr>
            <w:lang w:eastAsia="ko-KR"/>
          </w:rPr>
          <w:t>end-to-end</w:t>
        </w:r>
      </w:ins>
      <w:ins w:id="343" w:author="Nokia-sa2155 rev" w:date="2023-01-30T12:59:00Z">
        <w:r>
          <w:rPr>
            <w:lang w:eastAsia="ko-KR"/>
          </w:rPr>
          <w:t xml:space="preserve"> behaviour, the AMF can configure </w:t>
        </w:r>
      </w:ins>
      <w:ins w:id="344" w:author="Nokia-sa2155 rev" w:date="2023-02-01T14:54:00Z">
        <w:r>
          <w:rPr>
            <w:lang w:eastAsia="ko-KR"/>
          </w:rPr>
          <w:t xml:space="preserve">supporting </w:t>
        </w:r>
      </w:ins>
      <w:ins w:id="345" w:author="Nokia-sa2155 rev" w:date="2023-01-30T12:59:00Z">
        <w:r>
          <w:rPr>
            <w:lang w:eastAsia="ko-KR"/>
          </w:rPr>
          <w:t xml:space="preserve">UEs with </w:t>
        </w:r>
      </w:ins>
      <w:ins w:id="346" w:author="Ericsson User" w:date="2022-12-21T22:47:00Z">
        <w:r>
          <w:rPr>
            <w:lang w:eastAsia="ko-KR"/>
          </w:rPr>
          <w:t>S-NSSAI</w:t>
        </w:r>
      </w:ins>
      <w:ins w:id="347" w:author="Ericsson User" w:date="2022-12-21T22:37:00Z">
        <w:r w:rsidRPr="00F054B5">
          <w:rPr>
            <w:lang w:eastAsia="ko-KR"/>
          </w:rPr>
          <w:t xml:space="preserve"> </w:t>
        </w:r>
      </w:ins>
      <w:ins w:id="348" w:author="Editor" w:date="2023-02-02T21:13:00Z">
        <w:r>
          <w:rPr>
            <w:lang w:eastAsia="ko-KR"/>
          </w:rPr>
          <w:t xml:space="preserve">location </w:t>
        </w:r>
      </w:ins>
      <w:ins w:id="349" w:author="Ericsson User" w:date="2022-12-21T22:37:00Z">
        <w:r>
          <w:rPr>
            <w:lang w:eastAsia="ko-KR"/>
          </w:rPr>
          <w:t>availability policies</w:t>
        </w:r>
      </w:ins>
      <w:ins w:id="350" w:author="Editor" w:date="2023-02-04T15:41:00Z">
        <w:r w:rsidR="004074C8">
          <w:rPr>
            <w:lang w:eastAsia="ko-KR"/>
          </w:rPr>
          <w:t>, and t</w:t>
        </w:r>
      </w:ins>
      <w:ins w:id="351" w:author="Ericsson User" w:date="2022-12-22T10:11:00Z">
        <w:r w:rsidR="00E13E4E">
          <w:rPr>
            <w:lang w:eastAsia="ko-KR"/>
          </w:rPr>
          <w:t xml:space="preserve">he 5GC may need to </w:t>
        </w:r>
      </w:ins>
      <w:ins w:id="352" w:author="Ericsson User" w:date="2022-12-22T10:12:00Z">
        <w:r w:rsidR="00AB6DEA">
          <w:rPr>
            <w:lang w:eastAsia="ko-KR"/>
          </w:rPr>
          <w:t>monitor the S-NSSAI usage and enforce</w:t>
        </w:r>
      </w:ins>
      <w:ins w:id="353" w:author="Ericsson User" w:date="2022-12-22T10:11:00Z">
        <w:r w:rsidR="00E13E4E">
          <w:rPr>
            <w:lang w:eastAsia="ko-KR"/>
          </w:rPr>
          <w:t xml:space="preserve"> the </w:t>
        </w:r>
        <w:r w:rsidR="00801D89" w:rsidRPr="00801D89">
          <w:rPr>
            <w:lang w:eastAsia="ko-KR"/>
          </w:rPr>
          <w:t xml:space="preserve">S-NSSAI </w:t>
        </w:r>
      </w:ins>
      <w:ins w:id="354" w:author="Editor" w:date="2023-02-02T21:14:00Z">
        <w:r w:rsidR="00F70579">
          <w:rPr>
            <w:lang w:eastAsia="ko-KR"/>
          </w:rPr>
          <w:t xml:space="preserve">location </w:t>
        </w:r>
      </w:ins>
      <w:ins w:id="355" w:author="Ericsson User" w:date="2022-12-22T10:11:00Z">
        <w:r w:rsidR="00801D89" w:rsidRPr="00801D89">
          <w:rPr>
            <w:lang w:eastAsia="ko-KR"/>
          </w:rPr>
          <w:t>availability policies</w:t>
        </w:r>
      </w:ins>
      <w:ins w:id="356" w:author="Ericsson User" w:date="2022-12-22T10:12:00Z">
        <w:r w:rsidR="00AB6DEA">
          <w:rPr>
            <w:lang w:eastAsia="ko-KR"/>
          </w:rPr>
          <w:t xml:space="preserve"> e.g. if the UE does not support the </w:t>
        </w:r>
        <w:r w:rsidR="00AB6DEA" w:rsidRPr="00801D89">
          <w:rPr>
            <w:lang w:eastAsia="ko-KR"/>
          </w:rPr>
          <w:t xml:space="preserve">S-NSSAI </w:t>
        </w:r>
      </w:ins>
      <w:ins w:id="357" w:author="Editor" w:date="2023-02-02T21:15:00Z">
        <w:r w:rsidR="00F70579">
          <w:rPr>
            <w:lang w:eastAsia="ko-KR"/>
          </w:rPr>
          <w:t xml:space="preserve">location </w:t>
        </w:r>
      </w:ins>
      <w:ins w:id="358" w:author="Ericsson User" w:date="2022-12-22T10:12:00Z">
        <w:r w:rsidR="00AB6DEA" w:rsidRPr="00801D89">
          <w:rPr>
            <w:lang w:eastAsia="ko-KR"/>
          </w:rPr>
          <w:t>availability policies</w:t>
        </w:r>
      </w:ins>
      <w:ins w:id="359" w:author="Ericsson User" w:date="2022-12-22T10:13:00Z">
        <w:r w:rsidR="005E3720">
          <w:rPr>
            <w:lang w:eastAsia="ko-KR"/>
          </w:rPr>
          <w:t>.</w:t>
        </w:r>
      </w:ins>
    </w:p>
    <w:p w14:paraId="7607F042" w14:textId="47CAFAF4" w:rsidR="005752A2" w:rsidRDefault="00FB39B0" w:rsidP="00E42F40">
      <w:pPr>
        <w:pStyle w:val="Heading4"/>
        <w:rPr>
          <w:ins w:id="360" w:author="Ericsson User" w:date="2022-12-19T22:02:00Z"/>
          <w:lang w:eastAsia="ko-KR"/>
        </w:rPr>
      </w:pPr>
      <w:ins w:id="361" w:author="Ericsson User" w:date="2022-12-19T22:02:00Z">
        <w:r>
          <w:rPr>
            <w:lang w:eastAsia="ko-KR"/>
          </w:rPr>
          <w:t>5.15.y.2</w:t>
        </w:r>
        <w:r>
          <w:rPr>
            <w:lang w:eastAsia="ko-KR"/>
          </w:rPr>
          <w:tab/>
        </w:r>
      </w:ins>
      <w:ins w:id="362" w:author="Ericsson User" w:date="2022-12-22T16:26:00Z">
        <w:r w:rsidR="00214208" w:rsidRPr="00214208">
          <w:rPr>
            <w:lang w:eastAsia="ko-KR"/>
          </w:rPr>
          <w:t>S-NSSAI</w:t>
        </w:r>
      </w:ins>
      <w:ins w:id="363" w:author="Ericsson User" w:date="2022-12-19T22:02:00Z">
        <w:r w:rsidRPr="00FB39B0">
          <w:rPr>
            <w:lang w:eastAsia="ko-KR"/>
          </w:rPr>
          <w:t xml:space="preserve"> </w:t>
        </w:r>
      </w:ins>
      <w:ins w:id="364" w:author="Editor" w:date="2023-02-02T21:15:00Z">
        <w:r w:rsidR="00CD1967">
          <w:rPr>
            <w:lang w:eastAsia="ko-KR"/>
          </w:rPr>
          <w:t xml:space="preserve">location </w:t>
        </w:r>
      </w:ins>
      <w:ins w:id="365" w:author="Ericsson User" w:date="2022-12-19T22:02:00Z">
        <w:r w:rsidRPr="00FB39B0">
          <w:rPr>
            <w:lang w:eastAsia="ko-KR"/>
          </w:rPr>
          <w:t>availability policies</w:t>
        </w:r>
      </w:ins>
    </w:p>
    <w:p w14:paraId="48F5079C" w14:textId="3593EDB1" w:rsidR="00FD7FFC" w:rsidRDefault="008C5BA4" w:rsidP="00190387">
      <w:pPr>
        <w:rPr>
          <w:ins w:id="366" w:author="Ericsson User" w:date="2022-12-22T10:30:00Z"/>
          <w:rFonts w:eastAsia="Malgun Gothic"/>
          <w:lang w:eastAsia="ko-KR"/>
        </w:rPr>
      </w:pPr>
      <w:bookmarkStart w:id="367" w:name="_Hlk123656962"/>
      <w:ins w:id="368" w:author="Ericsson User" w:date="2023-01-03T16:22:00Z">
        <w:r w:rsidRPr="008C5BA4">
          <w:rPr>
            <w:rFonts w:eastAsia="Malgun Gothic"/>
            <w:lang w:eastAsia="ko-KR"/>
          </w:rPr>
          <w:t xml:space="preserve">S-NSSAI </w:t>
        </w:r>
      </w:ins>
      <w:ins w:id="369" w:author="Editor" w:date="2023-02-02T21:15:00Z">
        <w:r w:rsidR="00CD1967">
          <w:rPr>
            <w:rFonts w:eastAsia="Malgun Gothic"/>
            <w:lang w:eastAsia="ko-KR"/>
          </w:rPr>
          <w:t xml:space="preserve">location </w:t>
        </w:r>
      </w:ins>
      <w:ins w:id="370" w:author="Ericsson User" w:date="2023-01-03T16:22:00Z">
        <w:r w:rsidRPr="008C5BA4">
          <w:rPr>
            <w:rFonts w:eastAsia="Malgun Gothic"/>
            <w:lang w:eastAsia="ko-KR"/>
          </w:rPr>
          <w:t>availability policies</w:t>
        </w:r>
        <w:bookmarkEnd w:id="367"/>
        <w:r w:rsidRPr="00AA04B0">
          <w:rPr>
            <w:rFonts w:eastAsia="Malgun Gothic"/>
            <w:lang w:eastAsia="ko-KR"/>
          </w:rPr>
          <w:t xml:space="preserve"> </w:t>
        </w:r>
        <w:r w:rsidR="009225C3">
          <w:rPr>
            <w:rFonts w:eastAsia="Malgun Gothic"/>
            <w:lang w:eastAsia="ko-KR"/>
          </w:rPr>
          <w:t xml:space="preserve">defines additional restrictions to the usage of </w:t>
        </w:r>
        <w:r w:rsidR="00914068">
          <w:rPr>
            <w:rFonts w:eastAsia="Malgun Gothic"/>
            <w:lang w:eastAsia="ko-KR"/>
          </w:rPr>
          <w:t>an S-NSSAI</w:t>
        </w:r>
      </w:ins>
      <w:ins w:id="371" w:author="Nokia-sa2155 rev" w:date="2023-01-30T13:04:00Z">
        <w:r w:rsidR="00DD701D">
          <w:rPr>
            <w:rFonts w:eastAsia="Malgun Gothic"/>
            <w:lang w:eastAsia="ko-KR"/>
          </w:rPr>
          <w:t xml:space="preserve"> in TAs where the </w:t>
        </w:r>
      </w:ins>
      <w:ins w:id="372" w:author="Nokia-sa2155 rev" w:date="2023-02-01T14:42:00Z">
        <w:r w:rsidR="00DD701D">
          <w:rPr>
            <w:rFonts w:eastAsia="Malgun Gothic"/>
            <w:lang w:eastAsia="ko-KR"/>
          </w:rPr>
          <w:t>coverage area of the network slice</w:t>
        </w:r>
      </w:ins>
      <w:ins w:id="373" w:author="Nokia-sa2155 rev" w:date="2023-01-30T13:04:00Z">
        <w:r w:rsidR="00DD701D">
          <w:rPr>
            <w:rFonts w:eastAsia="Malgun Gothic"/>
            <w:lang w:eastAsia="ko-KR"/>
          </w:rPr>
          <w:t xml:space="preserve"> does not match the TA boundaries </w:t>
        </w:r>
      </w:ins>
      <w:ins w:id="374" w:author="Nokia-sa2155 rev" w:date="2023-02-01T14:43:00Z">
        <w:r w:rsidR="00DD701D">
          <w:rPr>
            <w:rFonts w:eastAsia="Malgun Gothic"/>
            <w:lang w:eastAsia="ko-KR"/>
          </w:rPr>
          <w:t>and therefore the AoS is not including all the cells of the TA</w:t>
        </w:r>
      </w:ins>
      <w:ins w:id="375" w:author="Ericsson User" w:date="2023-01-03T16:22:00Z">
        <w:r w:rsidR="00914068">
          <w:rPr>
            <w:rFonts w:eastAsia="Malgun Gothic"/>
            <w:lang w:eastAsia="ko-KR"/>
          </w:rPr>
          <w:t xml:space="preserve">. The </w:t>
        </w:r>
      </w:ins>
      <w:ins w:id="376" w:author="Editor" w:date="2023-02-02T21:21:00Z">
        <w:r w:rsidR="002C397A">
          <w:rPr>
            <w:rFonts w:eastAsia="Malgun Gothic"/>
            <w:lang w:eastAsia="ko-KR"/>
          </w:rPr>
          <w:t xml:space="preserve">AMF is configured per S-NSSAI whether to send the </w:t>
        </w:r>
      </w:ins>
      <w:ins w:id="377" w:author="Ericsson User" w:date="2023-01-03T16:22:00Z">
        <w:r w:rsidR="00914068" w:rsidRPr="009556B5">
          <w:rPr>
            <w:rFonts w:eastAsia="Malgun Gothic"/>
            <w:lang w:eastAsia="ko-KR"/>
          </w:rPr>
          <w:t xml:space="preserve">S-NSSAI </w:t>
        </w:r>
      </w:ins>
      <w:ins w:id="378" w:author="Editor" w:date="2023-02-02T21:17:00Z">
        <w:r w:rsidR="00520FF9">
          <w:rPr>
            <w:rFonts w:eastAsia="Malgun Gothic"/>
            <w:lang w:eastAsia="ko-KR"/>
          </w:rPr>
          <w:t xml:space="preserve">location </w:t>
        </w:r>
      </w:ins>
      <w:ins w:id="379" w:author="Ericsson User" w:date="2023-01-03T16:22:00Z">
        <w:r w:rsidR="00914068" w:rsidRPr="009556B5">
          <w:rPr>
            <w:rFonts w:eastAsia="Malgun Gothic"/>
            <w:lang w:eastAsia="ko-KR"/>
          </w:rPr>
          <w:t>availability policies</w:t>
        </w:r>
        <w:r w:rsidR="00914068">
          <w:rPr>
            <w:rFonts w:eastAsia="Malgun Gothic"/>
            <w:lang w:eastAsia="ko-KR"/>
          </w:rPr>
          <w:t xml:space="preserve"> </w:t>
        </w:r>
        <w:del w:id="380" w:author="Editor" w:date="2023-02-02T21:18:00Z">
          <w:r w:rsidR="00914068" w:rsidDel="009C7172">
            <w:rPr>
              <w:rFonts w:eastAsia="Malgun Gothic"/>
              <w:lang w:eastAsia="ko-KR"/>
            </w:rPr>
            <w:delText>a</w:delText>
          </w:r>
        </w:del>
      </w:ins>
      <w:ins w:id="381" w:author="Ericsson User" w:date="2023-01-03T16:23:00Z">
        <w:del w:id="382" w:author="Editor" w:date="2023-02-02T21:18:00Z">
          <w:r w:rsidR="00914068" w:rsidDel="009C7172">
            <w:rPr>
              <w:rFonts w:eastAsia="Malgun Gothic"/>
              <w:lang w:eastAsia="ko-KR"/>
            </w:rPr>
            <w:delText xml:space="preserve">re </w:delText>
          </w:r>
        </w:del>
        <w:del w:id="383" w:author="Editor" w:date="2023-02-02T21:22:00Z">
          <w:r w:rsidR="00914068" w:rsidDel="002C397A">
            <w:rPr>
              <w:rFonts w:eastAsia="Malgun Gothic"/>
              <w:lang w:eastAsia="ko-KR"/>
            </w:rPr>
            <w:delText xml:space="preserve">sent </w:delText>
          </w:r>
        </w:del>
        <w:r w:rsidR="00914068">
          <w:rPr>
            <w:rFonts w:eastAsia="Malgun Gothic"/>
            <w:lang w:eastAsia="ko-KR"/>
          </w:rPr>
          <w:t>to supporting UEs</w:t>
        </w:r>
      </w:ins>
      <w:ins w:id="384" w:author="Ericsson User" w:date="2023-01-03T16:24:00Z">
        <w:r w:rsidR="00C04103">
          <w:rPr>
            <w:rFonts w:eastAsia="Malgun Gothic"/>
            <w:lang w:eastAsia="ko-KR"/>
          </w:rPr>
          <w:t>.</w:t>
        </w:r>
      </w:ins>
    </w:p>
    <w:p w14:paraId="52F3F04C" w14:textId="13DA4079" w:rsidR="00E41AD3" w:rsidRDefault="009556B5" w:rsidP="00190387">
      <w:pPr>
        <w:rPr>
          <w:ins w:id="385" w:author="Ericsson User" w:date="2022-12-22T10:19:00Z"/>
          <w:rFonts w:eastAsia="Malgun Gothic"/>
          <w:lang w:eastAsia="ko-KR"/>
        </w:rPr>
      </w:pPr>
      <w:ins w:id="386" w:author="Ericsson User" w:date="2022-12-22T10:19:00Z">
        <w:r>
          <w:rPr>
            <w:rFonts w:eastAsia="Malgun Gothic"/>
            <w:lang w:eastAsia="ko-KR"/>
          </w:rPr>
          <w:t xml:space="preserve">The </w:t>
        </w:r>
        <w:r w:rsidRPr="009556B5">
          <w:rPr>
            <w:rFonts w:eastAsia="Malgun Gothic"/>
            <w:lang w:eastAsia="ko-KR"/>
          </w:rPr>
          <w:t xml:space="preserve">S-NSSAI </w:t>
        </w:r>
      </w:ins>
      <w:ins w:id="387" w:author="Editor" w:date="2023-02-06T12:01:00Z">
        <w:r w:rsidR="00B0716B">
          <w:rPr>
            <w:rFonts w:eastAsia="Malgun Gothic"/>
            <w:lang w:eastAsia="ko-KR"/>
          </w:rPr>
          <w:t xml:space="preserve">location </w:t>
        </w:r>
      </w:ins>
      <w:ins w:id="388" w:author="Ericsson User" w:date="2022-12-22T10:19:00Z">
        <w:r w:rsidRPr="009556B5">
          <w:rPr>
            <w:rFonts w:eastAsia="Malgun Gothic"/>
            <w:lang w:eastAsia="ko-KR"/>
          </w:rPr>
          <w:t>availability policies</w:t>
        </w:r>
      </w:ins>
      <w:ins w:id="389" w:author="Ericsson User" w:date="2022-12-22T10:21:00Z">
        <w:r w:rsidR="00C4333C">
          <w:rPr>
            <w:rFonts w:eastAsia="Malgun Gothic"/>
            <w:lang w:eastAsia="ko-KR"/>
          </w:rPr>
          <w:t xml:space="preserve"> </w:t>
        </w:r>
      </w:ins>
      <w:ins w:id="390" w:author="Ericsson User" w:date="2022-12-22T10:19:00Z">
        <w:r>
          <w:rPr>
            <w:rFonts w:eastAsia="Malgun Gothic"/>
            <w:lang w:eastAsia="ko-KR"/>
          </w:rPr>
          <w:t>include</w:t>
        </w:r>
      </w:ins>
      <w:ins w:id="391" w:author="Ericsson User" w:date="2022-12-22T10:22:00Z">
        <w:r w:rsidR="00C4333C">
          <w:rPr>
            <w:rFonts w:eastAsia="Malgun Gothic"/>
            <w:lang w:eastAsia="ko-KR"/>
          </w:rPr>
          <w:t>s</w:t>
        </w:r>
      </w:ins>
      <w:ins w:id="392" w:author="Ericsson User" w:date="2022-12-22T10:19:00Z">
        <w:r>
          <w:rPr>
            <w:rFonts w:eastAsia="Malgun Gothic"/>
            <w:lang w:eastAsia="ko-KR"/>
          </w:rPr>
          <w:t xml:space="preserve"> the following:</w:t>
        </w:r>
      </w:ins>
    </w:p>
    <w:p w14:paraId="22B6B7D9" w14:textId="77777777" w:rsidR="00417F28" w:rsidRDefault="009556B5" w:rsidP="009556B5">
      <w:pPr>
        <w:pStyle w:val="B1"/>
        <w:rPr>
          <w:ins w:id="393" w:author="Ericsson User" w:date="2022-12-22T10:21:00Z"/>
          <w:lang w:eastAsia="ko-KR"/>
        </w:rPr>
      </w:pPr>
      <w:ins w:id="394" w:author="Ericsson User" w:date="2022-12-22T10:19:00Z">
        <w:r>
          <w:rPr>
            <w:lang w:eastAsia="ko-KR"/>
          </w:rPr>
          <w:t>-</w:t>
        </w:r>
        <w:r>
          <w:rPr>
            <w:lang w:eastAsia="ko-KR"/>
          </w:rPr>
          <w:tab/>
        </w:r>
      </w:ins>
      <w:ins w:id="395" w:author="Ericsson User" w:date="2022-12-22T10:21:00Z">
        <w:r w:rsidR="0050445B">
          <w:rPr>
            <w:lang w:eastAsia="ko-KR"/>
          </w:rPr>
          <w:t>Validity</w:t>
        </w:r>
        <w:r w:rsidR="00417F28">
          <w:rPr>
            <w:lang w:eastAsia="ko-KR"/>
          </w:rPr>
          <w:t>:</w:t>
        </w:r>
      </w:ins>
    </w:p>
    <w:p w14:paraId="667E2CA9" w14:textId="4F001D9F" w:rsidR="009556B5" w:rsidRDefault="00417F28" w:rsidP="00417F28">
      <w:pPr>
        <w:pStyle w:val="B2"/>
        <w:rPr>
          <w:ins w:id="396" w:author="Editor" w:date="2023-02-06T11:19:00Z"/>
          <w:lang w:eastAsia="ko-KR"/>
        </w:rPr>
      </w:pPr>
      <w:ins w:id="397" w:author="Ericsson User" w:date="2022-12-22T10:21:00Z">
        <w:r>
          <w:rPr>
            <w:lang w:eastAsia="ko-KR"/>
          </w:rPr>
          <w:t>-</w:t>
        </w:r>
        <w:r>
          <w:rPr>
            <w:lang w:eastAsia="ko-KR"/>
          </w:rPr>
          <w:tab/>
          <w:t xml:space="preserve">Location information </w:t>
        </w:r>
        <w:r w:rsidR="00C4333C">
          <w:rPr>
            <w:lang w:eastAsia="ko-KR"/>
          </w:rPr>
          <w:t xml:space="preserve">e.g. </w:t>
        </w:r>
      </w:ins>
      <w:ins w:id="398" w:author="Ericsson User" w:date="2022-12-22T10:22:00Z">
        <w:r w:rsidR="00007BC6" w:rsidRPr="00007BC6">
          <w:rPr>
            <w:lang w:eastAsia="ko-KR"/>
          </w:rPr>
          <w:t>a set of cells, or combination of cells and TAs</w:t>
        </w:r>
      </w:ins>
      <w:ins w:id="399" w:author="Editor" w:date="2023-02-06T11:19:00Z">
        <w:r w:rsidR="00F177F6">
          <w:rPr>
            <w:lang w:eastAsia="ko-KR"/>
          </w:rPr>
          <w:t>.</w:t>
        </w:r>
      </w:ins>
    </w:p>
    <w:p w14:paraId="044CAC73" w14:textId="57228844" w:rsidR="00F177F6" w:rsidRDefault="00F177F6" w:rsidP="00F177F6">
      <w:pPr>
        <w:pStyle w:val="NO"/>
        <w:rPr>
          <w:ins w:id="400" w:author="Ericsson User" w:date="2022-12-22T10:24:00Z"/>
          <w:lang w:eastAsia="ko-KR"/>
        </w:rPr>
        <w:pPrChange w:id="401" w:author="Editor" w:date="2023-02-06T11:19:00Z">
          <w:pPr>
            <w:pStyle w:val="B2"/>
          </w:pPr>
        </w:pPrChange>
      </w:pPr>
      <w:ins w:id="402" w:author="Editor" w:date="2023-02-06T11:19:00Z">
        <w:r>
          <w:rPr>
            <w:lang w:eastAsia="ko-KR"/>
          </w:rPr>
          <w:t>NOTE:</w:t>
        </w:r>
        <w:r>
          <w:rPr>
            <w:lang w:eastAsia="ko-KR"/>
          </w:rPr>
          <w:tab/>
        </w:r>
      </w:ins>
      <w:ins w:id="403" w:author="Editor" w:date="2023-02-06T11:20:00Z">
        <w:r>
          <w:rPr>
            <w:lang w:eastAsia="ko-KR"/>
          </w:rPr>
          <w:t xml:space="preserve">The cells in Location information can be all cells with more than zero resources for the S-NSSAI </w:t>
        </w:r>
      </w:ins>
      <w:ins w:id="404" w:author="Editor" w:date="2023-02-06T13:54:00Z">
        <w:r w:rsidR="00267332">
          <w:rPr>
            <w:lang w:eastAsia="ko-KR"/>
          </w:rPr>
          <w:t xml:space="preserve">(i.e. </w:t>
        </w:r>
        <w:r w:rsidR="00C23A0E">
          <w:rPr>
            <w:lang w:eastAsia="ko-KR"/>
          </w:rPr>
          <w:t xml:space="preserve">would then include cells with limited resources) </w:t>
        </w:r>
      </w:ins>
      <w:ins w:id="405" w:author="Editor" w:date="2023-02-06T11:20:00Z">
        <w:r>
          <w:rPr>
            <w:lang w:eastAsia="ko-KR"/>
          </w:rPr>
          <w:t xml:space="preserve">or it can be all </w:t>
        </w:r>
      </w:ins>
      <w:ins w:id="406" w:author="Editor" w:date="2023-02-06T13:53:00Z">
        <w:r w:rsidR="001F6F4C">
          <w:rPr>
            <w:lang w:eastAsia="ko-KR"/>
          </w:rPr>
          <w:t xml:space="preserve">cells </w:t>
        </w:r>
      </w:ins>
      <w:ins w:id="407" w:author="Editor" w:date="2023-02-06T11:21:00Z">
        <w:r w:rsidRPr="00F177F6">
          <w:rPr>
            <w:lang w:eastAsia="ko-KR"/>
          </w:rPr>
          <w:t>with resources to comply with the KPI of the network slice</w:t>
        </w:r>
        <w:r>
          <w:rPr>
            <w:lang w:eastAsia="ko-KR"/>
          </w:rPr>
          <w:t>.</w:t>
        </w:r>
      </w:ins>
    </w:p>
    <w:p w14:paraId="0C442D32" w14:textId="5E4B9CAF" w:rsidR="00132762" w:rsidRDefault="00132762" w:rsidP="00132762">
      <w:pPr>
        <w:pStyle w:val="B1"/>
        <w:rPr>
          <w:ins w:id="408" w:author="Ericsson User" w:date="2022-12-22T10:25:00Z"/>
          <w:lang w:eastAsia="ko-KR"/>
        </w:rPr>
      </w:pPr>
      <w:ins w:id="409" w:author="Ericsson User" w:date="2022-12-22T10:24:00Z">
        <w:r>
          <w:rPr>
            <w:lang w:eastAsia="ko-KR"/>
          </w:rPr>
          <w:t>-</w:t>
        </w:r>
        <w:r>
          <w:rPr>
            <w:lang w:eastAsia="ko-KR"/>
          </w:rPr>
          <w:tab/>
          <w:t>Policy to apply when</w:t>
        </w:r>
        <w:r w:rsidR="0084769E">
          <w:rPr>
            <w:lang w:eastAsia="ko-KR"/>
          </w:rPr>
          <w:t xml:space="preserve"> </w:t>
        </w:r>
      </w:ins>
      <w:ins w:id="410" w:author="Ericsson User" w:date="2022-12-22T10:25:00Z">
        <w:r w:rsidR="0084769E">
          <w:rPr>
            <w:lang w:eastAsia="ko-KR"/>
          </w:rPr>
          <w:t xml:space="preserve">validity is not met, but the S-NSSAI is </w:t>
        </w:r>
        <w:r w:rsidR="00CC63C1">
          <w:rPr>
            <w:lang w:eastAsia="ko-KR"/>
          </w:rPr>
          <w:t>supported in the TA</w:t>
        </w:r>
      </w:ins>
    </w:p>
    <w:p w14:paraId="025D6848" w14:textId="1584F5D9" w:rsidR="00595459" w:rsidRDefault="00F44801" w:rsidP="00CC63C1">
      <w:pPr>
        <w:pStyle w:val="B2"/>
        <w:rPr>
          <w:ins w:id="411" w:author="Ericsson User" w:date="2022-12-22T10:27:00Z"/>
          <w:lang w:eastAsia="ko-KR"/>
        </w:rPr>
      </w:pPr>
      <w:ins w:id="412" w:author="Ericsson User" w:date="2022-12-22T10:26:00Z">
        <w:r>
          <w:rPr>
            <w:lang w:eastAsia="ko-KR"/>
          </w:rPr>
          <w:t>1.</w:t>
        </w:r>
      </w:ins>
      <w:ins w:id="413" w:author="Ericsson User" w:date="2022-12-22T10:25:00Z">
        <w:r w:rsidR="00CC63C1">
          <w:rPr>
            <w:lang w:eastAsia="ko-KR"/>
          </w:rPr>
          <w:tab/>
        </w:r>
      </w:ins>
      <w:ins w:id="414" w:author="Editor" w:date="2023-02-02T21:30:00Z">
        <w:r w:rsidR="0009502F" w:rsidRPr="0009502F">
          <w:rPr>
            <w:lang w:eastAsia="ko-KR"/>
          </w:rPr>
          <w:t>S-NSSAI deregistered</w:t>
        </w:r>
      </w:ins>
      <w:ins w:id="415" w:author="Ericsson User" w:date="2022-12-22T10:30:00Z">
        <w:r w:rsidR="00FD7FFC">
          <w:rPr>
            <w:lang w:eastAsia="ko-KR"/>
          </w:rPr>
          <w:t>;</w:t>
        </w:r>
      </w:ins>
      <w:ins w:id="416" w:author="Ericsson User" w:date="2022-12-22T10:26:00Z">
        <w:r w:rsidR="00C9707A" w:rsidRPr="00C9707A">
          <w:rPr>
            <w:lang w:eastAsia="ko-KR"/>
          </w:rPr>
          <w:t xml:space="preserve"> </w:t>
        </w:r>
      </w:ins>
      <w:ins w:id="417" w:author="Editor" w:date="2023-02-02T21:31:00Z">
        <w:r w:rsidR="00511173">
          <w:rPr>
            <w:lang w:eastAsia="ko-KR"/>
          </w:rPr>
          <w:t>or</w:t>
        </w:r>
      </w:ins>
    </w:p>
    <w:p w14:paraId="082DCEB4" w14:textId="59BD7F6E" w:rsidR="00CC63C1" w:rsidRDefault="00C9707A" w:rsidP="00CC63C1">
      <w:pPr>
        <w:pStyle w:val="B2"/>
        <w:rPr>
          <w:ins w:id="418" w:author="Ericsson User" w:date="2022-12-22T10:29:00Z"/>
          <w:lang w:eastAsia="ko-KR"/>
        </w:rPr>
      </w:pPr>
      <w:ins w:id="419" w:author="Ericsson User" w:date="2022-12-22T10:26:00Z">
        <w:r w:rsidRPr="00C9707A">
          <w:rPr>
            <w:lang w:eastAsia="ko-KR"/>
          </w:rPr>
          <w:t>2</w:t>
        </w:r>
      </w:ins>
      <w:ins w:id="420" w:author="Ericsson User" w:date="2022-12-22T10:27:00Z">
        <w:r w:rsidR="00595459">
          <w:rPr>
            <w:lang w:eastAsia="ko-KR"/>
          </w:rPr>
          <w:t>.</w:t>
        </w:r>
        <w:r w:rsidR="00595459">
          <w:rPr>
            <w:lang w:eastAsia="ko-KR"/>
          </w:rPr>
          <w:tab/>
        </w:r>
      </w:ins>
      <w:ins w:id="421" w:author="Editor" w:date="2023-02-02T21:30:00Z">
        <w:r w:rsidR="00453C15">
          <w:rPr>
            <w:lang w:eastAsia="ko-KR"/>
          </w:rPr>
          <w:t>UP not allowed</w:t>
        </w:r>
      </w:ins>
      <w:ins w:id="422" w:author="Editor" w:date="2023-02-02T21:31:00Z">
        <w:r w:rsidR="00453C15">
          <w:rPr>
            <w:lang w:eastAsia="ko-KR"/>
          </w:rPr>
          <w:t>.</w:t>
        </w:r>
      </w:ins>
      <w:ins w:id="423" w:author="Ericsson User" w:date="2022-12-22T10:30:00Z">
        <w:del w:id="424" w:author="Editor" w:date="2023-02-02T21:31:00Z">
          <w:r w:rsidR="00D32B77" w:rsidDel="00453C15">
            <w:rPr>
              <w:lang w:eastAsia="ko-KR"/>
            </w:rPr>
            <w:delText xml:space="preserve"> </w:delText>
          </w:r>
        </w:del>
      </w:ins>
    </w:p>
    <w:p w14:paraId="17414589" w14:textId="3B3B8157" w:rsidR="00E41AD3" w:rsidRDefault="009B7181" w:rsidP="00190387">
      <w:pPr>
        <w:rPr>
          <w:ins w:id="425" w:author="Editor" w:date="2023-02-06T11:03:00Z"/>
          <w:rFonts w:eastAsia="Malgun Gothic"/>
          <w:lang w:eastAsia="ko-KR"/>
        </w:rPr>
      </w:pPr>
      <w:ins w:id="426" w:author="Ericsson User" w:date="2022-12-22T10:38:00Z">
        <w:r w:rsidRPr="009B7181">
          <w:rPr>
            <w:rFonts w:eastAsia="Malgun Gothic"/>
            <w:lang w:eastAsia="ko-KR"/>
          </w:rPr>
          <w:t xml:space="preserve">If the UE has indicated that the UE supports S-NSSAI </w:t>
        </w:r>
      </w:ins>
      <w:ins w:id="427" w:author="Editor" w:date="2023-02-02T21:26:00Z">
        <w:r w:rsidR="00B12EEE">
          <w:rPr>
            <w:rFonts w:eastAsia="Malgun Gothic"/>
            <w:lang w:eastAsia="ko-KR"/>
          </w:rPr>
          <w:t xml:space="preserve">location </w:t>
        </w:r>
      </w:ins>
      <w:ins w:id="428" w:author="Ericsson User" w:date="2022-12-22T10:38:00Z">
        <w:r w:rsidRPr="009B7181">
          <w:rPr>
            <w:rFonts w:eastAsia="Malgun Gothic"/>
            <w:lang w:eastAsia="ko-KR"/>
          </w:rPr>
          <w:t xml:space="preserve">availability policies in the 5GMM Core Network Capability (see clause 5.4.4a), the AMF may, </w:t>
        </w:r>
        <w:r w:rsidRPr="005B62EF">
          <w:rPr>
            <w:rFonts w:eastAsia="Malgun Gothic"/>
            <w:lang w:eastAsia="ko-KR"/>
          </w:rPr>
          <w:t>based on OAM configuration</w:t>
        </w:r>
      </w:ins>
      <w:ins w:id="429" w:author="Ericsson User" w:date="2022-12-22T10:39:00Z">
        <w:r w:rsidR="00526C48" w:rsidRPr="005B62EF">
          <w:rPr>
            <w:rFonts w:eastAsia="Malgun Gothic"/>
            <w:lang w:eastAsia="ko-KR"/>
          </w:rPr>
          <w:t xml:space="preserve">, </w:t>
        </w:r>
        <w:del w:id="430" w:author="Editor" w:date="2023-02-02T21:27:00Z">
          <w:r w:rsidR="00526C48" w:rsidRPr="005B62EF" w:rsidDel="00B12EEE">
            <w:rPr>
              <w:rFonts w:eastAsia="Malgun Gothic"/>
              <w:lang w:eastAsia="ko-KR"/>
            </w:rPr>
            <w:delText xml:space="preserve">or based on </w:delText>
          </w:r>
          <w:r w:rsidR="00141B3A" w:rsidRPr="005B62EF" w:rsidDel="00B12EEE">
            <w:rPr>
              <w:rFonts w:eastAsia="Malgun Gothic"/>
              <w:lang w:eastAsia="ko-KR"/>
            </w:rPr>
            <w:delText>AM Policy information from the PCF</w:delText>
          </w:r>
        </w:del>
      </w:ins>
      <w:ins w:id="431" w:author="Ericsson User" w:date="2022-12-22T10:38:00Z">
        <w:del w:id="432" w:author="Editor" w:date="2023-02-02T21:27:00Z">
          <w:r w:rsidRPr="009B7181" w:rsidDel="00BF3307">
            <w:rPr>
              <w:rFonts w:eastAsia="Malgun Gothic"/>
              <w:lang w:eastAsia="ko-KR"/>
            </w:rPr>
            <w:delText xml:space="preserve">, </w:delText>
          </w:r>
        </w:del>
        <w:r w:rsidRPr="009B7181">
          <w:rPr>
            <w:rFonts w:eastAsia="Malgun Gothic"/>
            <w:lang w:eastAsia="ko-KR"/>
          </w:rPr>
          <w:t xml:space="preserve">configure the UE with </w:t>
        </w:r>
      </w:ins>
      <w:ins w:id="433" w:author="Ericsson User" w:date="2022-12-22T10:40:00Z">
        <w:r w:rsidR="00141B3A" w:rsidRPr="00141B3A">
          <w:rPr>
            <w:rFonts w:eastAsia="Malgun Gothic"/>
            <w:lang w:eastAsia="ko-KR"/>
          </w:rPr>
          <w:t xml:space="preserve">S-NSSAI </w:t>
        </w:r>
      </w:ins>
      <w:ins w:id="434" w:author="Editor" w:date="2023-02-02T21:27:00Z">
        <w:r w:rsidR="00BF3307">
          <w:rPr>
            <w:rFonts w:eastAsia="Malgun Gothic"/>
            <w:lang w:eastAsia="ko-KR"/>
          </w:rPr>
          <w:t xml:space="preserve">location </w:t>
        </w:r>
      </w:ins>
      <w:ins w:id="435" w:author="Ericsson User" w:date="2022-12-22T10:40:00Z">
        <w:r w:rsidR="00141B3A" w:rsidRPr="00141B3A">
          <w:rPr>
            <w:rFonts w:eastAsia="Malgun Gothic"/>
            <w:lang w:eastAsia="ko-KR"/>
          </w:rPr>
          <w:t>availability policies</w:t>
        </w:r>
      </w:ins>
      <w:ins w:id="436" w:author="Ericsson User" w:date="2022-12-22T10:38:00Z">
        <w:r w:rsidRPr="009B7181">
          <w:rPr>
            <w:rFonts w:eastAsia="Malgun Gothic"/>
            <w:lang w:eastAsia="ko-KR"/>
          </w:rPr>
          <w:t xml:space="preserve"> for one or more S-NSSAIs in the Configured NSSAI</w:t>
        </w:r>
      </w:ins>
      <w:ins w:id="437" w:author="Editor" w:date="2023-02-06T11:00:00Z">
        <w:r w:rsidR="004E5127">
          <w:rPr>
            <w:rFonts w:eastAsia="Malgun Gothic"/>
            <w:lang w:eastAsia="ko-KR"/>
          </w:rPr>
          <w:t xml:space="preserve"> </w:t>
        </w:r>
      </w:ins>
      <w:ins w:id="438" w:author="Nokia-sa2155 rev" w:date="2023-02-01T15:11:00Z">
        <w:r w:rsidR="004E5127">
          <w:rPr>
            <w:rFonts w:eastAsia="Malgun Gothic"/>
            <w:lang w:eastAsia="ko-KR"/>
          </w:rPr>
          <w:t>where t</w:t>
        </w:r>
      </w:ins>
      <w:ins w:id="439" w:author="Nokia-sa2155 rev" w:date="2023-02-01T15:12:00Z">
        <w:r w:rsidR="004E5127">
          <w:rPr>
            <w:rFonts w:eastAsia="Malgun Gothic"/>
            <w:lang w:eastAsia="ko-KR"/>
          </w:rPr>
          <w:t xml:space="preserve">he </w:t>
        </w:r>
      </w:ins>
      <w:ins w:id="440" w:author="Editor" w:date="2023-02-06T11:00:00Z">
        <w:r w:rsidR="00641D61">
          <w:rPr>
            <w:rFonts w:eastAsia="Malgun Gothic"/>
            <w:lang w:eastAsia="ko-KR"/>
          </w:rPr>
          <w:t xml:space="preserve">S-NSSAIs </w:t>
        </w:r>
      </w:ins>
      <w:ins w:id="441" w:author="Nokia-sa2155 rev" w:date="2023-02-01T15:12:00Z">
        <w:r w:rsidR="004E5127">
          <w:rPr>
            <w:rFonts w:eastAsia="Malgun Gothic"/>
            <w:lang w:eastAsia="ko-KR"/>
          </w:rPr>
          <w:t xml:space="preserve">AoS does not match </w:t>
        </w:r>
        <w:del w:id="442" w:author="Editor" w:date="2023-02-06T11:02:00Z">
          <w:r w:rsidR="004E5127" w:rsidDel="001E26A0">
            <w:rPr>
              <w:rFonts w:eastAsia="Malgun Gothic"/>
              <w:lang w:eastAsia="ko-KR"/>
            </w:rPr>
            <w:delText xml:space="preserve">the </w:delText>
          </w:r>
        </w:del>
        <w:r w:rsidR="004E5127">
          <w:rPr>
            <w:rFonts w:eastAsia="Malgun Gothic"/>
            <w:lang w:eastAsia="ko-KR"/>
          </w:rPr>
          <w:t>whole TA</w:t>
        </w:r>
      </w:ins>
      <w:ins w:id="443" w:author="Editor" w:date="2023-02-06T11:02:00Z">
        <w:r w:rsidR="001E26A0">
          <w:rPr>
            <w:rFonts w:eastAsia="Malgun Gothic"/>
            <w:lang w:eastAsia="ko-KR"/>
          </w:rPr>
          <w:t>s</w:t>
        </w:r>
      </w:ins>
      <w:ins w:id="444" w:author="Ericsson User" w:date="2022-12-22T10:38:00Z">
        <w:r w:rsidRPr="009B7181">
          <w:rPr>
            <w:rFonts w:eastAsia="Malgun Gothic"/>
            <w:lang w:eastAsia="ko-KR"/>
          </w:rPr>
          <w:t>, by including</w:t>
        </w:r>
      </w:ins>
      <w:ins w:id="445" w:author="Ericsson User" w:date="2022-12-22T10:40:00Z">
        <w:r w:rsidR="00141B3A">
          <w:rPr>
            <w:rFonts w:eastAsia="Malgun Gothic"/>
            <w:lang w:eastAsia="ko-KR"/>
          </w:rPr>
          <w:t xml:space="preserve"> the</w:t>
        </w:r>
      </w:ins>
      <w:ins w:id="446" w:author="Ericsson User" w:date="2022-12-22T10:38:00Z">
        <w:r w:rsidRPr="009B7181">
          <w:rPr>
            <w:rFonts w:eastAsia="Malgun Gothic"/>
            <w:lang w:eastAsia="ko-KR"/>
          </w:rPr>
          <w:t xml:space="preserve"> </w:t>
        </w:r>
      </w:ins>
      <w:ins w:id="447" w:author="Ericsson User" w:date="2022-12-22T10:40:00Z">
        <w:r w:rsidR="00141B3A" w:rsidRPr="00141B3A">
          <w:rPr>
            <w:rFonts w:eastAsia="Malgun Gothic"/>
            <w:lang w:eastAsia="ko-KR"/>
          </w:rPr>
          <w:t xml:space="preserve">S-NSSAI </w:t>
        </w:r>
      </w:ins>
      <w:ins w:id="448" w:author="Editor" w:date="2023-02-02T21:27:00Z">
        <w:r w:rsidR="00BF3307">
          <w:rPr>
            <w:rFonts w:eastAsia="Malgun Gothic"/>
            <w:lang w:eastAsia="ko-KR"/>
          </w:rPr>
          <w:t xml:space="preserve">location </w:t>
        </w:r>
      </w:ins>
      <w:ins w:id="449" w:author="Ericsson User" w:date="2022-12-22T10:40:00Z">
        <w:r w:rsidR="00141B3A" w:rsidRPr="00141B3A">
          <w:rPr>
            <w:rFonts w:eastAsia="Malgun Gothic"/>
            <w:lang w:eastAsia="ko-KR"/>
          </w:rPr>
          <w:t xml:space="preserve">availability policies </w:t>
        </w:r>
      </w:ins>
      <w:ins w:id="450" w:author="Ericsson User" w:date="2022-12-22T10:38:00Z">
        <w:r w:rsidRPr="009B7181">
          <w:rPr>
            <w:rFonts w:eastAsia="Malgun Gothic"/>
            <w:lang w:eastAsia="ko-KR"/>
          </w:rPr>
          <w:t>in the Registration Accept message or the UE Configuration Command message.</w:t>
        </w:r>
      </w:ins>
    </w:p>
    <w:p w14:paraId="1D73C298" w14:textId="3D36E5EB" w:rsidR="007E39F3" w:rsidRDefault="00DE058F" w:rsidP="00DE058F">
      <w:pPr>
        <w:pStyle w:val="NO"/>
        <w:rPr>
          <w:ins w:id="451" w:author="Ericsson User" w:date="2022-12-22T10:41:00Z"/>
          <w:lang w:eastAsia="ko-KR"/>
        </w:rPr>
        <w:pPrChange w:id="452" w:author="Editor" w:date="2023-02-06T11:03:00Z">
          <w:pPr/>
        </w:pPrChange>
      </w:pPr>
      <w:ins w:id="453" w:author="Editor" w:date="2023-02-06T11:03:00Z">
        <w:r>
          <w:rPr>
            <w:lang w:eastAsia="ko-KR"/>
          </w:rPr>
          <w:t>NOTE:</w:t>
        </w:r>
        <w:r>
          <w:rPr>
            <w:lang w:eastAsia="ko-KR"/>
          </w:rPr>
          <w:tab/>
          <w:t xml:space="preserve">If the </w:t>
        </w:r>
      </w:ins>
      <w:ins w:id="454" w:author="Editor" w:date="2023-02-06T11:04:00Z">
        <w:r>
          <w:rPr>
            <w:lang w:eastAsia="ko-KR"/>
          </w:rPr>
          <w:t xml:space="preserve">AMF provides </w:t>
        </w:r>
        <w:r w:rsidRPr="00DE058F">
          <w:rPr>
            <w:lang w:eastAsia="ko-KR"/>
          </w:rPr>
          <w:t>S-NSSAI location availability policies</w:t>
        </w:r>
        <w:r>
          <w:rPr>
            <w:lang w:eastAsia="ko-KR"/>
          </w:rPr>
          <w:t xml:space="preserve"> for an S-NSSAI that the UE has not yet requested, the </w:t>
        </w:r>
        <w:r w:rsidR="00326929">
          <w:rPr>
            <w:lang w:eastAsia="ko-KR"/>
          </w:rPr>
          <w:t xml:space="preserve">AMF </w:t>
        </w:r>
      </w:ins>
      <w:ins w:id="455" w:author="Editor" w:date="2023-02-06T11:05:00Z">
        <w:r w:rsidR="00621A9A">
          <w:rPr>
            <w:lang w:eastAsia="ko-KR"/>
          </w:rPr>
          <w:t xml:space="preserve">can </w:t>
        </w:r>
      </w:ins>
      <w:ins w:id="456" w:author="Editor" w:date="2023-02-06T11:04:00Z">
        <w:r w:rsidR="00326929">
          <w:rPr>
            <w:lang w:eastAsia="ko-KR"/>
          </w:rPr>
          <w:t>set the Policy to UP not allowed as to enable the UE to r</w:t>
        </w:r>
      </w:ins>
      <w:ins w:id="457" w:author="Editor" w:date="2023-02-06T11:05:00Z">
        <w:r w:rsidR="00326929">
          <w:rPr>
            <w:lang w:eastAsia="ko-KR"/>
          </w:rPr>
          <w:t xml:space="preserve">equest the </w:t>
        </w:r>
        <w:r w:rsidR="00621A9A">
          <w:rPr>
            <w:lang w:eastAsia="ko-KR"/>
          </w:rPr>
          <w:t>S-NSSAI</w:t>
        </w:r>
        <w:r w:rsidR="00160C03">
          <w:rPr>
            <w:lang w:eastAsia="ko-KR"/>
          </w:rPr>
          <w:t xml:space="preserve"> such that appropriate RRM can be set </w:t>
        </w:r>
      </w:ins>
      <w:ins w:id="458" w:author="Editor" w:date="2023-02-06T11:06:00Z">
        <w:r w:rsidR="00160C03">
          <w:rPr>
            <w:lang w:eastAsia="ko-KR"/>
          </w:rPr>
          <w:t>for the UE i.e. moving the UE to cell/TA supporting the S-NSSAI.</w:t>
        </w:r>
      </w:ins>
    </w:p>
    <w:p w14:paraId="6D0B32A8" w14:textId="261C8A9B" w:rsidR="00EE3893" w:rsidRDefault="00EE3893" w:rsidP="00190387">
      <w:pPr>
        <w:rPr>
          <w:ins w:id="459" w:author="Ericsson User" w:date="2022-12-22T10:42:00Z"/>
          <w:rFonts w:eastAsia="Malgun Gothic"/>
          <w:lang w:eastAsia="ko-KR"/>
        </w:rPr>
      </w:pPr>
      <w:ins w:id="460" w:author="Ericsson User" w:date="2022-12-22T10:41:00Z">
        <w:r>
          <w:rPr>
            <w:rFonts w:eastAsia="Malgun Gothic"/>
            <w:lang w:eastAsia="ko-KR"/>
          </w:rPr>
          <w:t xml:space="preserve">A UE that receives </w:t>
        </w:r>
        <w:r w:rsidRPr="00EE3893">
          <w:rPr>
            <w:rFonts w:eastAsia="Malgun Gothic"/>
            <w:lang w:eastAsia="ko-KR"/>
          </w:rPr>
          <w:t xml:space="preserve">S-NSSAI </w:t>
        </w:r>
      </w:ins>
      <w:ins w:id="461" w:author="Editor" w:date="2023-02-02T21:27:00Z">
        <w:r w:rsidR="00BF3307">
          <w:rPr>
            <w:rFonts w:eastAsia="Malgun Gothic"/>
            <w:lang w:eastAsia="ko-KR"/>
          </w:rPr>
          <w:t xml:space="preserve">location </w:t>
        </w:r>
      </w:ins>
      <w:ins w:id="462" w:author="Ericsson User" w:date="2022-12-22T10:41:00Z">
        <w:r w:rsidRPr="00EE3893">
          <w:rPr>
            <w:rFonts w:eastAsia="Malgun Gothic"/>
            <w:lang w:eastAsia="ko-KR"/>
          </w:rPr>
          <w:t>availability policies</w:t>
        </w:r>
        <w:r>
          <w:rPr>
            <w:rFonts w:eastAsia="Malgun Gothic"/>
            <w:lang w:eastAsia="ko-KR"/>
          </w:rPr>
          <w:t xml:space="preserve"> applies </w:t>
        </w:r>
      </w:ins>
      <w:ins w:id="463" w:author="Ericsson User" w:date="2022-12-22T10:42:00Z">
        <w:r>
          <w:rPr>
            <w:rFonts w:eastAsia="Malgun Gothic"/>
            <w:lang w:eastAsia="ko-KR"/>
          </w:rPr>
          <w:t xml:space="preserve">the policies to the </w:t>
        </w:r>
        <w:r w:rsidR="00D42E77">
          <w:rPr>
            <w:rFonts w:eastAsia="Malgun Gothic"/>
            <w:lang w:eastAsia="ko-KR"/>
          </w:rPr>
          <w:t xml:space="preserve">S-NSSAIs. </w:t>
        </w:r>
      </w:ins>
    </w:p>
    <w:p w14:paraId="6F292405" w14:textId="79BB8567" w:rsidR="005A4AE7" w:rsidRDefault="00254FFF" w:rsidP="00190387">
      <w:pPr>
        <w:rPr>
          <w:ins w:id="464" w:author="Ericsson User" w:date="2023-01-03T16:26:00Z"/>
          <w:rFonts w:eastAsia="Malgun Gothic"/>
          <w:lang w:eastAsia="ko-KR"/>
        </w:rPr>
      </w:pPr>
      <w:ins w:id="465" w:author="Ericsson User" w:date="2022-12-22T10:43:00Z">
        <w:r>
          <w:rPr>
            <w:rFonts w:eastAsia="Malgun Gothic"/>
            <w:lang w:eastAsia="ko-KR"/>
          </w:rPr>
          <w:t xml:space="preserve">If </w:t>
        </w:r>
      </w:ins>
      <w:ins w:id="466" w:author="Ericsson User" w:date="2022-12-22T10:44:00Z">
        <w:r>
          <w:rPr>
            <w:rFonts w:eastAsia="Malgun Gothic"/>
            <w:lang w:eastAsia="ko-KR"/>
          </w:rPr>
          <w:t>a</w:t>
        </w:r>
      </w:ins>
      <w:ins w:id="467" w:author="Ericsson User" w:date="2022-12-22T10:43:00Z">
        <w:r w:rsidR="00EA34E5">
          <w:rPr>
            <w:rFonts w:eastAsia="Malgun Gothic"/>
            <w:lang w:eastAsia="ko-KR"/>
          </w:rPr>
          <w:t xml:space="preserve">n S-NSSAI </w:t>
        </w:r>
      </w:ins>
      <w:ins w:id="468" w:author="Ericsson User" w:date="2022-12-22T10:45:00Z">
        <w:r w:rsidR="007D2F47">
          <w:rPr>
            <w:rFonts w:eastAsia="Malgun Gothic"/>
            <w:lang w:eastAsia="ko-KR"/>
          </w:rPr>
          <w:t xml:space="preserve">becomes </w:t>
        </w:r>
      </w:ins>
      <w:bookmarkStart w:id="469" w:name="_Hlk123655653"/>
      <w:ins w:id="470" w:author="Ericsson User" w:date="2022-12-22T10:43:00Z">
        <w:r w:rsidR="00EA34E5">
          <w:rPr>
            <w:rFonts w:eastAsia="Malgun Gothic"/>
            <w:lang w:eastAsia="ko-KR"/>
          </w:rPr>
          <w:t xml:space="preserve">not valid as per the </w:t>
        </w:r>
      </w:ins>
      <w:ins w:id="471" w:author="Ericsson User" w:date="2022-12-22T10:46:00Z">
        <w:r w:rsidR="005D736C">
          <w:rPr>
            <w:rFonts w:eastAsia="Malgun Gothic"/>
            <w:lang w:eastAsia="ko-KR"/>
          </w:rPr>
          <w:t xml:space="preserve">Validity in the </w:t>
        </w:r>
      </w:ins>
      <w:ins w:id="472" w:author="Ericsson User" w:date="2022-12-22T10:43:00Z">
        <w:r w:rsidR="00EA34E5" w:rsidRPr="00EA34E5">
          <w:rPr>
            <w:rFonts w:eastAsia="Malgun Gothic"/>
            <w:lang w:eastAsia="ko-KR"/>
          </w:rPr>
          <w:t xml:space="preserve">S-NSSAI </w:t>
        </w:r>
      </w:ins>
      <w:ins w:id="473" w:author="Editor" w:date="2023-02-02T21:28:00Z">
        <w:r w:rsidR="0027401A">
          <w:rPr>
            <w:rFonts w:eastAsia="Malgun Gothic"/>
            <w:lang w:eastAsia="ko-KR"/>
          </w:rPr>
          <w:t xml:space="preserve">location </w:t>
        </w:r>
      </w:ins>
      <w:ins w:id="474" w:author="Ericsson User" w:date="2022-12-22T10:43:00Z">
        <w:r w:rsidR="00EA34E5" w:rsidRPr="00EA34E5">
          <w:rPr>
            <w:rFonts w:eastAsia="Malgun Gothic"/>
            <w:lang w:eastAsia="ko-KR"/>
          </w:rPr>
          <w:t>availability policies</w:t>
        </w:r>
      </w:ins>
      <w:bookmarkEnd w:id="469"/>
      <w:ins w:id="475" w:author="Ericsson User" w:date="2022-12-22T10:45:00Z">
        <w:r w:rsidR="0028424C">
          <w:rPr>
            <w:rFonts w:eastAsia="Malgun Gothic"/>
            <w:lang w:eastAsia="ko-KR"/>
          </w:rPr>
          <w:t xml:space="preserve">, then the UE </w:t>
        </w:r>
      </w:ins>
      <w:ins w:id="476" w:author="Ericsson User" w:date="2022-12-22T10:46:00Z">
        <w:r w:rsidR="005D736C">
          <w:rPr>
            <w:rFonts w:eastAsia="Malgun Gothic"/>
            <w:lang w:eastAsia="ko-KR"/>
          </w:rPr>
          <w:t xml:space="preserve">follows the associated </w:t>
        </w:r>
        <w:r w:rsidR="00B2606E">
          <w:rPr>
            <w:rFonts w:eastAsia="Malgun Gothic"/>
            <w:lang w:eastAsia="ko-KR"/>
          </w:rPr>
          <w:t xml:space="preserve">Policy </w:t>
        </w:r>
      </w:ins>
      <w:ins w:id="477" w:author="Ericsson User" w:date="2023-01-03T16:27:00Z">
        <w:r w:rsidR="00AA0C26">
          <w:rPr>
            <w:rFonts w:eastAsia="Malgun Gothic"/>
            <w:lang w:eastAsia="ko-KR"/>
          </w:rPr>
          <w:t>as follows:</w:t>
        </w:r>
      </w:ins>
    </w:p>
    <w:p w14:paraId="2BFDA932" w14:textId="296A9F01" w:rsidR="002B3E32" w:rsidRDefault="00121154" w:rsidP="008421D9">
      <w:pPr>
        <w:pStyle w:val="B1"/>
        <w:rPr>
          <w:ins w:id="478" w:author="Editor" w:date="2023-02-02T21:28:00Z"/>
          <w:lang w:eastAsia="ko-KR"/>
        </w:rPr>
      </w:pPr>
      <w:ins w:id="479" w:author="Ericsson User" w:date="2023-01-03T16:28:00Z">
        <w:r>
          <w:rPr>
            <w:lang w:eastAsia="ko-KR"/>
          </w:rPr>
          <w:t>1.</w:t>
        </w:r>
      </w:ins>
      <w:ins w:id="480" w:author="Ericsson User" w:date="2023-01-03T16:26:00Z">
        <w:r w:rsidR="008421D9">
          <w:rPr>
            <w:lang w:eastAsia="ko-KR"/>
          </w:rPr>
          <w:tab/>
          <w:t xml:space="preserve">If </w:t>
        </w:r>
      </w:ins>
      <w:ins w:id="481" w:author="Ericsson User" w:date="2023-01-03T16:28:00Z">
        <w:r>
          <w:rPr>
            <w:lang w:eastAsia="ko-KR"/>
          </w:rPr>
          <w:t xml:space="preserve">the Policy indicates </w:t>
        </w:r>
      </w:ins>
      <w:ins w:id="482" w:author="Editor" w:date="2023-02-02T21:30:00Z">
        <w:r w:rsidR="004C5E43">
          <w:rPr>
            <w:lang w:eastAsia="ko-KR"/>
          </w:rPr>
          <w:t>S-NSSAI deregistered</w:t>
        </w:r>
      </w:ins>
      <w:ins w:id="483" w:author="Ericsson User" w:date="2023-01-03T16:28:00Z">
        <w:r>
          <w:rPr>
            <w:lang w:eastAsia="ko-KR"/>
          </w:rPr>
          <w:t xml:space="preserve">, then the UE </w:t>
        </w:r>
      </w:ins>
    </w:p>
    <w:p w14:paraId="379EB2E8" w14:textId="77777777" w:rsidR="004D09B9" w:rsidRDefault="00050DA8">
      <w:pPr>
        <w:pStyle w:val="B2"/>
        <w:rPr>
          <w:ins w:id="484" w:author="Editor" w:date="2023-02-06T11:13:00Z"/>
          <w:lang w:eastAsia="ko-KR"/>
        </w:rPr>
      </w:pPr>
      <w:ins w:id="485" w:author="Editor" w:date="2023-02-02T21:29:00Z">
        <w:r>
          <w:rPr>
            <w:lang w:eastAsia="ko-KR"/>
          </w:rPr>
          <w:t>a)</w:t>
        </w:r>
        <w:r>
          <w:rPr>
            <w:lang w:eastAsia="ko-KR"/>
          </w:rPr>
          <w:tab/>
        </w:r>
      </w:ins>
      <w:ins w:id="486" w:author="Ericsson User" w:date="2023-01-03T16:28:00Z">
        <w:r w:rsidR="00121154">
          <w:rPr>
            <w:lang w:eastAsia="ko-KR"/>
          </w:rPr>
          <w:t>does not</w:t>
        </w:r>
      </w:ins>
      <w:ins w:id="487" w:author="Ericsson User" w:date="2023-01-03T16:29:00Z">
        <w:r w:rsidR="00C174DB">
          <w:rPr>
            <w:lang w:eastAsia="ko-KR"/>
          </w:rPr>
          <w:t xml:space="preserve"> add the S-NSSAI to any Requested NSSAI and considers </w:t>
        </w:r>
      </w:ins>
      <w:ins w:id="488" w:author="Ericsson User" w:date="2023-01-03T16:30:00Z">
        <w:r w:rsidR="000D4C4C">
          <w:rPr>
            <w:lang w:eastAsia="ko-KR"/>
          </w:rPr>
          <w:t xml:space="preserve">the S-NSSAI as removed from the Allowed NSSAI </w:t>
        </w:r>
      </w:ins>
      <w:ins w:id="489" w:author="Editor" w:date="2023-02-06T11:12:00Z">
        <w:r w:rsidR="002328BD">
          <w:rPr>
            <w:lang w:eastAsia="ko-KR"/>
          </w:rPr>
          <w:t xml:space="preserve">or Partially Allowed NSSAI </w:t>
        </w:r>
      </w:ins>
      <w:ins w:id="490" w:author="Ericsson User" w:date="2023-01-03T16:30:00Z">
        <w:r w:rsidR="000D4C4C">
          <w:rPr>
            <w:lang w:eastAsia="ko-KR"/>
          </w:rPr>
          <w:t xml:space="preserve">and </w:t>
        </w:r>
        <w:r w:rsidR="00FB5C5E">
          <w:rPr>
            <w:lang w:eastAsia="ko-KR"/>
          </w:rPr>
          <w:t>locally r</w:t>
        </w:r>
      </w:ins>
      <w:ins w:id="491" w:author="Ericsson User" w:date="2023-01-03T16:31:00Z">
        <w:r w:rsidR="00FB5C5E">
          <w:rPr>
            <w:lang w:eastAsia="ko-KR"/>
          </w:rPr>
          <w:t>eleases an</w:t>
        </w:r>
      </w:ins>
      <w:ins w:id="492" w:author="Ericsson User" w:date="2023-01-09T20:34:00Z">
        <w:r w:rsidR="004702EB">
          <w:rPr>
            <w:lang w:eastAsia="ko-KR"/>
          </w:rPr>
          <w:t>y</w:t>
        </w:r>
      </w:ins>
      <w:ins w:id="493" w:author="Ericsson User" w:date="2023-01-03T16:31:00Z">
        <w:r w:rsidR="00FB5C5E">
          <w:rPr>
            <w:lang w:eastAsia="ko-KR"/>
          </w:rPr>
          <w:t xml:space="preserve"> PDU Session</w:t>
        </w:r>
      </w:ins>
      <w:ins w:id="494" w:author="Ericsson User" w:date="2023-01-03T16:32:00Z">
        <w:r w:rsidR="00B21734">
          <w:rPr>
            <w:lang w:eastAsia="ko-KR"/>
          </w:rPr>
          <w:t>s</w:t>
        </w:r>
      </w:ins>
      <w:ins w:id="495" w:author="Ericsson User" w:date="2023-01-03T16:31:00Z">
        <w:r w:rsidR="00FB5C5E">
          <w:rPr>
            <w:lang w:eastAsia="ko-KR"/>
          </w:rPr>
          <w:t xml:space="preserve"> with th</w:t>
        </w:r>
      </w:ins>
      <w:ins w:id="496" w:author="Ericsson User" w:date="2023-01-03T16:32:00Z">
        <w:r w:rsidR="00B21734">
          <w:rPr>
            <w:lang w:eastAsia="ko-KR"/>
          </w:rPr>
          <w:t>at</w:t>
        </w:r>
      </w:ins>
      <w:ins w:id="497" w:author="Ericsson User" w:date="2023-01-03T16:31:00Z">
        <w:r w:rsidR="00FB5C5E">
          <w:rPr>
            <w:lang w:eastAsia="ko-KR"/>
          </w:rPr>
          <w:t xml:space="preserve"> S-NSSAI.</w:t>
        </w:r>
      </w:ins>
    </w:p>
    <w:p w14:paraId="426F9DEB" w14:textId="47E25ECD" w:rsidR="00BD4C48" w:rsidRDefault="004D09B9">
      <w:pPr>
        <w:pStyle w:val="B2"/>
        <w:rPr>
          <w:ins w:id="498" w:author="Ericsson User1" w:date="2023-01-18T09:02:00Z"/>
          <w:lang w:eastAsia="ko-KR"/>
        </w:rPr>
        <w:pPrChange w:id="499" w:author="Editor" w:date="2023-02-02T21:28:00Z">
          <w:pPr>
            <w:pStyle w:val="B1"/>
          </w:pPr>
        </w:pPrChange>
      </w:pPr>
      <w:ins w:id="500" w:author="Editor" w:date="2023-02-06T11:13:00Z">
        <w:r>
          <w:rPr>
            <w:lang w:eastAsia="ko-KR"/>
          </w:rPr>
          <w:t>b)</w:t>
        </w:r>
        <w:r>
          <w:rPr>
            <w:lang w:eastAsia="ko-KR"/>
          </w:rPr>
          <w:tab/>
        </w:r>
      </w:ins>
      <w:commentRangeStart w:id="501"/>
      <w:ins w:id="502" w:author="Editor" w:date="2023-02-06T11:14:00Z">
        <w:r w:rsidR="002B7532">
          <w:rPr>
            <w:lang w:eastAsia="ko-KR"/>
          </w:rPr>
          <w:t>performs a Mobility Registration Update</w:t>
        </w:r>
      </w:ins>
      <w:ins w:id="503" w:author="Editor" w:date="2023-02-06T11:15:00Z">
        <w:r w:rsidR="00F13398">
          <w:rPr>
            <w:lang w:eastAsia="ko-KR"/>
          </w:rPr>
          <w:t xml:space="preserve"> indicating that the </w:t>
        </w:r>
        <w:r w:rsidR="00635E2B">
          <w:rPr>
            <w:lang w:eastAsia="ko-KR"/>
          </w:rPr>
          <w:t>S-NSSAI has been removed from the Allowed NSSAI or Partially Allowed NSSAI</w:t>
        </w:r>
      </w:ins>
      <w:commentRangeEnd w:id="501"/>
      <w:ins w:id="504" w:author="Editor" w:date="2023-02-06T11:21:00Z">
        <w:r w:rsidR="00F177F6">
          <w:rPr>
            <w:rStyle w:val="CommentReference"/>
          </w:rPr>
          <w:commentReference w:id="501"/>
        </w:r>
      </w:ins>
      <w:ins w:id="505" w:author="Editor" w:date="2023-02-06T11:15:00Z">
        <w:r w:rsidR="00635E2B">
          <w:rPr>
            <w:lang w:eastAsia="ko-KR"/>
          </w:rPr>
          <w:t>.</w:t>
        </w:r>
      </w:ins>
      <w:ins w:id="506" w:author="Ericsson User1" w:date="2023-01-18T09:01:00Z">
        <w:r w:rsidR="004338E3">
          <w:rPr>
            <w:lang w:eastAsia="ko-KR"/>
          </w:rPr>
          <w:t xml:space="preserve"> </w:t>
        </w:r>
      </w:ins>
    </w:p>
    <w:p w14:paraId="108C5329" w14:textId="6698F191" w:rsidR="004338E3" w:rsidRDefault="004338E3">
      <w:pPr>
        <w:pStyle w:val="NO"/>
        <w:rPr>
          <w:ins w:id="507" w:author="Ericsson User" w:date="2023-01-03T16:31:00Z"/>
          <w:lang w:eastAsia="ko-KR"/>
        </w:rPr>
        <w:pPrChange w:id="508" w:author="Ericsson User1" w:date="2023-01-18T09:02:00Z">
          <w:pPr>
            <w:pStyle w:val="B1"/>
          </w:pPr>
        </w:pPrChange>
      </w:pPr>
      <w:ins w:id="509" w:author="Ericsson User1" w:date="2023-01-18T09:02:00Z">
        <w:r w:rsidRPr="00A8014E">
          <w:rPr>
            <w:lang w:eastAsia="ko-KR"/>
          </w:rPr>
          <w:t>NOTE:</w:t>
        </w:r>
        <w:r w:rsidRPr="00A8014E">
          <w:rPr>
            <w:lang w:eastAsia="ko-KR"/>
          </w:rPr>
          <w:tab/>
        </w:r>
        <w:r w:rsidRPr="00516031">
          <w:rPr>
            <w:lang w:eastAsia="ko-KR"/>
          </w:rPr>
          <w:t xml:space="preserve">If the UE is still interested in using the S-NSSAI when the </w:t>
        </w:r>
      </w:ins>
      <w:ins w:id="510" w:author="Ericsson User1" w:date="2023-01-18T09:03:00Z">
        <w:r w:rsidRPr="00DC0305">
          <w:rPr>
            <w:lang w:eastAsia="ko-KR"/>
          </w:rPr>
          <w:t>S-NSSAI becomes valid as per the Validity, the UE sends a Mobility Registration Update with the S-NSSAI in the Requested NSS</w:t>
        </w:r>
      </w:ins>
      <w:ins w:id="511" w:author="Ericsson User1" w:date="2023-01-18T09:04:00Z">
        <w:r w:rsidRPr="00DC0305">
          <w:rPr>
            <w:lang w:eastAsia="ko-KR"/>
          </w:rPr>
          <w:t>AI.</w:t>
        </w:r>
      </w:ins>
      <w:ins w:id="512" w:author="Ericsson User1" w:date="2023-01-18T09:03:00Z">
        <w:r>
          <w:rPr>
            <w:lang w:eastAsia="ko-KR"/>
          </w:rPr>
          <w:t xml:space="preserve"> </w:t>
        </w:r>
      </w:ins>
    </w:p>
    <w:p w14:paraId="6A8553D9" w14:textId="77F1D829" w:rsidR="00145648" w:rsidRDefault="00FB5C5E" w:rsidP="006F1FEA">
      <w:pPr>
        <w:pStyle w:val="B1"/>
        <w:rPr>
          <w:ins w:id="513" w:author="Editor" w:date="2023-02-03T17:56:00Z"/>
          <w:lang w:eastAsia="ko-KR"/>
        </w:rPr>
      </w:pPr>
      <w:ins w:id="514" w:author="Ericsson User" w:date="2023-01-03T16:31:00Z">
        <w:r>
          <w:rPr>
            <w:lang w:eastAsia="ko-KR"/>
          </w:rPr>
          <w:t>2.</w:t>
        </w:r>
        <w:r>
          <w:rPr>
            <w:lang w:eastAsia="ko-KR"/>
          </w:rPr>
          <w:tab/>
          <w:t xml:space="preserve">If the Policy indicates </w:t>
        </w:r>
      </w:ins>
      <w:ins w:id="515" w:author="Ericsson User" w:date="2023-01-03T16:33:00Z">
        <w:r w:rsidR="00C5601D" w:rsidRPr="00C5601D">
          <w:rPr>
            <w:lang w:eastAsia="ko-KR"/>
          </w:rPr>
          <w:t>UP not allowed</w:t>
        </w:r>
        <w:r w:rsidR="00C5601D">
          <w:rPr>
            <w:lang w:eastAsia="ko-KR"/>
          </w:rPr>
          <w:t xml:space="preserve">, </w:t>
        </w:r>
        <w:r w:rsidR="00C5601D" w:rsidRPr="00C5601D">
          <w:rPr>
            <w:lang w:eastAsia="ko-KR"/>
          </w:rPr>
          <w:t xml:space="preserve">then the UE </w:t>
        </w:r>
      </w:ins>
    </w:p>
    <w:p w14:paraId="27193E16" w14:textId="3A474D7F" w:rsidR="0092523A" w:rsidRDefault="0092523A" w:rsidP="0092523A">
      <w:pPr>
        <w:pStyle w:val="B2"/>
        <w:rPr>
          <w:ins w:id="516" w:author="Editor" w:date="2023-02-03T17:57:00Z"/>
          <w:lang w:eastAsia="ko-KR"/>
        </w:rPr>
      </w:pPr>
      <w:ins w:id="517" w:author="Editor" w:date="2023-02-03T17:57:00Z">
        <w:r>
          <w:rPr>
            <w:lang w:eastAsia="ko-KR"/>
          </w:rPr>
          <w:t>a)</w:t>
        </w:r>
        <w:r>
          <w:rPr>
            <w:lang w:eastAsia="ko-KR"/>
          </w:rPr>
          <w:tab/>
        </w:r>
      </w:ins>
      <w:ins w:id="518" w:author="Ericsson User" w:date="2023-01-03T16:33:00Z">
        <w:r w:rsidR="00C5601D" w:rsidRPr="00C5601D">
          <w:rPr>
            <w:lang w:eastAsia="ko-KR"/>
          </w:rPr>
          <w:t>does not attempt to</w:t>
        </w:r>
        <w:r w:rsidR="00002094">
          <w:rPr>
            <w:lang w:eastAsia="ko-KR"/>
          </w:rPr>
          <w:t xml:space="preserve"> </w:t>
        </w:r>
      </w:ins>
      <w:ins w:id="519" w:author="Editor" w:date="2023-02-03T17:56:00Z">
        <w:r w:rsidR="00145648" w:rsidRPr="00145648">
          <w:rPr>
            <w:lang w:eastAsia="ko-KR"/>
          </w:rPr>
          <w:t>establish any PDU Session with that S-NSSAI</w:t>
        </w:r>
      </w:ins>
      <w:ins w:id="520" w:author="Editor" w:date="2023-02-03T17:57:00Z">
        <w:r w:rsidR="003472D4">
          <w:rPr>
            <w:lang w:eastAsia="ko-KR"/>
          </w:rPr>
          <w:t xml:space="preserve">; </w:t>
        </w:r>
      </w:ins>
    </w:p>
    <w:p w14:paraId="04987CE7" w14:textId="1AA7BF66" w:rsidR="00FB5C5E" w:rsidDel="003472D4" w:rsidRDefault="0092523A" w:rsidP="0092523A">
      <w:pPr>
        <w:pStyle w:val="B2"/>
        <w:rPr>
          <w:del w:id="521" w:author="Editor" w:date="2023-02-03T14:45:00Z"/>
          <w:lang w:eastAsia="ko-KR"/>
        </w:rPr>
      </w:pPr>
      <w:ins w:id="522" w:author="Editor" w:date="2023-02-03T17:57:00Z">
        <w:r>
          <w:rPr>
            <w:lang w:eastAsia="ko-KR"/>
          </w:rPr>
          <w:t>b)</w:t>
        </w:r>
        <w:r>
          <w:rPr>
            <w:lang w:eastAsia="ko-KR"/>
          </w:rPr>
          <w:tab/>
          <w:t xml:space="preserve">does not attemot to </w:t>
        </w:r>
      </w:ins>
      <w:ins w:id="523" w:author="Ericsson User" w:date="2023-01-03T16:33:00Z">
        <w:r w:rsidR="00002094">
          <w:rPr>
            <w:lang w:eastAsia="ko-KR"/>
          </w:rPr>
          <w:t xml:space="preserve">activate User Plane for any </w:t>
        </w:r>
      </w:ins>
      <w:ins w:id="524" w:author="Ericsson User" w:date="2023-01-03T16:34:00Z">
        <w:r w:rsidR="00002094" w:rsidRPr="00002094">
          <w:rPr>
            <w:lang w:eastAsia="ko-KR"/>
          </w:rPr>
          <w:t>PDU Session with that S-NSSAI</w:t>
        </w:r>
        <w:r w:rsidR="00002094">
          <w:rPr>
            <w:lang w:eastAsia="ko-KR"/>
          </w:rPr>
          <w:t>.</w:t>
        </w:r>
      </w:ins>
      <w:ins w:id="525" w:author="Ericsson User1" w:date="2023-01-18T07:50:00Z">
        <w:r w:rsidR="00981CCE">
          <w:rPr>
            <w:lang w:eastAsia="ko-KR"/>
          </w:rPr>
          <w:t xml:space="preserve"> The PDU Session with the S-NSSAI is kept.</w:t>
        </w:r>
      </w:ins>
    </w:p>
    <w:p w14:paraId="04DEBA9F" w14:textId="01E28FE2" w:rsidR="00FB5C5E" w:rsidRDefault="006F1FEA">
      <w:pPr>
        <w:pStyle w:val="NO"/>
        <w:rPr>
          <w:ins w:id="526" w:author="Ericsson User" w:date="2022-12-22T10:48:00Z"/>
          <w:lang w:eastAsia="ko-KR"/>
        </w:rPr>
        <w:pPrChange w:id="527" w:author="Editor" w:date="2023-02-03T17:58:00Z">
          <w:pPr>
            <w:pStyle w:val="B1"/>
          </w:pPr>
        </w:pPrChange>
      </w:pPr>
      <w:ins w:id="528" w:author="Editor" w:date="2023-02-03T17:58:00Z">
        <w:r>
          <w:rPr>
            <w:lang w:eastAsia="ko-KR"/>
          </w:rPr>
          <w:t>NOTE:</w:t>
        </w:r>
        <w:r>
          <w:rPr>
            <w:lang w:eastAsia="ko-KR"/>
          </w:rPr>
          <w:tab/>
        </w:r>
        <w:r w:rsidRPr="006F1FEA">
          <w:rPr>
            <w:lang w:eastAsia="ko-KR"/>
          </w:rPr>
          <w:t>An S-NSSAI available in an Allowed NSSAI or Partially Allowed NSSAI is kept without change</w:t>
        </w:r>
      </w:ins>
      <w:ins w:id="529" w:author="Editor" w:date="2023-02-06T11:18:00Z">
        <w:r w:rsidR="00F177F6">
          <w:rPr>
            <w:lang w:eastAsia="ko-KR"/>
          </w:rPr>
          <w:t xml:space="preserve"> </w:t>
        </w:r>
        <w:r w:rsidR="00F177F6" w:rsidRPr="00F177F6">
          <w:rPr>
            <w:highlight w:val="yellow"/>
            <w:lang w:eastAsia="ko-KR"/>
            <w:rPrChange w:id="530" w:author="Editor" w:date="2023-02-06T11:18:00Z">
              <w:rPr>
                <w:lang w:eastAsia="ko-KR"/>
              </w:rPr>
            </w:rPrChange>
          </w:rPr>
          <w:t>when Policy indicates UP n</w:t>
        </w:r>
        <w:r w:rsidR="00F177F6">
          <w:rPr>
            <w:highlight w:val="yellow"/>
            <w:lang w:eastAsia="ko-KR"/>
          </w:rPr>
          <w:t>o</w:t>
        </w:r>
        <w:r w:rsidR="00F177F6" w:rsidRPr="00F177F6">
          <w:rPr>
            <w:highlight w:val="yellow"/>
            <w:lang w:eastAsia="ko-KR"/>
            <w:rPrChange w:id="531" w:author="Editor" w:date="2023-02-06T11:18:00Z">
              <w:rPr>
                <w:lang w:eastAsia="ko-KR"/>
              </w:rPr>
            </w:rPrChange>
          </w:rPr>
          <w:t>t allowed</w:t>
        </w:r>
      </w:ins>
      <w:ins w:id="532" w:author="Editor" w:date="2023-02-03T17:58:00Z">
        <w:r w:rsidRPr="006F1FEA">
          <w:rPr>
            <w:lang w:eastAsia="ko-KR"/>
          </w:rPr>
          <w:t>, i.e. the UE does not need to regis</w:t>
        </w:r>
        <w:r>
          <w:rPr>
            <w:lang w:eastAsia="ko-KR"/>
          </w:rPr>
          <w:t>t</w:t>
        </w:r>
        <w:r w:rsidRPr="006F1FEA">
          <w:rPr>
            <w:lang w:eastAsia="ko-KR"/>
          </w:rPr>
          <w:t>er the S-NSSAI again when the S-NSSAI becomes valid</w:t>
        </w:r>
        <w:r>
          <w:rPr>
            <w:lang w:eastAsia="ko-KR"/>
          </w:rPr>
          <w:t>.</w:t>
        </w:r>
        <w:r w:rsidRPr="006F1FEA" w:rsidDel="00202DA7">
          <w:rPr>
            <w:lang w:eastAsia="ko-KR"/>
          </w:rPr>
          <w:t xml:space="preserve"> </w:t>
        </w:r>
      </w:ins>
    </w:p>
    <w:p w14:paraId="19368231" w14:textId="0CC95A43" w:rsidR="00AD4B07" w:rsidRDefault="00AD4B07" w:rsidP="00AD4B07">
      <w:pPr>
        <w:pStyle w:val="Heading4"/>
        <w:rPr>
          <w:ins w:id="533" w:author="Ericsson User" w:date="2022-12-21T22:43:00Z"/>
          <w:lang w:eastAsia="ko-KR"/>
        </w:rPr>
      </w:pPr>
      <w:ins w:id="534" w:author="Ericsson User" w:date="2022-12-21T22:42:00Z">
        <w:r>
          <w:rPr>
            <w:lang w:eastAsia="ko-KR"/>
          </w:rPr>
          <w:t>5.15.y.3</w:t>
        </w:r>
        <w:r>
          <w:rPr>
            <w:lang w:eastAsia="ko-KR"/>
          </w:rPr>
          <w:tab/>
        </w:r>
        <w:r w:rsidR="00CB4F22">
          <w:rPr>
            <w:lang w:eastAsia="ko-KR"/>
          </w:rPr>
          <w:t xml:space="preserve">Network </w:t>
        </w:r>
      </w:ins>
      <w:ins w:id="535" w:author="Ericsson User" w:date="2022-12-21T22:43:00Z">
        <w:r w:rsidR="005177D6">
          <w:rPr>
            <w:lang w:eastAsia="ko-KR"/>
          </w:rPr>
          <w:t xml:space="preserve">based </w:t>
        </w:r>
      </w:ins>
      <w:ins w:id="536" w:author="Ericsson User" w:date="2022-12-22T10:13:00Z">
        <w:r w:rsidR="005E3720">
          <w:rPr>
            <w:lang w:eastAsia="ko-KR"/>
          </w:rPr>
          <w:t xml:space="preserve">monitoring and </w:t>
        </w:r>
      </w:ins>
      <w:ins w:id="537" w:author="Ericsson User" w:date="2022-12-21T22:42:00Z">
        <w:r w:rsidR="00CB4F22">
          <w:rPr>
            <w:lang w:eastAsia="ko-KR"/>
          </w:rPr>
          <w:t xml:space="preserve">enforcement of </w:t>
        </w:r>
      </w:ins>
      <w:ins w:id="538" w:author="Ericsson User" w:date="2022-12-22T10:06:00Z">
        <w:del w:id="539" w:author="Editor" w:date="2023-02-06T11:52:00Z">
          <w:r w:rsidR="0064469F" w:rsidDel="00B778FF">
            <w:rPr>
              <w:lang w:eastAsia="ko-KR"/>
            </w:rPr>
            <w:delText xml:space="preserve">restricted </w:delText>
          </w:r>
        </w:del>
      </w:ins>
      <w:ins w:id="540" w:author="Ericsson User" w:date="2022-12-21T22:42:00Z">
        <w:r w:rsidR="00CB4F22" w:rsidRPr="00CB4F22">
          <w:rPr>
            <w:lang w:eastAsia="ko-KR"/>
          </w:rPr>
          <w:t>network slice availability</w:t>
        </w:r>
      </w:ins>
      <w:ins w:id="541" w:author="Editor" w:date="2023-02-06T11:52:00Z">
        <w:r w:rsidR="00B778FF">
          <w:rPr>
            <w:lang w:eastAsia="ko-KR"/>
          </w:rPr>
          <w:t xml:space="preserve"> not matching deplyed TAs</w:t>
        </w:r>
      </w:ins>
    </w:p>
    <w:p w14:paraId="3C1DD4A0" w14:textId="72DCB093" w:rsidR="00B435FC" w:rsidRDefault="002F3B83" w:rsidP="005177D6">
      <w:pPr>
        <w:rPr>
          <w:ins w:id="542" w:author="Ericsson User" w:date="2022-12-22T11:38:00Z"/>
          <w:lang w:eastAsia="ko-KR"/>
        </w:rPr>
      </w:pPr>
      <w:ins w:id="543" w:author="Ericsson User" w:date="2022-12-22T11:31:00Z">
        <w:r>
          <w:rPr>
            <w:lang w:eastAsia="ko-KR"/>
          </w:rPr>
          <w:t xml:space="preserve">The AMF </w:t>
        </w:r>
      </w:ins>
      <w:ins w:id="544" w:author="Ericsson User" w:date="2022-12-22T11:32:00Z">
        <w:r w:rsidR="00CF3913" w:rsidRPr="00CF3913">
          <w:rPr>
            <w:lang w:eastAsia="ko-KR"/>
          </w:rPr>
          <w:t xml:space="preserve">is enforcing S-NSSAI </w:t>
        </w:r>
      </w:ins>
      <w:ins w:id="545" w:author="Editor" w:date="2023-02-02T21:33:00Z">
        <w:r w:rsidR="00D420B8">
          <w:rPr>
            <w:rFonts w:eastAsia="Malgun Gothic"/>
            <w:lang w:eastAsia="ko-KR"/>
          </w:rPr>
          <w:t xml:space="preserve">location </w:t>
        </w:r>
      </w:ins>
      <w:ins w:id="546" w:author="Ericsson User" w:date="2023-01-03T16:48:00Z">
        <w:r w:rsidR="00832FED">
          <w:rPr>
            <w:lang w:eastAsia="ko-KR"/>
          </w:rPr>
          <w:t>availability</w:t>
        </w:r>
      </w:ins>
      <w:ins w:id="547" w:author="Ericsson User" w:date="2022-12-22T11:32:00Z">
        <w:r w:rsidR="00CF3913" w:rsidRPr="00CF3913">
          <w:rPr>
            <w:lang w:eastAsia="ko-KR"/>
          </w:rPr>
          <w:t xml:space="preserve"> policies that the AMF receives from the </w:t>
        </w:r>
        <w:r w:rsidR="00CF3913">
          <w:rPr>
            <w:lang w:eastAsia="ko-KR"/>
          </w:rPr>
          <w:t>OAM</w:t>
        </w:r>
        <w:r w:rsidR="00CF3913" w:rsidRPr="00CF3913">
          <w:rPr>
            <w:lang w:eastAsia="ko-KR"/>
          </w:rPr>
          <w:t xml:space="preserve">. </w:t>
        </w:r>
      </w:ins>
    </w:p>
    <w:p w14:paraId="4492F6D7" w14:textId="376A80CD" w:rsidR="00B435FC" w:rsidRDefault="00CF3913" w:rsidP="005177D6">
      <w:pPr>
        <w:rPr>
          <w:ins w:id="548" w:author="Ericsson User" w:date="2022-12-22T11:38:00Z"/>
          <w:lang w:eastAsia="ko-KR"/>
        </w:rPr>
      </w:pPr>
      <w:ins w:id="549" w:author="Ericsson User" w:date="2022-12-22T11:32:00Z">
        <w:r w:rsidRPr="00CF3913">
          <w:rPr>
            <w:lang w:eastAsia="ko-KR"/>
          </w:rPr>
          <w:t xml:space="preserve">The AMF enforcement </w:t>
        </w:r>
      </w:ins>
      <w:ins w:id="550" w:author="Ericsson User" w:date="2022-12-22T11:38:00Z">
        <w:r w:rsidR="00B435FC">
          <w:rPr>
            <w:lang w:eastAsia="ko-KR"/>
          </w:rPr>
          <w:t xml:space="preserve">of the </w:t>
        </w:r>
      </w:ins>
      <w:ins w:id="551" w:author="Ericsson User" w:date="2023-01-03T16:49:00Z">
        <w:r w:rsidR="00832FED" w:rsidRPr="00832FED">
          <w:rPr>
            <w:lang w:eastAsia="ko-KR"/>
          </w:rPr>
          <w:t xml:space="preserve">S-NSSAI </w:t>
        </w:r>
      </w:ins>
      <w:ins w:id="552" w:author="Editor" w:date="2023-02-02T21:33:00Z">
        <w:r w:rsidR="00D420B8">
          <w:rPr>
            <w:rFonts w:eastAsia="Malgun Gothic"/>
            <w:lang w:eastAsia="ko-KR"/>
          </w:rPr>
          <w:t xml:space="preserve">location </w:t>
        </w:r>
      </w:ins>
      <w:ins w:id="553" w:author="Ericsson User" w:date="2023-01-03T16:49:00Z">
        <w:r w:rsidR="00832FED" w:rsidRPr="00832FED">
          <w:rPr>
            <w:lang w:eastAsia="ko-KR"/>
          </w:rPr>
          <w:t>availability policies</w:t>
        </w:r>
      </w:ins>
      <w:ins w:id="554" w:author="Ericsson User" w:date="2023-01-04T13:22:00Z">
        <w:r w:rsidR="00DF66F2">
          <w:rPr>
            <w:lang w:eastAsia="ko-KR"/>
          </w:rPr>
          <w:t>, e.g.</w:t>
        </w:r>
      </w:ins>
      <w:ins w:id="555" w:author="Ericsson User" w:date="2022-12-22T11:38:00Z">
        <w:r w:rsidR="00B435FC" w:rsidRPr="00CF3913">
          <w:rPr>
            <w:lang w:eastAsia="ko-KR"/>
          </w:rPr>
          <w:t xml:space="preserve"> </w:t>
        </w:r>
        <w:r w:rsidR="00B435FC">
          <w:rPr>
            <w:lang w:eastAsia="ko-KR"/>
          </w:rPr>
          <w:t xml:space="preserve">when the UE does not support the </w:t>
        </w:r>
      </w:ins>
      <w:ins w:id="556" w:author="Ericsson User" w:date="2023-01-03T16:49:00Z">
        <w:r w:rsidR="00832FED" w:rsidRPr="00832FED">
          <w:rPr>
            <w:lang w:eastAsia="ko-KR"/>
          </w:rPr>
          <w:t xml:space="preserve">S-NSSAI </w:t>
        </w:r>
      </w:ins>
      <w:ins w:id="557" w:author="Editor" w:date="2023-02-02T21:33:00Z">
        <w:r w:rsidR="00D420B8">
          <w:rPr>
            <w:rFonts w:eastAsia="Malgun Gothic"/>
            <w:lang w:eastAsia="ko-KR"/>
          </w:rPr>
          <w:t xml:space="preserve">location </w:t>
        </w:r>
      </w:ins>
      <w:ins w:id="558" w:author="Ericsson User" w:date="2023-01-03T16:49:00Z">
        <w:r w:rsidR="00832FED" w:rsidRPr="00832FED">
          <w:rPr>
            <w:lang w:eastAsia="ko-KR"/>
          </w:rPr>
          <w:t>availability policies</w:t>
        </w:r>
      </w:ins>
      <w:ins w:id="559" w:author="Ericsson User" w:date="2023-01-04T13:22:00Z">
        <w:r w:rsidR="00DF66F2">
          <w:rPr>
            <w:lang w:eastAsia="ko-KR"/>
          </w:rPr>
          <w:t>,</w:t>
        </w:r>
      </w:ins>
      <w:ins w:id="560" w:author="Ericsson User" w:date="2022-12-22T11:38:00Z">
        <w:r w:rsidR="00B435FC" w:rsidRPr="00CF3913">
          <w:rPr>
            <w:lang w:eastAsia="ko-KR"/>
          </w:rPr>
          <w:t xml:space="preserve"> </w:t>
        </w:r>
        <w:r w:rsidR="00B435FC">
          <w:rPr>
            <w:lang w:eastAsia="ko-KR"/>
          </w:rPr>
          <w:t>are performed as follows:</w:t>
        </w:r>
      </w:ins>
    </w:p>
    <w:p w14:paraId="3F9F7CD6" w14:textId="110A0A4B" w:rsidR="00B435FC" w:rsidRDefault="00B435FC" w:rsidP="00B435FC">
      <w:pPr>
        <w:pStyle w:val="B1"/>
        <w:rPr>
          <w:ins w:id="561" w:author="Ericsson User" w:date="2022-12-22T11:41:00Z"/>
          <w:lang w:eastAsia="ko-KR"/>
        </w:rPr>
      </w:pPr>
      <w:ins w:id="562" w:author="Ericsson User" w:date="2022-12-22T11:39:00Z">
        <w:r>
          <w:rPr>
            <w:lang w:eastAsia="ko-KR"/>
          </w:rPr>
          <w:t>1.</w:t>
        </w:r>
        <w:r>
          <w:rPr>
            <w:lang w:eastAsia="ko-KR"/>
          </w:rPr>
          <w:tab/>
          <w:t xml:space="preserve">The AMF monitors the validity of the S-NSSAI, i.e. as per the location. </w:t>
        </w:r>
      </w:ins>
      <w:ins w:id="563" w:author="Ericsson User" w:date="2022-12-22T11:40:00Z">
        <w:r>
          <w:rPr>
            <w:lang w:eastAsia="ko-KR"/>
          </w:rPr>
          <w:t xml:space="preserve">For monitoring the location, the </w:t>
        </w:r>
      </w:ins>
      <w:ins w:id="564" w:author="Ericsson User" w:date="2022-12-22T11:41:00Z">
        <w:r w:rsidR="007F0F20" w:rsidRPr="007F0F20">
          <w:rPr>
            <w:lang w:eastAsia="ko-KR"/>
          </w:rPr>
          <w:t>AMF subscribes to the AoI</w:t>
        </w:r>
        <w:r w:rsidR="00362724">
          <w:rPr>
            <w:lang w:eastAsia="ko-KR"/>
          </w:rPr>
          <w:t xml:space="preserve"> using the </w:t>
        </w:r>
      </w:ins>
      <w:ins w:id="565" w:author="Editor" w:date="2023-02-02T21:36:00Z">
        <w:r w:rsidR="00E8321F" w:rsidRPr="00E8321F">
          <w:rPr>
            <w:lang w:eastAsia="ko-KR"/>
          </w:rPr>
          <w:t>Location information</w:t>
        </w:r>
        <w:r w:rsidR="00CD2665">
          <w:rPr>
            <w:lang w:eastAsia="ko-KR"/>
          </w:rPr>
          <w:t xml:space="preserve"> of the </w:t>
        </w:r>
        <w:r w:rsidR="00CD2665" w:rsidRPr="00CF3913">
          <w:rPr>
            <w:lang w:eastAsia="ko-KR"/>
          </w:rPr>
          <w:t xml:space="preserve">S-NSSAI </w:t>
        </w:r>
        <w:r w:rsidR="00CD2665">
          <w:rPr>
            <w:rFonts w:eastAsia="Malgun Gothic"/>
            <w:lang w:eastAsia="ko-KR"/>
          </w:rPr>
          <w:t xml:space="preserve">location </w:t>
        </w:r>
        <w:r w:rsidR="00CD2665">
          <w:rPr>
            <w:lang w:eastAsia="ko-KR"/>
          </w:rPr>
          <w:t>availability</w:t>
        </w:r>
        <w:r w:rsidR="00CD2665" w:rsidRPr="00CF3913">
          <w:rPr>
            <w:lang w:eastAsia="ko-KR"/>
          </w:rPr>
          <w:t xml:space="preserve"> policies</w:t>
        </w:r>
      </w:ins>
      <w:ins w:id="566" w:author="Ericsson User" w:date="2022-12-22T11:41:00Z">
        <w:r w:rsidR="00FE1419">
          <w:rPr>
            <w:lang w:eastAsia="ko-KR"/>
          </w:rPr>
          <w:t xml:space="preserve">. </w:t>
        </w:r>
      </w:ins>
    </w:p>
    <w:p w14:paraId="05944CBF" w14:textId="0F05B1F8" w:rsidR="00FE1419" w:rsidRDefault="00FE1419" w:rsidP="00B435FC">
      <w:pPr>
        <w:pStyle w:val="B1"/>
        <w:rPr>
          <w:ins w:id="567" w:author="Ericsson User" w:date="2022-12-22T11:46:00Z"/>
          <w:lang w:eastAsia="ko-KR"/>
        </w:rPr>
      </w:pPr>
      <w:ins w:id="568" w:author="Ericsson User" w:date="2022-12-22T11:41:00Z">
        <w:r>
          <w:rPr>
            <w:lang w:eastAsia="ko-KR"/>
          </w:rPr>
          <w:t>2.</w:t>
        </w:r>
        <w:r>
          <w:rPr>
            <w:lang w:eastAsia="ko-KR"/>
          </w:rPr>
          <w:tab/>
        </w:r>
      </w:ins>
      <w:ins w:id="569" w:author="Ericsson User" w:date="2022-12-22T11:43:00Z">
        <w:r w:rsidR="0044528C">
          <w:rPr>
            <w:lang w:eastAsia="ko-KR"/>
          </w:rPr>
          <w:t xml:space="preserve">If the UE makes a </w:t>
        </w:r>
      </w:ins>
      <w:ins w:id="570" w:author="Ericsson User" w:date="2023-01-04T18:20:00Z">
        <w:r w:rsidR="00DE65D7">
          <w:rPr>
            <w:lang w:eastAsia="ko-KR"/>
          </w:rPr>
          <w:t>Registration</w:t>
        </w:r>
      </w:ins>
      <w:ins w:id="571" w:author="Ericsson User" w:date="2022-12-22T11:43:00Z">
        <w:r w:rsidR="0044528C">
          <w:rPr>
            <w:lang w:eastAsia="ko-KR"/>
          </w:rPr>
          <w:t xml:space="preserve"> request </w:t>
        </w:r>
      </w:ins>
      <w:ins w:id="572" w:author="Ericsson User" w:date="2023-01-04T18:20:00Z">
        <w:r w:rsidR="00D370CD">
          <w:rPr>
            <w:lang w:eastAsia="ko-KR"/>
          </w:rPr>
          <w:t>with a Requested NSSAI including</w:t>
        </w:r>
      </w:ins>
      <w:ins w:id="573" w:author="Ericsson User" w:date="2022-12-22T11:43:00Z">
        <w:r w:rsidR="0044528C">
          <w:rPr>
            <w:lang w:eastAsia="ko-KR"/>
          </w:rPr>
          <w:t xml:space="preserve"> </w:t>
        </w:r>
        <w:r w:rsidR="0039357F">
          <w:rPr>
            <w:lang w:eastAsia="ko-KR"/>
          </w:rPr>
          <w:t xml:space="preserve">an S-NSSAI that is not </w:t>
        </w:r>
      </w:ins>
      <w:ins w:id="574" w:author="Ericsson User" w:date="2022-12-22T11:44:00Z">
        <w:r w:rsidR="0039357F">
          <w:rPr>
            <w:lang w:eastAsia="ko-KR"/>
          </w:rPr>
          <w:t xml:space="preserve">valid as per the </w:t>
        </w:r>
      </w:ins>
      <w:ins w:id="575" w:author="Ericsson User" w:date="2023-01-03T16:49:00Z">
        <w:r w:rsidR="00832FED" w:rsidRPr="00832FED">
          <w:rPr>
            <w:lang w:eastAsia="ko-KR"/>
          </w:rPr>
          <w:t xml:space="preserve">S-NSSAI </w:t>
        </w:r>
      </w:ins>
      <w:ins w:id="576" w:author="Editor" w:date="2023-02-02T21:33:00Z">
        <w:r w:rsidR="006223D4">
          <w:rPr>
            <w:rFonts w:eastAsia="Malgun Gothic"/>
            <w:lang w:eastAsia="ko-KR"/>
          </w:rPr>
          <w:t xml:space="preserve">location </w:t>
        </w:r>
      </w:ins>
      <w:ins w:id="577" w:author="Ericsson User" w:date="2023-01-03T16:49:00Z">
        <w:r w:rsidR="00832FED" w:rsidRPr="00832FED">
          <w:rPr>
            <w:lang w:eastAsia="ko-KR"/>
          </w:rPr>
          <w:t>availability policies</w:t>
        </w:r>
      </w:ins>
      <w:ins w:id="578" w:author="Ericsson User" w:date="2022-12-22T11:44:00Z">
        <w:r w:rsidR="0039357F">
          <w:rPr>
            <w:lang w:eastAsia="ko-KR"/>
          </w:rPr>
          <w:t xml:space="preserve">, the AMF </w:t>
        </w:r>
      </w:ins>
      <w:ins w:id="579" w:author="Ericsson User" w:date="2023-01-04T18:18:00Z">
        <w:r w:rsidR="004C72A0">
          <w:rPr>
            <w:lang w:eastAsia="ko-KR"/>
          </w:rPr>
          <w:t xml:space="preserve">may </w:t>
        </w:r>
      </w:ins>
      <w:ins w:id="580" w:author="Ericsson User" w:date="2022-12-22T11:44:00Z">
        <w:r w:rsidR="0039357F">
          <w:rPr>
            <w:lang w:eastAsia="ko-KR"/>
          </w:rPr>
          <w:t xml:space="preserve">reject the </w:t>
        </w:r>
      </w:ins>
      <w:ins w:id="581" w:author="Ericsson User" w:date="2022-12-22T11:45:00Z">
        <w:r w:rsidR="00B9449F">
          <w:rPr>
            <w:lang w:eastAsia="ko-KR"/>
          </w:rPr>
          <w:t xml:space="preserve">request e.g. </w:t>
        </w:r>
        <w:r w:rsidR="00EC7D44">
          <w:rPr>
            <w:lang w:eastAsia="ko-KR"/>
          </w:rPr>
          <w:t>with rejected S-NSSAI for the RA</w:t>
        </w:r>
      </w:ins>
      <w:ins w:id="582" w:author="Ericsson User1" w:date="2023-01-18T07:52:00Z">
        <w:r w:rsidR="00981CCE">
          <w:rPr>
            <w:lang w:eastAsia="ko-KR"/>
          </w:rPr>
          <w:t xml:space="preserve"> </w:t>
        </w:r>
      </w:ins>
      <w:ins w:id="583" w:author="Nokia-sa2155 rev" w:date="2023-01-30T16:48:00Z">
        <w:r w:rsidR="00D53279">
          <w:rPr>
            <w:lang w:eastAsia="ko-KR"/>
          </w:rPr>
          <w:t xml:space="preserve">or </w:t>
        </w:r>
      </w:ins>
      <w:commentRangeStart w:id="584"/>
      <w:ins w:id="585" w:author="Nokia-sa2155 rev" w:date="2023-01-30T16:49:00Z">
        <w:r w:rsidR="00D53279">
          <w:rPr>
            <w:lang w:eastAsia="ko-KR"/>
          </w:rPr>
          <w:t>r</w:t>
        </w:r>
      </w:ins>
      <w:ins w:id="586" w:author="Nokia-sa2155 rev" w:date="2023-01-30T16:48:00Z">
        <w:r w:rsidR="00D53279">
          <w:rPr>
            <w:lang w:eastAsia="ko-KR"/>
          </w:rPr>
          <w:t>eject partially i</w:t>
        </w:r>
      </w:ins>
      <w:ins w:id="587" w:author="Nokia-sa2155 rev" w:date="2023-01-30T16:49:00Z">
        <w:r w:rsidR="00D53279">
          <w:rPr>
            <w:lang w:eastAsia="ko-KR"/>
          </w:rPr>
          <w:t>n the RA if the UE supports the</w:t>
        </w:r>
        <w:r w:rsidR="00D53279" w:rsidRPr="00EA4DF3">
          <w:t xml:space="preserve"> </w:t>
        </w:r>
        <w:r w:rsidR="00D53279" w:rsidRPr="00EA4DF3">
          <w:rPr>
            <w:lang w:eastAsia="ko-KR"/>
          </w:rPr>
          <w:t xml:space="preserve">Partial Network Slice </w:t>
        </w:r>
      </w:ins>
      <w:ins w:id="588" w:author="Nokia-sa2155 rev" w:date="2023-02-02T09:34:00Z">
        <w:r w:rsidR="00D53279">
          <w:rPr>
            <w:lang w:eastAsia="ko-KR"/>
          </w:rPr>
          <w:t>sup</w:t>
        </w:r>
      </w:ins>
      <w:ins w:id="589" w:author="Nokia-sa2155 rev" w:date="2023-02-02T09:35:00Z">
        <w:r w:rsidR="00D53279">
          <w:rPr>
            <w:lang w:eastAsia="ko-KR"/>
          </w:rPr>
          <w:t>port</w:t>
        </w:r>
      </w:ins>
      <w:ins w:id="590" w:author="Nokia-sa2155 rev" w:date="2023-01-30T16:49:00Z">
        <w:r w:rsidR="00D53279" w:rsidRPr="00EA4DF3">
          <w:rPr>
            <w:lang w:eastAsia="ko-KR"/>
          </w:rPr>
          <w:t xml:space="preserve"> in a Registration Area</w:t>
        </w:r>
      </w:ins>
      <w:commentRangeEnd w:id="584"/>
      <w:r w:rsidR="00B42486">
        <w:rPr>
          <w:rStyle w:val="CommentReference"/>
        </w:rPr>
        <w:commentReference w:id="584"/>
      </w:r>
      <w:ins w:id="591" w:author="Ericsson User" w:date="2022-12-22T11:46:00Z">
        <w:r w:rsidR="00787408">
          <w:rPr>
            <w:lang w:eastAsia="ko-KR"/>
          </w:rPr>
          <w:t>.</w:t>
        </w:r>
      </w:ins>
    </w:p>
    <w:p w14:paraId="201DDC94" w14:textId="21F02A83" w:rsidR="00787408" w:rsidRDefault="00787408" w:rsidP="00B435FC">
      <w:pPr>
        <w:pStyle w:val="B1"/>
        <w:rPr>
          <w:ins w:id="592" w:author="Ericsson User" w:date="2023-01-03T16:38:00Z"/>
          <w:lang w:eastAsia="ko-KR"/>
        </w:rPr>
      </w:pPr>
      <w:ins w:id="593" w:author="Ericsson User" w:date="2022-12-22T11:46:00Z">
        <w:r>
          <w:rPr>
            <w:lang w:eastAsia="ko-KR"/>
          </w:rPr>
          <w:t>3.</w:t>
        </w:r>
        <w:r>
          <w:rPr>
            <w:lang w:eastAsia="ko-KR"/>
          </w:rPr>
          <w:tab/>
          <w:t xml:space="preserve">If the </w:t>
        </w:r>
        <w:r w:rsidR="005C6F66">
          <w:rPr>
            <w:lang w:eastAsia="ko-KR"/>
          </w:rPr>
          <w:t xml:space="preserve">AMF </w:t>
        </w:r>
      </w:ins>
      <w:ins w:id="594" w:author="Ericsson User" w:date="2022-12-22T11:49:00Z">
        <w:r w:rsidR="00BD0DA3">
          <w:rPr>
            <w:lang w:eastAsia="ko-KR"/>
          </w:rPr>
          <w:t xml:space="preserve">determines that the S-NSSAI becomes not valid </w:t>
        </w:r>
      </w:ins>
      <w:ins w:id="595" w:author="Editor" w:date="2023-02-02T21:37:00Z">
        <w:r w:rsidR="001835FC">
          <w:rPr>
            <w:lang w:eastAsia="ko-KR"/>
          </w:rPr>
          <w:t xml:space="preserve">i.e. </w:t>
        </w:r>
      </w:ins>
      <w:ins w:id="596" w:author="Ericsson User" w:date="2022-12-22T11:49:00Z">
        <w:del w:id="597" w:author="Editor" w:date="2023-02-02T21:37:00Z">
          <w:r w:rsidR="00BD0DA3" w:rsidDel="001835FC">
            <w:rPr>
              <w:lang w:eastAsia="ko-KR"/>
            </w:rPr>
            <w:delText>e.g.</w:delText>
          </w:r>
        </w:del>
      </w:ins>
      <w:ins w:id="598" w:author="Ericsson User" w:date="2022-12-22T11:46:00Z">
        <w:del w:id="599" w:author="Editor" w:date="2023-02-02T21:37:00Z">
          <w:r w:rsidR="005C6F66" w:rsidDel="001835FC">
            <w:rPr>
              <w:lang w:eastAsia="ko-KR"/>
            </w:rPr>
            <w:delText xml:space="preserve"> </w:delText>
          </w:r>
        </w:del>
        <w:r w:rsidR="005C6F66">
          <w:rPr>
            <w:lang w:eastAsia="ko-KR"/>
          </w:rPr>
          <w:t>the UE h</w:t>
        </w:r>
      </w:ins>
      <w:ins w:id="600" w:author="Ericsson User" w:date="2022-12-22T11:47:00Z">
        <w:r w:rsidR="005C6F66">
          <w:rPr>
            <w:lang w:eastAsia="ko-KR"/>
          </w:rPr>
          <w:t xml:space="preserve">as moved </w:t>
        </w:r>
        <w:r w:rsidR="00811330">
          <w:rPr>
            <w:lang w:eastAsia="ko-KR"/>
          </w:rPr>
          <w:t>out of the AoI</w:t>
        </w:r>
      </w:ins>
      <w:ins w:id="601" w:author="Ericsson User" w:date="2022-12-22T11:50:00Z">
        <w:r w:rsidR="004D0C23">
          <w:rPr>
            <w:lang w:eastAsia="ko-KR"/>
          </w:rPr>
          <w:t>,</w:t>
        </w:r>
      </w:ins>
      <w:ins w:id="602" w:author="Ericsson User" w:date="2022-12-22T11:49:00Z">
        <w:r w:rsidR="004D0C23">
          <w:rPr>
            <w:lang w:eastAsia="ko-KR"/>
          </w:rPr>
          <w:t xml:space="preserve"> </w:t>
        </w:r>
      </w:ins>
      <w:ins w:id="603" w:author="Ericsson User" w:date="2022-12-22T11:47:00Z">
        <w:r w:rsidR="00811330">
          <w:rPr>
            <w:lang w:eastAsia="ko-KR"/>
          </w:rPr>
          <w:t>the AMF</w:t>
        </w:r>
      </w:ins>
      <w:ins w:id="604" w:author="Ericsson User" w:date="2022-12-22T11:48:00Z">
        <w:r w:rsidR="00D7430F">
          <w:rPr>
            <w:lang w:eastAsia="ko-KR"/>
          </w:rPr>
          <w:t xml:space="preserve">, depending on the </w:t>
        </w:r>
      </w:ins>
      <w:ins w:id="605" w:author="Ericsson User" w:date="2022-12-22T11:50:00Z">
        <w:r w:rsidR="004D0C23">
          <w:rPr>
            <w:lang w:eastAsia="ko-KR"/>
          </w:rPr>
          <w:t xml:space="preserve">Policy, </w:t>
        </w:r>
      </w:ins>
      <w:ins w:id="606" w:author="Ericsson User" w:date="2023-01-03T16:38:00Z">
        <w:r w:rsidR="00E7517A">
          <w:rPr>
            <w:lang w:eastAsia="ko-KR"/>
          </w:rPr>
          <w:t>performs the following logic:</w:t>
        </w:r>
      </w:ins>
    </w:p>
    <w:p w14:paraId="1B6FBF0C" w14:textId="6FFE696D" w:rsidR="00E7517A" w:rsidRDefault="00E7517A" w:rsidP="00E7517A">
      <w:pPr>
        <w:pStyle w:val="B2"/>
        <w:rPr>
          <w:ins w:id="607" w:author="Ericsson User" w:date="2023-01-03T16:40:00Z"/>
          <w:lang w:eastAsia="ko-KR"/>
        </w:rPr>
      </w:pPr>
      <w:ins w:id="608" w:author="Ericsson User" w:date="2023-01-03T16:39:00Z">
        <w:r>
          <w:rPr>
            <w:lang w:eastAsia="ko-KR"/>
          </w:rPr>
          <w:t>a)</w:t>
        </w:r>
        <w:r>
          <w:rPr>
            <w:lang w:eastAsia="ko-KR"/>
          </w:rPr>
          <w:tab/>
        </w:r>
        <w:r w:rsidR="009C09D7" w:rsidRPr="009C09D7">
          <w:rPr>
            <w:lang w:eastAsia="ko-KR"/>
          </w:rPr>
          <w:t xml:space="preserve">If the Policy indicates </w:t>
        </w:r>
      </w:ins>
      <w:ins w:id="609" w:author="Editor" w:date="2023-02-02T21:38:00Z">
        <w:r w:rsidR="00F150C7" w:rsidRPr="00F150C7">
          <w:rPr>
            <w:lang w:eastAsia="ko-KR"/>
          </w:rPr>
          <w:t>S-NSSAI deregistered</w:t>
        </w:r>
      </w:ins>
      <w:ins w:id="610" w:author="Ericsson User" w:date="2023-01-03T16:39:00Z">
        <w:r w:rsidR="009C09D7" w:rsidRPr="009C09D7">
          <w:rPr>
            <w:lang w:eastAsia="ko-KR"/>
          </w:rPr>
          <w:t>, then the</w:t>
        </w:r>
      </w:ins>
      <w:ins w:id="611" w:author="Ericsson User" w:date="2023-01-03T16:40:00Z">
        <w:r w:rsidR="009C09D7">
          <w:rPr>
            <w:lang w:eastAsia="ko-KR"/>
          </w:rPr>
          <w:t xml:space="preserve"> AMF</w:t>
        </w:r>
      </w:ins>
      <w:ins w:id="612" w:author="Ericsson User" w:date="2023-01-03T16:41:00Z">
        <w:r w:rsidR="00B520DE">
          <w:rPr>
            <w:lang w:eastAsia="ko-KR"/>
          </w:rPr>
          <w:t xml:space="preserve"> </w:t>
        </w:r>
        <w:r w:rsidR="00B520DE" w:rsidRPr="00B520DE">
          <w:rPr>
            <w:lang w:eastAsia="ko-KR"/>
          </w:rPr>
          <w:t xml:space="preserve">updates the UE with a </w:t>
        </w:r>
      </w:ins>
      <w:ins w:id="613" w:author="Ericsson User" w:date="2023-01-09T20:35:00Z">
        <w:r w:rsidR="004702EB">
          <w:rPr>
            <w:lang w:eastAsia="ko-KR"/>
          </w:rPr>
          <w:t>UE Configuration Update</w:t>
        </w:r>
      </w:ins>
      <w:ins w:id="614" w:author="Ericsson User" w:date="2023-01-03T16:41:00Z">
        <w:r w:rsidR="00B520DE" w:rsidRPr="00B520DE">
          <w:rPr>
            <w:lang w:eastAsia="ko-KR"/>
          </w:rPr>
          <w:t xml:space="preserve"> </w:t>
        </w:r>
      </w:ins>
      <w:commentRangeStart w:id="615"/>
      <w:ins w:id="616" w:author="Samsung" w:date="2023-01-18T12:54:00Z">
        <w:r w:rsidR="007D7204" w:rsidRPr="007D7204">
          <w:rPr>
            <w:highlight w:val="yellow"/>
            <w:lang w:eastAsia="ko-KR"/>
            <w:rPrChange w:id="617" w:author="Samsung" w:date="2023-01-18T12:55:00Z">
              <w:rPr>
                <w:lang w:eastAsia="ko-KR"/>
              </w:rPr>
            </w:rPrChange>
          </w:rPr>
          <w:t>by removing the S-NSSAI from Configured NSSAI</w:t>
        </w:r>
        <w:r w:rsidR="007D7204">
          <w:rPr>
            <w:lang w:eastAsia="ko-KR"/>
          </w:rPr>
          <w:t xml:space="preserve"> </w:t>
        </w:r>
      </w:ins>
      <w:commentRangeEnd w:id="615"/>
      <w:ins w:id="618" w:author="Samsung" w:date="2023-01-18T12:59:00Z">
        <w:r w:rsidR="00350118">
          <w:rPr>
            <w:rStyle w:val="CommentReference"/>
          </w:rPr>
          <w:commentReference w:id="615"/>
        </w:r>
      </w:ins>
      <w:ins w:id="619" w:author="Samsung" w:date="2023-01-18T12:54:00Z">
        <w:r w:rsidR="007D7204">
          <w:rPr>
            <w:lang w:eastAsia="ko-KR"/>
          </w:rPr>
          <w:t xml:space="preserve">and </w:t>
        </w:r>
      </w:ins>
      <w:ins w:id="620" w:author="Editor" w:date="2023-02-06T11:33:00Z">
        <w:r w:rsidR="005C5F08">
          <w:rPr>
            <w:lang w:eastAsia="ko-KR"/>
          </w:rPr>
          <w:t>re</w:t>
        </w:r>
      </w:ins>
      <w:ins w:id="621" w:author="Ericsson User" w:date="2023-01-03T17:00:00Z">
        <w:r w:rsidR="00846B41">
          <w:rPr>
            <w:lang w:eastAsia="ko-KR"/>
          </w:rPr>
          <w:t>moving</w:t>
        </w:r>
      </w:ins>
      <w:ins w:id="622" w:author="Ericsson User" w:date="2023-01-03T16:41:00Z">
        <w:r w:rsidR="00B520DE" w:rsidRPr="00B520DE">
          <w:rPr>
            <w:lang w:eastAsia="ko-KR"/>
          </w:rPr>
          <w:t xml:space="preserve"> the S-NSSAI from the Allowed NSSA</w:t>
        </w:r>
      </w:ins>
      <w:ins w:id="623" w:author="Ericsson User" w:date="2023-01-03T16:42:00Z">
        <w:r w:rsidR="004510AE">
          <w:rPr>
            <w:lang w:eastAsia="ko-KR"/>
          </w:rPr>
          <w:t>I (which causes the UE to locally release the PDU Sessions)</w:t>
        </w:r>
      </w:ins>
      <w:ins w:id="624" w:author="Editor" w:date="2023-02-06T12:33:00Z">
        <w:r w:rsidR="00B63659">
          <w:rPr>
            <w:lang w:eastAsia="ko-KR"/>
          </w:rPr>
          <w:t xml:space="preserve">, or </w:t>
        </w:r>
        <w:r w:rsidR="00F76EEF">
          <w:rPr>
            <w:lang w:eastAsia="ko-KR"/>
          </w:rPr>
          <w:t>sets the S-NSSAI as rejected for the RA,</w:t>
        </w:r>
      </w:ins>
      <w:ins w:id="625" w:author="Ericsson User" w:date="2023-01-03T16:42:00Z">
        <w:r w:rsidR="004510AE">
          <w:rPr>
            <w:lang w:eastAsia="ko-KR"/>
          </w:rPr>
          <w:t xml:space="preserve"> and then the AMF </w:t>
        </w:r>
        <w:r w:rsidR="00D2498A">
          <w:rPr>
            <w:lang w:eastAsia="ko-KR"/>
          </w:rPr>
          <w:t xml:space="preserve">requests the SMF to locally release </w:t>
        </w:r>
      </w:ins>
      <w:ins w:id="626" w:author="Ericsson User" w:date="2023-01-03T16:43:00Z">
        <w:r w:rsidR="00D2498A">
          <w:rPr>
            <w:lang w:eastAsia="ko-KR"/>
          </w:rPr>
          <w:t xml:space="preserve">in the network </w:t>
        </w:r>
      </w:ins>
      <w:ins w:id="627" w:author="Ericsson User" w:date="2023-01-03T16:42:00Z">
        <w:r w:rsidR="00D2498A">
          <w:rPr>
            <w:lang w:eastAsia="ko-KR"/>
          </w:rPr>
          <w:t>the PDU Sessions with that S-</w:t>
        </w:r>
      </w:ins>
      <w:ins w:id="628" w:author="Ericsson User" w:date="2023-01-03T16:43:00Z">
        <w:r w:rsidR="00D2498A">
          <w:rPr>
            <w:lang w:eastAsia="ko-KR"/>
          </w:rPr>
          <w:t>NSSAI</w:t>
        </w:r>
      </w:ins>
      <w:ins w:id="629" w:author="Editor" w:date="2023-02-06T11:36:00Z">
        <w:r w:rsidR="005A1370">
          <w:rPr>
            <w:lang w:eastAsia="ko-KR"/>
          </w:rPr>
          <w:t xml:space="preserve"> as per step 1f in clause 4.2.3.4 in TS 23.502 [</w:t>
        </w:r>
        <w:r w:rsidR="008072D2">
          <w:rPr>
            <w:lang w:eastAsia="ko-KR"/>
          </w:rPr>
          <w:t>3</w:t>
        </w:r>
        <w:r w:rsidR="005A1370">
          <w:rPr>
            <w:lang w:eastAsia="ko-KR"/>
          </w:rPr>
          <w:t>]</w:t>
        </w:r>
      </w:ins>
      <w:ins w:id="630" w:author="Ericsson User" w:date="2023-01-03T16:43:00Z">
        <w:r w:rsidR="00D2498A">
          <w:rPr>
            <w:lang w:eastAsia="ko-KR"/>
          </w:rPr>
          <w:t>.</w:t>
        </w:r>
      </w:ins>
    </w:p>
    <w:p w14:paraId="7C84FA0D" w14:textId="3B94B321" w:rsidR="00B520DE" w:rsidRDefault="009C09D7" w:rsidP="00B520DE">
      <w:pPr>
        <w:pStyle w:val="B2"/>
        <w:rPr>
          <w:ins w:id="631" w:author="Ericsson User" w:date="2023-01-03T16:40:00Z"/>
          <w:lang w:eastAsia="ko-KR"/>
        </w:rPr>
      </w:pPr>
      <w:ins w:id="632" w:author="Ericsson User" w:date="2023-01-03T16:40:00Z">
        <w:r>
          <w:rPr>
            <w:lang w:eastAsia="ko-KR"/>
          </w:rPr>
          <w:t>b)</w:t>
        </w:r>
        <w:r>
          <w:rPr>
            <w:lang w:eastAsia="ko-KR"/>
          </w:rPr>
          <w:tab/>
        </w:r>
        <w:r w:rsidR="00B520DE" w:rsidRPr="009C09D7">
          <w:rPr>
            <w:lang w:eastAsia="ko-KR"/>
          </w:rPr>
          <w:t xml:space="preserve">If the Policy indicates </w:t>
        </w:r>
      </w:ins>
      <w:ins w:id="633" w:author="Editor" w:date="2023-02-02T21:38:00Z">
        <w:r w:rsidR="001C7016" w:rsidRPr="001C7016">
          <w:rPr>
            <w:lang w:eastAsia="ko-KR"/>
          </w:rPr>
          <w:t>UP</w:t>
        </w:r>
      </w:ins>
      <w:ins w:id="634" w:author="Ericsson User" w:date="2023-01-03T16:41:00Z">
        <w:r w:rsidR="00B520DE" w:rsidRPr="00B520DE">
          <w:rPr>
            <w:lang w:eastAsia="ko-KR"/>
          </w:rPr>
          <w:t xml:space="preserve"> not allowed</w:t>
        </w:r>
      </w:ins>
      <w:ins w:id="635" w:author="Ericsson User" w:date="2023-01-03T16:40:00Z">
        <w:r w:rsidR="00B520DE" w:rsidRPr="009C09D7">
          <w:rPr>
            <w:lang w:eastAsia="ko-KR"/>
          </w:rPr>
          <w:t>, then the</w:t>
        </w:r>
        <w:r w:rsidR="00B520DE">
          <w:rPr>
            <w:lang w:eastAsia="ko-KR"/>
          </w:rPr>
          <w:t xml:space="preserve"> AMF</w:t>
        </w:r>
      </w:ins>
      <w:ins w:id="636" w:author="Ericsson User" w:date="2023-01-03T16:41:00Z">
        <w:r w:rsidR="00B520DE">
          <w:rPr>
            <w:lang w:eastAsia="ko-KR"/>
          </w:rPr>
          <w:t xml:space="preserve"> </w:t>
        </w:r>
      </w:ins>
      <w:ins w:id="637" w:author="Editor" w:date="2023-02-02T21:39:00Z">
        <w:r w:rsidR="003F4F67">
          <w:rPr>
            <w:lang w:eastAsia="ko-KR"/>
          </w:rPr>
          <w:t>indicate to the SMF to deactivate the User Plane</w:t>
        </w:r>
      </w:ins>
      <w:ins w:id="638" w:author="Ericsson User" w:date="2023-01-03T16:43:00Z">
        <w:r w:rsidR="00DF70C4">
          <w:rPr>
            <w:lang w:eastAsia="ko-KR"/>
          </w:rPr>
          <w:t>.</w:t>
        </w:r>
      </w:ins>
    </w:p>
    <w:p w14:paraId="1EBAC9D1" w14:textId="29878484" w:rsidR="00B169E5" w:rsidRDefault="00B169E5" w:rsidP="00B435FC">
      <w:pPr>
        <w:pStyle w:val="B1"/>
        <w:rPr>
          <w:ins w:id="639" w:author="Ericsson User" w:date="2022-12-22T11:40:00Z"/>
          <w:lang w:eastAsia="ko-KR"/>
        </w:rPr>
      </w:pPr>
      <w:ins w:id="640" w:author="Ericsson User" w:date="2022-12-22T11:48:00Z">
        <w:r>
          <w:rPr>
            <w:lang w:eastAsia="ko-KR"/>
          </w:rPr>
          <w:t>4.</w:t>
        </w:r>
        <w:r>
          <w:rPr>
            <w:lang w:eastAsia="ko-KR"/>
          </w:rPr>
          <w:tab/>
        </w:r>
      </w:ins>
      <w:ins w:id="641" w:author="Ericsson User" w:date="2022-12-22T11:51:00Z">
        <w:r w:rsidR="00936F60" w:rsidRPr="00936F60">
          <w:rPr>
            <w:lang w:eastAsia="ko-KR"/>
          </w:rPr>
          <w:t xml:space="preserve">If the AMF determines that the S-NSSAI becomes valid e.g. the UE has moved </w:t>
        </w:r>
        <w:r w:rsidR="0027666A">
          <w:rPr>
            <w:lang w:eastAsia="ko-KR"/>
          </w:rPr>
          <w:t>into</w:t>
        </w:r>
        <w:r w:rsidR="00936F60" w:rsidRPr="00936F60">
          <w:rPr>
            <w:lang w:eastAsia="ko-KR"/>
          </w:rPr>
          <w:t xml:space="preserve"> the AoI, the AMF</w:t>
        </w:r>
      </w:ins>
      <w:ins w:id="642" w:author="Ericsson User" w:date="2022-12-22T11:52:00Z">
        <w:r w:rsidR="0027666A">
          <w:rPr>
            <w:lang w:eastAsia="ko-KR"/>
          </w:rPr>
          <w:t xml:space="preserve"> </w:t>
        </w:r>
        <w:r w:rsidR="0027666A" w:rsidRPr="0027666A">
          <w:rPr>
            <w:lang w:eastAsia="ko-KR"/>
          </w:rPr>
          <w:t xml:space="preserve">updates the UE with a UCU e.g. </w:t>
        </w:r>
      </w:ins>
      <w:ins w:id="643" w:author="Ericsson User" w:date="2022-12-22T11:53:00Z">
        <w:r w:rsidR="005A605F" w:rsidRPr="005A605F">
          <w:rPr>
            <w:lang w:eastAsia="ko-KR"/>
          </w:rPr>
          <w:t xml:space="preserve">including the S-NSSAI </w:t>
        </w:r>
      </w:ins>
      <w:ins w:id="644" w:author="Samsung" w:date="2023-01-18T12:58:00Z">
        <w:r w:rsidR="00350118">
          <w:rPr>
            <w:lang w:eastAsia="ko-KR"/>
          </w:rPr>
          <w:t xml:space="preserve">in the </w:t>
        </w:r>
      </w:ins>
      <w:ins w:id="645" w:author="Samsung" w:date="2023-01-18T12:59:00Z">
        <w:r w:rsidR="00350118">
          <w:rPr>
            <w:lang w:eastAsia="ko-KR"/>
          </w:rPr>
          <w:t>Configured</w:t>
        </w:r>
      </w:ins>
      <w:ins w:id="646" w:author="Ericsson User" w:date="2022-12-22T11:53:00Z">
        <w:r w:rsidR="005A605F" w:rsidRPr="005A605F">
          <w:rPr>
            <w:lang w:eastAsia="ko-KR"/>
          </w:rPr>
          <w:t xml:space="preserve"> </w:t>
        </w:r>
        <w:del w:id="647" w:author="Samsung" w:date="2023-01-18T12:59:00Z">
          <w:r w:rsidR="005A605F" w:rsidRPr="005A605F" w:rsidDel="00350118">
            <w:rPr>
              <w:lang w:eastAsia="ko-KR"/>
            </w:rPr>
            <w:delText>rejected S-</w:delText>
          </w:r>
        </w:del>
        <w:r w:rsidR="005A605F" w:rsidRPr="005A605F">
          <w:rPr>
            <w:lang w:eastAsia="ko-KR"/>
          </w:rPr>
          <w:t>NSSAI</w:t>
        </w:r>
        <w:r w:rsidR="00A70D3F">
          <w:rPr>
            <w:lang w:eastAsia="ko-KR"/>
          </w:rPr>
          <w:t>.</w:t>
        </w:r>
      </w:ins>
    </w:p>
    <w:p w14:paraId="71947906" w14:textId="6EAFE1FB" w:rsidR="00703CAD" w:rsidRDefault="00BD1D72" w:rsidP="005177D6">
      <w:pPr>
        <w:rPr>
          <w:ins w:id="648" w:author="Ericsson User" w:date="2022-12-22T11:54:00Z"/>
          <w:lang w:eastAsia="ko-KR"/>
        </w:rPr>
      </w:pPr>
      <w:ins w:id="649" w:author="Ericsson User" w:date="2022-12-22T11:54:00Z">
        <w:r>
          <w:rPr>
            <w:lang w:eastAsia="ko-KR"/>
          </w:rPr>
          <w:t>A</w:t>
        </w:r>
      </w:ins>
      <w:ins w:id="650" w:author="Ericsson User" w:date="2022-12-22T11:55:00Z">
        <w:r w:rsidR="00A426C5">
          <w:rPr>
            <w:lang w:eastAsia="ko-KR"/>
          </w:rPr>
          <w:t xml:space="preserve">s to ensure that the NG-RAN </w:t>
        </w:r>
        <w:r w:rsidR="001D124C">
          <w:rPr>
            <w:lang w:eastAsia="ko-KR"/>
          </w:rPr>
          <w:t xml:space="preserve">can try to move the UE into the </w:t>
        </w:r>
      </w:ins>
      <w:ins w:id="651" w:author="Ericsson User" w:date="2022-12-22T11:56:00Z">
        <w:r w:rsidR="001D124C" w:rsidRPr="001D124C">
          <w:rPr>
            <w:lang w:eastAsia="ko-KR"/>
          </w:rPr>
          <w:t>Network Slice Area of Service</w:t>
        </w:r>
        <w:r w:rsidR="001D124C">
          <w:rPr>
            <w:lang w:eastAsia="ko-KR"/>
          </w:rPr>
          <w:t xml:space="preserve"> when the </w:t>
        </w:r>
      </w:ins>
      <w:ins w:id="652" w:author="Ericsson User" w:date="2023-01-03T16:50:00Z">
        <w:r w:rsidR="00F34C69">
          <w:rPr>
            <w:lang w:eastAsia="ko-KR"/>
          </w:rPr>
          <w:t xml:space="preserve">Policy is </w:t>
        </w:r>
      </w:ins>
      <w:ins w:id="653" w:author="Ericsson User" w:date="2022-12-22T11:56:00Z">
        <w:r w:rsidR="00853A76">
          <w:rPr>
            <w:lang w:eastAsia="ko-KR"/>
          </w:rPr>
          <w:t xml:space="preserve">Registration is not allowed and </w:t>
        </w:r>
      </w:ins>
      <w:ins w:id="654" w:author="Ericsson User" w:date="2023-01-03T16:50:00Z">
        <w:r w:rsidR="00F34C69">
          <w:rPr>
            <w:lang w:eastAsia="ko-KR"/>
          </w:rPr>
          <w:t xml:space="preserve">the </w:t>
        </w:r>
      </w:ins>
      <w:ins w:id="655" w:author="Ericsson User" w:date="2022-12-22T11:56:00Z">
        <w:r w:rsidR="00853A76">
          <w:rPr>
            <w:lang w:eastAsia="ko-KR"/>
          </w:rPr>
          <w:t>S-N</w:t>
        </w:r>
      </w:ins>
      <w:ins w:id="656" w:author="Ericsson User" w:date="2022-12-22T11:57:00Z">
        <w:r w:rsidR="00853A76">
          <w:rPr>
            <w:lang w:eastAsia="ko-KR"/>
          </w:rPr>
          <w:t xml:space="preserve">SSAI is removed from the Allowed NSSAI, the </w:t>
        </w:r>
        <w:r w:rsidR="00107FC9">
          <w:rPr>
            <w:lang w:eastAsia="ko-KR"/>
          </w:rPr>
          <w:t>AMF sends a Target NSSAI</w:t>
        </w:r>
      </w:ins>
      <w:ins w:id="657" w:author="Editor" w:date="2023-02-02T21:41:00Z">
        <w:r w:rsidR="00A22EEB">
          <w:rPr>
            <w:lang w:eastAsia="ko-KR"/>
          </w:rPr>
          <w:t xml:space="preserve"> (and associated RFSP)</w:t>
        </w:r>
      </w:ins>
      <w:ins w:id="658" w:author="Ericsson User" w:date="2022-12-22T11:57:00Z">
        <w:r w:rsidR="00107FC9">
          <w:rPr>
            <w:lang w:eastAsia="ko-KR"/>
          </w:rPr>
          <w:t xml:space="preserve"> with the S-NSS</w:t>
        </w:r>
        <w:r w:rsidR="00BF533F">
          <w:rPr>
            <w:lang w:eastAsia="ko-KR"/>
          </w:rPr>
          <w:t>AIs o</w:t>
        </w:r>
      </w:ins>
      <w:ins w:id="659" w:author="Ericsson User" w:date="2022-12-22T11:58:00Z">
        <w:r w:rsidR="00BF533F">
          <w:rPr>
            <w:lang w:eastAsia="ko-KR"/>
          </w:rPr>
          <w:t>f the Allowed NSSAI and the S-NSSAI</w:t>
        </w:r>
      </w:ins>
      <w:ins w:id="660" w:author="Ericsson User" w:date="2023-01-03T16:50:00Z">
        <w:r w:rsidR="00F34C69">
          <w:rPr>
            <w:lang w:eastAsia="ko-KR"/>
          </w:rPr>
          <w:t>s that are</w:t>
        </w:r>
      </w:ins>
      <w:ins w:id="661" w:author="Ericsson User" w:date="2022-12-22T11:58:00Z">
        <w:r w:rsidR="00BF533F">
          <w:rPr>
            <w:lang w:eastAsia="ko-KR"/>
          </w:rPr>
          <w:t xml:space="preserve"> </w:t>
        </w:r>
      </w:ins>
      <w:ins w:id="662" w:author="Ericsson User" w:date="2023-01-03T10:19:00Z">
        <w:r w:rsidR="00E22EF3" w:rsidRPr="00AA04B0">
          <w:rPr>
            <w:lang w:eastAsia="ko-KR"/>
          </w:rPr>
          <w:t xml:space="preserve">not allowed </w:t>
        </w:r>
      </w:ins>
      <w:ins w:id="663" w:author="Ericsson User" w:date="2023-01-03T16:47:00Z">
        <w:r w:rsidR="005968B7" w:rsidRPr="00AA04B0">
          <w:rPr>
            <w:lang w:eastAsia="ko-KR"/>
          </w:rPr>
          <w:t xml:space="preserve">as per the </w:t>
        </w:r>
      </w:ins>
      <w:ins w:id="664" w:author="Ericsson User" w:date="2022-12-22T11:58:00Z">
        <w:r w:rsidR="00633A40" w:rsidRPr="00556759">
          <w:rPr>
            <w:lang w:eastAsia="ko-KR"/>
          </w:rPr>
          <w:t>location</w:t>
        </w:r>
      </w:ins>
      <w:ins w:id="665" w:author="Ericsson User" w:date="2023-01-03T16:48:00Z">
        <w:r w:rsidR="00832FED">
          <w:rPr>
            <w:lang w:eastAsia="ko-KR"/>
          </w:rPr>
          <w:t xml:space="preserve"> information in the </w:t>
        </w:r>
      </w:ins>
      <w:ins w:id="666" w:author="Ericsson User" w:date="2023-01-03T16:51:00Z">
        <w:r w:rsidR="00F34C69" w:rsidRPr="00F34C69">
          <w:rPr>
            <w:lang w:eastAsia="ko-KR"/>
          </w:rPr>
          <w:t xml:space="preserve">S-NSSAI </w:t>
        </w:r>
      </w:ins>
      <w:ins w:id="667" w:author="Editor" w:date="2023-02-02T21:41:00Z">
        <w:r w:rsidR="00A22EEB">
          <w:rPr>
            <w:lang w:eastAsia="ko-KR"/>
          </w:rPr>
          <w:t xml:space="preserve">location </w:t>
        </w:r>
      </w:ins>
      <w:ins w:id="668" w:author="Ericsson User" w:date="2023-01-03T16:51:00Z">
        <w:r w:rsidR="00F34C69" w:rsidRPr="00F34C69">
          <w:rPr>
            <w:lang w:eastAsia="ko-KR"/>
          </w:rPr>
          <w:t>availability policies</w:t>
        </w:r>
      </w:ins>
      <w:ins w:id="669" w:author="Ericsson User" w:date="2022-12-22T11:58:00Z">
        <w:r w:rsidR="002233BE">
          <w:rPr>
            <w:lang w:eastAsia="ko-KR"/>
          </w:rPr>
          <w:t xml:space="preserve">. </w:t>
        </w:r>
      </w:ins>
    </w:p>
    <w:p w14:paraId="58DCDF56" w14:textId="639B98AC" w:rsidR="00032A27" w:rsidRDefault="00C6500B" w:rsidP="00AA04B0">
      <w:pPr>
        <w:rPr>
          <w:ins w:id="670" w:author="Editor" w:date="2023-02-02T21:45:00Z"/>
          <w:lang w:eastAsia="ko-KR"/>
        </w:rPr>
      </w:pPr>
      <w:ins w:id="671" w:author="Ericsson User" w:date="2022-12-22T11:04:00Z">
        <w:r>
          <w:rPr>
            <w:lang w:eastAsia="ko-KR"/>
          </w:rPr>
          <w:t xml:space="preserve">OAM may </w:t>
        </w:r>
        <w:r w:rsidR="00BC76AB">
          <w:rPr>
            <w:lang w:eastAsia="ko-KR"/>
          </w:rPr>
          <w:t xml:space="preserve">configure </w:t>
        </w:r>
      </w:ins>
      <w:ins w:id="672" w:author="Ericsson User" w:date="2022-12-21T22:46:00Z">
        <w:r w:rsidR="00BB03C1" w:rsidRPr="00BB03C1">
          <w:rPr>
            <w:lang w:eastAsia="ko-KR"/>
          </w:rPr>
          <w:t xml:space="preserve">RRM policies for S-NSSAIs </w:t>
        </w:r>
      </w:ins>
      <w:ins w:id="673" w:author="Ericsson User" w:date="2022-12-22T11:05:00Z">
        <w:r w:rsidR="00BC76AB">
          <w:rPr>
            <w:lang w:eastAsia="ko-KR"/>
          </w:rPr>
          <w:t xml:space="preserve">on a per </w:t>
        </w:r>
      </w:ins>
      <w:ins w:id="674" w:author="Ericsson User" w:date="2022-12-21T22:46:00Z">
        <w:r w:rsidR="00BB03C1" w:rsidRPr="00BB03C1">
          <w:rPr>
            <w:lang w:eastAsia="ko-KR"/>
          </w:rPr>
          <w:t>cell basis as defined in TS 28.541</w:t>
        </w:r>
        <w:r w:rsidR="006A2D24">
          <w:rPr>
            <w:lang w:eastAsia="ko-KR"/>
          </w:rPr>
          <w:t xml:space="preserve"> </w:t>
        </w:r>
      </w:ins>
      <w:ins w:id="675" w:author="Ericsson User" w:date="2022-12-21T22:47:00Z">
        <w:r w:rsidR="006A2D24">
          <w:rPr>
            <w:lang w:eastAsia="ko-KR"/>
          </w:rPr>
          <w:t>[</w:t>
        </w:r>
      </w:ins>
      <w:ins w:id="676" w:author="Ericsson User" w:date="2023-01-03T17:03:00Z">
        <w:r w:rsidR="00484731">
          <w:rPr>
            <w:lang w:eastAsia="ko-KR"/>
          </w:rPr>
          <w:t>y</w:t>
        </w:r>
      </w:ins>
      <w:ins w:id="677" w:author="Ericsson User" w:date="2022-12-21T22:47:00Z">
        <w:r w:rsidR="006A2D24">
          <w:rPr>
            <w:lang w:eastAsia="ko-KR"/>
          </w:rPr>
          <w:t>]</w:t>
        </w:r>
      </w:ins>
      <w:ins w:id="678" w:author="Ericsson User" w:date="2022-12-22T11:05:00Z">
        <w:r w:rsidR="00BC76AB">
          <w:rPr>
            <w:lang w:eastAsia="ko-KR"/>
          </w:rPr>
          <w:t xml:space="preserve">, i.e. cells </w:t>
        </w:r>
        <w:r w:rsidR="00B65F89">
          <w:rPr>
            <w:lang w:eastAsia="ko-KR"/>
          </w:rPr>
          <w:t xml:space="preserve">outside the </w:t>
        </w:r>
        <w:r w:rsidR="00B65F89" w:rsidRPr="00B65F89">
          <w:rPr>
            <w:lang w:eastAsia="ko-KR"/>
          </w:rPr>
          <w:t xml:space="preserve">Network Slice Area of Service </w:t>
        </w:r>
        <w:r w:rsidR="00EB531F">
          <w:rPr>
            <w:lang w:eastAsia="ko-KR"/>
          </w:rPr>
          <w:t>while in a TA suppo</w:t>
        </w:r>
      </w:ins>
      <w:ins w:id="679" w:author="Ericsson User" w:date="2022-12-22T11:06:00Z">
        <w:r w:rsidR="00EB531F">
          <w:rPr>
            <w:lang w:eastAsia="ko-KR"/>
          </w:rPr>
          <w:t xml:space="preserve">rting the S-NSSAI may be allocated limited or no </w:t>
        </w:r>
      </w:ins>
      <w:ins w:id="680" w:author="Editor" w:date="2023-02-02T21:45:00Z">
        <w:r w:rsidR="00032A27">
          <w:rPr>
            <w:lang w:eastAsia="ko-KR"/>
          </w:rPr>
          <w:t xml:space="preserve">RRM </w:t>
        </w:r>
      </w:ins>
      <w:ins w:id="681" w:author="Ericsson User" w:date="2022-12-22T11:06:00Z">
        <w:r w:rsidR="00EB531F">
          <w:rPr>
            <w:lang w:eastAsia="ko-KR"/>
          </w:rPr>
          <w:t>resources for the S-NSSAI</w:t>
        </w:r>
      </w:ins>
      <w:ins w:id="682" w:author="Ericsson User" w:date="2022-12-21T22:47:00Z">
        <w:r w:rsidR="006A2D24">
          <w:rPr>
            <w:lang w:eastAsia="ko-KR"/>
          </w:rPr>
          <w:t>.</w:t>
        </w:r>
      </w:ins>
      <w:ins w:id="683" w:author="Editor" w:date="2023-02-02T21:42:00Z">
        <w:r w:rsidR="006A0B36">
          <w:rPr>
            <w:lang w:eastAsia="ko-KR"/>
          </w:rPr>
          <w:t xml:space="preserve"> </w:t>
        </w:r>
      </w:ins>
    </w:p>
    <w:p w14:paraId="4D0BB2E0" w14:textId="51ECCCE1" w:rsidR="00914FE0" w:rsidRDefault="006A0B36" w:rsidP="00190387">
      <w:pPr>
        <w:rPr>
          <w:ins w:id="684" w:author="Editor" w:date="2023-02-06T11:44:00Z"/>
          <w:lang w:eastAsia="ko-KR"/>
        </w:rPr>
      </w:pPr>
      <w:ins w:id="685" w:author="Editor" w:date="2023-02-02T21:42:00Z">
        <w:r>
          <w:rPr>
            <w:lang w:eastAsia="ko-KR"/>
          </w:rPr>
          <w:t xml:space="preserve">If </w:t>
        </w:r>
      </w:ins>
      <w:ins w:id="686" w:author="Editor" w:date="2023-02-06T11:42:00Z">
        <w:r w:rsidR="006573D2">
          <w:rPr>
            <w:lang w:eastAsia="ko-KR"/>
          </w:rPr>
          <w:t xml:space="preserve">some of </w:t>
        </w:r>
      </w:ins>
      <w:ins w:id="687" w:author="Editor" w:date="2023-02-02T21:42:00Z">
        <w:r>
          <w:rPr>
            <w:lang w:eastAsia="ko-KR"/>
          </w:rPr>
          <w:t xml:space="preserve">the </w:t>
        </w:r>
        <w:r w:rsidR="00546A6C">
          <w:rPr>
            <w:lang w:eastAsia="ko-KR"/>
          </w:rPr>
          <w:t xml:space="preserve">cells of the TAs supporting the S-NSSAI are configured with </w:t>
        </w:r>
      </w:ins>
      <w:ins w:id="688" w:author="Editor" w:date="2023-02-06T11:42:00Z">
        <w:r w:rsidR="006573D2">
          <w:rPr>
            <w:lang w:eastAsia="ko-KR"/>
          </w:rPr>
          <w:t>limited</w:t>
        </w:r>
      </w:ins>
      <w:ins w:id="689" w:author="Editor" w:date="2023-02-06T11:40:00Z">
        <w:r w:rsidR="00271556">
          <w:rPr>
            <w:lang w:eastAsia="ko-KR"/>
          </w:rPr>
          <w:t xml:space="preserve"> </w:t>
        </w:r>
      </w:ins>
      <w:ins w:id="690" w:author="Editor" w:date="2023-02-02T21:45:00Z">
        <w:r w:rsidR="00032A27">
          <w:rPr>
            <w:lang w:eastAsia="ko-KR"/>
          </w:rPr>
          <w:t xml:space="preserve">RRM </w:t>
        </w:r>
      </w:ins>
      <w:ins w:id="691" w:author="Editor" w:date="2023-02-02T21:42:00Z">
        <w:r w:rsidR="00546A6C">
          <w:rPr>
            <w:lang w:eastAsia="ko-KR"/>
          </w:rPr>
          <w:t>re</w:t>
        </w:r>
      </w:ins>
      <w:ins w:id="692" w:author="Editor" w:date="2023-02-02T21:43:00Z">
        <w:r w:rsidR="00546A6C">
          <w:rPr>
            <w:lang w:eastAsia="ko-KR"/>
          </w:rPr>
          <w:t xml:space="preserve">sources, then the </w:t>
        </w:r>
        <w:r w:rsidR="005A3040">
          <w:rPr>
            <w:lang w:eastAsia="ko-KR"/>
          </w:rPr>
          <w:t xml:space="preserve">OAM </w:t>
        </w:r>
        <w:r w:rsidR="00B404E6">
          <w:rPr>
            <w:lang w:eastAsia="ko-KR"/>
          </w:rPr>
          <w:t>config</w:t>
        </w:r>
      </w:ins>
      <w:ins w:id="693" w:author="Editor" w:date="2023-02-02T21:44:00Z">
        <w:r w:rsidR="00B404E6">
          <w:rPr>
            <w:lang w:eastAsia="ko-KR"/>
          </w:rPr>
          <w:t xml:space="preserve">ures the SMF to </w:t>
        </w:r>
      </w:ins>
      <w:ins w:id="694" w:author="Ericsson User" w:date="2022-12-22T10:14:00Z">
        <w:r w:rsidR="008F2F01">
          <w:rPr>
            <w:rFonts w:eastAsia="Malgun Gothic"/>
            <w:lang w:eastAsia="ko-KR"/>
          </w:rPr>
          <w:t xml:space="preserve">provide </w:t>
        </w:r>
        <w:r w:rsidR="00F13BA3">
          <w:rPr>
            <w:rFonts w:eastAsia="Malgun Gothic"/>
            <w:lang w:eastAsia="ko-KR"/>
          </w:rPr>
          <w:t xml:space="preserve">to the CHF information whether the UE is </w:t>
        </w:r>
      </w:ins>
      <w:ins w:id="695" w:author="Ericsson User" w:date="2022-12-22T10:15:00Z">
        <w:r w:rsidR="00F13BA3">
          <w:rPr>
            <w:rFonts w:eastAsia="Malgun Gothic"/>
            <w:lang w:eastAsia="ko-KR"/>
          </w:rPr>
          <w:t xml:space="preserve">in </w:t>
        </w:r>
        <w:r w:rsidR="00DF380D" w:rsidRPr="00DF380D">
          <w:rPr>
            <w:rFonts w:eastAsia="Malgun Gothic"/>
            <w:lang w:eastAsia="ko-KR"/>
          </w:rPr>
          <w:t>Network Slice Area of Service</w:t>
        </w:r>
        <w:r w:rsidR="00DF380D">
          <w:rPr>
            <w:rFonts w:eastAsia="Malgun Gothic"/>
            <w:lang w:eastAsia="ko-KR"/>
          </w:rPr>
          <w:t xml:space="preserve"> or whether the UE is out of the </w:t>
        </w:r>
        <w:r w:rsidR="00DF380D">
          <w:rPr>
            <w:lang w:eastAsia="ko-KR"/>
          </w:rPr>
          <w:t>Network Slice Area of Service</w:t>
        </w:r>
        <w:r w:rsidR="003E46C3">
          <w:rPr>
            <w:lang w:eastAsia="ko-KR"/>
          </w:rPr>
          <w:t>.</w:t>
        </w:r>
      </w:ins>
      <w:ins w:id="696" w:author="Ericsson User" w:date="2022-12-22T10:16:00Z">
        <w:r w:rsidR="00976D24">
          <w:rPr>
            <w:lang w:eastAsia="ko-KR"/>
          </w:rPr>
          <w:t xml:space="preserve"> This is achieved by SMF </w:t>
        </w:r>
      </w:ins>
      <w:ins w:id="697" w:author="Ericsson User" w:date="2022-12-22T10:17:00Z">
        <w:r w:rsidR="0079295C">
          <w:rPr>
            <w:lang w:eastAsia="ko-KR"/>
          </w:rPr>
          <w:t>subscrib</w:t>
        </w:r>
      </w:ins>
      <w:ins w:id="698" w:author="Editor" w:date="2023-02-02T21:49:00Z">
        <w:r w:rsidR="00F34683">
          <w:rPr>
            <w:lang w:eastAsia="ko-KR"/>
          </w:rPr>
          <w:t>ing</w:t>
        </w:r>
      </w:ins>
      <w:ins w:id="699" w:author="Ericsson User" w:date="2022-12-22T10:17:00Z">
        <w:r w:rsidR="0079295C">
          <w:rPr>
            <w:lang w:eastAsia="ko-KR"/>
          </w:rPr>
          <w:t xml:space="preserve"> to the</w:t>
        </w:r>
      </w:ins>
      <w:ins w:id="700" w:author="Ericsson User" w:date="2023-01-03T16:58:00Z">
        <w:r w:rsidR="009D3B42">
          <w:rPr>
            <w:lang w:eastAsia="ko-KR"/>
          </w:rPr>
          <w:t xml:space="preserve"> AoI</w:t>
        </w:r>
      </w:ins>
      <w:ins w:id="701" w:author="Editor" w:date="2023-02-02T21:47:00Z">
        <w:r w:rsidR="004E453D">
          <w:rPr>
            <w:lang w:eastAsia="ko-KR"/>
          </w:rPr>
          <w:t xml:space="preserve"> </w:t>
        </w:r>
      </w:ins>
      <w:ins w:id="702" w:author="Editor" w:date="2023-02-06T11:43:00Z">
        <w:r w:rsidR="00FD642E">
          <w:rPr>
            <w:lang w:eastAsia="ko-KR"/>
          </w:rPr>
          <w:t>corresp</w:t>
        </w:r>
        <w:r w:rsidR="006549A2">
          <w:rPr>
            <w:lang w:eastAsia="ko-KR"/>
          </w:rPr>
          <w:t xml:space="preserve">onding to the AoS </w:t>
        </w:r>
      </w:ins>
      <w:ins w:id="703" w:author="Editor" w:date="2023-02-02T21:47:00Z">
        <w:r w:rsidR="004E453D">
          <w:rPr>
            <w:lang w:eastAsia="ko-KR"/>
          </w:rPr>
          <w:t>for the S-NSSAI</w:t>
        </w:r>
      </w:ins>
      <w:ins w:id="704" w:author="Ericsson User" w:date="2022-12-22T10:59:00Z">
        <w:r w:rsidR="00E54150">
          <w:rPr>
            <w:lang w:eastAsia="ko-KR"/>
          </w:rPr>
          <w:t xml:space="preserve">. </w:t>
        </w:r>
      </w:ins>
    </w:p>
    <w:p w14:paraId="7F79B1EB" w14:textId="389AD910" w:rsidR="005B4126" w:rsidRDefault="005B4126" w:rsidP="005B4126">
      <w:pPr>
        <w:pStyle w:val="NO"/>
        <w:rPr>
          <w:ins w:id="705" w:author="Ericsson User" w:date="2022-12-19T16:04:00Z"/>
          <w:rFonts w:eastAsia="Malgun Gothic"/>
          <w:lang w:eastAsia="ko-KR"/>
        </w:rPr>
        <w:pPrChange w:id="706" w:author="Editor" w:date="2023-02-06T11:44:00Z">
          <w:pPr/>
        </w:pPrChange>
      </w:pPr>
      <w:ins w:id="707" w:author="Editor" w:date="2023-02-06T11:44:00Z">
        <w:r>
          <w:rPr>
            <w:lang w:eastAsia="ko-KR"/>
          </w:rPr>
          <w:t>NOTE:</w:t>
        </w:r>
        <w:r>
          <w:rPr>
            <w:lang w:eastAsia="ko-KR"/>
          </w:rPr>
          <w:tab/>
          <w:t xml:space="preserve">If cells are configured </w:t>
        </w:r>
      </w:ins>
      <w:ins w:id="708" w:author="Editor" w:date="2023-02-06T11:45:00Z">
        <w:r>
          <w:rPr>
            <w:lang w:eastAsia="ko-KR"/>
          </w:rPr>
          <w:t xml:space="preserve">with either zero resources </w:t>
        </w:r>
        <w:r w:rsidR="000C33F3">
          <w:rPr>
            <w:lang w:eastAsia="ko-KR"/>
          </w:rPr>
          <w:t xml:space="preserve">or with </w:t>
        </w:r>
      </w:ins>
      <w:ins w:id="709" w:author="Editor" w:date="2023-02-06T12:22:00Z">
        <w:r w:rsidR="00D05864">
          <w:rPr>
            <w:lang w:eastAsia="ko-KR"/>
          </w:rPr>
          <w:t xml:space="preserve">resources </w:t>
        </w:r>
      </w:ins>
      <w:ins w:id="710" w:author="Editor" w:date="2023-02-06T11:45:00Z">
        <w:r w:rsidR="00823F9E" w:rsidRPr="00F177F6">
          <w:rPr>
            <w:lang w:eastAsia="ko-KR"/>
          </w:rPr>
          <w:t>to comply with the KPI of the network slice</w:t>
        </w:r>
        <w:r w:rsidR="00823F9E">
          <w:rPr>
            <w:lang w:eastAsia="ko-KR"/>
          </w:rPr>
          <w:t xml:space="preserve">, then the </w:t>
        </w:r>
      </w:ins>
      <w:ins w:id="711" w:author="Editor" w:date="2023-02-06T11:46:00Z">
        <w:r w:rsidR="001F502E">
          <w:rPr>
            <w:lang w:eastAsia="ko-KR"/>
          </w:rPr>
          <w:t>UP will only be activated while the UE is in the AoS</w:t>
        </w:r>
        <w:r w:rsidR="00530835">
          <w:rPr>
            <w:lang w:eastAsia="ko-KR"/>
          </w:rPr>
          <w:t xml:space="preserve"> i.e. there is no need to provide CHF with the in or out </w:t>
        </w:r>
        <w:r w:rsidR="005E4618">
          <w:rPr>
            <w:lang w:eastAsia="ko-KR"/>
          </w:rPr>
          <w:t>of AoS</w:t>
        </w:r>
        <w:r w:rsidR="0075615D">
          <w:rPr>
            <w:lang w:eastAsia="ko-KR"/>
          </w:rPr>
          <w:t xml:space="preserve"> information.</w:t>
        </w:r>
      </w:ins>
    </w:p>
    <w:p w14:paraId="02AFF989" w14:textId="77777777" w:rsidR="00B469B2" w:rsidRPr="00E02D58" w:rsidRDefault="00B469B2" w:rsidP="00B469B2">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545DBD59" w14:textId="77777777" w:rsidR="0034068C" w:rsidRPr="001B7C50" w:rsidRDefault="0034068C" w:rsidP="0034068C">
      <w:pPr>
        <w:pStyle w:val="Heading3"/>
      </w:pPr>
      <w:bookmarkStart w:id="712" w:name="_Toc20150184"/>
      <w:bookmarkStart w:id="713" w:name="_Toc27846992"/>
      <w:bookmarkStart w:id="714" w:name="_Toc36188123"/>
      <w:bookmarkStart w:id="715" w:name="_Toc45184030"/>
      <w:bookmarkStart w:id="716" w:name="_Toc47342872"/>
      <w:bookmarkStart w:id="717" w:name="_Toc51769574"/>
      <w:bookmarkStart w:id="718" w:name="_Toc122440777"/>
      <w:r w:rsidRPr="001B7C50">
        <w:t>6.2.1</w:t>
      </w:r>
      <w:r w:rsidRPr="001B7C50">
        <w:tab/>
        <w:t>AMF</w:t>
      </w:r>
      <w:bookmarkEnd w:id="712"/>
      <w:bookmarkEnd w:id="713"/>
      <w:bookmarkEnd w:id="714"/>
      <w:bookmarkEnd w:id="715"/>
      <w:bookmarkEnd w:id="716"/>
      <w:bookmarkEnd w:id="717"/>
      <w:bookmarkEnd w:id="718"/>
    </w:p>
    <w:p w14:paraId="2B35E00D" w14:textId="77777777" w:rsidR="0034068C" w:rsidRPr="001B7C50" w:rsidRDefault="0034068C" w:rsidP="0034068C">
      <w:r w:rsidRPr="001B7C50">
        <w:t>The Access and Mobility Management function (AMF) includes the following functionality. Some or all of the AMF functionalities may be supported in a single instance of an AMF:</w:t>
      </w:r>
    </w:p>
    <w:p w14:paraId="4CE128D1" w14:textId="77777777" w:rsidR="0034068C" w:rsidRPr="001B7C50" w:rsidRDefault="0034068C" w:rsidP="0034068C">
      <w:pPr>
        <w:pStyle w:val="B1"/>
      </w:pPr>
      <w:r w:rsidRPr="001B7C50">
        <w:t>-</w:t>
      </w:r>
      <w:r w:rsidRPr="001B7C50">
        <w:tab/>
        <w:t>Termination of RAN CP interface (N2).</w:t>
      </w:r>
    </w:p>
    <w:p w14:paraId="74E7A873" w14:textId="77777777" w:rsidR="0034068C" w:rsidRPr="001B7C50" w:rsidRDefault="0034068C" w:rsidP="0034068C">
      <w:pPr>
        <w:pStyle w:val="B1"/>
      </w:pPr>
      <w:r w:rsidRPr="001B7C50">
        <w:t>-</w:t>
      </w:r>
      <w:r w:rsidRPr="001B7C50">
        <w:tab/>
        <w:t>Termination of NAS (N1), NAS ciphering and integrity protection.</w:t>
      </w:r>
    </w:p>
    <w:p w14:paraId="76362B66" w14:textId="77777777" w:rsidR="0034068C" w:rsidRPr="001B7C50" w:rsidRDefault="0034068C" w:rsidP="0034068C">
      <w:pPr>
        <w:pStyle w:val="B1"/>
      </w:pPr>
      <w:r w:rsidRPr="001B7C50">
        <w:t>-</w:t>
      </w:r>
      <w:r w:rsidRPr="001B7C50">
        <w:tab/>
        <w:t>Registration management.</w:t>
      </w:r>
    </w:p>
    <w:p w14:paraId="172BF05A" w14:textId="77777777" w:rsidR="0034068C" w:rsidRPr="001B7C50" w:rsidRDefault="0034068C" w:rsidP="0034068C">
      <w:pPr>
        <w:pStyle w:val="B1"/>
      </w:pPr>
      <w:r w:rsidRPr="001B7C50">
        <w:t>-</w:t>
      </w:r>
      <w:r w:rsidRPr="001B7C50">
        <w:tab/>
        <w:t>Connection management.</w:t>
      </w:r>
    </w:p>
    <w:p w14:paraId="0BB06FC2" w14:textId="77777777" w:rsidR="0034068C" w:rsidRPr="001B7C50" w:rsidRDefault="0034068C" w:rsidP="0034068C">
      <w:pPr>
        <w:pStyle w:val="B1"/>
      </w:pPr>
      <w:r w:rsidRPr="001B7C50">
        <w:t>-</w:t>
      </w:r>
      <w:r w:rsidRPr="001B7C50">
        <w:tab/>
        <w:t>Reachability management.</w:t>
      </w:r>
    </w:p>
    <w:p w14:paraId="0ABC2EC3" w14:textId="77777777" w:rsidR="0034068C" w:rsidRPr="001B7C50" w:rsidRDefault="0034068C" w:rsidP="0034068C">
      <w:pPr>
        <w:pStyle w:val="B1"/>
      </w:pPr>
      <w:r w:rsidRPr="001B7C50">
        <w:t>-</w:t>
      </w:r>
      <w:r w:rsidRPr="001B7C50">
        <w:tab/>
        <w:t>Mobility Management.</w:t>
      </w:r>
    </w:p>
    <w:p w14:paraId="705A94AD" w14:textId="77777777" w:rsidR="0034068C" w:rsidRPr="001B7C50" w:rsidRDefault="0034068C" w:rsidP="0034068C">
      <w:pPr>
        <w:pStyle w:val="B1"/>
      </w:pPr>
      <w:r w:rsidRPr="001B7C50">
        <w:t>-</w:t>
      </w:r>
      <w:r w:rsidRPr="001B7C50">
        <w:tab/>
        <w:t>Lawful intercept (for AMF events and interface to LI System).</w:t>
      </w:r>
    </w:p>
    <w:p w14:paraId="5E06A6A2" w14:textId="77777777" w:rsidR="0034068C" w:rsidRPr="001B7C50" w:rsidRDefault="0034068C" w:rsidP="0034068C">
      <w:pPr>
        <w:pStyle w:val="B1"/>
      </w:pPr>
      <w:r w:rsidRPr="001B7C50">
        <w:t>-</w:t>
      </w:r>
      <w:r w:rsidRPr="001B7C50">
        <w:tab/>
        <w:t>Provide transport for SM messages between UE and SMF.</w:t>
      </w:r>
    </w:p>
    <w:p w14:paraId="4033835F" w14:textId="77777777" w:rsidR="0034068C" w:rsidRPr="001B7C50" w:rsidRDefault="0034068C" w:rsidP="0034068C">
      <w:pPr>
        <w:pStyle w:val="B1"/>
      </w:pPr>
      <w:r w:rsidRPr="001B7C50">
        <w:t>-</w:t>
      </w:r>
      <w:r w:rsidRPr="001B7C50">
        <w:tab/>
        <w:t>Transparent proxy for routing SM messages.</w:t>
      </w:r>
    </w:p>
    <w:p w14:paraId="1343AA48" w14:textId="77777777" w:rsidR="0034068C" w:rsidRPr="001B7C50" w:rsidRDefault="0034068C" w:rsidP="0034068C">
      <w:pPr>
        <w:pStyle w:val="B1"/>
      </w:pPr>
      <w:r w:rsidRPr="001B7C50">
        <w:t>-</w:t>
      </w:r>
      <w:r w:rsidRPr="001B7C50">
        <w:tab/>
        <w:t>Access Authentication.</w:t>
      </w:r>
    </w:p>
    <w:p w14:paraId="25E84CAC" w14:textId="77777777" w:rsidR="0034068C" w:rsidRPr="001B7C50" w:rsidRDefault="0034068C" w:rsidP="0034068C">
      <w:pPr>
        <w:pStyle w:val="B1"/>
      </w:pPr>
      <w:r w:rsidRPr="001B7C50">
        <w:t>-</w:t>
      </w:r>
      <w:r w:rsidRPr="001B7C50">
        <w:tab/>
        <w:t>Access Authorization.</w:t>
      </w:r>
    </w:p>
    <w:p w14:paraId="5BD22505" w14:textId="77777777" w:rsidR="0034068C" w:rsidRPr="001B7C50" w:rsidRDefault="0034068C" w:rsidP="0034068C">
      <w:pPr>
        <w:pStyle w:val="B1"/>
      </w:pPr>
      <w:r w:rsidRPr="001B7C50">
        <w:t>-</w:t>
      </w:r>
      <w:r w:rsidRPr="001B7C50">
        <w:tab/>
      </w:r>
      <w:r w:rsidRPr="001B7C50">
        <w:rPr>
          <w:lang w:eastAsia="zh-CN"/>
        </w:rPr>
        <w:t>Provide transport for</w:t>
      </w:r>
      <w:r w:rsidRPr="001B7C50">
        <w:t xml:space="preserve"> SMS messages</w:t>
      </w:r>
      <w:r w:rsidRPr="001B7C50">
        <w:rPr>
          <w:lang w:eastAsia="zh-CN"/>
        </w:rPr>
        <w:t xml:space="preserve"> between UE and SMSF.</w:t>
      </w:r>
    </w:p>
    <w:p w14:paraId="27E3160C" w14:textId="77777777" w:rsidR="0034068C" w:rsidRPr="001B7C50" w:rsidRDefault="0034068C" w:rsidP="0034068C">
      <w:pPr>
        <w:pStyle w:val="B1"/>
      </w:pPr>
      <w:r w:rsidRPr="001B7C50">
        <w:t>-</w:t>
      </w:r>
      <w:r w:rsidRPr="001B7C50">
        <w:tab/>
        <w:t>Security Anchor Functionality (SEAF) as specified in TS</w:t>
      </w:r>
      <w:r>
        <w:t> </w:t>
      </w:r>
      <w:r w:rsidRPr="001B7C50">
        <w:t>33.501</w:t>
      </w:r>
      <w:r>
        <w:t> </w:t>
      </w:r>
      <w:r w:rsidRPr="001B7C50">
        <w:t>[29].</w:t>
      </w:r>
    </w:p>
    <w:p w14:paraId="4DD18D0C" w14:textId="77777777" w:rsidR="0034068C" w:rsidRPr="001B7C50" w:rsidRDefault="0034068C" w:rsidP="0034068C">
      <w:pPr>
        <w:pStyle w:val="B1"/>
      </w:pPr>
      <w:r w:rsidRPr="001B7C50">
        <w:t>-</w:t>
      </w:r>
      <w:r w:rsidRPr="001B7C50">
        <w:tab/>
        <w:t>Location Services management for regulatory services.</w:t>
      </w:r>
    </w:p>
    <w:p w14:paraId="7B1CD228" w14:textId="77777777" w:rsidR="0034068C" w:rsidRPr="001B7C50" w:rsidRDefault="0034068C" w:rsidP="0034068C">
      <w:pPr>
        <w:pStyle w:val="B1"/>
        <w:rPr>
          <w:lang w:eastAsia="zh-CN"/>
        </w:rPr>
      </w:pPr>
      <w:r w:rsidRPr="001B7C50">
        <w:t>-</w:t>
      </w:r>
      <w:r w:rsidRPr="001B7C50">
        <w:tab/>
      </w:r>
      <w:r w:rsidRPr="001B7C50">
        <w:rPr>
          <w:lang w:eastAsia="zh-CN"/>
        </w:rPr>
        <w:t>Provide transport for</w:t>
      </w:r>
      <w:r w:rsidRPr="001B7C50">
        <w:t xml:space="preserve"> Location Services messages</w:t>
      </w:r>
      <w:r w:rsidRPr="001B7C50">
        <w:rPr>
          <w:lang w:eastAsia="zh-CN"/>
        </w:rPr>
        <w:t xml:space="preserve"> between UE and LMF as well as between RAN and LMF.</w:t>
      </w:r>
    </w:p>
    <w:p w14:paraId="1BB74FB4" w14:textId="77777777" w:rsidR="0034068C" w:rsidRPr="001B7C50" w:rsidRDefault="0034068C" w:rsidP="0034068C">
      <w:pPr>
        <w:pStyle w:val="B1"/>
      </w:pPr>
      <w:r w:rsidRPr="001B7C50">
        <w:t>-</w:t>
      </w:r>
      <w:r w:rsidRPr="001B7C50">
        <w:tab/>
        <w:t>EPS Bearer ID allocation for interworking with EPS.</w:t>
      </w:r>
    </w:p>
    <w:p w14:paraId="627979F1" w14:textId="77777777" w:rsidR="0034068C" w:rsidRPr="001B7C50" w:rsidRDefault="0034068C" w:rsidP="0034068C">
      <w:pPr>
        <w:pStyle w:val="B1"/>
      </w:pPr>
      <w:r w:rsidRPr="001B7C50">
        <w:t>-</w:t>
      </w:r>
      <w:r w:rsidRPr="001B7C50">
        <w:tab/>
        <w:t>UE mobility event notification.</w:t>
      </w:r>
    </w:p>
    <w:p w14:paraId="6947EC50" w14:textId="77777777" w:rsidR="0034068C" w:rsidRPr="001B7C50" w:rsidRDefault="0034068C" w:rsidP="0034068C">
      <w:pPr>
        <w:pStyle w:val="B1"/>
      </w:pPr>
      <w:r w:rsidRPr="001B7C50">
        <w:t>-</w:t>
      </w:r>
      <w:r w:rsidRPr="001B7C50">
        <w:tab/>
        <w:t>S-NSSAIs per TA mapping notification.</w:t>
      </w:r>
    </w:p>
    <w:p w14:paraId="0741AA22" w14:textId="77777777" w:rsidR="0034068C" w:rsidRPr="001B7C50" w:rsidRDefault="0034068C" w:rsidP="0034068C">
      <w:pPr>
        <w:pStyle w:val="B1"/>
      </w:pPr>
      <w:r w:rsidRPr="001B7C50">
        <w:t>-</w:t>
      </w:r>
      <w:r w:rsidRPr="001B7C50">
        <w:tab/>
        <w:t>Support for Control Plane CIoT 5GS Optimisation.</w:t>
      </w:r>
    </w:p>
    <w:p w14:paraId="7D28917F" w14:textId="77777777" w:rsidR="0034068C" w:rsidRPr="001B7C50" w:rsidRDefault="0034068C" w:rsidP="0034068C">
      <w:pPr>
        <w:pStyle w:val="B1"/>
      </w:pPr>
      <w:r w:rsidRPr="001B7C50">
        <w:t>-</w:t>
      </w:r>
      <w:r w:rsidRPr="001B7C50">
        <w:tab/>
        <w:t>Support for User Plane CIoT 5GS Optimisation.</w:t>
      </w:r>
    </w:p>
    <w:p w14:paraId="1862A95A" w14:textId="77777777" w:rsidR="0034068C" w:rsidRPr="001B7C50" w:rsidRDefault="0034068C" w:rsidP="0034068C">
      <w:pPr>
        <w:pStyle w:val="B1"/>
      </w:pPr>
      <w:r w:rsidRPr="001B7C50">
        <w:t>-</w:t>
      </w:r>
      <w:r w:rsidRPr="001B7C50">
        <w:tab/>
        <w:t>Support for restriction of use of Enhanced Coverage.</w:t>
      </w:r>
    </w:p>
    <w:p w14:paraId="1C07B10C" w14:textId="77777777" w:rsidR="0034068C" w:rsidRPr="001B7C50" w:rsidRDefault="0034068C" w:rsidP="0034068C">
      <w:pPr>
        <w:pStyle w:val="B1"/>
      </w:pPr>
      <w:r w:rsidRPr="001B7C50">
        <w:t>-</w:t>
      </w:r>
      <w:r w:rsidRPr="001B7C50">
        <w:tab/>
        <w:t>Provisioning of external parameters (Expected UE Behaviour parameters or Network Configuration parameters).</w:t>
      </w:r>
    </w:p>
    <w:p w14:paraId="6E1FDA8B" w14:textId="77777777" w:rsidR="0034068C" w:rsidRPr="001B7C50" w:rsidRDefault="0034068C" w:rsidP="0034068C">
      <w:pPr>
        <w:pStyle w:val="B1"/>
      </w:pPr>
      <w:r w:rsidRPr="001B7C50">
        <w:t>-</w:t>
      </w:r>
      <w:r w:rsidRPr="001B7C50">
        <w:tab/>
        <w:t>Support for Network Slice-Specific Authentication and Authorization.</w:t>
      </w:r>
    </w:p>
    <w:p w14:paraId="571007BF" w14:textId="77777777" w:rsidR="0034068C" w:rsidRPr="001B7C50" w:rsidRDefault="0034068C" w:rsidP="0034068C">
      <w:pPr>
        <w:pStyle w:val="B1"/>
      </w:pPr>
      <w:r w:rsidRPr="001B7C50">
        <w:t>-</w:t>
      </w:r>
      <w:r w:rsidRPr="001B7C50">
        <w:tab/>
        <w:t>Support for charging.</w:t>
      </w:r>
    </w:p>
    <w:p w14:paraId="1D0610F7" w14:textId="77777777" w:rsidR="0034068C" w:rsidRPr="001B7C50" w:rsidRDefault="0034068C" w:rsidP="0034068C">
      <w:pPr>
        <w:pStyle w:val="B1"/>
      </w:pPr>
      <w:r>
        <w:t>-</w:t>
      </w:r>
      <w:r>
        <w:tab/>
        <w:t>Controlling the 5G access stratum-based time distribution based on UE's subscription data.</w:t>
      </w:r>
    </w:p>
    <w:p w14:paraId="0CC5A0C3" w14:textId="77777777" w:rsidR="0034068C" w:rsidRPr="001B7C50" w:rsidRDefault="0034068C" w:rsidP="0034068C">
      <w:pPr>
        <w:pStyle w:val="NO"/>
        <w:rPr>
          <w:iCs/>
        </w:rPr>
      </w:pPr>
      <w:r w:rsidRPr="001B7C50">
        <w:rPr>
          <w:iCs/>
        </w:rPr>
        <w:t>NOTE 1:</w:t>
      </w:r>
      <w:r w:rsidRPr="001B7C50">
        <w:rPr>
          <w:iCs/>
        </w:rPr>
        <w:tab/>
        <w:t>Regardless of the number of Network functions, there is only one NAS interface instance per access network between the UE and the CN, terminated at one of the Network functions that implements at least NAS security and Mobility Management.</w:t>
      </w:r>
    </w:p>
    <w:p w14:paraId="14B501D4" w14:textId="77777777" w:rsidR="0034068C" w:rsidRPr="001B7C50" w:rsidRDefault="0034068C" w:rsidP="0034068C">
      <w:r w:rsidRPr="001B7C50">
        <w:t>In addition to the functionalities of the AMF described above, the AMF may include the following functionality to support non-3GPP access networks:</w:t>
      </w:r>
    </w:p>
    <w:p w14:paraId="7F13E333" w14:textId="77777777" w:rsidR="0034068C" w:rsidRPr="001B7C50" w:rsidRDefault="0034068C" w:rsidP="0034068C">
      <w:pPr>
        <w:pStyle w:val="B1"/>
        <w:rPr>
          <w:rFonts w:eastAsia="Malgun Gothic"/>
          <w:lang w:eastAsia="ko-KR"/>
        </w:rPr>
      </w:pPr>
      <w:r w:rsidRPr="001B7C50">
        <w:t>-</w:t>
      </w:r>
      <w:r w:rsidRPr="001B7C50">
        <w:tab/>
        <w:t>Support of N2 interface</w:t>
      </w:r>
      <w:r w:rsidRPr="001B7C50">
        <w:rPr>
          <w:rFonts w:eastAsia="Malgun Gothic"/>
          <w:lang w:eastAsia="ko-KR"/>
        </w:rPr>
        <w:t xml:space="preserve"> with N3IWF/TNGF. Over this interface, some information (e.g. 3GPP Cell Identification) and procedures (e.g. Handover related) defined over 3GPP access may not apply, and non-3GPP access specific information may be applied that do not apply to 3GPP accesses.</w:t>
      </w:r>
    </w:p>
    <w:p w14:paraId="39001CC8" w14:textId="77777777" w:rsidR="0034068C" w:rsidRPr="001B7C50" w:rsidRDefault="0034068C" w:rsidP="0034068C">
      <w:pPr>
        <w:pStyle w:val="B1"/>
        <w:rPr>
          <w:rFonts w:eastAsia="Malgun Gothic"/>
          <w:lang w:eastAsia="ko-KR"/>
        </w:rPr>
      </w:pPr>
      <w:r w:rsidRPr="001B7C50">
        <w:t>-</w:t>
      </w:r>
      <w:r w:rsidRPr="001B7C50">
        <w:tab/>
        <w:t>Support of NAS signalling with a UE over N3IWF/TNGF. Some procedures supported by NAS signalling over 3GPP access may be not applicable to untrusted non-3GPP (e.g. Paging) access.</w:t>
      </w:r>
    </w:p>
    <w:p w14:paraId="545CE4DE" w14:textId="77777777" w:rsidR="0034068C" w:rsidRPr="001B7C50" w:rsidRDefault="0034068C" w:rsidP="0034068C">
      <w:pPr>
        <w:pStyle w:val="B1"/>
        <w:rPr>
          <w:rFonts w:eastAsia="MS Mincho"/>
        </w:rPr>
      </w:pPr>
      <w:r w:rsidRPr="001B7C50">
        <w:t>-</w:t>
      </w:r>
      <w:r w:rsidRPr="001B7C50">
        <w:tab/>
        <w:t>Support of authentication of UEs connected over N3IWF/TNGF.</w:t>
      </w:r>
    </w:p>
    <w:p w14:paraId="0AC50C0B" w14:textId="77777777" w:rsidR="0034068C" w:rsidRPr="001B7C50" w:rsidRDefault="0034068C" w:rsidP="0034068C">
      <w:pPr>
        <w:pStyle w:val="B1"/>
      </w:pPr>
      <w:r w:rsidRPr="001B7C50">
        <w:t>-</w:t>
      </w:r>
      <w:r w:rsidRPr="001B7C50">
        <w:tab/>
        <w:t>Management of mobility, authentication, and separate security context state(s) of a UE connected via a non-3GPP access or connected via a 3GPP access and a non-3GPP access simultaneously.</w:t>
      </w:r>
    </w:p>
    <w:p w14:paraId="446BAAFB" w14:textId="77777777" w:rsidR="0034068C" w:rsidRPr="001B7C50" w:rsidRDefault="0034068C" w:rsidP="0034068C">
      <w:pPr>
        <w:pStyle w:val="B1"/>
      </w:pPr>
      <w:r w:rsidRPr="001B7C50">
        <w:t>-</w:t>
      </w:r>
      <w:r w:rsidRPr="001B7C50">
        <w:tab/>
        <w:t>Support as described in clause </w:t>
      </w:r>
      <w:r w:rsidRPr="001B7C50">
        <w:rPr>
          <w:lang w:eastAsia="zh-CN"/>
        </w:rPr>
        <w:t xml:space="preserve">5.3.2.3 </w:t>
      </w:r>
      <w:r w:rsidRPr="001B7C50">
        <w:t>a co-ordinated RM management context valid over a 3GPP access and a Non 3GPP access.</w:t>
      </w:r>
    </w:p>
    <w:p w14:paraId="718B46BB" w14:textId="77777777" w:rsidR="0034068C" w:rsidRPr="001B7C50" w:rsidRDefault="0034068C" w:rsidP="0034068C">
      <w:pPr>
        <w:pStyle w:val="B1"/>
        <w:rPr>
          <w:iCs/>
        </w:rPr>
      </w:pPr>
      <w:r w:rsidRPr="001B7C50">
        <w:t>-</w:t>
      </w:r>
      <w:r w:rsidRPr="001B7C50">
        <w:tab/>
        <w:t>Support as described in clause </w:t>
      </w:r>
      <w:r w:rsidRPr="001B7C50">
        <w:rPr>
          <w:lang w:eastAsia="zh-CN"/>
        </w:rPr>
        <w:t xml:space="preserve">5.3.3.4 </w:t>
      </w:r>
      <w:r w:rsidRPr="001B7C50">
        <w:t>dedicated CM management contexts for the UE for connectivity over non-3GPP access.</w:t>
      </w:r>
    </w:p>
    <w:p w14:paraId="07257530" w14:textId="77777777" w:rsidR="0034068C" w:rsidRPr="001B7C50" w:rsidRDefault="0034068C" w:rsidP="0034068C">
      <w:pPr>
        <w:pStyle w:val="B1"/>
        <w:rPr>
          <w:iCs/>
        </w:rPr>
      </w:pPr>
      <w:r>
        <w:rPr>
          <w:iCs/>
        </w:rPr>
        <w:t>-</w:t>
      </w:r>
      <w:r>
        <w:rPr>
          <w:iCs/>
        </w:rPr>
        <w:tab/>
        <w:t>Determine whether the serving N3IWF is appropriate based on the slices supported by the N3IWFs as specified in clause 6.3.6.</w:t>
      </w:r>
    </w:p>
    <w:p w14:paraId="430D72A7" w14:textId="77777777" w:rsidR="0034068C" w:rsidRPr="001B7C50" w:rsidRDefault="0034068C" w:rsidP="0034068C">
      <w:pPr>
        <w:pStyle w:val="NO"/>
        <w:rPr>
          <w:iCs/>
        </w:rPr>
      </w:pPr>
      <w:r w:rsidRPr="001B7C50">
        <w:rPr>
          <w:iCs/>
        </w:rPr>
        <w:t>NOTE 2:</w:t>
      </w:r>
      <w:r w:rsidRPr="001B7C50">
        <w:rPr>
          <w:iCs/>
        </w:rPr>
        <w:tab/>
        <w:t>Not all of the functionalities are required to be supported in an instance of a Network Slice.</w:t>
      </w:r>
    </w:p>
    <w:p w14:paraId="75F43DB1" w14:textId="77777777" w:rsidR="0034068C" w:rsidRPr="001B7C50" w:rsidRDefault="0034068C" w:rsidP="0034068C">
      <w:pPr>
        <w:rPr>
          <w:iCs/>
        </w:rPr>
      </w:pPr>
      <w:r w:rsidRPr="001B7C50">
        <w:t>In addition to the functionalities of the AMF described above, the AMF may include</w:t>
      </w:r>
      <w:r w:rsidRPr="001B7C50">
        <w:rPr>
          <w:rFonts w:eastAsia="SimSun"/>
          <w:lang w:eastAsia="zh-CN"/>
        </w:rPr>
        <w:t xml:space="preserve"> policy related</w:t>
      </w:r>
      <w:r w:rsidRPr="001B7C50">
        <w:t xml:space="preserve"> functionalit</w:t>
      </w:r>
      <w:r w:rsidRPr="001B7C50">
        <w:rPr>
          <w:rFonts w:eastAsia="SimSun"/>
          <w:lang w:eastAsia="zh-CN"/>
        </w:rPr>
        <w:t>ies</w:t>
      </w:r>
      <w:r w:rsidRPr="001B7C50">
        <w:t xml:space="preserve"> </w:t>
      </w:r>
      <w:r w:rsidRPr="001B7C50">
        <w:rPr>
          <w:rFonts w:eastAsia="SimSun"/>
          <w:lang w:eastAsia="zh-CN"/>
        </w:rPr>
        <w:t xml:space="preserve">as described in </w:t>
      </w:r>
      <w:r w:rsidRPr="001B7C50">
        <w:rPr>
          <w:lang w:eastAsia="ko-KR"/>
        </w:rPr>
        <w:t>clause</w:t>
      </w:r>
      <w:r w:rsidRPr="001B7C50">
        <w:rPr>
          <w:rFonts w:eastAsia="SimSun"/>
          <w:lang w:eastAsia="zh-CN"/>
        </w:rPr>
        <w:t> 6.2.8 of TS</w:t>
      </w:r>
      <w:r>
        <w:rPr>
          <w:rFonts w:eastAsia="SimSun"/>
          <w:lang w:eastAsia="zh-CN"/>
        </w:rPr>
        <w:t> </w:t>
      </w:r>
      <w:r w:rsidRPr="001B7C50">
        <w:rPr>
          <w:rFonts w:eastAsia="SimSun"/>
          <w:lang w:eastAsia="zh-CN"/>
        </w:rPr>
        <w:t>23.503</w:t>
      </w:r>
      <w:r>
        <w:rPr>
          <w:rFonts w:eastAsia="SimSun"/>
          <w:lang w:eastAsia="zh-CN"/>
        </w:rPr>
        <w:t> </w:t>
      </w:r>
      <w:r w:rsidRPr="001B7C50">
        <w:rPr>
          <w:rFonts w:eastAsia="SimSun"/>
          <w:lang w:eastAsia="zh-CN"/>
        </w:rPr>
        <w:t>[45].</w:t>
      </w:r>
    </w:p>
    <w:p w14:paraId="35EFA504" w14:textId="77777777" w:rsidR="0034068C" w:rsidRPr="001B7C50" w:rsidRDefault="0034068C" w:rsidP="0034068C">
      <w:pPr>
        <w:rPr>
          <w:iCs/>
        </w:rPr>
      </w:pPr>
      <w:r w:rsidRPr="001B7C50">
        <w:rPr>
          <w:iCs/>
        </w:rPr>
        <w:t>The AMF uses the N14 interface for AMF re-allocation and AMF to AMF information transfer. This interface may be either intra-PLMN or inter-PLMN (e.g. in the case of inter-PLMN mobility).</w:t>
      </w:r>
    </w:p>
    <w:p w14:paraId="459A4BB7" w14:textId="77777777" w:rsidR="0034068C" w:rsidRPr="001B7C50" w:rsidRDefault="0034068C" w:rsidP="0034068C">
      <w:pPr>
        <w:rPr>
          <w:iCs/>
        </w:rPr>
      </w:pPr>
      <w:r w:rsidRPr="001B7C50">
        <w:rPr>
          <w:iCs/>
        </w:rPr>
        <w:t>In addition to the functionality of the AMF described above, the AMF may include the following functionality to support monitoring in roaming scenarios:</w:t>
      </w:r>
    </w:p>
    <w:p w14:paraId="4B578D56" w14:textId="77777777" w:rsidR="0034068C" w:rsidRPr="001B7C50" w:rsidRDefault="0034068C" w:rsidP="0034068C">
      <w:pPr>
        <w:pStyle w:val="B1"/>
      </w:pPr>
      <w:r w:rsidRPr="001B7C50">
        <w:t>-</w:t>
      </w:r>
      <w:r w:rsidRPr="001B7C50">
        <w:tab/>
        <w:t>Normalization of reports according to roaming agreements between VPLMN and HPLMN (e.g. change the location granularity in a report from cell level to a level that is appropriate for the HPLMN); and</w:t>
      </w:r>
    </w:p>
    <w:p w14:paraId="78D5FE9F" w14:textId="77777777" w:rsidR="0034068C" w:rsidRPr="001B7C50" w:rsidRDefault="0034068C" w:rsidP="0034068C">
      <w:pPr>
        <w:pStyle w:val="B1"/>
      </w:pPr>
      <w:r w:rsidRPr="001B7C50">
        <w:t>-</w:t>
      </w:r>
      <w:r w:rsidRPr="001B7C50">
        <w:tab/>
        <w:t>Generation of charging/accounting information for Monitoring Event Reports that are sent to the HPLMN.</w:t>
      </w:r>
    </w:p>
    <w:p w14:paraId="4496068F" w14:textId="77777777" w:rsidR="0034068C" w:rsidRPr="001B7C50" w:rsidRDefault="0034068C" w:rsidP="0034068C">
      <w:r w:rsidRPr="001B7C50">
        <w:t>In addition to the functionality of the AMF described above, the AMF may provide support for Network Slice restriction and Network Slice instance restriction based on NWDAF analytics.</w:t>
      </w:r>
    </w:p>
    <w:p w14:paraId="4A866BE6" w14:textId="77777777" w:rsidR="0034068C" w:rsidRPr="001B7C50" w:rsidRDefault="0034068C" w:rsidP="0034068C">
      <w:r w:rsidRPr="001B7C50">
        <w:t>In addition to the functionalities of the AMF described above, the AMF may provide support for the Disaster Roaming as described in clause 5.40.</w:t>
      </w:r>
    </w:p>
    <w:p w14:paraId="21E62921" w14:textId="77777777" w:rsidR="0034068C" w:rsidRPr="001B7C50" w:rsidRDefault="0034068C" w:rsidP="0034068C">
      <w:r w:rsidRPr="001B7C50">
        <w:t>In addition to the functionalities of the AMF described above, the AMF may also include following functionalities to support Network Slice Admission Control:</w:t>
      </w:r>
    </w:p>
    <w:p w14:paraId="15C490E9" w14:textId="77777777" w:rsidR="0034068C" w:rsidRPr="001B7C50" w:rsidRDefault="0034068C" w:rsidP="0034068C">
      <w:pPr>
        <w:pStyle w:val="B1"/>
      </w:pPr>
      <w:r w:rsidRPr="001B7C50">
        <w:t>-</w:t>
      </w:r>
      <w:r w:rsidRPr="001B7C50">
        <w:tab/>
        <w:t>Support of NSAC for maximum number of UEs as defined in clauses 5.15.11.1 and 5.15.11.3.</w:t>
      </w:r>
    </w:p>
    <w:p w14:paraId="30F7FDC8" w14:textId="77777777" w:rsidR="0034068C" w:rsidRPr="001B7C50" w:rsidRDefault="0034068C" w:rsidP="0034068C">
      <w:r w:rsidRPr="001B7C50">
        <w:t>In addition to the functionality of the AMF described above, the AMF may include the following functionality to support SNPNs:</w:t>
      </w:r>
    </w:p>
    <w:p w14:paraId="34CFB1E8" w14:textId="77777777" w:rsidR="0034068C" w:rsidRPr="001B7C50" w:rsidRDefault="0034068C" w:rsidP="0034068C">
      <w:pPr>
        <w:pStyle w:val="B1"/>
      </w:pPr>
      <w:r w:rsidRPr="001B7C50">
        <w:t>-</w:t>
      </w:r>
      <w:r w:rsidRPr="001B7C50">
        <w:tab/>
        <w:t>Support for Onboarding of UEs for SNPNs.</w:t>
      </w:r>
    </w:p>
    <w:p w14:paraId="1EE8D95D" w14:textId="77777777" w:rsidR="0034068C" w:rsidRDefault="0034068C" w:rsidP="0034068C">
      <w:r>
        <w:t>In addition to the functionalities of the AMF described above, the AMF may also include following functionalities to support satellite backhaul:</w:t>
      </w:r>
    </w:p>
    <w:p w14:paraId="65E79495" w14:textId="77777777" w:rsidR="0034068C" w:rsidRDefault="0034068C" w:rsidP="0034068C">
      <w:pPr>
        <w:pStyle w:val="B1"/>
        <w:rPr>
          <w:ins w:id="719" w:author="Ericsson User" w:date="2022-12-22T10:05:00Z"/>
        </w:rPr>
      </w:pPr>
      <w:r>
        <w:t>-</w:t>
      </w:r>
      <w:r>
        <w:tab/>
        <w:t>Support for reporting satellite backhaul category (i.e. GEO, MEO, LEO or OTHERSAT) and its modification based on AMF local configuration to SMF as defined in clause 5.8.2.15.</w:t>
      </w:r>
    </w:p>
    <w:p w14:paraId="751FED80" w14:textId="0ADCBC4D" w:rsidR="00B151E8" w:rsidDel="004A1180" w:rsidRDefault="00B151E8" w:rsidP="004A1180">
      <w:pPr>
        <w:rPr>
          <w:ins w:id="720" w:author="Ericsson User" w:date="2022-12-22T10:05:00Z"/>
          <w:del w:id="721" w:author="Editor" w:date="2023-02-06T11:49:00Z"/>
        </w:rPr>
      </w:pPr>
      <w:ins w:id="722" w:author="Ericsson User" w:date="2022-12-22T10:05:00Z">
        <w:r>
          <w:t xml:space="preserve">In addition to the functionalities of the AMF described above, the AMF may also include </w:t>
        </w:r>
        <w:del w:id="723" w:author="Editor" w:date="2023-02-06T11:48:00Z">
          <w:r w:rsidDel="004A1180">
            <w:delText xml:space="preserve">following </w:delText>
          </w:r>
        </w:del>
        <w:r>
          <w:t xml:space="preserve">functionalities to </w:t>
        </w:r>
      </w:ins>
      <w:ins w:id="724" w:author="Editor" w:date="2023-02-06T11:49:00Z">
        <w:r w:rsidR="004A1180">
          <w:t xml:space="preserve">support </w:t>
        </w:r>
        <w:r w:rsidR="004A1180" w:rsidRPr="004A1180">
          <w:t xml:space="preserve">for network slice area of service not matching deployed Tracking Areas </w:t>
        </w:r>
        <w:r w:rsidR="004A1180">
          <w:t>as described in clause 5.15.y</w:t>
        </w:r>
      </w:ins>
      <w:ins w:id="725" w:author="Ericsson User" w:date="2022-12-22T10:05:00Z">
        <w:del w:id="726" w:author="Editor" w:date="2023-02-06T11:49:00Z">
          <w:r w:rsidRPr="00B151E8" w:rsidDel="004A1180">
            <w:delText>restricted network slice availability</w:delText>
          </w:r>
          <w:r w:rsidDel="004A1180">
            <w:delText>:</w:delText>
          </w:r>
        </w:del>
      </w:ins>
    </w:p>
    <w:p w14:paraId="010447A7" w14:textId="33386E0D" w:rsidR="002B0CAF" w:rsidRDefault="002B0CAF" w:rsidP="004A1180">
      <w:pPr>
        <w:rPr>
          <w:ins w:id="727" w:author="Ericsson User" w:date="2022-12-22T10:05:00Z"/>
        </w:rPr>
        <w:pPrChange w:id="728" w:author="Editor" w:date="2023-02-06T11:49:00Z">
          <w:pPr>
            <w:pStyle w:val="B1"/>
          </w:pPr>
        </w:pPrChange>
      </w:pPr>
      <w:ins w:id="729" w:author="Ericsson User" w:date="2022-12-22T10:05:00Z">
        <w:del w:id="730" w:author="Editor" w:date="2023-02-06T11:49:00Z">
          <w:r w:rsidDel="004A1180">
            <w:delText>-</w:delText>
          </w:r>
          <w:r w:rsidDel="004A1180">
            <w:tab/>
          </w:r>
        </w:del>
      </w:ins>
      <w:ins w:id="731" w:author="Ericsson User" w:date="2022-12-22T10:06:00Z">
        <w:del w:id="732" w:author="Editor" w:date="2023-02-06T11:49:00Z">
          <w:r w:rsidDel="004A1180">
            <w:delText xml:space="preserve">Support for </w:delText>
          </w:r>
          <w:r w:rsidRPr="002B0CAF" w:rsidDel="004A1180">
            <w:delText>S-NSSAI availability policies</w:delText>
          </w:r>
          <w:r w:rsidDel="004A1180">
            <w:delText xml:space="preserve"> and </w:delText>
          </w:r>
          <w:r w:rsidRPr="002B0CAF" w:rsidDel="004A1180">
            <w:delText>enforcement of</w:delText>
          </w:r>
        </w:del>
      </w:ins>
      <w:ins w:id="733" w:author="Ericsson User" w:date="2022-12-22T10:07:00Z">
        <w:del w:id="734" w:author="Editor" w:date="2023-02-06T11:49:00Z">
          <w:r w:rsidR="0064469F" w:rsidRPr="0064469F" w:rsidDel="004A1180">
            <w:delText xml:space="preserve"> restricted </w:delText>
          </w:r>
          <w:r w:rsidR="0064469F" w:rsidDel="004A1180">
            <w:delText>N</w:delText>
          </w:r>
          <w:r w:rsidR="0064469F" w:rsidRPr="0064469F" w:rsidDel="004A1180">
            <w:delText xml:space="preserve">etwork </w:delText>
          </w:r>
          <w:r w:rsidR="0064469F" w:rsidDel="004A1180">
            <w:delText>S</w:delText>
          </w:r>
          <w:r w:rsidR="0064469F" w:rsidRPr="0064469F" w:rsidDel="004A1180">
            <w:delText>lice availability</w:delText>
          </w:r>
          <w:r w:rsidR="0064469F" w:rsidDel="004A1180">
            <w:delText xml:space="preserve"> as described in clause </w:delText>
          </w:r>
          <w:r w:rsidR="00664D82" w:rsidDel="004A1180">
            <w:delText>5.15.y</w:delText>
          </w:r>
        </w:del>
        <w:r w:rsidR="00664D82">
          <w:t>.</w:t>
        </w:r>
      </w:ins>
    </w:p>
    <w:p w14:paraId="1691B82A" w14:textId="77777777" w:rsidR="00B151E8" w:rsidRDefault="00B151E8" w:rsidP="00B06D2E"/>
    <w:p w14:paraId="2FC80D19" w14:textId="77777777" w:rsidR="00190387" w:rsidRDefault="00190387" w:rsidP="00190387">
      <w:pPr>
        <w:rPr>
          <w:rFonts w:eastAsia="Malgun Gothic"/>
          <w:lang w:eastAsia="ko-KR"/>
        </w:rPr>
      </w:pPr>
    </w:p>
    <w:p w14:paraId="359BA52F" w14:textId="77777777" w:rsidR="00B469B2" w:rsidRPr="00E02D58" w:rsidRDefault="00B469B2" w:rsidP="00B469B2">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0E51824C" w14:textId="77777777" w:rsidR="006156BC" w:rsidRPr="001B7C50" w:rsidRDefault="006156BC" w:rsidP="006156BC">
      <w:pPr>
        <w:pStyle w:val="Heading3"/>
      </w:pPr>
      <w:bookmarkStart w:id="735" w:name="_Toc122440778"/>
      <w:r w:rsidRPr="001B7C50">
        <w:t>6.2.2</w:t>
      </w:r>
      <w:r w:rsidRPr="001B7C50">
        <w:tab/>
        <w:t>SMF</w:t>
      </w:r>
      <w:bookmarkEnd w:id="735"/>
    </w:p>
    <w:p w14:paraId="680049E4" w14:textId="77777777" w:rsidR="006156BC" w:rsidRPr="001B7C50" w:rsidRDefault="006156BC" w:rsidP="006156BC">
      <w:r w:rsidRPr="001B7C50">
        <w:t>The Session Management function (SMF) includes the following functionality. Some or all of the SMF functionalities may be supported in a single instance of a SMF:</w:t>
      </w:r>
    </w:p>
    <w:p w14:paraId="6E1F9714" w14:textId="77777777" w:rsidR="006156BC" w:rsidRPr="001B7C50" w:rsidRDefault="006156BC" w:rsidP="006156BC">
      <w:pPr>
        <w:pStyle w:val="B1"/>
        <w:rPr>
          <w:rFonts w:eastAsia="SimSun"/>
        </w:rPr>
      </w:pPr>
      <w:r w:rsidRPr="001B7C50">
        <w:rPr>
          <w:rFonts w:eastAsia="SimSun"/>
        </w:rPr>
        <w:t>-</w:t>
      </w:r>
      <w:r w:rsidRPr="001B7C50">
        <w:rPr>
          <w:rFonts w:eastAsia="SimSun"/>
        </w:rPr>
        <w:tab/>
        <w:t xml:space="preserve">Session Management </w:t>
      </w:r>
      <w:r w:rsidRPr="001B7C50">
        <w:rPr>
          <w:lang w:eastAsia="zh-CN"/>
        </w:rPr>
        <w:t>e.g. Session Establishment, modify and release, including tunnel maintain between UPF and AN node</w:t>
      </w:r>
      <w:r w:rsidRPr="001B7C50">
        <w:rPr>
          <w:rFonts w:eastAsia="SimSun"/>
        </w:rPr>
        <w:t>.</w:t>
      </w:r>
    </w:p>
    <w:p w14:paraId="4CF3BFA5" w14:textId="77777777" w:rsidR="006156BC" w:rsidRPr="001B7C50" w:rsidRDefault="006156BC" w:rsidP="006156BC">
      <w:pPr>
        <w:pStyle w:val="B1"/>
        <w:rPr>
          <w:rFonts w:eastAsia="SimSun"/>
        </w:rPr>
      </w:pPr>
      <w:r w:rsidRPr="001B7C50">
        <w:rPr>
          <w:rFonts w:eastAsia="SimSun"/>
        </w:rPr>
        <w:t>-</w:t>
      </w:r>
      <w:r w:rsidRPr="001B7C50">
        <w:rPr>
          <w:rFonts w:eastAsia="SimSun"/>
        </w:rPr>
        <w:tab/>
        <w:t>UE IP address allocation &amp; management (including optional Authorization). The UE IP address may be received from a UPF or from an external data network.</w:t>
      </w:r>
    </w:p>
    <w:p w14:paraId="3E0BEDA4" w14:textId="77777777" w:rsidR="006156BC" w:rsidRPr="001B7C50" w:rsidRDefault="006156BC" w:rsidP="006156BC">
      <w:pPr>
        <w:pStyle w:val="B1"/>
        <w:rPr>
          <w:rFonts w:eastAsia="SimSun"/>
        </w:rPr>
      </w:pPr>
      <w:r w:rsidRPr="001B7C50">
        <w:rPr>
          <w:rFonts w:eastAsia="SimSun"/>
        </w:rPr>
        <w:t>-</w:t>
      </w:r>
      <w:r w:rsidRPr="001B7C50">
        <w:rPr>
          <w:rFonts w:eastAsia="SimSun"/>
        </w:rPr>
        <w:tab/>
        <w:t>DHCPv4 (server and client) and DHCPv6 (server and client) functions.</w:t>
      </w:r>
    </w:p>
    <w:p w14:paraId="6AA8781B" w14:textId="77777777" w:rsidR="006156BC" w:rsidRPr="001B7C50" w:rsidRDefault="006156BC" w:rsidP="006156BC">
      <w:pPr>
        <w:pStyle w:val="B1"/>
        <w:rPr>
          <w:rFonts w:eastAsia="SimSun"/>
        </w:rPr>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5C14813E" w14:textId="77777777" w:rsidR="006156BC" w:rsidRPr="001B7C50" w:rsidRDefault="006156BC" w:rsidP="006156BC">
      <w:pPr>
        <w:pStyle w:val="B1"/>
        <w:rPr>
          <w:rFonts w:eastAsia="SimSun"/>
        </w:rPr>
      </w:pPr>
      <w:r w:rsidRPr="001B7C50">
        <w:rPr>
          <w:rFonts w:eastAsia="SimSun"/>
        </w:rPr>
        <w:t>-</w:t>
      </w:r>
      <w:r w:rsidRPr="001B7C50">
        <w:rPr>
          <w:rFonts w:eastAsia="SimSun"/>
        </w:rPr>
        <w:tab/>
        <w:t>Selection and control of UP function</w:t>
      </w:r>
      <w:r w:rsidRPr="001B7C50">
        <w:t>, including controlling the UPF to proxy ARP or IPv6 Neighbour Discovery, or to forward all ARP/IPv6 Neighbour Solicitation traffic to the SMF, for Ethernet PDU Sessions</w:t>
      </w:r>
      <w:r w:rsidRPr="001B7C50">
        <w:rPr>
          <w:rFonts w:eastAsia="SimSun"/>
        </w:rPr>
        <w:t>.</w:t>
      </w:r>
    </w:p>
    <w:p w14:paraId="19AF14C6" w14:textId="77777777" w:rsidR="006156BC" w:rsidRPr="001B7C50" w:rsidRDefault="006156BC" w:rsidP="006156BC">
      <w:pPr>
        <w:pStyle w:val="B1"/>
        <w:rPr>
          <w:rFonts w:eastAsia="SimSun"/>
        </w:rPr>
      </w:pPr>
      <w:r w:rsidRPr="001B7C50">
        <w:t>-</w:t>
      </w:r>
      <w:r w:rsidRPr="001B7C50">
        <w:tab/>
        <w:t>Configures traffic steering at UPF to route traffic to proper destination.</w:t>
      </w:r>
    </w:p>
    <w:p w14:paraId="6CBC9CF6" w14:textId="77777777" w:rsidR="006156BC" w:rsidRPr="001B7C50" w:rsidRDefault="006156BC" w:rsidP="006156BC">
      <w:pPr>
        <w:pStyle w:val="B1"/>
        <w:rPr>
          <w:rFonts w:eastAsia="SimSun"/>
        </w:rPr>
      </w:pPr>
      <w:r w:rsidRPr="001B7C50">
        <w:rPr>
          <w:rFonts w:eastAsia="SimSun"/>
        </w:rPr>
        <w:t>-</w:t>
      </w:r>
      <w:r w:rsidRPr="001B7C50">
        <w:rPr>
          <w:rFonts w:eastAsia="SimSun"/>
        </w:rPr>
        <w:tab/>
        <w:t>5G VN group management, e.g. maintain the topology of the involved PSA UPFs, establish and release the N19 tunnels between PSA UPFs, configure traffic forwarding at UPF to apply local switching, N6-based forwarding or N19-based forwarding.</w:t>
      </w:r>
    </w:p>
    <w:p w14:paraId="1ADE6994" w14:textId="77777777" w:rsidR="006156BC" w:rsidRPr="001B7C50" w:rsidRDefault="006156BC" w:rsidP="006156BC">
      <w:pPr>
        <w:pStyle w:val="B1"/>
        <w:rPr>
          <w:rFonts w:eastAsia="SimSun"/>
        </w:rPr>
      </w:pPr>
      <w:r w:rsidRPr="001B7C50">
        <w:rPr>
          <w:rFonts w:eastAsia="SimSun"/>
        </w:rPr>
        <w:t>-</w:t>
      </w:r>
      <w:r w:rsidRPr="001B7C50">
        <w:rPr>
          <w:rFonts w:eastAsia="SimSun"/>
        </w:rPr>
        <w:tab/>
        <w:t>Termination of interfaces towards Policy control functions.</w:t>
      </w:r>
    </w:p>
    <w:p w14:paraId="61850EEE" w14:textId="77777777" w:rsidR="006156BC" w:rsidRPr="001B7C50" w:rsidRDefault="006156BC" w:rsidP="006156BC">
      <w:pPr>
        <w:pStyle w:val="B1"/>
        <w:rPr>
          <w:rFonts w:eastAsia="SimSun"/>
        </w:rPr>
      </w:pPr>
      <w:r w:rsidRPr="001B7C50">
        <w:rPr>
          <w:rFonts w:eastAsia="SimSun"/>
        </w:rPr>
        <w:t>-</w:t>
      </w:r>
      <w:r w:rsidRPr="001B7C50">
        <w:rPr>
          <w:rFonts w:eastAsia="SimSun"/>
        </w:rPr>
        <w:tab/>
        <w:t>Lawful intercept (for SM events and interface to LI System).</w:t>
      </w:r>
    </w:p>
    <w:p w14:paraId="489ABB31" w14:textId="77777777" w:rsidR="006156BC" w:rsidRPr="001B7C50" w:rsidRDefault="006156BC" w:rsidP="006156BC">
      <w:pPr>
        <w:pStyle w:val="B1"/>
      </w:pPr>
      <w:r w:rsidRPr="001B7C50">
        <w:t>-</w:t>
      </w:r>
      <w:r w:rsidRPr="001B7C50">
        <w:tab/>
        <w:t>Support for charging.</w:t>
      </w:r>
    </w:p>
    <w:p w14:paraId="730C34DE" w14:textId="77777777" w:rsidR="006156BC" w:rsidRPr="001B7C50" w:rsidRDefault="006156BC" w:rsidP="006156BC">
      <w:pPr>
        <w:pStyle w:val="B1"/>
        <w:rPr>
          <w:rFonts w:eastAsia="SimSun"/>
        </w:rPr>
      </w:pPr>
      <w:r w:rsidRPr="001B7C50">
        <w:rPr>
          <w:rFonts w:eastAsia="SimSun"/>
        </w:rPr>
        <w:t>-</w:t>
      </w:r>
      <w:r w:rsidRPr="001B7C50">
        <w:rPr>
          <w:rFonts w:eastAsia="SimSun"/>
        </w:rPr>
        <w:tab/>
        <w:t>Control and coordination of charging data collection at UPF.</w:t>
      </w:r>
    </w:p>
    <w:p w14:paraId="36552255" w14:textId="77777777" w:rsidR="006156BC" w:rsidRPr="001B7C50" w:rsidRDefault="006156BC" w:rsidP="006156BC">
      <w:pPr>
        <w:pStyle w:val="B1"/>
        <w:rPr>
          <w:rFonts w:eastAsia="SimSun"/>
        </w:rPr>
      </w:pPr>
      <w:r w:rsidRPr="001B7C50">
        <w:rPr>
          <w:rFonts w:eastAsia="SimSun"/>
        </w:rPr>
        <w:t>-</w:t>
      </w:r>
      <w:r w:rsidRPr="001B7C50">
        <w:rPr>
          <w:rFonts w:eastAsia="SimSun"/>
        </w:rPr>
        <w:tab/>
        <w:t>Termination of SM parts of NAS messages.</w:t>
      </w:r>
    </w:p>
    <w:p w14:paraId="7B12F01D" w14:textId="77777777" w:rsidR="006156BC" w:rsidRPr="001B7C50" w:rsidRDefault="006156BC" w:rsidP="006156BC">
      <w:pPr>
        <w:pStyle w:val="B1"/>
        <w:rPr>
          <w:rFonts w:eastAsia="SimSun"/>
        </w:rPr>
      </w:pPr>
      <w:r w:rsidRPr="001B7C50">
        <w:rPr>
          <w:rFonts w:eastAsia="SimSun"/>
        </w:rPr>
        <w:t>-</w:t>
      </w:r>
      <w:r w:rsidRPr="001B7C50">
        <w:rPr>
          <w:rFonts w:eastAsia="SimSun"/>
        </w:rPr>
        <w:tab/>
        <w:t>Downlink Data Notification.</w:t>
      </w:r>
    </w:p>
    <w:p w14:paraId="2092958D" w14:textId="77777777" w:rsidR="006156BC" w:rsidRPr="001B7C50" w:rsidRDefault="006156BC" w:rsidP="006156BC">
      <w:pPr>
        <w:pStyle w:val="B1"/>
        <w:rPr>
          <w:rFonts w:eastAsia="SimSun"/>
        </w:rPr>
      </w:pPr>
      <w:r w:rsidRPr="001B7C50">
        <w:rPr>
          <w:rFonts w:eastAsia="SimSun"/>
        </w:rPr>
        <w:t>-</w:t>
      </w:r>
      <w:r w:rsidRPr="001B7C50">
        <w:rPr>
          <w:rFonts w:eastAsia="SimSun"/>
        </w:rPr>
        <w:tab/>
        <w:t>Initiator of AN specific SM information, sent via AMF over N2 to AN.</w:t>
      </w:r>
    </w:p>
    <w:p w14:paraId="3280165E" w14:textId="77777777" w:rsidR="006156BC" w:rsidRPr="001B7C50" w:rsidRDefault="006156BC" w:rsidP="006156BC">
      <w:pPr>
        <w:pStyle w:val="B1"/>
        <w:rPr>
          <w:rFonts w:eastAsia="SimSun"/>
        </w:rPr>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76E6ED4F" w14:textId="77777777" w:rsidR="006156BC" w:rsidRPr="001B7C50" w:rsidRDefault="006156BC" w:rsidP="006156BC">
      <w:pPr>
        <w:pStyle w:val="B1"/>
        <w:rPr>
          <w:rFonts w:eastAsia="SimSun"/>
        </w:rPr>
      </w:pPr>
      <w:r w:rsidRPr="001B7C50">
        <w:rPr>
          <w:rFonts w:eastAsia="SimSun"/>
        </w:rPr>
        <w:t>-</w:t>
      </w:r>
      <w:r w:rsidRPr="001B7C50">
        <w:rPr>
          <w:rFonts w:eastAsia="SimSun"/>
        </w:rPr>
        <w:tab/>
        <w:t>Support for Control Plane CIoT 5GS Optimisation.</w:t>
      </w:r>
    </w:p>
    <w:p w14:paraId="142AF5C0" w14:textId="77777777" w:rsidR="006156BC" w:rsidRPr="001B7C50" w:rsidRDefault="006156BC" w:rsidP="006156BC">
      <w:pPr>
        <w:pStyle w:val="B1"/>
        <w:rPr>
          <w:rFonts w:eastAsia="SimSun"/>
        </w:rPr>
      </w:pPr>
      <w:r w:rsidRPr="001B7C50">
        <w:rPr>
          <w:rFonts w:eastAsia="SimSun"/>
        </w:rPr>
        <w:t>-</w:t>
      </w:r>
      <w:r w:rsidRPr="001B7C50">
        <w:rPr>
          <w:rFonts w:eastAsia="SimSun"/>
        </w:rPr>
        <w:tab/>
        <w:t>Support of header compression.</w:t>
      </w:r>
    </w:p>
    <w:p w14:paraId="4F227894" w14:textId="77777777" w:rsidR="006156BC" w:rsidRPr="001B7C50" w:rsidRDefault="006156BC" w:rsidP="006156BC">
      <w:pPr>
        <w:pStyle w:val="B1"/>
        <w:rPr>
          <w:rFonts w:eastAsia="SimSun"/>
        </w:rPr>
      </w:pPr>
      <w:r w:rsidRPr="001B7C50">
        <w:rPr>
          <w:rFonts w:eastAsia="SimSun"/>
        </w:rPr>
        <w:t>-</w:t>
      </w:r>
      <w:r w:rsidRPr="001B7C50">
        <w:rPr>
          <w:rFonts w:eastAsia="SimSun"/>
        </w:rPr>
        <w:tab/>
        <w:t>Act as I-SMF in deployments where I-SMF can be inserted, removed and relocated.</w:t>
      </w:r>
    </w:p>
    <w:p w14:paraId="78789796" w14:textId="77777777" w:rsidR="006156BC" w:rsidRPr="001B7C50" w:rsidRDefault="006156BC" w:rsidP="006156BC">
      <w:pPr>
        <w:pStyle w:val="B1"/>
        <w:rPr>
          <w:rFonts w:eastAsia="SimSun"/>
        </w:rPr>
      </w:pPr>
      <w:r w:rsidRPr="001B7C50">
        <w:rPr>
          <w:rFonts w:eastAsia="SimSun"/>
        </w:rPr>
        <w:t>-</w:t>
      </w:r>
      <w:r w:rsidRPr="001B7C50">
        <w:rPr>
          <w:rFonts w:eastAsia="SimSun"/>
        </w:rPr>
        <w:tab/>
        <w:t>Provisioning of external parameters (Expected UE Behaviour parameters or Network Configuration parameters).</w:t>
      </w:r>
    </w:p>
    <w:p w14:paraId="455C3CD1" w14:textId="77777777" w:rsidR="006156BC" w:rsidRPr="001B7C50" w:rsidRDefault="006156BC" w:rsidP="006156BC">
      <w:pPr>
        <w:pStyle w:val="B1"/>
        <w:rPr>
          <w:rFonts w:eastAsia="SimSun"/>
        </w:rPr>
      </w:pPr>
      <w:r w:rsidRPr="001B7C50">
        <w:rPr>
          <w:rFonts w:eastAsia="SimSun"/>
        </w:rPr>
        <w:t>-</w:t>
      </w:r>
      <w:r w:rsidRPr="001B7C50">
        <w:rPr>
          <w:rFonts w:eastAsia="SimSun"/>
        </w:rPr>
        <w:tab/>
        <w:t>Support P-CSCF discovery for IMS services.</w:t>
      </w:r>
    </w:p>
    <w:p w14:paraId="7E960A58" w14:textId="77777777" w:rsidR="006156BC" w:rsidRPr="001B7C50" w:rsidRDefault="006156BC" w:rsidP="006156BC">
      <w:pPr>
        <w:pStyle w:val="B1"/>
        <w:rPr>
          <w:rFonts w:eastAsia="SimSun"/>
        </w:rPr>
      </w:pPr>
      <w:r w:rsidRPr="001B7C50">
        <w:rPr>
          <w:rFonts w:eastAsia="SimSun"/>
        </w:rPr>
        <w:t>-</w:t>
      </w:r>
      <w:r w:rsidRPr="001B7C50">
        <w:rPr>
          <w:rFonts w:eastAsia="SimSun"/>
        </w:rPr>
        <w:tab/>
        <w:t>Act as V-SMF with following roaming functionalities:</w:t>
      </w:r>
    </w:p>
    <w:p w14:paraId="5D17CBCD" w14:textId="77777777" w:rsidR="006156BC" w:rsidRPr="001B7C50" w:rsidRDefault="006156BC" w:rsidP="006156BC">
      <w:pPr>
        <w:pStyle w:val="B2"/>
      </w:pPr>
      <w:r w:rsidRPr="001B7C50">
        <w:rPr>
          <w:rFonts w:eastAsia="SimSun"/>
          <w:lang w:eastAsia="zh-CN"/>
        </w:rPr>
        <w:t>-</w:t>
      </w:r>
      <w:r w:rsidRPr="001B7C50">
        <w:rPr>
          <w:rFonts w:eastAsia="SimSun"/>
          <w:lang w:eastAsia="zh-CN"/>
        </w:rPr>
        <w:tab/>
      </w:r>
      <w:r w:rsidRPr="001B7C50">
        <w:t>Handle local enforcement to apply QoS SLAs (VPLMN).</w:t>
      </w:r>
    </w:p>
    <w:p w14:paraId="74F25ECC" w14:textId="77777777" w:rsidR="006156BC" w:rsidRPr="001B7C50" w:rsidRDefault="006156BC" w:rsidP="006156BC">
      <w:pPr>
        <w:pStyle w:val="B2"/>
      </w:pPr>
      <w:r w:rsidRPr="001B7C50">
        <w:rPr>
          <w:rFonts w:eastAsia="SimSun"/>
          <w:lang w:eastAsia="zh-CN"/>
        </w:rPr>
        <w:t>-</w:t>
      </w:r>
      <w:r w:rsidRPr="001B7C50">
        <w:rPr>
          <w:rFonts w:eastAsia="SimSun"/>
          <w:lang w:eastAsia="zh-CN"/>
        </w:rPr>
        <w:tab/>
      </w:r>
      <w:r w:rsidRPr="001B7C50">
        <w:t>Charging (VPLMN).</w:t>
      </w:r>
    </w:p>
    <w:p w14:paraId="112BA475" w14:textId="77777777" w:rsidR="006156BC" w:rsidRPr="001B7C50" w:rsidRDefault="006156BC" w:rsidP="006156BC">
      <w:pPr>
        <w:pStyle w:val="B2"/>
      </w:pPr>
      <w:r w:rsidRPr="001B7C50">
        <w:rPr>
          <w:rFonts w:eastAsia="SimSun"/>
          <w:lang w:eastAsia="zh-CN"/>
        </w:rPr>
        <w:t>-</w:t>
      </w:r>
      <w:r w:rsidRPr="001B7C50">
        <w:rPr>
          <w:rFonts w:eastAsia="SimSun"/>
          <w:lang w:eastAsia="zh-CN"/>
        </w:rPr>
        <w:tab/>
      </w:r>
      <w:r w:rsidRPr="001B7C50">
        <w:t>Lawful intercept (in VPLMN for SM events and interface to LI System).</w:t>
      </w:r>
    </w:p>
    <w:p w14:paraId="5250E928" w14:textId="77777777" w:rsidR="006156BC" w:rsidRPr="001B7C50" w:rsidRDefault="006156BC" w:rsidP="006156BC">
      <w:pPr>
        <w:pStyle w:val="B1"/>
      </w:pPr>
      <w:r w:rsidRPr="001B7C50">
        <w:t>-</w:t>
      </w:r>
      <w:r w:rsidRPr="001B7C50">
        <w:tab/>
        <w:t>Support for interaction with external DN for transport of signalling for PDU Session authentication/authorization by external DN.</w:t>
      </w:r>
    </w:p>
    <w:p w14:paraId="050D7668" w14:textId="77777777" w:rsidR="006156BC" w:rsidRPr="001B7C50" w:rsidRDefault="006156BC" w:rsidP="006156BC">
      <w:pPr>
        <w:pStyle w:val="B1"/>
      </w:pPr>
      <w:r w:rsidRPr="001B7C50">
        <w:t>-</w:t>
      </w:r>
      <w:r w:rsidRPr="001B7C50">
        <w:tab/>
        <w:t>Instructs UPF and NG-RAN to perform redundant transmission on N3/N9 interfaces.</w:t>
      </w:r>
    </w:p>
    <w:p w14:paraId="70842335" w14:textId="77777777" w:rsidR="006156BC" w:rsidRPr="001B7C50" w:rsidRDefault="006156BC" w:rsidP="006156BC">
      <w:pPr>
        <w:pStyle w:val="NO"/>
        <w:rPr>
          <w:iCs/>
        </w:rPr>
      </w:pPr>
      <w:r w:rsidRPr="001B7C50">
        <w:rPr>
          <w:iCs/>
        </w:rPr>
        <w:t>NOTE:</w:t>
      </w:r>
      <w:r w:rsidRPr="001B7C50">
        <w:rPr>
          <w:iCs/>
        </w:rPr>
        <w:tab/>
        <w:t>Not all of the functionalities are required to be supported in an instance of a Network Slice.</w:t>
      </w:r>
    </w:p>
    <w:p w14:paraId="1847A7A2" w14:textId="77777777" w:rsidR="006156BC" w:rsidRPr="001B7C50" w:rsidRDefault="006156BC" w:rsidP="006156BC">
      <w:pPr>
        <w:rPr>
          <w:iCs/>
        </w:rPr>
      </w:pPr>
      <w:r w:rsidRPr="001B7C50">
        <w:t>In addition to the functionalities of the SMF described above, the SMF may include</w:t>
      </w:r>
      <w:r w:rsidRPr="001B7C50">
        <w:rPr>
          <w:rFonts w:eastAsia="SimSun"/>
          <w:lang w:eastAsia="zh-CN"/>
        </w:rPr>
        <w:t xml:space="preserve"> policy related</w:t>
      </w:r>
      <w:r w:rsidRPr="001B7C50">
        <w:t xml:space="preserve"> functionalit</w:t>
      </w:r>
      <w:r w:rsidRPr="001B7C50">
        <w:rPr>
          <w:rFonts w:eastAsia="SimSun"/>
          <w:lang w:eastAsia="zh-CN"/>
        </w:rPr>
        <w:t>ies</w:t>
      </w:r>
      <w:r w:rsidRPr="001B7C50">
        <w:t xml:space="preserve"> </w:t>
      </w:r>
      <w:r w:rsidRPr="001B7C50">
        <w:rPr>
          <w:rFonts w:eastAsia="SimSun"/>
          <w:lang w:eastAsia="zh-CN"/>
        </w:rPr>
        <w:t xml:space="preserve">as described in </w:t>
      </w:r>
      <w:r w:rsidRPr="001B7C50">
        <w:rPr>
          <w:lang w:eastAsia="ko-KR"/>
        </w:rPr>
        <w:t>clause </w:t>
      </w:r>
      <w:r w:rsidRPr="001B7C50">
        <w:rPr>
          <w:rFonts w:eastAsia="SimSun"/>
          <w:lang w:eastAsia="zh-CN"/>
        </w:rPr>
        <w:t>6.2.2 of TS</w:t>
      </w:r>
      <w:r>
        <w:rPr>
          <w:rFonts w:eastAsia="SimSun"/>
          <w:lang w:eastAsia="zh-CN"/>
        </w:rPr>
        <w:t> </w:t>
      </w:r>
      <w:r w:rsidRPr="001B7C50">
        <w:rPr>
          <w:rFonts w:eastAsia="SimSun"/>
          <w:lang w:eastAsia="zh-CN"/>
        </w:rPr>
        <w:t>23.503</w:t>
      </w:r>
      <w:r>
        <w:rPr>
          <w:rFonts w:eastAsia="SimSun"/>
          <w:lang w:eastAsia="zh-CN"/>
        </w:rPr>
        <w:t> </w:t>
      </w:r>
      <w:r w:rsidRPr="001B7C50">
        <w:rPr>
          <w:rFonts w:eastAsia="SimSun"/>
          <w:lang w:eastAsia="zh-CN"/>
        </w:rPr>
        <w:t>[45].</w:t>
      </w:r>
    </w:p>
    <w:p w14:paraId="0FF6C39A" w14:textId="77777777" w:rsidR="006156BC" w:rsidRPr="001B7C50" w:rsidRDefault="006156BC" w:rsidP="006156BC">
      <w:r w:rsidRPr="001B7C50">
        <w:t>In addition to the functionality of the SMF described above, the SMF may include the following functionality to support monitoring in roaming scenarios:</w:t>
      </w:r>
    </w:p>
    <w:p w14:paraId="08BAA4F2" w14:textId="77777777" w:rsidR="006156BC" w:rsidRPr="001B7C50" w:rsidRDefault="006156BC" w:rsidP="006156BC">
      <w:pPr>
        <w:pStyle w:val="B1"/>
      </w:pPr>
      <w:r w:rsidRPr="001B7C50">
        <w:t>-</w:t>
      </w:r>
      <w:r w:rsidRPr="001B7C50">
        <w:tab/>
        <w:t>Normalization of reports according to roaming agreements between VPLMN and HPLMN; and</w:t>
      </w:r>
    </w:p>
    <w:p w14:paraId="7B567BA7" w14:textId="77777777" w:rsidR="006156BC" w:rsidRPr="001B7C50" w:rsidRDefault="006156BC" w:rsidP="006156BC">
      <w:pPr>
        <w:pStyle w:val="B1"/>
      </w:pPr>
      <w:r w:rsidRPr="001B7C50">
        <w:t>-</w:t>
      </w:r>
      <w:r w:rsidRPr="001B7C50">
        <w:tab/>
        <w:t>Generation of charging information for Monitoring Event Reports that are sent to the HPLMN.</w:t>
      </w:r>
    </w:p>
    <w:p w14:paraId="3FD2A829" w14:textId="77777777" w:rsidR="006156BC" w:rsidRPr="001B7C50" w:rsidRDefault="006156BC" w:rsidP="006156BC">
      <w:r w:rsidRPr="001B7C50">
        <w:t>The SMF may also include following functionalities to support Edge Computing enhancements (further defined in TS</w:t>
      </w:r>
      <w:r>
        <w:t> </w:t>
      </w:r>
      <w:r w:rsidRPr="001B7C50">
        <w:t>23.548</w:t>
      </w:r>
      <w:r>
        <w:t> </w:t>
      </w:r>
      <w:r w:rsidRPr="001B7C50">
        <w:t>[130]):</w:t>
      </w:r>
    </w:p>
    <w:p w14:paraId="0F89F55A" w14:textId="77777777" w:rsidR="006156BC" w:rsidRPr="001B7C50" w:rsidRDefault="006156BC" w:rsidP="006156BC">
      <w:pPr>
        <w:pStyle w:val="B1"/>
      </w:pPr>
      <w:r w:rsidRPr="001B7C50">
        <w:t>-</w:t>
      </w:r>
      <w:r w:rsidRPr="001B7C50">
        <w:tab/>
        <w:t>Selection of EASDF and provision of its address to the UE as the DNS Server for the PDU session;</w:t>
      </w:r>
    </w:p>
    <w:p w14:paraId="3A9649F9" w14:textId="77777777" w:rsidR="006156BC" w:rsidRPr="001B7C50" w:rsidRDefault="006156BC" w:rsidP="006156BC">
      <w:pPr>
        <w:pStyle w:val="B1"/>
      </w:pPr>
      <w:r w:rsidRPr="001B7C50">
        <w:t>-</w:t>
      </w:r>
      <w:r w:rsidRPr="001B7C50">
        <w:tab/>
        <w:t>Usage of EASDF services as defined in TS</w:t>
      </w:r>
      <w:r>
        <w:t> </w:t>
      </w:r>
      <w:r w:rsidRPr="001B7C50">
        <w:t>23.548</w:t>
      </w:r>
      <w:r>
        <w:t> </w:t>
      </w:r>
      <w:r w:rsidRPr="001B7C50">
        <w:t>[130];</w:t>
      </w:r>
    </w:p>
    <w:p w14:paraId="32A0ABDA" w14:textId="77777777" w:rsidR="006156BC" w:rsidRPr="001B7C50" w:rsidRDefault="006156BC" w:rsidP="006156BC">
      <w:pPr>
        <w:pStyle w:val="B1"/>
      </w:pPr>
      <w:r w:rsidRPr="001B7C50">
        <w:t>-</w:t>
      </w:r>
      <w:r w:rsidRPr="001B7C50">
        <w:tab/>
        <w:t>For supporting the Application Layer Architecture defined in TS</w:t>
      </w:r>
      <w:r>
        <w:t> </w:t>
      </w:r>
      <w:r w:rsidRPr="001B7C50">
        <w:t>23.558</w:t>
      </w:r>
      <w:r>
        <w:t> </w:t>
      </w:r>
      <w:r w:rsidRPr="001B7C50">
        <w:t>[134]: Provision and updates of ECS Address Configuration Information to the UE.</w:t>
      </w:r>
    </w:p>
    <w:p w14:paraId="58ED8E3B" w14:textId="77777777" w:rsidR="006156BC" w:rsidRPr="001B7C50" w:rsidRDefault="006156BC" w:rsidP="006156BC">
      <w:r w:rsidRPr="001B7C50">
        <w:t>The SMF and SMF+ PGW-C may also include following functionalities to support Network Slice Admission Control:</w:t>
      </w:r>
    </w:p>
    <w:p w14:paraId="2C764494" w14:textId="77777777" w:rsidR="006156BC" w:rsidRPr="001B7C50" w:rsidRDefault="006156BC" w:rsidP="006156BC">
      <w:pPr>
        <w:pStyle w:val="B1"/>
      </w:pPr>
      <w:r w:rsidRPr="001B7C50">
        <w:t>-</w:t>
      </w:r>
      <w:r w:rsidRPr="001B7C50">
        <w:tab/>
        <w:t>Support of NSAC for maximum number of PDU sessions as defined in clauses 5.15.11.2, 5.15.11.3 and 5.15.11.5.</w:t>
      </w:r>
    </w:p>
    <w:p w14:paraId="50319EC2" w14:textId="77777777" w:rsidR="006156BC" w:rsidRDefault="006156BC" w:rsidP="006156BC">
      <w:pPr>
        <w:pStyle w:val="B1"/>
        <w:rPr>
          <w:ins w:id="736" w:author="Ericsson User" w:date="2022-12-22T11:01:00Z"/>
        </w:rPr>
      </w:pPr>
      <w:r w:rsidRPr="001B7C50">
        <w:t>-</w:t>
      </w:r>
      <w:r w:rsidRPr="001B7C50">
        <w:tab/>
        <w:t>Support of NSAC for maximum number of UEs as defined in clauses 5.15.11.3 and 5.15.11.5.</w:t>
      </w:r>
    </w:p>
    <w:p w14:paraId="0B62FB85" w14:textId="79EEBC8F" w:rsidR="00DD28EB" w:rsidDel="004A1180" w:rsidRDefault="00DD28EB" w:rsidP="004A1180">
      <w:pPr>
        <w:rPr>
          <w:ins w:id="737" w:author="Ericsson User" w:date="2022-12-22T11:01:00Z"/>
          <w:del w:id="738" w:author="Editor" w:date="2023-02-06T11:50:00Z"/>
        </w:rPr>
      </w:pPr>
      <w:ins w:id="739" w:author="Ericsson User" w:date="2022-12-22T11:01:00Z">
        <w:r w:rsidRPr="001B7C50">
          <w:t xml:space="preserve">The SMF may also include </w:t>
        </w:r>
        <w:del w:id="740" w:author="Editor" w:date="2023-02-06T11:49:00Z">
          <w:r w:rsidRPr="001B7C50" w:rsidDel="004A1180">
            <w:delText xml:space="preserve">following </w:delText>
          </w:r>
        </w:del>
        <w:r w:rsidRPr="001B7C50">
          <w:t>functionalities to support</w:t>
        </w:r>
        <w:r>
          <w:t xml:space="preserve"> </w:t>
        </w:r>
      </w:ins>
      <w:ins w:id="741" w:author="Editor" w:date="2023-02-06T11:52:00Z">
        <w:r w:rsidR="00B778FF">
          <w:t>n</w:t>
        </w:r>
        <w:r w:rsidR="00B778FF" w:rsidRPr="00B778FF">
          <w:t xml:space="preserve">etwork based monitoring and enforcement of network slice availability not matching deplyed TAs </w:t>
        </w:r>
      </w:ins>
      <w:ins w:id="742" w:author="Editor" w:date="2023-02-06T11:49:00Z">
        <w:r w:rsidR="004A1180" w:rsidRPr="004A1180">
          <w:t>as described in clause 5.15.y</w:t>
        </w:r>
      </w:ins>
      <w:ins w:id="743" w:author="Editor" w:date="2023-02-06T11:50:00Z">
        <w:r w:rsidR="004A1180">
          <w:t>3.</w:t>
        </w:r>
      </w:ins>
      <w:ins w:id="744" w:author="Ericsson User" w:date="2022-12-22T11:01:00Z">
        <w:del w:id="745" w:author="Editor" w:date="2023-02-06T11:49:00Z">
          <w:r w:rsidRPr="00DD28EB" w:rsidDel="004A1180">
            <w:delText>restricted network slice availability:</w:delText>
          </w:r>
        </w:del>
      </w:ins>
    </w:p>
    <w:p w14:paraId="77752B12" w14:textId="5DF9ACF0" w:rsidR="00DD28EB" w:rsidRPr="001B7C50" w:rsidRDefault="00DD28EB" w:rsidP="004A1180">
      <w:pPr>
        <w:pPrChange w:id="746" w:author="Editor" w:date="2023-02-06T11:50:00Z">
          <w:pPr>
            <w:pStyle w:val="B1"/>
          </w:pPr>
        </w:pPrChange>
      </w:pPr>
      <w:ins w:id="747" w:author="Ericsson User" w:date="2022-12-22T11:02:00Z">
        <w:del w:id="748" w:author="Editor" w:date="2023-02-06T11:50:00Z">
          <w:r w:rsidDel="004A1180">
            <w:delText>-</w:delText>
          </w:r>
          <w:r w:rsidDel="004A1180">
            <w:tab/>
          </w:r>
          <w:r w:rsidRPr="00DD28EB" w:rsidDel="004A1180">
            <w:delText xml:space="preserve">Support for </w:delText>
          </w:r>
          <w:r w:rsidDel="004A1180">
            <w:delText xml:space="preserve">network based monitoring and </w:delText>
          </w:r>
          <w:r w:rsidRPr="00DD28EB" w:rsidDel="004A1180">
            <w:delText>enforcement of restricted Network Slice availability as described in clause 5.15.y</w:delText>
          </w:r>
        </w:del>
      </w:ins>
      <w:ins w:id="749" w:author="Ericsson User" w:date="2022-12-22T11:03:00Z">
        <w:del w:id="750" w:author="Editor" w:date="2023-02-06T11:50:00Z">
          <w:r w:rsidDel="004A1180">
            <w:delText>.3.</w:delText>
          </w:r>
        </w:del>
      </w:ins>
    </w:p>
    <w:p w14:paraId="01730BE3" w14:textId="77777777" w:rsidR="00B469B2" w:rsidRDefault="00B469B2" w:rsidP="00190387">
      <w:pPr>
        <w:rPr>
          <w:rFonts w:eastAsia="Malgun Gothic"/>
          <w:lang w:eastAsia="ko-KR"/>
        </w:rPr>
      </w:pPr>
    </w:p>
    <w:p w14:paraId="289F4F3F" w14:textId="77777777" w:rsidR="00B469B2" w:rsidRPr="005B6A30" w:rsidRDefault="00B469B2" w:rsidP="00190387">
      <w:pPr>
        <w:rPr>
          <w:rFonts w:eastAsia="Malgun Gothic"/>
          <w:lang w:eastAsia="ko-KR"/>
        </w:rPr>
      </w:pPr>
    </w:p>
    <w:p w14:paraId="2BE09B3E" w14:textId="77777777" w:rsidR="0029538C" w:rsidRPr="008C362F" w:rsidRDefault="0029538C" w:rsidP="0029538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w:t>
      </w:r>
      <w:r w:rsidRPr="008C362F">
        <w:rPr>
          <w:rFonts w:ascii="Arial" w:hAnsi="Arial"/>
          <w:i/>
          <w:color w:val="FF0000"/>
          <w:sz w:val="24"/>
          <w:lang w:val="en-US"/>
        </w:rPr>
        <w:t xml:space="preserve"> CHANGE</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itor" w:date="2023-02-04T14:51:00Z" w:initials="PH">
    <w:p w14:paraId="7242C443" w14:textId="422B8291" w:rsidR="00DC0305" w:rsidRDefault="00DC0305">
      <w:pPr>
        <w:pStyle w:val="CommentText"/>
      </w:pPr>
      <w:r>
        <w:rPr>
          <w:rStyle w:val="CommentReference"/>
        </w:rPr>
        <w:annotationRef/>
      </w:r>
      <w:r w:rsidR="00BB13B4">
        <w:rPr>
          <w:noProof/>
        </w:rPr>
        <w:t>Hence, below is a pure copy of the WID that is based on TR conclusion i.le. no need for any changes.</w:t>
      </w:r>
    </w:p>
  </w:comment>
  <w:comment w:id="501" w:author="Editor" w:date="2023-02-06T11:21:00Z" w:initials="PH">
    <w:p w14:paraId="20121F93" w14:textId="35AD8F81" w:rsidR="00F177F6" w:rsidRDefault="00F177F6">
      <w:pPr>
        <w:pStyle w:val="CommentText"/>
      </w:pPr>
      <w:r>
        <w:rPr>
          <w:rStyle w:val="CommentReference"/>
        </w:rPr>
        <w:annotationRef/>
      </w:r>
      <w:r>
        <w:t>As seems to be requested by Nokia</w:t>
      </w:r>
      <w:r w:rsidR="001049FD">
        <w:t>.</w:t>
      </w:r>
    </w:p>
  </w:comment>
  <w:comment w:id="584" w:author="Editor" w:date="2023-02-06T11:29:00Z" w:initials="PH">
    <w:p w14:paraId="1B3AF9A7" w14:textId="676EF083" w:rsidR="00B42486" w:rsidRDefault="00B42486">
      <w:pPr>
        <w:pStyle w:val="CommentText"/>
      </w:pPr>
      <w:r>
        <w:rPr>
          <w:rStyle w:val="CommentReference"/>
        </w:rPr>
        <w:annotationRef/>
      </w:r>
      <w:r>
        <w:t>Align with KI#5 CR</w:t>
      </w:r>
    </w:p>
  </w:comment>
  <w:comment w:id="615" w:author="Samsung" w:date="2023-01-18T12:59:00Z" w:initials="Samsung">
    <w:p w14:paraId="44E3B4AE" w14:textId="1FFAA145" w:rsidR="00350118" w:rsidRDefault="00350118">
      <w:pPr>
        <w:pStyle w:val="CommentText"/>
      </w:pPr>
      <w:r>
        <w:rPr>
          <w:rStyle w:val="CommentReference"/>
        </w:rPr>
        <w:annotationRef/>
      </w:r>
      <w:r>
        <w:t>To ensure UE should not request the same slice until it becomes avaibale again and updated by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2C443" w15:done="0"/>
  <w15:commentEx w15:paraId="20121F93" w15:done="0"/>
  <w15:commentEx w15:paraId="1B3AF9A7" w15:done="0"/>
  <w15:commentEx w15:paraId="44E3B4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8EF82" w16cex:dateUtc="2023-02-04T13:51:00Z"/>
  <w16cex:commentExtensible w16cex:durableId="278B6145" w16cex:dateUtc="2023-02-06T10:21:00Z"/>
  <w16cex:commentExtensible w16cex:durableId="278B6316" w16cex:dateUtc="2023-02-06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2C443" w16cid:durableId="2788EF82"/>
  <w16cid:commentId w16cid:paraId="20121F93" w16cid:durableId="278B6145"/>
  <w16cid:commentId w16cid:paraId="1B3AF9A7" w16cid:durableId="278B6316"/>
  <w16cid:commentId w16cid:paraId="44E3B4AE" w16cid:durableId="27723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55F8" w14:textId="77777777" w:rsidR="00BB13B4" w:rsidRDefault="00BB13B4">
      <w:r>
        <w:separator/>
      </w:r>
    </w:p>
  </w:endnote>
  <w:endnote w:type="continuationSeparator" w:id="0">
    <w:p w14:paraId="1B2008A9" w14:textId="77777777" w:rsidR="00BB13B4" w:rsidRDefault="00BB13B4">
      <w:r>
        <w:continuationSeparator/>
      </w:r>
    </w:p>
  </w:endnote>
  <w:endnote w:type="continuationNotice" w:id="1">
    <w:p w14:paraId="09C7F1F8" w14:textId="77777777" w:rsidR="00BB13B4" w:rsidRDefault="00BB13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3E5A" w14:textId="77777777" w:rsidR="00BB13B4" w:rsidRDefault="00BB13B4">
      <w:r>
        <w:separator/>
      </w:r>
    </w:p>
  </w:footnote>
  <w:footnote w:type="continuationSeparator" w:id="0">
    <w:p w14:paraId="4713DBBE" w14:textId="77777777" w:rsidR="00BB13B4" w:rsidRDefault="00BB13B4">
      <w:r>
        <w:continuationSeparator/>
      </w:r>
    </w:p>
  </w:footnote>
  <w:footnote w:type="continuationNotice" w:id="1">
    <w:p w14:paraId="773E117B" w14:textId="77777777" w:rsidR="00BB13B4" w:rsidRDefault="00BB13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96941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311705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3251445">
    <w:abstractNumId w:val="10"/>
  </w:num>
  <w:num w:numId="4" w16cid:durableId="27950423">
    <w:abstractNumId w:val="13"/>
  </w:num>
  <w:num w:numId="5" w16cid:durableId="1530683775">
    <w:abstractNumId w:val="8"/>
  </w:num>
  <w:num w:numId="6" w16cid:durableId="198980645">
    <w:abstractNumId w:val="7"/>
  </w:num>
  <w:num w:numId="7" w16cid:durableId="1394354052">
    <w:abstractNumId w:val="6"/>
  </w:num>
  <w:num w:numId="8" w16cid:durableId="1528786105">
    <w:abstractNumId w:val="5"/>
  </w:num>
  <w:num w:numId="9" w16cid:durableId="2068993908">
    <w:abstractNumId w:val="4"/>
  </w:num>
  <w:num w:numId="10" w16cid:durableId="1010988729">
    <w:abstractNumId w:val="3"/>
  </w:num>
  <w:num w:numId="11" w16cid:durableId="735978586">
    <w:abstractNumId w:val="2"/>
  </w:num>
  <w:num w:numId="12" w16cid:durableId="475688211">
    <w:abstractNumId w:val="1"/>
  </w:num>
  <w:num w:numId="13" w16cid:durableId="11872120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2094"/>
    <w:rsid w:val="00002BBD"/>
    <w:rsid w:val="00003377"/>
    <w:rsid w:val="000038C7"/>
    <w:rsid w:val="000045B0"/>
    <w:rsid w:val="00005AA4"/>
    <w:rsid w:val="00007BC6"/>
    <w:rsid w:val="00010CD1"/>
    <w:rsid w:val="0001107C"/>
    <w:rsid w:val="00011969"/>
    <w:rsid w:val="000137EB"/>
    <w:rsid w:val="00022585"/>
    <w:rsid w:val="00022E4A"/>
    <w:rsid w:val="00023094"/>
    <w:rsid w:val="00024A02"/>
    <w:rsid w:val="000251E7"/>
    <w:rsid w:val="00025582"/>
    <w:rsid w:val="000275F1"/>
    <w:rsid w:val="00027ED3"/>
    <w:rsid w:val="00030C38"/>
    <w:rsid w:val="00031035"/>
    <w:rsid w:val="00032A27"/>
    <w:rsid w:val="00032F9C"/>
    <w:rsid w:val="00033B73"/>
    <w:rsid w:val="00034A9E"/>
    <w:rsid w:val="000376E8"/>
    <w:rsid w:val="000378F8"/>
    <w:rsid w:val="0004071A"/>
    <w:rsid w:val="00040FE1"/>
    <w:rsid w:val="00043F47"/>
    <w:rsid w:val="000451AD"/>
    <w:rsid w:val="000451B8"/>
    <w:rsid w:val="00046B06"/>
    <w:rsid w:val="00047D9D"/>
    <w:rsid w:val="00050A8C"/>
    <w:rsid w:val="00050DA8"/>
    <w:rsid w:val="00051372"/>
    <w:rsid w:val="00053412"/>
    <w:rsid w:val="000536A4"/>
    <w:rsid w:val="000573C5"/>
    <w:rsid w:val="000603F3"/>
    <w:rsid w:val="00061F5B"/>
    <w:rsid w:val="00065029"/>
    <w:rsid w:val="000658B0"/>
    <w:rsid w:val="0007315B"/>
    <w:rsid w:val="00074327"/>
    <w:rsid w:val="00074809"/>
    <w:rsid w:val="000755D4"/>
    <w:rsid w:val="00076967"/>
    <w:rsid w:val="00081444"/>
    <w:rsid w:val="00081B66"/>
    <w:rsid w:val="00082ADD"/>
    <w:rsid w:val="00085342"/>
    <w:rsid w:val="00085A24"/>
    <w:rsid w:val="00090856"/>
    <w:rsid w:val="00090F3C"/>
    <w:rsid w:val="000913CC"/>
    <w:rsid w:val="000916DA"/>
    <w:rsid w:val="00093B09"/>
    <w:rsid w:val="00094637"/>
    <w:rsid w:val="0009463D"/>
    <w:rsid w:val="0009502F"/>
    <w:rsid w:val="00097492"/>
    <w:rsid w:val="00097719"/>
    <w:rsid w:val="000979AF"/>
    <w:rsid w:val="000A0F74"/>
    <w:rsid w:val="000A2353"/>
    <w:rsid w:val="000A24AC"/>
    <w:rsid w:val="000A3BF7"/>
    <w:rsid w:val="000A6394"/>
    <w:rsid w:val="000A65F9"/>
    <w:rsid w:val="000A7DC4"/>
    <w:rsid w:val="000B1693"/>
    <w:rsid w:val="000B17DA"/>
    <w:rsid w:val="000B2CE8"/>
    <w:rsid w:val="000B35EB"/>
    <w:rsid w:val="000B4FB0"/>
    <w:rsid w:val="000B5DA3"/>
    <w:rsid w:val="000B5F6F"/>
    <w:rsid w:val="000B5F7D"/>
    <w:rsid w:val="000B6238"/>
    <w:rsid w:val="000B7FED"/>
    <w:rsid w:val="000C038A"/>
    <w:rsid w:val="000C1BEA"/>
    <w:rsid w:val="000C297A"/>
    <w:rsid w:val="000C33F3"/>
    <w:rsid w:val="000C3696"/>
    <w:rsid w:val="000C5CEE"/>
    <w:rsid w:val="000C6598"/>
    <w:rsid w:val="000D1EE6"/>
    <w:rsid w:val="000D2211"/>
    <w:rsid w:val="000D269B"/>
    <w:rsid w:val="000D2B0E"/>
    <w:rsid w:val="000D44B3"/>
    <w:rsid w:val="000D4C4C"/>
    <w:rsid w:val="000D5376"/>
    <w:rsid w:val="000E3ADC"/>
    <w:rsid w:val="000E4386"/>
    <w:rsid w:val="000E57C1"/>
    <w:rsid w:val="000E60A4"/>
    <w:rsid w:val="000E71D2"/>
    <w:rsid w:val="000E7459"/>
    <w:rsid w:val="000F1710"/>
    <w:rsid w:val="000F344A"/>
    <w:rsid w:val="000F40CA"/>
    <w:rsid w:val="000F4BAE"/>
    <w:rsid w:val="000F593C"/>
    <w:rsid w:val="000F72EC"/>
    <w:rsid w:val="00100EB7"/>
    <w:rsid w:val="001049FD"/>
    <w:rsid w:val="00105831"/>
    <w:rsid w:val="001074D0"/>
    <w:rsid w:val="00107FC9"/>
    <w:rsid w:val="0011201E"/>
    <w:rsid w:val="00113B16"/>
    <w:rsid w:val="001149B7"/>
    <w:rsid w:val="00117445"/>
    <w:rsid w:val="00121154"/>
    <w:rsid w:val="00121AEA"/>
    <w:rsid w:val="00122BCB"/>
    <w:rsid w:val="001306AC"/>
    <w:rsid w:val="00132762"/>
    <w:rsid w:val="001334AC"/>
    <w:rsid w:val="00133964"/>
    <w:rsid w:val="0014148D"/>
    <w:rsid w:val="00141B3A"/>
    <w:rsid w:val="0014267B"/>
    <w:rsid w:val="00143B9E"/>
    <w:rsid w:val="00143D79"/>
    <w:rsid w:val="0014465B"/>
    <w:rsid w:val="00145648"/>
    <w:rsid w:val="00145B94"/>
    <w:rsid w:val="00145D43"/>
    <w:rsid w:val="00151621"/>
    <w:rsid w:val="00156C6E"/>
    <w:rsid w:val="00160C03"/>
    <w:rsid w:val="00160D54"/>
    <w:rsid w:val="00160EFB"/>
    <w:rsid w:val="0016232A"/>
    <w:rsid w:val="00166069"/>
    <w:rsid w:val="00167613"/>
    <w:rsid w:val="00167D56"/>
    <w:rsid w:val="001703D6"/>
    <w:rsid w:val="00175CDA"/>
    <w:rsid w:val="00175FB6"/>
    <w:rsid w:val="00180175"/>
    <w:rsid w:val="00180357"/>
    <w:rsid w:val="00181200"/>
    <w:rsid w:val="001835FC"/>
    <w:rsid w:val="0018524C"/>
    <w:rsid w:val="00185B8F"/>
    <w:rsid w:val="0018695F"/>
    <w:rsid w:val="00190387"/>
    <w:rsid w:val="001916D6"/>
    <w:rsid w:val="00191992"/>
    <w:rsid w:val="00192C46"/>
    <w:rsid w:val="00195763"/>
    <w:rsid w:val="001960C2"/>
    <w:rsid w:val="00196ECA"/>
    <w:rsid w:val="001A08B3"/>
    <w:rsid w:val="001A0D34"/>
    <w:rsid w:val="001A504F"/>
    <w:rsid w:val="001A654F"/>
    <w:rsid w:val="001A7B60"/>
    <w:rsid w:val="001B1DA4"/>
    <w:rsid w:val="001B52F0"/>
    <w:rsid w:val="001B6401"/>
    <w:rsid w:val="001B7A65"/>
    <w:rsid w:val="001C0E72"/>
    <w:rsid w:val="001C13E8"/>
    <w:rsid w:val="001C1DFC"/>
    <w:rsid w:val="001C52BA"/>
    <w:rsid w:val="001C7016"/>
    <w:rsid w:val="001C7266"/>
    <w:rsid w:val="001C73CB"/>
    <w:rsid w:val="001D0ABD"/>
    <w:rsid w:val="001D124C"/>
    <w:rsid w:val="001D1B2F"/>
    <w:rsid w:val="001D2E41"/>
    <w:rsid w:val="001D33C1"/>
    <w:rsid w:val="001D54D6"/>
    <w:rsid w:val="001D662F"/>
    <w:rsid w:val="001D7995"/>
    <w:rsid w:val="001D7A54"/>
    <w:rsid w:val="001E0106"/>
    <w:rsid w:val="001E10A9"/>
    <w:rsid w:val="001E26A0"/>
    <w:rsid w:val="001E2DD7"/>
    <w:rsid w:val="001E3151"/>
    <w:rsid w:val="001E41F3"/>
    <w:rsid w:val="001E422A"/>
    <w:rsid w:val="001E71EF"/>
    <w:rsid w:val="001E7BDA"/>
    <w:rsid w:val="001F3525"/>
    <w:rsid w:val="001F3D86"/>
    <w:rsid w:val="001F3EFE"/>
    <w:rsid w:val="001F43C5"/>
    <w:rsid w:val="001F502E"/>
    <w:rsid w:val="001F57B8"/>
    <w:rsid w:val="001F6F4C"/>
    <w:rsid w:val="001F7BEB"/>
    <w:rsid w:val="0020058B"/>
    <w:rsid w:val="00200646"/>
    <w:rsid w:val="00202DA7"/>
    <w:rsid w:val="002030DE"/>
    <w:rsid w:val="002033FE"/>
    <w:rsid w:val="00206BB4"/>
    <w:rsid w:val="00207B3B"/>
    <w:rsid w:val="00210962"/>
    <w:rsid w:val="00214208"/>
    <w:rsid w:val="00214865"/>
    <w:rsid w:val="00220A82"/>
    <w:rsid w:val="00221F21"/>
    <w:rsid w:val="002233BE"/>
    <w:rsid w:val="00224088"/>
    <w:rsid w:val="00226442"/>
    <w:rsid w:val="00226622"/>
    <w:rsid w:val="00230C94"/>
    <w:rsid w:val="00231771"/>
    <w:rsid w:val="002328BD"/>
    <w:rsid w:val="00232E75"/>
    <w:rsid w:val="002371C5"/>
    <w:rsid w:val="00240909"/>
    <w:rsid w:val="00245CCE"/>
    <w:rsid w:val="00250634"/>
    <w:rsid w:val="002532AD"/>
    <w:rsid w:val="00254FFF"/>
    <w:rsid w:val="002558E6"/>
    <w:rsid w:val="0026004D"/>
    <w:rsid w:val="00260B24"/>
    <w:rsid w:val="002640DD"/>
    <w:rsid w:val="00267332"/>
    <w:rsid w:val="00267EE1"/>
    <w:rsid w:val="00270D15"/>
    <w:rsid w:val="00271556"/>
    <w:rsid w:val="00271D15"/>
    <w:rsid w:val="0027251F"/>
    <w:rsid w:val="0027311F"/>
    <w:rsid w:val="0027401A"/>
    <w:rsid w:val="00275D12"/>
    <w:rsid w:val="002762C4"/>
    <w:rsid w:val="0027666A"/>
    <w:rsid w:val="00277013"/>
    <w:rsid w:val="00277B16"/>
    <w:rsid w:val="00282932"/>
    <w:rsid w:val="00282D17"/>
    <w:rsid w:val="00283935"/>
    <w:rsid w:val="0028424C"/>
    <w:rsid w:val="00284A9A"/>
    <w:rsid w:val="00284FEB"/>
    <w:rsid w:val="00285BBB"/>
    <w:rsid w:val="002860C4"/>
    <w:rsid w:val="00286C86"/>
    <w:rsid w:val="0028791E"/>
    <w:rsid w:val="00291DB0"/>
    <w:rsid w:val="00291EBA"/>
    <w:rsid w:val="0029283D"/>
    <w:rsid w:val="00292BEC"/>
    <w:rsid w:val="00293997"/>
    <w:rsid w:val="00294475"/>
    <w:rsid w:val="0029538C"/>
    <w:rsid w:val="002A329A"/>
    <w:rsid w:val="002A3E42"/>
    <w:rsid w:val="002A5325"/>
    <w:rsid w:val="002B0A7D"/>
    <w:rsid w:val="002B0CAF"/>
    <w:rsid w:val="002B17D9"/>
    <w:rsid w:val="002B19E4"/>
    <w:rsid w:val="002B3E32"/>
    <w:rsid w:val="002B4A7E"/>
    <w:rsid w:val="002B5741"/>
    <w:rsid w:val="002B6D76"/>
    <w:rsid w:val="002B706B"/>
    <w:rsid w:val="002B7532"/>
    <w:rsid w:val="002C00BA"/>
    <w:rsid w:val="002C14E9"/>
    <w:rsid w:val="002C2458"/>
    <w:rsid w:val="002C2598"/>
    <w:rsid w:val="002C2DA7"/>
    <w:rsid w:val="002C350E"/>
    <w:rsid w:val="002C397A"/>
    <w:rsid w:val="002C5C40"/>
    <w:rsid w:val="002C79F0"/>
    <w:rsid w:val="002E0766"/>
    <w:rsid w:val="002E37D0"/>
    <w:rsid w:val="002E472E"/>
    <w:rsid w:val="002E5DAB"/>
    <w:rsid w:val="002E65F5"/>
    <w:rsid w:val="002F0280"/>
    <w:rsid w:val="002F3B83"/>
    <w:rsid w:val="002F70EF"/>
    <w:rsid w:val="003011E0"/>
    <w:rsid w:val="003020DA"/>
    <w:rsid w:val="003041F4"/>
    <w:rsid w:val="00305409"/>
    <w:rsid w:val="003116C5"/>
    <w:rsid w:val="00315636"/>
    <w:rsid w:val="003159FD"/>
    <w:rsid w:val="00316078"/>
    <w:rsid w:val="00316251"/>
    <w:rsid w:val="00316D11"/>
    <w:rsid w:val="00317B13"/>
    <w:rsid w:val="00321123"/>
    <w:rsid w:val="00322556"/>
    <w:rsid w:val="003229A3"/>
    <w:rsid w:val="0032311A"/>
    <w:rsid w:val="00323B97"/>
    <w:rsid w:val="00323F3B"/>
    <w:rsid w:val="0032425A"/>
    <w:rsid w:val="0032662A"/>
    <w:rsid w:val="00326929"/>
    <w:rsid w:val="00327163"/>
    <w:rsid w:val="0033200A"/>
    <w:rsid w:val="0033260C"/>
    <w:rsid w:val="00332B61"/>
    <w:rsid w:val="003331A7"/>
    <w:rsid w:val="00335E7B"/>
    <w:rsid w:val="00340576"/>
    <w:rsid w:val="0034068C"/>
    <w:rsid w:val="00342E87"/>
    <w:rsid w:val="0034367A"/>
    <w:rsid w:val="003441C4"/>
    <w:rsid w:val="003444F3"/>
    <w:rsid w:val="00345288"/>
    <w:rsid w:val="003472D4"/>
    <w:rsid w:val="00347971"/>
    <w:rsid w:val="00347EB7"/>
    <w:rsid w:val="00350118"/>
    <w:rsid w:val="0035508F"/>
    <w:rsid w:val="003558BB"/>
    <w:rsid w:val="00356180"/>
    <w:rsid w:val="003575EF"/>
    <w:rsid w:val="003578B8"/>
    <w:rsid w:val="0035796D"/>
    <w:rsid w:val="0036018C"/>
    <w:rsid w:val="003609EF"/>
    <w:rsid w:val="0036231A"/>
    <w:rsid w:val="003623FF"/>
    <w:rsid w:val="00362724"/>
    <w:rsid w:val="003639E3"/>
    <w:rsid w:val="0036408F"/>
    <w:rsid w:val="003649C6"/>
    <w:rsid w:val="0036586D"/>
    <w:rsid w:val="003662BF"/>
    <w:rsid w:val="0036731C"/>
    <w:rsid w:val="00374DD4"/>
    <w:rsid w:val="003809F4"/>
    <w:rsid w:val="003813C8"/>
    <w:rsid w:val="00382D57"/>
    <w:rsid w:val="003833F4"/>
    <w:rsid w:val="00385423"/>
    <w:rsid w:val="003855F1"/>
    <w:rsid w:val="00385EA7"/>
    <w:rsid w:val="00386D16"/>
    <w:rsid w:val="00390639"/>
    <w:rsid w:val="00390926"/>
    <w:rsid w:val="00391C06"/>
    <w:rsid w:val="00392E69"/>
    <w:rsid w:val="0039357F"/>
    <w:rsid w:val="003979B1"/>
    <w:rsid w:val="00397C00"/>
    <w:rsid w:val="00397EEA"/>
    <w:rsid w:val="003A2FD2"/>
    <w:rsid w:val="003A5CF1"/>
    <w:rsid w:val="003A6231"/>
    <w:rsid w:val="003B1255"/>
    <w:rsid w:val="003B1B28"/>
    <w:rsid w:val="003B4A27"/>
    <w:rsid w:val="003B4FAA"/>
    <w:rsid w:val="003B6069"/>
    <w:rsid w:val="003B7862"/>
    <w:rsid w:val="003B7A07"/>
    <w:rsid w:val="003C30CE"/>
    <w:rsid w:val="003C4AD6"/>
    <w:rsid w:val="003C50CF"/>
    <w:rsid w:val="003C7630"/>
    <w:rsid w:val="003C793F"/>
    <w:rsid w:val="003D03FB"/>
    <w:rsid w:val="003D1A6B"/>
    <w:rsid w:val="003D20F7"/>
    <w:rsid w:val="003D350E"/>
    <w:rsid w:val="003D3D96"/>
    <w:rsid w:val="003D3F97"/>
    <w:rsid w:val="003D7E1E"/>
    <w:rsid w:val="003E1A36"/>
    <w:rsid w:val="003E37CC"/>
    <w:rsid w:val="003E46C3"/>
    <w:rsid w:val="003E4838"/>
    <w:rsid w:val="003E7EEE"/>
    <w:rsid w:val="003F164F"/>
    <w:rsid w:val="003F2F71"/>
    <w:rsid w:val="003F3823"/>
    <w:rsid w:val="003F44C1"/>
    <w:rsid w:val="003F4F67"/>
    <w:rsid w:val="003F6030"/>
    <w:rsid w:val="003F60CF"/>
    <w:rsid w:val="003F7ED7"/>
    <w:rsid w:val="00400068"/>
    <w:rsid w:val="00400E3F"/>
    <w:rsid w:val="004011E5"/>
    <w:rsid w:val="004020FB"/>
    <w:rsid w:val="00403091"/>
    <w:rsid w:val="0040373D"/>
    <w:rsid w:val="00404489"/>
    <w:rsid w:val="00405B80"/>
    <w:rsid w:val="004060F1"/>
    <w:rsid w:val="004074C8"/>
    <w:rsid w:val="00410371"/>
    <w:rsid w:val="00411617"/>
    <w:rsid w:val="00413CA4"/>
    <w:rsid w:val="004151F5"/>
    <w:rsid w:val="0041661D"/>
    <w:rsid w:val="00417F28"/>
    <w:rsid w:val="00421C81"/>
    <w:rsid w:val="004242F1"/>
    <w:rsid w:val="00426526"/>
    <w:rsid w:val="00426DAA"/>
    <w:rsid w:val="0042780A"/>
    <w:rsid w:val="00430210"/>
    <w:rsid w:val="00430C88"/>
    <w:rsid w:val="004314D4"/>
    <w:rsid w:val="00431B3A"/>
    <w:rsid w:val="004322C7"/>
    <w:rsid w:val="004338E3"/>
    <w:rsid w:val="00434DE2"/>
    <w:rsid w:val="00437395"/>
    <w:rsid w:val="004374B0"/>
    <w:rsid w:val="004377AD"/>
    <w:rsid w:val="004423E4"/>
    <w:rsid w:val="004448B6"/>
    <w:rsid w:val="0044528C"/>
    <w:rsid w:val="004506D9"/>
    <w:rsid w:val="004510AE"/>
    <w:rsid w:val="0045174A"/>
    <w:rsid w:val="00451828"/>
    <w:rsid w:val="00452364"/>
    <w:rsid w:val="00453C15"/>
    <w:rsid w:val="00455823"/>
    <w:rsid w:val="00462344"/>
    <w:rsid w:val="00463AD8"/>
    <w:rsid w:val="004648B9"/>
    <w:rsid w:val="00465326"/>
    <w:rsid w:val="004659F6"/>
    <w:rsid w:val="00465D18"/>
    <w:rsid w:val="00465F74"/>
    <w:rsid w:val="004702EB"/>
    <w:rsid w:val="00472E41"/>
    <w:rsid w:val="004738C0"/>
    <w:rsid w:val="00474E30"/>
    <w:rsid w:val="004817B5"/>
    <w:rsid w:val="00482CBB"/>
    <w:rsid w:val="00483AB3"/>
    <w:rsid w:val="004844E0"/>
    <w:rsid w:val="0048464D"/>
    <w:rsid w:val="00484731"/>
    <w:rsid w:val="00485DBC"/>
    <w:rsid w:val="004866D2"/>
    <w:rsid w:val="00486C71"/>
    <w:rsid w:val="00487902"/>
    <w:rsid w:val="00487ACB"/>
    <w:rsid w:val="00493181"/>
    <w:rsid w:val="0049446B"/>
    <w:rsid w:val="00495193"/>
    <w:rsid w:val="0049767D"/>
    <w:rsid w:val="004A0E83"/>
    <w:rsid w:val="004A1180"/>
    <w:rsid w:val="004A61E6"/>
    <w:rsid w:val="004A656E"/>
    <w:rsid w:val="004B0512"/>
    <w:rsid w:val="004B1BFC"/>
    <w:rsid w:val="004B2710"/>
    <w:rsid w:val="004B2B1B"/>
    <w:rsid w:val="004B3A56"/>
    <w:rsid w:val="004B5484"/>
    <w:rsid w:val="004B568B"/>
    <w:rsid w:val="004B6FFA"/>
    <w:rsid w:val="004B75B7"/>
    <w:rsid w:val="004C06B3"/>
    <w:rsid w:val="004C0772"/>
    <w:rsid w:val="004C37D3"/>
    <w:rsid w:val="004C482B"/>
    <w:rsid w:val="004C569D"/>
    <w:rsid w:val="004C5E43"/>
    <w:rsid w:val="004C72A0"/>
    <w:rsid w:val="004C78A8"/>
    <w:rsid w:val="004D09B9"/>
    <w:rsid w:val="004D0C23"/>
    <w:rsid w:val="004D0CFD"/>
    <w:rsid w:val="004D0EA9"/>
    <w:rsid w:val="004D23ED"/>
    <w:rsid w:val="004D273F"/>
    <w:rsid w:val="004D6D2F"/>
    <w:rsid w:val="004D7AC5"/>
    <w:rsid w:val="004E100A"/>
    <w:rsid w:val="004E1D19"/>
    <w:rsid w:val="004E3C9C"/>
    <w:rsid w:val="004E3FD7"/>
    <w:rsid w:val="004E453D"/>
    <w:rsid w:val="004E5127"/>
    <w:rsid w:val="004E541A"/>
    <w:rsid w:val="004F2210"/>
    <w:rsid w:val="004F4CC9"/>
    <w:rsid w:val="004F4D3A"/>
    <w:rsid w:val="004F52F9"/>
    <w:rsid w:val="004F59FB"/>
    <w:rsid w:val="004F6C76"/>
    <w:rsid w:val="005004E2"/>
    <w:rsid w:val="0050445B"/>
    <w:rsid w:val="0050699A"/>
    <w:rsid w:val="0051012F"/>
    <w:rsid w:val="00511173"/>
    <w:rsid w:val="0051346E"/>
    <w:rsid w:val="005141D9"/>
    <w:rsid w:val="0051580D"/>
    <w:rsid w:val="00516031"/>
    <w:rsid w:val="0051761E"/>
    <w:rsid w:val="0051765A"/>
    <w:rsid w:val="005177D6"/>
    <w:rsid w:val="00517BCD"/>
    <w:rsid w:val="00520C8A"/>
    <w:rsid w:val="00520FF9"/>
    <w:rsid w:val="0052399F"/>
    <w:rsid w:val="00526C48"/>
    <w:rsid w:val="00530835"/>
    <w:rsid w:val="00531416"/>
    <w:rsid w:val="00531A5A"/>
    <w:rsid w:val="00531D04"/>
    <w:rsid w:val="005323CD"/>
    <w:rsid w:val="00532C2D"/>
    <w:rsid w:val="00532D3C"/>
    <w:rsid w:val="00534A30"/>
    <w:rsid w:val="0054045C"/>
    <w:rsid w:val="00541749"/>
    <w:rsid w:val="005457C2"/>
    <w:rsid w:val="00546A6C"/>
    <w:rsid w:val="00547111"/>
    <w:rsid w:val="00547BBC"/>
    <w:rsid w:val="00550EE6"/>
    <w:rsid w:val="00553449"/>
    <w:rsid w:val="00553551"/>
    <w:rsid w:val="00554CD3"/>
    <w:rsid w:val="00555EF0"/>
    <w:rsid w:val="00556759"/>
    <w:rsid w:val="005607A7"/>
    <w:rsid w:val="0056157F"/>
    <w:rsid w:val="00565CE1"/>
    <w:rsid w:val="00566E5E"/>
    <w:rsid w:val="00572E44"/>
    <w:rsid w:val="0057364C"/>
    <w:rsid w:val="005752A2"/>
    <w:rsid w:val="005770A9"/>
    <w:rsid w:val="00577796"/>
    <w:rsid w:val="005814E9"/>
    <w:rsid w:val="005817A8"/>
    <w:rsid w:val="00582AF2"/>
    <w:rsid w:val="00583EE6"/>
    <w:rsid w:val="00584547"/>
    <w:rsid w:val="0059089A"/>
    <w:rsid w:val="005915BD"/>
    <w:rsid w:val="00592D74"/>
    <w:rsid w:val="0059459E"/>
    <w:rsid w:val="00595459"/>
    <w:rsid w:val="00596314"/>
    <w:rsid w:val="005968B7"/>
    <w:rsid w:val="00597D7D"/>
    <w:rsid w:val="005A1370"/>
    <w:rsid w:val="005A17C6"/>
    <w:rsid w:val="005A3040"/>
    <w:rsid w:val="005A45A7"/>
    <w:rsid w:val="005A4AE7"/>
    <w:rsid w:val="005A5F21"/>
    <w:rsid w:val="005A5F4E"/>
    <w:rsid w:val="005A605F"/>
    <w:rsid w:val="005B0DB1"/>
    <w:rsid w:val="005B4126"/>
    <w:rsid w:val="005B4396"/>
    <w:rsid w:val="005B4DC6"/>
    <w:rsid w:val="005B5B04"/>
    <w:rsid w:val="005B5D1E"/>
    <w:rsid w:val="005B62EF"/>
    <w:rsid w:val="005B6A30"/>
    <w:rsid w:val="005B6DEF"/>
    <w:rsid w:val="005C0FBD"/>
    <w:rsid w:val="005C1B6B"/>
    <w:rsid w:val="005C21C9"/>
    <w:rsid w:val="005C2377"/>
    <w:rsid w:val="005C238F"/>
    <w:rsid w:val="005C2A7F"/>
    <w:rsid w:val="005C4B86"/>
    <w:rsid w:val="005C509F"/>
    <w:rsid w:val="005C54E5"/>
    <w:rsid w:val="005C5F08"/>
    <w:rsid w:val="005C6F66"/>
    <w:rsid w:val="005D031C"/>
    <w:rsid w:val="005D28EB"/>
    <w:rsid w:val="005D3303"/>
    <w:rsid w:val="005D455A"/>
    <w:rsid w:val="005D58E6"/>
    <w:rsid w:val="005D6510"/>
    <w:rsid w:val="005D736C"/>
    <w:rsid w:val="005E15D2"/>
    <w:rsid w:val="005E1D27"/>
    <w:rsid w:val="005E2012"/>
    <w:rsid w:val="005E28C5"/>
    <w:rsid w:val="005E2C44"/>
    <w:rsid w:val="005E3533"/>
    <w:rsid w:val="005E3720"/>
    <w:rsid w:val="005E43DA"/>
    <w:rsid w:val="005E4618"/>
    <w:rsid w:val="005F1EEF"/>
    <w:rsid w:val="005F352A"/>
    <w:rsid w:val="0060499F"/>
    <w:rsid w:val="00605021"/>
    <w:rsid w:val="00605751"/>
    <w:rsid w:val="006073AE"/>
    <w:rsid w:val="0060766A"/>
    <w:rsid w:val="00610AAA"/>
    <w:rsid w:val="00612C69"/>
    <w:rsid w:val="00614919"/>
    <w:rsid w:val="006156BC"/>
    <w:rsid w:val="00615DD4"/>
    <w:rsid w:val="00616E08"/>
    <w:rsid w:val="00621188"/>
    <w:rsid w:val="0062190C"/>
    <w:rsid w:val="00621A9A"/>
    <w:rsid w:val="00621AED"/>
    <w:rsid w:val="006223D4"/>
    <w:rsid w:val="00622CF8"/>
    <w:rsid w:val="0062326B"/>
    <w:rsid w:val="00623816"/>
    <w:rsid w:val="00623FB9"/>
    <w:rsid w:val="006257ED"/>
    <w:rsid w:val="00627384"/>
    <w:rsid w:val="00627E45"/>
    <w:rsid w:val="00633A40"/>
    <w:rsid w:val="006347F0"/>
    <w:rsid w:val="00635248"/>
    <w:rsid w:val="00635E2B"/>
    <w:rsid w:val="00641D61"/>
    <w:rsid w:val="00642D53"/>
    <w:rsid w:val="0064469F"/>
    <w:rsid w:val="0064474B"/>
    <w:rsid w:val="00651675"/>
    <w:rsid w:val="0065176F"/>
    <w:rsid w:val="006532F1"/>
    <w:rsid w:val="00653DE4"/>
    <w:rsid w:val="006549A2"/>
    <w:rsid w:val="006573D2"/>
    <w:rsid w:val="00657A11"/>
    <w:rsid w:val="006606A8"/>
    <w:rsid w:val="00662A00"/>
    <w:rsid w:val="00663E67"/>
    <w:rsid w:val="00664D82"/>
    <w:rsid w:val="00665C47"/>
    <w:rsid w:val="00666BE5"/>
    <w:rsid w:val="006726FD"/>
    <w:rsid w:val="00675C5B"/>
    <w:rsid w:val="00680D24"/>
    <w:rsid w:val="00687467"/>
    <w:rsid w:val="00687634"/>
    <w:rsid w:val="006903B6"/>
    <w:rsid w:val="00693663"/>
    <w:rsid w:val="00694C39"/>
    <w:rsid w:val="00695808"/>
    <w:rsid w:val="00697D77"/>
    <w:rsid w:val="006A0082"/>
    <w:rsid w:val="006A0B36"/>
    <w:rsid w:val="006A1399"/>
    <w:rsid w:val="006A2D24"/>
    <w:rsid w:val="006A38DD"/>
    <w:rsid w:val="006A57FC"/>
    <w:rsid w:val="006A683F"/>
    <w:rsid w:val="006A7B1D"/>
    <w:rsid w:val="006B0072"/>
    <w:rsid w:val="006B286D"/>
    <w:rsid w:val="006B2CA5"/>
    <w:rsid w:val="006B3A49"/>
    <w:rsid w:val="006B3FC7"/>
    <w:rsid w:val="006B46FB"/>
    <w:rsid w:val="006B7B1E"/>
    <w:rsid w:val="006C20F5"/>
    <w:rsid w:val="006C25BD"/>
    <w:rsid w:val="006C2A29"/>
    <w:rsid w:val="006C3A41"/>
    <w:rsid w:val="006C6AF3"/>
    <w:rsid w:val="006C79A7"/>
    <w:rsid w:val="006D0443"/>
    <w:rsid w:val="006D1685"/>
    <w:rsid w:val="006D5A06"/>
    <w:rsid w:val="006E0621"/>
    <w:rsid w:val="006E21FB"/>
    <w:rsid w:val="006E425B"/>
    <w:rsid w:val="006E43FD"/>
    <w:rsid w:val="006E5AA5"/>
    <w:rsid w:val="006F0CC2"/>
    <w:rsid w:val="006F1FEA"/>
    <w:rsid w:val="006F513A"/>
    <w:rsid w:val="006F589B"/>
    <w:rsid w:val="006F7C5A"/>
    <w:rsid w:val="00701699"/>
    <w:rsid w:val="00702AC1"/>
    <w:rsid w:val="00703CAD"/>
    <w:rsid w:val="00703D85"/>
    <w:rsid w:val="00704058"/>
    <w:rsid w:val="00704BFF"/>
    <w:rsid w:val="00704DA8"/>
    <w:rsid w:val="00710642"/>
    <w:rsid w:val="00710B3B"/>
    <w:rsid w:val="00711479"/>
    <w:rsid w:val="0071260F"/>
    <w:rsid w:val="00714AC8"/>
    <w:rsid w:val="00715846"/>
    <w:rsid w:val="00715C56"/>
    <w:rsid w:val="0071701B"/>
    <w:rsid w:val="007227BB"/>
    <w:rsid w:val="00723045"/>
    <w:rsid w:val="00723E6C"/>
    <w:rsid w:val="00724280"/>
    <w:rsid w:val="00726832"/>
    <w:rsid w:val="00727A63"/>
    <w:rsid w:val="0073280E"/>
    <w:rsid w:val="00736F98"/>
    <w:rsid w:val="00744707"/>
    <w:rsid w:val="007461F6"/>
    <w:rsid w:val="007469D2"/>
    <w:rsid w:val="00747203"/>
    <w:rsid w:val="007512CC"/>
    <w:rsid w:val="007529D2"/>
    <w:rsid w:val="00755703"/>
    <w:rsid w:val="0075615D"/>
    <w:rsid w:val="0076201D"/>
    <w:rsid w:val="00763B7B"/>
    <w:rsid w:val="00766BA5"/>
    <w:rsid w:val="007709BE"/>
    <w:rsid w:val="00771A1C"/>
    <w:rsid w:val="007738E4"/>
    <w:rsid w:val="00773F6B"/>
    <w:rsid w:val="00775D57"/>
    <w:rsid w:val="007763AD"/>
    <w:rsid w:val="0077649F"/>
    <w:rsid w:val="00776A67"/>
    <w:rsid w:val="00776E25"/>
    <w:rsid w:val="0077755D"/>
    <w:rsid w:val="00777C70"/>
    <w:rsid w:val="00780AD3"/>
    <w:rsid w:val="007819D4"/>
    <w:rsid w:val="00782D0D"/>
    <w:rsid w:val="007849A2"/>
    <w:rsid w:val="00786CC4"/>
    <w:rsid w:val="00787408"/>
    <w:rsid w:val="0079058F"/>
    <w:rsid w:val="00791E13"/>
    <w:rsid w:val="0079220D"/>
    <w:rsid w:val="00792342"/>
    <w:rsid w:val="0079245D"/>
    <w:rsid w:val="0079295C"/>
    <w:rsid w:val="00795211"/>
    <w:rsid w:val="00796239"/>
    <w:rsid w:val="007977A8"/>
    <w:rsid w:val="007979E5"/>
    <w:rsid w:val="00797CFB"/>
    <w:rsid w:val="007A0A90"/>
    <w:rsid w:val="007A1EB8"/>
    <w:rsid w:val="007A20AA"/>
    <w:rsid w:val="007A2E7A"/>
    <w:rsid w:val="007A48A2"/>
    <w:rsid w:val="007A4D7D"/>
    <w:rsid w:val="007A7D1C"/>
    <w:rsid w:val="007B512A"/>
    <w:rsid w:val="007B597A"/>
    <w:rsid w:val="007B681B"/>
    <w:rsid w:val="007B705A"/>
    <w:rsid w:val="007C1879"/>
    <w:rsid w:val="007C1DFB"/>
    <w:rsid w:val="007C2097"/>
    <w:rsid w:val="007C2438"/>
    <w:rsid w:val="007C4392"/>
    <w:rsid w:val="007C5FDC"/>
    <w:rsid w:val="007D2F47"/>
    <w:rsid w:val="007D3EDD"/>
    <w:rsid w:val="007D4B53"/>
    <w:rsid w:val="007D6A07"/>
    <w:rsid w:val="007D7204"/>
    <w:rsid w:val="007E39F3"/>
    <w:rsid w:val="007E4C30"/>
    <w:rsid w:val="007E4FCA"/>
    <w:rsid w:val="007E5975"/>
    <w:rsid w:val="007E6133"/>
    <w:rsid w:val="007F0F20"/>
    <w:rsid w:val="007F2629"/>
    <w:rsid w:val="007F3AAF"/>
    <w:rsid w:val="007F43DE"/>
    <w:rsid w:val="007F54BB"/>
    <w:rsid w:val="007F71D6"/>
    <w:rsid w:val="007F7259"/>
    <w:rsid w:val="00800018"/>
    <w:rsid w:val="00801D89"/>
    <w:rsid w:val="0080314F"/>
    <w:rsid w:val="008040A8"/>
    <w:rsid w:val="008068DE"/>
    <w:rsid w:val="008072D2"/>
    <w:rsid w:val="00807311"/>
    <w:rsid w:val="00807F2A"/>
    <w:rsid w:val="00811330"/>
    <w:rsid w:val="00813DD2"/>
    <w:rsid w:val="00813EF4"/>
    <w:rsid w:val="008171D4"/>
    <w:rsid w:val="0082045A"/>
    <w:rsid w:val="00820EE7"/>
    <w:rsid w:val="00821176"/>
    <w:rsid w:val="00823F9E"/>
    <w:rsid w:val="008241DF"/>
    <w:rsid w:val="008246D7"/>
    <w:rsid w:val="00824EDF"/>
    <w:rsid w:val="00825629"/>
    <w:rsid w:val="00826DCF"/>
    <w:rsid w:val="0082700E"/>
    <w:rsid w:val="008276CE"/>
    <w:rsid w:val="008279FA"/>
    <w:rsid w:val="008303E6"/>
    <w:rsid w:val="008309DF"/>
    <w:rsid w:val="008327E0"/>
    <w:rsid w:val="00832FED"/>
    <w:rsid w:val="00836934"/>
    <w:rsid w:val="00840B84"/>
    <w:rsid w:val="00840E53"/>
    <w:rsid w:val="00841B5D"/>
    <w:rsid w:val="008421D9"/>
    <w:rsid w:val="00842933"/>
    <w:rsid w:val="00844744"/>
    <w:rsid w:val="00844FC9"/>
    <w:rsid w:val="0084534E"/>
    <w:rsid w:val="00846084"/>
    <w:rsid w:val="008461E9"/>
    <w:rsid w:val="00846AD0"/>
    <w:rsid w:val="00846B41"/>
    <w:rsid w:val="00847601"/>
    <w:rsid w:val="0084769E"/>
    <w:rsid w:val="00850DBC"/>
    <w:rsid w:val="00851302"/>
    <w:rsid w:val="00853A76"/>
    <w:rsid w:val="008576B3"/>
    <w:rsid w:val="00861C05"/>
    <w:rsid w:val="00862259"/>
    <w:rsid w:val="008626E7"/>
    <w:rsid w:val="008649E2"/>
    <w:rsid w:val="008664F5"/>
    <w:rsid w:val="00866EFC"/>
    <w:rsid w:val="00867074"/>
    <w:rsid w:val="00870621"/>
    <w:rsid w:val="00870EE7"/>
    <w:rsid w:val="00873772"/>
    <w:rsid w:val="008737CC"/>
    <w:rsid w:val="008743C3"/>
    <w:rsid w:val="008745E4"/>
    <w:rsid w:val="00874CD1"/>
    <w:rsid w:val="00876E2F"/>
    <w:rsid w:val="00877F78"/>
    <w:rsid w:val="00883551"/>
    <w:rsid w:val="008844E8"/>
    <w:rsid w:val="008848C9"/>
    <w:rsid w:val="00884C27"/>
    <w:rsid w:val="008863B9"/>
    <w:rsid w:val="00886F47"/>
    <w:rsid w:val="00891BE9"/>
    <w:rsid w:val="00894F47"/>
    <w:rsid w:val="0089547C"/>
    <w:rsid w:val="0089674F"/>
    <w:rsid w:val="00897522"/>
    <w:rsid w:val="008A0C1E"/>
    <w:rsid w:val="008A45A6"/>
    <w:rsid w:val="008A5BAB"/>
    <w:rsid w:val="008A77E3"/>
    <w:rsid w:val="008B0A39"/>
    <w:rsid w:val="008B5599"/>
    <w:rsid w:val="008B5948"/>
    <w:rsid w:val="008B7068"/>
    <w:rsid w:val="008B7437"/>
    <w:rsid w:val="008C0981"/>
    <w:rsid w:val="008C1463"/>
    <w:rsid w:val="008C1E91"/>
    <w:rsid w:val="008C2616"/>
    <w:rsid w:val="008C5534"/>
    <w:rsid w:val="008C5BA4"/>
    <w:rsid w:val="008D1819"/>
    <w:rsid w:val="008D3CCC"/>
    <w:rsid w:val="008D6870"/>
    <w:rsid w:val="008E5EF1"/>
    <w:rsid w:val="008F099A"/>
    <w:rsid w:val="008F0F94"/>
    <w:rsid w:val="008F2CF3"/>
    <w:rsid w:val="008F2F01"/>
    <w:rsid w:val="008F2F42"/>
    <w:rsid w:val="008F3789"/>
    <w:rsid w:val="008F4894"/>
    <w:rsid w:val="008F686C"/>
    <w:rsid w:val="008F7BB7"/>
    <w:rsid w:val="009011A6"/>
    <w:rsid w:val="00902445"/>
    <w:rsid w:val="009032B9"/>
    <w:rsid w:val="0090504C"/>
    <w:rsid w:val="0090613A"/>
    <w:rsid w:val="0091136E"/>
    <w:rsid w:val="00912377"/>
    <w:rsid w:val="00913A82"/>
    <w:rsid w:val="00914068"/>
    <w:rsid w:val="009148DE"/>
    <w:rsid w:val="00914FE0"/>
    <w:rsid w:val="0092182C"/>
    <w:rsid w:val="009225C3"/>
    <w:rsid w:val="00922889"/>
    <w:rsid w:val="00923CE7"/>
    <w:rsid w:val="009248FB"/>
    <w:rsid w:val="009251D7"/>
    <w:rsid w:val="0092523A"/>
    <w:rsid w:val="00926590"/>
    <w:rsid w:val="00930FD0"/>
    <w:rsid w:val="009326BD"/>
    <w:rsid w:val="00934CA1"/>
    <w:rsid w:val="00935638"/>
    <w:rsid w:val="00936202"/>
    <w:rsid w:val="009363EF"/>
    <w:rsid w:val="00936478"/>
    <w:rsid w:val="00936F60"/>
    <w:rsid w:val="00937BF6"/>
    <w:rsid w:val="00937E5B"/>
    <w:rsid w:val="0094064D"/>
    <w:rsid w:val="00940E28"/>
    <w:rsid w:val="00941E30"/>
    <w:rsid w:val="0094320F"/>
    <w:rsid w:val="00947363"/>
    <w:rsid w:val="00951F8E"/>
    <w:rsid w:val="00952688"/>
    <w:rsid w:val="009556B5"/>
    <w:rsid w:val="009608BC"/>
    <w:rsid w:val="0096173D"/>
    <w:rsid w:val="009641AD"/>
    <w:rsid w:val="009648D1"/>
    <w:rsid w:val="009668E1"/>
    <w:rsid w:val="00967F15"/>
    <w:rsid w:val="00972013"/>
    <w:rsid w:val="009752E9"/>
    <w:rsid w:val="00975D1F"/>
    <w:rsid w:val="00976D24"/>
    <w:rsid w:val="009777D9"/>
    <w:rsid w:val="00981CCE"/>
    <w:rsid w:val="00984ED8"/>
    <w:rsid w:val="00984F8C"/>
    <w:rsid w:val="009855AC"/>
    <w:rsid w:val="00985AEA"/>
    <w:rsid w:val="00990B9C"/>
    <w:rsid w:val="00991A9B"/>
    <w:rsid w:val="00991B88"/>
    <w:rsid w:val="00992CC8"/>
    <w:rsid w:val="009936C7"/>
    <w:rsid w:val="00997A92"/>
    <w:rsid w:val="009A2E27"/>
    <w:rsid w:val="009A36C8"/>
    <w:rsid w:val="009A4D85"/>
    <w:rsid w:val="009A51EB"/>
    <w:rsid w:val="009A5753"/>
    <w:rsid w:val="009A579D"/>
    <w:rsid w:val="009A5B0E"/>
    <w:rsid w:val="009A6F5E"/>
    <w:rsid w:val="009B1918"/>
    <w:rsid w:val="009B1958"/>
    <w:rsid w:val="009B4576"/>
    <w:rsid w:val="009B7181"/>
    <w:rsid w:val="009C09D7"/>
    <w:rsid w:val="009C1B06"/>
    <w:rsid w:val="009C1ED2"/>
    <w:rsid w:val="009C489B"/>
    <w:rsid w:val="009C5FC0"/>
    <w:rsid w:val="009C7172"/>
    <w:rsid w:val="009C7D58"/>
    <w:rsid w:val="009D0041"/>
    <w:rsid w:val="009D3B42"/>
    <w:rsid w:val="009D453D"/>
    <w:rsid w:val="009D7203"/>
    <w:rsid w:val="009D75D7"/>
    <w:rsid w:val="009D7CA0"/>
    <w:rsid w:val="009E2ECA"/>
    <w:rsid w:val="009E3297"/>
    <w:rsid w:val="009E40E4"/>
    <w:rsid w:val="009E762F"/>
    <w:rsid w:val="009F059F"/>
    <w:rsid w:val="009F0FC9"/>
    <w:rsid w:val="009F2891"/>
    <w:rsid w:val="009F2D47"/>
    <w:rsid w:val="009F3891"/>
    <w:rsid w:val="009F52E6"/>
    <w:rsid w:val="009F734F"/>
    <w:rsid w:val="00A02F75"/>
    <w:rsid w:val="00A10B9F"/>
    <w:rsid w:val="00A13405"/>
    <w:rsid w:val="00A14951"/>
    <w:rsid w:val="00A17E90"/>
    <w:rsid w:val="00A21EFE"/>
    <w:rsid w:val="00A22EEB"/>
    <w:rsid w:val="00A23AE8"/>
    <w:rsid w:val="00A23CAF"/>
    <w:rsid w:val="00A24024"/>
    <w:rsid w:val="00A246B6"/>
    <w:rsid w:val="00A25601"/>
    <w:rsid w:val="00A256D7"/>
    <w:rsid w:val="00A30EFB"/>
    <w:rsid w:val="00A322FD"/>
    <w:rsid w:val="00A371B2"/>
    <w:rsid w:val="00A37B68"/>
    <w:rsid w:val="00A4069F"/>
    <w:rsid w:val="00A426C5"/>
    <w:rsid w:val="00A44556"/>
    <w:rsid w:val="00A44DE5"/>
    <w:rsid w:val="00A46681"/>
    <w:rsid w:val="00A47C6B"/>
    <w:rsid w:val="00A47E70"/>
    <w:rsid w:val="00A508E1"/>
    <w:rsid w:val="00A50CF0"/>
    <w:rsid w:val="00A53781"/>
    <w:rsid w:val="00A539F8"/>
    <w:rsid w:val="00A5515A"/>
    <w:rsid w:val="00A554CB"/>
    <w:rsid w:val="00A604EC"/>
    <w:rsid w:val="00A61B4D"/>
    <w:rsid w:val="00A62381"/>
    <w:rsid w:val="00A65274"/>
    <w:rsid w:val="00A6565A"/>
    <w:rsid w:val="00A663C6"/>
    <w:rsid w:val="00A6745B"/>
    <w:rsid w:val="00A702F1"/>
    <w:rsid w:val="00A70D3F"/>
    <w:rsid w:val="00A710E1"/>
    <w:rsid w:val="00A7671C"/>
    <w:rsid w:val="00A7756C"/>
    <w:rsid w:val="00A775F4"/>
    <w:rsid w:val="00A8014E"/>
    <w:rsid w:val="00A8463B"/>
    <w:rsid w:val="00A86FC3"/>
    <w:rsid w:val="00A90A72"/>
    <w:rsid w:val="00A94506"/>
    <w:rsid w:val="00A94E20"/>
    <w:rsid w:val="00A94E43"/>
    <w:rsid w:val="00A961B8"/>
    <w:rsid w:val="00AA0228"/>
    <w:rsid w:val="00AA04B0"/>
    <w:rsid w:val="00AA0C26"/>
    <w:rsid w:val="00AA285A"/>
    <w:rsid w:val="00AA2CBC"/>
    <w:rsid w:val="00AA2FAD"/>
    <w:rsid w:val="00AA5AC1"/>
    <w:rsid w:val="00AA71F7"/>
    <w:rsid w:val="00AB054E"/>
    <w:rsid w:val="00AB16B1"/>
    <w:rsid w:val="00AB1C1C"/>
    <w:rsid w:val="00AB26AA"/>
    <w:rsid w:val="00AB2FFF"/>
    <w:rsid w:val="00AB3330"/>
    <w:rsid w:val="00AB6DEA"/>
    <w:rsid w:val="00AC114B"/>
    <w:rsid w:val="00AC1C0F"/>
    <w:rsid w:val="00AC21CF"/>
    <w:rsid w:val="00AC5163"/>
    <w:rsid w:val="00AC5563"/>
    <w:rsid w:val="00AC5820"/>
    <w:rsid w:val="00AC58BD"/>
    <w:rsid w:val="00AC6123"/>
    <w:rsid w:val="00AC74FC"/>
    <w:rsid w:val="00AC7A0A"/>
    <w:rsid w:val="00AD0FCC"/>
    <w:rsid w:val="00AD1CD8"/>
    <w:rsid w:val="00AD380E"/>
    <w:rsid w:val="00AD467D"/>
    <w:rsid w:val="00AD4B07"/>
    <w:rsid w:val="00AD5AE6"/>
    <w:rsid w:val="00AD5F51"/>
    <w:rsid w:val="00AD7617"/>
    <w:rsid w:val="00AE6E72"/>
    <w:rsid w:val="00AF196E"/>
    <w:rsid w:val="00AF2821"/>
    <w:rsid w:val="00AF52FB"/>
    <w:rsid w:val="00AF6583"/>
    <w:rsid w:val="00AF7AD6"/>
    <w:rsid w:val="00B01047"/>
    <w:rsid w:val="00B05524"/>
    <w:rsid w:val="00B06D2E"/>
    <w:rsid w:val="00B07113"/>
    <w:rsid w:val="00B0716B"/>
    <w:rsid w:val="00B075D0"/>
    <w:rsid w:val="00B11A44"/>
    <w:rsid w:val="00B12EEE"/>
    <w:rsid w:val="00B151E8"/>
    <w:rsid w:val="00B169E5"/>
    <w:rsid w:val="00B21734"/>
    <w:rsid w:val="00B258BB"/>
    <w:rsid w:val="00B25E3D"/>
    <w:rsid w:val="00B2606E"/>
    <w:rsid w:val="00B30D29"/>
    <w:rsid w:val="00B31727"/>
    <w:rsid w:val="00B3187F"/>
    <w:rsid w:val="00B31A97"/>
    <w:rsid w:val="00B342C8"/>
    <w:rsid w:val="00B350AF"/>
    <w:rsid w:val="00B3555B"/>
    <w:rsid w:val="00B35F25"/>
    <w:rsid w:val="00B37383"/>
    <w:rsid w:val="00B3793B"/>
    <w:rsid w:val="00B4028E"/>
    <w:rsid w:val="00B404E6"/>
    <w:rsid w:val="00B417A3"/>
    <w:rsid w:val="00B42346"/>
    <w:rsid w:val="00B42486"/>
    <w:rsid w:val="00B4252E"/>
    <w:rsid w:val="00B43275"/>
    <w:rsid w:val="00B435FC"/>
    <w:rsid w:val="00B439BA"/>
    <w:rsid w:val="00B44898"/>
    <w:rsid w:val="00B469B2"/>
    <w:rsid w:val="00B46E64"/>
    <w:rsid w:val="00B47ACF"/>
    <w:rsid w:val="00B50F2C"/>
    <w:rsid w:val="00B50F85"/>
    <w:rsid w:val="00B520DE"/>
    <w:rsid w:val="00B56675"/>
    <w:rsid w:val="00B5738C"/>
    <w:rsid w:val="00B57FDF"/>
    <w:rsid w:val="00B6136F"/>
    <w:rsid w:val="00B625F6"/>
    <w:rsid w:val="00B63659"/>
    <w:rsid w:val="00B6402F"/>
    <w:rsid w:val="00B654B8"/>
    <w:rsid w:val="00B657BE"/>
    <w:rsid w:val="00B65D99"/>
    <w:rsid w:val="00B65F89"/>
    <w:rsid w:val="00B668A5"/>
    <w:rsid w:val="00B673BE"/>
    <w:rsid w:val="00B67B97"/>
    <w:rsid w:val="00B70FE3"/>
    <w:rsid w:val="00B71BF2"/>
    <w:rsid w:val="00B71C15"/>
    <w:rsid w:val="00B778FF"/>
    <w:rsid w:val="00B80FC0"/>
    <w:rsid w:val="00B822A2"/>
    <w:rsid w:val="00B83207"/>
    <w:rsid w:val="00B83662"/>
    <w:rsid w:val="00B909EE"/>
    <w:rsid w:val="00B90B40"/>
    <w:rsid w:val="00B915E8"/>
    <w:rsid w:val="00B92DAD"/>
    <w:rsid w:val="00B93C71"/>
    <w:rsid w:val="00B940B7"/>
    <w:rsid w:val="00B9449F"/>
    <w:rsid w:val="00B95A14"/>
    <w:rsid w:val="00B95B34"/>
    <w:rsid w:val="00B95CE4"/>
    <w:rsid w:val="00B968C8"/>
    <w:rsid w:val="00B979A5"/>
    <w:rsid w:val="00BA14BF"/>
    <w:rsid w:val="00BA3EC5"/>
    <w:rsid w:val="00BA5196"/>
    <w:rsid w:val="00BA51D9"/>
    <w:rsid w:val="00BA5817"/>
    <w:rsid w:val="00BA662E"/>
    <w:rsid w:val="00BB03C1"/>
    <w:rsid w:val="00BB13B4"/>
    <w:rsid w:val="00BB1A9A"/>
    <w:rsid w:val="00BB31D8"/>
    <w:rsid w:val="00BB5DFC"/>
    <w:rsid w:val="00BB7E76"/>
    <w:rsid w:val="00BC0803"/>
    <w:rsid w:val="00BC4279"/>
    <w:rsid w:val="00BC4FE7"/>
    <w:rsid w:val="00BC50A1"/>
    <w:rsid w:val="00BC69A4"/>
    <w:rsid w:val="00BC76AB"/>
    <w:rsid w:val="00BD0DA3"/>
    <w:rsid w:val="00BD1167"/>
    <w:rsid w:val="00BD1D72"/>
    <w:rsid w:val="00BD2211"/>
    <w:rsid w:val="00BD279D"/>
    <w:rsid w:val="00BD4C48"/>
    <w:rsid w:val="00BD5609"/>
    <w:rsid w:val="00BD5EA2"/>
    <w:rsid w:val="00BD6BB8"/>
    <w:rsid w:val="00BD6CDC"/>
    <w:rsid w:val="00BD7369"/>
    <w:rsid w:val="00BE0D62"/>
    <w:rsid w:val="00BE165E"/>
    <w:rsid w:val="00BE1728"/>
    <w:rsid w:val="00BE1F17"/>
    <w:rsid w:val="00BE2E4C"/>
    <w:rsid w:val="00BE41B8"/>
    <w:rsid w:val="00BE42BD"/>
    <w:rsid w:val="00BE455D"/>
    <w:rsid w:val="00BE52E8"/>
    <w:rsid w:val="00BF2A17"/>
    <w:rsid w:val="00BF3307"/>
    <w:rsid w:val="00BF465D"/>
    <w:rsid w:val="00BF533F"/>
    <w:rsid w:val="00C00E52"/>
    <w:rsid w:val="00C025CE"/>
    <w:rsid w:val="00C029DE"/>
    <w:rsid w:val="00C02BB9"/>
    <w:rsid w:val="00C03344"/>
    <w:rsid w:val="00C03A9E"/>
    <w:rsid w:val="00C03C40"/>
    <w:rsid w:val="00C04103"/>
    <w:rsid w:val="00C056AB"/>
    <w:rsid w:val="00C0769E"/>
    <w:rsid w:val="00C150E7"/>
    <w:rsid w:val="00C174DB"/>
    <w:rsid w:val="00C23713"/>
    <w:rsid w:val="00C23A0E"/>
    <w:rsid w:val="00C25072"/>
    <w:rsid w:val="00C30890"/>
    <w:rsid w:val="00C31232"/>
    <w:rsid w:val="00C3183E"/>
    <w:rsid w:val="00C3185B"/>
    <w:rsid w:val="00C31ED7"/>
    <w:rsid w:val="00C3245E"/>
    <w:rsid w:val="00C3363F"/>
    <w:rsid w:val="00C345E3"/>
    <w:rsid w:val="00C35AFE"/>
    <w:rsid w:val="00C37368"/>
    <w:rsid w:val="00C379E5"/>
    <w:rsid w:val="00C401EC"/>
    <w:rsid w:val="00C41D53"/>
    <w:rsid w:val="00C423F9"/>
    <w:rsid w:val="00C42A77"/>
    <w:rsid w:val="00C4333C"/>
    <w:rsid w:val="00C43606"/>
    <w:rsid w:val="00C46AB1"/>
    <w:rsid w:val="00C47049"/>
    <w:rsid w:val="00C53EA0"/>
    <w:rsid w:val="00C556EC"/>
    <w:rsid w:val="00C5601D"/>
    <w:rsid w:val="00C56C93"/>
    <w:rsid w:val="00C56F34"/>
    <w:rsid w:val="00C576B9"/>
    <w:rsid w:val="00C60915"/>
    <w:rsid w:val="00C62048"/>
    <w:rsid w:val="00C6314A"/>
    <w:rsid w:val="00C63D68"/>
    <w:rsid w:val="00C640F7"/>
    <w:rsid w:val="00C64979"/>
    <w:rsid w:val="00C6500B"/>
    <w:rsid w:val="00C651CF"/>
    <w:rsid w:val="00C654B5"/>
    <w:rsid w:val="00C65526"/>
    <w:rsid w:val="00C66BA2"/>
    <w:rsid w:val="00C7018C"/>
    <w:rsid w:val="00C711D0"/>
    <w:rsid w:val="00C757DF"/>
    <w:rsid w:val="00C75C03"/>
    <w:rsid w:val="00C812F8"/>
    <w:rsid w:val="00C82D2D"/>
    <w:rsid w:val="00C84ACB"/>
    <w:rsid w:val="00C84D8C"/>
    <w:rsid w:val="00C855F5"/>
    <w:rsid w:val="00C85E1C"/>
    <w:rsid w:val="00C860E6"/>
    <w:rsid w:val="00C870F6"/>
    <w:rsid w:val="00C87459"/>
    <w:rsid w:val="00C87A4D"/>
    <w:rsid w:val="00C87BCF"/>
    <w:rsid w:val="00C9232B"/>
    <w:rsid w:val="00C94007"/>
    <w:rsid w:val="00C95985"/>
    <w:rsid w:val="00C9707A"/>
    <w:rsid w:val="00C97A9E"/>
    <w:rsid w:val="00CA0DB7"/>
    <w:rsid w:val="00CA1479"/>
    <w:rsid w:val="00CA1A6D"/>
    <w:rsid w:val="00CA23A5"/>
    <w:rsid w:val="00CA38BB"/>
    <w:rsid w:val="00CB0CFC"/>
    <w:rsid w:val="00CB26DA"/>
    <w:rsid w:val="00CB3359"/>
    <w:rsid w:val="00CB35E1"/>
    <w:rsid w:val="00CB37FD"/>
    <w:rsid w:val="00CB4F22"/>
    <w:rsid w:val="00CB4F33"/>
    <w:rsid w:val="00CC0515"/>
    <w:rsid w:val="00CC216E"/>
    <w:rsid w:val="00CC232F"/>
    <w:rsid w:val="00CC5026"/>
    <w:rsid w:val="00CC63C1"/>
    <w:rsid w:val="00CC68D0"/>
    <w:rsid w:val="00CC7F81"/>
    <w:rsid w:val="00CD1967"/>
    <w:rsid w:val="00CD2665"/>
    <w:rsid w:val="00CD296D"/>
    <w:rsid w:val="00CD3081"/>
    <w:rsid w:val="00CD3A47"/>
    <w:rsid w:val="00CD5503"/>
    <w:rsid w:val="00CD5783"/>
    <w:rsid w:val="00CD7004"/>
    <w:rsid w:val="00CE59C4"/>
    <w:rsid w:val="00CE669F"/>
    <w:rsid w:val="00CE6A73"/>
    <w:rsid w:val="00CF0694"/>
    <w:rsid w:val="00CF3913"/>
    <w:rsid w:val="00CF3D9A"/>
    <w:rsid w:val="00CF670D"/>
    <w:rsid w:val="00D003E3"/>
    <w:rsid w:val="00D02C63"/>
    <w:rsid w:val="00D033BC"/>
    <w:rsid w:val="00D03F9A"/>
    <w:rsid w:val="00D05864"/>
    <w:rsid w:val="00D06008"/>
    <w:rsid w:val="00D06D51"/>
    <w:rsid w:val="00D0723F"/>
    <w:rsid w:val="00D0734F"/>
    <w:rsid w:val="00D07FBB"/>
    <w:rsid w:val="00D11CAC"/>
    <w:rsid w:val="00D15CB3"/>
    <w:rsid w:val="00D17E19"/>
    <w:rsid w:val="00D20FC9"/>
    <w:rsid w:val="00D21185"/>
    <w:rsid w:val="00D2498A"/>
    <w:rsid w:val="00D24991"/>
    <w:rsid w:val="00D2697C"/>
    <w:rsid w:val="00D26D55"/>
    <w:rsid w:val="00D27F85"/>
    <w:rsid w:val="00D32B77"/>
    <w:rsid w:val="00D336F3"/>
    <w:rsid w:val="00D353AD"/>
    <w:rsid w:val="00D3560D"/>
    <w:rsid w:val="00D370CD"/>
    <w:rsid w:val="00D4098A"/>
    <w:rsid w:val="00D4108F"/>
    <w:rsid w:val="00D420B8"/>
    <w:rsid w:val="00D427E0"/>
    <w:rsid w:val="00D42E77"/>
    <w:rsid w:val="00D433B2"/>
    <w:rsid w:val="00D4398E"/>
    <w:rsid w:val="00D46CE6"/>
    <w:rsid w:val="00D4777E"/>
    <w:rsid w:val="00D50255"/>
    <w:rsid w:val="00D51157"/>
    <w:rsid w:val="00D53279"/>
    <w:rsid w:val="00D54BE5"/>
    <w:rsid w:val="00D55742"/>
    <w:rsid w:val="00D55E6F"/>
    <w:rsid w:val="00D56579"/>
    <w:rsid w:val="00D60160"/>
    <w:rsid w:val="00D616E5"/>
    <w:rsid w:val="00D662DF"/>
    <w:rsid w:val="00D66520"/>
    <w:rsid w:val="00D70485"/>
    <w:rsid w:val="00D704B1"/>
    <w:rsid w:val="00D7124B"/>
    <w:rsid w:val="00D7430F"/>
    <w:rsid w:val="00D75995"/>
    <w:rsid w:val="00D75F00"/>
    <w:rsid w:val="00D7606E"/>
    <w:rsid w:val="00D817E9"/>
    <w:rsid w:val="00D81C99"/>
    <w:rsid w:val="00D838AE"/>
    <w:rsid w:val="00D8496C"/>
    <w:rsid w:val="00D84AE9"/>
    <w:rsid w:val="00D8508E"/>
    <w:rsid w:val="00D9047E"/>
    <w:rsid w:val="00DA0AA9"/>
    <w:rsid w:val="00DB20E5"/>
    <w:rsid w:val="00DB37A5"/>
    <w:rsid w:val="00DB524F"/>
    <w:rsid w:val="00DB59DE"/>
    <w:rsid w:val="00DC0305"/>
    <w:rsid w:val="00DC6ACA"/>
    <w:rsid w:val="00DC6D56"/>
    <w:rsid w:val="00DD07D1"/>
    <w:rsid w:val="00DD0ABC"/>
    <w:rsid w:val="00DD1D7D"/>
    <w:rsid w:val="00DD28EB"/>
    <w:rsid w:val="00DD29AD"/>
    <w:rsid w:val="00DD3318"/>
    <w:rsid w:val="00DD37B9"/>
    <w:rsid w:val="00DD41EC"/>
    <w:rsid w:val="00DD55C8"/>
    <w:rsid w:val="00DD609D"/>
    <w:rsid w:val="00DD701D"/>
    <w:rsid w:val="00DD721D"/>
    <w:rsid w:val="00DE058F"/>
    <w:rsid w:val="00DE1428"/>
    <w:rsid w:val="00DE1CF3"/>
    <w:rsid w:val="00DE1DA3"/>
    <w:rsid w:val="00DE310E"/>
    <w:rsid w:val="00DE34CF"/>
    <w:rsid w:val="00DE3630"/>
    <w:rsid w:val="00DE53C5"/>
    <w:rsid w:val="00DE65D7"/>
    <w:rsid w:val="00DE78ED"/>
    <w:rsid w:val="00DF17A6"/>
    <w:rsid w:val="00DF380D"/>
    <w:rsid w:val="00DF66F2"/>
    <w:rsid w:val="00DF70C4"/>
    <w:rsid w:val="00E00527"/>
    <w:rsid w:val="00E005B0"/>
    <w:rsid w:val="00E00BE3"/>
    <w:rsid w:val="00E00F65"/>
    <w:rsid w:val="00E02375"/>
    <w:rsid w:val="00E0440A"/>
    <w:rsid w:val="00E04928"/>
    <w:rsid w:val="00E04A30"/>
    <w:rsid w:val="00E06170"/>
    <w:rsid w:val="00E07252"/>
    <w:rsid w:val="00E074FC"/>
    <w:rsid w:val="00E07A89"/>
    <w:rsid w:val="00E13E4E"/>
    <w:rsid w:val="00E13F3D"/>
    <w:rsid w:val="00E14FBE"/>
    <w:rsid w:val="00E22EF3"/>
    <w:rsid w:val="00E25ED1"/>
    <w:rsid w:val="00E26298"/>
    <w:rsid w:val="00E268B3"/>
    <w:rsid w:val="00E307A0"/>
    <w:rsid w:val="00E32550"/>
    <w:rsid w:val="00E329ED"/>
    <w:rsid w:val="00E33A1B"/>
    <w:rsid w:val="00E342BF"/>
    <w:rsid w:val="00E34898"/>
    <w:rsid w:val="00E3638C"/>
    <w:rsid w:val="00E379FF"/>
    <w:rsid w:val="00E406BE"/>
    <w:rsid w:val="00E418EC"/>
    <w:rsid w:val="00E41AD3"/>
    <w:rsid w:val="00E42049"/>
    <w:rsid w:val="00E4235F"/>
    <w:rsid w:val="00E42F40"/>
    <w:rsid w:val="00E436A7"/>
    <w:rsid w:val="00E47046"/>
    <w:rsid w:val="00E51438"/>
    <w:rsid w:val="00E53106"/>
    <w:rsid w:val="00E53527"/>
    <w:rsid w:val="00E53A79"/>
    <w:rsid w:val="00E54150"/>
    <w:rsid w:val="00E56C07"/>
    <w:rsid w:val="00E6463A"/>
    <w:rsid w:val="00E6784D"/>
    <w:rsid w:val="00E67874"/>
    <w:rsid w:val="00E678EE"/>
    <w:rsid w:val="00E71082"/>
    <w:rsid w:val="00E725BB"/>
    <w:rsid w:val="00E72ADC"/>
    <w:rsid w:val="00E7510C"/>
    <w:rsid w:val="00E7517A"/>
    <w:rsid w:val="00E758C0"/>
    <w:rsid w:val="00E76540"/>
    <w:rsid w:val="00E76E97"/>
    <w:rsid w:val="00E8321F"/>
    <w:rsid w:val="00E83574"/>
    <w:rsid w:val="00E83C5C"/>
    <w:rsid w:val="00E86DC9"/>
    <w:rsid w:val="00E87B05"/>
    <w:rsid w:val="00E90740"/>
    <w:rsid w:val="00E93BC4"/>
    <w:rsid w:val="00E95379"/>
    <w:rsid w:val="00E954F1"/>
    <w:rsid w:val="00EA1A60"/>
    <w:rsid w:val="00EA27D1"/>
    <w:rsid w:val="00EA2898"/>
    <w:rsid w:val="00EA34E5"/>
    <w:rsid w:val="00EA3D29"/>
    <w:rsid w:val="00EA443D"/>
    <w:rsid w:val="00EA7E80"/>
    <w:rsid w:val="00EB09B7"/>
    <w:rsid w:val="00EB2078"/>
    <w:rsid w:val="00EB31EC"/>
    <w:rsid w:val="00EB36D5"/>
    <w:rsid w:val="00EB531F"/>
    <w:rsid w:val="00EB5726"/>
    <w:rsid w:val="00EB6266"/>
    <w:rsid w:val="00EC2A36"/>
    <w:rsid w:val="00EC4698"/>
    <w:rsid w:val="00EC5990"/>
    <w:rsid w:val="00EC67B2"/>
    <w:rsid w:val="00EC7D44"/>
    <w:rsid w:val="00ED0EA1"/>
    <w:rsid w:val="00ED22A3"/>
    <w:rsid w:val="00ED4069"/>
    <w:rsid w:val="00ED452A"/>
    <w:rsid w:val="00ED48F1"/>
    <w:rsid w:val="00ED4C49"/>
    <w:rsid w:val="00ED549F"/>
    <w:rsid w:val="00ED64B9"/>
    <w:rsid w:val="00ED659E"/>
    <w:rsid w:val="00ED6BAD"/>
    <w:rsid w:val="00EE01B2"/>
    <w:rsid w:val="00EE27B0"/>
    <w:rsid w:val="00EE2C9A"/>
    <w:rsid w:val="00EE2CCE"/>
    <w:rsid w:val="00EE3893"/>
    <w:rsid w:val="00EE5062"/>
    <w:rsid w:val="00EE5EDE"/>
    <w:rsid w:val="00EE7D7C"/>
    <w:rsid w:val="00EF2FCE"/>
    <w:rsid w:val="00EF4D28"/>
    <w:rsid w:val="00EF7AAF"/>
    <w:rsid w:val="00F0116B"/>
    <w:rsid w:val="00F0223F"/>
    <w:rsid w:val="00F02687"/>
    <w:rsid w:val="00F02773"/>
    <w:rsid w:val="00F02FF9"/>
    <w:rsid w:val="00F04FE8"/>
    <w:rsid w:val="00F054B5"/>
    <w:rsid w:val="00F06FC6"/>
    <w:rsid w:val="00F07A51"/>
    <w:rsid w:val="00F11C88"/>
    <w:rsid w:val="00F11CDA"/>
    <w:rsid w:val="00F13398"/>
    <w:rsid w:val="00F1378A"/>
    <w:rsid w:val="00F13BA3"/>
    <w:rsid w:val="00F14573"/>
    <w:rsid w:val="00F14619"/>
    <w:rsid w:val="00F150C7"/>
    <w:rsid w:val="00F16376"/>
    <w:rsid w:val="00F177F6"/>
    <w:rsid w:val="00F17A85"/>
    <w:rsid w:val="00F201E7"/>
    <w:rsid w:val="00F214A1"/>
    <w:rsid w:val="00F22110"/>
    <w:rsid w:val="00F24D6E"/>
    <w:rsid w:val="00F25D98"/>
    <w:rsid w:val="00F26C02"/>
    <w:rsid w:val="00F27481"/>
    <w:rsid w:val="00F274F6"/>
    <w:rsid w:val="00F2779B"/>
    <w:rsid w:val="00F300FB"/>
    <w:rsid w:val="00F31FF7"/>
    <w:rsid w:val="00F32F2B"/>
    <w:rsid w:val="00F33E92"/>
    <w:rsid w:val="00F34683"/>
    <w:rsid w:val="00F34C69"/>
    <w:rsid w:val="00F35FC6"/>
    <w:rsid w:val="00F369E7"/>
    <w:rsid w:val="00F378E2"/>
    <w:rsid w:val="00F409D4"/>
    <w:rsid w:val="00F40BE2"/>
    <w:rsid w:val="00F4254A"/>
    <w:rsid w:val="00F44801"/>
    <w:rsid w:val="00F448D5"/>
    <w:rsid w:val="00F44965"/>
    <w:rsid w:val="00F4602A"/>
    <w:rsid w:val="00F50606"/>
    <w:rsid w:val="00F509EB"/>
    <w:rsid w:val="00F51EC6"/>
    <w:rsid w:val="00F5369B"/>
    <w:rsid w:val="00F53B5C"/>
    <w:rsid w:val="00F550A3"/>
    <w:rsid w:val="00F576BE"/>
    <w:rsid w:val="00F579D9"/>
    <w:rsid w:val="00F57DFC"/>
    <w:rsid w:val="00F60198"/>
    <w:rsid w:val="00F60999"/>
    <w:rsid w:val="00F62999"/>
    <w:rsid w:val="00F66556"/>
    <w:rsid w:val="00F665D9"/>
    <w:rsid w:val="00F668E2"/>
    <w:rsid w:val="00F70579"/>
    <w:rsid w:val="00F7406C"/>
    <w:rsid w:val="00F74681"/>
    <w:rsid w:val="00F765E6"/>
    <w:rsid w:val="00F76BBB"/>
    <w:rsid w:val="00F76EEF"/>
    <w:rsid w:val="00F81784"/>
    <w:rsid w:val="00F8256D"/>
    <w:rsid w:val="00F82B21"/>
    <w:rsid w:val="00F837DE"/>
    <w:rsid w:val="00F83DF4"/>
    <w:rsid w:val="00F83F6D"/>
    <w:rsid w:val="00F85A95"/>
    <w:rsid w:val="00F85F7D"/>
    <w:rsid w:val="00F86D82"/>
    <w:rsid w:val="00F86ED8"/>
    <w:rsid w:val="00F8784D"/>
    <w:rsid w:val="00F87BD6"/>
    <w:rsid w:val="00F9006B"/>
    <w:rsid w:val="00F90786"/>
    <w:rsid w:val="00F90F7F"/>
    <w:rsid w:val="00F91A1B"/>
    <w:rsid w:val="00F927AF"/>
    <w:rsid w:val="00F93183"/>
    <w:rsid w:val="00F93191"/>
    <w:rsid w:val="00FA1595"/>
    <w:rsid w:val="00FA1E03"/>
    <w:rsid w:val="00FA3C70"/>
    <w:rsid w:val="00FA3E84"/>
    <w:rsid w:val="00FA5770"/>
    <w:rsid w:val="00FA58BC"/>
    <w:rsid w:val="00FA73F9"/>
    <w:rsid w:val="00FA7578"/>
    <w:rsid w:val="00FB09B8"/>
    <w:rsid w:val="00FB1F30"/>
    <w:rsid w:val="00FB2888"/>
    <w:rsid w:val="00FB2CDE"/>
    <w:rsid w:val="00FB39B0"/>
    <w:rsid w:val="00FB44C4"/>
    <w:rsid w:val="00FB5C5E"/>
    <w:rsid w:val="00FB6386"/>
    <w:rsid w:val="00FB6E9C"/>
    <w:rsid w:val="00FC0E86"/>
    <w:rsid w:val="00FC1F20"/>
    <w:rsid w:val="00FC290F"/>
    <w:rsid w:val="00FC383D"/>
    <w:rsid w:val="00FC5513"/>
    <w:rsid w:val="00FC6089"/>
    <w:rsid w:val="00FC6C35"/>
    <w:rsid w:val="00FC74CD"/>
    <w:rsid w:val="00FC7A96"/>
    <w:rsid w:val="00FC7D9E"/>
    <w:rsid w:val="00FD059E"/>
    <w:rsid w:val="00FD171D"/>
    <w:rsid w:val="00FD1A0B"/>
    <w:rsid w:val="00FD44E8"/>
    <w:rsid w:val="00FD642E"/>
    <w:rsid w:val="00FD7FFC"/>
    <w:rsid w:val="00FE0466"/>
    <w:rsid w:val="00FE07D4"/>
    <w:rsid w:val="00FE0CDF"/>
    <w:rsid w:val="00FE1419"/>
    <w:rsid w:val="00FE379E"/>
    <w:rsid w:val="00FE69AC"/>
    <w:rsid w:val="00FF2EAC"/>
    <w:rsid w:val="00FF4088"/>
    <w:rsid w:val="00FF5541"/>
    <w:rsid w:val="00FF6099"/>
    <w:rsid w:val="00FF6FAD"/>
    <w:rsid w:val="090538F4"/>
    <w:rsid w:val="0CF978AE"/>
    <w:rsid w:val="1F75D744"/>
    <w:rsid w:val="28D0DCEB"/>
    <w:rsid w:val="3114EC8B"/>
    <w:rsid w:val="3C489EE5"/>
    <w:rsid w:val="56F85359"/>
    <w:rsid w:val="633B1024"/>
    <w:rsid w:val="6590947C"/>
    <w:rsid w:val="66409A19"/>
    <w:rsid w:val="71A85D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862142C-6DBA-426F-A67D-17B2B37B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ListParagraph">
    <w:name w:val="List Paragraph"/>
    <w:basedOn w:val="Normal"/>
    <w:uiPriority w:val="34"/>
    <w:qFormat/>
    <w:rsid w:val="00776A67"/>
    <w:pPr>
      <w:ind w:left="720"/>
      <w:contextualSpacing/>
    </w:pPr>
  </w:style>
  <w:style w:type="paragraph" w:styleId="Revision">
    <w:name w:val="Revision"/>
    <w:hidden/>
    <w:uiPriority w:val="99"/>
    <w:semiHidden/>
    <w:rsid w:val="00990B9C"/>
    <w:rPr>
      <w:rFonts w:ascii="Times New Roman" w:hAnsi="Times New Roman"/>
      <w:lang w:val="en-GB" w:eastAsia="en-US"/>
    </w:rPr>
  </w:style>
  <w:style w:type="paragraph" w:customStyle="1" w:styleId="TAJ">
    <w:name w:val="TAJ"/>
    <w:basedOn w:val="TH"/>
    <w:rsid w:val="00BE1F17"/>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E1F17"/>
    <w:rPr>
      <w:rFonts w:eastAsia="Times New Roman"/>
      <w:i/>
      <w:color w:val="0000FF"/>
    </w:rPr>
  </w:style>
  <w:style w:type="character" w:customStyle="1" w:styleId="BalloonTextChar">
    <w:name w:val="Balloon Text Char"/>
    <w:link w:val="BalloonText"/>
    <w:rsid w:val="00BE1F17"/>
    <w:rPr>
      <w:rFonts w:ascii="Tahoma" w:hAnsi="Tahoma" w:cs="Tahoma"/>
      <w:sz w:val="16"/>
      <w:szCs w:val="16"/>
      <w:lang w:val="en-GB" w:eastAsia="en-US"/>
    </w:rPr>
  </w:style>
  <w:style w:type="table" w:styleId="TableGrid">
    <w:name w:val="Table Grid"/>
    <w:basedOn w:val="TableNormal"/>
    <w:rsid w:val="00BE1F1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1F17"/>
    <w:rPr>
      <w:color w:val="605E5C"/>
      <w:shd w:val="clear" w:color="auto" w:fill="E1DFDD"/>
    </w:rPr>
  </w:style>
  <w:style w:type="character" w:customStyle="1" w:styleId="Heading4Char">
    <w:name w:val="Heading 4 Char"/>
    <w:link w:val="Heading4"/>
    <w:locked/>
    <w:rsid w:val="00BE1F17"/>
    <w:rPr>
      <w:rFonts w:ascii="Arial" w:hAnsi="Arial"/>
      <w:sz w:val="24"/>
      <w:lang w:val="en-GB" w:eastAsia="en-US"/>
    </w:rPr>
  </w:style>
  <w:style w:type="character" w:customStyle="1" w:styleId="FooterChar">
    <w:name w:val="Footer Char"/>
    <w:link w:val="Footer"/>
    <w:uiPriority w:val="99"/>
    <w:rsid w:val="00BE1F17"/>
    <w:rPr>
      <w:rFonts w:ascii="Arial" w:hAnsi="Arial"/>
      <w:b/>
      <w:i/>
      <w:noProof/>
      <w:sz w:val="18"/>
      <w:lang w:val="en-GB" w:eastAsia="en-US"/>
    </w:rPr>
  </w:style>
  <w:style w:type="character" w:customStyle="1" w:styleId="TALChar">
    <w:name w:val="TAL Char"/>
    <w:link w:val="TAL"/>
    <w:rsid w:val="00BE1F17"/>
    <w:rPr>
      <w:rFonts w:ascii="Arial" w:hAnsi="Arial"/>
      <w:sz w:val="18"/>
      <w:lang w:val="en-GB" w:eastAsia="en-US"/>
    </w:rPr>
  </w:style>
  <w:style w:type="character" w:customStyle="1" w:styleId="TAHCar">
    <w:name w:val="TAH Car"/>
    <w:link w:val="TAH"/>
    <w:rsid w:val="00BE1F17"/>
    <w:rPr>
      <w:rFonts w:ascii="Arial" w:hAnsi="Arial"/>
      <w:b/>
      <w:sz w:val="18"/>
      <w:lang w:val="en-GB" w:eastAsia="en-US"/>
    </w:rPr>
  </w:style>
  <w:style w:type="paragraph" w:styleId="NormalWeb">
    <w:name w:val="Normal (Web)"/>
    <w:basedOn w:val="Normal"/>
    <w:uiPriority w:val="99"/>
    <w:unhideWhenUsed/>
    <w:rsid w:val="00BE1F17"/>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E1F17"/>
    <w:rPr>
      <w:rFonts w:ascii="Times New Roman" w:hAnsi="Times New Roman"/>
      <w:sz w:val="16"/>
      <w:lang w:val="en-GB" w:eastAsia="en-US"/>
    </w:rPr>
  </w:style>
  <w:style w:type="character" w:customStyle="1" w:styleId="CommentTextChar">
    <w:name w:val="Comment Text Char"/>
    <w:basedOn w:val="DefaultParagraphFont"/>
    <w:link w:val="CommentText"/>
    <w:rsid w:val="00BE1F17"/>
    <w:rPr>
      <w:rFonts w:ascii="Times New Roman" w:hAnsi="Times New Roman"/>
      <w:lang w:val="en-GB" w:eastAsia="en-US"/>
    </w:rPr>
  </w:style>
  <w:style w:type="character" w:customStyle="1" w:styleId="CommentSubjectChar">
    <w:name w:val="Comment Subject Char"/>
    <w:basedOn w:val="CommentTextChar"/>
    <w:link w:val="CommentSubject"/>
    <w:rsid w:val="00BE1F17"/>
    <w:rPr>
      <w:rFonts w:ascii="Times New Roman" w:hAnsi="Times New Roman"/>
      <w:b/>
      <w:bCs/>
      <w:lang w:val="en-GB" w:eastAsia="en-US"/>
    </w:rPr>
  </w:style>
  <w:style w:type="paragraph" w:styleId="BodyText">
    <w:name w:val="Body Text"/>
    <w:basedOn w:val="Normal"/>
    <w:link w:val="BodyTextChar"/>
    <w:unhideWhenUsed/>
    <w:rsid w:val="00BE1F17"/>
    <w:pPr>
      <w:spacing w:after="120"/>
    </w:pPr>
    <w:rPr>
      <w:rFonts w:eastAsia="Times New Roman"/>
    </w:rPr>
  </w:style>
  <w:style w:type="character" w:customStyle="1" w:styleId="BodyTextChar">
    <w:name w:val="Body Text Char"/>
    <w:basedOn w:val="DefaultParagraphFont"/>
    <w:link w:val="BodyText"/>
    <w:rsid w:val="00BE1F17"/>
    <w:rPr>
      <w:rFonts w:ascii="Times New Roman" w:eastAsia="Times New Roman" w:hAnsi="Times New Roman"/>
      <w:lang w:val="en-GB" w:eastAsia="en-US"/>
    </w:rPr>
  </w:style>
  <w:style w:type="paragraph" w:styleId="Bibliography">
    <w:name w:val="Bibliography"/>
    <w:basedOn w:val="Normal"/>
    <w:next w:val="Normal"/>
    <w:uiPriority w:val="37"/>
    <w:semiHidden/>
    <w:unhideWhenUsed/>
    <w:rsid w:val="00BE1F17"/>
    <w:rPr>
      <w:rFonts w:eastAsia="Times New Roman"/>
    </w:rPr>
  </w:style>
  <w:style w:type="paragraph" w:styleId="BlockText">
    <w:name w:val="Block Text"/>
    <w:basedOn w:val="Normal"/>
    <w:rsid w:val="00BE1F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BE1F17"/>
    <w:pPr>
      <w:spacing w:after="120" w:line="480" w:lineRule="auto"/>
    </w:pPr>
    <w:rPr>
      <w:rFonts w:eastAsia="Times New Roman"/>
    </w:rPr>
  </w:style>
  <w:style w:type="character" w:customStyle="1" w:styleId="BodyText2Char">
    <w:name w:val="Body Text 2 Char"/>
    <w:basedOn w:val="DefaultParagraphFont"/>
    <w:link w:val="BodyText2"/>
    <w:rsid w:val="00BE1F17"/>
    <w:rPr>
      <w:rFonts w:ascii="Times New Roman" w:eastAsia="Times New Roman" w:hAnsi="Times New Roman"/>
      <w:lang w:val="en-GB" w:eastAsia="en-US"/>
    </w:rPr>
  </w:style>
  <w:style w:type="paragraph" w:styleId="BodyText3">
    <w:name w:val="Body Text 3"/>
    <w:basedOn w:val="Normal"/>
    <w:link w:val="BodyText3Char"/>
    <w:rsid w:val="00BE1F17"/>
    <w:pPr>
      <w:spacing w:after="120"/>
    </w:pPr>
    <w:rPr>
      <w:rFonts w:eastAsia="Times New Roman"/>
      <w:sz w:val="16"/>
      <w:szCs w:val="16"/>
    </w:rPr>
  </w:style>
  <w:style w:type="character" w:customStyle="1" w:styleId="BodyText3Char">
    <w:name w:val="Body Text 3 Char"/>
    <w:basedOn w:val="DefaultParagraphFont"/>
    <w:link w:val="BodyText3"/>
    <w:rsid w:val="00BE1F17"/>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E1F17"/>
    <w:pPr>
      <w:spacing w:after="180"/>
      <w:ind w:firstLine="360"/>
    </w:pPr>
  </w:style>
  <w:style w:type="character" w:customStyle="1" w:styleId="BodyTextFirstIndentChar">
    <w:name w:val="Body Text First Indent Char"/>
    <w:basedOn w:val="BodyTextChar"/>
    <w:link w:val="BodyTextFirstIndent"/>
    <w:rsid w:val="00BE1F17"/>
    <w:rPr>
      <w:rFonts w:ascii="Times New Roman" w:eastAsia="Times New Roman" w:hAnsi="Times New Roman"/>
      <w:lang w:val="en-GB" w:eastAsia="en-US"/>
    </w:rPr>
  </w:style>
  <w:style w:type="paragraph" w:styleId="BodyTextIndent">
    <w:name w:val="Body Text Indent"/>
    <w:basedOn w:val="Normal"/>
    <w:link w:val="BodyTextIndentChar"/>
    <w:rsid w:val="00BE1F17"/>
    <w:pPr>
      <w:spacing w:after="120"/>
      <w:ind w:left="283"/>
    </w:pPr>
    <w:rPr>
      <w:rFonts w:eastAsia="Times New Roman"/>
    </w:rPr>
  </w:style>
  <w:style w:type="character" w:customStyle="1" w:styleId="BodyTextIndentChar">
    <w:name w:val="Body Text Indent Char"/>
    <w:basedOn w:val="DefaultParagraphFont"/>
    <w:link w:val="BodyTextIndent"/>
    <w:rsid w:val="00BE1F17"/>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E1F17"/>
    <w:pPr>
      <w:spacing w:after="180"/>
      <w:ind w:left="360" w:firstLine="360"/>
    </w:pPr>
  </w:style>
  <w:style w:type="character" w:customStyle="1" w:styleId="BodyTextFirstIndent2Char">
    <w:name w:val="Body Text First Indent 2 Char"/>
    <w:basedOn w:val="BodyTextIndentChar"/>
    <w:link w:val="BodyTextFirstIndent2"/>
    <w:rsid w:val="00BE1F17"/>
    <w:rPr>
      <w:rFonts w:ascii="Times New Roman" w:eastAsia="Times New Roman" w:hAnsi="Times New Roman"/>
      <w:lang w:val="en-GB" w:eastAsia="en-US"/>
    </w:rPr>
  </w:style>
  <w:style w:type="paragraph" w:styleId="BodyTextIndent2">
    <w:name w:val="Body Text Indent 2"/>
    <w:basedOn w:val="Normal"/>
    <w:link w:val="BodyTextIndent2Char"/>
    <w:rsid w:val="00BE1F17"/>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E1F17"/>
    <w:rPr>
      <w:rFonts w:ascii="Times New Roman" w:eastAsia="Times New Roman" w:hAnsi="Times New Roman"/>
      <w:lang w:val="en-GB" w:eastAsia="en-US"/>
    </w:rPr>
  </w:style>
  <w:style w:type="paragraph" w:styleId="BodyTextIndent3">
    <w:name w:val="Body Text Indent 3"/>
    <w:basedOn w:val="Normal"/>
    <w:link w:val="BodyTextIndent3Char"/>
    <w:rsid w:val="00BE1F17"/>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E1F17"/>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E1F17"/>
    <w:pPr>
      <w:spacing w:after="200"/>
    </w:pPr>
    <w:rPr>
      <w:rFonts w:eastAsia="Times New Roman"/>
      <w:i/>
      <w:iCs/>
      <w:color w:val="1F497D" w:themeColor="text2"/>
      <w:sz w:val="18"/>
      <w:szCs w:val="18"/>
    </w:rPr>
  </w:style>
  <w:style w:type="paragraph" w:styleId="Closing">
    <w:name w:val="Closing"/>
    <w:basedOn w:val="Normal"/>
    <w:link w:val="ClosingChar"/>
    <w:rsid w:val="00BE1F17"/>
    <w:pPr>
      <w:spacing w:after="0"/>
      <w:ind w:left="4252"/>
    </w:pPr>
    <w:rPr>
      <w:rFonts w:eastAsia="Times New Roman"/>
    </w:rPr>
  </w:style>
  <w:style w:type="character" w:customStyle="1" w:styleId="ClosingChar">
    <w:name w:val="Closing Char"/>
    <w:basedOn w:val="DefaultParagraphFont"/>
    <w:link w:val="Closing"/>
    <w:rsid w:val="00BE1F17"/>
    <w:rPr>
      <w:rFonts w:ascii="Times New Roman" w:eastAsia="Times New Roman" w:hAnsi="Times New Roman"/>
      <w:lang w:val="en-GB" w:eastAsia="en-US"/>
    </w:rPr>
  </w:style>
  <w:style w:type="paragraph" w:styleId="Date">
    <w:name w:val="Date"/>
    <w:basedOn w:val="Normal"/>
    <w:next w:val="Normal"/>
    <w:link w:val="DateChar"/>
    <w:rsid w:val="00BE1F17"/>
    <w:rPr>
      <w:rFonts w:eastAsia="Times New Roman"/>
    </w:rPr>
  </w:style>
  <w:style w:type="character" w:customStyle="1" w:styleId="DateChar">
    <w:name w:val="Date Char"/>
    <w:basedOn w:val="DefaultParagraphFont"/>
    <w:link w:val="Date"/>
    <w:rsid w:val="00BE1F17"/>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E1F17"/>
    <w:rPr>
      <w:rFonts w:ascii="Tahoma" w:hAnsi="Tahoma" w:cs="Tahoma"/>
      <w:shd w:val="clear" w:color="auto" w:fill="000080"/>
      <w:lang w:val="en-GB" w:eastAsia="en-US"/>
    </w:rPr>
  </w:style>
  <w:style w:type="paragraph" w:styleId="E-mailSignature">
    <w:name w:val="E-mail Signature"/>
    <w:basedOn w:val="Normal"/>
    <w:link w:val="E-mailSignatureChar"/>
    <w:rsid w:val="00BE1F17"/>
    <w:pPr>
      <w:spacing w:after="0"/>
    </w:pPr>
    <w:rPr>
      <w:rFonts w:eastAsia="Times New Roman"/>
    </w:rPr>
  </w:style>
  <w:style w:type="character" w:customStyle="1" w:styleId="E-mailSignatureChar">
    <w:name w:val="E-mail Signature Char"/>
    <w:basedOn w:val="DefaultParagraphFont"/>
    <w:link w:val="E-mailSignature"/>
    <w:rsid w:val="00BE1F17"/>
    <w:rPr>
      <w:rFonts w:ascii="Times New Roman" w:eastAsia="Times New Roman" w:hAnsi="Times New Roman"/>
      <w:lang w:val="en-GB" w:eastAsia="en-US"/>
    </w:rPr>
  </w:style>
  <w:style w:type="paragraph" w:styleId="EndnoteText">
    <w:name w:val="endnote text"/>
    <w:basedOn w:val="Normal"/>
    <w:link w:val="EndnoteTextChar"/>
    <w:rsid w:val="00BE1F17"/>
    <w:pPr>
      <w:spacing w:after="0"/>
    </w:pPr>
    <w:rPr>
      <w:rFonts w:eastAsia="Times New Roman"/>
    </w:rPr>
  </w:style>
  <w:style w:type="character" w:customStyle="1" w:styleId="EndnoteTextChar">
    <w:name w:val="Endnote Text Char"/>
    <w:basedOn w:val="DefaultParagraphFont"/>
    <w:link w:val="EndnoteText"/>
    <w:rsid w:val="00BE1F17"/>
    <w:rPr>
      <w:rFonts w:ascii="Times New Roman" w:eastAsia="Times New Roman" w:hAnsi="Times New Roman"/>
      <w:lang w:val="en-GB" w:eastAsia="en-US"/>
    </w:rPr>
  </w:style>
  <w:style w:type="paragraph" w:styleId="EnvelopeAddress">
    <w:name w:val="envelope address"/>
    <w:basedOn w:val="Normal"/>
    <w:rsid w:val="00BE1F1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E1F17"/>
    <w:pPr>
      <w:spacing w:after="0"/>
    </w:pPr>
    <w:rPr>
      <w:rFonts w:asciiTheme="majorHAnsi" w:eastAsiaTheme="majorEastAsia" w:hAnsiTheme="majorHAnsi" w:cstheme="majorBidi"/>
    </w:rPr>
  </w:style>
  <w:style w:type="paragraph" w:styleId="HTMLAddress">
    <w:name w:val="HTML Address"/>
    <w:basedOn w:val="Normal"/>
    <w:link w:val="HTMLAddressChar"/>
    <w:rsid w:val="00BE1F17"/>
    <w:pPr>
      <w:spacing w:after="0"/>
    </w:pPr>
    <w:rPr>
      <w:rFonts w:eastAsia="Times New Roman"/>
      <w:i/>
      <w:iCs/>
    </w:rPr>
  </w:style>
  <w:style w:type="character" w:customStyle="1" w:styleId="HTMLAddressChar">
    <w:name w:val="HTML Address Char"/>
    <w:basedOn w:val="DefaultParagraphFont"/>
    <w:link w:val="HTMLAddress"/>
    <w:rsid w:val="00BE1F17"/>
    <w:rPr>
      <w:rFonts w:ascii="Times New Roman" w:eastAsia="Times New Roman" w:hAnsi="Times New Roman"/>
      <w:i/>
      <w:iCs/>
      <w:lang w:val="en-GB" w:eastAsia="en-US"/>
    </w:rPr>
  </w:style>
  <w:style w:type="paragraph" w:styleId="HTMLPreformatted">
    <w:name w:val="HTML Preformatted"/>
    <w:basedOn w:val="Normal"/>
    <w:link w:val="HTMLPreformattedChar"/>
    <w:rsid w:val="00BE1F17"/>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E1F17"/>
    <w:rPr>
      <w:rFonts w:ascii="Consolas" w:eastAsia="Times New Roman" w:hAnsi="Consolas"/>
      <w:lang w:val="en-GB" w:eastAsia="en-US"/>
    </w:rPr>
  </w:style>
  <w:style w:type="paragraph" w:styleId="Index3">
    <w:name w:val="index 3"/>
    <w:basedOn w:val="Normal"/>
    <w:next w:val="Normal"/>
    <w:rsid w:val="00BE1F17"/>
    <w:pPr>
      <w:spacing w:after="0"/>
      <w:ind w:left="600" w:hanging="200"/>
    </w:pPr>
    <w:rPr>
      <w:rFonts w:eastAsia="Times New Roman"/>
    </w:rPr>
  </w:style>
  <w:style w:type="paragraph" w:styleId="Index4">
    <w:name w:val="index 4"/>
    <w:basedOn w:val="Normal"/>
    <w:next w:val="Normal"/>
    <w:rsid w:val="00BE1F17"/>
    <w:pPr>
      <w:spacing w:after="0"/>
      <w:ind w:left="800" w:hanging="200"/>
    </w:pPr>
    <w:rPr>
      <w:rFonts w:eastAsia="Times New Roman"/>
    </w:rPr>
  </w:style>
  <w:style w:type="paragraph" w:styleId="Index5">
    <w:name w:val="index 5"/>
    <w:basedOn w:val="Normal"/>
    <w:next w:val="Normal"/>
    <w:rsid w:val="00BE1F17"/>
    <w:pPr>
      <w:spacing w:after="0"/>
      <w:ind w:left="1000" w:hanging="200"/>
    </w:pPr>
    <w:rPr>
      <w:rFonts w:eastAsia="Times New Roman"/>
    </w:rPr>
  </w:style>
  <w:style w:type="paragraph" w:styleId="Index6">
    <w:name w:val="index 6"/>
    <w:basedOn w:val="Normal"/>
    <w:next w:val="Normal"/>
    <w:rsid w:val="00BE1F17"/>
    <w:pPr>
      <w:spacing w:after="0"/>
      <w:ind w:left="1200" w:hanging="200"/>
    </w:pPr>
    <w:rPr>
      <w:rFonts w:eastAsia="Times New Roman"/>
    </w:rPr>
  </w:style>
  <w:style w:type="paragraph" w:styleId="Index7">
    <w:name w:val="index 7"/>
    <w:basedOn w:val="Normal"/>
    <w:next w:val="Normal"/>
    <w:rsid w:val="00BE1F17"/>
    <w:pPr>
      <w:spacing w:after="0"/>
      <w:ind w:left="1400" w:hanging="200"/>
    </w:pPr>
    <w:rPr>
      <w:rFonts w:eastAsia="Times New Roman"/>
    </w:rPr>
  </w:style>
  <w:style w:type="paragraph" w:styleId="Index8">
    <w:name w:val="index 8"/>
    <w:basedOn w:val="Normal"/>
    <w:next w:val="Normal"/>
    <w:rsid w:val="00BE1F17"/>
    <w:pPr>
      <w:spacing w:after="0"/>
      <w:ind w:left="1600" w:hanging="200"/>
    </w:pPr>
    <w:rPr>
      <w:rFonts w:eastAsia="Times New Roman"/>
    </w:rPr>
  </w:style>
  <w:style w:type="paragraph" w:styleId="Index9">
    <w:name w:val="index 9"/>
    <w:basedOn w:val="Normal"/>
    <w:next w:val="Normal"/>
    <w:rsid w:val="00BE1F17"/>
    <w:pPr>
      <w:spacing w:after="0"/>
      <w:ind w:left="1800" w:hanging="200"/>
    </w:pPr>
    <w:rPr>
      <w:rFonts w:eastAsia="Times New Roman"/>
    </w:rPr>
  </w:style>
  <w:style w:type="paragraph" w:styleId="IndexHeading">
    <w:name w:val="index heading"/>
    <w:basedOn w:val="Normal"/>
    <w:next w:val="Index1"/>
    <w:rsid w:val="00BE1F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1F17"/>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E1F17"/>
    <w:rPr>
      <w:rFonts w:ascii="Times New Roman" w:eastAsia="Times New Roman" w:hAnsi="Times New Roman"/>
      <w:i/>
      <w:iCs/>
      <w:color w:val="4F81BD" w:themeColor="accent1"/>
      <w:lang w:val="en-GB" w:eastAsia="en-US"/>
    </w:rPr>
  </w:style>
  <w:style w:type="paragraph" w:styleId="ListContinue">
    <w:name w:val="List Continue"/>
    <w:basedOn w:val="Normal"/>
    <w:rsid w:val="00BE1F17"/>
    <w:pPr>
      <w:spacing w:after="120"/>
      <w:ind w:left="283"/>
      <w:contextualSpacing/>
    </w:pPr>
    <w:rPr>
      <w:rFonts w:eastAsia="Times New Roman"/>
    </w:rPr>
  </w:style>
  <w:style w:type="paragraph" w:styleId="ListContinue2">
    <w:name w:val="List Continue 2"/>
    <w:basedOn w:val="Normal"/>
    <w:rsid w:val="00BE1F17"/>
    <w:pPr>
      <w:spacing w:after="120"/>
      <w:ind w:left="566"/>
      <w:contextualSpacing/>
    </w:pPr>
    <w:rPr>
      <w:rFonts w:eastAsia="Times New Roman"/>
    </w:rPr>
  </w:style>
  <w:style w:type="paragraph" w:styleId="ListContinue3">
    <w:name w:val="List Continue 3"/>
    <w:basedOn w:val="Normal"/>
    <w:rsid w:val="00BE1F17"/>
    <w:pPr>
      <w:spacing w:after="120"/>
      <w:ind w:left="849"/>
      <w:contextualSpacing/>
    </w:pPr>
    <w:rPr>
      <w:rFonts w:eastAsia="Times New Roman"/>
    </w:rPr>
  </w:style>
  <w:style w:type="paragraph" w:styleId="ListContinue4">
    <w:name w:val="List Continue 4"/>
    <w:basedOn w:val="Normal"/>
    <w:rsid w:val="00BE1F17"/>
    <w:pPr>
      <w:spacing w:after="120"/>
      <w:ind w:left="1132"/>
      <w:contextualSpacing/>
    </w:pPr>
    <w:rPr>
      <w:rFonts w:eastAsia="Times New Roman"/>
    </w:rPr>
  </w:style>
  <w:style w:type="paragraph" w:styleId="ListContinue5">
    <w:name w:val="List Continue 5"/>
    <w:basedOn w:val="Normal"/>
    <w:rsid w:val="00BE1F17"/>
    <w:pPr>
      <w:spacing w:after="120"/>
      <w:ind w:left="1415"/>
      <w:contextualSpacing/>
    </w:pPr>
    <w:rPr>
      <w:rFonts w:eastAsia="Times New Roman"/>
    </w:rPr>
  </w:style>
  <w:style w:type="paragraph" w:styleId="ListNumber3">
    <w:name w:val="List Number 3"/>
    <w:basedOn w:val="Normal"/>
    <w:rsid w:val="00BE1F17"/>
    <w:pPr>
      <w:numPr>
        <w:numId w:val="11"/>
      </w:numPr>
      <w:contextualSpacing/>
    </w:pPr>
    <w:rPr>
      <w:rFonts w:eastAsia="Times New Roman"/>
    </w:rPr>
  </w:style>
  <w:style w:type="paragraph" w:styleId="ListNumber4">
    <w:name w:val="List Number 4"/>
    <w:basedOn w:val="Normal"/>
    <w:rsid w:val="00BE1F17"/>
    <w:pPr>
      <w:numPr>
        <w:numId w:val="12"/>
      </w:numPr>
      <w:contextualSpacing/>
    </w:pPr>
    <w:rPr>
      <w:rFonts w:eastAsia="Times New Roman"/>
    </w:rPr>
  </w:style>
  <w:style w:type="paragraph" w:styleId="ListNumber5">
    <w:name w:val="List Number 5"/>
    <w:basedOn w:val="Normal"/>
    <w:rsid w:val="00BE1F17"/>
    <w:pPr>
      <w:numPr>
        <w:numId w:val="13"/>
      </w:numPr>
      <w:contextualSpacing/>
    </w:pPr>
    <w:rPr>
      <w:rFonts w:eastAsia="Times New Roman"/>
    </w:rPr>
  </w:style>
  <w:style w:type="paragraph" w:styleId="MacroText">
    <w:name w:val="macro"/>
    <w:link w:val="MacroTextChar"/>
    <w:rsid w:val="00BE1F1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E1F17"/>
    <w:rPr>
      <w:rFonts w:ascii="Consolas" w:eastAsia="Times New Roman" w:hAnsi="Consolas"/>
      <w:lang w:val="en-GB" w:eastAsia="en-US"/>
    </w:rPr>
  </w:style>
  <w:style w:type="paragraph" w:styleId="MessageHeader">
    <w:name w:val="Message Header"/>
    <w:basedOn w:val="Normal"/>
    <w:link w:val="MessageHeaderChar"/>
    <w:rsid w:val="00BE1F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1F1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E1F17"/>
    <w:rPr>
      <w:rFonts w:ascii="Times New Roman" w:eastAsia="Times New Roman" w:hAnsi="Times New Roman"/>
      <w:lang w:val="en-GB" w:eastAsia="en-US"/>
    </w:rPr>
  </w:style>
  <w:style w:type="paragraph" w:styleId="NormalIndent">
    <w:name w:val="Normal Indent"/>
    <w:basedOn w:val="Normal"/>
    <w:rsid w:val="00BE1F17"/>
    <w:pPr>
      <w:ind w:left="720"/>
    </w:pPr>
    <w:rPr>
      <w:rFonts w:eastAsia="Times New Roman"/>
    </w:rPr>
  </w:style>
  <w:style w:type="paragraph" w:styleId="NoteHeading">
    <w:name w:val="Note Heading"/>
    <w:basedOn w:val="Normal"/>
    <w:next w:val="Normal"/>
    <w:link w:val="NoteHeadingChar"/>
    <w:rsid w:val="00BE1F17"/>
    <w:pPr>
      <w:spacing w:after="0"/>
    </w:pPr>
    <w:rPr>
      <w:rFonts w:eastAsia="Times New Roman"/>
    </w:rPr>
  </w:style>
  <w:style w:type="character" w:customStyle="1" w:styleId="NoteHeadingChar">
    <w:name w:val="Note Heading Char"/>
    <w:basedOn w:val="DefaultParagraphFont"/>
    <w:link w:val="NoteHeading"/>
    <w:rsid w:val="00BE1F17"/>
    <w:rPr>
      <w:rFonts w:ascii="Times New Roman" w:eastAsia="Times New Roman" w:hAnsi="Times New Roman"/>
      <w:lang w:val="en-GB" w:eastAsia="en-US"/>
    </w:rPr>
  </w:style>
  <w:style w:type="paragraph" w:styleId="PlainText">
    <w:name w:val="Plain Text"/>
    <w:basedOn w:val="Normal"/>
    <w:link w:val="PlainTextChar"/>
    <w:rsid w:val="00BE1F17"/>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E1F17"/>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E1F17"/>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E1F17"/>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E1F17"/>
    <w:rPr>
      <w:rFonts w:eastAsia="Times New Roman"/>
    </w:rPr>
  </w:style>
  <w:style w:type="character" w:customStyle="1" w:styleId="SalutationChar">
    <w:name w:val="Salutation Char"/>
    <w:basedOn w:val="DefaultParagraphFont"/>
    <w:link w:val="Salutation"/>
    <w:rsid w:val="00BE1F17"/>
    <w:rPr>
      <w:rFonts w:ascii="Times New Roman" w:eastAsia="Times New Roman" w:hAnsi="Times New Roman"/>
      <w:lang w:val="en-GB" w:eastAsia="en-US"/>
    </w:rPr>
  </w:style>
  <w:style w:type="paragraph" w:styleId="Signature">
    <w:name w:val="Signature"/>
    <w:basedOn w:val="Normal"/>
    <w:link w:val="SignatureChar"/>
    <w:rsid w:val="00BE1F17"/>
    <w:pPr>
      <w:spacing w:after="0"/>
      <w:ind w:left="4252"/>
    </w:pPr>
    <w:rPr>
      <w:rFonts w:eastAsia="Times New Roman"/>
    </w:rPr>
  </w:style>
  <w:style w:type="character" w:customStyle="1" w:styleId="SignatureChar">
    <w:name w:val="Signature Char"/>
    <w:basedOn w:val="DefaultParagraphFont"/>
    <w:link w:val="Signature"/>
    <w:rsid w:val="00BE1F17"/>
    <w:rPr>
      <w:rFonts w:ascii="Times New Roman" w:eastAsia="Times New Roman" w:hAnsi="Times New Roman"/>
      <w:lang w:val="en-GB" w:eastAsia="en-US"/>
    </w:rPr>
  </w:style>
  <w:style w:type="paragraph" w:styleId="Subtitle">
    <w:name w:val="Subtitle"/>
    <w:basedOn w:val="Normal"/>
    <w:next w:val="Normal"/>
    <w:link w:val="SubtitleChar"/>
    <w:qFormat/>
    <w:rsid w:val="00BE1F1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1F17"/>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1F17"/>
    <w:pPr>
      <w:spacing w:after="0"/>
      <w:ind w:left="200" w:hanging="200"/>
    </w:pPr>
    <w:rPr>
      <w:rFonts w:eastAsia="Times New Roman"/>
    </w:rPr>
  </w:style>
  <w:style w:type="paragraph" w:styleId="TableofFigures">
    <w:name w:val="table of figures"/>
    <w:basedOn w:val="Normal"/>
    <w:next w:val="Normal"/>
    <w:rsid w:val="00BE1F17"/>
    <w:pPr>
      <w:spacing w:after="0"/>
    </w:pPr>
    <w:rPr>
      <w:rFonts w:eastAsia="Times New Roman"/>
    </w:rPr>
  </w:style>
  <w:style w:type="paragraph" w:styleId="Title">
    <w:name w:val="Title"/>
    <w:basedOn w:val="Normal"/>
    <w:next w:val="Normal"/>
    <w:link w:val="TitleChar"/>
    <w:qFormat/>
    <w:rsid w:val="00BE1F1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1F1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E1F1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E1F17"/>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B12BE9C47F74C9F2E82372EDA8377" ma:contentTypeVersion="6" ma:contentTypeDescription="Create a new document." ma:contentTypeScope="" ma:versionID="796e086fb8d8a893c2ef9ca5ab23b7e0">
  <xsd:schema xmlns:xsd="http://www.w3.org/2001/XMLSchema" xmlns:xs="http://www.w3.org/2001/XMLSchema" xmlns:p="http://schemas.microsoft.com/office/2006/metadata/properties" xmlns:ns2="acf1cf41-2579-4b30-b2c9-39448e1ab485" xmlns:ns3="8ad5f2fb-0061-452f-8ea5-ba6049ee7459" targetNamespace="http://schemas.microsoft.com/office/2006/metadata/properties" ma:root="true" ma:fieldsID="57872ee9b5ea2a62efe7c7e5e8ac1d73" ns2:_="" ns3:_="">
    <xsd:import namespace="acf1cf41-2579-4b30-b2c9-39448e1ab485"/>
    <xsd:import namespace="8ad5f2fb-0061-452f-8ea5-ba6049ee7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5f2fb-0061-452f-8ea5-ba6049ee74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3.xml><?xml version="1.0" encoding="utf-8"?>
<ds:datastoreItem xmlns:ds="http://schemas.openxmlformats.org/officeDocument/2006/customXml" ds:itemID="{41A828BF-CAFD-4D80-A60F-46E8C84F8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8ad5f2fb-0061-452f-8ea5-ba6049ee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F55F2-186E-40BE-9343-905781E6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1</Pages>
  <Words>12770</Words>
  <Characters>72789</Characters>
  <Application>Microsoft Office Word</Application>
  <DocSecurity>4</DocSecurity>
  <Lines>606</Lines>
  <Paragraphs>170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85389</CharactersWithSpaces>
  <SharedDoc>false</SharedDoc>
  <HLinks>
    <vt:vector size="18" baseType="variant">
      <vt:variant>
        <vt:i4>2031686</vt:i4>
      </vt:variant>
      <vt:variant>
        <vt:i4>44</vt:i4>
      </vt:variant>
      <vt:variant>
        <vt:i4>0</vt:i4>
      </vt:variant>
      <vt:variant>
        <vt:i4>5</vt:i4>
      </vt:variant>
      <vt:variant>
        <vt:lpwstr>http://www.3gpp.org/ftp/Specs/html-info/21900.htm</vt:lpwstr>
      </vt:variant>
      <vt:variant>
        <vt:lpwstr/>
      </vt:variant>
      <vt:variant>
        <vt:i4>6946916</vt:i4>
      </vt:variant>
      <vt:variant>
        <vt:i4>23</vt:i4>
      </vt:variant>
      <vt:variant>
        <vt:i4>0</vt:i4>
      </vt:variant>
      <vt:variant>
        <vt:i4>5</vt:i4>
      </vt:variant>
      <vt:variant>
        <vt:lpwstr>http://www.3gpp.org/Change-Requests</vt:lpwstr>
      </vt:variant>
      <vt:variant>
        <vt:lpwstr/>
      </vt:variant>
      <vt:variant>
        <vt:i4>6553706</vt:i4>
      </vt:variant>
      <vt:variant>
        <vt:i4>20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179</cp:revision>
  <cp:lastPrinted>1900-01-02T02:00:00Z</cp:lastPrinted>
  <dcterms:created xsi:type="dcterms:W3CDTF">2023-02-03T05:08:00Z</dcterms:created>
  <dcterms:modified xsi:type="dcterms:W3CDTF">2023-02-06T23:52:00Z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0x0101003A08C6E7E0CB5C40B3C0F55B9E8294C3</vt:lpwstr>
  </property>
</Properties>
</file>