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AD4F9" w14:textId="1D5F9E9A" w:rsidR="004207CC" w:rsidRDefault="0056281A" w:rsidP="004207CC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SA WG2 Meeting #155</w:t>
      </w:r>
      <w:r w:rsidR="004207CC">
        <w:rPr>
          <w:rFonts w:ascii="Arial" w:hAnsi="Arial" w:cs="Arial"/>
          <w:b/>
          <w:sz w:val="24"/>
        </w:rPr>
        <w:tab/>
        <w:t>S</w:t>
      </w:r>
      <w:r>
        <w:rPr>
          <w:rFonts w:ascii="Arial" w:hAnsi="Arial" w:cs="Arial"/>
          <w:b/>
          <w:sz w:val="24"/>
        </w:rPr>
        <w:t>2</w:t>
      </w:r>
      <w:r w:rsidR="004207CC">
        <w:rPr>
          <w:rFonts w:ascii="Arial" w:hAnsi="Arial" w:cs="Arial"/>
          <w:b/>
          <w:sz w:val="24"/>
        </w:rPr>
        <w:t>-2</w:t>
      </w:r>
      <w:r>
        <w:rPr>
          <w:rFonts w:ascii="Arial" w:hAnsi="Arial" w:cs="Arial"/>
          <w:b/>
          <w:sz w:val="24"/>
        </w:rPr>
        <w:t>30</w:t>
      </w:r>
    </w:p>
    <w:p w14:paraId="0BD904F0" w14:textId="144B2E4D" w:rsidR="004207CC" w:rsidRPr="0056281A" w:rsidRDefault="0056281A" w:rsidP="0056281A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rFonts w:eastAsiaTheme="minorEastAsia" w:cs="Arial"/>
          <w:b/>
        </w:rPr>
      </w:pPr>
      <w:r>
        <w:rPr>
          <w:rFonts w:cs="Arial"/>
          <w:b/>
          <w:sz w:val="24"/>
        </w:rPr>
        <w:t>Athens</w:t>
      </w:r>
      <w:r w:rsidRPr="0056281A">
        <w:rPr>
          <w:rFonts w:eastAsiaTheme="minorEastAsia" w:cs="Arial"/>
          <w:b/>
          <w:sz w:val="24"/>
        </w:rPr>
        <w:t xml:space="preserve">, </w:t>
      </w:r>
      <w:r w:rsidR="00292E32">
        <w:rPr>
          <w:rFonts w:eastAsiaTheme="minorEastAsia" w:cs="Arial"/>
          <w:b/>
          <w:sz w:val="24"/>
        </w:rPr>
        <w:t>Feb</w:t>
      </w:r>
      <w:r w:rsidRPr="0056281A">
        <w:rPr>
          <w:rFonts w:eastAsiaTheme="minorEastAsia" w:cs="Arial"/>
          <w:b/>
          <w:sz w:val="24"/>
        </w:rPr>
        <w:t xml:space="preserve"> 20 </w:t>
      </w:r>
      <w:r w:rsidRPr="0056281A">
        <w:rPr>
          <w:rFonts w:eastAsiaTheme="minorEastAsia" w:cs="Arial" w:hint="eastAsia"/>
          <w:b/>
          <w:sz w:val="24"/>
          <w:lang w:eastAsia="zh-CN"/>
        </w:rPr>
        <w:t>-</w:t>
      </w:r>
      <w:r w:rsidRPr="0056281A">
        <w:rPr>
          <w:rFonts w:eastAsiaTheme="minorEastAsia" w:cs="Arial"/>
          <w:b/>
          <w:sz w:val="24"/>
        </w:rPr>
        <w:t xml:space="preserve"> 24, 2023</w:t>
      </w:r>
      <w:r>
        <w:rPr>
          <w:rFonts w:cs="Arial"/>
          <w:b/>
          <w:sz w:val="24"/>
        </w:rPr>
        <w:tab/>
      </w:r>
      <w:r w:rsidRPr="005957D0">
        <w:rPr>
          <w:rFonts w:eastAsiaTheme="minorEastAsia" w:cs="Arial"/>
          <w:b/>
        </w:rPr>
        <w:t>(Revision of S</w:t>
      </w:r>
      <w:r w:rsidRPr="005957D0">
        <w:rPr>
          <w:rFonts w:eastAsiaTheme="minorEastAsia" w:cs="Arial" w:hint="eastAsia"/>
          <w:b/>
        </w:rPr>
        <w:t>P</w:t>
      </w:r>
      <w:r>
        <w:rPr>
          <w:rFonts w:eastAsiaTheme="minorEastAsia" w:cs="Arial"/>
          <w:b/>
        </w:rPr>
        <w:t>-221133</w:t>
      </w:r>
      <w:r w:rsidRPr="005957D0">
        <w:rPr>
          <w:rFonts w:eastAsiaTheme="minorEastAsia" w:cs="Arial"/>
          <w:b/>
        </w:rPr>
        <w:t>)</w:t>
      </w:r>
    </w:p>
    <w:p w14:paraId="0821AFA6" w14:textId="0E97EDBD" w:rsidR="00AE25BF" w:rsidRPr="004207CC" w:rsidRDefault="00AE25BF" w:rsidP="00B97406">
      <w:pPr>
        <w:ind w:left="1985" w:hanging="1985"/>
        <w:rPr>
          <w:rFonts w:ascii="Arial" w:eastAsia="Batang" w:hAnsi="Arial" w:cs="Arial"/>
          <w:b/>
          <w:bCs/>
        </w:rPr>
      </w:pPr>
      <w:r w:rsidRPr="004207CC">
        <w:rPr>
          <w:rFonts w:ascii="Arial" w:eastAsia="Batang" w:hAnsi="Arial" w:cs="Arial"/>
          <w:b/>
          <w:bCs/>
        </w:rPr>
        <w:t>Source:</w:t>
      </w:r>
      <w:r w:rsidRPr="004207CC">
        <w:rPr>
          <w:rFonts w:ascii="Arial" w:eastAsia="Batang" w:hAnsi="Arial" w:cs="Arial"/>
          <w:b/>
          <w:bCs/>
        </w:rPr>
        <w:tab/>
      </w:r>
      <w:r w:rsidR="004B06E4" w:rsidRPr="004207CC">
        <w:rPr>
          <w:rFonts w:ascii="Arial" w:eastAsia="Batang" w:hAnsi="Arial" w:cs="Arial"/>
          <w:b/>
          <w:bCs/>
        </w:rPr>
        <w:t>Xiaomi</w:t>
      </w:r>
    </w:p>
    <w:p w14:paraId="3FBC221A" w14:textId="118BA523" w:rsidR="00174FF2" w:rsidRPr="004207CC" w:rsidRDefault="00602B61" w:rsidP="00B97406">
      <w:pPr>
        <w:ind w:left="1985" w:hanging="1985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Title:</w:t>
      </w:r>
      <w:r>
        <w:rPr>
          <w:rFonts w:ascii="Arial" w:eastAsia="Batang" w:hAnsi="Arial" w:cs="Arial"/>
          <w:b/>
          <w:bCs/>
        </w:rPr>
        <w:tab/>
        <w:t>Revised</w:t>
      </w:r>
      <w:r w:rsidR="00D31CC8" w:rsidRPr="004207CC">
        <w:rPr>
          <w:rFonts w:ascii="Arial" w:eastAsia="Batang" w:hAnsi="Arial" w:cs="Arial"/>
          <w:b/>
          <w:bCs/>
        </w:rPr>
        <w:t xml:space="preserve"> WID on</w:t>
      </w:r>
      <w:r w:rsidR="00AE25BF" w:rsidRPr="004207CC">
        <w:rPr>
          <w:rFonts w:ascii="Arial" w:eastAsia="Batang" w:hAnsi="Arial" w:cs="Arial"/>
          <w:b/>
          <w:bCs/>
        </w:rPr>
        <w:t xml:space="preserve"> </w:t>
      </w:r>
      <w:r w:rsidR="00217083" w:rsidRPr="00217083">
        <w:rPr>
          <w:rFonts w:ascii="Arial" w:eastAsia="Batang" w:hAnsi="Arial" w:cs="Arial"/>
          <w:b/>
          <w:bCs/>
        </w:rPr>
        <w:t>Architecture Enhancement to</w:t>
      </w:r>
      <w:r w:rsidR="00217083" w:rsidRPr="00217083">
        <w:rPr>
          <w:rFonts w:ascii="Arial" w:eastAsia="Batang" w:hAnsi="Arial" w:cs="Arial"/>
          <w:b/>
          <w:bCs/>
        </w:rPr>
        <w:t xml:space="preserve"> support</w:t>
      </w:r>
      <w:r w:rsidR="004B06E4" w:rsidRPr="00217083">
        <w:rPr>
          <w:rFonts w:ascii="Arial" w:eastAsia="Batang" w:hAnsi="Arial" w:cs="Arial"/>
          <w:b/>
          <w:bCs/>
        </w:rPr>
        <w:t xml:space="preserve"> Ra</w:t>
      </w:r>
      <w:r w:rsidR="004B06E4" w:rsidRPr="004207CC">
        <w:rPr>
          <w:rFonts w:ascii="Arial" w:hAnsi="Arial" w:cs="Arial"/>
          <w:b/>
          <w:bCs/>
        </w:rPr>
        <w:t>nging based services and sidelink positioning</w:t>
      </w:r>
      <w:r w:rsidR="00B97406" w:rsidRPr="004207CC">
        <w:rPr>
          <w:rFonts w:ascii="Arial" w:hAnsi="Arial" w:cs="Arial"/>
          <w:b/>
          <w:bCs/>
        </w:rPr>
        <w:t xml:space="preserve"> (Ranging_SL)</w:t>
      </w:r>
    </w:p>
    <w:p w14:paraId="5F56A0A9" w14:textId="77777777" w:rsidR="00AE25BF" w:rsidRPr="004207CC" w:rsidRDefault="00AE25BF" w:rsidP="00B97406">
      <w:pPr>
        <w:ind w:left="1985" w:hanging="1985"/>
        <w:rPr>
          <w:rFonts w:ascii="Arial" w:hAnsi="Arial" w:cs="Arial"/>
          <w:b/>
          <w:bCs/>
          <w:lang w:val="en-US" w:eastAsia="ja-JP"/>
        </w:rPr>
      </w:pPr>
      <w:r w:rsidRPr="004207CC">
        <w:rPr>
          <w:rFonts w:ascii="Arial" w:hAnsi="Arial" w:cs="Arial"/>
          <w:b/>
          <w:bCs/>
          <w:lang w:val="en-US"/>
        </w:rPr>
        <w:t>Document for:</w:t>
      </w:r>
      <w:r w:rsidRPr="004207CC">
        <w:rPr>
          <w:rFonts w:ascii="Arial" w:hAnsi="Arial" w:cs="Arial"/>
          <w:b/>
          <w:bCs/>
          <w:lang w:val="en-US"/>
        </w:rPr>
        <w:tab/>
        <w:t>Approval</w:t>
      </w:r>
    </w:p>
    <w:p w14:paraId="195E59E6" w14:textId="7221350B" w:rsidR="00AE25BF" w:rsidRPr="004207CC" w:rsidRDefault="00AE25BF" w:rsidP="00B97406">
      <w:pPr>
        <w:ind w:left="1985" w:hanging="1985"/>
        <w:rPr>
          <w:rFonts w:ascii="Arial" w:hAnsi="Arial" w:cs="Arial"/>
          <w:b/>
          <w:bCs/>
          <w:lang w:val="en-US" w:eastAsia="ja-JP"/>
        </w:rPr>
      </w:pPr>
      <w:r w:rsidRPr="004207CC">
        <w:rPr>
          <w:rFonts w:ascii="Arial" w:hAnsi="Arial" w:cs="Arial"/>
          <w:b/>
          <w:bCs/>
          <w:lang w:val="en-US"/>
        </w:rPr>
        <w:t>Agenda Item:</w:t>
      </w:r>
      <w:r w:rsidRPr="004207CC">
        <w:rPr>
          <w:rFonts w:ascii="Arial" w:hAnsi="Arial" w:cs="Arial"/>
          <w:b/>
          <w:bCs/>
          <w:lang w:val="en-US"/>
        </w:rPr>
        <w:tab/>
      </w:r>
      <w:r w:rsidR="00C71AB6" w:rsidRPr="004207CC">
        <w:rPr>
          <w:rFonts w:ascii="Arial" w:hAnsi="Arial" w:cs="Arial"/>
          <w:b/>
          <w:bCs/>
          <w:lang w:val="en-US"/>
        </w:rPr>
        <w:t>10.3</w:t>
      </w:r>
    </w:p>
    <w:p w14:paraId="53AB929D" w14:textId="77777777" w:rsidR="008A76FD" w:rsidRPr="00E70B0D" w:rsidRDefault="001C5C86" w:rsidP="006C2E80">
      <w:pPr>
        <w:pStyle w:val="8"/>
        <w:jc w:val="center"/>
      </w:pPr>
      <w:r w:rsidRPr="00E70B0D">
        <w:t xml:space="preserve">3GPP™ </w:t>
      </w:r>
      <w:r w:rsidR="008A76FD" w:rsidRPr="00E70B0D">
        <w:t>Work Item Description</w:t>
      </w:r>
    </w:p>
    <w:p w14:paraId="78246481" w14:textId="77777777" w:rsidR="00BA3A53" w:rsidRPr="00BA03C7" w:rsidRDefault="00F5774F" w:rsidP="00BA03C7">
      <w:pPr>
        <w:rPr>
          <w:rFonts w:cs="Arial"/>
          <w:noProof/>
          <w:lang w:eastAsia="ja-JP"/>
        </w:rPr>
      </w:pPr>
      <w:r w:rsidRPr="00BA03C7">
        <w:rPr>
          <w:rFonts w:cs="Arial"/>
          <w:noProof/>
        </w:rPr>
        <w:t xml:space="preserve">Information on Work Items </w:t>
      </w:r>
      <w:r w:rsidR="00BA3A53" w:rsidRPr="004C3BEF">
        <w:rPr>
          <w:rFonts w:cs="Arial"/>
          <w:noProof/>
        </w:rPr>
        <w:t xml:space="preserve">can be found at </w:t>
      </w:r>
      <w:hyperlink r:id="rId8" w:history="1">
        <w:r w:rsidR="00C2724D" w:rsidRPr="00E70B0D">
          <w:rPr>
            <w:rFonts w:cs="Arial"/>
            <w:noProof/>
          </w:rPr>
          <w:t>http://www.3gpp.org/Work-Items</w:t>
        </w:r>
      </w:hyperlink>
      <w:r w:rsidR="00C2724D" w:rsidRPr="00E70B0D">
        <w:rPr>
          <w:rFonts w:cs="Arial"/>
          <w:noProof/>
        </w:rPr>
        <w:t xml:space="preserve"> </w:t>
      </w:r>
      <w:r w:rsidR="003D2781" w:rsidRPr="00E70B0D">
        <w:rPr>
          <w:rFonts w:cs="Arial"/>
          <w:noProof/>
        </w:rPr>
        <w:br/>
      </w:r>
      <w:r w:rsidR="00AD0751" w:rsidRPr="00E70B0D">
        <w:t>S</w:t>
      </w:r>
      <w:r w:rsidR="003D2781" w:rsidRPr="00E70B0D">
        <w:t xml:space="preserve">ee </w:t>
      </w:r>
      <w:r w:rsidR="00AD0751" w:rsidRPr="00E70B0D">
        <w:t xml:space="preserve">also the </w:t>
      </w:r>
      <w:hyperlink r:id="rId9" w:history="1">
        <w:r w:rsidR="003D2781" w:rsidRPr="00E70B0D">
          <w:t>3GPP Working Procedures</w:t>
        </w:r>
      </w:hyperlink>
      <w:r w:rsidR="003D2781" w:rsidRPr="00E70B0D">
        <w:t xml:space="preserve">, article 39 and </w:t>
      </w:r>
      <w:r w:rsidR="00AD0751" w:rsidRPr="00E70B0D">
        <w:t xml:space="preserve">the TSG Working Methods in </w:t>
      </w:r>
      <w:hyperlink r:id="rId10" w:history="1">
        <w:r w:rsidR="003D2781" w:rsidRPr="00E70B0D">
          <w:t>3GPP TR 21.900</w:t>
        </w:r>
      </w:hyperlink>
    </w:p>
    <w:p w14:paraId="4961C3CA" w14:textId="3C950A4F" w:rsidR="006C2E80" w:rsidRPr="004C3BEF" w:rsidRDefault="008A76FD" w:rsidP="00C67217">
      <w:pPr>
        <w:pStyle w:val="8"/>
        <w:ind w:left="851" w:hanging="851"/>
      </w:pPr>
      <w:r w:rsidRPr="00E70B0D">
        <w:t>Title</w:t>
      </w:r>
      <w:r w:rsidR="00985B73" w:rsidRPr="00E70B0D">
        <w:t>:</w:t>
      </w:r>
      <w:r w:rsidR="00C67217" w:rsidRPr="00E70B0D">
        <w:rPr>
          <w:lang w:eastAsia="zh-CN"/>
        </w:rPr>
        <w:t xml:space="preserve"> </w:t>
      </w:r>
      <w:r w:rsidR="00065592" w:rsidRPr="004C3BEF">
        <w:rPr>
          <w:lang w:eastAsia="zh-CN"/>
        </w:rPr>
        <w:t>Architecture Enhancement to supp</w:t>
      </w:r>
      <w:r w:rsidR="00C042DA">
        <w:rPr>
          <w:lang w:eastAsia="zh-CN"/>
        </w:rPr>
        <w:t>ort Ranging based services and Sidelink P</w:t>
      </w:r>
      <w:r w:rsidR="00065592" w:rsidRPr="004C3BEF">
        <w:rPr>
          <w:lang w:eastAsia="zh-CN"/>
        </w:rPr>
        <w:t>ositioning</w:t>
      </w:r>
    </w:p>
    <w:p w14:paraId="2730900B" w14:textId="02E6F697" w:rsidR="003F268E" w:rsidRPr="00E70B0D" w:rsidRDefault="003F268E" w:rsidP="00BA03C7">
      <w:pPr>
        <w:pStyle w:val="Guidance"/>
      </w:pPr>
    </w:p>
    <w:p w14:paraId="289CB42C" w14:textId="364C11BD" w:rsidR="006C2E80" w:rsidRPr="00E70B0D" w:rsidRDefault="00E13CB2" w:rsidP="004207CC">
      <w:pPr>
        <w:pStyle w:val="8"/>
        <w:tabs>
          <w:tab w:val="left" w:pos="4395"/>
        </w:tabs>
        <w:ind w:left="0" w:firstLine="0"/>
      </w:pPr>
      <w:r w:rsidRPr="004C3BEF">
        <w:t>A</w:t>
      </w:r>
      <w:r w:rsidR="00B078D6" w:rsidRPr="004C3BEF">
        <w:t>cronym:</w:t>
      </w:r>
      <w:r w:rsidR="00B97406">
        <w:tab/>
      </w:r>
      <w:r w:rsidR="00065592" w:rsidRPr="00DF7685">
        <w:rPr>
          <w:lang w:val="en-US" w:eastAsia="zh-CN"/>
        </w:rPr>
        <w:t>Ranging_SL</w:t>
      </w:r>
    </w:p>
    <w:p w14:paraId="0D12AE1F" w14:textId="106775B8" w:rsidR="00B078D6" w:rsidRPr="00BA03C7" w:rsidRDefault="00B078D6" w:rsidP="004207CC">
      <w:pPr>
        <w:pStyle w:val="Guidance"/>
        <w:tabs>
          <w:tab w:val="left" w:pos="4395"/>
        </w:tabs>
        <w:rPr>
          <w:i w:val="0"/>
        </w:rPr>
      </w:pPr>
    </w:p>
    <w:p w14:paraId="679E2B2D" w14:textId="25C51C36" w:rsidR="006C2E80" w:rsidRPr="00E70B0D" w:rsidRDefault="00B078D6" w:rsidP="004207CC">
      <w:pPr>
        <w:pStyle w:val="8"/>
        <w:tabs>
          <w:tab w:val="left" w:pos="4395"/>
        </w:tabs>
        <w:ind w:left="0" w:firstLine="0"/>
      </w:pPr>
      <w:r w:rsidRPr="004C3BEF">
        <w:t>Unique identifier</w:t>
      </w:r>
      <w:r w:rsidR="00F41A27" w:rsidRPr="004C3BEF">
        <w:t>:</w:t>
      </w:r>
      <w:r w:rsidR="006C2E80" w:rsidRPr="00E70B0D">
        <w:tab/>
      </w:r>
      <w:r w:rsidR="004207CC">
        <w:t>980015</w:t>
      </w:r>
    </w:p>
    <w:p w14:paraId="20AE909D" w14:textId="12FB3838" w:rsidR="00B078D6" w:rsidRPr="00BA03C7" w:rsidRDefault="00D31CC8" w:rsidP="004207CC">
      <w:pPr>
        <w:pStyle w:val="Guidance"/>
        <w:tabs>
          <w:tab w:val="left" w:pos="4395"/>
        </w:tabs>
        <w:rPr>
          <w:i w:val="0"/>
        </w:rPr>
      </w:pPr>
      <w:r w:rsidRPr="00BA03C7">
        <w:rPr>
          <w:i w:val="0"/>
        </w:rPr>
        <w:t>{</w:t>
      </w:r>
      <w:r w:rsidR="00240DCD" w:rsidRPr="00BA03C7">
        <w:rPr>
          <w:i w:val="0"/>
        </w:rPr>
        <w:t>A number</w:t>
      </w:r>
      <w:r w:rsidR="00765028" w:rsidRPr="00BA03C7">
        <w:rPr>
          <w:i w:val="0"/>
        </w:rPr>
        <w:t xml:space="preserve"> </w:t>
      </w:r>
      <w:r w:rsidRPr="00BA03C7">
        <w:rPr>
          <w:i w:val="0"/>
        </w:rPr>
        <w:t xml:space="preserve">to be provided by MCC at the plenary} </w:t>
      </w:r>
    </w:p>
    <w:p w14:paraId="63EE9719" w14:textId="28F93BF7" w:rsidR="003F7142" w:rsidRPr="00125302" w:rsidRDefault="003F7142" w:rsidP="004207CC">
      <w:pPr>
        <w:pStyle w:val="8"/>
        <w:tabs>
          <w:tab w:val="left" w:pos="4395"/>
        </w:tabs>
        <w:ind w:left="0" w:firstLine="0"/>
      </w:pPr>
      <w:r w:rsidRPr="004C3BEF">
        <w:t>Potential target Release:</w:t>
      </w:r>
      <w:r w:rsidR="006C2E80" w:rsidRPr="004C3BEF">
        <w:tab/>
      </w:r>
      <w:r w:rsidR="004C3633" w:rsidRPr="00DF7685">
        <w:t>Re</w:t>
      </w:r>
      <w:r w:rsidR="006A756B" w:rsidRPr="00DF7685">
        <w:t>l-18</w:t>
      </w:r>
    </w:p>
    <w:p w14:paraId="53277F89" w14:textId="131313D0" w:rsidR="003F7142" w:rsidRPr="00BA03C7" w:rsidRDefault="003F7142" w:rsidP="00713367">
      <w:pPr>
        <w:pStyle w:val="Guidance"/>
        <w:rPr>
          <w:i w:val="0"/>
        </w:rPr>
      </w:pPr>
    </w:p>
    <w:p w14:paraId="4473B22A" w14:textId="535B28CC" w:rsidR="006C2E80" w:rsidRPr="004C3BEF" w:rsidRDefault="004260A5" w:rsidP="006C2E80">
      <w:pPr>
        <w:pStyle w:val="1"/>
      </w:pPr>
      <w:r w:rsidRPr="004C3BEF">
        <w:t>1</w:t>
      </w:r>
      <w:r w:rsidRPr="004C3BEF">
        <w:tab/>
        <w:t>Impacts</w:t>
      </w:r>
    </w:p>
    <w:p w14:paraId="2D54825D" w14:textId="3D681EEA" w:rsidR="004260A5" w:rsidRPr="00BA03C7" w:rsidRDefault="00455DE4" w:rsidP="00713367">
      <w:pPr>
        <w:pStyle w:val="Guidance"/>
        <w:rPr>
          <w:i w:val="0"/>
        </w:rPr>
      </w:pPr>
      <w:r w:rsidRPr="00BA03C7">
        <w:rPr>
          <w:i w:val="0"/>
        </w:rPr>
        <w:t>{</w:t>
      </w:r>
      <w:r w:rsidR="00495840" w:rsidRPr="00BA03C7">
        <w:rPr>
          <w:i w:val="0"/>
        </w:rPr>
        <w:t xml:space="preserve">For Normative work, identify the anticipated impacts. </w:t>
      </w:r>
      <w:r w:rsidR="00B96481" w:rsidRPr="00BA03C7">
        <w:rPr>
          <w:i w:val="0"/>
        </w:rPr>
        <w:t xml:space="preserve">For a Study, </w:t>
      </w:r>
      <w:r w:rsidR="00F21E3F" w:rsidRPr="00BA03C7">
        <w:rPr>
          <w:i w:val="0"/>
        </w:rPr>
        <w:t xml:space="preserve">identify the scope of </w:t>
      </w:r>
      <w:r w:rsidR="00935CB0" w:rsidRPr="00BA03C7">
        <w:rPr>
          <w:i w:val="0"/>
        </w:rPr>
        <w:t>the study</w:t>
      </w:r>
      <w:r w:rsidRPr="00BA03C7">
        <w:rPr>
          <w:i w:val="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:rsidRPr="00E70B0D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Pr="004C3BEF" w:rsidRDefault="004260A5" w:rsidP="00BA03C7">
            <w:pPr>
              <w:pStyle w:val="TAH"/>
            </w:pPr>
            <w:r w:rsidRPr="004C3BEF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Pr="00DF7685" w:rsidRDefault="004260A5">
            <w:pPr>
              <w:pStyle w:val="TAH"/>
            </w:pPr>
            <w:r w:rsidRPr="00DF7685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Pr="00E70B0D" w:rsidRDefault="004260A5">
            <w:pPr>
              <w:pStyle w:val="TAH"/>
            </w:pPr>
            <w:r w:rsidRPr="00E70B0D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Pr="00E70B0D" w:rsidRDefault="004260A5">
            <w:pPr>
              <w:pStyle w:val="TAH"/>
            </w:pPr>
            <w:r w:rsidRPr="00E70B0D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Pr="00E70B0D" w:rsidRDefault="004260A5">
            <w:pPr>
              <w:pStyle w:val="TAH"/>
            </w:pPr>
            <w:r w:rsidRPr="00E70B0D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Pr="00E70B0D" w:rsidRDefault="004260A5">
            <w:pPr>
              <w:pStyle w:val="TAH"/>
            </w:pPr>
            <w:r w:rsidRPr="00E70B0D">
              <w:t>Others</w:t>
            </w:r>
            <w:r w:rsidR="00BF7C9D" w:rsidRPr="00E70B0D">
              <w:t xml:space="preserve"> (specify)</w:t>
            </w:r>
          </w:p>
        </w:tc>
      </w:tr>
      <w:tr w:rsidR="004260A5" w:rsidRPr="00E70B0D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Pr="00E70B0D" w:rsidRDefault="004260A5">
            <w:pPr>
              <w:pStyle w:val="TAH"/>
            </w:pPr>
            <w:r w:rsidRPr="00E70B0D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6FBC89" w:rsidR="004260A5" w:rsidRPr="00C71AB6" w:rsidRDefault="008B605C" w:rsidP="00BA03C7">
            <w:pPr>
              <w:pStyle w:val="TAC"/>
            </w:pPr>
            <w:r w:rsidRPr="00C71AB6"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F2F978C" w14:textId="60FB1829" w:rsidR="004260A5" w:rsidRPr="00E70B0D" w:rsidRDefault="006A756B">
            <w:pPr>
              <w:pStyle w:val="TAC"/>
            </w:pPr>
            <w:r w:rsidRPr="00E70B0D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1BDABF21" w:rsidR="004260A5" w:rsidRPr="00E70B0D" w:rsidRDefault="006A756B">
            <w:pPr>
              <w:pStyle w:val="TAC"/>
            </w:pPr>
            <w:r w:rsidRPr="00E70B0D"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1E30D7C" w:rsidR="004260A5" w:rsidRPr="00E70B0D" w:rsidRDefault="006A756B">
            <w:pPr>
              <w:pStyle w:val="TAC"/>
            </w:pPr>
            <w:r w:rsidRPr="00E70B0D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Pr="00E70B0D" w:rsidRDefault="004260A5">
            <w:pPr>
              <w:pStyle w:val="TAC"/>
            </w:pPr>
          </w:p>
        </w:tc>
      </w:tr>
      <w:tr w:rsidR="004260A5" w:rsidRPr="00E70B0D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Pr="00E70B0D" w:rsidRDefault="004260A5" w:rsidP="00713367">
            <w:pPr>
              <w:pStyle w:val="TAH"/>
            </w:pPr>
            <w:r w:rsidRPr="00E70B0D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494B46B7" w:rsidR="004260A5" w:rsidRPr="00E70B0D" w:rsidRDefault="004260A5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Pr="00E70B0D" w:rsidRDefault="004260A5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Pr="00E70B0D" w:rsidRDefault="004260A5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Pr="00E70B0D" w:rsidRDefault="004260A5">
            <w:pPr>
              <w:pStyle w:val="TAC"/>
            </w:pPr>
          </w:p>
        </w:tc>
        <w:tc>
          <w:tcPr>
            <w:tcW w:w="1752" w:type="dxa"/>
          </w:tcPr>
          <w:p w14:paraId="43FB9532" w14:textId="48DE39B9" w:rsidR="004260A5" w:rsidRPr="00E70B0D" w:rsidRDefault="004E7190">
            <w:pPr>
              <w:pStyle w:val="TAC"/>
            </w:pPr>
            <w:r w:rsidRPr="00E70B0D">
              <w:t>X</w:t>
            </w:r>
          </w:p>
        </w:tc>
      </w:tr>
      <w:tr w:rsidR="004260A5" w:rsidRPr="00E70B0D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Pr="00E70B0D" w:rsidRDefault="004260A5" w:rsidP="00713367">
            <w:pPr>
              <w:pStyle w:val="TAH"/>
            </w:pPr>
            <w:r w:rsidRPr="00E70B0D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02804ABF" w:rsidR="004260A5" w:rsidRPr="00BA03C7" w:rsidRDefault="004260A5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Pr="004C3BEF" w:rsidRDefault="004260A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Pr="00DF7685" w:rsidRDefault="004260A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Pr="00E70B0D" w:rsidRDefault="004260A5">
            <w:pPr>
              <w:pStyle w:val="TAC"/>
            </w:pPr>
          </w:p>
        </w:tc>
        <w:tc>
          <w:tcPr>
            <w:tcW w:w="1752" w:type="dxa"/>
          </w:tcPr>
          <w:p w14:paraId="226C70EA" w14:textId="0EC03A1C" w:rsidR="004260A5" w:rsidRPr="00E70B0D" w:rsidRDefault="004260A5">
            <w:pPr>
              <w:pStyle w:val="TAC"/>
            </w:pPr>
          </w:p>
        </w:tc>
      </w:tr>
    </w:tbl>
    <w:p w14:paraId="3A87B226" w14:textId="77777777" w:rsidR="008A76FD" w:rsidRPr="00E70B0D" w:rsidRDefault="008A76FD" w:rsidP="00713367"/>
    <w:p w14:paraId="02CA2577" w14:textId="77777777" w:rsidR="00F921F1" w:rsidRPr="004C3BEF" w:rsidRDefault="00DA74F3" w:rsidP="006C2E80">
      <w:pPr>
        <w:pStyle w:val="1"/>
      </w:pPr>
      <w:r w:rsidRPr="00E70B0D">
        <w:t>2</w:t>
      </w:r>
      <w:r w:rsidRPr="00E70B0D">
        <w:tab/>
      </w:r>
      <w:r w:rsidR="000B61FD" w:rsidRPr="00E70B0D">
        <w:t xml:space="preserve">Classification of </w:t>
      </w:r>
      <w:r w:rsidR="004260A5" w:rsidRPr="00E70B0D">
        <w:t xml:space="preserve">the Work Item </w:t>
      </w:r>
      <w:r w:rsidRPr="004C3BEF">
        <w:t xml:space="preserve">and </w:t>
      </w:r>
      <w:r w:rsidR="000B61FD" w:rsidRPr="004C3BEF">
        <w:t>l</w:t>
      </w:r>
      <w:r w:rsidRPr="004C3BEF">
        <w:t>inked work items</w:t>
      </w:r>
    </w:p>
    <w:p w14:paraId="200BE88D" w14:textId="77777777" w:rsidR="00DA74F3" w:rsidRPr="00E70B0D" w:rsidRDefault="00F921F1" w:rsidP="006C2E80">
      <w:pPr>
        <w:pStyle w:val="2"/>
      </w:pPr>
      <w:r w:rsidRPr="00DF7685">
        <w:t>2.</w:t>
      </w:r>
      <w:r w:rsidR="00765028" w:rsidRPr="00DF7685">
        <w:t>1</w:t>
      </w:r>
      <w:r w:rsidRPr="00125302">
        <w:tab/>
        <w:t>Primary classification</w:t>
      </w:r>
    </w:p>
    <w:p w14:paraId="03E5240C" w14:textId="45446272" w:rsidR="00A36378" w:rsidRPr="00C71AB6" w:rsidRDefault="001211F3" w:rsidP="00BA03C7">
      <w:pPr>
        <w:pStyle w:val="Guidance"/>
      </w:pPr>
      <w:r w:rsidRPr="00BA03C7">
        <w:rPr>
          <w:i w:val="0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:rsidRPr="00E70B0D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55AFB1E6" w:rsidR="004876B9" w:rsidRPr="004C3BEF" w:rsidRDefault="00083B73" w:rsidP="00BA03C7">
            <w:pPr>
              <w:pStyle w:val="TAC"/>
            </w:pPr>
            <w:r w:rsidRPr="004C3BEF"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DF7685" w:rsidRDefault="004876B9" w:rsidP="00BA03C7">
            <w:pPr>
              <w:pStyle w:val="TAH"/>
            </w:pPr>
            <w:r w:rsidRPr="00DF7685">
              <w:t>Feature</w:t>
            </w:r>
          </w:p>
        </w:tc>
      </w:tr>
      <w:tr w:rsidR="00335107" w:rsidRPr="00E70B0D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46D61F25" w:rsidR="004876B9" w:rsidRPr="00C71AB6" w:rsidRDefault="004876B9" w:rsidP="00BA03C7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C71AB6" w:rsidRDefault="004876B9" w:rsidP="00BA03C7">
            <w:pPr>
              <w:pStyle w:val="TAH"/>
            </w:pPr>
            <w:r w:rsidRPr="00C71AB6">
              <w:t>Building Block</w:t>
            </w:r>
          </w:p>
        </w:tc>
      </w:tr>
      <w:tr w:rsidR="00335107" w:rsidRPr="00E70B0D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E70B0D" w:rsidRDefault="004876B9" w:rsidP="00713367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E70B0D" w:rsidRDefault="004876B9">
            <w:pPr>
              <w:pStyle w:val="TAH"/>
            </w:pPr>
            <w:r w:rsidRPr="00E70B0D">
              <w:t>Work Task</w:t>
            </w:r>
          </w:p>
        </w:tc>
      </w:tr>
      <w:tr w:rsidR="00335107" w:rsidRPr="00E70B0D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E70B0D" w:rsidRDefault="00BF7C9D" w:rsidP="0071336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E70B0D" w:rsidRDefault="00BF7C9D">
            <w:pPr>
              <w:pStyle w:val="TAH"/>
            </w:pPr>
            <w:r w:rsidRPr="00E70B0D">
              <w:t>Study Item</w:t>
            </w:r>
          </w:p>
        </w:tc>
      </w:tr>
    </w:tbl>
    <w:p w14:paraId="169DD7E0" w14:textId="77777777" w:rsidR="004876B9" w:rsidRPr="00E70B0D" w:rsidRDefault="004876B9" w:rsidP="00BA03C7"/>
    <w:p w14:paraId="406F61A6" w14:textId="1480902C" w:rsidR="004876B9" w:rsidRPr="004C3BEF" w:rsidRDefault="004876B9" w:rsidP="006C2E80">
      <w:pPr>
        <w:pStyle w:val="2"/>
      </w:pPr>
      <w:r w:rsidRPr="00E70B0D">
        <w:t>2</w:t>
      </w:r>
      <w:r w:rsidR="00A36378" w:rsidRPr="00E70B0D">
        <w:t>.</w:t>
      </w:r>
      <w:r w:rsidR="00765028" w:rsidRPr="00E70B0D">
        <w:t>2</w:t>
      </w:r>
      <w:r w:rsidRPr="004C3BEF">
        <w:tab/>
      </w:r>
      <w:r w:rsidR="004260A5" w:rsidRPr="004C3BEF">
        <w:t>Parent Work Item</w:t>
      </w:r>
    </w:p>
    <w:p w14:paraId="2311EFBA" w14:textId="77777777" w:rsidR="002944FD" w:rsidRPr="00125302" w:rsidRDefault="002944FD" w:rsidP="00713367">
      <w:pPr>
        <w:rPr>
          <w:lang w:eastAsia="ja-JP"/>
        </w:rPr>
      </w:pPr>
      <w:r w:rsidRPr="00BA03C7">
        <w:t xml:space="preserve">For a </w:t>
      </w:r>
      <w:r w:rsidR="0080428C" w:rsidRPr="004C3BEF">
        <w:t>brand-new</w:t>
      </w:r>
      <w:r w:rsidRPr="004C3BEF">
        <w:t xml:space="preserve"> topic, use </w:t>
      </w:r>
      <w:r w:rsidRPr="00DF7685">
        <w:t>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8835FC" w:rsidRPr="00E70B0D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Pr="00C71AB6" w:rsidRDefault="008835FC" w:rsidP="00BA03C7">
            <w:pPr>
              <w:pStyle w:val="TAH"/>
            </w:pPr>
            <w:r w:rsidRPr="00125302">
              <w:lastRenderedPageBreak/>
              <w:t xml:space="preserve">Parent Work </w:t>
            </w:r>
            <w:r w:rsidRPr="00C71AB6">
              <w:t xml:space="preserve">/ Study Items </w:t>
            </w:r>
          </w:p>
        </w:tc>
      </w:tr>
      <w:tr w:rsidR="008835FC" w:rsidRPr="00E70B0D" w14:paraId="05601E44" w14:textId="77777777" w:rsidTr="00BA03C7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621F9D72" w14:textId="77777777" w:rsidR="008835FC" w:rsidRPr="00E70B0D" w:rsidDel="00C02DF6" w:rsidRDefault="008835FC">
            <w:pPr>
              <w:pStyle w:val="TAH"/>
            </w:pPr>
            <w:r w:rsidRPr="00E70B0D">
              <w:t>Acronym</w:t>
            </w:r>
          </w:p>
        </w:tc>
        <w:tc>
          <w:tcPr>
            <w:tcW w:w="934" w:type="dxa"/>
            <w:shd w:val="clear" w:color="auto" w:fill="E0E0E0"/>
          </w:tcPr>
          <w:p w14:paraId="71E7FFF8" w14:textId="77777777" w:rsidR="008835FC" w:rsidRPr="00E70B0D" w:rsidDel="00C02DF6" w:rsidRDefault="008835FC">
            <w:pPr>
              <w:pStyle w:val="TAH"/>
            </w:pPr>
            <w:r w:rsidRPr="00E70B0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Pr="00E70B0D" w:rsidRDefault="008835FC">
            <w:pPr>
              <w:pStyle w:val="TAH"/>
            </w:pPr>
            <w:r w:rsidRPr="00E70B0D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Pr="00E70B0D" w:rsidRDefault="008835FC">
            <w:pPr>
              <w:pStyle w:val="TAH"/>
            </w:pPr>
            <w:r w:rsidRPr="00E70B0D">
              <w:t>Title (as in 3GPP Work Plan)</w:t>
            </w:r>
          </w:p>
        </w:tc>
      </w:tr>
      <w:tr w:rsidR="003103AA" w:rsidRPr="00E70B0D" w14:paraId="510F720E" w14:textId="77777777" w:rsidTr="00BA03C7">
        <w:trPr>
          <w:cantSplit/>
          <w:jc w:val="center"/>
        </w:trPr>
        <w:tc>
          <w:tcPr>
            <w:tcW w:w="1268" w:type="dxa"/>
          </w:tcPr>
          <w:p w14:paraId="2E8B1A29" w14:textId="55EF0221" w:rsidR="003103AA" w:rsidRPr="00E70B0D" w:rsidRDefault="001567B1" w:rsidP="00713367">
            <w:pPr>
              <w:pStyle w:val="TAL"/>
            </w:pPr>
            <w:r w:rsidRPr="00E70B0D">
              <w:t>FS_Ranging</w:t>
            </w:r>
          </w:p>
        </w:tc>
        <w:tc>
          <w:tcPr>
            <w:tcW w:w="934" w:type="dxa"/>
          </w:tcPr>
          <w:p w14:paraId="29776007" w14:textId="2124D73C" w:rsidR="003103AA" w:rsidRPr="00C71AB6" w:rsidRDefault="003103AA" w:rsidP="00BA03C7">
            <w:pPr>
              <w:pStyle w:val="TAL"/>
            </w:pPr>
            <w:r w:rsidRPr="00C71AB6">
              <w:t>SA1</w:t>
            </w:r>
          </w:p>
        </w:tc>
        <w:tc>
          <w:tcPr>
            <w:tcW w:w="1101" w:type="dxa"/>
          </w:tcPr>
          <w:p w14:paraId="63ABAACE" w14:textId="22A61878" w:rsidR="003103AA" w:rsidRPr="00E70B0D" w:rsidRDefault="003103AA">
            <w:pPr>
              <w:pStyle w:val="TAL"/>
            </w:pPr>
            <w:r w:rsidRPr="00E70B0D">
              <w:t>880039</w:t>
            </w:r>
          </w:p>
        </w:tc>
        <w:tc>
          <w:tcPr>
            <w:tcW w:w="6010" w:type="dxa"/>
          </w:tcPr>
          <w:p w14:paraId="4BC49EDD" w14:textId="5651CD36" w:rsidR="003103AA" w:rsidRPr="00E70B0D" w:rsidRDefault="003103AA">
            <w:pPr>
              <w:pStyle w:val="TAL"/>
            </w:pPr>
            <w:r w:rsidRPr="00E70B0D">
              <w:t>Study on Ranging-based Services</w:t>
            </w:r>
          </w:p>
        </w:tc>
      </w:tr>
      <w:tr w:rsidR="003103AA" w:rsidRPr="00E70B0D" w14:paraId="1B7410DB" w14:textId="77777777" w:rsidTr="00BA03C7">
        <w:trPr>
          <w:cantSplit/>
          <w:jc w:val="center"/>
        </w:trPr>
        <w:tc>
          <w:tcPr>
            <w:tcW w:w="1268" w:type="dxa"/>
          </w:tcPr>
          <w:p w14:paraId="0E51F6A1" w14:textId="47376F5C" w:rsidR="003103AA" w:rsidRPr="00E70B0D" w:rsidRDefault="001567B1" w:rsidP="00713367">
            <w:pPr>
              <w:pStyle w:val="TAL"/>
            </w:pPr>
            <w:r w:rsidRPr="00E70B0D">
              <w:t>Ranging</w:t>
            </w:r>
          </w:p>
        </w:tc>
        <w:tc>
          <w:tcPr>
            <w:tcW w:w="934" w:type="dxa"/>
          </w:tcPr>
          <w:p w14:paraId="796F3F26" w14:textId="6A4174A0" w:rsidR="003103AA" w:rsidRPr="00C71AB6" w:rsidRDefault="003103AA" w:rsidP="00BA03C7">
            <w:pPr>
              <w:pStyle w:val="TAL"/>
            </w:pPr>
            <w:r w:rsidRPr="00C71AB6">
              <w:t>SA1</w:t>
            </w:r>
          </w:p>
        </w:tc>
        <w:tc>
          <w:tcPr>
            <w:tcW w:w="1101" w:type="dxa"/>
          </w:tcPr>
          <w:p w14:paraId="3BD68BA4" w14:textId="066AE2BF" w:rsidR="003103AA" w:rsidRPr="00E70B0D" w:rsidRDefault="003103AA">
            <w:pPr>
              <w:pStyle w:val="TAL"/>
            </w:pPr>
            <w:r w:rsidRPr="00E70B0D">
              <w:t>910034</w:t>
            </w:r>
          </w:p>
        </w:tc>
        <w:tc>
          <w:tcPr>
            <w:tcW w:w="6010" w:type="dxa"/>
          </w:tcPr>
          <w:p w14:paraId="30B7EFB7" w14:textId="66FED245" w:rsidR="003103AA" w:rsidRPr="00E70B0D" w:rsidRDefault="003103AA">
            <w:pPr>
              <w:pStyle w:val="TAL"/>
            </w:pPr>
            <w:r w:rsidRPr="00E70B0D">
              <w:t>Stage 1 for Ranging</w:t>
            </w:r>
          </w:p>
        </w:tc>
      </w:tr>
      <w:tr w:rsidR="003103AA" w:rsidRPr="00E70B0D" w14:paraId="18244471" w14:textId="77777777" w:rsidTr="00BA03C7">
        <w:trPr>
          <w:cantSplit/>
          <w:jc w:val="center"/>
        </w:trPr>
        <w:tc>
          <w:tcPr>
            <w:tcW w:w="1268" w:type="dxa"/>
          </w:tcPr>
          <w:p w14:paraId="21A75D4F" w14:textId="2FAB5D86" w:rsidR="003103AA" w:rsidRPr="00E70B0D" w:rsidRDefault="001567B1" w:rsidP="00713367">
            <w:pPr>
              <w:pStyle w:val="TAL"/>
            </w:pPr>
            <w:r w:rsidRPr="00E70B0D">
              <w:t>V2XIMP</w:t>
            </w:r>
          </w:p>
        </w:tc>
        <w:tc>
          <w:tcPr>
            <w:tcW w:w="934" w:type="dxa"/>
          </w:tcPr>
          <w:p w14:paraId="2CB36B27" w14:textId="2AAC9D0B" w:rsidR="003103AA" w:rsidRPr="00C71AB6" w:rsidRDefault="003103AA" w:rsidP="00BA03C7">
            <w:pPr>
              <w:pStyle w:val="TAL"/>
            </w:pPr>
            <w:r w:rsidRPr="00C71AB6">
              <w:t>SA1</w:t>
            </w:r>
          </w:p>
        </w:tc>
        <w:tc>
          <w:tcPr>
            <w:tcW w:w="1101" w:type="dxa"/>
          </w:tcPr>
          <w:p w14:paraId="7A228DA2" w14:textId="60EDAB17" w:rsidR="003103AA" w:rsidRPr="00E70B0D" w:rsidRDefault="003103AA">
            <w:pPr>
              <w:pStyle w:val="TAL"/>
            </w:pPr>
            <w:r w:rsidRPr="00E70B0D">
              <w:t>820024</w:t>
            </w:r>
          </w:p>
        </w:tc>
        <w:tc>
          <w:tcPr>
            <w:tcW w:w="6010" w:type="dxa"/>
          </w:tcPr>
          <w:p w14:paraId="1AA07138" w14:textId="67EA42C9" w:rsidR="003103AA" w:rsidRPr="00E70B0D" w:rsidRDefault="003103AA">
            <w:pPr>
              <w:pStyle w:val="TAL"/>
            </w:pPr>
            <w:r w:rsidRPr="00E70B0D">
              <w:t>Improvement of V2X service Handling</w:t>
            </w:r>
          </w:p>
        </w:tc>
      </w:tr>
      <w:tr w:rsidR="003103AA" w:rsidRPr="00E70B0D" w14:paraId="40FB5DA6" w14:textId="77777777" w:rsidTr="00BA03C7">
        <w:trPr>
          <w:cantSplit/>
          <w:jc w:val="center"/>
        </w:trPr>
        <w:tc>
          <w:tcPr>
            <w:tcW w:w="1268" w:type="dxa"/>
          </w:tcPr>
          <w:p w14:paraId="5722A722" w14:textId="6644460F" w:rsidR="003103AA" w:rsidRPr="00E70B0D" w:rsidRDefault="00713367" w:rsidP="00713367">
            <w:pPr>
              <w:pStyle w:val="TAL"/>
            </w:pPr>
            <w:r w:rsidRPr="00E70B0D">
              <w:t>FS_NR_pos_cov</w:t>
            </w:r>
          </w:p>
        </w:tc>
        <w:tc>
          <w:tcPr>
            <w:tcW w:w="934" w:type="dxa"/>
          </w:tcPr>
          <w:p w14:paraId="67729A44" w14:textId="1E2ACA2C" w:rsidR="003103AA" w:rsidRPr="00C71AB6" w:rsidRDefault="003103AA" w:rsidP="00BA03C7">
            <w:pPr>
              <w:pStyle w:val="TAL"/>
            </w:pPr>
            <w:r w:rsidRPr="00C71AB6">
              <w:t>RAN</w:t>
            </w:r>
          </w:p>
        </w:tc>
        <w:tc>
          <w:tcPr>
            <w:tcW w:w="1101" w:type="dxa"/>
          </w:tcPr>
          <w:p w14:paraId="32951784" w14:textId="1B338AD7" w:rsidR="003103AA" w:rsidRPr="00E70B0D" w:rsidRDefault="003103AA">
            <w:pPr>
              <w:pStyle w:val="TAL"/>
            </w:pPr>
            <w:r w:rsidRPr="00E70B0D">
              <w:t>880075</w:t>
            </w:r>
          </w:p>
        </w:tc>
        <w:tc>
          <w:tcPr>
            <w:tcW w:w="6010" w:type="dxa"/>
          </w:tcPr>
          <w:p w14:paraId="1CB4039D" w14:textId="05488A81" w:rsidR="003103AA" w:rsidRPr="00E70B0D" w:rsidRDefault="003103AA">
            <w:pPr>
              <w:pStyle w:val="TAL"/>
              <w:rPr>
                <w:rFonts w:eastAsia="宋体"/>
              </w:rPr>
            </w:pPr>
            <w:r w:rsidRPr="00E70B0D">
              <w:t>Study on scenarios and requirements of in-coverage, partial coverage, and out-of-coverage NR positioning use cases</w:t>
            </w:r>
          </w:p>
        </w:tc>
      </w:tr>
    </w:tbl>
    <w:p w14:paraId="7C3FBD77" w14:textId="77777777" w:rsidR="004876B9" w:rsidRPr="00E70B0D" w:rsidRDefault="004876B9" w:rsidP="00713367"/>
    <w:p w14:paraId="34548301" w14:textId="77777777" w:rsidR="004876B9" w:rsidRPr="004C3BEF" w:rsidRDefault="004876B9" w:rsidP="001C5C86">
      <w:pPr>
        <w:pStyle w:val="3"/>
      </w:pPr>
      <w:r w:rsidRPr="00E70B0D">
        <w:t>2</w:t>
      </w:r>
      <w:r w:rsidR="00A36378" w:rsidRPr="00E70B0D">
        <w:t>.</w:t>
      </w:r>
      <w:r w:rsidR="00765028" w:rsidRPr="00E70B0D">
        <w:t>3</w:t>
      </w:r>
      <w:r w:rsidRPr="004C3BEF">
        <w:tab/>
      </w:r>
      <w:r w:rsidR="0030045C" w:rsidRPr="004C3BEF">
        <w:t>O</w:t>
      </w:r>
      <w:r w:rsidR="004260A5" w:rsidRPr="004C3BEF">
        <w:t>ther related Work Items</w:t>
      </w:r>
      <w:r w:rsidR="0030045C" w:rsidRPr="004C3BEF">
        <w:t xml:space="preserve"> and dependencies</w:t>
      </w:r>
    </w:p>
    <w:p w14:paraId="2932921C" w14:textId="72CECFD8" w:rsidR="00746F46" w:rsidRPr="004C3BEF" w:rsidRDefault="00746F46" w:rsidP="00BA03C7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:rsidRPr="00E70B0D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Pr="00226805" w:rsidRDefault="008835FC" w:rsidP="00BA03C7">
            <w:pPr>
              <w:pStyle w:val="TAH"/>
            </w:pPr>
            <w:r w:rsidRPr="004C3BEF">
              <w:t>Other related Work</w:t>
            </w:r>
            <w:r w:rsidR="00283472" w:rsidRPr="004C3BEF">
              <w:t xml:space="preserve"> /Study</w:t>
            </w:r>
            <w:r w:rsidRPr="00226805">
              <w:t xml:space="preserve"> Items (if any)</w:t>
            </w:r>
          </w:p>
        </w:tc>
      </w:tr>
      <w:tr w:rsidR="008835FC" w:rsidRPr="00E70B0D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Pr="00E70B0D" w:rsidRDefault="008835FC">
            <w:pPr>
              <w:pStyle w:val="TAH"/>
            </w:pPr>
            <w:r w:rsidRPr="00E70B0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Pr="00E70B0D" w:rsidRDefault="008835FC">
            <w:pPr>
              <w:pStyle w:val="TAH"/>
            </w:pPr>
            <w:r w:rsidRPr="00E70B0D"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Pr="00E70B0D" w:rsidRDefault="008835FC">
            <w:pPr>
              <w:pStyle w:val="TAH"/>
            </w:pPr>
            <w:r w:rsidRPr="00E70B0D">
              <w:t>Nature of relationship</w:t>
            </w:r>
          </w:p>
        </w:tc>
      </w:tr>
      <w:tr w:rsidR="003103AA" w:rsidRPr="00E70B0D" w14:paraId="5ACEDD77" w14:textId="77777777" w:rsidTr="006C2E80">
        <w:trPr>
          <w:cantSplit/>
          <w:jc w:val="center"/>
        </w:trPr>
        <w:tc>
          <w:tcPr>
            <w:tcW w:w="1101" w:type="dxa"/>
          </w:tcPr>
          <w:p w14:paraId="33DECEFA" w14:textId="1D62BEBF" w:rsidR="003103AA" w:rsidRPr="00C71AB6" w:rsidRDefault="003103AA" w:rsidP="00BA03C7">
            <w:r w:rsidRPr="00C71AB6">
              <w:t>940069</w:t>
            </w:r>
          </w:p>
        </w:tc>
        <w:tc>
          <w:tcPr>
            <w:tcW w:w="3326" w:type="dxa"/>
          </w:tcPr>
          <w:p w14:paraId="05B71DD2" w14:textId="1BDA3B27" w:rsidR="003103AA" w:rsidRPr="00BA03C7" w:rsidRDefault="003103AA" w:rsidP="00BA03C7">
            <w:pPr>
              <w:rPr>
                <w:rFonts w:eastAsia="宋体"/>
              </w:rPr>
            </w:pPr>
            <w:r w:rsidRPr="00BA03C7">
              <w:t>Study on Ranging based services and sidelink positioning</w:t>
            </w:r>
          </w:p>
        </w:tc>
        <w:tc>
          <w:tcPr>
            <w:tcW w:w="5099" w:type="dxa"/>
          </w:tcPr>
          <w:p w14:paraId="5CFFC253" w14:textId="5BF0AB75" w:rsidR="003103AA" w:rsidRPr="00BA03C7" w:rsidRDefault="003103AA" w:rsidP="00BA03C7">
            <w:r w:rsidRPr="00BA03C7">
              <w:t>Study on CN aspects of Ranging based services and sidelink positioning</w:t>
            </w:r>
          </w:p>
        </w:tc>
      </w:tr>
      <w:tr w:rsidR="00247367" w:rsidRPr="00E70B0D" w14:paraId="32F53DEA" w14:textId="77777777" w:rsidTr="006C2E80">
        <w:trPr>
          <w:cantSplit/>
          <w:jc w:val="center"/>
        </w:trPr>
        <w:tc>
          <w:tcPr>
            <w:tcW w:w="1101" w:type="dxa"/>
          </w:tcPr>
          <w:p w14:paraId="2B68A4AD" w14:textId="6E5CC874" w:rsidR="00247367" w:rsidRPr="00C71AB6" w:rsidRDefault="00980688" w:rsidP="00BA03C7">
            <w:r w:rsidRPr="00C71AB6">
              <w:t>940081</w:t>
            </w:r>
          </w:p>
        </w:tc>
        <w:tc>
          <w:tcPr>
            <w:tcW w:w="3326" w:type="dxa"/>
          </w:tcPr>
          <w:p w14:paraId="68824B06" w14:textId="415038D3" w:rsidR="00247367" w:rsidRPr="00BA03C7" w:rsidRDefault="00980688" w:rsidP="00BA03C7">
            <w:r w:rsidRPr="00BA03C7">
              <w:t>Study on expanded and improved NR positioning</w:t>
            </w:r>
          </w:p>
        </w:tc>
        <w:tc>
          <w:tcPr>
            <w:tcW w:w="5099" w:type="dxa"/>
          </w:tcPr>
          <w:p w14:paraId="69851EA3" w14:textId="0FC94322" w:rsidR="00247367" w:rsidRPr="00BA03C7" w:rsidRDefault="00980688" w:rsidP="00BA03C7">
            <w:r w:rsidRPr="00BA03C7">
              <w:t xml:space="preserve">Study </w:t>
            </w:r>
            <w:r w:rsidR="00BE1E2D" w:rsidRPr="00BA03C7">
              <w:t xml:space="preserve">on </w:t>
            </w:r>
            <w:r w:rsidRPr="00BA03C7">
              <w:t>RAN aspects of Ranging and Sidelink Positioning</w:t>
            </w:r>
          </w:p>
        </w:tc>
      </w:tr>
      <w:tr w:rsidR="00BE1E2D" w:rsidRPr="00E70B0D" w14:paraId="6EBB2D40" w14:textId="77777777" w:rsidTr="006C2E80">
        <w:trPr>
          <w:cantSplit/>
          <w:jc w:val="center"/>
        </w:trPr>
        <w:tc>
          <w:tcPr>
            <w:tcW w:w="1101" w:type="dxa"/>
          </w:tcPr>
          <w:p w14:paraId="2BBC0327" w14:textId="3EA70FA2" w:rsidR="00BE1E2D" w:rsidRPr="00C71AB6" w:rsidRDefault="00BE1E2D" w:rsidP="00BA03C7">
            <w:r w:rsidRPr="00C71AB6">
              <w:t>960036</w:t>
            </w:r>
          </w:p>
        </w:tc>
        <w:tc>
          <w:tcPr>
            <w:tcW w:w="3326" w:type="dxa"/>
          </w:tcPr>
          <w:p w14:paraId="66D1C0EA" w14:textId="005E30EB" w:rsidR="00BE1E2D" w:rsidRPr="00BA03C7" w:rsidRDefault="00BE1E2D" w:rsidP="00BA03C7">
            <w:r w:rsidRPr="00BA03C7">
              <w:t>Study on Security Aspects of Ranging Based Services and Sidelink Positioning</w:t>
            </w:r>
          </w:p>
        </w:tc>
        <w:tc>
          <w:tcPr>
            <w:tcW w:w="5099" w:type="dxa"/>
          </w:tcPr>
          <w:p w14:paraId="17E2B15E" w14:textId="70F98A24" w:rsidR="00BE1E2D" w:rsidRPr="00BA03C7" w:rsidRDefault="00BE1E2D" w:rsidP="00BA03C7">
            <w:r w:rsidRPr="00BA03C7">
              <w:t>Study on Security Aspects of Ranging Based Services and Sidelink Positioning</w:t>
            </w:r>
          </w:p>
        </w:tc>
      </w:tr>
    </w:tbl>
    <w:p w14:paraId="6BC7072F" w14:textId="77777777" w:rsidR="006C2E80" w:rsidRPr="00C71AB6" w:rsidRDefault="006C2E80" w:rsidP="00BA03C7">
      <w:pPr>
        <w:pStyle w:val="FP"/>
      </w:pPr>
    </w:p>
    <w:p w14:paraId="3AE37009" w14:textId="186B69D0" w:rsidR="0030045C" w:rsidRPr="00BA03C7" w:rsidRDefault="0030045C">
      <w:pPr>
        <w:rPr>
          <w:lang w:eastAsia="ja-JP"/>
        </w:rPr>
      </w:pPr>
      <w:r w:rsidRPr="00E70B0D">
        <w:t xml:space="preserve">Dependency </w:t>
      </w:r>
      <w:r w:rsidR="00E92452" w:rsidRPr="00E70B0D">
        <w:t xml:space="preserve">on </w:t>
      </w:r>
      <w:r w:rsidRPr="00E70B0D">
        <w:t>non-3GPP (draft) specification:</w:t>
      </w:r>
    </w:p>
    <w:p w14:paraId="3E795897" w14:textId="77777777" w:rsidR="008A76FD" w:rsidRPr="00E70B0D" w:rsidRDefault="008A76FD" w:rsidP="006C2E80">
      <w:pPr>
        <w:pStyle w:val="1"/>
      </w:pPr>
      <w:r w:rsidRPr="00E70B0D">
        <w:t>3</w:t>
      </w:r>
      <w:r w:rsidRPr="00E70B0D">
        <w:tab/>
        <w:t>Justification</w:t>
      </w:r>
    </w:p>
    <w:p w14:paraId="1EAA5E08" w14:textId="5B13A25B" w:rsidR="002A0F44" w:rsidRPr="00BA03C7" w:rsidRDefault="00BE1E2D" w:rsidP="00713367">
      <w:pPr>
        <w:rPr>
          <w:lang w:eastAsia="ja-JP"/>
        </w:rPr>
      </w:pPr>
      <w:r w:rsidRPr="00BA03C7">
        <w:t>Ranging based ser</w:t>
      </w:r>
      <w:r w:rsidR="00A30C9B">
        <w:t>vices and Sidelink P</w:t>
      </w:r>
      <w:r w:rsidRPr="004C3BEF">
        <w:t>ositioning can be used for commercial, V2X and public safety use cases in in-coverage, partial coverage, and out-of-coverage of 5G network</w:t>
      </w:r>
      <w:r w:rsidRPr="00DF7685">
        <w:t>.</w:t>
      </w:r>
      <w:r w:rsidR="00B72D17" w:rsidRPr="00DF7685">
        <w:t xml:space="preserve"> To support those use cases, </w:t>
      </w:r>
      <w:r w:rsidR="00B72D17" w:rsidRPr="00125302">
        <w:rPr>
          <w:rFonts w:hint="eastAsia"/>
        </w:rPr>
        <w:t>F</w:t>
      </w:r>
      <w:r w:rsidR="00B72D17" w:rsidRPr="00E70B0D">
        <w:t xml:space="preserve">S_Ranging_SL has studied </w:t>
      </w:r>
      <w:r w:rsidR="002A0F44" w:rsidRPr="00E70B0D">
        <w:t xml:space="preserve">the </w:t>
      </w:r>
      <w:r w:rsidR="00830C40" w:rsidRPr="00E70B0D">
        <w:t>5GS</w:t>
      </w:r>
      <w:r w:rsidR="002A0F44" w:rsidRPr="00E70B0D">
        <w:t xml:space="preserve"> architecture enhancements for the following work tasks: </w:t>
      </w:r>
    </w:p>
    <w:p w14:paraId="42EEBEE9" w14:textId="7F4FFC6C" w:rsidR="00B72D17" w:rsidRPr="00E70B0D" w:rsidRDefault="002A0F44" w:rsidP="00BA03C7">
      <w:pPr>
        <w:pStyle w:val="B1"/>
        <w:rPr>
          <w:lang w:eastAsia="en-GB"/>
        </w:rPr>
      </w:pPr>
      <w:r w:rsidRPr="00E70B0D">
        <w:t>-</w:t>
      </w:r>
      <w:r w:rsidRPr="00E70B0D">
        <w:tab/>
      </w:r>
      <w:r w:rsidR="00B72D17" w:rsidRPr="00E70B0D">
        <w:rPr>
          <w:lang w:eastAsia="en-GB"/>
        </w:rPr>
        <w:t>Authorization and policy/parameter provisioning for a UE or a group of UEs;</w:t>
      </w:r>
    </w:p>
    <w:p w14:paraId="5C1ED187" w14:textId="77777777" w:rsidR="00B72D17" w:rsidRPr="00E70B0D" w:rsidRDefault="00B72D17" w:rsidP="00BA03C7">
      <w:pPr>
        <w:pStyle w:val="B1"/>
        <w:rPr>
          <w:lang w:eastAsia="en-GB"/>
        </w:rPr>
      </w:pPr>
      <w:r w:rsidRPr="00E70B0D">
        <w:rPr>
          <w:lang w:eastAsia="en-GB"/>
        </w:rPr>
        <w:t>-</w:t>
      </w:r>
      <w:r w:rsidRPr="00E70B0D">
        <w:rPr>
          <w:lang w:eastAsia="en-GB"/>
        </w:rPr>
        <w:tab/>
        <w:t>Ranging device discovery and service operation procedures between two UEs, between one UE and multiple UEs or via the assistance of another UE;</w:t>
      </w:r>
    </w:p>
    <w:p w14:paraId="2558FC90" w14:textId="77777777" w:rsidR="00B72D17" w:rsidRPr="00E70B0D" w:rsidRDefault="00B72D17" w:rsidP="00BA03C7">
      <w:pPr>
        <w:pStyle w:val="B1"/>
        <w:rPr>
          <w:lang w:eastAsia="en-GB"/>
        </w:rPr>
      </w:pPr>
      <w:r w:rsidRPr="00E70B0D">
        <w:rPr>
          <w:lang w:eastAsia="en-GB"/>
        </w:rPr>
        <w:t>-</w:t>
      </w:r>
      <w:r w:rsidRPr="00E70B0D">
        <w:rPr>
          <w:lang w:eastAsia="en-GB"/>
        </w:rPr>
        <w:tab/>
        <w:t>Ranging and sidelink positioning service exposure to a UE or an Application Server who has requested the service.</w:t>
      </w:r>
    </w:p>
    <w:p w14:paraId="0CA69E13" w14:textId="7ED2DE11" w:rsidR="006C2E80" w:rsidRPr="00BA03C7" w:rsidRDefault="002A0F44" w:rsidP="00713367">
      <w:pPr>
        <w:rPr>
          <w:lang w:eastAsia="ja-JP"/>
        </w:rPr>
      </w:pPr>
      <w:r w:rsidRPr="00E70B0D">
        <w:t>This work item is to specify the architecture enhancements that have been concluded in TR 23.700-86 as a result of the FS_Ranging_SL study.</w:t>
      </w:r>
    </w:p>
    <w:p w14:paraId="04A47C84" w14:textId="77777777" w:rsidR="008A76FD" w:rsidRPr="00E70B0D" w:rsidRDefault="008A76FD" w:rsidP="006C2E80">
      <w:pPr>
        <w:pStyle w:val="1"/>
      </w:pPr>
      <w:r w:rsidRPr="00E70B0D">
        <w:t>4</w:t>
      </w:r>
      <w:r w:rsidRPr="00E70B0D">
        <w:tab/>
        <w:t>Objective</w:t>
      </w:r>
    </w:p>
    <w:p w14:paraId="256553D0" w14:textId="3C3F17CE" w:rsidR="006926A3" w:rsidRPr="00125302" w:rsidRDefault="006926A3" w:rsidP="00713367">
      <w:pPr>
        <w:rPr>
          <w:lang w:eastAsia="ja-JP"/>
        </w:rPr>
      </w:pPr>
      <w:r w:rsidRPr="00BA03C7">
        <w:t>The objective is to specify</w:t>
      </w:r>
      <w:r w:rsidR="00830C40" w:rsidRPr="004C3BEF">
        <w:t xml:space="preserve"> 5GS architecture</w:t>
      </w:r>
      <w:r w:rsidRPr="004C3BEF">
        <w:t xml:space="preserve"> enhan</w:t>
      </w:r>
      <w:r w:rsidR="00830C40" w:rsidRPr="00226805">
        <w:t xml:space="preserve">cements </w:t>
      </w:r>
      <w:r w:rsidR="002A0F44" w:rsidRPr="00226805">
        <w:t>based on concl</w:t>
      </w:r>
      <w:r w:rsidRPr="00226805">
        <w:t>usions reached within TR 23.</w:t>
      </w:r>
      <w:r w:rsidR="002A0F44" w:rsidRPr="00226805">
        <w:t>700-86</w:t>
      </w:r>
      <w:r w:rsidRPr="00226805">
        <w:t xml:space="preserve"> for the following </w:t>
      </w:r>
      <w:r w:rsidRPr="00DF7685">
        <w:t>aspects:</w:t>
      </w:r>
    </w:p>
    <w:p w14:paraId="08C4D160" w14:textId="60572343" w:rsidR="00830C40" w:rsidRPr="00226805" w:rsidRDefault="006926A3" w:rsidP="00BA03C7">
      <w:pPr>
        <w:pStyle w:val="B1"/>
      </w:pPr>
      <w:r w:rsidRPr="00E70B0D">
        <w:t>-</w:t>
      </w:r>
      <w:r w:rsidRPr="00E70B0D">
        <w:tab/>
      </w:r>
      <w:r w:rsidR="00830C40" w:rsidRPr="00E70B0D">
        <w:t>The principle, the necessary and additional information and the procedures for service authorisation and (pre-) confi</w:t>
      </w:r>
      <w:r w:rsidR="00904C4A" w:rsidRPr="00E70B0D">
        <w:t>guration/provisioning to the UE</w:t>
      </w:r>
      <w:r w:rsidR="00226805">
        <w:t xml:space="preserve"> and to the NG-RAN</w:t>
      </w:r>
      <w:r w:rsidR="00226805">
        <w:rPr>
          <w:rFonts w:hint="eastAsia"/>
        </w:rPr>
        <w:t>.</w:t>
      </w:r>
    </w:p>
    <w:p w14:paraId="01A10C32" w14:textId="525239BC" w:rsidR="00830C40" w:rsidRPr="00E70B0D" w:rsidRDefault="00FC0E02">
      <w:pPr>
        <w:pStyle w:val="B1"/>
      </w:pPr>
      <w:r w:rsidRPr="00DF7685">
        <w:t>-</w:t>
      </w:r>
      <w:r w:rsidRPr="00DF7685">
        <w:tab/>
        <w:t>The</w:t>
      </w:r>
      <w:r w:rsidR="00830C40" w:rsidRPr="00DF7685">
        <w:t xml:space="preserve"> support</w:t>
      </w:r>
      <w:r w:rsidRPr="00DF7685">
        <w:t xml:space="preserve"> of</w:t>
      </w:r>
      <w:r w:rsidR="00830C40" w:rsidRPr="00DF7685">
        <w:t xml:space="preserve"> ranging service operation procedures</w:t>
      </w:r>
      <w:r w:rsidR="008E5EA0">
        <w:t xml:space="preserve"> including both Network-assisted Operation and UE-only Operation for In Network Coverage, </w:t>
      </w:r>
      <w:r w:rsidR="008E5EA0" w:rsidRPr="00E70B0D">
        <w:t>Partial Network Coverage</w:t>
      </w:r>
      <w:r w:rsidR="008E5EA0" w:rsidRPr="00DF7685">
        <w:t xml:space="preserve"> </w:t>
      </w:r>
      <w:r w:rsidR="008E5EA0">
        <w:t xml:space="preserve">and Out of Network Coverage cases </w:t>
      </w:r>
      <w:r w:rsidR="00CB19BF" w:rsidRPr="00DF7685">
        <w:t xml:space="preserve">to perform ranging </w:t>
      </w:r>
      <w:r w:rsidR="00F52E4E" w:rsidRPr="00DF7685">
        <w:t>between two UEs</w:t>
      </w:r>
      <w:r w:rsidR="00CB19BF" w:rsidRPr="00DF7685">
        <w:t xml:space="preserve"> </w:t>
      </w:r>
      <w:r w:rsidR="00910A09">
        <w:t xml:space="preserve">or between one and multiple UEs </w:t>
      </w:r>
      <w:r w:rsidR="00CB19BF" w:rsidRPr="00DF7685">
        <w:t xml:space="preserve">with direct connection with each other or with the </w:t>
      </w:r>
      <w:r w:rsidR="00830C40" w:rsidRPr="00E70B0D">
        <w:t>assistance</w:t>
      </w:r>
      <w:r w:rsidR="00CB19BF" w:rsidRPr="00E70B0D">
        <w:t xml:space="preserve"> by </w:t>
      </w:r>
      <w:r w:rsidR="00910A09">
        <w:t xml:space="preserve">one or multiple </w:t>
      </w:r>
      <w:r w:rsidR="00CB19BF" w:rsidRPr="00E70B0D">
        <w:t>A</w:t>
      </w:r>
      <w:r w:rsidR="00910A09">
        <w:t>ssistant UEs</w:t>
      </w:r>
      <w:r w:rsidR="00CB19BF" w:rsidRPr="00E70B0D">
        <w:t xml:space="preserve"> when direct connection is not feasible</w:t>
      </w:r>
      <w:r w:rsidR="00830C40" w:rsidRPr="00E70B0D">
        <w:t>.</w:t>
      </w:r>
    </w:p>
    <w:p w14:paraId="1A5D961C" w14:textId="416D9298" w:rsidR="00830C40" w:rsidRPr="00E70B0D" w:rsidRDefault="00830C40">
      <w:pPr>
        <w:pStyle w:val="B1"/>
        <w:rPr>
          <w:rFonts w:eastAsia="宋体"/>
          <w:lang w:bidi="ar"/>
        </w:rPr>
      </w:pPr>
      <w:r w:rsidRPr="00E70B0D">
        <w:t>-</w:t>
      </w:r>
      <w:r w:rsidRPr="00E70B0D">
        <w:tab/>
      </w:r>
      <w:r w:rsidR="00FC0E02" w:rsidRPr="00E70B0D">
        <w:t xml:space="preserve">Discovery of </w:t>
      </w:r>
      <w:r w:rsidRPr="00E70B0D">
        <w:t>SL Reference UE, Target UE</w:t>
      </w:r>
      <w:r w:rsidR="00F52E4E" w:rsidRPr="00E70B0D">
        <w:t xml:space="preserve">, </w:t>
      </w:r>
      <w:r w:rsidR="00CB19BF" w:rsidRPr="00E70B0D">
        <w:t>A</w:t>
      </w:r>
      <w:r w:rsidR="00F52E4E" w:rsidRPr="00E70B0D">
        <w:t>ssistant UE</w:t>
      </w:r>
      <w:r w:rsidRPr="00E70B0D">
        <w:t xml:space="preserve"> and SL Positioning Server UE for performing Ranging based service and Sidelink Positioning</w:t>
      </w:r>
    </w:p>
    <w:p w14:paraId="13546FA4" w14:textId="7DD1F3D9" w:rsidR="00830C40" w:rsidRPr="00E70B0D" w:rsidRDefault="00830C40">
      <w:pPr>
        <w:pStyle w:val="B1"/>
      </w:pPr>
      <w:r w:rsidRPr="00E70B0D">
        <w:t xml:space="preserve">- </w:t>
      </w:r>
      <w:r w:rsidRPr="00E70B0D">
        <w:tab/>
        <w:t>Control of O</w:t>
      </w:r>
      <w:r w:rsidR="00910A09">
        <w:t>perations for Ranging/Sidelink P</w:t>
      </w:r>
      <w:r w:rsidRPr="00E70B0D">
        <w:t>ositioning, including coordination and configuration information exchanged between the UEs, the control signalling procedure to exchange the coordination &amp; configuration inform</w:t>
      </w:r>
      <w:r w:rsidR="00910A09">
        <w:t>ation and the Ranging/Sidelink P</w:t>
      </w:r>
      <w:r w:rsidRPr="00E70B0D">
        <w:t>ositioning signals measurement results between the UEs, the functionality of upper layers, and parameters exchanged between the upper layers and AS layer for Ranging</w:t>
      </w:r>
      <w:r w:rsidR="00910A09">
        <w:t>/ Sidelink P</w:t>
      </w:r>
      <w:r w:rsidRPr="00E70B0D">
        <w:t>ositioning.</w:t>
      </w:r>
    </w:p>
    <w:p w14:paraId="294B9FCA" w14:textId="48B3E6FA" w:rsidR="00830C40" w:rsidRPr="00E70B0D" w:rsidRDefault="00830C40">
      <w:pPr>
        <w:pStyle w:val="B1"/>
      </w:pPr>
      <w:r w:rsidRPr="00E70B0D">
        <w:lastRenderedPageBreak/>
        <w:t>-</w:t>
      </w:r>
      <w:r w:rsidRPr="00E70B0D">
        <w:tab/>
      </w:r>
      <w:r w:rsidR="00523519">
        <w:t xml:space="preserve">Support for </w:t>
      </w:r>
      <w:r w:rsidRPr="00E70B0D">
        <w:t>Network assisted Sidelink Positioning for In Network Coverage and Partial Network Coverage</w:t>
      </w:r>
      <w:r w:rsidR="008E5EA0">
        <w:t>.</w:t>
      </w:r>
    </w:p>
    <w:p w14:paraId="62728DBF" w14:textId="4D1A6CB4" w:rsidR="00CB19BF" w:rsidRPr="00E70B0D" w:rsidRDefault="00830C40">
      <w:pPr>
        <w:pStyle w:val="B1"/>
      </w:pPr>
      <w:r w:rsidRPr="00E70B0D">
        <w:t>-</w:t>
      </w:r>
      <w:r w:rsidRPr="00E70B0D">
        <w:tab/>
      </w:r>
      <w:r w:rsidR="00010642">
        <w:t>Support for Ranging and Sidelink P</w:t>
      </w:r>
      <w:r w:rsidR="00CB19BF" w:rsidRPr="00E70B0D">
        <w:t>ositioning service</w:t>
      </w:r>
      <w:r w:rsidR="00010642">
        <w:t xml:space="preserve"> exposure including triggering Ranging and Sidelink P</w:t>
      </w:r>
      <w:r w:rsidR="00CB19BF" w:rsidRPr="00E70B0D">
        <w:t xml:space="preserve">ositioning between </w:t>
      </w:r>
      <w:r w:rsidR="00010642">
        <w:t>two UEs and</w:t>
      </w:r>
      <w:r w:rsidR="00CB19BF" w:rsidRPr="00E70B0D">
        <w:t xml:space="preserve"> exposure of the result to the initiating party.</w:t>
      </w:r>
    </w:p>
    <w:p w14:paraId="553DC2DD" w14:textId="71EF62E9" w:rsidR="00830C40" w:rsidRPr="00226805" w:rsidRDefault="00CB19BF" w:rsidP="00BA03C7">
      <w:pPr>
        <w:pStyle w:val="B2"/>
      </w:pPr>
      <w:r w:rsidRPr="00E70B0D">
        <w:t>-</w:t>
      </w:r>
      <w:r w:rsidRPr="00E70B0D">
        <w:tab/>
      </w:r>
      <w:r w:rsidR="00830C40" w:rsidRPr="00E70B0D">
        <w:t xml:space="preserve">Ranging and </w:t>
      </w:r>
      <w:r w:rsidR="00226805">
        <w:t>S</w:t>
      </w:r>
      <w:r w:rsidR="00830C40" w:rsidRPr="00226805">
        <w:t xml:space="preserve">idelink </w:t>
      </w:r>
      <w:r w:rsidR="00226805">
        <w:t>P</w:t>
      </w:r>
      <w:r w:rsidR="00830C40" w:rsidRPr="00226805">
        <w:t>ositioning service exposure to a UE</w:t>
      </w:r>
    </w:p>
    <w:p w14:paraId="3D697C81" w14:textId="66406EEB" w:rsidR="00830C40" w:rsidRPr="00226805" w:rsidRDefault="00830C40" w:rsidP="00BA03C7">
      <w:pPr>
        <w:pStyle w:val="B2"/>
      </w:pPr>
      <w:r w:rsidRPr="00226805">
        <w:t>-</w:t>
      </w:r>
      <w:r w:rsidRPr="00226805">
        <w:tab/>
        <w:t>Ranging/Sidelink Positioning service exposure to Application server</w:t>
      </w:r>
      <w:r w:rsidR="00226805">
        <w:t xml:space="preserve"> or 5GC NF</w:t>
      </w:r>
      <w:r w:rsidRPr="00226805">
        <w:t xml:space="preserve"> </w:t>
      </w:r>
    </w:p>
    <w:p w14:paraId="20221CF3" w14:textId="405FB0D0" w:rsidR="009E495A" w:rsidRPr="00BA03C7" w:rsidRDefault="009E495A" w:rsidP="00BA03C7">
      <w:pPr>
        <w:pStyle w:val="NO"/>
      </w:pPr>
      <w:r w:rsidRPr="00C71AB6">
        <w:t xml:space="preserve">NOTE 1: </w:t>
      </w:r>
      <w:r w:rsidRPr="00BA03C7">
        <w:rPr>
          <w:lang w:eastAsia="en-GB"/>
        </w:rPr>
        <w:t>Privacy protection and other security aspects will be tasked to SA3, and the related impact</w:t>
      </w:r>
      <w:r w:rsidR="00996A3C" w:rsidRPr="00BA03C7">
        <w:rPr>
          <w:lang w:eastAsia="en-GB"/>
        </w:rPr>
        <w:t>s</w:t>
      </w:r>
      <w:r w:rsidRPr="00BA03C7">
        <w:rPr>
          <w:lang w:eastAsia="en-GB"/>
        </w:rPr>
        <w:t xml:space="preserve"> to architecture enhancement will be based on SA3 conclusion.</w:t>
      </w:r>
    </w:p>
    <w:p w14:paraId="57BD5571" w14:textId="38518A27" w:rsidR="009E495A" w:rsidRPr="00E70B0D" w:rsidRDefault="009E495A">
      <w:pPr>
        <w:pStyle w:val="NO"/>
        <w:rPr>
          <w:lang w:eastAsia="en-GB"/>
        </w:rPr>
      </w:pPr>
      <w:r w:rsidRPr="00E70B0D">
        <w:rPr>
          <w:lang w:eastAsia="en-GB"/>
        </w:rPr>
        <w:t>NOTE 2: Architectural implications to RAN or RAN dependent aspects will be coordinated with RAN WGs.</w:t>
      </w:r>
    </w:p>
    <w:p w14:paraId="5F67A972" w14:textId="77777777" w:rsidR="008A76FD" w:rsidRPr="00E70B0D" w:rsidRDefault="00174617" w:rsidP="006C2E80">
      <w:pPr>
        <w:pStyle w:val="1"/>
      </w:pPr>
      <w:r w:rsidRPr="00E70B0D">
        <w:t>5</w:t>
      </w:r>
      <w:r w:rsidR="008A76FD" w:rsidRPr="00E70B0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70B0D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226805" w:rsidRDefault="00B2743D" w:rsidP="00BA03C7">
            <w:pPr>
              <w:pStyle w:val="TAH"/>
            </w:pPr>
            <w:r w:rsidRPr="00BA03C7">
              <w:t>New specifications</w:t>
            </w:r>
            <w:r w:rsidRPr="004C3BEF">
              <w:t xml:space="preserve"> {One line per specification. C</w:t>
            </w:r>
            <w:r w:rsidRPr="00226805">
              <w:t>reate/delete lines as needed}</w:t>
            </w:r>
          </w:p>
        </w:tc>
      </w:tr>
      <w:tr w:rsidR="00FF3F0C" w:rsidRPr="00E70B0D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E70B0D" w:rsidRDefault="00FF3F0C" w:rsidP="00713367">
            <w:pPr>
              <w:pStyle w:val="TAH"/>
            </w:pPr>
            <w:r w:rsidRPr="00E70B0D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E70B0D" w:rsidRDefault="00B567D1">
            <w:pPr>
              <w:pStyle w:val="TAH"/>
            </w:pPr>
            <w:r w:rsidRPr="00E70B0D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70B0D" w:rsidRDefault="00FF3F0C">
            <w:pPr>
              <w:pStyle w:val="TAH"/>
            </w:pPr>
            <w:r w:rsidRPr="00E70B0D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70B0D" w:rsidRDefault="00FF3F0C">
            <w:pPr>
              <w:pStyle w:val="TAH"/>
            </w:pPr>
            <w:r w:rsidRPr="00E70B0D">
              <w:t xml:space="preserve">For info </w:t>
            </w:r>
            <w:r w:rsidRPr="00E70B0D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70B0D" w:rsidRDefault="00FF3F0C">
            <w:pPr>
              <w:pStyle w:val="TAH"/>
            </w:pPr>
            <w:r w:rsidRPr="00E70B0D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70B0D" w:rsidRDefault="00FF3F0C">
            <w:pPr>
              <w:pStyle w:val="TAH"/>
            </w:pPr>
            <w:r w:rsidRPr="00E70B0D">
              <w:t>R</w:t>
            </w:r>
            <w:r w:rsidR="00011074" w:rsidRPr="00E70B0D">
              <w:t>apporteur</w:t>
            </w:r>
          </w:p>
        </w:tc>
      </w:tr>
      <w:tr w:rsidR="00D81B11" w:rsidRPr="00E70B0D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45C301A" w:rsidR="00D81B11" w:rsidRPr="00E70B0D" w:rsidRDefault="00DF7685" w:rsidP="00BA03C7">
            <w:pPr>
              <w:pStyle w:val="Guidance"/>
            </w:pPr>
            <w:r>
              <w:rPr>
                <w:i w:val="0"/>
              </w:rPr>
              <w:t>New TS</w:t>
            </w:r>
            <w:ins w:id="0" w:author="Mi0203" w:date="2023-02-03T23:02:00Z">
              <w:r w:rsidR="000402E8">
                <w:rPr>
                  <w:i w:val="0"/>
                </w:rPr>
                <w:t xml:space="preserve"> </w:t>
              </w:r>
            </w:ins>
          </w:p>
        </w:tc>
        <w:tc>
          <w:tcPr>
            <w:tcW w:w="1134" w:type="dxa"/>
          </w:tcPr>
          <w:p w14:paraId="73DD2455" w14:textId="5BB92483" w:rsidR="00D81B11" w:rsidRPr="00BA03C7" w:rsidRDefault="000402E8">
            <w:pPr>
              <w:pStyle w:val="Guidance"/>
              <w:rPr>
                <w:i w:val="0"/>
              </w:rPr>
            </w:pPr>
            <w:ins w:id="1" w:author="Mi0203" w:date="2023-02-03T23:03:00Z">
              <w:r>
                <w:rPr>
                  <w:i w:val="0"/>
                </w:rPr>
                <w:t>TS 23.586</w:t>
              </w:r>
            </w:ins>
            <w:del w:id="2" w:author="Mi0203" w:date="2023-02-03T23:03:00Z">
              <w:r w:rsidR="00DF7685" w:rsidDel="000402E8">
                <w:rPr>
                  <w:i w:val="0"/>
                </w:rPr>
                <w:delText>TBD</w:delText>
              </w:r>
            </w:del>
          </w:p>
        </w:tc>
        <w:tc>
          <w:tcPr>
            <w:tcW w:w="2409" w:type="dxa"/>
          </w:tcPr>
          <w:p w14:paraId="05C7C805" w14:textId="354AF95F" w:rsidR="00D81B11" w:rsidRPr="00BA03C7" w:rsidRDefault="00DF7685">
            <w:pPr>
              <w:pStyle w:val="Guidance"/>
              <w:rPr>
                <w:i w:val="0"/>
              </w:rPr>
            </w:pPr>
            <w:r w:rsidRPr="00E70B0D">
              <w:rPr>
                <w:rFonts w:hint="eastAsia"/>
                <w:i w:val="0"/>
                <w:lang w:eastAsia="ja-JP"/>
              </w:rPr>
              <w:t>A</w:t>
            </w:r>
            <w:r w:rsidRPr="00E70B0D">
              <w:rPr>
                <w:i w:val="0"/>
                <w:lang w:eastAsia="ja-JP"/>
              </w:rPr>
              <w:t>rchitectural Enhancements to support</w:t>
            </w:r>
            <w:r w:rsidRPr="00E70B0D">
              <w:rPr>
                <w:i w:val="0"/>
                <w:lang w:eastAsia="ja-JP"/>
              </w:rPr>
              <w:t xml:space="preserve"> </w:t>
            </w:r>
            <w:r w:rsidR="008E4C50">
              <w:rPr>
                <w:i w:val="0"/>
                <w:lang w:eastAsia="ja-JP"/>
              </w:rPr>
              <w:t>Ranging based services and Sidelink P</w:t>
            </w:r>
            <w:r w:rsidRPr="00DA623D">
              <w:rPr>
                <w:i w:val="0"/>
                <w:lang w:eastAsia="ja-JP"/>
              </w:rPr>
              <w:t>ositioning</w:t>
            </w:r>
            <w:r w:rsidRPr="00DF7685" w:rsidDel="00DF7685">
              <w:rPr>
                <w:i w:val="0"/>
                <w:lang w:eastAsia="ja-JP"/>
              </w:rPr>
              <w:t xml:space="preserve"> </w:t>
            </w:r>
          </w:p>
        </w:tc>
        <w:tc>
          <w:tcPr>
            <w:tcW w:w="993" w:type="dxa"/>
          </w:tcPr>
          <w:p w14:paraId="2D7CEA56" w14:textId="46318843" w:rsidR="00D81B11" w:rsidRPr="00BA03C7" w:rsidRDefault="00125302">
            <w:pPr>
              <w:pStyle w:val="Guidance"/>
              <w:rPr>
                <w:i w:val="0"/>
              </w:rPr>
            </w:pPr>
            <w:r w:rsidRPr="00DA623D">
              <w:rPr>
                <w:i w:val="0"/>
              </w:rPr>
              <w:t xml:space="preserve"> SA#</w:t>
            </w:r>
            <w:ins w:id="3" w:author="Mi0203" w:date="2023-02-03T22:59:00Z">
              <w:r w:rsidR="00870DF0">
                <w:rPr>
                  <w:i w:val="0"/>
                </w:rPr>
                <w:t>100</w:t>
              </w:r>
            </w:ins>
            <w:del w:id="4" w:author="Mi0203" w:date="2023-02-03T22:59:00Z">
              <w:r w:rsidRPr="00DA623D" w:rsidDel="00870DF0">
                <w:rPr>
                  <w:i w:val="0"/>
                </w:rPr>
                <w:delText>99</w:delText>
              </w:r>
            </w:del>
            <w:r w:rsidRPr="00DA623D">
              <w:rPr>
                <w:i w:val="0"/>
              </w:rPr>
              <w:t xml:space="preserve"> (</w:t>
            </w:r>
            <w:ins w:id="5" w:author="Mi" w:date="2023-02-03T20:31:00Z">
              <w:r w:rsidR="00B32BE5">
                <w:rPr>
                  <w:i w:val="0"/>
                </w:rPr>
                <w:t>June</w:t>
              </w:r>
            </w:ins>
            <w:del w:id="6" w:author="Mi" w:date="2023-02-03T20:31:00Z">
              <w:r w:rsidRPr="00DA623D" w:rsidDel="00B32BE5">
                <w:rPr>
                  <w:i w:val="0"/>
                </w:rPr>
                <w:delText>March</w:delText>
              </w:r>
            </w:del>
            <w:r w:rsidRPr="00DA623D">
              <w:rPr>
                <w:i w:val="0"/>
              </w:rPr>
              <w:t xml:space="preserve"> 2023)</w:t>
            </w:r>
          </w:p>
        </w:tc>
        <w:tc>
          <w:tcPr>
            <w:tcW w:w="1074" w:type="dxa"/>
          </w:tcPr>
          <w:p w14:paraId="47484899" w14:textId="328BB762" w:rsidR="00D81B11" w:rsidRPr="00BA03C7" w:rsidRDefault="00125302">
            <w:pPr>
              <w:pStyle w:val="Guidance"/>
              <w:rPr>
                <w:i w:val="0"/>
              </w:rPr>
            </w:pPr>
            <w:r w:rsidRPr="00DA623D">
              <w:rPr>
                <w:i w:val="0"/>
              </w:rPr>
              <w:t xml:space="preserve"> </w:t>
            </w:r>
            <w:ins w:id="7" w:author="Mi" w:date="2023-02-03T20:01:00Z">
              <w:r w:rsidR="005D65C6">
                <w:rPr>
                  <w:i w:val="0"/>
                </w:rPr>
                <w:t>SA#100 (June</w:t>
              </w:r>
              <w:r w:rsidR="005D65C6" w:rsidRPr="00DA623D">
                <w:rPr>
                  <w:i w:val="0"/>
                </w:rPr>
                <w:t xml:space="preserve"> 2023)</w:t>
              </w:r>
            </w:ins>
          </w:p>
        </w:tc>
        <w:tc>
          <w:tcPr>
            <w:tcW w:w="2186" w:type="dxa"/>
          </w:tcPr>
          <w:p w14:paraId="3B160081" w14:textId="1CD6552E" w:rsidR="00D81B11" w:rsidRPr="00BA03C7" w:rsidRDefault="00DF7685">
            <w:pPr>
              <w:pStyle w:val="Guidance"/>
              <w:rPr>
                <w:i w:val="0"/>
              </w:rPr>
            </w:pPr>
            <w:r w:rsidRPr="00DA623D">
              <w:rPr>
                <w:i w:val="0"/>
              </w:rPr>
              <w:t xml:space="preserve">Shen, Sherry (Yang), Xiaomi, </w:t>
            </w:r>
            <w:hyperlink r:id="rId11" w:history="1">
              <w:r w:rsidRPr="00E70B0D">
                <w:rPr>
                  <w:rStyle w:val="a7"/>
                  <w:i w:val="0"/>
                </w:rPr>
                <w:t>shenyang6@xiaomi.com</w:t>
              </w:r>
            </w:hyperlink>
          </w:p>
        </w:tc>
      </w:tr>
    </w:tbl>
    <w:p w14:paraId="5B510A00" w14:textId="4D9B79C0" w:rsidR="00102222" w:rsidRPr="00F53C80" w:rsidRDefault="00931A20" w:rsidP="00B97406">
      <w:pPr>
        <w:pStyle w:val="NO"/>
        <w:rPr>
          <w:lang w:eastAsia="en-GB"/>
        </w:rPr>
      </w:pPr>
      <w:r>
        <w:rPr>
          <w:lang w:eastAsia="en-GB"/>
        </w:rPr>
        <w:t>NOTE</w:t>
      </w:r>
      <w:r w:rsidR="00071582">
        <w:rPr>
          <w:lang w:eastAsia="en-GB"/>
        </w:rPr>
        <w:t xml:space="preserve">: </w:t>
      </w:r>
      <w:r w:rsidR="00071582">
        <w:rPr>
          <w:rFonts w:hint="eastAsia"/>
          <w:lang w:eastAsia="en-GB"/>
        </w:rPr>
        <w:t>T</w:t>
      </w:r>
      <w:r w:rsidR="00071582">
        <w:rPr>
          <w:lang w:eastAsia="en-GB"/>
        </w:rPr>
        <w:t>he new TS will specify a</w:t>
      </w:r>
      <w:r w:rsidR="00071582" w:rsidRPr="00B97406">
        <w:rPr>
          <w:lang w:eastAsia="en-GB"/>
        </w:rPr>
        <w:t xml:space="preserve">rchitectural reference model, basic functionalities and </w:t>
      </w:r>
      <w:r w:rsidRPr="00931A20">
        <w:rPr>
          <w:lang w:eastAsia="en-GB"/>
        </w:rPr>
        <w:t xml:space="preserve"> </w:t>
      </w:r>
      <w:r w:rsidR="00827977" w:rsidRPr="00B97406">
        <w:rPr>
          <w:lang w:eastAsia="en-GB"/>
        </w:rPr>
        <w:t>procedures</w:t>
      </w:r>
      <w:r w:rsidR="00FA2F1F">
        <w:rPr>
          <w:lang w:eastAsia="en-GB"/>
        </w:rPr>
        <w:t xml:space="preserve"> related to </w:t>
      </w:r>
      <w:r w:rsidR="000E615E">
        <w:rPr>
          <w:lang w:eastAsia="ja-JP"/>
        </w:rPr>
        <w:t>UE discovery</w:t>
      </w:r>
      <w:r w:rsidR="000E615E">
        <w:rPr>
          <w:rFonts w:hint="eastAsia"/>
        </w:rPr>
        <w:t>,</w:t>
      </w:r>
      <w:r w:rsidR="000E615E">
        <w:t xml:space="preserve"> </w:t>
      </w:r>
      <w:r w:rsidR="000E615E">
        <w:rPr>
          <w:lang w:eastAsia="ja-JP"/>
        </w:rPr>
        <w:t xml:space="preserve">Parameter/Policy </w:t>
      </w:r>
      <w:r w:rsidR="000E615E" w:rsidRPr="00071582">
        <w:rPr>
          <w:lang w:eastAsia="ja-JP"/>
        </w:rPr>
        <w:t>Authorization and Provisioning</w:t>
      </w:r>
      <w:r w:rsidR="000E615E">
        <w:rPr>
          <w:lang w:eastAsia="ja-JP"/>
        </w:rPr>
        <w:t xml:space="preserve">, and </w:t>
      </w:r>
      <w:r w:rsidR="00FA2F1F">
        <w:rPr>
          <w:lang w:eastAsia="en-GB"/>
        </w:rPr>
        <w:t>operations ov</w:t>
      </w:r>
      <w:r w:rsidR="00FA2F1F">
        <w:rPr>
          <w:rFonts w:hint="eastAsia"/>
        </w:rPr>
        <w:t>er</w:t>
      </w:r>
      <w:r w:rsidR="00FA2F1F">
        <w:rPr>
          <w:lang w:eastAsia="en-GB"/>
        </w:rPr>
        <w:t xml:space="preserve"> </w:t>
      </w:r>
      <w:r w:rsidR="00FA2F1F">
        <w:rPr>
          <w:rFonts w:hint="eastAsia"/>
        </w:rPr>
        <w:t>PC5</w:t>
      </w:r>
      <w:r w:rsidR="00827977" w:rsidRPr="00B97406">
        <w:rPr>
          <w:lang w:eastAsia="en-GB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E70B0D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71AB6" w:rsidRDefault="004C634D" w:rsidP="00BA03C7">
            <w:pPr>
              <w:pStyle w:val="TAH"/>
            </w:pPr>
            <w:r w:rsidRPr="00C71AB6">
              <w:t xml:space="preserve">Impacted existing TS/TR </w:t>
            </w:r>
            <w:r w:rsidR="00CD3153" w:rsidRPr="00C71AB6">
              <w:t>{One line per specification. Create/delete lines as needed}</w:t>
            </w:r>
          </w:p>
        </w:tc>
      </w:tr>
      <w:tr w:rsidR="009428A9" w:rsidRPr="00E70B0D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E70B0D" w:rsidRDefault="009428A9">
            <w:pPr>
              <w:pStyle w:val="TAH"/>
            </w:pPr>
            <w:r w:rsidRPr="00E70B0D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E70B0D" w:rsidRDefault="009428A9">
            <w:pPr>
              <w:pStyle w:val="TAH"/>
            </w:pPr>
            <w:r w:rsidRPr="00E70B0D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E70B0D" w:rsidRDefault="009428A9">
            <w:pPr>
              <w:pStyle w:val="TAH"/>
            </w:pPr>
            <w:r w:rsidRPr="00E70B0D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Pr="00E70B0D" w:rsidRDefault="009428A9">
            <w:pPr>
              <w:pStyle w:val="TAH"/>
            </w:pPr>
            <w:r w:rsidRPr="00E70B0D">
              <w:t>Remarks</w:t>
            </w:r>
          </w:p>
        </w:tc>
      </w:tr>
      <w:tr w:rsidR="00825646" w:rsidRPr="00E70B0D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3EA4B31B" w:rsidR="00825646" w:rsidRPr="00E70B0D" w:rsidRDefault="00825646" w:rsidP="00BA03C7">
            <w:pPr>
              <w:pStyle w:val="Guidance"/>
            </w:pPr>
            <w:r w:rsidRPr="00E70B0D">
              <w:rPr>
                <w:i w:val="0"/>
              </w:rPr>
              <w:t>23.</w:t>
            </w:r>
            <w:r w:rsidR="00996A3C" w:rsidRPr="00E70B0D">
              <w:rPr>
                <w:i w:val="0"/>
              </w:rPr>
              <w:t>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09A96C3" w:rsidR="00825646" w:rsidRPr="00BA03C7" w:rsidRDefault="000D3B6E">
            <w:pPr>
              <w:pStyle w:val="Guidance"/>
              <w:rPr>
                <w:i w:val="0"/>
                <w:lang w:eastAsia="ja-JP"/>
              </w:rPr>
            </w:pPr>
            <w:r>
              <w:rPr>
                <w:i w:val="0"/>
                <w:lang w:eastAsia="ja-JP"/>
              </w:rPr>
              <w:t xml:space="preserve">Potential impact to support </w:t>
            </w:r>
            <w:r w:rsidR="00071582">
              <w:rPr>
                <w:i w:val="0"/>
                <w:lang w:eastAsia="ja-JP"/>
              </w:rPr>
              <w:t xml:space="preserve">UE discovery and Parameter/Policy </w:t>
            </w:r>
            <w:r w:rsidR="00071582" w:rsidRPr="00071582">
              <w:rPr>
                <w:i w:val="0"/>
                <w:lang w:eastAsia="ja-JP"/>
              </w:rPr>
              <w:t>Authorization and Provisioning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7561CD32" w:rsidR="00825646" w:rsidRPr="00BA03C7" w:rsidRDefault="00A00E37">
            <w:pPr>
              <w:pStyle w:val="Guidance"/>
              <w:rPr>
                <w:i w:val="0"/>
              </w:rPr>
            </w:pPr>
            <w:ins w:id="8" w:author="Mi" w:date="2023-02-03T20:28:00Z">
              <w:r>
                <w:rPr>
                  <w:i w:val="0"/>
                </w:rPr>
                <w:t>SA#100 (June</w:t>
              </w:r>
              <w:r w:rsidRPr="00DA623D">
                <w:rPr>
                  <w:i w:val="0"/>
                </w:rPr>
                <w:t xml:space="preserve">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13DD9670" w:rsidR="00825646" w:rsidRPr="00BA03C7" w:rsidRDefault="00825646">
            <w:pPr>
              <w:pStyle w:val="Guidance"/>
              <w:rPr>
                <w:i w:val="0"/>
              </w:rPr>
            </w:pPr>
          </w:p>
        </w:tc>
      </w:tr>
      <w:tr w:rsidR="000933F7" w:rsidRPr="00E70B0D" w14:paraId="0183AEC8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E8E" w14:textId="30E96DD7" w:rsidR="000933F7" w:rsidRPr="00E70B0D" w:rsidRDefault="000933F7" w:rsidP="00713367">
            <w:pPr>
              <w:pStyle w:val="Guidance"/>
              <w:rPr>
                <w:i w:val="0"/>
              </w:rPr>
            </w:pPr>
            <w:r w:rsidRPr="00E70B0D">
              <w:rPr>
                <w:rFonts w:hint="eastAsia"/>
                <w:i w:val="0"/>
              </w:rPr>
              <w:t>2</w:t>
            </w:r>
            <w:r w:rsidRPr="00E70B0D">
              <w:rPr>
                <w:i w:val="0"/>
              </w:rPr>
              <w:t>3.287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732" w14:textId="1C89B144" w:rsidR="000933F7" w:rsidRPr="00BA03C7" w:rsidRDefault="000D3B6E" w:rsidP="00071582">
            <w:pPr>
              <w:pStyle w:val="Guidance"/>
              <w:rPr>
                <w:i w:val="0"/>
                <w:lang w:eastAsia="ja-JP"/>
              </w:rPr>
            </w:pPr>
            <w:r>
              <w:rPr>
                <w:i w:val="0"/>
                <w:lang w:eastAsia="ja-JP"/>
              </w:rPr>
              <w:t xml:space="preserve">Potential impact to support </w:t>
            </w:r>
            <w:r w:rsidR="00071582">
              <w:rPr>
                <w:i w:val="0"/>
                <w:lang w:eastAsia="ja-JP"/>
              </w:rPr>
              <w:t xml:space="preserve">UE discovery and Parameter/Policy </w:t>
            </w:r>
            <w:r w:rsidR="00071582" w:rsidRPr="00071582">
              <w:rPr>
                <w:i w:val="0"/>
                <w:lang w:eastAsia="ja-JP"/>
              </w:rPr>
              <w:t>Authorization and Provisioning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B6F" w14:textId="4409DABF" w:rsidR="000933F7" w:rsidRPr="00BA03C7" w:rsidRDefault="00A00E37">
            <w:pPr>
              <w:pStyle w:val="Guidance"/>
              <w:rPr>
                <w:i w:val="0"/>
              </w:rPr>
            </w:pPr>
            <w:ins w:id="9" w:author="Mi" w:date="2023-02-03T20:28:00Z">
              <w:r>
                <w:rPr>
                  <w:i w:val="0"/>
                </w:rPr>
                <w:t>SA#100 (June</w:t>
              </w:r>
              <w:r w:rsidRPr="00DA623D">
                <w:rPr>
                  <w:i w:val="0"/>
                </w:rPr>
                <w:t xml:space="preserve">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CC1A" w14:textId="77777777" w:rsidR="000933F7" w:rsidRPr="00BA03C7" w:rsidRDefault="000933F7">
            <w:pPr>
              <w:pStyle w:val="Guidance"/>
              <w:rPr>
                <w:i w:val="0"/>
              </w:rPr>
            </w:pPr>
          </w:p>
        </w:tc>
      </w:tr>
      <w:tr w:rsidR="00366D4B" w:rsidRPr="00E70B0D" w14:paraId="6145C011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454" w14:textId="2C3303D5" w:rsidR="00366D4B" w:rsidRPr="00E70B0D" w:rsidRDefault="00366D4B" w:rsidP="00713367">
            <w:pPr>
              <w:pStyle w:val="Guidance"/>
              <w:rPr>
                <w:i w:val="0"/>
              </w:rPr>
            </w:pPr>
            <w:r w:rsidRPr="00E70B0D">
              <w:rPr>
                <w:rFonts w:hint="eastAsia"/>
                <w:i w:val="0"/>
              </w:rPr>
              <w:t>2</w:t>
            </w:r>
            <w:r w:rsidRPr="00E70B0D">
              <w:rPr>
                <w:i w:val="0"/>
              </w:rPr>
              <w:t>3.273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06D5" w14:textId="40083E9A" w:rsidR="00E058BB" w:rsidRPr="00B51695" w:rsidRDefault="00071582">
            <w:pPr>
              <w:pStyle w:val="Guidance"/>
              <w:rPr>
                <w:i w:val="0"/>
                <w:lang w:val="en-US"/>
              </w:rPr>
            </w:pPr>
            <w:r>
              <w:rPr>
                <w:i w:val="0"/>
              </w:rPr>
              <w:t>P</w:t>
            </w:r>
            <w:r w:rsidR="00E058BB">
              <w:rPr>
                <w:i w:val="0"/>
              </w:rPr>
              <w:t>rocedures</w:t>
            </w:r>
            <w:r w:rsidR="00F030DE">
              <w:rPr>
                <w:i w:val="0"/>
              </w:rPr>
              <w:t xml:space="preserve"> with the involvements of network NFs</w:t>
            </w:r>
            <w:r w:rsidR="00B51695">
              <w:rPr>
                <w:i w:val="0"/>
              </w:rPr>
              <w:t xml:space="preserve"> for location services.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476" w14:textId="49199FD6" w:rsidR="00366D4B" w:rsidRPr="00BA03C7" w:rsidRDefault="00A00E37">
            <w:pPr>
              <w:pStyle w:val="Guidance"/>
              <w:rPr>
                <w:i w:val="0"/>
              </w:rPr>
            </w:pPr>
            <w:ins w:id="10" w:author="Mi" w:date="2023-02-03T20:28:00Z">
              <w:r>
                <w:rPr>
                  <w:i w:val="0"/>
                </w:rPr>
                <w:t>SA#100 (June</w:t>
              </w:r>
              <w:r w:rsidRPr="00DA623D">
                <w:rPr>
                  <w:i w:val="0"/>
                </w:rPr>
                <w:t xml:space="preserve">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DB7" w14:textId="77777777" w:rsidR="00366D4B" w:rsidRPr="00BA03C7" w:rsidRDefault="00366D4B">
            <w:pPr>
              <w:pStyle w:val="Guidance"/>
              <w:rPr>
                <w:i w:val="0"/>
              </w:rPr>
            </w:pPr>
          </w:p>
        </w:tc>
      </w:tr>
      <w:tr w:rsidR="00366D4B" w:rsidRPr="00E70B0D" w14:paraId="23D999B8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FF4" w14:textId="75229B38" w:rsidR="00366D4B" w:rsidRPr="00E70B0D" w:rsidRDefault="00870DF0" w:rsidP="00713367">
            <w:pPr>
              <w:pStyle w:val="Guidance"/>
              <w:rPr>
                <w:i w:val="0"/>
              </w:rPr>
            </w:pPr>
            <w:ins w:id="11" w:author="Mi0203" w:date="2023-02-03T23:00:00Z">
              <w:r>
                <w:rPr>
                  <w:rFonts w:hint="eastAsia"/>
                  <w:i w:val="0"/>
                </w:rPr>
                <w:t>2</w:t>
              </w:r>
              <w:r>
                <w:rPr>
                  <w:i w:val="0"/>
                </w:rPr>
                <w:t>3.501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621" w14:textId="2687AAF5" w:rsidR="00366D4B" w:rsidRPr="00BA03C7" w:rsidRDefault="002368FC" w:rsidP="002368FC">
            <w:pPr>
              <w:pStyle w:val="Guidance"/>
              <w:rPr>
                <w:i w:val="0"/>
              </w:rPr>
            </w:pPr>
            <w:ins w:id="12" w:author="Mi0203" w:date="2023-02-04T02:32:00Z">
              <w:r>
                <w:rPr>
                  <w:i w:val="0"/>
                </w:rPr>
                <w:t xml:space="preserve">Update to </w:t>
              </w:r>
            </w:ins>
            <w:ins w:id="13" w:author="Mi0203" w:date="2023-02-04T02:33:00Z">
              <w:r>
                <w:rPr>
                  <w:i w:val="0"/>
                </w:rPr>
                <w:t>a</w:t>
              </w:r>
            </w:ins>
            <w:bookmarkStart w:id="14" w:name="_GoBack"/>
            <w:bookmarkEnd w:id="14"/>
            <w:ins w:id="15" w:author="Mi0203" w:date="2023-02-04T02:32:00Z">
              <w:r w:rsidRPr="002368FC">
                <w:rPr>
                  <w:i w:val="0"/>
                </w:rPr>
                <w:t>rchitecture reference model</w:t>
              </w:r>
              <w:r>
                <w:rPr>
                  <w:i w:val="0"/>
                </w:rPr>
                <w:t xml:space="preserve"> and potential updates to </w:t>
              </w:r>
            </w:ins>
            <w:ins w:id="16" w:author="Mi0203" w:date="2023-02-04T02:33:00Z">
              <w:r>
                <w:rPr>
                  <w:i w:val="0"/>
                </w:rPr>
                <w:t xml:space="preserve">NF and NF </w:t>
              </w:r>
            </w:ins>
            <w:ins w:id="17" w:author="Mi0203" w:date="2023-02-04T02:32:00Z">
              <w:r>
                <w:rPr>
                  <w:i w:val="0"/>
                </w:rPr>
                <w:t>services</w:t>
              </w:r>
            </w:ins>
            <w:ins w:id="18" w:author="Mi0203" w:date="2023-02-04T02:33:00Z">
              <w:r>
                <w:rPr>
                  <w:i w:val="0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1ED0" w14:textId="4340BCCF" w:rsidR="00366D4B" w:rsidRPr="00BA03C7" w:rsidRDefault="00A00E37">
            <w:pPr>
              <w:pStyle w:val="Guidance"/>
              <w:rPr>
                <w:i w:val="0"/>
              </w:rPr>
            </w:pPr>
            <w:ins w:id="19" w:author="Mi" w:date="2023-02-03T20:28:00Z">
              <w:r>
                <w:rPr>
                  <w:i w:val="0"/>
                </w:rPr>
                <w:t>SA#100 (June</w:t>
              </w:r>
              <w:r w:rsidRPr="00DA623D">
                <w:rPr>
                  <w:i w:val="0"/>
                </w:rPr>
                <w:t xml:space="preserve">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779" w14:textId="77777777" w:rsidR="00366D4B" w:rsidRPr="00BA03C7" w:rsidRDefault="00366D4B">
            <w:pPr>
              <w:pStyle w:val="Guidance"/>
              <w:rPr>
                <w:i w:val="0"/>
              </w:rPr>
            </w:pPr>
          </w:p>
        </w:tc>
      </w:tr>
      <w:tr w:rsidR="00366D4B" w:rsidRPr="00E70B0D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36E0FF8F" w:rsidR="00366D4B" w:rsidRPr="00E70B0D" w:rsidRDefault="00366D4B" w:rsidP="00713367">
            <w:pPr>
              <w:pStyle w:val="Guidance"/>
              <w:rPr>
                <w:i w:val="0"/>
              </w:rPr>
            </w:pPr>
            <w:r w:rsidRPr="00E70B0D">
              <w:rPr>
                <w:i w:val="0"/>
              </w:rP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59325E30" w:rsidR="00366D4B" w:rsidRPr="00BA03C7" w:rsidRDefault="00633BA9">
            <w:pPr>
              <w:pStyle w:val="Guidance"/>
              <w:rPr>
                <w:i w:val="0"/>
              </w:rPr>
            </w:pPr>
            <w:r>
              <w:rPr>
                <w:i w:val="0"/>
              </w:rPr>
              <w:t xml:space="preserve"> Ranging/Sidelink Positioning Subscription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16DCF009" w:rsidR="00366D4B" w:rsidRPr="00BA03C7" w:rsidRDefault="00A00E37">
            <w:pPr>
              <w:pStyle w:val="Guidance"/>
              <w:rPr>
                <w:i w:val="0"/>
              </w:rPr>
            </w:pPr>
            <w:ins w:id="20" w:author="Mi" w:date="2023-02-03T20:28:00Z">
              <w:r>
                <w:rPr>
                  <w:i w:val="0"/>
                </w:rPr>
                <w:t>SA#100 (June</w:t>
              </w:r>
              <w:r w:rsidRPr="00DA623D">
                <w:rPr>
                  <w:i w:val="0"/>
                </w:rPr>
                <w:t xml:space="preserve">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366D4B" w:rsidRPr="004C3BEF" w:rsidRDefault="00366D4B" w:rsidP="00BA03C7">
            <w:pPr>
              <w:pStyle w:val="TAL"/>
            </w:pPr>
          </w:p>
        </w:tc>
      </w:tr>
      <w:tr w:rsidR="00366D4B" w:rsidRPr="00E70B0D" w14:paraId="7819111F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F4A" w14:textId="3D963F47" w:rsidR="00366D4B" w:rsidRPr="00E70B0D" w:rsidRDefault="00366D4B" w:rsidP="00713367">
            <w:pPr>
              <w:pStyle w:val="Guidance"/>
              <w:rPr>
                <w:i w:val="0"/>
              </w:rPr>
            </w:pPr>
            <w:r w:rsidRPr="00E70B0D">
              <w:rPr>
                <w:i w:val="0"/>
              </w:rP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453" w14:textId="4588BBBD" w:rsidR="00366D4B" w:rsidRPr="00C71AB6" w:rsidRDefault="001D40C2" w:rsidP="00BA03C7">
            <w:pPr>
              <w:pStyle w:val="Guidance"/>
            </w:pPr>
            <w:r w:rsidRPr="001D40C2">
              <w:rPr>
                <w:i w:val="0"/>
              </w:rPr>
              <w:t>UE policy control</w:t>
            </w:r>
            <w:r>
              <w:rPr>
                <w:i w:val="0"/>
              </w:rPr>
              <w:t xml:space="preserve"> to support Ranging/Sidelink Positioning</w:t>
            </w:r>
            <w:r w:rsidRPr="00E70B0D" w:rsidDel="001D40C2">
              <w:rPr>
                <w:i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811" w14:textId="34F144FD" w:rsidR="00366D4B" w:rsidRPr="00BA03C7" w:rsidRDefault="00A00E37">
            <w:pPr>
              <w:pStyle w:val="Guidance"/>
              <w:rPr>
                <w:i w:val="0"/>
              </w:rPr>
            </w:pPr>
            <w:ins w:id="21" w:author="Mi" w:date="2023-02-03T20:28:00Z">
              <w:r>
                <w:rPr>
                  <w:i w:val="0"/>
                </w:rPr>
                <w:t>SA#100 (June</w:t>
              </w:r>
              <w:r w:rsidRPr="00DA623D">
                <w:rPr>
                  <w:i w:val="0"/>
                </w:rPr>
                <w:t xml:space="preserve">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E05" w14:textId="77777777" w:rsidR="00366D4B" w:rsidRPr="004C3BEF" w:rsidRDefault="00366D4B" w:rsidP="00BA03C7">
            <w:pPr>
              <w:pStyle w:val="TAL"/>
            </w:pPr>
          </w:p>
        </w:tc>
      </w:tr>
    </w:tbl>
    <w:p w14:paraId="701E09C7" w14:textId="77777777" w:rsidR="00C4305E" w:rsidRPr="00E70B0D" w:rsidRDefault="00C4305E" w:rsidP="00713367"/>
    <w:p w14:paraId="4B6A140C" w14:textId="77777777" w:rsidR="008A76FD" w:rsidRPr="00DF7685" w:rsidRDefault="00174617" w:rsidP="006C2E80">
      <w:pPr>
        <w:pStyle w:val="1"/>
      </w:pPr>
      <w:r w:rsidRPr="00E70B0D">
        <w:t>6</w:t>
      </w:r>
      <w:r w:rsidR="008A76FD" w:rsidRPr="00E70B0D">
        <w:tab/>
        <w:t xml:space="preserve">Work item </w:t>
      </w:r>
      <w:r w:rsidRPr="004C3BEF">
        <w:t>R</w:t>
      </w:r>
      <w:r w:rsidR="008A76FD" w:rsidRPr="004C3BEF">
        <w:t>apporteur</w:t>
      </w:r>
      <w:r w:rsidR="005D44BE" w:rsidRPr="00DF7685">
        <w:t>(</w:t>
      </w:r>
      <w:r w:rsidR="008A76FD" w:rsidRPr="00DF7685">
        <w:t>s</w:t>
      </w:r>
      <w:r w:rsidR="005D44BE" w:rsidRPr="00DF7685">
        <w:t>)</w:t>
      </w:r>
    </w:p>
    <w:p w14:paraId="3C4D7C50" w14:textId="4642AC76" w:rsidR="00210BC5" w:rsidRPr="00BA03C7" w:rsidRDefault="009863D3" w:rsidP="00713367">
      <w:pPr>
        <w:pStyle w:val="Guidance"/>
        <w:rPr>
          <w:i w:val="0"/>
        </w:rPr>
      </w:pPr>
      <w:r w:rsidRPr="00BA03C7">
        <w:rPr>
          <w:i w:val="0"/>
        </w:rPr>
        <w:t xml:space="preserve">Shen, Sherry (Yang), Xiaomi, </w:t>
      </w:r>
      <w:hyperlink r:id="rId12" w:history="1">
        <w:r w:rsidRPr="00E70B0D">
          <w:rPr>
            <w:rStyle w:val="a7"/>
            <w:i w:val="0"/>
          </w:rPr>
          <w:t>shenyang6@xiaomi.com</w:t>
        </w:r>
      </w:hyperlink>
    </w:p>
    <w:p w14:paraId="651B77F9" w14:textId="77777777" w:rsidR="006C2E80" w:rsidRPr="004C3BEF" w:rsidRDefault="006C2E80">
      <w:pPr>
        <w:rPr>
          <w:lang w:val="en-US"/>
        </w:rPr>
      </w:pPr>
    </w:p>
    <w:p w14:paraId="4B2B339C" w14:textId="77777777" w:rsidR="008A76FD" w:rsidRPr="004C3BEF" w:rsidRDefault="00174617" w:rsidP="006C2E80">
      <w:pPr>
        <w:pStyle w:val="1"/>
      </w:pPr>
      <w:r w:rsidRPr="00E70B0D">
        <w:t>7</w:t>
      </w:r>
      <w:r w:rsidR="009870A7" w:rsidRPr="00E70B0D">
        <w:tab/>
      </w:r>
      <w:r w:rsidR="008A76FD" w:rsidRPr="004C3BEF">
        <w:t>Work item leadership</w:t>
      </w:r>
    </w:p>
    <w:p w14:paraId="4FED3F73" w14:textId="09BDA6BB" w:rsidR="006E1FDA" w:rsidRPr="00E70B0D" w:rsidRDefault="00210BC5" w:rsidP="00BA03C7">
      <w:pPr>
        <w:pStyle w:val="Guidance"/>
      </w:pPr>
      <w:r w:rsidRPr="00E70B0D">
        <w:rPr>
          <w:i w:val="0"/>
        </w:rPr>
        <w:t>SA2</w:t>
      </w:r>
    </w:p>
    <w:p w14:paraId="5BA7F984" w14:textId="77777777" w:rsidR="00557B2E" w:rsidRPr="00BA03C7" w:rsidRDefault="00557B2E"/>
    <w:p w14:paraId="561C1584" w14:textId="77777777" w:rsidR="00174617" w:rsidRPr="00DF7685" w:rsidRDefault="00174617" w:rsidP="006C2E80">
      <w:pPr>
        <w:pStyle w:val="1"/>
      </w:pPr>
      <w:r w:rsidRPr="00E70B0D">
        <w:lastRenderedPageBreak/>
        <w:t>8</w:t>
      </w:r>
      <w:r w:rsidRPr="00E70B0D">
        <w:tab/>
        <w:t xml:space="preserve">Aspects that involve </w:t>
      </w:r>
      <w:r w:rsidRPr="004C3BEF">
        <w:t>other WGs</w:t>
      </w:r>
    </w:p>
    <w:p w14:paraId="4CDD53C1" w14:textId="4C84D8A2" w:rsidR="006C2E80" w:rsidRPr="00DF7685" w:rsidRDefault="009863D3" w:rsidP="00713367">
      <w:pPr>
        <w:rPr>
          <w:rFonts w:eastAsia="Yu Mincho"/>
          <w:lang w:eastAsia="ja-JP"/>
        </w:rPr>
      </w:pPr>
      <w:r w:rsidRPr="00BA03C7">
        <w:t>SA3 for the Security aspects,</w:t>
      </w:r>
      <w:r w:rsidRPr="004C3BEF">
        <w:rPr>
          <w:rFonts w:hint="eastAsia"/>
        </w:rPr>
        <w:t xml:space="preserve"> </w:t>
      </w:r>
      <w:r w:rsidRPr="004C3BEF">
        <w:t xml:space="preserve">SA5 for the Charging </w:t>
      </w:r>
      <w:r w:rsidRPr="00DF7685">
        <w:rPr>
          <w:rFonts w:hint="eastAsia"/>
        </w:rPr>
        <w:t>a</w:t>
      </w:r>
      <w:r w:rsidRPr="00DF7685">
        <w:t xml:space="preserve">spects, RAN for </w:t>
      </w:r>
      <w:r w:rsidRPr="00DF7685">
        <w:rPr>
          <w:rFonts w:hint="eastAsia"/>
        </w:rPr>
        <w:t xml:space="preserve">the </w:t>
      </w:r>
      <w:r w:rsidRPr="00DF7685">
        <w:t>RAN related issues.</w:t>
      </w:r>
    </w:p>
    <w:p w14:paraId="34B32634" w14:textId="77777777" w:rsidR="009863D3" w:rsidRPr="00E70B0D" w:rsidRDefault="009863D3"/>
    <w:p w14:paraId="0BC7F21F" w14:textId="77777777" w:rsidR="008A76FD" w:rsidRPr="00DF7685" w:rsidRDefault="00872B3B" w:rsidP="006C2E80">
      <w:pPr>
        <w:pStyle w:val="1"/>
      </w:pPr>
      <w:r w:rsidRPr="00E70B0D">
        <w:t>9</w:t>
      </w:r>
      <w:r w:rsidR="009870A7" w:rsidRPr="00E70B0D">
        <w:tab/>
      </w:r>
      <w:r w:rsidR="008A76FD" w:rsidRPr="004C3BEF">
        <w:t xml:space="preserve">Supporting </w:t>
      </w:r>
      <w:r w:rsidR="00C57C50" w:rsidRPr="004C3BEF">
        <w:t>Individual Members</w:t>
      </w:r>
    </w:p>
    <w:p w14:paraId="10A04A29" w14:textId="4BB2F1E5" w:rsidR="0033027D" w:rsidRPr="00BA03C7" w:rsidRDefault="0033027D" w:rsidP="00713367">
      <w:pPr>
        <w:pStyle w:val="Guidance"/>
        <w:rPr>
          <w:i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:rsidRPr="00E70B0D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Pr="004C3BEF" w:rsidRDefault="00557B2E" w:rsidP="00BA03C7">
            <w:pPr>
              <w:pStyle w:val="TAH"/>
            </w:pPr>
            <w:r w:rsidRPr="00BA03C7">
              <w:t>Supporting IM name</w:t>
            </w:r>
          </w:p>
        </w:tc>
      </w:tr>
      <w:tr w:rsidR="009863D3" w:rsidRPr="00E70B0D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B518562" w:rsidR="009863D3" w:rsidRPr="00C71AB6" w:rsidRDefault="009863D3" w:rsidP="00BA03C7">
            <w:pPr>
              <w:pStyle w:val="TAL"/>
            </w:pPr>
            <w:r w:rsidRPr="00C71AB6">
              <w:t>AT&amp;T</w:t>
            </w:r>
          </w:p>
        </w:tc>
      </w:tr>
      <w:tr w:rsidR="009863D3" w:rsidRPr="00E70B0D" w14:paraId="1E963CF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4A2C67" w14:textId="14875F63" w:rsidR="009863D3" w:rsidRPr="00E70B0D" w:rsidRDefault="009863D3" w:rsidP="00713367">
            <w:pPr>
              <w:pStyle w:val="TAL"/>
            </w:pPr>
            <w:r w:rsidRPr="00E70B0D">
              <w:t>CATT</w:t>
            </w:r>
          </w:p>
        </w:tc>
      </w:tr>
      <w:tr w:rsidR="009863D3" w:rsidRPr="00E70B0D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E2254A6" w:rsidR="009863D3" w:rsidRPr="00E70B0D" w:rsidRDefault="009863D3" w:rsidP="00713367">
            <w:pPr>
              <w:pStyle w:val="TAL"/>
            </w:pPr>
            <w:r w:rsidRPr="00E70B0D">
              <w:t>China Mobile</w:t>
            </w:r>
          </w:p>
        </w:tc>
      </w:tr>
      <w:tr w:rsidR="009863D3" w:rsidRPr="00E70B0D" w14:paraId="7103E86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8240FD" w14:textId="6994B866" w:rsidR="009863D3" w:rsidRPr="00E70B0D" w:rsidRDefault="009863D3" w:rsidP="00713367">
            <w:pPr>
              <w:pStyle w:val="TAL"/>
            </w:pPr>
            <w:r w:rsidRPr="00E70B0D">
              <w:rPr>
                <w:lang w:val="en-US"/>
              </w:rPr>
              <w:t>Deutsche Telekom</w:t>
            </w:r>
          </w:p>
        </w:tc>
      </w:tr>
      <w:tr w:rsidR="009863D3" w:rsidRPr="00E70B0D" w14:paraId="3224BAA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AC32C6" w14:textId="2E86B001" w:rsidR="009863D3" w:rsidRPr="00E70B0D" w:rsidRDefault="009863D3" w:rsidP="00713367">
            <w:pPr>
              <w:pStyle w:val="TAL"/>
              <w:rPr>
                <w:lang w:val="en-US"/>
              </w:rPr>
            </w:pPr>
            <w:r w:rsidRPr="00E70B0D">
              <w:rPr>
                <w:lang w:val="en-US"/>
              </w:rPr>
              <w:t>FirstNet</w:t>
            </w:r>
          </w:p>
        </w:tc>
      </w:tr>
      <w:tr w:rsidR="009863D3" w:rsidRPr="00E70B0D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2F982E15" w:rsidR="009863D3" w:rsidRPr="00E70B0D" w:rsidRDefault="009863D3" w:rsidP="00713367">
            <w:pPr>
              <w:pStyle w:val="TAL"/>
            </w:pPr>
            <w:r w:rsidRPr="00E70B0D">
              <w:t>Futurewei</w:t>
            </w:r>
          </w:p>
        </w:tc>
      </w:tr>
      <w:tr w:rsidR="009863D3" w:rsidRPr="00E70B0D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4EA7E24" w:rsidR="009863D3" w:rsidRPr="00E70B0D" w:rsidRDefault="009863D3" w:rsidP="00713367">
            <w:pPr>
              <w:pStyle w:val="TAL"/>
            </w:pPr>
            <w:r w:rsidRPr="00E70B0D">
              <w:t>Huawei</w:t>
            </w:r>
          </w:p>
        </w:tc>
      </w:tr>
      <w:tr w:rsidR="009863D3" w:rsidRPr="00E70B0D" w14:paraId="23944C97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D61FF85" w14:textId="433F2660" w:rsidR="009863D3" w:rsidRPr="00E70B0D" w:rsidRDefault="009863D3" w:rsidP="00713367">
            <w:pPr>
              <w:pStyle w:val="TAL"/>
            </w:pPr>
            <w:r w:rsidRPr="00E70B0D">
              <w:t>HiSilicon</w:t>
            </w:r>
          </w:p>
        </w:tc>
      </w:tr>
      <w:tr w:rsidR="009863D3" w:rsidRPr="00E70B0D" w14:paraId="42E97D8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52ADFD" w14:textId="3AAC16EB" w:rsidR="009863D3" w:rsidRPr="00E70B0D" w:rsidRDefault="009863D3" w:rsidP="00713367">
            <w:pPr>
              <w:pStyle w:val="TAL"/>
            </w:pPr>
            <w:r w:rsidRPr="00E70B0D">
              <w:t>Intel</w:t>
            </w:r>
          </w:p>
        </w:tc>
      </w:tr>
      <w:tr w:rsidR="00713367" w:rsidRPr="00E70B0D" w14:paraId="2E15505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AC6115" w14:textId="0FA81EB6" w:rsidR="00713367" w:rsidRPr="00E70B0D" w:rsidRDefault="00713367" w:rsidP="00713367">
            <w:pPr>
              <w:pStyle w:val="TAL"/>
            </w:pPr>
            <w:r w:rsidRPr="00E70B0D">
              <w:t>Interdigital</w:t>
            </w:r>
          </w:p>
        </w:tc>
      </w:tr>
      <w:tr w:rsidR="00C43C35" w:rsidRPr="00E70B0D" w14:paraId="5A6C2AB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0E30A0" w14:textId="02AF77FD" w:rsidR="00C43C35" w:rsidRPr="00E70B0D" w:rsidRDefault="00C43C35" w:rsidP="00713367">
            <w:pPr>
              <w:pStyle w:val="TAL"/>
            </w:pPr>
            <w:r w:rsidRPr="00E70B0D">
              <w:t>LG Electronics</w:t>
            </w:r>
          </w:p>
        </w:tc>
      </w:tr>
      <w:tr w:rsidR="00B703F4" w:rsidRPr="00E70B0D" w14:paraId="191ECFA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D90197" w14:textId="24E4681A" w:rsidR="00B703F4" w:rsidRPr="00E70B0D" w:rsidRDefault="00B703F4" w:rsidP="00713367">
            <w:pPr>
              <w:pStyle w:val="TAL"/>
            </w:pPr>
            <w:r w:rsidRPr="00B703F4">
              <w:t>MATRIXX Software</w:t>
            </w:r>
          </w:p>
        </w:tc>
      </w:tr>
      <w:tr w:rsidR="00C43C35" w:rsidRPr="00E70B0D" w14:paraId="6AB4C00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82F317" w14:textId="50304062" w:rsidR="00C43C35" w:rsidRPr="00E70B0D" w:rsidRDefault="00C43C35" w:rsidP="00713367">
            <w:pPr>
              <w:pStyle w:val="TAL"/>
            </w:pPr>
            <w:r w:rsidRPr="00E70B0D">
              <w:t>MediaTek Inc</w:t>
            </w:r>
          </w:p>
        </w:tc>
      </w:tr>
      <w:tr w:rsidR="009863D3" w:rsidRPr="00E70B0D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5FB5580F" w:rsidR="009863D3" w:rsidRPr="00E70B0D" w:rsidRDefault="009863D3" w:rsidP="00713367">
            <w:pPr>
              <w:pStyle w:val="TAL"/>
            </w:pPr>
            <w:r w:rsidRPr="00E70B0D">
              <w:t>OPPO</w:t>
            </w:r>
          </w:p>
        </w:tc>
      </w:tr>
      <w:tr w:rsidR="009863D3" w:rsidRPr="00E70B0D" w14:paraId="035BC91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C3AB5C3" w14:textId="5B4F8A0F" w:rsidR="009863D3" w:rsidRPr="00E70B0D" w:rsidRDefault="00C43C35" w:rsidP="00713367">
            <w:pPr>
              <w:pStyle w:val="TAL"/>
              <w:rPr>
                <w:lang w:val="sv-SE"/>
              </w:rPr>
            </w:pPr>
            <w:r w:rsidRPr="00E70B0D">
              <w:rPr>
                <w:lang w:val="sv-SE"/>
              </w:rPr>
              <w:t>Philips</w:t>
            </w:r>
          </w:p>
        </w:tc>
      </w:tr>
      <w:tr w:rsidR="00C43C35" w:rsidRPr="00E70B0D" w14:paraId="460CC08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42ADA8" w14:textId="0800ADAC" w:rsidR="00C43C35" w:rsidRPr="00E70B0D" w:rsidRDefault="00C43C35" w:rsidP="00713367">
            <w:pPr>
              <w:pStyle w:val="TAL"/>
              <w:rPr>
                <w:lang w:val="sv-SE"/>
              </w:rPr>
            </w:pPr>
            <w:r w:rsidRPr="00E70B0D">
              <w:rPr>
                <w:lang w:val="sv-SE"/>
              </w:rPr>
              <w:t>Qualcomm Incorporated</w:t>
            </w:r>
          </w:p>
        </w:tc>
      </w:tr>
      <w:tr w:rsidR="00713367" w:rsidRPr="00E70B0D" w14:paraId="132FBD0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574F6E0" w14:textId="4B788D74" w:rsidR="00713367" w:rsidRPr="00E70B0D" w:rsidRDefault="00713367" w:rsidP="00713367">
            <w:pPr>
              <w:pStyle w:val="TAL"/>
              <w:rPr>
                <w:lang w:val="sv-SE"/>
              </w:rPr>
            </w:pPr>
            <w:r w:rsidRPr="00E70B0D">
              <w:rPr>
                <w:lang w:val="sv-SE"/>
              </w:rPr>
              <w:t>Samsung</w:t>
            </w:r>
          </w:p>
        </w:tc>
      </w:tr>
      <w:tr w:rsidR="00C43C35" w:rsidRPr="00E70B0D" w14:paraId="10EB401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C81F6F1" w14:textId="58F3BF76" w:rsidR="00C43C35" w:rsidRPr="00E70B0D" w:rsidRDefault="00C43C35" w:rsidP="00713367">
            <w:pPr>
              <w:pStyle w:val="TAL"/>
              <w:rPr>
                <w:lang w:val="sv-SE"/>
              </w:rPr>
            </w:pPr>
            <w:r w:rsidRPr="00E70B0D">
              <w:rPr>
                <w:lang w:val="sv-SE"/>
              </w:rPr>
              <w:t>Sennheiser</w:t>
            </w:r>
          </w:p>
        </w:tc>
      </w:tr>
      <w:tr w:rsidR="005D7230" w:rsidRPr="00E70B0D" w14:paraId="6A4E521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F287BD" w14:textId="438EC631" w:rsidR="005D7230" w:rsidRPr="00E70B0D" w:rsidRDefault="005D7230" w:rsidP="00713367">
            <w:pPr>
              <w:pStyle w:val="TAL"/>
              <w:rPr>
                <w:lang w:val="sv-SE"/>
              </w:rPr>
            </w:pPr>
            <w:r w:rsidRPr="00E70B0D">
              <w:rPr>
                <w:lang w:val="sv-SE"/>
              </w:rPr>
              <w:t>Sony</w:t>
            </w:r>
          </w:p>
        </w:tc>
      </w:tr>
      <w:tr w:rsidR="009863D3" w:rsidRPr="00E70B0D" w14:paraId="68A93BF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A43C46" w14:textId="608F486B" w:rsidR="009863D3" w:rsidRPr="00E70B0D" w:rsidRDefault="009863D3" w:rsidP="00713367">
            <w:pPr>
              <w:pStyle w:val="TAL"/>
              <w:rPr>
                <w:lang w:val="sv-SE"/>
              </w:rPr>
            </w:pPr>
            <w:r w:rsidRPr="00E70B0D">
              <w:t>Tencent</w:t>
            </w:r>
          </w:p>
        </w:tc>
      </w:tr>
      <w:tr w:rsidR="009863D3" w:rsidRPr="00E70B0D" w14:paraId="2E107CC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4736DD" w14:textId="3172A565" w:rsidR="009863D3" w:rsidRPr="00E70B0D" w:rsidRDefault="00C43C35" w:rsidP="00713367">
            <w:pPr>
              <w:pStyle w:val="TAL"/>
              <w:rPr>
                <w:lang w:val="sv-SE"/>
              </w:rPr>
            </w:pPr>
            <w:r w:rsidRPr="00E70B0D">
              <w:t>Toyota</w:t>
            </w:r>
          </w:p>
        </w:tc>
      </w:tr>
      <w:tr w:rsidR="00C43C35" w:rsidRPr="00E70B0D" w14:paraId="7BE9641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6745B1" w14:textId="72EADB63" w:rsidR="00C43C35" w:rsidRPr="00E70B0D" w:rsidRDefault="00C43C35" w:rsidP="00713367">
            <w:pPr>
              <w:pStyle w:val="TAL"/>
              <w:rPr>
                <w:lang w:val="sv-SE"/>
              </w:rPr>
            </w:pPr>
            <w:r w:rsidRPr="00E70B0D">
              <w:t>vivo</w:t>
            </w:r>
          </w:p>
        </w:tc>
      </w:tr>
      <w:tr w:rsidR="00C43C35" w:rsidRPr="00E70B0D" w14:paraId="51170C6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470852" w14:textId="36EF5D3A" w:rsidR="00C43C35" w:rsidRPr="00E70B0D" w:rsidDel="009803C6" w:rsidRDefault="00C43C35" w:rsidP="00713367">
            <w:pPr>
              <w:pStyle w:val="TAL"/>
              <w:rPr>
                <w:lang w:val="sv-SE"/>
              </w:rPr>
            </w:pPr>
            <w:r w:rsidRPr="00E70B0D">
              <w:t>Xiaomi</w:t>
            </w:r>
          </w:p>
        </w:tc>
      </w:tr>
      <w:tr w:rsidR="00C43C35" w:rsidRPr="00E70B0D" w14:paraId="4B9CC6E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EE0E05" w14:textId="16D664BC" w:rsidR="00C43C35" w:rsidRPr="00E70B0D" w:rsidRDefault="00C43C35" w:rsidP="00713367">
            <w:pPr>
              <w:pStyle w:val="TAL"/>
              <w:rPr>
                <w:lang w:val="sv-SE"/>
              </w:rPr>
            </w:pPr>
            <w:r w:rsidRPr="00E70B0D">
              <w:t>ZTE</w:t>
            </w:r>
          </w:p>
        </w:tc>
      </w:tr>
    </w:tbl>
    <w:p w14:paraId="2CBA0369" w14:textId="77777777" w:rsidR="00F41A27" w:rsidRPr="00E70B0D" w:rsidRDefault="00F41A27" w:rsidP="00713367"/>
    <w:sectPr w:rsidR="00F41A27" w:rsidRPr="00E70B0D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9DEE" w14:textId="77777777" w:rsidR="001E3BCE" w:rsidRDefault="001E3BCE" w:rsidP="00713367">
      <w:r>
        <w:separator/>
      </w:r>
    </w:p>
  </w:endnote>
  <w:endnote w:type="continuationSeparator" w:id="0">
    <w:p w14:paraId="4C2A47DB" w14:textId="77777777" w:rsidR="001E3BCE" w:rsidRDefault="001E3BCE" w:rsidP="0071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AF756" w14:textId="77777777" w:rsidR="001E3BCE" w:rsidRDefault="001E3BCE" w:rsidP="00713367">
      <w:r>
        <w:separator/>
      </w:r>
    </w:p>
  </w:footnote>
  <w:footnote w:type="continuationSeparator" w:id="0">
    <w:p w14:paraId="03A8CB50" w14:textId="77777777" w:rsidR="001E3BCE" w:rsidRDefault="001E3BCE" w:rsidP="0071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0203">
    <w15:presenceInfo w15:providerId="None" w15:userId="Mi0203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0642"/>
    <w:rsid w:val="00011074"/>
    <w:rsid w:val="0001220A"/>
    <w:rsid w:val="000132D1"/>
    <w:rsid w:val="00015688"/>
    <w:rsid w:val="0001677D"/>
    <w:rsid w:val="00016E0A"/>
    <w:rsid w:val="000205C5"/>
    <w:rsid w:val="00025316"/>
    <w:rsid w:val="00037C06"/>
    <w:rsid w:val="000402E8"/>
    <w:rsid w:val="00044DAE"/>
    <w:rsid w:val="00052BF8"/>
    <w:rsid w:val="00057116"/>
    <w:rsid w:val="00064CB2"/>
    <w:rsid w:val="00065592"/>
    <w:rsid w:val="00066954"/>
    <w:rsid w:val="00067741"/>
    <w:rsid w:val="00071582"/>
    <w:rsid w:val="00072A56"/>
    <w:rsid w:val="00082CCB"/>
    <w:rsid w:val="00083B73"/>
    <w:rsid w:val="00087A9D"/>
    <w:rsid w:val="00092D97"/>
    <w:rsid w:val="000933F7"/>
    <w:rsid w:val="000A3125"/>
    <w:rsid w:val="000B0519"/>
    <w:rsid w:val="000B1ABD"/>
    <w:rsid w:val="000B61FD"/>
    <w:rsid w:val="000C0BF7"/>
    <w:rsid w:val="000C292D"/>
    <w:rsid w:val="000C5FE3"/>
    <w:rsid w:val="000D122A"/>
    <w:rsid w:val="000D3B6E"/>
    <w:rsid w:val="000E55AD"/>
    <w:rsid w:val="000E615E"/>
    <w:rsid w:val="000E630D"/>
    <w:rsid w:val="001001BD"/>
    <w:rsid w:val="00102222"/>
    <w:rsid w:val="00120541"/>
    <w:rsid w:val="001211F3"/>
    <w:rsid w:val="00125302"/>
    <w:rsid w:val="00127B5D"/>
    <w:rsid w:val="00133B51"/>
    <w:rsid w:val="00136E17"/>
    <w:rsid w:val="0014210D"/>
    <w:rsid w:val="001567B1"/>
    <w:rsid w:val="00171925"/>
    <w:rsid w:val="00173998"/>
    <w:rsid w:val="00174617"/>
    <w:rsid w:val="00174FF2"/>
    <w:rsid w:val="001759A7"/>
    <w:rsid w:val="001A4192"/>
    <w:rsid w:val="001A7910"/>
    <w:rsid w:val="001C4A71"/>
    <w:rsid w:val="001C5C86"/>
    <w:rsid w:val="001C718D"/>
    <w:rsid w:val="001D40C2"/>
    <w:rsid w:val="001D76F5"/>
    <w:rsid w:val="001E0B31"/>
    <w:rsid w:val="001E10E2"/>
    <w:rsid w:val="001E14C4"/>
    <w:rsid w:val="001E3BCE"/>
    <w:rsid w:val="001F7D5F"/>
    <w:rsid w:val="001F7EB4"/>
    <w:rsid w:val="002000C2"/>
    <w:rsid w:val="00205F25"/>
    <w:rsid w:val="00210BC5"/>
    <w:rsid w:val="00217083"/>
    <w:rsid w:val="00221B1E"/>
    <w:rsid w:val="00226805"/>
    <w:rsid w:val="002368FC"/>
    <w:rsid w:val="002373CE"/>
    <w:rsid w:val="0024088C"/>
    <w:rsid w:val="00240DCD"/>
    <w:rsid w:val="00247367"/>
    <w:rsid w:val="0024786B"/>
    <w:rsid w:val="00251D80"/>
    <w:rsid w:val="00254FB5"/>
    <w:rsid w:val="0026354C"/>
    <w:rsid w:val="002640E5"/>
    <w:rsid w:val="0026436F"/>
    <w:rsid w:val="0026606E"/>
    <w:rsid w:val="00276403"/>
    <w:rsid w:val="00283472"/>
    <w:rsid w:val="00292E32"/>
    <w:rsid w:val="002944FD"/>
    <w:rsid w:val="002A05E8"/>
    <w:rsid w:val="002A0F44"/>
    <w:rsid w:val="002C1C50"/>
    <w:rsid w:val="002E3C96"/>
    <w:rsid w:val="002E6A7D"/>
    <w:rsid w:val="002E7A9E"/>
    <w:rsid w:val="002F3C41"/>
    <w:rsid w:val="002F6C5C"/>
    <w:rsid w:val="0030045C"/>
    <w:rsid w:val="003103AA"/>
    <w:rsid w:val="003205AD"/>
    <w:rsid w:val="00321FF1"/>
    <w:rsid w:val="00322C22"/>
    <w:rsid w:val="0033027D"/>
    <w:rsid w:val="00335107"/>
    <w:rsid w:val="00335FB2"/>
    <w:rsid w:val="00344158"/>
    <w:rsid w:val="00347B74"/>
    <w:rsid w:val="00355CB6"/>
    <w:rsid w:val="00366257"/>
    <w:rsid w:val="00366D4B"/>
    <w:rsid w:val="00380C3D"/>
    <w:rsid w:val="0038516D"/>
    <w:rsid w:val="003869D7"/>
    <w:rsid w:val="003A08AA"/>
    <w:rsid w:val="003A1EB0"/>
    <w:rsid w:val="003A69FC"/>
    <w:rsid w:val="003C0291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07CC"/>
    <w:rsid w:val="004260A5"/>
    <w:rsid w:val="00432283"/>
    <w:rsid w:val="0043745F"/>
    <w:rsid w:val="00437F58"/>
    <w:rsid w:val="0044029F"/>
    <w:rsid w:val="00440BC9"/>
    <w:rsid w:val="004469E0"/>
    <w:rsid w:val="00454609"/>
    <w:rsid w:val="00455DE4"/>
    <w:rsid w:val="00467B1E"/>
    <w:rsid w:val="0048267C"/>
    <w:rsid w:val="00486907"/>
    <w:rsid w:val="004876B9"/>
    <w:rsid w:val="00493A79"/>
    <w:rsid w:val="00495840"/>
    <w:rsid w:val="004A1145"/>
    <w:rsid w:val="004A40BE"/>
    <w:rsid w:val="004A6A60"/>
    <w:rsid w:val="004B06E4"/>
    <w:rsid w:val="004B07D7"/>
    <w:rsid w:val="004B549F"/>
    <w:rsid w:val="004C3633"/>
    <w:rsid w:val="004C3BEF"/>
    <w:rsid w:val="004C634D"/>
    <w:rsid w:val="004D04F8"/>
    <w:rsid w:val="004D24B9"/>
    <w:rsid w:val="004E2CE2"/>
    <w:rsid w:val="004E313F"/>
    <w:rsid w:val="004E4788"/>
    <w:rsid w:val="004E5172"/>
    <w:rsid w:val="004E6F8A"/>
    <w:rsid w:val="004E7190"/>
    <w:rsid w:val="00502CD2"/>
    <w:rsid w:val="00504E33"/>
    <w:rsid w:val="00521C8F"/>
    <w:rsid w:val="00523519"/>
    <w:rsid w:val="005256B5"/>
    <w:rsid w:val="0054287C"/>
    <w:rsid w:val="0055216E"/>
    <w:rsid w:val="00552C2C"/>
    <w:rsid w:val="005555B7"/>
    <w:rsid w:val="005562A8"/>
    <w:rsid w:val="005573BB"/>
    <w:rsid w:val="00557B2E"/>
    <w:rsid w:val="00561267"/>
    <w:rsid w:val="0056281A"/>
    <w:rsid w:val="00571E3F"/>
    <w:rsid w:val="00574059"/>
    <w:rsid w:val="00586951"/>
    <w:rsid w:val="00590087"/>
    <w:rsid w:val="005A032D"/>
    <w:rsid w:val="005A3D4D"/>
    <w:rsid w:val="005A7577"/>
    <w:rsid w:val="005A7FFC"/>
    <w:rsid w:val="005C29F7"/>
    <w:rsid w:val="005C4F58"/>
    <w:rsid w:val="005C5E8D"/>
    <w:rsid w:val="005C78F2"/>
    <w:rsid w:val="005D057C"/>
    <w:rsid w:val="005D3FEC"/>
    <w:rsid w:val="005D44BE"/>
    <w:rsid w:val="005D65C6"/>
    <w:rsid w:val="005D7230"/>
    <w:rsid w:val="005E088B"/>
    <w:rsid w:val="005F0136"/>
    <w:rsid w:val="00602B61"/>
    <w:rsid w:val="00611EC4"/>
    <w:rsid w:val="00612542"/>
    <w:rsid w:val="006146D2"/>
    <w:rsid w:val="00620B3F"/>
    <w:rsid w:val="006239E7"/>
    <w:rsid w:val="006254C4"/>
    <w:rsid w:val="006323BE"/>
    <w:rsid w:val="00633BA9"/>
    <w:rsid w:val="006418C6"/>
    <w:rsid w:val="00641ED8"/>
    <w:rsid w:val="00654893"/>
    <w:rsid w:val="00662741"/>
    <w:rsid w:val="006633A4"/>
    <w:rsid w:val="00667DD2"/>
    <w:rsid w:val="00671BBB"/>
    <w:rsid w:val="00682237"/>
    <w:rsid w:val="006926A3"/>
    <w:rsid w:val="006973E1"/>
    <w:rsid w:val="006A0EF8"/>
    <w:rsid w:val="006A45BA"/>
    <w:rsid w:val="006A50C6"/>
    <w:rsid w:val="006A756B"/>
    <w:rsid w:val="006B4280"/>
    <w:rsid w:val="006B4B1C"/>
    <w:rsid w:val="006B7AD5"/>
    <w:rsid w:val="006C2E80"/>
    <w:rsid w:val="006C4991"/>
    <w:rsid w:val="006D4C65"/>
    <w:rsid w:val="006E0F19"/>
    <w:rsid w:val="006E1FDA"/>
    <w:rsid w:val="006E5E87"/>
    <w:rsid w:val="006F1A44"/>
    <w:rsid w:val="00700281"/>
    <w:rsid w:val="00706A1A"/>
    <w:rsid w:val="00707673"/>
    <w:rsid w:val="00713367"/>
    <w:rsid w:val="007162BE"/>
    <w:rsid w:val="00721122"/>
    <w:rsid w:val="00722267"/>
    <w:rsid w:val="00746F46"/>
    <w:rsid w:val="0075252A"/>
    <w:rsid w:val="00760D28"/>
    <w:rsid w:val="00764B84"/>
    <w:rsid w:val="00765028"/>
    <w:rsid w:val="007717A1"/>
    <w:rsid w:val="0078034D"/>
    <w:rsid w:val="00790BCC"/>
    <w:rsid w:val="00794C93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5646"/>
    <w:rsid w:val="00827977"/>
    <w:rsid w:val="00830C40"/>
    <w:rsid w:val="00834A60"/>
    <w:rsid w:val="00837BCD"/>
    <w:rsid w:val="00850175"/>
    <w:rsid w:val="0085530D"/>
    <w:rsid w:val="00863E89"/>
    <w:rsid w:val="00870DF0"/>
    <w:rsid w:val="0087208B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B605C"/>
    <w:rsid w:val="008C0E78"/>
    <w:rsid w:val="008C537F"/>
    <w:rsid w:val="008D658B"/>
    <w:rsid w:val="008E4C50"/>
    <w:rsid w:val="008E5EA0"/>
    <w:rsid w:val="008F059A"/>
    <w:rsid w:val="00904C4A"/>
    <w:rsid w:val="00910A09"/>
    <w:rsid w:val="009210DA"/>
    <w:rsid w:val="00922FCB"/>
    <w:rsid w:val="00931A20"/>
    <w:rsid w:val="00935CB0"/>
    <w:rsid w:val="00937C6F"/>
    <w:rsid w:val="009428A9"/>
    <w:rsid w:val="009437A2"/>
    <w:rsid w:val="00944B28"/>
    <w:rsid w:val="00967838"/>
    <w:rsid w:val="00975C93"/>
    <w:rsid w:val="00976826"/>
    <w:rsid w:val="009803C6"/>
    <w:rsid w:val="00980688"/>
    <w:rsid w:val="009822EC"/>
    <w:rsid w:val="00982CD6"/>
    <w:rsid w:val="00985B73"/>
    <w:rsid w:val="009863D3"/>
    <w:rsid w:val="009870A7"/>
    <w:rsid w:val="00992266"/>
    <w:rsid w:val="00994A54"/>
    <w:rsid w:val="00996A3C"/>
    <w:rsid w:val="009A0B51"/>
    <w:rsid w:val="009A3BC4"/>
    <w:rsid w:val="009A527F"/>
    <w:rsid w:val="009A6092"/>
    <w:rsid w:val="009A6246"/>
    <w:rsid w:val="009B1936"/>
    <w:rsid w:val="009B493F"/>
    <w:rsid w:val="009B5B48"/>
    <w:rsid w:val="009C2977"/>
    <w:rsid w:val="009C2DCC"/>
    <w:rsid w:val="009E495A"/>
    <w:rsid w:val="009E4FC3"/>
    <w:rsid w:val="009E6C21"/>
    <w:rsid w:val="009F7959"/>
    <w:rsid w:val="00A00E37"/>
    <w:rsid w:val="00A01CFF"/>
    <w:rsid w:val="00A10539"/>
    <w:rsid w:val="00A15763"/>
    <w:rsid w:val="00A226C6"/>
    <w:rsid w:val="00A27912"/>
    <w:rsid w:val="00A30C9B"/>
    <w:rsid w:val="00A338A3"/>
    <w:rsid w:val="00A339CF"/>
    <w:rsid w:val="00A35110"/>
    <w:rsid w:val="00A36378"/>
    <w:rsid w:val="00A40015"/>
    <w:rsid w:val="00A41D7C"/>
    <w:rsid w:val="00A47445"/>
    <w:rsid w:val="00A6642C"/>
    <w:rsid w:val="00A6656B"/>
    <w:rsid w:val="00A70E1E"/>
    <w:rsid w:val="00A73257"/>
    <w:rsid w:val="00A86A20"/>
    <w:rsid w:val="00A8722D"/>
    <w:rsid w:val="00A9081F"/>
    <w:rsid w:val="00A9188C"/>
    <w:rsid w:val="00A97002"/>
    <w:rsid w:val="00A97A52"/>
    <w:rsid w:val="00AA0D6A"/>
    <w:rsid w:val="00AA2D69"/>
    <w:rsid w:val="00AB58BF"/>
    <w:rsid w:val="00AC6AE6"/>
    <w:rsid w:val="00AD0751"/>
    <w:rsid w:val="00AD169B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2BE5"/>
    <w:rsid w:val="00B344D8"/>
    <w:rsid w:val="00B51695"/>
    <w:rsid w:val="00B52047"/>
    <w:rsid w:val="00B541A2"/>
    <w:rsid w:val="00B567D1"/>
    <w:rsid w:val="00B703F4"/>
    <w:rsid w:val="00B72D17"/>
    <w:rsid w:val="00B72E52"/>
    <w:rsid w:val="00B73B4C"/>
    <w:rsid w:val="00B73F75"/>
    <w:rsid w:val="00B83212"/>
    <w:rsid w:val="00B8483E"/>
    <w:rsid w:val="00B946CD"/>
    <w:rsid w:val="00B96481"/>
    <w:rsid w:val="00B971C3"/>
    <w:rsid w:val="00B97406"/>
    <w:rsid w:val="00BA03C7"/>
    <w:rsid w:val="00BA3A53"/>
    <w:rsid w:val="00BA3C54"/>
    <w:rsid w:val="00BA4095"/>
    <w:rsid w:val="00BA5B43"/>
    <w:rsid w:val="00BB5EBF"/>
    <w:rsid w:val="00BC051F"/>
    <w:rsid w:val="00BC42E6"/>
    <w:rsid w:val="00BC642A"/>
    <w:rsid w:val="00BE1E2D"/>
    <w:rsid w:val="00BE2DC3"/>
    <w:rsid w:val="00BF7C9D"/>
    <w:rsid w:val="00C01BA3"/>
    <w:rsid w:val="00C01E8C"/>
    <w:rsid w:val="00C02DF6"/>
    <w:rsid w:val="00C03E01"/>
    <w:rsid w:val="00C042DA"/>
    <w:rsid w:val="00C1261D"/>
    <w:rsid w:val="00C23582"/>
    <w:rsid w:val="00C2724D"/>
    <w:rsid w:val="00C27CA9"/>
    <w:rsid w:val="00C317E7"/>
    <w:rsid w:val="00C3799C"/>
    <w:rsid w:val="00C40902"/>
    <w:rsid w:val="00C4305E"/>
    <w:rsid w:val="00C43722"/>
    <w:rsid w:val="00C43C35"/>
    <w:rsid w:val="00C43D1E"/>
    <w:rsid w:val="00C44336"/>
    <w:rsid w:val="00C50F7C"/>
    <w:rsid w:val="00C51704"/>
    <w:rsid w:val="00C5591F"/>
    <w:rsid w:val="00C57C50"/>
    <w:rsid w:val="00C67217"/>
    <w:rsid w:val="00C715CA"/>
    <w:rsid w:val="00C71AB6"/>
    <w:rsid w:val="00C7495D"/>
    <w:rsid w:val="00C77CE9"/>
    <w:rsid w:val="00CA0968"/>
    <w:rsid w:val="00CA168E"/>
    <w:rsid w:val="00CA1C9A"/>
    <w:rsid w:val="00CA308C"/>
    <w:rsid w:val="00CB0647"/>
    <w:rsid w:val="00CB19BF"/>
    <w:rsid w:val="00CB4236"/>
    <w:rsid w:val="00CC72A4"/>
    <w:rsid w:val="00CD3153"/>
    <w:rsid w:val="00CD6456"/>
    <w:rsid w:val="00CD7E42"/>
    <w:rsid w:val="00CF6810"/>
    <w:rsid w:val="00D06117"/>
    <w:rsid w:val="00D1011B"/>
    <w:rsid w:val="00D21FAC"/>
    <w:rsid w:val="00D2431C"/>
    <w:rsid w:val="00D27247"/>
    <w:rsid w:val="00D31CC8"/>
    <w:rsid w:val="00D32678"/>
    <w:rsid w:val="00D521C1"/>
    <w:rsid w:val="00D61EB5"/>
    <w:rsid w:val="00D71F40"/>
    <w:rsid w:val="00D77416"/>
    <w:rsid w:val="00D80C44"/>
    <w:rsid w:val="00D80FC6"/>
    <w:rsid w:val="00D81B11"/>
    <w:rsid w:val="00D94917"/>
    <w:rsid w:val="00DA74F3"/>
    <w:rsid w:val="00DA7B53"/>
    <w:rsid w:val="00DB69F3"/>
    <w:rsid w:val="00DC4907"/>
    <w:rsid w:val="00DC6CFC"/>
    <w:rsid w:val="00DD017C"/>
    <w:rsid w:val="00DD397A"/>
    <w:rsid w:val="00DD58B7"/>
    <w:rsid w:val="00DD6699"/>
    <w:rsid w:val="00DE3168"/>
    <w:rsid w:val="00DF14D0"/>
    <w:rsid w:val="00DF2E77"/>
    <w:rsid w:val="00DF7685"/>
    <w:rsid w:val="00E007C5"/>
    <w:rsid w:val="00E00DBF"/>
    <w:rsid w:val="00E0213F"/>
    <w:rsid w:val="00E033E0"/>
    <w:rsid w:val="00E047AE"/>
    <w:rsid w:val="00E058BB"/>
    <w:rsid w:val="00E1026B"/>
    <w:rsid w:val="00E13CB2"/>
    <w:rsid w:val="00E16626"/>
    <w:rsid w:val="00E20C37"/>
    <w:rsid w:val="00E418DE"/>
    <w:rsid w:val="00E4535B"/>
    <w:rsid w:val="00E52C57"/>
    <w:rsid w:val="00E57E7D"/>
    <w:rsid w:val="00E70B0D"/>
    <w:rsid w:val="00E84CD8"/>
    <w:rsid w:val="00E866F6"/>
    <w:rsid w:val="00E90B85"/>
    <w:rsid w:val="00E91679"/>
    <w:rsid w:val="00E92452"/>
    <w:rsid w:val="00E94CC1"/>
    <w:rsid w:val="00E96431"/>
    <w:rsid w:val="00EB619B"/>
    <w:rsid w:val="00EC3039"/>
    <w:rsid w:val="00EC3550"/>
    <w:rsid w:val="00EC5235"/>
    <w:rsid w:val="00ED6B03"/>
    <w:rsid w:val="00ED7A5B"/>
    <w:rsid w:val="00EE1174"/>
    <w:rsid w:val="00EE6C9F"/>
    <w:rsid w:val="00F030DE"/>
    <w:rsid w:val="00F07C92"/>
    <w:rsid w:val="00F138AB"/>
    <w:rsid w:val="00F14B43"/>
    <w:rsid w:val="00F203C7"/>
    <w:rsid w:val="00F211C6"/>
    <w:rsid w:val="00F215E2"/>
    <w:rsid w:val="00F21E3F"/>
    <w:rsid w:val="00F41A27"/>
    <w:rsid w:val="00F4338D"/>
    <w:rsid w:val="00F436EF"/>
    <w:rsid w:val="00F440D3"/>
    <w:rsid w:val="00F446AC"/>
    <w:rsid w:val="00F46EAF"/>
    <w:rsid w:val="00F52E4E"/>
    <w:rsid w:val="00F53C80"/>
    <w:rsid w:val="00F5774F"/>
    <w:rsid w:val="00F62688"/>
    <w:rsid w:val="00F6743E"/>
    <w:rsid w:val="00F76BE5"/>
    <w:rsid w:val="00F83D11"/>
    <w:rsid w:val="00F921F1"/>
    <w:rsid w:val="00FA2F1F"/>
    <w:rsid w:val="00FB127E"/>
    <w:rsid w:val="00FB27C6"/>
    <w:rsid w:val="00FC0804"/>
    <w:rsid w:val="00FC0E02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C3BEF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zh-CN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EditorsNote">
    <w:name w:val="Editor's Note"/>
    <w:aliases w:val="EN"/>
    <w:basedOn w:val="NO"/>
    <w:link w:val="EditorsNoteChar"/>
    <w:qFormat/>
    <w:rsid w:val="006926A3"/>
    <w:rPr>
      <w:color w:val="FF0000"/>
      <w:lang w:eastAsia="en-GB"/>
    </w:rPr>
  </w:style>
  <w:style w:type="character" w:styleId="a7">
    <w:name w:val="Hyperlink"/>
    <w:rsid w:val="00210BC5"/>
    <w:rPr>
      <w:color w:val="0000FF"/>
      <w:u w:val="single"/>
    </w:rPr>
  </w:style>
  <w:style w:type="character" w:customStyle="1" w:styleId="B1Char">
    <w:name w:val="B1 Char"/>
    <w:link w:val="B1"/>
    <w:qFormat/>
    <w:rsid w:val="00B72D17"/>
    <w:rPr>
      <w:color w:val="000000"/>
      <w:lang w:eastAsia="ja-JP"/>
    </w:rPr>
  </w:style>
  <w:style w:type="character" w:customStyle="1" w:styleId="EditorsNoteChar">
    <w:name w:val="Editor's Note Char"/>
    <w:aliases w:val="EN Char"/>
    <w:link w:val="EditorsNote"/>
    <w:qFormat/>
    <w:locked/>
    <w:rsid w:val="00904C4A"/>
    <w:rPr>
      <w:color w:val="FF0000"/>
    </w:rPr>
  </w:style>
  <w:style w:type="character" w:customStyle="1" w:styleId="NOZchn">
    <w:name w:val="NO Zchn"/>
    <w:link w:val="NO"/>
    <w:rsid w:val="009E495A"/>
    <w:rPr>
      <w:color w:val="000000"/>
      <w:lang w:eastAsia="ja-JP"/>
    </w:rPr>
  </w:style>
  <w:style w:type="character" w:customStyle="1" w:styleId="NOChar">
    <w:name w:val="NO Char"/>
    <w:rsid w:val="00996A3C"/>
    <w:rPr>
      <w:rFonts w:eastAsia="Times New Roman"/>
      <w:lang w:val="en-GB" w:eastAsia="en-GB"/>
    </w:rPr>
  </w:style>
  <w:style w:type="paragraph" w:styleId="a8">
    <w:name w:val="Balloon Text"/>
    <w:basedOn w:val="a"/>
    <w:link w:val="a9"/>
    <w:rsid w:val="003103AA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3103AA"/>
    <w:rPr>
      <w:color w:val="000000"/>
      <w:sz w:val="18"/>
      <w:szCs w:val="18"/>
      <w:lang w:eastAsia="ja-JP"/>
    </w:rPr>
  </w:style>
  <w:style w:type="character" w:styleId="aa">
    <w:name w:val="annotation reference"/>
    <w:basedOn w:val="a0"/>
    <w:rsid w:val="00F52E4E"/>
    <w:rPr>
      <w:sz w:val="16"/>
      <w:szCs w:val="16"/>
    </w:rPr>
  </w:style>
  <w:style w:type="paragraph" w:styleId="ab">
    <w:name w:val="annotation text"/>
    <w:basedOn w:val="a"/>
    <w:link w:val="ac"/>
    <w:rsid w:val="00F52E4E"/>
  </w:style>
  <w:style w:type="character" w:customStyle="1" w:styleId="ac">
    <w:name w:val="批注文字 字符"/>
    <w:basedOn w:val="a0"/>
    <w:link w:val="ab"/>
    <w:rsid w:val="00F52E4E"/>
    <w:rPr>
      <w:i/>
      <w:color w:val="000000"/>
      <w:lang w:eastAsia="zh-CN"/>
    </w:rPr>
  </w:style>
  <w:style w:type="paragraph" w:styleId="ad">
    <w:name w:val="annotation subject"/>
    <w:basedOn w:val="ab"/>
    <w:next w:val="ab"/>
    <w:link w:val="ae"/>
    <w:semiHidden/>
    <w:unhideWhenUsed/>
    <w:rsid w:val="00F52E4E"/>
    <w:rPr>
      <w:b/>
      <w:bCs/>
    </w:rPr>
  </w:style>
  <w:style w:type="character" w:customStyle="1" w:styleId="ae">
    <w:name w:val="批注主题 字符"/>
    <w:basedOn w:val="ac"/>
    <w:link w:val="ad"/>
    <w:semiHidden/>
    <w:rsid w:val="00F52E4E"/>
    <w:rPr>
      <w:b/>
      <w:bCs/>
      <w:i/>
      <w:color w:val="000000"/>
      <w:lang w:eastAsia="zh-CN"/>
    </w:rPr>
  </w:style>
  <w:style w:type="paragraph" w:styleId="af">
    <w:name w:val="Revision"/>
    <w:hidden/>
    <w:uiPriority w:val="99"/>
    <w:semiHidden/>
    <w:rsid w:val="00B97406"/>
    <w:rPr>
      <w:color w:val="000000"/>
      <w:lang w:eastAsia="zh-CN"/>
    </w:rPr>
  </w:style>
  <w:style w:type="paragraph" w:styleId="af0">
    <w:name w:val="Normal (Web)"/>
    <w:basedOn w:val="a"/>
    <w:uiPriority w:val="99"/>
    <w:unhideWhenUsed/>
    <w:rsid w:val="00B520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color w:val="auto"/>
      <w:sz w:val="24"/>
      <w:szCs w:val="24"/>
      <w:lang w:val="en-US"/>
    </w:rPr>
  </w:style>
  <w:style w:type="paragraph" w:customStyle="1" w:styleId="CRCoverPage">
    <w:name w:val="CR Cover Page"/>
    <w:link w:val="CRCoverPageZchn"/>
    <w:rsid w:val="0056281A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rsid w:val="0056281A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enyang6@xiaom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nyang6@xiaom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D4DE8-1BAC-43CD-AF3B-98352726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7063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Mi0203</cp:lastModifiedBy>
  <cp:revision>19</cp:revision>
  <cp:lastPrinted>2000-02-29T11:31:00Z</cp:lastPrinted>
  <dcterms:created xsi:type="dcterms:W3CDTF">2023-02-03T11:58:00Z</dcterms:created>
  <dcterms:modified xsi:type="dcterms:W3CDTF">2023-02-03T18:33:00Z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fileWhereFroms">
    <vt:lpwstr>PpjeLB1gRN0lwrPqMaCTkqhAI7PBic09kpEOE/vB7m9QoDmY/PTe8/jqIzQrOecaO1Fg1teCCwWqJnwZmaSBDNtR6zDECzvyB4knN/7pYHI8zLUqeAphaZ42FoUICpVVWnPoP/C0R1sZfqIwT+khRcbEvNbOnW8bb50fWT8Lh26B1+UHOb2umTElzx4QMG8nueLvG00kEWPczxO6i2qSPKCg2Yf0S44OajTQni953/ruT23ElCnn8cBdPmptd2S</vt:lpwstr>
  </property>
</Properties>
</file>