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8EBA" w14:textId="75D562BA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4759D1">
        <w:rPr>
          <w:rFonts w:ascii="Arial" w:hAnsi="Arial" w:cs="Arial"/>
          <w:b/>
        </w:rPr>
        <w:t>Xiaomi</w:t>
      </w:r>
      <w:r w:rsidR="00FE1099">
        <w:rPr>
          <w:rFonts w:ascii="Arial" w:hAnsi="Arial" w:cs="Arial"/>
          <w:b/>
        </w:rPr>
        <w:t xml:space="preserve"> (Rapporteur)</w:t>
      </w:r>
    </w:p>
    <w:p w14:paraId="06E93962" w14:textId="19ACC133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8B021A">
        <w:rPr>
          <w:rFonts w:ascii="Arial" w:hAnsi="Arial" w:cs="Arial"/>
          <w:b/>
        </w:rPr>
        <w:t>Ranging_SL</w:t>
      </w:r>
      <w:r w:rsidR="00B942CB" w:rsidRPr="00B942CB">
        <w:rPr>
          <w:rFonts w:ascii="Arial" w:hAnsi="Arial" w:cs="Arial"/>
          <w:b/>
        </w:rPr>
        <w:t xml:space="preserve"> </w:t>
      </w:r>
      <w:r w:rsidR="00B942CB">
        <w:rPr>
          <w:rFonts w:ascii="Arial" w:hAnsi="Arial" w:cs="Arial"/>
          <w:b/>
        </w:rPr>
        <w:t>Contribution Plan</w:t>
      </w:r>
    </w:p>
    <w:p w14:paraId="466FE4D8" w14:textId="2F28FDE1" w:rsidR="00935142" w:rsidRDefault="00FE1099" w:rsidP="000043E4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This document </w:t>
      </w:r>
      <w:r w:rsidR="001B74BA">
        <w:rPr>
          <w:rFonts w:eastAsiaTheme="minorEastAsia"/>
          <w:lang w:eastAsia="zh-CN"/>
        </w:rPr>
        <w:t>provides a draft list of potential pCR</w:t>
      </w:r>
      <w:r w:rsidR="00B942CB">
        <w:rPr>
          <w:rFonts w:eastAsiaTheme="minorEastAsia"/>
          <w:lang w:eastAsia="zh-CN"/>
        </w:rPr>
        <w:t>/CRs to TS</w:t>
      </w:r>
      <w:r w:rsidR="001B74BA">
        <w:rPr>
          <w:rFonts w:eastAsiaTheme="minorEastAsia"/>
          <w:lang w:eastAsia="zh-CN"/>
        </w:rPr>
        <w:t xml:space="preserve"> 23.586, TS 23.273, </w:t>
      </w:r>
      <w:r w:rsidR="006A5AF3">
        <w:rPr>
          <w:rFonts w:eastAsiaTheme="minorEastAsia"/>
          <w:lang w:eastAsia="zh-CN"/>
        </w:rPr>
        <w:t xml:space="preserve">TS 23.501, </w:t>
      </w:r>
      <w:r w:rsidR="001B74BA">
        <w:rPr>
          <w:rFonts w:eastAsiaTheme="minorEastAsia"/>
          <w:lang w:eastAsia="zh-CN"/>
        </w:rPr>
        <w:t xml:space="preserve">TS 23.502 and TS 23.503. </w:t>
      </w:r>
    </w:p>
    <w:p w14:paraId="758FA4A8" w14:textId="7187432E" w:rsidR="00907528" w:rsidRDefault="00907528" w:rsidP="000043E4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Please note that we</w:t>
      </w:r>
      <w:r w:rsidR="00611BF1">
        <w:rPr>
          <w:rFonts w:eastAsiaTheme="minorEastAsia"/>
          <w:lang w:eastAsia="zh-CN"/>
        </w:rPr>
        <w:t xml:space="preserve"> will</w:t>
      </w:r>
      <w:r>
        <w:rPr>
          <w:rFonts w:eastAsiaTheme="minorEastAsia"/>
          <w:lang w:eastAsia="zh-CN"/>
        </w:rPr>
        <w:t xml:space="preserve"> have </w:t>
      </w:r>
      <w:r w:rsidR="00992A1A"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 xml:space="preserve"> TU for the </w:t>
      </w:r>
      <w:r w:rsidR="00B942CB">
        <w:rPr>
          <w:rFonts w:eastAsiaTheme="minorEastAsia"/>
          <w:lang w:eastAsia="zh-CN"/>
        </w:rPr>
        <w:t>TS on SA2#155</w:t>
      </w:r>
      <w:r w:rsidR="00D2487A">
        <w:rPr>
          <w:rFonts w:eastAsiaTheme="minorEastAsia"/>
          <w:lang w:eastAsia="zh-CN"/>
        </w:rPr>
        <w:t xml:space="preserve">, around </w:t>
      </w:r>
      <w:r w:rsidR="00B942CB">
        <w:rPr>
          <w:rFonts w:eastAsiaTheme="minorEastAsia"/>
          <w:lang w:eastAsia="zh-CN"/>
        </w:rPr>
        <w:t>2</w:t>
      </w:r>
      <w:r w:rsidR="00992A1A">
        <w:rPr>
          <w:rFonts w:eastAsiaTheme="minorEastAsia"/>
          <w:lang w:eastAsia="zh-CN"/>
        </w:rPr>
        <w:t>0</w:t>
      </w:r>
      <w:r>
        <w:rPr>
          <w:rFonts w:eastAsiaTheme="minorEastAsia"/>
          <w:lang w:eastAsia="zh-CN"/>
        </w:rPr>
        <w:t xml:space="preserve"> pCRs</w:t>
      </w:r>
      <w:r w:rsidR="00B942CB">
        <w:rPr>
          <w:rFonts w:eastAsiaTheme="minorEastAsia"/>
          <w:lang w:eastAsia="zh-CN"/>
        </w:rPr>
        <w:t xml:space="preserve"> to be handled</w:t>
      </w:r>
      <w:r>
        <w:rPr>
          <w:rFonts w:eastAsiaTheme="minorEastAsia"/>
          <w:lang w:eastAsia="zh-CN"/>
        </w:rPr>
        <w:t xml:space="preserve">. </w:t>
      </w:r>
      <w:r w:rsidR="00D83AC8">
        <w:rPr>
          <w:rFonts w:eastAsiaTheme="minorEastAsia"/>
          <w:lang w:eastAsia="zh-CN"/>
        </w:rPr>
        <w:t>Topics marked with “</w:t>
      </w:r>
      <w:r w:rsidR="00D83AC8">
        <w:rPr>
          <w:rFonts w:eastAsiaTheme="minorEastAsia"/>
          <w:color w:val="auto"/>
          <w:lang w:val="en-US" w:eastAsia="zh-CN"/>
        </w:rPr>
        <w:t>154AHe</w:t>
      </w:r>
      <w:r w:rsidR="00D83AC8">
        <w:rPr>
          <w:rFonts w:eastAsiaTheme="minorEastAsia"/>
          <w:lang w:eastAsia="zh-CN"/>
        </w:rPr>
        <w:t>” (potential updates) and “155” (new texts) will be handled with high priority.</w:t>
      </w:r>
    </w:p>
    <w:p w14:paraId="3601B7D0" w14:textId="6A0173BC" w:rsidR="008B021A" w:rsidRDefault="008B021A" w:rsidP="008B021A">
      <w:pPr>
        <w:pStyle w:val="Heading1"/>
        <w:rPr>
          <w:lang w:val="en-US"/>
        </w:rPr>
      </w:pPr>
      <w:r w:rsidRPr="008B021A">
        <w:rPr>
          <w:rFonts w:hint="eastAsia"/>
          <w:lang w:val="en-US"/>
        </w:rPr>
        <w:t>T</w:t>
      </w:r>
      <w:r w:rsidRPr="008B021A">
        <w:rPr>
          <w:lang w:val="en-US"/>
        </w:rPr>
        <w:t>S 23.586</w:t>
      </w:r>
    </w:p>
    <w:p w14:paraId="5F7A8991" w14:textId="77777777" w:rsidR="00AF0F23" w:rsidRPr="00AF0F23" w:rsidRDefault="00AF0F23" w:rsidP="00AF0F23">
      <w:pPr>
        <w:rPr>
          <w:rFonts w:eastAsia="MS Mincho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4"/>
        <w:gridCol w:w="4867"/>
        <w:gridCol w:w="1984"/>
        <w:gridCol w:w="1983"/>
      </w:tblGrid>
      <w:tr w:rsidR="00D720A7" w:rsidRPr="00D83AC8" w14:paraId="3BB7DD06" w14:textId="113C3F24" w:rsidTr="00845039">
        <w:tc>
          <w:tcPr>
            <w:tcW w:w="794" w:type="dxa"/>
          </w:tcPr>
          <w:p w14:paraId="57729C17" w14:textId="77777777" w:rsidR="00D720A7" w:rsidRPr="00D83AC8" w:rsidRDefault="00D720A7" w:rsidP="007077A5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b/>
                <w:color w:val="auto"/>
                <w:lang w:val="en-US" w:eastAsia="zh-CN"/>
              </w:rPr>
              <w:t>C</w:t>
            </w:r>
            <w:r w:rsidRPr="00D83AC8">
              <w:rPr>
                <w:rFonts w:eastAsiaTheme="minorEastAsia"/>
                <w:b/>
                <w:color w:val="auto"/>
                <w:lang w:val="en-US" w:eastAsia="zh-CN"/>
              </w:rPr>
              <w:t>lause</w:t>
            </w:r>
          </w:p>
        </w:tc>
        <w:tc>
          <w:tcPr>
            <w:tcW w:w="4867" w:type="dxa"/>
          </w:tcPr>
          <w:p w14:paraId="62DB145E" w14:textId="77777777" w:rsidR="00D720A7" w:rsidRPr="00D83AC8" w:rsidRDefault="00D720A7" w:rsidP="007077A5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b/>
                <w:color w:val="auto"/>
                <w:lang w:val="en-US" w:eastAsia="zh-CN"/>
              </w:rPr>
              <w:t>T</w:t>
            </w:r>
            <w:r w:rsidRPr="00D83AC8">
              <w:rPr>
                <w:rFonts w:eastAsiaTheme="minorEastAsia"/>
                <w:b/>
                <w:color w:val="auto"/>
                <w:lang w:val="en-US" w:eastAsia="zh-CN"/>
              </w:rPr>
              <w:t>itle</w:t>
            </w:r>
          </w:p>
        </w:tc>
        <w:tc>
          <w:tcPr>
            <w:tcW w:w="1984" w:type="dxa"/>
          </w:tcPr>
          <w:p w14:paraId="09A93737" w14:textId="0FFCCD00" w:rsidR="00D720A7" w:rsidRPr="00D83AC8" w:rsidRDefault="00D720A7" w:rsidP="007077A5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b/>
                <w:color w:val="auto"/>
                <w:lang w:val="en-US" w:eastAsia="zh-CN"/>
              </w:rPr>
              <w:t>Comments</w:t>
            </w:r>
          </w:p>
        </w:tc>
        <w:tc>
          <w:tcPr>
            <w:tcW w:w="1983" w:type="dxa"/>
          </w:tcPr>
          <w:p w14:paraId="4F4F010F" w14:textId="105F8F42" w:rsidR="00D720A7" w:rsidRPr="00D83AC8" w:rsidRDefault="00D720A7" w:rsidP="007077A5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auto"/>
                <w:lang w:val="en-US" w:eastAsia="zh-CN"/>
              </w:rPr>
              <w:t>I</w:t>
            </w:r>
            <w:r>
              <w:rPr>
                <w:rFonts w:eastAsiaTheme="minorEastAsia"/>
                <w:b/>
                <w:color w:val="auto"/>
                <w:lang w:val="en-US" w:eastAsia="zh-CN"/>
              </w:rPr>
              <w:t xml:space="preserve">nterested Company </w:t>
            </w:r>
          </w:p>
        </w:tc>
      </w:tr>
      <w:tr w:rsidR="00D720A7" w:rsidRPr="00D83AC8" w14:paraId="4D521F5B" w14:textId="24E88EC1" w:rsidTr="00845039">
        <w:tc>
          <w:tcPr>
            <w:tcW w:w="794" w:type="dxa"/>
          </w:tcPr>
          <w:p w14:paraId="17A6F0D2" w14:textId="3CD08981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</w:t>
            </w:r>
          </w:p>
        </w:tc>
        <w:tc>
          <w:tcPr>
            <w:tcW w:w="4867" w:type="dxa"/>
          </w:tcPr>
          <w:p w14:paraId="7A716042" w14:textId="6D9FA4C6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  <w:lang w:eastAsia="zh-CN"/>
              </w:rPr>
              <w:t>Scope</w:t>
            </w:r>
          </w:p>
        </w:tc>
        <w:tc>
          <w:tcPr>
            <w:tcW w:w="1984" w:type="dxa"/>
          </w:tcPr>
          <w:p w14:paraId="6A86B81D" w14:textId="09CA21EE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</w:tcPr>
          <w:p w14:paraId="08B94C4C" w14:textId="23359FA1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/>
                <w:color w:val="auto"/>
                <w:lang w:val="en-US" w:eastAsia="zh-CN"/>
              </w:rPr>
              <w:t>rapporteur</w:t>
            </w:r>
          </w:p>
        </w:tc>
      </w:tr>
      <w:tr w:rsidR="00D720A7" w:rsidRPr="00D83AC8" w14:paraId="7E66F663" w14:textId="47B0AC57" w:rsidTr="00845039">
        <w:tc>
          <w:tcPr>
            <w:tcW w:w="794" w:type="dxa"/>
          </w:tcPr>
          <w:p w14:paraId="6289B255" w14:textId="3F2EDDC0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color w:val="auto"/>
                <w:lang w:eastAsia="zh-CN"/>
              </w:rPr>
              <w:t>2</w:t>
            </w:r>
          </w:p>
        </w:tc>
        <w:tc>
          <w:tcPr>
            <w:tcW w:w="4867" w:type="dxa"/>
          </w:tcPr>
          <w:p w14:paraId="578B63A2" w14:textId="188BC223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R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eference</w:t>
            </w:r>
          </w:p>
        </w:tc>
        <w:tc>
          <w:tcPr>
            <w:tcW w:w="1984" w:type="dxa"/>
          </w:tcPr>
          <w:p w14:paraId="197A2841" w14:textId="285E764F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R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eferences are added when referenced</w:t>
            </w:r>
          </w:p>
        </w:tc>
        <w:tc>
          <w:tcPr>
            <w:tcW w:w="1983" w:type="dxa"/>
          </w:tcPr>
          <w:p w14:paraId="5FD0704D" w14:textId="7C0F6631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N</w:t>
            </w:r>
            <w:r>
              <w:rPr>
                <w:rFonts w:eastAsiaTheme="minorEastAsia"/>
                <w:color w:val="auto"/>
                <w:lang w:val="en-US" w:eastAsia="zh-CN"/>
              </w:rPr>
              <w:t>/A</w:t>
            </w:r>
          </w:p>
        </w:tc>
      </w:tr>
      <w:tr w:rsidR="00D720A7" w:rsidRPr="00D83AC8" w14:paraId="04EC75FA" w14:textId="5A712CFC" w:rsidTr="00845039">
        <w:tc>
          <w:tcPr>
            <w:tcW w:w="794" w:type="dxa"/>
            <w:shd w:val="clear" w:color="auto" w:fill="E7E6E6" w:themeFill="background2"/>
          </w:tcPr>
          <w:p w14:paraId="4F073DAF" w14:textId="799486DC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3</w:t>
            </w:r>
          </w:p>
        </w:tc>
        <w:tc>
          <w:tcPr>
            <w:tcW w:w="4867" w:type="dxa"/>
            <w:shd w:val="clear" w:color="auto" w:fill="E7E6E6" w:themeFill="background2"/>
          </w:tcPr>
          <w:p w14:paraId="63D63704" w14:textId="03E1A28F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</w:rPr>
              <w:t>Definitions of terms and abbreviations</w:t>
            </w:r>
          </w:p>
        </w:tc>
        <w:tc>
          <w:tcPr>
            <w:tcW w:w="1984" w:type="dxa"/>
            <w:shd w:val="clear" w:color="auto" w:fill="E7E6E6" w:themeFill="background2"/>
          </w:tcPr>
          <w:p w14:paraId="2C09897E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E7E6E6" w:themeFill="background2"/>
          </w:tcPr>
          <w:p w14:paraId="42D7B8C8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</w:tr>
      <w:tr w:rsidR="00D720A7" w:rsidRPr="00D83AC8" w14:paraId="3A13E359" w14:textId="68D8A672" w:rsidTr="00845039">
        <w:tc>
          <w:tcPr>
            <w:tcW w:w="794" w:type="dxa"/>
          </w:tcPr>
          <w:p w14:paraId="7E76AB11" w14:textId="0A650531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3.1</w:t>
            </w:r>
          </w:p>
        </w:tc>
        <w:tc>
          <w:tcPr>
            <w:tcW w:w="4867" w:type="dxa"/>
          </w:tcPr>
          <w:p w14:paraId="298DB4AC" w14:textId="5CE4CCD2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</w:rPr>
              <w:t>Terms</w:t>
            </w:r>
          </w:p>
        </w:tc>
        <w:tc>
          <w:tcPr>
            <w:tcW w:w="1984" w:type="dxa"/>
          </w:tcPr>
          <w:p w14:paraId="3C58E9F3" w14:textId="11B8393F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</w:rPr>
              <w:t xml:space="preserve">Terms 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are added when referenced</w:t>
            </w:r>
          </w:p>
        </w:tc>
        <w:tc>
          <w:tcPr>
            <w:tcW w:w="1983" w:type="dxa"/>
          </w:tcPr>
          <w:p w14:paraId="5A7662CA" w14:textId="1910CB1E" w:rsidR="00D720A7" w:rsidRPr="00D83AC8" w:rsidRDefault="00D720A7" w:rsidP="007077A5">
            <w:pPr>
              <w:rPr>
                <w:color w:val="auto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N</w:t>
            </w:r>
            <w:r>
              <w:rPr>
                <w:rFonts w:eastAsiaTheme="minorEastAsia"/>
                <w:color w:val="auto"/>
                <w:lang w:val="en-US" w:eastAsia="zh-CN"/>
              </w:rPr>
              <w:t>/A</w:t>
            </w:r>
          </w:p>
        </w:tc>
      </w:tr>
      <w:tr w:rsidR="00D720A7" w:rsidRPr="00D83AC8" w14:paraId="11BFEADB" w14:textId="0AB8D77F" w:rsidTr="00845039">
        <w:tc>
          <w:tcPr>
            <w:tcW w:w="794" w:type="dxa"/>
          </w:tcPr>
          <w:p w14:paraId="28059F88" w14:textId="5A889ED3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3.2</w:t>
            </w:r>
          </w:p>
        </w:tc>
        <w:tc>
          <w:tcPr>
            <w:tcW w:w="4867" w:type="dxa"/>
          </w:tcPr>
          <w:p w14:paraId="7AC5E1D8" w14:textId="050B8AC5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</w:rPr>
              <w:t>Abbreviations</w:t>
            </w:r>
          </w:p>
        </w:tc>
        <w:tc>
          <w:tcPr>
            <w:tcW w:w="1984" w:type="dxa"/>
          </w:tcPr>
          <w:p w14:paraId="14761993" w14:textId="271D2982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Abbreviations are added  when referenced</w:t>
            </w:r>
          </w:p>
        </w:tc>
        <w:tc>
          <w:tcPr>
            <w:tcW w:w="1983" w:type="dxa"/>
          </w:tcPr>
          <w:p w14:paraId="702FDD21" w14:textId="0F0B845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N</w:t>
            </w:r>
            <w:r>
              <w:rPr>
                <w:rFonts w:eastAsiaTheme="minorEastAsia"/>
                <w:color w:val="auto"/>
                <w:lang w:val="en-US" w:eastAsia="zh-CN"/>
              </w:rPr>
              <w:t>/A</w:t>
            </w:r>
          </w:p>
        </w:tc>
      </w:tr>
      <w:tr w:rsidR="00D720A7" w:rsidRPr="00D83AC8" w14:paraId="215F693B" w14:textId="77432B74" w:rsidTr="00845039">
        <w:tc>
          <w:tcPr>
            <w:tcW w:w="794" w:type="dxa"/>
            <w:shd w:val="clear" w:color="auto" w:fill="E7E6E6" w:themeFill="background2"/>
          </w:tcPr>
          <w:p w14:paraId="0AA18DDB" w14:textId="20DE1154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color w:val="auto"/>
                <w:lang w:eastAsia="zh-CN"/>
              </w:rPr>
              <w:t>4</w:t>
            </w:r>
          </w:p>
        </w:tc>
        <w:tc>
          <w:tcPr>
            <w:tcW w:w="4867" w:type="dxa"/>
            <w:shd w:val="clear" w:color="auto" w:fill="E7E6E6" w:themeFill="background2"/>
          </w:tcPr>
          <w:p w14:paraId="72CBCA2C" w14:textId="2C75B2C9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</w:rPr>
              <w:t>Architecture model and concepts</w:t>
            </w:r>
          </w:p>
        </w:tc>
        <w:tc>
          <w:tcPr>
            <w:tcW w:w="1984" w:type="dxa"/>
            <w:shd w:val="clear" w:color="auto" w:fill="E7E6E6" w:themeFill="background2"/>
          </w:tcPr>
          <w:p w14:paraId="0F17DBFE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E7E6E6" w:themeFill="background2"/>
          </w:tcPr>
          <w:p w14:paraId="66E6F3B4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</w:tr>
      <w:tr w:rsidR="00D720A7" w:rsidRPr="00D83AC8" w14:paraId="35EE8026" w14:textId="45203641" w:rsidTr="00845039">
        <w:tc>
          <w:tcPr>
            <w:tcW w:w="794" w:type="dxa"/>
          </w:tcPr>
          <w:p w14:paraId="6454BA9F" w14:textId="01220146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4.1</w:t>
            </w:r>
          </w:p>
        </w:tc>
        <w:tc>
          <w:tcPr>
            <w:tcW w:w="4867" w:type="dxa"/>
          </w:tcPr>
          <w:p w14:paraId="21885CD3" w14:textId="5A25A63D" w:rsidR="00D720A7" w:rsidRPr="00D83AC8" w:rsidRDefault="00D720A7" w:rsidP="007077A5">
            <w:pPr>
              <w:rPr>
                <w:color w:val="auto"/>
                <w:lang w:eastAsia="zh-CN"/>
              </w:rPr>
            </w:pPr>
            <w:r w:rsidRPr="00D83AC8">
              <w:rPr>
                <w:color w:val="auto"/>
                <w:lang w:eastAsia="zh-CN"/>
              </w:rPr>
              <w:t>General concept</w:t>
            </w:r>
          </w:p>
        </w:tc>
        <w:tc>
          <w:tcPr>
            <w:tcW w:w="1984" w:type="dxa"/>
          </w:tcPr>
          <w:p w14:paraId="075DD62F" w14:textId="53F856CF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</w:tcPr>
          <w:p w14:paraId="7FCE2ABC" w14:textId="7777777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D720A7" w:rsidRPr="00D83AC8" w14:paraId="518F280B" w14:textId="234A674F" w:rsidTr="00845039">
        <w:tc>
          <w:tcPr>
            <w:tcW w:w="794" w:type="dxa"/>
          </w:tcPr>
          <w:p w14:paraId="29FBBA66" w14:textId="5025E586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 w:hint="eastAsia"/>
                <w:color w:val="auto"/>
                <w:lang w:eastAsia="zh-CN"/>
              </w:rPr>
              <w:t>4</w:t>
            </w:r>
            <w:r w:rsidRPr="00D83AC8">
              <w:rPr>
                <w:rFonts w:eastAsiaTheme="minorEastAsia"/>
                <w:color w:val="auto"/>
                <w:lang w:eastAsia="zh-CN"/>
              </w:rPr>
              <w:t xml:space="preserve">.2 </w:t>
            </w:r>
          </w:p>
        </w:tc>
        <w:tc>
          <w:tcPr>
            <w:tcW w:w="4867" w:type="dxa"/>
          </w:tcPr>
          <w:p w14:paraId="392AA84E" w14:textId="5113DA53" w:rsidR="00D720A7" w:rsidRPr="00D83AC8" w:rsidRDefault="00D720A7" w:rsidP="007077A5">
            <w:pPr>
              <w:rPr>
                <w:color w:val="auto"/>
                <w:lang w:eastAsia="zh-CN"/>
              </w:rPr>
            </w:pPr>
            <w:r w:rsidRPr="00D83AC8">
              <w:rPr>
                <w:color w:val="auto"/>
              </w:rPr>
              <w:t>Architectural reference model</w:t>
            </w:r>
          </w:p>
        </w:tc>
        <w:tc>
          <w:tcPr>
            <w:tcW w:w="1984" w:type="dxa"/>
          </w:tcPr>
          <w:p w14:paraId="34879C97" w14:textId="1EDEF4ED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</w:tcPr>
          <w:p w14:paraId="786A02A9" w14:textId="7777777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D720A7" w:rsidRPr="00D83AC8" w14:paraId="50BECBDB" w14:textId="15F4F9BE" w:rsidTr="00845039">
        <w:tc>
          <w:tcPr>
            <w:tcW w:w="794" w:type="dxa"/>
          </w:tcPr>
          <w:p w14:paraId="0FBB5BFB" w14:textId="400F2324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 w:hint="eastAsia"/>
                <w:color w:val="auto"/>
                <w:lang w:eastAsia="zh-CN"/>
              </w:rPr>
              <w:t>4</w:t>
            </w:r>
            <w:r w:rsidRPr="00D83AC8">
              <w:rPr>
                <w:rFonts w:eastAsiaTheme="minorEastAsia"/>
                <w:color w:val="auto"/>
                <w:lang w:eastAsia="zh-CN"/>
              </w:rPr>
              <w:t>.3</w:t>
            </w:r>
          </w:p>
        </w:tc>
        <w:tc>
          <w:tcPr>
            <w:tcW w:w="4867" w:type="dxa"/>
          </w:tcPr>
          <w:p w14:paraId="21C4547F" w14:textId="52F638DD" w:rsidR="00D720A7" w:rsidRPr="00D83AC8" w:rsidRDefault="00D720A7" w:rsidP="007077A5">
            <w:pPr>
              <w:rPr>
                <w:color w:val="auto"/>
              </w:rPr>
            </w:pPr>
            <w:r w:rsidRPr="00D83AC8">
              <w:rPr>
                <w:rFonts w:hint="eastAsia"/>
                <w:color w:val="auto"/>
                <w:lang w:eastAsia="zh-CN"/>
              </w:rPr>
              <w:t>Functional</w:t>
            </w:r>
            <w:r w:rsidRPr="00D83AC8">
              <w:rPr>
                <w:color w:val="auto"/>
              </w:rPr>
              <w:t xml:space="preserve"> </w:t>
            </w:r>
            <w:r w:rsidRPr="00D83AC8">
              <w:rPr>
                <w:color w:val="auto"/>
                <w:lang w:eastAsia="zh-CN"/>
              </w:rPr>
              <w:t>e</w:t>
            </w:r>
            <w:r w:rsidRPr="00D83AC8">
              <w:rPr>
                <w:rFonts w:hint="eastAsia"/>
                <w:color w:val="auto"/>
                <w:lang w:eastAsia="zh-CN"/>
              </w:rPr>
              <w:t>ntities</w:t>
            </w:r>
          </w:p>
        </w:tc>
        <w:tc>
          <w:tcPr>
            <w:tcW w:w="1984" w:type="dxa"/>
          </w:tcPr>
          <w:p w14:paraId="03EA5B57" w14:textId="3DE0ACD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</w:tcPr>
          <w:p w14:paraId="721DBAAC" w14:textId="4C1D65A6" w:rsidR="00D720A7" w:rsidRPr="00D83AC8" w:rsidRDefault="00787042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ins w:id="0" w:author="Nokia2" w:date="2023-02-08T17:05:00Z">
              <w:r>
                <w:rPr>
                  <w:rFonts w:eastAsiaTheme="minorEastAsia"/>
                  <w:color w:val="auto"/>
                  <w:lang w:val="en-US" w:eastAsia="zh-CN"/>
                </w:rPr>
                <w:t>Nokia</w:t>
              </w:r>
            </w:ins>
          </w:p>
        </w:tc>
      </w:tr>
      <w:tr w:rsidR="00D720A7" w:rsidRPr="00D83AC8" w14:paraId="6BABEC52" w14:textId="798F51B7" w:rsidTr="00845039">
        <w:tc>
          <w:tcPr>
            <w:tcW w:w="79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B1BB1F6" w14:textId="2790F34D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5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0870FF9" w14:textId="3D626312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 w:hint="eastAsia"/>
                <w:color w:val="auto"/>
                <w:lang w:eastAsia="zh-CN"/>
              </w:rPr>
              <w:t>H</w:t>
            </w:r>
            <w:r w:rsidRPr="00D83AC8">
              <w:rPr>
                <w:rFonts w:eastAsiaTheme="minorEastAsia"/>
                <w:color w:val="auto"/>
                <w:lang w:eastAsia="zh-CN"/>
              </w:rPr>
              <w:t>igh level functionalities</w:t>
            </w:r>
          </w:p>
        </w:tc>
        <w:tc>
          <w:tcPr>
            <w:tcW w:w="1984" w:type="dxa"/>
            <w:shd w:val="clear" w:color="auto" w:fill="E7E6E6" w:themeFill="background2"/>
          </w:tcPr>
          <w:p w14:paraId="487C829F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E7E6E6" w:themeFill="background2"/>
          </w:tcPr>
          <w:p w14:paraId="0A3ED5CA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</w:tr>
      <w:tr w:rsidR="00D720A7" w:rsidRPr="00D83AC8" w14:paraId="76325E76" w14:textId="279C670C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F7314" w14:textId="16BD5FAB" w:rsidR="00D720A7" w:rsidRPr="00D83AC8" w:rsidRDefault="005C6D9C" w:rsidP="007077A5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E9DC8" w14:textId="79DCA296" w:rsidR="00D720A7" w:rsidRPr="00D83AC8" w:rsidRDefault="00D720A7" w:rsidP="007077A5">
            <w:pPr>
              <w:rPr>
                <w:color w:val="auto"/>
              </w:rPr>
            </w:pPr>
            <w:r w:rsidRPr="00D83AC8">
              <w:rPr>
                <w:color w:val="auto"/>
              </w:rPr>
              <w:t>Authorization and Provisioning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17E17D" w14:textId="7B8DDA92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2A07D5" w14:textId="7777777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AF0F23" w:rsidRPr="00D83AC8" w14:paraId="1EB31059" w14:textId="057B535E" w:rsidTr="00AF0F23"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3F983" w14:textId="1E308490" w:rsidR="00AF0F23" w:rsidRPr="00D83AC8" w:rsidRDefault="005C6D9C" w:rsidP="007077A5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7CAAA" w14:textId="0CFA03A0" w:rsidR="00AF0F23" w:rsidRPr="00845039" w:rsidRDefault="00AF0F23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color w:val="auto"/>
              </w:rPr>
              <w:t>UE Discovery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&amp;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Selection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666BED0" w14:textId="3C6D021A" w:rsidR="00AF0F23" w:rsidRPr="00D83AC8" w:rsidRDefault="00AF0F23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3A0095" w14:textId="77777777" w:rsidR="00AF0F23" w:rsidRPr="00D83AC8" w:rsidRDefault="00AF0F23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AF0F23" w:rsidRPr="00D83AC8" w14:paraId="457441C9" w14:textId="77777777" w:rsidTr="003932A3"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594648" w14:textId="70D5324F" w:rsidR="00AF0F23" w:rsidRPr="00D83AC8" w:rsidRDefault="005C6D9C" w:rsidP="007077A5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.2.1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A2B3E" w14:textId="5DCFC83B" w:rsidR="00AF0F23" w:rsidRPr="00AF0F23" w:rsidRDefault="00257EE4" w:rsidP="007077A5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/>
                <w:color w:val="auto"/>
                <w:lang w:eastAsia="zh-CN"/>
              </w:rPr>
              <w:t>General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89E9BA" w14:textId="48E531C6" w:rsidR="00AF0F23" w:rsidRPr="00D83AC8" w:rsidRDefault="00AF0F23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D85651" w14:textId="722988C4" w:rsidR="00AF0F23" w:rsidRPr="00D83AC8" w:rsidRDefault="008D28C6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AF0F23" w:rsidRPr="00D83AC8" w14:paraId="15D1E7B2" w14:textId="77777777" w:rsidTr="003932A3"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1CC42E" w14:textId="7F669316" w:rsidR="00AF0F23" w:rsidRPr="00D83AC8" w:rsidRDefault="005C6D9C" w:rsidP="00AF0F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.2.2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F0116" w14:textId="3F7C17B7" w:rsidR="00AF0F23" w:rsidRPr="00D83AC8" w:rsidRDefault="00AF0F23" w:rsidP="00AF0F23">
            <w:pPr>
              <w:rPr>
                <w:color w:val="auto"/>
              </w:rPr>
            </w:pPr>
            <w:r>
              <w:rPr>
                <w:color w:val="auto"/>
              </w:rPr>
              <w:t xml:space="preserve">Located UE </w:t>
            </w:r>
            <w:r w:rsidRPr="00D83AC8">
              <w:rPr>
                <w:color w:val="auto"/>
              </w:rPr>
              <w:t>Discovery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&amp;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Selection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F983CE" w14:textId="64C55F6C" w:rsidR="00AF0F23" w:rsidRPr="00D83AC8" w:rsidRDefault="00AF0F23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42555F" w14:textId="3306C3EE" w:rsidR="00AF0F23" w:rsidRPr="00D83AC8" w:rsidRDefault="008D28C6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AF0F23" w:rsidRPr="00D83AC8" w14:paraId="0C424BFF" w14:textId="77777777" w:rsidTr="003932A3"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F3F66" w14:textId="027DA004" w:rsidR="00AF0F23" w:rsidRPr="00D83AC8" w:rsidRDefault="005C6D9C" w:rsidP="00AF0F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.2.3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FE7C6" w14:textId="7275ACD9" w:rsidR="00AF0F23" w:rsidRPr="00D83AC8" w:rsidRDefault="00AF0F23" w:rsidP="00AF0F23">
            <w:pPr>
              <w:rPr>
                <w:color w:val="auto"/>
              </w:rPr>
            </w:pPr>
            <w:r>
              <w:rPr>
                <w:color w:val="auto"/>
              </w:rPr>
              <w:t xml:space="preserve">SL Positioning Server UE </w:t>
            </w:r>
            <w:r w:rsidRPr="00D83AC8">
              <w:rPr>
                <w:color w:val="auto"/>
              </w:rPr>
              <w:t>Discovery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&amp;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Selection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8B7EDA" w14:textId="1A54604D" w:rsidR="00AF0F23" w:rsidRPr="00D83AC8" w:rsidRDefault="00AF0F23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8E6EEC" w14:textId="3E53ACA4" w:rsidR="00AF0F23" w:rsidRPr="00D83AC8" w:rsidRDefault="008D28C6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AF0F23" w:rsidRPr="00D83AC8" w14:paraId="1C167949" w14:textId="37354040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7C026" w14:textId="70F6C527" w:rsidR="00AF0F23" w:rsidRPr="00D83AC8" w:rsidRDefault="005C6D9C" w:rsidP="00AF0F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32FB1" w14:textId="2D0E6D5D" w:rsidR="00AF0F23" w:rsidRPr="00D83AC8" w:rsidRDefault="00AF0F23" w:rsidP="006512E0">
            <w:pPr>
              <w:rPr>
                <w:color w:val="auto"/>
              </w:rPr>
            </w:pPr>
            <w:r w:rsidRPr="00D83AC8">
              <w:rPr>
                <w:color w:val="auto"/>
              </w:rPr>
              <w:t xml:space="preserve">Ranging/SL Positioning Control </w:t>
            </w:r>
            <w:r w:rsidR="006F3F17">
              <w:rPr>
                <w:color w:val="auto"/>
              </w:rPr>
              <w:t>(including the involvement of SL Positioning Server UE)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D99ADA" w14:textId="6F59CE78" w:rsidR="00AF0F23" w:rsidRPr="00D83AC8" w:rsidRDefault="00AF0F23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EEB537" w14:textId="7AFE2616" w:rsidR="00AF0F23" w:rsidRPr="00D83AC8" w:rsidRDefault="008D28C6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AF0F23" w:rsidRPr="00D83AC8" w14:paraId="3508EE23" w14:textId="30AAA9EA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4E263" w14:textId="0BE502E2" w:rsidR="00AF0F23" w:rsidRPr="00D83AC8" w:rsidRDefault="005C6D9C" w:rsidP="00AF0F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DB0C6" w14:textId="1D8658D0" w:rsidR="00AF0F23" w:rsidRPr="00D83AC8" w:rsidRDefault="00AF0F23" w:rsidP="002E77D1">
            <w:pPr>
              <w:rPr>
                <w:color w:val="auto"/>
              </w:rPr>
            </w:pPr>
            <w:r w:rsidRPr="00D83AC8">
              <w:rPr>
                <w:color w:val="auto"/>
              </w:rPr>
              <w:t>Ranging/SL Positioning Control with assistant UE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13A0B4" w14:textId="027FECD3" w:rsidR="00AF0F23" w:rsidRPr="00D83AC8" w:rsidRDefault="008879E7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/>
                <w:color w:val="auto"/>
                <w:lang w:val="en-US" w:eastAsia="zh-CN"/>
              </w:rPr>
              <w:t>156?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4552EC" w14:textId="77777777" w:rsidR="00AF0F23" w:rsidRPr="00D83AC8" w:rsidRDefault="00AF0F23" w:rsidP="00AF0F23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AF0F23" w:rsidRPr="00D83AC8" w14:paraId="557DE25D" w14:textId="648AE433" w:rsidTr="005C6D9C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E6D5" w14:textId="7CC99F37" w:rsidR="00AF0F23" w:rsidRPr="005C6D9C" w:rsidRDefault="005C6D9C" w:rsidP="00AF0F23">
            <w:pPr>
              <w:rPr>
                <w:rFonts w:eastAsiaTheme="minorEastAsia"/>
                <w:color w:val="auto"/>
                <w:lang w:eastAsia="zh-CN"/>
              </w:rPr>
            </w:pPr>
            <w:r w:rsidRPr="005C6D9C">
              <w:rPr>
                <w:rFonts w:eastAsiaTheme="minorEastAsia" w:hint="eastAsia"/>
                <w:color w:val="auto"/>
                <w:lang w:eastAsia="zh-CN"/>
              </w:rPr>
              <w:t>5</w:t>
            </w:r>
            <w:r w:rsidRPr="005C6D9C">
              <w:rPr>
                <w:rFonts w:eastAsiaTheme="minorEastAsia"/>
                <w:color w:val="auto"/>
                <w:lang w:eastAsia="zh-CN"/>
              </w:rPr>
              <w:t>.5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4534" w14:textId="797C26D1" w:rsidR="00AF0F23" w:rsidRPr="005C6D9C" w:rsidRDefault="00AF0F23" w:rsidP="005F20E1">
            <w:pPr>
              <w:rPr>
                <w:color w:val="auto"/>
              </w:rPr>
            </w:pPr>
            <w:r w:rsidRPr="005C6D9C">
              <w:rPr>
                <w:color w:val="auto"/>
              </w:rPr>
              <w:t xml:space="preserve">Network assisted </w:t>
            </w:r>
            <w:r w:rsidR="008879E7" w:rsidRPr="005C6D9C">
              <w:rPr>
                <w:color w:val="auto"/>
              </w:rPr>
              <w:t>Ranging</w:t>
            </w:r>
            <w:r w:rsidR="005F20E1" w:rsidRPr="005C6D9C">
              <w:rPr>
                <w:color w:val="auto"/>
              </w:rPr>
              <w:t>/</w:t>
            </w:r>
            <w:r w:rsidRPr="005C6D9C">
              <w:rPr>
                <w:color w:val="auto"/>
              </w:rPr>
              <w:t>Sidelink Positioning</w:t>
            </w:r>
            <w:r w:rsidR="008879E7" w:rsidRPr="005C6D9C">
              <w:rPr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2096D534" w14:textId="7F8BDFB5" w:rsidR="00AF0F23" w:rsidRPr="005C6D9C" w:rsidRDefault="00AF0F23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 w:rsidRPr="005C6D9C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5C6D9C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14:paraId="3F6168C5" w14:textId="0BE7E37A" w:rsidR="00AF0F23" w:rsidRPr="005C6D9C" w:rsidRDefault="008D28C6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M, Sony</w:t>
            </w:r>
            <w:ins w:id="1" w:author="Nokia2" w:date="2023-02-08T17:06:00Z">
              <w:r w:rsidR="00787042">
                <w:rPr>
                  <w:rFonts w:eastAsiaTheme="minorEastAsia"/>
                  <w:color w:val="auto"/>
                  <w:lang w:val="en-US" w:eastAsia="zh-CN"/>
                </w:rPr>
                <w:t>, Nokia(TBD)</w:t>
              </w:r>
            </w:ins>
          </w:p>
        </w:tc>
      </w:tr>
      <w:tr w:rsidR="00E36623" w:rsidRPr="00D83AC8" w14:paraId="78ACAE9A" w14:textId="16FD2B28" w:rsidTr="00C9592E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7D443A" w14:textId="02A7C420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F523D" w14:textId="11DC2A67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Service exposure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F2E0F3" w14:textId="2A27A2E0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96D4BFE" w14:textId="77777777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E36623" w:rsidRPr="00D83AC8" w14:paraId="4C8D8109" w14:textId="77777777" w:rsidTr="00B35083"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9CB7B" w14:textId="21595366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.6.1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FF5B0" w14:textId="3BA8B7D2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Service exposure</w:t>
            </w:r>
            <w:r>
              <w:rPr>
                <w:color w:val="auto"/>
              </w:rPr>
              <w:t xml:space="preserve"> to SL Positioning Client UE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815021" w14:textId="52A0CBA1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EBF11B" w14:textId="5ED16D8A" w:rsidR="00E36623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/>
                <w:color w:val="auto"/>
                <w:lang w:val="en-US" w:eastAsia="zh-CN"/>
              </w:rPr>
              <w:t>Sony</w:t>
            </w:r>
          </w:p>
        </w:tc>
      </w:tr>
      <w:tr w:rsidR="00E36623" w:rsidRPr="00D83AC8" w14:paraId="4F3DA9EA" w14:textId="77777777" w:rsidTr="003357C1"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757216" w14:textId="432A3D73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.6.2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8C89" w14:textId="7DB0BF3E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Service exposure</w:t>
            </w:r>
            <w:r>
              <w:rPr>
                <w:color w:val="auto"/>
              </w:rPr>
              <w:t xml:space="preserve"> to 5GC NF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6A35BD" w14:textId="00A5B2FA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9C88EC" w14:textId="66BA7ED2" w:rsidR="00E36623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E36623" w:rsidRPr="00D83AC8" w14:paraId="4EBBA29F" w14:textId="77777777" w:rsidTr="00B35083"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A2C12" w14:textId="23A98365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.6.3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9B244" w14:textId="6FCFC143" w:rsidR="00E36623" w:rsidRPr="00D83AC8" w:rsidRDefault="00E36623" w:rsidP="00E36623">
            <w:pPr>
              <w:rPr>
                <w:color w:val="auto"/>
              </w:rPr>
            </w:pPr>
            <w:r w:rsidRPr="00E2139C">
              <w:rPr>
                <w:color w:val="auto"/>
              </w:rPr>
              <w:t>Service exposure to Application Server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389AC5" w14:textId="10361A22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9636A7" w14:textId="18BAC6B8" w:rsidR="00E36623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E36623" w:rsidRPr="00D83AC8" w14:paraId="71D9B13D" w14:textId="4108F410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4F07A" w14:textId="2F5CD19E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lastRenderedPageBreak/>
              <w:t>5</w:t>
            </w:r>
            <w:r>
              <w:rPr>
                <w:rFonts w:eastAsiaTheme="minorEastAsia"/>
                <w:color w:val="auto"/>
                <w:lang w:eastAsia="zh-CN"/>
              </w:rPr>
              <w:t>.7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A38B0" w14:textId="7120C4A8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QoS Handling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1D6C8A" w14:textId="7477B8A1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87EAC6" w14:textId="0F5B0FDF" w:rsidR="00E36623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E36623" w:rsidRPr="00D83AC8" w14:paraId="42A29D8D" w14:textId="6C46630D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3BFDA" w14:textId="6F94EC73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.8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3C976" w14:textId="112561FC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Subscription to Ranging/SL Positioning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04A7B4" w14:textId="11C51B37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52E19B" w14:textId="7E7B3766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E36623" w:rsidRPr="00D83AC8" w14:paraId="04A0F826" w14:textId="7DA5E91F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B0E28" w14:textId="19C542EF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.9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B0ABB" w14:textId="7BD06942" w:rsidR="00E36623" w:rsidRPr="00845039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C</w:t>
            </w:r>
            <w:r>
              <w:rPr>
                <w:rFonts w:eastAsiaTheme="minorEastAsia"/>
                <w:color w:val="auto"/>
                <w:lang w:eastAsia="zh-CN"/>
              </w:rPr>
              <w:t>harging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E78333" w14:textId="22E997C6" w:rsidR="00E36623" w:rsidRPr="00D83AC8" w:rsidRDefault="003B45DC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  <w:r w:rsidR="00057BF6">
              <w:rPr>
                <w:rFonts w:eastAsiaTheme="minorEastAsia"/>
                <w:color w:val="auto"/>
                <w:lang w:val="en-US" w:eastAsia="zh-CN"/>
              </w:rPr>
              <w:t xml:space="preserve"> (general description and LS to SA5)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ED4717" w14:textId="33DB7550" w:rsidR="00E36623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3B45DC" w:rsidRPr="00D83AC8" w14:paraId="63134DFC" w14:textId="77777777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AB106" w14:textId="24E47C84" w:rsidR="003B45DC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.10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604A1" w14:textId="1D910C2A" w:rsidR="003B45DC" w:rsidRDefault="003B45D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S</w:t>
            </w:r>
            <w:r>
              <w:rPr>
                <w:rFonts w:eastAsiaTheme="minorEastAsia"/>
                <w:color w:val="auto"/>
                <w:lang w:eastAsia="zh-CN"/>
              </w:rPr>
              <w:t>ecurity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CC58F9" w14:textId="1B774FFF" w:rsidR="003B45DC" w:rsidRPr="00D83AC8" w:rsidRDefault="003B45DC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  <w:r w:rsidR="00057BF6">
              <w:rPr>
                <w:rFonts w:eastAsiaTheme="minorEastAsia"/>
                <w:color w:val="auto"/>
                <w:lang w:val="en-US" w:eastAsia="zh-CN"/>
              </w:rPr>
              <w:t xml:space="preserve"> (general description and LS to SA</w:t>
            </w:r>
            <w:r w:rsidR="005C6D9C">
              <w:rPr>
                <w:rFonts w:eastAsiaTheme="minorEastAsia"/>
                <w:color w:val="auto"/>
                <w:lang w:val="en-US" w:eastAsia="zh-CN"/>
              </w:rPr>
              <w:t>3</w:t>
            </w:r>
            <w:r w:rsidR="00057BF6">
              <w:rPr>
                <w:rFonts w:eastAsiaTheme="minorEastAsia"/>
                <w:color w:val="auto"/>
                <w:lang w:val="en-US" w:eastAsia="zh-CN"/>
              </w:rPr>
              <w:t>)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7E230B" w14:textId="6FA84E16" w:rsidR="003B45DC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E36623" w:rsidRPr="00D83AC8" w14:paraId="68035105" w14:textId="09CD2EE0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BC8F6F" w14:textId="3A4D27EF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 w:hint="eastAsia"/>
                <w:color w:val="auto"/>
                <w:lang w:eastAsia="zh-CN"/>
              </w:rPr>
              <w:t>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FCC615" w14:textId="77777777" w:rsidR="005F20E1" w:rsidRDefault="00E36623" w:rsidP="00E36623">
            <w:pPr>
              <w:rPr>
                <w:color w:val="auto"/>
                <w:lang w:eastAsia="ko-KR"/>
              </w:rPr>
            </w:pPr>
            <w:r w:rsidRPr="00D83AC8">
              <w:rPr>
                <w:color w:val="auto"/>
                <w:lang w:eastAsia="ko-KR"/>
              </w:rPr>
              <w:t>Functional description and information flows</w:t>
            </w:r>
          </w:p>
          <w:p w14:paraId="56D771C9" w14:textId="71A4CFF5" w:rsidR="005C6D9C" w:rsidRPr="00E44F69" w:rsidRDefault="005C6D9C" w:rsidP="005C6D9C">
            <w:pPr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>(Procedures involving LMF will refer to detail procedures specified in TS 23.273)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2350B68" w14:textId="77777777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F8C01F9" w14:textId="77777777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</w:tr>
      <w:tr w:rsidR="00E36623" w:rsidRPr="00D83AC8" w14:paraId="37A3ADFF" w14:textId="59346294" w:rsidTr="00845039">
        <w:tc>
          <w:tcPr>
            <w:tcW w:w="794" w:type="dxa"/>
            <w:shd w:val="clear" w:color="auto" w:fill="FFFFFF" w:themeFill="background1"/>
          </w:tcPr>
          <w:p w14:paraId="4B642846" w14:textId="0C1C73D6" w:rsidR="00E36623" w:rsidRPr="00E44F69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.1</w:t>
            </w:r>
          </w:p>
        </w:tc>
        <w:tc>
          <w:tcPr>
            <w:tcW w:w="4867" w:type="dxa"/>
            <w:shd w:val="clear" w:color="auto" w:fill="FFFFFF" w:themeFill="background1"/>
          </w:tcPr>
          <w:p w14:paraId="5C69D3A7" w14:textId="7DAC8EB7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RSPP Stack</w:t>
            </w:r>
          </w:p>
        </w:tc>
        <w:tc>
          <w:tcPr>
            <w:tcW w:w="1984" w:type="dxa"/>
            <w:shd w:val="clear" w:color="auto" w:fill="FFFFFF" w:themeFill="background1"/>
          </w:tcPr>
          <w:p w14:paraId="62E99FC8" w14:textId="658E1B29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rFonts w:hint="eastAsia"/>
                <w:color w:val="auto"/>
              </w:rPr>
              <w:t>T</w:t>
            </w:r>
            <w:r w:rsidRPr="00D83AC8">
              <w:rPr>
                <w:color w:val="auto"/>
              </w:rPr>
              <w:t>BD</w:t>
            </w:r>
          </w:p>
        </w:tc>
        <w:tc>
          <w:tcPr>
            <w:tcW w:w="1983" w:type="dxa"/>
            <w:shd w:val="clear" w:color="auto" w:fill="FFFFFF" w:themeFill="background1"/>
          </w:tcPr>
          <w:p w14:paraId="49B6BFA7" w14:textId="77777777" w:rsidR="00E36623" w:rsidRPr="00D83AC8" w:rsidRDefault="00E36623" w:rsidP="00E36623">
            <w:pPr>
              <w:rPr>
                <w:color w:val="auto"/>
              </w:rPr>
            </w:pPr>
          </w:p>
        </w:tc>
      </w:tr>
      <w:tr w:rsidR="00E36623" w:rsidRPr="00D83AC8" w14:paraId="550F768C" w14:textId="02E33520" w:rsidTr="00845039">
        <w:tc>
          <w:tcPr>
            <w:tcW w:w="794" w:type="dxa"/>
            <w:shd w:val="clear" w:color="auto" w:fill="FFFFFF" w:themeFill="background1"/>
          </w:tcPr>
          <w:p w14:paraId="3DC444C7" w14:textId="2498C1BB" w:rsidR="00E36623" w:rsidRPr="00D83AC8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.2</w:t>
            </w:r>
          </w:p>
        </w:tc>
        <w:tc>
          <w:tcPr>
            <w:tcW w:w="4867" w:type="dxa"/>
            <w:shd w:val="clear" w:color="auto" w:fill="FFFFFF" w:themeFill="background1"/>
          </w:tcPr>
          <w:p w14:paraId="2D8F55DE" w14:textId="698C03B7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Procedures for Service Authorization and Provisioning to UE</w:t>
            </w:r>
          </w:p>
        </w:tc>
        <w:tc>
          <w:tcPr>
            <w:tcW w:w="1984" w:type="dxa"/>
            <w:shd w:val="clear" w:color="auto" w:fill="FFFFFF" w:themeFill="background1"/>
          </w:tcPr>
          <w:p w14:paraId="6EDDFBBD" w14:textId="1710B8FF" w:rsidR="00E36623" w:rsidRPr="00C9592E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shd w:val="clear" w:color="auto" w:fill="FFFFFF" w:themeFill="background1"/>
          </w:tcPr>
          <w:p w14:paraId="6179BCBA" w14:textId="28F8AC41" w:rsidR="00E36623" w:rsidRPr="008D28C6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E36623" w:rsidRPr="00D83AC8" w14:paraId="4FDB322A" w14:textId="164A1CF1" w:rsidTr="00845039">
        <w:tc>
          <w:tcPr>
            <w:tcW w:w="794" w:type="dxa"/>
            <w:shd w:val="clear" w:color="auto" w:fill="FFFFFF" w:themeFill="background1"/>
          </w:tcPr>
          <w:p w14:paraId="46E9CBEA" w14:textId="1FC6DC26" w:rsidR="00E36623" w:rsidRPr="00D83AC8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.3</w:t>
            </w:r>
          </w:p>
        </w:tc>
        <w:tc>
          <w:tcPr>
            <w:tcW w:w="4867" w:type="dxa"/>
            <w:shd w:val="clear" w:color="auto" w:fill="FFFFFF" w:themeFill="background1"/>
          </w:tcPr>
          <w:p w14:paraId="1240B431" w14:textId="37B6E9B1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Procedures for Service Authorization to NG-RAN</w:t>
            </w:r>
          </w:p>
        </w:tc>
        <w:tc>
          <w:tcPr>
            <w:tcW w:w="1984" w:type="dxa"/>
            <w:shd w:val="clear" w:color="auto" w:fill="FFFFFF" w:themeFill="background1"/>
          </w:tcPr>
          <w:p w14:paraId="574D69A8" w14:textId="04768C7E" w:rsidR="00E36623" w:rsidRPr="00C9592E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shd w:val="clear" w:color="auto" w:fill="FFFFFF" w:themeFill="background1"/>
          </w:tcPr>
          <w:p w14:paraId="34450D36" w14:textId="4EDD856F" w:rsidR="00E36623" w:rsidRPr="008D28C6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E36623" w:rsidRPr="00D83AC8" w14:paraId="6D2B017A" w14:textId="5818AB47" w:rsidTr="00845039">
        <w:tc>
          <w:tcPr>
            <w:tcW w:w="794" w:type="dxa"/>
            <w:shd w:val="clear" w:color="auto" w:fill="FFFFFF" w:themeFill="background1"/>
          </w:tcPr>
          <w:p w14:paraId="24B1906C" w14:textId="7F65B9BB" w:rsidR="00E36623" w:rsidRPr="00D83AC8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.4</w:t>
            </w:r>
          </w:p>
        </w:tc>
        <w:tc>
          <w:tcPr>
            <w:tcW w:w="4867" w:type="dxa"/>
            <w:shd w:val="clear" w:color="auto" w:fill="FFFFFF" w:themeFill="background1"/>
          </w:tcPr>
          <w:p w14:paraId="4AFE552D" w14:textId="1904318C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Procedures for UE Discovery</w:t>
            </w:r>
          </w:p>
        </w:tc>
        <w:tc>
          <w:tcPr>
            <w:tcW w:w="1984" w:type="dxa"/>
            <w:shd w:val="clear" w:color="auto" w:fill="FFFFFF" w:themeFill="background1"/>
          </w:tcPr>
          <w:p w14:paraId="1A16864D" w14:textId="63EFF35F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456FBAC1" w14:textId="77777777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</w:tr>
      <w:tr w:rsidR="00E36623" w:rsidRPr="00D83AC8" w14:paraId="7D14B250" w14:textId="656DBF1C" w:rsidTr="00845039">
        <w:tc>
          <w:tcPr>
            <w:tcW w:w="794" w:type="dxa"/>
            <w:shd w:val="clear" w:color="auto" w:fill="FFFFFF" w:themeFill="background1"/>
          </w:tcPr>
          <w:p w14:paraId="17DBDB54" w14:textId="17ECC684" w:rsidR="00E36623" w:rsidRPr="00D83AC8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.5</w:t>
            </w:r>
          </w:p>
        </w:tc>
        <w:tc>
          <w:tcPr>
            <w:tcW w:w="4867" w:type="dxa"/>
            <w:shd w:val="clear" w:color="auto" w:fill="FFFFFF" w:themeFill="background1"/>
          </w:tcPr>
          <w:p w14:paraId="6879D4DE" w14:textId="287ED804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 xml:space="preserve">Procedure for network assisted </w:t>
            </w:r>
            <w:r w:rsidR="00E36109">
              <w:rPr>
                <w:rFonts w:eastAsiaTheme="minorEastAsia"/>
                <w:color w:val="auto"/>
                <w:lang w:eastAsia="zh-CN"/>
              </w:rPr>
              <w:t>Ranging/</w:t>
            </w:r>
            <w:r w:rsidRPr="00D83AC8">
              <w:rPr>
                <w:rFonts w:eastAsiaTheme="minorEastAsia"/>
                <w:color w:val="auto"/>
                <w:lang w:eastAsia="zh-CN"/>
              </w:rPr>
              <w:t>Sidelink Positioning</w:t>
            </w:r>
          </w:p>
        </w:tc>
        <w:tc>
          <w:tcPr>
            <w:tcW w:w="1984" w:type="dxa"/>
            <w:shd w:val="clear" w:color="auto" w:fill="FFFFFF" w:themeFill="background1"/>
          </w:tcPr>
          <w:p w14:paraId="24E8410F" w14:textId="7E87E681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3E4985F0" w14:textId="7CDCFF21" w:rsidR="00E36623" w:rsidRPr="00D83AC8" w:rsidRDefault="00787042" w:rsidP="00E36623">
            <w:pPr>
              <w:rPr>
                <w:rFonts w:eastAsia="MS Mincho"/>
                <w:color w:val="auto"/>
                <w:lang w:val="en-US"/>
              </w:rPr>
            </w:pPr>
            <w:ins w:id="2" w:author="Nokia2" w:date="2023-02-08T17:06:00Z">
              <w:r>
                <w:rPr>
                  <w:rFonts w:eastAsia="MS Mincho"/>
                  <w:color w:val="auto"/>
                  <w:lang w:val="en-US"/>
                </w:rPr>
                <w:t>Nokia(TBD)</w:t>
              </w:r>
            </w:ins>
          </w:p>
        </w:tc>
      </w:tr>
      <w:tr w:rsidR="00E36623" w:rsidRPr="00D83AC8" w14:paraId="70D926D0" w14:textId="25A43031" w:rsidTr="00845039">
        <w:tc>
          <w:tcPr>
            <w:tcW w:w="794" w:type="dxa"/>
            <w:shd w:val="clear" w:color="auto" w:fill="FFFFFF" w:themeFill="background1"/>
          </w:tcPr>
          <w:p w14:paraId="2B7B256E" w14:textId="5E630A72" w:rsidR="00E36623" w:rsidRPr="00D83AC8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.6</w:t>
            </w:r>
          </w:p>
        </w:tc>
        <w:tc>
          <w:tcPr>
            <w:tcW w:w="4867" w:type="dxa"/>
            <w:shd w:val="clear" w:color="auto" w:fill="FFFFFF" w:themeFill="background1"/>
          </w:tcPr>
          <w:p w14:paraId="2E57AA07" w14:textId="3F542FAB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Service exposure</w:t>
            </w:r>
          </w:p>
        </w:tc>
        <w:tc>
          <w:tcPr>
            <w:tcW w:w="1984" w:type="dxa"/>
            <w:shd w:val="clear" w:color="auto" w:fill="FFFFFF" w:themeFill="background1"/>
          </w:tcPr>
          <w:p w14:paraId="7422A9CE" w14:textId="3EA2D25B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26D97FC6" w14:textId="77777777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</w:tr>
    </w:tbl>
    <w:p w14:paraId="73FACABD" w14:textId="77777777" w:rsidR="00D720A7" w:rsidRDefault="00D720A7" w:rsidP="008B021A">
      <w:pPr>
        <w:rPr>
          <w:rFonts w:eastAsiaTheme="minorEastAsia"/>
          <w:lang w:val="en-US" w:eastAsia="zh-CN"/>
        </w:rPr>
      </w:pPr>
    </w:p>
    <w:p w14:paraId="73135004" w14:textId="284DCA9A" w:rsidR="00510B82" w:rsidRPr="00EF2A83" w:rsidRDefault="00EF2A83" w:rsidP="00EF2A83">
      <w:pPr>
        <w:pStyle w:val="Heading1"/>
        <w:rPr>
          <w:lang w:val="en-US"/>
        </w:rPr>
      </w:pPr>
      <w:r w:rsidRPr="00EF2A83">
        <w:rPr>
          <w:rFonts w:hint="eastAsia"/>
          <w:lang w:val="en-US"/>
        </w:rPr>
        <w:t>T</w:t>
      </w:r>
      <w:r w:rsidRPr="00EF2A83">
        <w:rPr>
          <w:lang w:val="en-US"/>
        </w:rPr>
        <w:t>S 23.273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9"/>
        <w:gridCol w:w="4411"/>
        <w:gridCol w:w="1559"/>
        <w:gridCol w:w="2829"/>
      </w:tblGrid>
      <w:tr w:rsidR="00FF376D" w:rsidRPr="008B021A" w14:paraId="406E13B2" w14:textId="7EAF062F" w:rsidTr="00022640">
        <w:tc>
          <w:tcPr>
            <w:tcW w:w="829" w:type="dxa"/>
          </w:tcPr>
          <w:p w14:paraId="6754A0EE" w14:textId="77777777" w:rsidR="00FF376D" w:rsidRPr="008B021A" w:rsidRDefault="00FF376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 w:rsidRPr="008B021A">
              <w:rPr>
                <w:rFonts w:eastAsiaTheme="minorEastAsia" w:hint="eastAsia"/>
                <w:b/>
                <w:lang w:val="en-US" w:eastAsia="zh-CN"/>
              </w:rPr>
              <w:t>C</w:t>
            </w:r>
            <w:r w:rsidRPr="008B021A">
              <w:rPr>
                <w:rFonts w:eastAsiaTheme="minorEastAsia"/>
                <w:b/>
                <w:lang w:val="en-US" w:eastAsia="zh-CN"/>
              </w:rPr>
              <w:t>lause</w:t>
            </w:r>
          </w:p>
        </w:tc>
        <w:tc>
          <w:tcPr>
            <w:tcW w:w="4411" w:type="dxa"/>
          </w:tcPr>
          <w:p w14:paraId="34AEAA38" w14:textId="77777777" w:rsidR="00FF376D" w:rsidRPr="008B021A" w:rsidRDefault="00FF376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T</w:t>
            </w:r>
            <w:r>
              <w:rPr>
                <w:rFonts w:eastAsiaTheme="minorEastAsia"/>
                <w:b/>
                <w:lang w:val="en-US" w:eastAsia="zh-CN"/>
              </w:rPr>
              <w:t>itle</w:t>
            </w:r>
          </w:p>
        </w:tc>
        <w:tc>
          <w:tcPr>
            <w:tcW w:w="1559" w:type="dxa"/>
          </w:tcPr>
          <w:p w14:paraId="2BC5056E" w14:textId="082B2EE4" w:rsidR="00FF376D" w:rsidRPr="008B021A" w:rsidRDefault="00FF376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lang w:val="en-US" w:eastAsia="zh-CN"/>
              </w:rPr>
              <w:t>Comments</w:t>
            </w:r>
          </w:p>
        </w:tc>
        <w:tc>
          <w:tcPr>
            <w:tcW w:w="2829" w:type="dxa"/>
          </w:tcPr>
          <w:p w14:paraId="1B8D44F8" w14:textId="271932EB" w:rsidR="00FF376D" w:rsidRDefault="00203B99" w:rsidP="00F14C73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auto"/>
                <w:lang w:val="en-US" w:eastAsia="zh-CN"/>
              </w:rPr>
              <w:t>I</w:t>
            </w:r>
            <w:r>
              <w:rPr>
                <w:rFonts w:eastAsiaTheme="minorEastAsia"/>
                <w:b/>
                <w:color w:val="auto"/>
                <w:lang w:val="en-US" w:eastAsia="zh-CN"/>
              </w:rPr>
              <w:t>nterested Company</w:t>
            </w:r>
          </w:p>
        </w:tc>
      </w:tr>
      <w:tr w:rsidR="00FF376D" w:rsidRPr="00F12118" w14:paraId="69C7EFF7" w14:textId="159B965E" w:rsidTr="00022640">
        <w:tc>
          <w:tcPr>
            <w:tcW w:w="829" w:type="dxa"/>
          </w:tcPr>
          <w:p w14:paraId="59F6591F" w14:textId="7416A7F6" w:rsidR="00FF376D" w:rsidRPr="008B021A" w:rsidRDefault="00FF376D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5.1</w:t>
            </w:r>
          </w:p>
        </w:tc>
        <w:tc>
          <w:tcPr>
            <w:tcW w:w="4411" w:type="dxa"/>
          </w:tcPr>
          <w:p w14:paraId="5AC5E2B6" w14:textId="6024588C" w:rsidR="00FF376D" w:rsidRDefault="00FF376D" w:rsidP="00F14C73">
            <w:pPr>
              <w:rPr>
                <w:rFonts w:eastAsia="MS Mincho"/>
                <w:lang w:val="en-US"/>
              </w:rPr>
            </w:pPr>
            <w:r>
              <w:rPr>
                <w:lang w:eastAsia="zh-CN"/>
              </w:rPr>
              <w:t>LMF Selection</w:t>
            </w:r>
          </w:p>
        </w:tc>
        <w:tc>
          <w:tcPr>
            <w:tcW w:w="1559" w:type="dxa"/>
          </w:tcPr>
          <w:p w14:paraId="749741E5" w14:textId="3C10238E" w:rsidR="00FF376D" w:rsidRPr="00F12118" w:rsidRDefault="00FF376D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>55</w:t>
            </w:r>
          </w:p>
        </w:tc>
        <w:tc>
          <w:tcPr>
            <w:tcW w:w="2829" w:type="dxa"/>
          </w:tcPr>
          <w:p w14:paraId="0CE45770" w14:textId="1762E8FE" w:rsidR="00FF376D" w:rsidRDefault="008D28C6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M</w:t>
            </w:r>
          </w:p>
        </w:tc>
      </w:tr>
      <w:tr w:rsidR="00FF376D" w:rsidRPr="00F12118" w14:paraId="55A5E4F3" w14:textId="2EFB1B83" w:rsidTr="00022640">
        <w:tc>
          <w:tcPr>
            <w:tcW w:w="829" w:type="dxa"/>
          </w:tcPr>
          <w:p w14:paraId="1E8394EB" w14:textId="2726848D" w:rsidR="00FF376D" w:rsidRDefault="00FF376D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8</w:t>
            </w:r>
            <w:r>
              <w:rPr>
                <w:rFonts w:eastAsiaTheme="minorEastAsia"/>
                <w:lang w:val="en-US" w:eastAsia="zh-CN"/>
              </w:rPr>
              <w:t>.3</w:t>
            </w:r>
          </w:p>
        </w:tc>
        <w:tc>
          <w:tcPr>
            <w:tcW w:w="4411" w:type="dxa"/>
          </w:tcPr>
          <w:p w14:paraId="38F4C2EE" w14:textId="2A25AB7E" w:rsidR="00FF376D" w:rsidRPr="00EF2A83" w:rsidRDefault="00FF376D" w:rsidP="00F14C7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MF Services</w:t>
            </w:r>
          </w:p>
        </w:tc>
        <w:tc>
          <w:tcPr>
            <w:tcW w:w="1559" w:type="dxa"/>
          </w:tcPr>
          <w:p w14:paraId="20E6E9D9" w14:textId="077BE488" w:rsidR="00FF376D" w:rsidRDefault="00FF376D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>55</w:t>
            </w:r>
          </w:p>
        </w:tc>
        <w:tc>
          <w:tcPr>
            <w:tcW w:w="2829" w:type="dxa"/>
          </w:tcPr>
          <w:p w14:paraId="725B306D" w14:textId="77773152" w:rsidR="00FF376D" w:rsidRDefault="008D28C6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M</w:t>
            </w:r>
          </w:p>
        </w:tc>
      </w:tr>
      <w:tr w:rsidR="005F20E1" w:rsidRPr="00F12118" w14:paraId="4D54A0BE" w14:textId="77777777" w:rsidTr="00022640">
        <w:tc>
          <w:tcPr>
            <w:tcW w:w="829" w:type="dxa"/>
          </w:tcPr>
          <w:p w14:paraId="2356F1F3" w14:textId="0070BB0D" w:rsidR="005F20E1" w:rsidRDefault="00E44F69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  <w:r w:rsidR="005F20E1">
              <w:rPr>
                <w:rFonts w:eastAsiaTheme="minorEastAsia"/>
                <w:lang w:val="en-US" w:eastAsia="zh-CN"/>
              </w:rPr>
              <w:t>ew</w:t>
            </w:r>
            <w:r>
              <w:rPr>
                <w:rFonts w:eastAsiaTheme="minorEastAsia"/>
                <w:lang w:val="en-US" w:eastAsia="zh-CN"/>
              </w:rPr>
              <w:t xml:space="preserve"> clause</w:t>
            </w:r>
          </w:p>
        </w:tc>
        <w:tc>
          <w:tcPr>
            <w:tcW w:w="4411" w:type="dxa"/>
          </w:tcPr>
          <w:p w14:paraId="598CC520" w14:textId="143A13B7" w:rsidR="005F20E1" w:rsidRDefault="005F20E1" w:rsidP="00F14C7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General for SL Positioning (details referring to 23.586, referring to list of the new procedures)</w:t>
            </w:r>
          </w:p>
        </w:tc>
        <w:tc>
          <w:tcPr>
            <w:tcW w:w="1559" w:type="dxa"/>
          </w:tcPr>
          <w:p w14:paraId="08735244" w14:textId="3AB1C2BD" w:rsidR="005F20E1" w:rsidRDefault="00EC347F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>55(place holder with the title)</w:t>
            </w:r>
          </w:p>
        </w:tc>
        <w:tc>
          <w:tcPr>
            <w:tcW w:w="2829" w:type="dxa"/>
          </w:tcPr>
          <w:p w14:paraId="4B27B4EC" w14:textId="7B337B16" w:rsidR="005F20E1" w:rsidRDefault="00EC347F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Q</w:t>
            </w:r>
            <w:r>
              <w:rPr>
                <w:rFonts w:eastAsiaTheme="minorEastAsia"/>
                <w:lang w:val="en-US" w:eastAsia="zh-CN"/>
              </w:rPr>
              <w:t>C</w:t>
            </w:r>
          </w:p>
        </w:tc>
      </w:tr>
      <w:tr w:rsidR="008879E7" w:rsidRPr="00F12118" w14:paraId="3C5F3CDF" w14:textId="77777777" w:rsidTr="00022640">
        <w:tc>
          <w:tcPr>
            <w:tcW w:w="829" w:type="dxa"/>
          </w:tcPr>
          <w:p w14:paraId="4653FA6A" w14:textId="0199C794" w:rsidR="008879E7" w:rsidRDefault="00E44F69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  <w:r w:rsidR="005F20E1">
              <w:rPr>
                <w:rFonts w:eastAsiaTheme="minorEastAsia"/>
                <w:lang w:val="en-US" w:eastAsia="zh-CN"/>
              </w:rPr>
              <w:t>ew</w:t>
            </w:r>
            <w:r>
              <w:rPr>
                <w:rFonts w:eastAsiaTheme="minorEastAsia"/>
                <w:lang w:val="en-US" w:eastAsia="zh-CN"/>
              </w:rPr>
              <w:t xml:space="preserve"> clause</w:t>
            </w:r>
          </w:p>
        </w:tc>
        <w:tc>
          <w:tcPr>
            <w:tcW w:w="4411" w:type="dxa"/>
          </w:tcPr>
          <w:p w14:paraId="1EBA8309" w14:textId="76FF7B99" w:rsidR="008879E7" w:rsidRDefault="008879E7" w:rsidP="00F14C7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Procedure</w:t>
            </w:r>
            <w:r w:rsidR="006F3F17"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 involving </w:t>
            </w: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 xml:space="preserve">MF </w:t>
            </w:r>
          </w:p>
        </w:tc>
        <w:tc>
          <w:tcPr>
            <w:tcW w:w="1559" w:type="dxa"/>
          </w:tcPr>
          <w:p w14:paraId="7441B187" w14:textId="77777777" w:rsidR="008879E7" w:rsidRDefault="008879E7" w:rsidP="00F14C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829" w:type="dxa"/>
          </w:tcPr>
          <w:p w14:paraId="17449044" w14:textId="77777777" w:rsidR="008879E7" w:rsidRDefault="008879E7" w:rsidP="00F14C7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07C61C16" w14:textId="7D8C6A77" w:rsidR="00FF376D" w:rsidRDefault="00FF376D" w:rsidP="00FF376D">
      <w:pPr>
        <w:rPr>
          <w:rFonts w:eastAsia="MS Mincho"/>
          <w:lang w:val="en-US"/>
        </w:rPr>
      </w:pPr>
    </w:p>
    <w:p w14:paraId="192B4C3A" w14:textId="77777777" w:rsidR="005B36C3" w:rsidRPr="00EF2A83" w:rsidRDefault="005B36C3" w:rsidP="005B36C3">
      <w:pPr>
        <w:pStyle w:val="Heading1"/>
        <w:rPr>
          <w:lang w:val="en-US"/>
        </w:rPr>
      </w:pPr>
      <w:r w:rsidRPr="00EF2A83">
        <w:rPr>
          <w:rFonts w:hint="eastAsia"/>
          <w:lang w:val="en-US"/>
        </w:rPr>
        <w:t>T</w:t>
      </w:r>
      <w:r>
        <w:rPr>
          <w:lang w:val="en-US"/>
        </w:rPr>
        <w:t>S 23.501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8"/>
        <w:gridCol w:w="4165"/>
        <w:gridCol w:w="2125"/>
        <w:gridCol w:w="2260"/>
      </w:tblGrid>
      <w:tr w:rsidR="005B36C3" w:rsidRPr="008B021A" w14:paraId="06C5CC75" w14:textId="77777777" w:rsidTr="00C8614D">
        <w:tc>
          <w:tcPr>
            <w:tcW w:w="1071" w:type="dxa"/>
          </w:tcPr>
          <w:p w14:paraId="2D180C03" w14:textId="77777777" w:rsidR="005B36C3" w:rsidRPr="008B021A" w:rsidRDefault="005B36C3" w:rsidP="00C8614D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 w:rsidRPr="008B021A">
              <w:rPr>
                <w:rFonts w:eastAsiaTheme="minorEastAsia" w:hint="eastAsia"/>
                <w:b/>
                <w:lang w:val="en-US" w:eastAsia="zh-CN"/>
              </w:rPr>
              <w:t>C</w:t>
            </w:r>
            <w:r w:rsidRPr="008B021A">
              <w:rPr>
                <w:rFonts w:eastAsiaTheme="minorEastAsia"/>
                <w:b/>
                <w:lang w:val="en-US" w:eastAsia="zh-CN"/>
              </w:rPr>
              <w:t>lause</w:t>
            </w:r>
          </w:p>
        </w:tc>
        <w:tc>
          <w:tcPr>
            <w:tcW w:w="4169" w:type="dxa"/>
          </w:tcPr>
          <w:p w14:paraId="0E9198BF" w14:textId="77777777" w:rsidR="005B36C3" w:rsidRPr="008B021A" w:rsidRDefault="005B36C3" w:rsidP="00C8614D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T</w:t>
            </w:r>
            <w:r>
              <w:rPr>
                <w:rFonts w:eastAsiaTheme="minorEastAsia"/>
                <w:b/>
                <w:lang w:val="en-US" w:eastAsia="zh-CN"/>
              </w:rPr>
              <w:t>itle</w:t>
            </w:r>
          </w:p>
        </w:tc>
        <w:tc>
          <w:tcPr>
            <w:tcW w:w="2126" w:type="dxa"/>
          </w:tcPr>
          <w:p w14:paraId="029DA012" w14:textId="77777777" w:rsidR="005B36C3" w:rsidRPr="008B021A" w:rsidRDefault="005B36C3" w:rsidP="00C8614D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lang w:val="en-US" w:eastAsia="zh-CN"/>
              </w:rPr>
              <w:t>Comments</w:t>
            </w:r>
          </w:p>
        </w:tc>
        <w:tc>
          <w:tcPr>
            <w:tcW w:w="2262" w:type="dxa"/>
          </w:tcPr>
          <w:p w14:paraId="74128D5B" w14:textId="77777777" w:rsidR="005B36C3" w:rsidRDefault="005B36C3" w:rsidP="00C8614D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auto"/>
                <w:lang w:val="en-US" w:eastAsia="zh-CN"/>
              </w:rPr>
              <w:t>I</w:t>
            </w:r>
            <w:r>
              <w:rPr>
                <w:rFonts w:eastAsiaTheme="minorEastAsia"/>
                <w:b/>
                <w:color w:val="auto"/>
                <w:lang w:val="en-US" w:eastAsia="zh-CN"/>
              </w:rPr>
              <w:t>nterested Company</w:t>
            </w:r>
          </w:p>
        </w:tc>
      </w:tr>
      <w:tr w:rsidR="005B36C3" w:rsidRPr="00F12118" w14:paraId="529DBF13" w14:textId="77777777" w:rsidTr="00C8614D">
        <w:tc>
          <w:tcPr>
            <w:tcW w:w="1071" w:type="dxa"/>
          </w:tcPr>
          <w:p w14:paraId="6D415A60" w14:textId="77777777" w:rsidR="005B36C3" w:rsidRPr="008B021A" w:rsidRDefault="005B36C3" w:rsidP="00C8614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</w:t>
            </w:r>
            <w:r>
              <w:rPr>
                <w:rFonts w:eastAsiaTheme="minorEastAsia"/>
                <w:lang w:val="en-US" w:eastAsia="zh-CN"/>
              </w:rPr>
              <w:t>.2/6.2/7.2</w:t>
            </w:r>
          </w:p>
        </w:tc>
        <w:tc>
          <w:tcPr>
            <w:tcW w:w="4169" w:type="dxa"/>
          </w:tcPr>
          <w:p w14:paraId="7F3505B7" w14:textId="77777777" w:rsidR="005B36C3" w:rsidRDefault="005B36C3" w:rsidP="00C8614D">
            <w:pPr>
              <w:rPr>
                <w:rFonts w:eastAsia="MS Mincho"/>
                <w:lang w:val="en-US"/>
              </w:rPr>
            </w:pPr>
            <w:r>
              <w:t>Update to a</w:t>
            </w:r>
            <w:r w:rsidRPr="002368FC">
              <w:t>rchitecture reference model</w:t>
            </w:r>
            <w:r>
              <w:t xml:space="preserve"> and potential updates to NF and NF services.</w:t>
            </w:r>
          </w:p>
        </w:tc>
        <w:tc>
          <w:tcPr>
            <w:tcW w:w="2126" w:type="dxa"/>
          </w:tcPr>
          <w:p w14:paraId="30292C9A" w14:textId="77777777" w:rsidR="005B36C3" w:rsidRPr="00F12118" w:rsidRDefault="005B36C3" w:rsidP="00C8614D">
            <w:pPr>
              <w:rPr>
                <w:rFonts w:eastAsiaTheme="minorEastAsia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155</w:t>
            </w:r>
          </w:p>
        </w:tc>
        <w:tc>
          <w:tcPr>
            <w:tcW w:w="2262" w:type="dxa"/>
          </w:tcPr>
          <w:p w14:paraId="36A0D1CF" w14:textId="51F5C0F9" w:rsidR="005B36C3" w:rsidRPr="00D83AC8" w:rsidRDefault="005B36C3" w:rsidP="00C8614D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</w:tbl>
    <w:p w14:paraId="0EDD5C15" w14:textId="77777777" w:rsidR="005B36C3" w:rsidRDefault="005B36C3" w:rsidP="00FF376D">
      <w:pPr>
        <w:rPr>
          <w:rFonts w:eastAsia="MS Mincho"/>
          <w:lang w:val="en-US"/>
        </w:rPr>
      </w:pPr>
    </w:p>
    <w:p w14:paraId="1728CF42" w14:textId="75749C55" w:rsidR="00510B82" w:rsidRPr="00EF2A83" w:rsidRDefault="00EF2A83" w:rsidP="00EF2A83">
      <w:pPr>
        <w:pStyle w:val="Heading1"/>
        <w:rPr>
          <w:lang w:val="en-US"/>
        </w:rPr>
      </w:pPr>
      <w:r w:rsidRPr="00EF2A83">
        <w:rPr>
          <w:rFonts w:hint="eastAsia"/>
          <w:lang w:val="en-US"/>
        </w:rPr>
        <w:lastRenderedPageBreak/>
        <w:t>T</w:t>
      </w:r>
      <w:r w:rsidRPr="00EF2A83">
        <w:rPr>
          <w:lang w:val="en-US"/>
        </w:rPr>
        <w:t>S 23.502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1"/>
        <w:gridCol w:w="4169"/>
        <w:gridCol w:w="2126"/>
        <w:gridCol w:w="2262"/>
      </w:tblGrid>
      <w:tr w:rsidR="007A388D" w:rsidRPr="008B021A" w14:paraId="2755F4AF" w14:textId="4B778928" w:rsidTr="00022640">
        <w:tc>
          <w:tcPr>
            <w:tcW w:w="1071" w:type="dxa"/>
          </w:tcPr>
          <w:p w14:paraId="4C69E016" w14:textId="77777777" w:rsidR="007A388D" w:rsidRPr="008B021A" w:rsidRDefault="007A388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 w:rsidRPr="008B021A">
              <w:rPr>
                <w:rFonts w:eastAsiaTheme="minorEastAsia" w:hint="eastAsia"/>
                <w:b/>
                <w:lang w:val="en-US" w:eastAsia="zh-CN"/>
              </w:rPr>
              <w:t>C</w:t>
            </w:r>
            <w:r w:rsidRPr="008B021A">
              <w:rPr>
                <w:rFonts w:eastAsiaTheme="minorEastAsia"/>
                <w:b/>
                <w:lang w:val="en-US" w:eastAsia="zh-CN"/>
              </w:rPr>
              <w:t>lause</w:t>
            </w:r>
          </w:p>
        </w:tc>
        <w:tc>
          <w:tcPr>
            <w:tcW w:w="4169" w:type="dxa"/>
          </w:tcPr>
          <w:p w14:paraId="14C69485" w14:textId="77777777" w:rsidR="007A388D" w:rsidRPr="008B021A" w:rsidRDefault="007A388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T</w:t>
            </w:r>
            <w:r>
              <w:rPr>
                <w:rFonts w:eastAsiaTheme="minorEastAsia"/>
                <w:b/>
                <w:lang w:val="en-US" w:eastAsia="zh-CN"/>
              </w:rPr>
              <w:t>itle</w:t>
            </w:r>
          </w:p>
        </w:tc>
        <w:tc>
          <w:tcPr>
            <w:tcW w:w="2126" w:type="dxa"/>
          </w:tcPr>
          <w:p w14:paraId="213C74B5" w14:textId="27C0542F" w:rsidR="007A388D" w:rsidRPr="008B021A" w:rsidRDefault="007A388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lang w:val="en-US" w:eastAsia="zh-CN"/>
              </w:rPr>
              <w:t>Comments</w:t>
            </w:r>
          </w:p>
        </w:tc>
        <w:tc>
          <w:tcPr>
            <w:tcW w:w="2262" w:type="dxa"/>
          </w:tcPr>
          <w:p w14:paraId="43D5A84F" w14:textId="09987E74" w:rsidR="007A388D" w:rsidRDefault="007A388D" w:rsidP="00F14C73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auto"/>
                <w:lang w:val="en-US" w:eastAsia="zh-CN"/>
              </w:rPr>
              <w:t>I</w:t>
            </w:r>
            <w:r>
              <w:rPr>
                <w:rFonts w:eastAsiaTheme="minorEastAsia"/>
                <w:b/>
                <w:color w:val="auto"/>
                <w:lang w:val="en-US" w:eastAsia="zh-CN"/>
              </w:rPr>
              <w:t>nterested Company</w:t>
            </w:r>
          </w:p>
        </w:tc>
      </w:tr>
      <w:tr w:rsidR="007A388D" w:rsidRPr="00F12118" w14:paraId="7F7F4851" w14:textId="76A6C44D" w:rsidTr="00022640">
        <w:tc>
          <w:tcPr>
            <w:tcW w:w="1071" w:type="dxa"/>
          </w:tcPr>
          <w:p w14:paraId="2798A881" w14:textId="5E2BC219" w:rsidR="007A388D" w:rsidRPr="008B021A" w:rsidRDefault="007A388D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5.2.3.3.1</w:t>
            </w:r>
          </w:p>
        </w:tc>
        <w:tc>
          <w:tcPr>
            <w:tcW w:w="4169" w:type="dxa"/>
          </w:tcPr>
          <w:p w14:paraId="268528EB" w14:textId="39F0F5B5" w:rsidR="007A388D" w:rsidRDefault="007A388D" w:rsidP="00F14C73">
            <w:pPr>
              <w:rPr>
                <w:rFonts w:eastAsia="MS Mincho"/>
                <w:lang w:val="en-US"/>
              </w:rPr>
            </w:pPr>
            <w:r>
              <w:rPr>
                <w:lang w:eastAsia="zh-CN"/>
              </w:rPr>
              <w:t>Ranging</w:t>
            </w:r>
            <w:r w:rsidRPr="0074068E">
              <w:rPr>
                <w:lang w:eastAsia="zh-CN"/>
              </w:rPr>
              <w:t>/Sidelink Positioning Subscription data</w:t>
            </w:r>
          </w:p>
        </w:tc>
        <w:tc>
          <w:tcPr>
            <w:tcW w:w="2126" w:type="dxa"/>
          </w:tcPr>
          <w:p w14:paraId="5D7F80DB" w14:textId="27C9F462" w:rsidR="007A388D" w:rsidRPr="00F12118" w:rsidRDefault="007A388D" w:rsidP="00F14C73">
            <w:pPr>
              <w:rPr>
                <w:rFonts w:eastAsiaTheme="minorEastAsia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155</w:t>
            </w:r>
          </w:p>
        </w:tc>
        <w:tc>
          <w:tcPr>
            <w:tcW w:w="2262" w:type="dxa"/>
          </w:tcPr>
          <w:p w14:paraId="76C5A37F" w14:textId="2E54E412" w:rsidR="007A388D" w:rsidRPr="00D83AC8" w:rsidRDefault="008D28C6" w:rsidP="00F14C7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</w:tbl>
    <w:p w14:paraId="4C4B17B9" w14:textId="0FED8678" w:rsidR="008B021A" w:rsidRDefault="0074068E" w:rsidP="0074068E">
      <w:pPr>
        <w:pStyle w:val="Heading1"/>
        <w:rPr>
          <w:lang w:val="en-US"/>
        </w:rPr>
      </w:pPr>
      <w:r w:rsidRPr="0074068E">
        <w:rPr>
          <w:lang w:val="en-US"/>
        </w:rPr>
        <w:t>TS 23.503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44"/>
        <w:gridCol w:w="2588"/>
        <w:gridCol w:w="1276"/>
        <w:gridCol w:w="2120"/>
      </w:tblGrid>
      <w:tr w:rsidR="00022640" w:rsidRPr="008B021A" w14:paraId="24EFD459" w14:textId="50DF7345" w:rsidTr="00022640">
        <w:tc>
          <w:tcPr>
            <w:tcW w:w="3644" w:type="dxa"/>
          </w:tcPr>
          <w:p w14:paraId="5349EB6A" w14:textId="77777777" w:rsidR="00022640" w:rsidRPr="008B021A" w:rsidRDefault="00022640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 w:rsidRPr="008B021A">
              <w:rPr>
                <w:rFonts w:eastAsiaTheme="minorEastAsia" w:hint="eastAsia"/>
                <w:b/>
                <w:lang w:val="en-US" w:eastAsia="zh-CN"/>
              </w:rPr>
              <w:t>C</w:t>
            </w:r>
            <w:r w:rsidRPr="008B021A">
              <w:rPr>
                <w:rFonts w:eastAsiaTheme="minorEastAsia"/>
                <w:b/>
                <w:lang w:val="en-US" w:eastAsia="zh-CN"/>
              </w:rPr>
              <w:t>lause</w:t>
            </w:r>
          </w:p>
        </w:tc>
        <w:tc>
          <w:tcPr>
            <w:tcW w:w="2588" w:type="dxa"/>
          </w:tcPr>
          <w:p w14:paraId="55D91CFF" w14:textId="77777777" w:rsidR="00022640" w:rsidRPr="008B021A" w:rsidRDefault="00022640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T</w:t>
            </w:r>
            <w:r>
              <w:rPr>
                <w:rFonts w:eastAsiaTheme="minorEastAsia"/>
                <w:b/>
                <w:lang w:val="en-US" w:eastAsia="zh-CN"/>
              </w:rPr>
              <w:t>itle</w:t>
            </w:r>
          </w:p>
        </w:tc>
        <w:tc>
          <w:tcPr>
            <w:tcW w:w="1276" w:type="dxa"/>
          </w:tcPr>
          <w:p w14:paraId="053A342A" w14:textId="20114CD4" w:rsidR="00022640" w:rsidRPr="008B021A" w:rsidRDefault="00022640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lang w:val="en-US" w:eastAsia="zh-CN"/>
              </w:rPr>
              <w:t>Comments</w:t>
            </w:r>
          </w:p>
        </w:tc>
        <w:tc>
          <w:tcPr>
            <w:tcW w:w="2120" w:type="dxa"/>
          </w:tcPr>
          <w:p w14:paraId="2756071E" w14:textId="1440D106" w:rsidR="00022640" w:rsidRDefault="00022640" w:rsidP="00F14C73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auto"/>
                <w:lang w:val="en-US" w:eastAsia="zh-CN"/>
              </w:rPr>
              <w:t>I</w:t>
            </w:r>
            <w:r>
              <w:rPr>
                <w:rFonts w:eastAsiaTheme="minorEastAsia"/>
                <w:b/>
                <w:color w:val="auto"/>
                <w:lang w:val="en-US" w:eastAsia="zh-CN"/>
              </w:rPr>
              <w:t>nterested Company</w:t>
            </w:r>
          </w:p>
        </w:tc>
      </w:tr>
      <w:tr w:rsidR="00022640" w:rsidRPr="00F12118" w14:paraId="29448756" w14:textId="2A5BD6B4" w:rsidTr="00022640">
        <w:tc>
          <w:tcPr>
            <w:tcW w:w="3644" w:type="dxa"/>
          </w:tcPr>
          <w:p w14:paraId="1FB230CD" w14:textId="4D2AE5BC" w:rsidR="00022640" w:rsidRPr="008B021A" w:rsidRDefault="00022640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4.2.2/4.2.6/6.1.2.2.1/6.1.2.2.2/6.1.2.5/6.6.x</w:t>
            </w:r>
          </w:p>
        </w:tc>
        <w:tc>
          <w:tcPr>
            <w:tcW w:w="2588" w:type="dxa"/>
          </w:tcPr>
          <w:p w14:paraId="1206F37B" w14:textId="77777777" w:rsidR="00022640" w:rsidRDefault="00022640" w:rsidP="00F14C73">
            <w:pPr>
              <w:rPr>
                <w:rFonts w:eastAsia="MS Mincho"/>
                <w:lang w:val="en-US"/>
              </w:rPr>
            </w:pPr>
            <w:r>
              <w:rPr>
                <w:lang w:eastAsia="zh-CN"/>
              </w:rPr>
              <w:t>Ranging</w:t>
            </w:r>
            <w:r w:rsidRPr="0074068E">
              <w:rPr>
                <w:lang w:eastAsia="zh-CN"/>
              </w:rPr>
              <w:t>/Sidelink Positioning Subscription data</w:t>
            </w:r>
          </w:p>
        </w:tc>
        <w:tc>
          <w:tcPr>
            <w:tcW w:w="1276" w:type="dxa"/>
          </w:tcPr>
          <w:p w14:paraId="2FB76258" w14:textId="3011557C" w:rsidR="00022640" w:rsidRPr="00F12118" w:rsidRDefault="00022640" w:rsidP="00F14C73">
            <w:pPr>
              <w:rPr>
                <w:rFonts w:eastAsiaTheme="minorEastAsia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2120" w:type="dxa"/>
          </w:tcPr>
          <w:p w14:paraId="204871D6" w14:textId="5A16E31C" w:rsidR="00022640" w:rsidRPr="00D83AC8" w:rsidRDefault="008D28C6" w:rsidP="00F14C7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</w:tbl>
    <w:p w14:paraId="6AD01D7F" w14:textId="52F47F88" w:rsidR="0074068E" w:rsidRDefault="0074068E" w:rsidP="0074068E">
      <w:pPr>
        <w:rPr>
          <w:rFonts w:eastAsiaTheme="minorEastAsia"/>
          <w:lang w:val="en-US" w:eastAsia="zh-CN"/>
        </w:rPr>
      </w:pPr>
    </w:p>
    <w:p w14:paraId="08CD7554" w14:textId="77777777" w:rsidR="00E66B2D" w:rsidRPr="0074068E" w:rsidRDefault="00E66B2D" w:rsidP="0074068E">
      <w:pPr>
        <w:rPr>
          <w:rFonts w:eastAsiaTheme="minorEastAsia"/>
          <w:lang w:val="en-US" w:eastAsia="zh-CN"/>
        </w:rPr>
      </w:pPr>
    </w:p>
    <w:sectPr w:rsidR="00E66B2D" w:rsidRPr="0074068E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1C59" w14:textId="77777777" w:rsidR="00E44C7A" w:rsidRDefault="00E44C7A">
      <w:r>
        <w:separator/>
      </w:r>
    </w:p>
    <w:p w14:paraId="75AD5DAB" w14:textId="77777777" w:rsidR="00E44C7A" w:rsidRDefault="00E44C7A"/>
  </w:endnote>
  <w:endnote w:type="continuationSeparator" w:id="0">
    <w:p w14:paraId="7652AD61" w14:textId="77777777" w:rsidR="00E44C7A" w:rsidRDefault="00E44C7A">
      <w:r>
        <w:continuationSeparator/>
      </w:r>
    </w:p>
    <w:p w14:paraId="5CD26C41" w14:textId="77777777" w:rsidR="00E44C7A" w:rsidRDefault="00E44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586E" w14:textId="77777777" w:rsidR="00823FB3" w:rsidRDefault="00823FB3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11D5F1C" w14:textId="77777777" w:rsidR="00823FB3" w:rsidRDefault="00823FB3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1ED68546" w14:textId="77777777" w:rsidR="00823FB3" w:rsidRDefault="00823F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CF14" w14:textId="77777777" w:rsidR="00E44C7A" w:rsidRDefault="00E44C7A">
      <w:r>
        <w:separator/>
      </w:r>
    </w:p>
    <w:p w14:paraId="36A7E897" w14:textId="77777777" w:rsidR="00E44C7A" w:rsidRDefault="00E44C7A"/>
  </w:footnote>
  <w:footnote w:type="continuationSeparator" w:id="0">
    <w:p w14:paraId="317AECE6" w14:textId="77777777" w:rsidR="00E44C7A" w:rsidRDefault="00E44C7A">
      <w:r>
        <w:continuationSeparator/>
      </w:r>
    </w:p>
    <w:p w14:paraId="53DF1004" w14:textId="77777777" w:rsidR="00E44C7A" w:rsidRDefault="00E44C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3BCC" w14:textId="77777777" w:rsidR="00823FB3" w:rsidRDefault="00823FB3"/>
  <w:p w14:paraId="18CBDA34" w14:textId="77777777" w:rsidR="00823FB3" w:rsidRDefault="00823F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B9C3" w14:textId="77777777" w:rsidR="00823FB3" w:rsidRPr="0091233D" w:rsidRDefault="00823FB3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4E843851" w14:textId="31411E68" w:rsidR="00823FB3" w:rsidRPr="0091233D" w:rsidRDefault="00823FB3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6A5AF3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41716A65" w14:textId="77777777" w:rsidR="00823FB3" w:rsidRPr="0091233D" w:rsidRDefault="00823FB3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5pt;height:15.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761"/>
    <w:multiLevelType w:val="hybridMultilevel"/>
    <w:tmpl w:val="F3800F6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8375781"/>
    <w:multiLevelType w:val="multilevel"/>
    <w:tmpl w:val="625A8F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E26730"/>
    <w:multiLevelType w:val="multilevel"/>
    <w:tmpl w:val="B4BE668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255E8A"/>
    <w:multiLevelType w:val="multilevel"/>
    <w:tmpl w:val="20255E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9944CB"/>
    <w:multiLevelType w:val="hybridMultilevel"/>
    <w:tmpl w:val="9F0E8E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1128DD"/>
    <w:multiLevelType w:val="hybridMultilevel"/>
    <w:tmpl w:val="C798B5E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5B3F5A"/>
    <w:multiLevelType w:val="hybridMultilevel"/>
    <w:tmpl w:val="66F66772"/>
    <w:lvl w:ilvl="0" w:tplc="1F10F026">
      <w:start w:val="4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E05005"/>
    <w:multiLevelType w:val="multilevel"/>
    <w:tmpl w:val="2548A5A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3B57FB"/>
    <w:multiLevelType w:val="hybridMultilevel"/>
    <w:tmpl w:val="9E94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D516B"/>
    <w:multiLevelType w:val="multilevel"/>
    <w:tmpl w:val="1D803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92107"/>
    <w:multiLevelType w:val="multilevel"/>
    <w:tmpl w:val="5379210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65EA2"/>
    <w:multiLevelType w:val="multilevel"/>
    <w:tmpl w:val="6E72815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36D0C2E"/>
    <w:multiLevelType w:val="hybridMultilevel"/>
    <w:tmpl w:val="E6247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8A290D"/>
    <w:multiLevelType w:val="multilevel"/>
    <w:tmpl w:val="1A06C4D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25E3E11"/>
    <w:multiLevelType w:val="hybridMultilevel"/>
    <w:tmpl w:val="C8F4D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6841D5"/>
    <w:multiLevelType w:val="multilevel"/>
    <w:tmpl w:val="97260326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E2D02"/>
    <w:multiLevelType w:val="multilevel"/>
    <w:tmpl w:val="C69278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FAF3259"/>
    <w:multiLevelType w:val="multilevel"/>
    <w:tmpl w:val="7FAF32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7"/>
  </w:num>
  <w:num w:numId="5">
    <w:abstractNumId w:val="19"/>
  </w:num>
  <w:num w:numId="6">
    <w:abstractNumId w:val="29"/>
  </w:num>
  <w:num w:numId="7">
    <w:abstractNumId w:val="13"/>
  </w:num>
  <w:num w:numId="8">
    <w:abstractNumId w:val="17"/>
  </w:num>
  <w:num w:numId="9">
    <w:abstractNumId w:val="22"/>
  </w:num>
  <w:num w:numId="10">
    <w:abstractNumId w:val="30"/>
  </w:num>
  <w:num w:numId="11">
    <w:abstractNumId w:val="14"/>
  </w:num>
  <w:num w:numId="12">
    <w:abstractNumId w:val="0"/>
  </w:num>
  <w:num w:numId="13">
    <w:abstractNumId w:val="5"/>
  </w:num>
  <w:num w:numId="14">
    <w:abstractNumId w:val="15"/>
  </w:num>
  <w:num w:numId="15">
    <w:abstractNumId w:val="28"/>
  </w:num>
  <w:num w:numId="16">
    <w:abstractNumId w:val="2"/>
  </w:num>
  <w:num w:numId="17">
    <w:abstractNumId w:val="24"/>
  </w:num>
  <w:num w:numId="18">
    <w:abstractNumId w:val="26"/>
  </w:num>
  <w:num w:numId="19">
    <w:abstractNumId w:val="8"/>
  </w:num>
  <w:num w:numId="20">
    <w:abstractNumId w:val="18"/>
  </w:num>
  <w:num w:numId="21">
    <w:abstractNumId w:val="4"/>
  </w:num>
  <w:num w:numId="22">
    <w:abstractNumId w:val="9"/>
  </w:num>
  <w:num w:numId="23">
    <w:abstractNumId w:val="3"/>
  </w:num>
  <w:num w:numId="24">
    <w:abstractNumId w:val="23"/>
  </w:num>
  <w:num w:numId="25">
    <w:abstractNumId w:val="12"/>
  </w:num>
  <w:num w:numId="26">
    <w:abstractNumId w:val="20"/>
  </w:num>
  <w:num w:numId="27">
    <w:abstractNumId w:val="6"/>
  </w:num>
  <w:num w:numId="28">
    <w:abstractNumId w:val="32"/>
  </w:num>
  <w:num w:numId="29">
    <w:abstractNumId w:val="11"/>
  </w:num>
  <w:num w:numId="30">
    <w:abstractNumId w:val="16"/>
  </w:num>
  <w:num w:numId="31">
    <w:abstractNumId w:val="25"/>
  </w:num>
  <w:num w:numId="32">
    <w:abstractNumId w:val="31"/>
  </w:num>
  <w:num w:numId="33">
    <w:abstractNumId w:val="2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gAicwNzS1NzU0MjSyUdpeDU4uLM/DyQAsNaAAJXQEksAAAA"/>
  </w:docVars>
  <w:rsids>
    <w:rsidRoot w:val="0059430C"/>
    <w:rsid w:val="00000247"/>
    <w:rsid w:val="00002842"/>
    <w:rsid w:val="00003503"/>
    <w:rsid w:val="0000385B"/>
    <w:rsid w:val="00003FE7"/>
    <w:rsid w:val="000043E4"/>
    <w:rsid w:val="000046A2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2640"/>
    <w:rsid w:val="00023565"/>
    <w:rsid w:val="00024628"/>
    <w:rsid w:val="00024798"/>
    <w:rsid w:val="00025106"/>
    <w:rsid w:val="000252AF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577E0"/>
    <w:rsid w:val="00057BF6"/>
    <w:rsid w:val="000606A4"/>
    <w:rsid w:val="00060F24"/>
    <w:rsid w:val="00061913"/>
    <w:rsid w:val="00062F11"/>
    <w:rsid w:val="000631E9"/>
    <w:rsid w:val="00063321"/>
    <w:rsid w:val="00063EF2"/>
    <w:rsid w:val="000644E5"/>
    <w:rsid w:val="00064AA7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46D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65EE"/>
    <w:rsid w:val="000A75B1"/>
    <w:rsid w:val="000B103E"/>
    <w:rsid w:val="000B128A"/>
    <w:rsid w:val="000B131F"/>
    <w:rsid w:val="000B1493"/>
    <w:rsid w:val="000B3DD5"/>
    <w:rsid w:val="000B50B5"/>
    <w:rsid w:val="000B53D0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44F6"/>
    <w:rsid w:val="000F0450"/>
    <w:rsid w:val="000F06D8"/>
    <w:rsid w:val="000F3035"/>
    <w:rsid w:val="000F5D71"/>
    <w:rsid w:val="000F5E59"/>
    <w:rsid w:val="000F60B7"/>
    <w:rsid w:val="000F67B7"/>
    <w:rsid w:val="000F67B8"/>
    <w:rsid w:val="000F77CC"/>
    <w:rsid w:val="000F7F37"/>
    <w:rsid w:val="0010191A"/>
    <w:rsid w:val="00101FFB"/>
    <w:rsid w:val="00102D94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544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66"/>
    <w:rsid w:val="00141776"/>
    <w:rsid w:val="00141C30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4568"/>
    <w:rsid w:val="00164A1B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5A44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4BA"/>
    <w:rsid w:val="001B7516"/>
    <w:rsid w:val="001B7C92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D4064"/>
    <w:rsid w:val="001E0DF5"/>
    <w:rsid w:val="001E125D"/>
    <w:rsid w:val="001E1F34"/>
    <w:rsid w:val="001E4DFF"/>
    <w:rsid w:val="001E5C9E"/>
    <w:rsid w:val="001F0BF7"/>
    <w:rsid w:val="001F0F75"/>
    <w:rsid w:val="001F1523"/>
    <w:rsid w:val="001F2671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3B99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5204"/>
    <w:rsid w:val="00227B72"/>
    <w:rsid w:val="00230A69"/>
    <w:rsid w:val="00232176"/>
    <w:rsid w:val="002322E5"/>
    <w:rsid w:val="002324D7"/>
    <w:rsid w:val="00232A66"/>
    <w:rsid w:val="00233A50"/>
    <w:rsid w:val="00235221"/>
    <w:rsid w:val="00235368"/>
    <w:rsid w:val="00235E5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5A25"/>
    <w:rsid w:val="00256AD1"/>
    <w:rsid w:val="00257C37"/>
    <w:rsid w:val="00257EE4"/>
    <w:rsid w:val="00260A35"/>
    <w:rsid w:val="00260C09"/>
    <w:rsid w:val="00260FBA"/>
    <w:rsid w:val="00261D77"/>
    <w:rsid w:val="00262143"/>
    <w:rsid w:val="0026236D"/>
    <w:rsid w:val="0026272A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66A8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555A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438B"/>
    <w:rsid w:val="002C5019"/>
    <w:rsid w:val="002C58C6"/>
    <w:rsid w:val="002C5B8E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4026"/>
    <w:rsid w:val="002E41F3"/>
    <w:rsid w:val="002E4AA9"/>
    <w:rsid w:val="002E4E29"/>
    <w:rsid w:val="002E54CA"/>
    <w:rsid w:val="002E6D0D"/>
    <w:rsid w:val="002E77D1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4908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2A3"/>
    <w:rsid w:val="00323DAB"/>
    <w:rsid w:val="003244C5"/>
    <w:rsid w:val="00324F09"/>
    <w:rsid w:val="00325BE6"/>
    <w:rsid w:val="003264F1"/>
    <w:rsid w:val="00326539"/>
    <w:rsid w:val="00327CA6"/>
    <w:rsid w:val="00331F83"/>
    <w:rsid w:val="00333038"/>
    <w:rsid w:val="003338BB"/>
    <w:rsid w:val="00333FA8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57078"/>
    <w:rsid w:val="003607F8"/>
    <w:rsid w:val="00360CF4"/>
    <w:rsid w:val="0036121B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4023"/>
    <w:rsid w:val="003757F0"/>
    <w:rsid w:val="00375AFF"/>
    <w:rsid w:val="00375C1A"/>
    <w:rsid w:val="00377842"/>
    <w:rsid w:val="0038028D"/>
    <w:rsid w:val="00380547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3F0E"/>
    <w:rsid w:val="003948EF"/>
    <w:rsid w:val="00395453"/>
    <w:rsid w:val="003960DE"/>
    <w:rsid w:val="00396CFF"/>
    <w:rsid w:val="003970D5"/>
    <w:rsid w:val="003976E4"/>
    <w:rsid w:val="00397BED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B3B"/>
    <w:rsid w:val="003B2E77"/>
    <w:rsid w:val="003B2F4F"/>
    <w:rsid w:val="003B3C85"/>
    <w:rsid w:val="003B45DC"/>
    <w:rsid w:val="003B59D6"/>
    <w:rsid w:val="003B61B1"/>
    <w:rsid w:val="003B7365"/>
    <w:rsid w:val="003B7948"/>
    <w:rsid w:val="003C02B3"/>
    <w:rsid w:val="003C4B0C"/>
    <w:rsid w:val="003C599D"/>
    <w:rsid w:val="003C73D0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0AB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17AA1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31FA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039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59D1"/>
    <w:rsid w:val="00476D1C"/>
    <w:rsid w:val="004774B4"/>
    <w:rsid w:val="00481CD8"/>
    <w:rsid w:val="004821D9"/>
    <w:rsid w:val="004821E6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4781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06D"/>
    <w:rsid w:val="004F3D4A"/>
    <w:rsid w:val="004F5854"/>
    <w:rsid w:val="004F7074"/>
    <w:rsid w:val="0050023D"/>
    <w:rsid w:val="005008D7"/>
    <w:rsid w:val="00500DFD"/>
    <w:rsid w:val="00501824"/>
    <w:rsid w:val="00501F65"/>
    <w:rsid w:val="00501FF2"/>
    <w:rsid w:val="005021FA"/>
    <w:rsid w:val="0050224E"/>
    <w:rsid w:val="0050232B"/>
    <w:rsid w:val="0050290A"/>
    <w:rsid w:val="0050338E"/>
    <w:rsid w:val="00504A5E"/>
    <w:rsid w:val="00504E72"/>
    <w:rsid w:val="005055E1"/>
    <w:rsid w:val="00505A3D"/>
    <w:rsid w:val="00506D4F"/>
    <w:rsid w:val="00507B36"/>
    <w:rsid w:val="00510668"/>
    <w:rsid w:val="005108F7"/>
    <w:rsid w:val="00510B82"/>
    <w:rsid w:val="00512CCB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78B"/>
    <w:rsid w:val="00541980"/>
    <w:rsid w:val="00541BDE"/>
    <w:rsid w:val="00541E59"/>
    <w:rsid w:val="00543406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A66"/>
    <w:rsid w:val="00567317"/>
    <w:rsid w:val="00572BA6"/>
    <w:rsid w:val="00573C90"/>
    <w:rsid w:val="005746B5"/>
    <w:rsid w:val="00574A05"/>
    <w:rsid w:val="0057549B"/>
    <w:rsid w:val="0057683F"/>
    <w:rsid w:val="00576C98"/>
    <w:rsid w:val="00576F70"/>
    <w:rsid w:val="00577C3B"/>
    <w:rsid w:val="00581C35"/>
    <w:rsid w:val="00582750"/>
    <w:rsid w:val="005827C3"/>
    <w:rsid w:val="00582896"/>
    <w:rsid w:val="00582D40"/>
    <w:rsid w:val="005860AC"/>
    <w:rsid w:val="00586957"/>
    <w:rsid w:val="00590772"/>
    <w:rsid w:val="00591AC5"/>
    <w:rsid w:val="005932C8"/>
    <w:rsid w:val="00593984"/>
    <w:rsid w:val="0059430C"/>
    <w:rsid w:val="00595C4B"/>
    <w:rsid w:val="00597210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6C3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41BB"/>
    <w:rsid w:val="005C5B01"/>
    <w:rsid w:val="005C5C0D"/>
    <w:rsid w:val="005C63A7"/>
    <w:rsid w:val="005C6D9C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6A9A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27B"/>
    <w:rsid w:val="005F08C9"/>
    <w:rsid w:val="005F209C"/>
    <w:rsid w:val="005F20E1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1BF1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6F9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1FF3"/>
    <w:rsid w:val="00632F1F"/>
    <w:rsid w:val="00635AB9"/>
    <w:rsid w:val="00640010"/>
    <w:rsid w:val="006402FF"/>
    <w:rsid w:val="0064130B"/>
    <w:rsid w:val="0064146B"/>
    <w:rsid w:val="0064174D"/>
    <w:rsid w:val="00642055"/>
    <w:rsid w:val="00644664"/>
    <w:rsid w:val="00644B01"/>
    <w:rsid w:val="00646281"/>
    <w:rsid w:val="006462C1"/>
    <w:rsid w:val="00650D83"/>
    <w:rsid w:val="006512E0"/>
    <w:rsid w:val="00651D13"/>
    <w:rsid w:val="0065267B"/>
    <w:rsid w:val="0065339E"/>
    <w:rsid w:val="006539B5"/>
    <w:rsid w:val="00654026"/>
    <w:rsid w:val="0066251F"/>
    <w:rsid w:val="00665688"/>
    <w:rsid w:val="00665E8C"/>
    <w:rsid w:val="00666995"/>
    <w:rsid w:val="0066757F"/>
    <w:rsid w:val="00667CB5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137E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587E"/>
    <w:rsid w:val="006A5AF3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225"/>
    <w:rsid w:val="006C2781"/>
    <w:rsid w:val="006C3572"/>
    <w:rsid w:val="006C383E"/>
    <w:rsid w:val="006C6C32"/>
    <w:rsid w:val="006C70F0"/>
    <w:rsid w:val="006C7993"/>
    <w:rsid w:val="006D0C2A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3F17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5"/>
    <w:rsid w:val="007077AE"/>
    <w:rsid w:val="00710BD8"/>
    <w:rsid w:val="00711F58"/>
    <w:rsid w:val="0071211C"/>
    <w:rsid w:val="00713FD9"/>
    <w:rsid w:val="00714EF6"/>
    <w:rsid w:val="007150F0"/>
    <w:rsid w:val="0071544D"/>
    <w:rsid w:val="007165E0"/>
    <w:rsid w:val="00717D60"/>
    <w:rsid w:val="007201AD"/>
    <w:rsid w:val="007209F3"/>
    <w:rsid w:val="0072196A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68E"/>
    <w:rsid w:val="007409A7"/>
    <w:rsid w:val="00740DC9"/>
    <w:rsid w:val="007445FE"/>
    <w:rsid w:val="00744FCE"/>
    <w:rsid w:val="007516E8"/>
    <w:rsid w:val="007518AE"/>
    <w:rsid w:val="00754C4F"/>
    <w:rsid w:val="0075550E"/>
    <w:rsid w:val="007559C3"/>
    <w:rsid w:val="00756755"/>
    <w:rsid w:val="00757168"/>
    <w:rsid w:val="007573CC"/>
    <w:rsid w:val="0076013E"/>
    <w:rsid w:val="00762063"/>
    <w:rsid w:val="00762143"/>
    <w:rsid w:val="00762A9C"/>
    <w:rsid w:val="00763E75"/>
    <w:rsid w:val="007662E0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87042"/>
    <w:rsid w:val="00791986"/>
    <w:rsid w:val="00791A0D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6AC4"/>
    <w:rsid w:val="00797B49"/>
    <w:rsid w:val="00797F25"/>
    <w:rsid w:val="00797F83"/>
    <w:rsid w:val="007A0151"/>
    <w:rsid w:val="007A099C"/>
    <w:rsid w:val="007A0EBA"/>
    <w:rsid w:val="007A0FDF"/>
    <w:rsid w:val="007A1695"/>
    <w:rsid w:val="007A2FDA"/>
    <w:rsid w:val="007A31EE"/>
    <w:rsid w:val="007A3633"/>
    <w:rsid w:val="007A388D"/>
    <w:rsid w:val="007A3E80"/>
    <w:rsid w:val="007A42A5"/>
    <w:rsid w:val="007A571E"/>
    <w:rsid w:val="007A6135"/>
    <w:rsid w:val="007A70F7"/>
    <w:rsid w:val="007A79CC"/>
    <w:rsid w:val="007B085A"/>
    <w:rsid w:val="007B1D42"/>
    <w:rsid w:val="007B1F16"/>
    <w:rsid w:val="007B2021"/>
    <w:rsid w:val="007B2ECC"/>
    <w:rsid w:val="007B3378"/>
    <w:rsid w:val="007B5FD9"/>
    <w:rsid w:val="007B60ED"/>
    <w:rsid w:val="007B63AA"/>
    <w:rsid w:val="007B6816"/>
    <w:rsid w:val="007B7ED9"/>
    <w:rsid w:val="007C0C87"/>
    <w:rsid w:val="007C0D39"/>
    <w:rsid w:val="007C107C"/>
    <w:rsid w:val="007C1086"/>
    <w:rsid w:val="007C1782"/>
    <w:rsid w:val="007C1838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2968"/>
    <w:rsid w:val="007E49AA"/>
    <w:rsid w:val="007E5287"/>
    <w:rsid w:val="007E605A"/>
    <w:rsid w:val="007E69CC"/>
    <w:rsid w:val="007E6FB0"/>
    <w:rsid w:val="007F05BE"/>
    <w:rsid w:val="007F0D82"/>
    <w:rsid w:val="007F0DCB"/>
    <w:rsid w:val="007F1E68"/>
    <w:rsid w:val="007F20F1"/>
    <w:rsid w:val="007F2AC2"/>
    <w:rsid w:val="007F373F"/>
    <w:rsid w:val="007F4A19"/>
    <w:rsid w:val="007F4B21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48C5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3FB3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865"/>
    <w:rsid w:val="00837072"/>
    <w:rsid w:val="0083744C"/>
    <w:rsid w:val="00842C2E"/>
    <w:rsid w:val="00844157"/>
    <w:rsid w:val="008449F4"/>
    <w:rsid w:val="00844B8F"/>
    <w:rsid w:val="00844FFC"/>
    <w:rsid w:val="00845039"/>
    <w:rsid w:val="0084515B"/>
    <w:rsid w:val="0084577E"/>
    <w:rsid w:val="00845EA1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4997"/>
    <w:rsid w:val="00865BCA"/>
    <w:rsid w:val="0086612A"/>
    <w:rsid w:val="00866FBC"/>
    <w:rsid w:val="0086771E"/>
    <w:rsid w:val="00872977"/>
    <w:rsid w:val="00872C22"/>
    <w:rsid w:val="00873559"/>
    <w:rsid w:val="008735AA"/>
    <w:rsid w:val="008735C7"/>
    <w:rsid w:val="00873EFD"/>
    <w:rsid w:val="008754B1"/>
    <w:rsid w:val="0087633B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65A"/>
    <w:rsid w:val="008879DA"/>
    <w:rsid w:val="008879E7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DEB"/>
    <w:rsid w:val="008A0FD2"/>
    <w:rsid w:val="008A122A"/>
    <w:rsid w:val="008A1C78"/>
    <w:rsid w:val="008A44CC"/>
    <w:rsid w:val="008A469B"/>
    <w:rsid w:val="008A4928"/>
    <w:rsid w:val="008A4A5E"/>
    <w:rsid w:val="008A4F48"/>
    <w:rsid w:val="008A59E9"/>
    <w:rsid w:val="008B021A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A03"/>
    <w:rsid w:val="008D1B17"/>
    <w:rsid w:val="008D1DB6"/>
    <w:rsid w:val="008D28C6"/>
    <w:rsid w:val="008D2D20"/>
    <w:rsid w:val="008D6B3F"/>
    <w:rsid w:val="008D7F21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190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40B"/>
    <w:rsid w:val="00907528"/>
    <w:rsid w:val="009077DB"/>
    <w:rsid w:val="00907EB0"/>
    <w:rsid w:val="009106FA"/>
    <w:rsid w:val="00911EB1"/>
    <w:rsid w:val="0091233D"/>
    <w:rsid w:val="00914ABE"/>
    <w:rsid w:val="009151B8"/>
    <w:rsid w:val="0091538B"/>
    <w:rsid w:val="00916839"/>
    <w:rsid w:val="009173A0"/>
    <w:rsid w:val="0092375A"/>
    <w:rsid w:val="00923A7D"/>
    <w:rsid w:val="00926B89"/>
    <w:rsid w:val="00927C1B"/>
    <w:rsid w:val="00930E05"/>
    <w:rsid w:val="009312F0"/>
    <w:rsid w:val="00932D8C"/>
    <w:rsid w:val="00934371"/>
    <w:rsid w:val="00934470"/>
    <w:rsid w:val="00934C2E"/>
    <w:rsid w:val="00935142"/>
    <w:rsid w:val="00935344"/>
    <w:rsid w:val="0093589E"/>
    <w:rsid w:val="0093615C"/>
    <w:rsid w:val="009365AB"/>
    <w:rsid w:val="009367F5"/>
    <w:rsid w:val="00936D93"/>
    <w:rsid w:val="00937D45"/>
    <w:rsid w:val="00942421"/>
    <w:rsid w:val="00942586"/>
    <w:rsid w:val="00942A67"/>
    <w:rsid w:val="00942A8D"/>
    <w:rsid w:val="009437EA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5EE5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996"/>
    <w:rsid w:val="00986C0C"/>
    <w:rsid w:val="00986CFF"/>
    <w:rsid w:val="00990A90"/>
    <w:rsid w:val="00990BC7"/>
    <w:rsid w:val="00991147"/>
    <w:rsid w:val="00991666"/>
    <w:rsid w:val="00992A1A"/>
    <w:rsid w:val="009934B9"/>
    <w:rsid w:val="00993749"/>
    <w:rsid w:val="009946FC"/>
    <w:rsid w:val="00994AE2"/>
    <w:rsid w:val="009952E9"/>
    <w:rsid w:val="00995E59"/>
    <w:rsid w:val="00996972"/>
    <w:rsid w:val="00997FCA"/>
    <w:rsid w:val="009A0D9E"/>
    <w:rsid w:val="009A14F4"/>
    <w:rsid w:val="009A1939"/>
    <w:rsid w:val="009A250E"/>
    <w:rsid w:val="009A36B1"/>
    <w:rsid w:val="009A44DE"/>
    <w:rsid w:val="009A5214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5C37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195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67A13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3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A738E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BA4"/>
    <w:rsid w:val="00AC2D32"/>
    <w:rsid w:val="00AC3D02"/>
    <w:rsid w:val="00AC450A"/>
    <w:rsid w:val="00AC488C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0F23"/>
    <w:rsid w:val="00AF3346"/>
    <w:rsid w:val="00AF3A96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BCC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47D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62F4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2CB"/>
    <w:rsid w:val="00B9467E"/>
    <w:rsid w:val="00B95DC8"/>
    <w:rsid w:val="00B9643B"/>
    <w:rsid w:val="00BA00DE"/>
    <w:rsid w:val="00BA2F3F"/>
    <w:rsid w:val="00BA3200"/>
    <w:rsid w:val="00BA340C"/>
    <w:rsid w:val="00BA345C"/>
    <w:rsid w:val="00BA449F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3C7B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06F4"/>
    <w:rsid w:val="00C01033"/>
    <w:rsid w:val="00C0156F"/>
    <w:rsid w:val="00C0157E"/>
    <w:rsid w:val="00C01BAC"/>
    <w:rsid w:val="00C0214E"/>
    <w:rsid w:val="00C0236F"/>
    <w:rsid w:val="00C02580"/>
    <w:rsid w:val="00C02871"/>
    <w:rsid w:val="00C03038"/>
    <w:rsid w:val="00C034A9"/>
    <w:rsid w:val="00C03BBB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3116"/>
    <w:rsid w:val="00C541F2"/>
    <w:rsid w:val="00C54513"/>
    <w:rsid w:val="00C548C2"/>
    <w:rsid w:val="00C5511B"/>
    <w:rsid w:val="00C55399"/>
    <w:rsid w:val="00C575D1"/>
    <w:rsid w:val="00C578D2"/>
    <w:rsid w:val="00C609CB"/>
    <w:rsid w:val="00C623D7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1CA4"/>
    <w:rsid w:val="00C82DE6"/>
    <w:rsid w:val="00C83CA4"/>
    <w:rsid w:val="00C83D2F"/>
    <w:rsid w:val="00C845DE"/>
    <w:rsid w:val="00C871EF"/>
    <w:rsid w:val="00C87EF3"/>
    <w:rsid w:val="00C904BA"/>
    <w:rsid w:val="00C910E9"/>
    <w:rsid w:val="00C91B18"/>
    <w:rsid w:val="00C93857"/>
    <w:rsid w:val="00C93C88"/>
    <w:rsid w:val="00C948FD"/>
    <w:rsid w:val="00C9592E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285D"/>
    <w:rsid w:val="00CB4CAC"/>
    <w:rsid w:val="00CB690A"/>
    <w:rsid w:val="00CC14A5"/>
    <w:rsid w:val="00CC2796"/>
    <w:rsid w:val="00CC2CB6"/>
    <w:rsid w:val="00CC35CC"/>
    <w:rsid w:val="00CC3816"/>
    <w:rsid w:val="00CC3CAD"/>
    <w:rsid w:val="00CC4D9F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4B91"/>
    <w:rsid w:val="00CE5CF5"/>
    <w:rsid w:val="00CE682B"/>
    <w:rsid w:val="00CE7069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4C95"/>
    <w:rsid w:val="00D06785"/>
    <w:rsid w:val="00D07514"/>
    <w:rsid w:val="00D10435"/>
    <w:rsid w:val="00D12C49"/>
    <w:rsid w:val="00D1331A"/>
    <w:rsid w:val="00D1334E"/>
    <w:rsid w:val="00D133A7"/>
    <w:rsid w:val="00D1382A"/>
    <w:rsid w:val="00D1496F"/>
    <w:rsid w:val="00D1621C"/>
    <w:rsid w:val="00D2130C"/>
    <w:rsid w:val="00D21661"/>
    <w:rsid w:val="00D21FA0"/>
    <w:rsid w:val="00D226CE"/>
    <w:rsid w:val="00D22A00"/>
    <w:rsid w:val="00D22E63"/>
    <w:rsid w:val="00D237E7"/>
    <w:rsid w:val="00D2382D"/>
    <w:rsid w:val="00D23950"/>
    <w:rsid w:val="00D23C21"/>
    <w:rsid w:val="00D2487A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5B16"/>
    <w:rsid w:val="00D36CCD"/>
    <w:rsid w:val="00D40041"/>
    <w:rsid w:val="00D40158"/>
    <w:rsid w:val="00D41433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9EB"/>
    <w:rsid w:val="00D614D5"/>
    <w:rsid w:val="00D6339A"/>
    <w:rsid w:val="00D64BFB"/>
    <w:rsid w:val="00D710EE"/>
    <w:rsid w:val="00D7132C"/>
    <w:rsid w:val="00D720A7"/>
    <w:rsid w:val="00D72284"/>
    <w:rsid w:val="00D732DF"/>
    <w:rsid w:val="00D733BE"/>
    <w:rsid w:val="00D73732"/>
    <w:rsid w:val="00D738BB"/>
    <w:rsid w:val="00D765CA"/>
    <w:rsid w:val="00D76AB8"/>
    <w:rsid w:val="00D80624"/>
    <w:rsid w:val="00D80AF2"/>
    <w:rsid w:val="00D80BD7"/>
    <w:rsid w:val="00D82F56"/>
    <w:rsid w:val="00D83241"/>
    <w:rsid w:val="00D83AC8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2AA0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4AF2"/>
    <w:rsid w:val="00DC5335"/>
    <w:rsid w:val="00DC66C7"/>
    <w:rsid w:val="00DC7E89"/>
    <w:rsid w:val="00DD0926"/>
    <w:rsid w:val="00DD1FA5"/>
    <w:rsid w:val="00DD278C"/>
    <w:rsid w:val="00DD2B73"/>
    <w:rsid w:val="00DD2CFA"/>
    <w:rsid w:val="00DD47B2"/>
    <w:rsid w:val="00DD5B62"/>
    <w:rsid w:val="00DD6A08"/>
    <w:rsid w:val="00DE2B7E"/>
    <w:rsid w:val="00DE2FA3"/>
    <w:rsid w:val="00DE325F"/>
    <w:rsid w:val="00DE4468"/>
    <w:rsid w:val="00DE4D23"/>
    <w:rsid w:val="00DE4FE3"/>
    <w:rsid w:val="00DE5E51"/>
    <w:rsid w:val="00DE7993"/>
    <w:rsid w:val="00DF0A26"/>
    <w:rsid w:val="00DF14F4"/>
    <w:rsid w:val="00DF1A53"/>
    <w:rsid w:val="00DF2E05"/>
    <w:rsid w:val="00DF35F4"/>
    <w:rsid w:val="00DF54A8"/>
    <w:rsid w:val="00DF65BD"/>
    <w:rsid w:val="00DF6E9D"/>
    <w:rsid w:val="00DF7AE0"/>
    <w:rsid w:val="00E0020D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24AB"/>
    <w:rsid w:val="00E13BF6"/>
    <w:rsid w:val="00E14809"/>
    <w:rsid w:val="00E15529"/>
    <w:rsid w:val="00E15C61"/>
    <w:rsid w:val="00E16248"/>
    <w:rsid w:val="00E16F6D"/>
    <w:rsid w:val="00E20D88"/>
    <w:rsid w:val="00E210B3"/>
    <w:rsid w:val="00E2139C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1E1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109"/>
    <w:rsid w:val="00E36623"/>
    <w:rsid w:val="00E36FEE"/>
    <w:rsid w:val="00E37807"/>
    <w:rsid w:val="00E37B0A"/>
    <w:rsid w:val="00E400A9"/>
    <w:rsid w:val="00E4178A"/>
    <w:rsid w:val="00E41B93"/>
    <w:rsid w:val="00E4287B"/>
    <w:rsid w:val="00E44C7A"/>
    <w:rsid w:val="00E44F69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5CD8"/>
    <w:rsid w:val="00E66033"/>
    <w:rsid w:val="00E6696D"/>
    <w:rsid w:val="00E66B2D"/>
    <w:rsid w:val="00E676F0"/>
    <w:rsid w:val="00E67CCB"/>
    <w:rsid w:val="00E70283"/>
    <w:rsid w:val="00E71447"/>
    <w:rsid w:val="00E71882"/>
    <w:rsid w:val="00E72791"/>
    <w:rsid w:val="00E72A6B"/>
    <w:rsid w:val="00E72C53"/>
    <w:rsid w:val="00E73FF9"/>
    <w:rsid w:val="00E741AD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1440"/>
    <w:rsid w:val="00EC1D40"/>
    <w:rsid w:val="00EC22E1"/>
    <w:rsid w:val="00EC2FDE"/>
    <w:rsid w:val="00EC347F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59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3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18"/>
    <w:rsid w:val="00F12167"/>
    <w:rsid w:val="00F14A8A"/>
    <w:rsid w:val="00F151BF"/>
    <w:rsid w:val="00F15688"/>
    <w:rsid w:val="00F15F5D"/>
    <w:rsid w:val="00F17046"/>
    <w:rsid w:val="00F20241"/>
    <w:rsid w:val="00F204B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3231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50A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A19"/>
    <w:rsid w:val="00F80D11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0B2D"/>
    <w:rsid w:val="00FB1055"/>
    <w:rsid w:val="00FB1849"/>
    <w:rsid w:val="00FB2293"/>
    <w:rsid w:val="00FB5464"/>
    <w:rsid w:val="00FB6D54"/>
    <w:rsid w:val="00FC1B87"/>
    <w:rsid w:val="00FC2C86"/>
    <w:rsid w:val="00FC32DA"/>
    <w:rsid w:val="00FC34C6"/>
    <w:rsid w:val="00FC41FF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110"/>
    <w:rsid w:val="00FD7BCD"/>
    <w:rsid w:val="00FE1099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376D"/>
    <w:rsid w:val="00FF40CB"/>
    <w:rsid w:val="00FF4956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BE72D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uiPriority w:val="59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har2">
    <w:name w:val="B3 Char2"/>
    <w:link w:val="B3"/>
    <w:rsid w:val="00650D83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2.xml><?xml version="1.0" encoding="utf-8"?>
<ds:datastoreItem xmlns:ds="http://schemas.openxmlformats.org/officeDocument/2006/customXml" ds:itemID="{A8FEF899-C979-4162-B150-CDBEDA2126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Nokia2</cp:lastModifiedBy>
  <cp:revision>2</cp:revision>
  <cp:lastPrinted>2018-08-13T16:59:00Z</cp:lastPrinted>
  <dcterms:created xsi:type="dcterms:W3CDTF">2023-02-08T09:06:00Z</dcterms:created>
  <dcterms:modified xsi:type="dcterms:W3CDTF">2023-02-08T09:06:00Z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(3)Hh7LtbPilfGbuGyib1hCIdCD5iD710zdwwYSdhCM7FHb0roIiGD0AM+hU71ZEvMpbXx6ISHG xQhL2gRcm3kvQMgqWmo4RcrSsXa/xdIWS1Lq0F/gKLcVbCcn/ad40nxfuc8JsjpHxxet7G0q MaE/9I8B3RMZ0mGurTzkLhAWYqCOiZcIHLGh5/KC6/mL2N9QpaZ4iGUJPwpYGM+t71jkeiAp OwIMTRlzNYEqRDYVpp</vt:lpwstr>
  </property>
  <property fmtid="{D5CDD505-2E9C-101B-9397-08002B2CF9AE}" pid="9" name="_2015_ms_pID_7253431">
    <vt:lpwstr>NMiXHKg/QSm/ChdyDSg7vzBSVAj+mgF85CISXKCpoSQvzeNfK5j/nr z2e9E3A9Do90cJQawmETqf3Ax5rMa5THAj2ui1exHVqcqh7kXb1BiQu0xp6jfnYpjt+XsldB ekzzedRvnp3ML480udqjovz1SLOI81P7rWsx8UXAMDCOhUHKkr/enh12nIWi6o9Et4IqieO+ AF44HAYG95gJm3ugia9LsOBVRZBO+uyzuUIv</vt:lpwstr>
  </property>
  <property fmtid="{D5CDD505-2E9C-101B-9397-08002B2CF9AE}" pid="10" name="_2015_ms_pID_7253432">
    <vt:lpwstr>E7CRvmiGAoop056SJeTEGf0=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1662347153</vt:lpwstr>
  </property>
  <property fmtid="{D5CDD505-2E9C-101B-9397-08002B2CF9AE}" pid="15" name="fileWhereFroms">
    <vt:lpwstr>PpjeLB1gRN0lwrPqMaCTks3I7I+7OHgv+Iipy8HC0Sch1qtKRdL+spGx6qF2OJZY23AmRRH7eGK41uDBmLQ38oyWyjt1bMaZa3vLJ/9vWeEIVNBBj4wq5o4ufgbI88H06PGjDWdzreONUmoospUbcGk2Tfo4SPWKkgwFgG5CWmqIxU3oYKpb3voB0UvIlD/8fSryFoIUiSdliG9aG2ncRA==</vt:lpwstr>
  </property>
</Properties>
</file>