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D8EBA" w14:textId="75D562BA"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4759D1">
        <w:rPr>
          <w:rFonts w:ascii="Arial" w:hAnsi="Arial" w:cs="Arial"/>
          <w:b/>
        </w:rPr>
        <w:t>Xiaomi</w:t>
      </w:r>
      <w:r w:rsidR="00FE1099">
        <w:rPr>
          <w:rFonts w:ascii="Arial" w:hAnsi="Arial" w:cs="Arial"/>
          <w:b/>
        </w:rPr>
        <w:t xml:space="preserve"> (Rapporteur)</w:t>
      </w:r>
    </w:p>
    <w:p w14:paraId="06E93962" w14:textId="19ACC133"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proofErr w:type="spellStart"/>
      <w:r w:rsidR="008B021A">
        <w:rPr>
          <w:rFonts w:ascii="Arial" w:hAnsi="Arial" w:cs="Arial"/>
          <w:b/>
        </w:rPr>
        <w:t>Ranging_SL</w:t>
      </w:r>
      <w:proofErr w:type="spellEnd"/>
      <w:r w:rsidR="00B942CB" w:rsidRPr="00B942CB">
        <w:rPr>
          <w:rFonts w:ascii="Arial" w:hAnsi="Arial" w:cs="Arial"/>
          <w:b/>
        </w:rPr>
        <w:t xml:space="preserve"> </w:t>
      </w:r>
      <w:r w:rsidR="00B942CB">
        <w:rPr>
          <w:rFonts w:ascii="Arial" w:hAnsi="Arial" w:cs="Arial"/>
          <w:b/>
        </w:rPr>
        <w:t>Contribution Plan</w:t>
      </w:r>
    </w:p>
    <w:p w14:paraId="466FE4D8" w14:textId="2F28FDE1" w:rsidR="00935142" w:rsidRDefault="00FE1099" w:rsidP="000043E4">
      <w:pPr>
        <w:jc w:val="both"/>
        <w:rPr>
          <w:rFonts w:eastAsiaTheme="minorEastAsia"/>
          <w:lang w:eastAsia="zh-CN"/>
        </w:rPr>
      </w:pPr>
      <w:r>
        <w:rPr>
          <w:rFonts w:eastAsiaTheme="minorEastAsia"/>
          <w:lang w:eastAsia="zh-CN"/>
        </w:rPr>
        <w:t xml:space="preserve">This document </w:t>
      </w:r>
      <w:r w:rsidR="001B74BA">
        <w:rPr>
          <w:rFonts w:eastAsiaTheme="minorEastAsia"/>
          <w:lang w:eastAsia="zh-CN"/>
        </w:rPr>
        <w:t xml:space="preserve">provides a draft list of potential </w:t>
      </w:r>
      <w:proofErr w:type="spellStart"/>
      <w:r w:rsidR="001B74BA">
        <w:rPr>
          <w:rFonts w:eastAsiaTheme="minorEastAsia"/>
          <w:lang w:eastAsia="zh-CN"/>
        </w:rPr>
        <w:t>pCR</w:t>
      </w:r>
      <w:proofErr w:type="spellEnd"/>
      <w:r w:rsidR="00B942CB">
        <w:rPr>
          <w:rFonts w:eastAsiaTheme="minorEastAsia"/>
          <w:lang w:eastAsia="zh-CN"/>
        </w:rPr>
        <w:t>/CRs to TS</w:t>
      </w:r>
      <w:r w:rsidR="001B74BA">
        <w:rPr>
          <w:rFonts w:eastAsiaTheme="minorEastAsia"/>
          <w:lang w:eastAsia="zh-CN"/>
        </w:rPr>
        <w:t xml:space="preserve"> 23.586, TS 23.273, </w:t>
      </w:r>
      <w:r w:rsidR="006A5AF3">
        <w:rPr>
          <w:rFonts w:eastAsiaTheme="minorEastAsia"/>
          <w:lang w:eastAsia="zh-CN"/>
        </w:rPr>
        <w:t xml:space="preserve">TS 23.501, </w:t>
      </w:r>
      <w:r w:rsidR="001B74BA">
        <w:rPr>
          <w:rFonts w:eastAsiaTheme="minorEastAsia"/>
          <w:lang w:eastAsia="zh-CN"/>
        </w:rPr>
        <w:t xml:space="preserve">TS 23.502 and TS 23.503. </w:t>
      </w:r>
    </w:p>
    <w:p w14:paraId="758FA4A8" w14:textId="7187432E" w:rsidR="00907528" w:rsidRDefault="00907528" w:rsidP="000043E4">
      <w:pPr>
        <w:jc w:val="both"/>
        <w:rPr>
          <w:rFonts w:eastAsiaTheme="minorEastAsia"/>
          <w:lang w:eastAsia="zh-CN"/>
        </w:rPr>
      </w:pPr>
      <w:r>
        <w:rPr>
          <w:rFonts w:eastAsiaTheme="minorEastAsia"/>
          <w:lang w:eastAsia="zh-CN"/>
        </w:rPr>
        <w:t>Please note that we</w:t>
      </w:r>
      <w:r w:rsidR="00611BF1">
        <w:rPr>
          <w:rFonts w:eastAsiaTheme="minorEastAsia"/>
          <w:lang w:eastAsia="zh-CN"/>
        </w:rPr>
        <w:t xml:space="preserve"> will</w:t>
      </w:r>
      <w:r>
        <w:rPr>
          <w:rFonts w:eastAsiaTheme="minorEastAsia"/>
          <w:lang w:eastAsia="zh-CN"/>
        </w:rPr>
        <w:t xml:space="preserve"> have </w:t>
      </w:r>
      <w:r w:rsidR="00992A1A">
        <w:rPr>
          <w:rFonts w:eastAsiaTheme="minorEastAsia"/>
          <w:lang w:eastAsia="zh-CN"/>
        </w:rPr>
        <w:t>1</w:t>
      </w:r>
      <w:r>
        <w:rPr>
          <w:rFonts w:eastAsiaTheme="minorEastAsia"/>
          <w:lang w:eastAsia="zh-CN"/>
        </w:rPr>
        <w:t xml:space="preserve"> TU for the </w:t>
      </w:r>
      <w:r w:rsidR="00B942CB">
        <w:rPr>
          <w:rFonts w:eastAsiaTheme="minorEastAsia"/>
          <w:lang w:eastAsia="zh-CN"/>
        </w:rPr>
        <w:t>TS on SA2#155</w:t>
      </w:r>
      <w:r w:rsidR="00D2487A">
        <w:rPr>
          <w:rFonts w:eastAsiaTheme="minorEastAsia"/>
          <w:lang w:eastAsia="zh-CN"/>
        </w:rPr>
        <w:t xml:space="preserve">, around </w:t>
      </w:r>
      <w:r w:rsidR="00B942CB">
        <w:rPr>
          <w:rFonts w:eastAsiaTheme="minorEastAsia"/>
          <w:lang w:eastAsia="zh-CN"/>
        </w:rPr>
        <w:t>2</w:t>
      </w:r>
      <w:r w:rsidR="00992A1A">
        <w:rPr>
          <w:rFonts w:eastAsiaTheme="minorEastAsia"/>
          <w:lang w:eastAsia="zh-CN"/>
        </w:rPr>
        <w:t>0</w:t>
      </w:r>
      <w:r>
        <w:rPr>
          <w:rFonts w:eastAsiaTheme="minorEastAsia"/>
          <w:lang w:eastAsia="zh-CN"/>
        </w:rPr>
        <w:t xml:space="preserve"> </w:t>
      </w:r>
      <w:proofErr w:type="spellStart"/>
      <w:r>
        <w:rPr>
          <w:rFonts w:eastAsiaTheme="minorEastAsia"/>
          <w:lang w:eastAsia="zh-CN"/>
        </w:rPr>
        <w:t>pCRs</w:t>
      </w:r>
      <w:proofErr w:type="spellEnd"/>
      <w:r w:rsidR="00B942CB">
        <w:rPr>
          <w:rFonts w:eastAsiaTheme="minorEastAsia"/>
          <w:lang w:eastAsia="zh-CN"/>
        </w:rPr>
        <w:t xml:space="preserve"> to be handled</w:t>
      </w:r>
      <w:r>
        <w:rPr>
          <w:rFonts w:eastAsiaTheme="minorEastAsia"/>
          <w:lang w:eastAsia="zh-CN"/>
        </w:rPr>
        <w:t xml:space="preserve">. </w:t>
      </w:r>
      <w:r w:rsidR="00D83AC8">
        <w:rPr>
          <w:rFonts w:eastAsiaTheme="minorEastAsia"/>
          <w:lang w:eastAsia="zh-CN"/>
        </w:rPr>
        <w:t>Topics marked with “</w:t>
      </w:r>
      <w:r w:rsidR="00D83AC8">
        <w:rPr>
          <w:rFonts w:eastAsiaTheme="minorEastAsia"/>
          <w:color w:val="auto"/>
          <w:lang w:val="en-US" w:eastAsia="zh-CN"/>
        </w:rPr>
        <w:t>154AHe</w:t>
      </w:r>
      <w:r w:rsidR="00D83AC8">
        <w:rPr>
          <w:rFonts w:eastAsiaTheme="minorEastAsia"/>
          <w:lang w:eastAsia="zh-CN"/>
        </w:rPr>
        <w:t>” (potential updates) and “155” (new texts) will be handled with high priority.</w:t>
      </w:r>
    </w:p>
    <w:p w14:paraId="3601B7D0" w14:textId="6A0173BC" w:rsidR="008B021A" w:rsidRDefault="008B021A" w:rsidP="008B021A">
      <w:pPr>
        <w:pStyle w:val="1"/>
        <w:rPr>
          <w:lang w:val="en-US"/>
        </w:rPr>
      </w:pPr>
      <w:r w:rsidRPr="008B021A">
        <w:rPr>
          <w:rFonts w:hint="eastAsia"/>
          <w:lang w:val="en-US"/>
        </w:rPr>
        <w:t>T</w:t>
      </w:r>
      <w:r w:rsidRPr="008B021A">
        <w:rPr>
          <w:lang w:val="en-US"/>
        </w:rPr>
        <w:t>S 23.586</w:t>
      </w:r>
    </w:p>
    <w:p w14:paraId="5F7A8991" w14:textId="77777777" w:rsidR="00AF0F23" w:rsidRPr="00AF0F23" w:rsidRDefault="00AF0F23" w:rsidP="00AF0F23">
      <w:pPr>
        <w:rPr>
          <w:rFonts w:eastAsia="MS Mincho"/>
          <w:lang w:val="en-US"/>
        </w:rPr>
      </w:pPr>
    </w:p>
    <w:tbl>
      <w:tblPr>
        <w:tblStyle w:val="ae"/>
        <w:tblpPr w:leftFromText="180" w:rightFromText="180" w:vertAnchor="text" w:tblpY="1"/>
        <w:tblOverlap w:val="never"/>
        <w:tblW w:w="0" w:type="auto"/>
        <w:tblLook w:val="04A0" w:firstRow="1" w:lastRow="0" w:firstColumn="1" w:lastColumn="0" w:noHBand="0" w:noVBand="1"/>
      </w:tblPr>
      <w:tblGrid>
        <w:gridCol w:w="794"/>
        <w:gridCol w:w="4867"/>
        <w:gridCol w:w="1984"/>
        <w:gridCol w:w="1983"/>
      </w:tblGrid>
      <w:tr w:rsidR="00D720A7" w:rsidRPr="00D83AC8" w14:paraId="3BB7DD06" w14:textId="113C3F24" w:rsidTr="00845039">
        <w:tc>
          <w:tcPr>
            <w:tcW w:w="794" w:type="dxa"/>
          </w:tcPr>
          <w:p w14:paraId="57729C17" w14:textId="77777777" w:rsidR="00D720A7" w:rsidRPr="00D83AC8" w:rsidRDefault="00D720A7" w:rsidP="007077A5">
            <w:pPr>
              <w:jc w:val="center"/>
              <w:rPr>
                <w:rFonts w:eastAsiaTheme="minorEastAsia"/>
                <w:b/>
                <w:color w:val="auto"/>
                <w:lang w:val="en-US" w:eastAsia="zh-CN"/>
              </w:rPr>
            </w:pPr>
            <w:r w:rsidRPr="00D83AC8">
              <w:rPr>
                <w:rFonts w:eastAsiaTheme="minorEastAsia" w:hint="eastAsia"/>
                <w:b/>
                <w:color w:val="auto"/>
                <w:lang w:val="en-US" w:eastAsia="zh-CN"/>
              </w:rPr>
              <w:t>C</w:t>
            </w:r>
            <w:r w:rsidRPr="00D83AC8">
              <w:rPr>
                <w:rFonts w:eastAsiaTheme="minorEastAsia"/>
                <w:b/>
                <w:color w:val="auto"/>
                <w:lang w:val="en-US" w:eastAsia="zh-CN"/>
              </w:rPr>
              <w:t>lause</w:t>
            </w:r>
          </w:p>
        </w:tc>
        <w:tc>
          <w:tcPr>
            <w:tcW w:w="4867" w:type="dxa"/>
          </w:tcPr>
          <w:p w14:paraId="62DB145E" w14:textId="77777777" w:rsidR="00D720A7" w:rsidRPr="00D83AC8" w:rsidRDefault="00D720A7" w:rsidP="007077A5">
            <w:pPr>
              <w:jc w:val="center"/>
              <w:rPr>
                <w:rFonts w:eastAsiaTheme="minorEastAsia"/>
                <w:b/>
                <w:color w:val="auto"/>
                <w:lang w:val="en-US" w:eastAsia="zh-CN"/>
              </w:rPr>
            </w:pPr>
            <w:r w:rsidRPr="00D83AC8">
              <w:rPr>
                <w:rFonts w:eastAsiaTheme="minorEastAsia" w:hint="eastAsia"/>
                <w:b/>
                <w:color w:val="auto"/>
                <w:lang w:val="en-US" w:eastAsia="zh-CN"/>
              </w:rPr>
              <w:t>T</w:t>
            </w:r>
            <w:r w:rsidRPr="00D83AC8">
              <w:rPr>
                <w:rFonts w:eastAsiaTheme="minorEastAsia"/>
                <w:b/>
                <w:color w:val="auto"/>
                <w:lang w:val="en-US" w:eastAsia="zh-CN"/>
              </w:rPr>
              <w:t>itle</w:t>
            </w:r>
          </w:p>
        </w:tc>
        <w:tc>
          <w:tcPr>
            <w:tcW w:w="1984" w:type="dxa"/>
          </w:tcPr>
          <w:p w14:paraId="09A93737" w14:textId="0FFCCD00" w:rsidR="00D720A7" w:rsidRPr="00D83AC8" w:rsidRDefault="00D720A7" w:rsidP="007077A5">
            <w:pPr>
              <w:jc w:val="center"/>
              <w:rPr>
                <w:rFonts w:eastAsiaTheme="minorEastAsia"/>
                <w:b/>
                <w:color w:val="auto"/>
                <w:lang w:val="en-US" w:eastAsia="zh-CN"/>
              </w:rPr>
            </w:pPr>
            <w:r w:rsidRPr="00D83AC8">
              <w:rPr>
                <w:rFonts w:eastAsiaTheme="minorEastAsia"/>
                <w:b/>
                <w:color w:val="auto"/>
                <w:lang w:val="en-US" w:eastAsia="zh-CN"/>
              </w:rPr>
              <w:t>Comments</w:t>
            </w:r>
          </w:p>
        </w:tc>
        <w:tc>
          <w:tcPr>
            <w:tcW w:w="1983" w:type="dxa"/>
          </w:tcPr>
          <w:p w14:paraId="4F4F010F" w14:textId="105F8F42" w:rsidR="00D720A7" w:rsidRPr="00D83AC8" w:rsidRDefault="00D720A7" w:rsidP="007077A5">
            <w:pPr>
              <w:jc w:val="center"/>
              <w:rPr>
                <w:rFonts w:eastAsiaTheme="minorEastAsia"/>
                <w:b/>
                <w:color w:val="auto"/>
                <w:lang w:val="en-US" w:eastAsia="zh-CN"/>
              </w:rPr>
            </w:pPr>
            <w:r>
              <w:rPr>
                <w:rFonts w:eastAsiaTheme="minorEastAsia" w:hint="eastAsia"/>
                <w:b/>
                <w:color w:val="auto"/>
                <w:lang w:val="en-US" w:eastAsia="zh-CN"/>
              </w:rPr>
              <w:t>I</w:t>
            </w:r>
            <w:r>
              <w:rPr>
                <w:rFonts w:eastAsiaTheme="minorEastAsia"/>
                <w:b/>
                <w:color w:val="auto"/>
                <w:lang w:val="en-US" w:eastAsia="zh-CN"/>
              </w:rPr>
              <w:t xml:space="preserve">nterested Company </w:t>
            </w:r>
          </w:p>
        </w:tc>
      </w:tr>
      <w:tr w:rsidR="00D720A7" w:rsidRPr="00D83AC8" w14:paraId="4D521F5B" w14:textId="24E88EC1" w:rsidTr="00845039">
        <w:tc>
          <w:tcPr>
            <w:tcW w:w="794" w:type="dxa"/>
          </w:tcPr>
          <w:p w14:paraId="17A6F0D2" w14:textId="3CD08981" w:rsidR="00D720A7" w:rsidRPr="00D83AC8" w:rsidRDefault="00D720A7" w:rsidP="007077A5">
            <w:pPr>
              <w:rPr>
                <w:rFonts w:eastAsiaTheme="minorEastAsia"/>
                <w:color w:val="auto"/>
                <w:lang w:val="en-US" w:eastAsia="zh-CN"/>
              </w:rPr>
            </w:pPr>
            <w:r w:rsidRPr="00D83AC8">
              <w:rPr>
                <w:rFonts w:eastAsiaTheme="minorEastAsia"/>
                <w:color w:val="auto"/>
                <w:lang w:val="en-US" w:eastAsia="zh-CN"/>
              </w:rPr>
              <w:t>1</w:t>
            </w:r>
          </w:p>
        </w:tc>
        <w:tc>
          <w:tcPr>
            <w:tcW w:w="4867" w:type="dxa"/>
          </w:tcPr>
          <w:p w14:paraId="7A716042" w14:textId="6D9FA4C6" w:rsidR="00D720A7" w:rsidRPr="00D83AC8" w:rsidRDefault="00D720A7" w:rsidP="007077A5">
            <w:pPr>
              <w:rPr>
                <w:rFonts w:eastAsia="MS Mincho"/>
                <w:color w:val="auto"/>
                <w:lang w:val="en-US"/>
              </w:rPr>
            </w:pPr>
            <w:r w:rsidRPr="00D83AC8">
              <w:rPr>
                <w:color w:val="auto"/>
                <w:lang w:eastAsia="zh-CN"/>
              </w:rPr>
              <w:t>Scope</w:t>
            </w:r>
          </w:p>
        </w:tc>
        <w:tc>
          <w:tcPr>
            <w:tcW w:w="1984" w:type="dxa"/>
          </w:tcPr>
          <w:p w14:paraId="6A86B81D" w14:textId="09CA21EE" w:rsidR="00D720A7" w:rsidRPr="00D83AC8" w:rsidRDefault="00D720A7" w:rsidP="007077A5">
            <w:pPr>
              <w:rPr>
                <w:rFonts w:eastAsiaTheme="minorEastAsia"/>
                <w:color w:val="auto"/>
                <w:lang w:val="en-US" w:eastAsia="zh-CN"/>
              </w:rPr>
            </w:pPr>
            <w:r w:rsidRPr="00D83AC8">
              <w:rPr>
                <w:rFonts w:eastAsiaTheme="minorEastAsia"/>
                <w:color w:val="auto"/>
                <w:lang w:val="en-US" w:eastAsia="zh-CN"/>
              </w:rPr>
              <w:t>154AHe</w:t>
            </w:r>
          </w:p>
        </w:tc>
        <w:tc>
          <w:tcPr>
            <w:tcW w:w="1983" w:type="dxa"/>
          </w:tcPr>
          <w:p w14:paraId="08B94C4C" w14:textId="23359FA1" w:rsidR="00D720A7" w:rsidRPr="00D83AC8" w:rsidRDefault="00D720A7" w:rsidP="007077A5">
            <w:pPr>
              <w:rPr>
                <w:rFonts w:eastAsiaTheme="minorEastAsia"/>
                <w:color w:val="auto"/>
                <w:lang w:val="en-US" w:eastAsia="zh-CN"/>
              </w:rPr>
            </w:pPr>
            <w:r>
              <w:rPr>
                <w:rFonts w:eastAsiaTheme="minorEastAsia"/>
                <w:color w:val="auto"/>
                <w:lang w:val="en-US" w:eastAsia="zh-CN"/>
              </w:rPr>
              <w:t>rapporteur</w:t>
            </w:r>
          </w:p>
        </w:tc>
      </w:tr>
      <w:tr w:rsidR="00D720A7" w:rsidRPr="00D83AC8" w14:paraId="7E66F663" w14:textId="47B0AC57" w:rsidTr="00845039">
        <w:tc>
          <w:tcPr>
            <w:tcW w:w="794" w:type="dxa"/>
          </w:tcPr>
          <w:p w14:paraId="6289B255" w14:textId="3F2EDDC0" w:rsidR="00D720A7" w:rsidRPr="00D83AC8" w:rsidRDefault="00D720A7" w:rsidP="007077A5">
            <w:pPr>
              <w:rPr>
                <w:rFonts w:eastAsiaTheme="minorEastAsia"/>
                <w:color w:val="auto"/>
                <w:lang w:val="en-US" w:eastAsia="zh-CN"/>
              </w:rPr>
            </w:pPr>
            <w:r w:rsidRPr="00D83AC8">
              <w:rPr>
                <w:color w:val="auto"/>
                <w:lang w:eastAsia="zh-CN"/>
              </w:rPr>
              <w:t>2</w:t>
            </w:r>
          </w:p>
        </w:tc>
        <w:tc>
          <w:tcPr>
            <w:tcW w:w="4867" w:type="dxa"/>
          </w:tcPr>
          <w:p w14:paraId="578B63A2" w14:textId="188BC223" w:rsidR="00D720A7" w:rsidRPr="00D83AC8" w:rsidRDefault="00D720A7" w:rsidP="007077A5">
            <w:pPr>
              <w:rPr>
                <w:rFonts w:eastAsiaTheme="minorEastAsia"/>
                <w:color w:val="auto"/>
                <w:lang w:val="en-US" w:eastAsia="zh-CN"/>
              </w:rPr>
            </w:pPr>
            <w:r w:rsidRPr="00D83AC8">
              <w:rPr>
                <w:rFonts w:eastAsiaTheme="minorEastAsia" w:hint="eastAsia"/>
                <w:color w:val="auto"/>
                <w:lang w:val="en-US" w:eastAsia="zh-CN"/>
              </w:rPr>
              <w:t>R</w:t>
            </w:r>
            <w:r w:rsidRPr="00D83AC8">
              <w:rPr>
                <w:rFonts w:eastAsiaTheme="minorEastAsia"/>
                <w:color w:val="auto"/>
                <w:lang w:val="en-US" w:eastAsia="zh-CN"/>
              </w:rPr>
              <w:t>eference</w:t>
            </w:r>
          </w:p>
        </w:tc>
        <w:tc>
          <w:tcPr>
            <w:tcW w:w="1984" w:type="dxa"/>
          </w:tcPr>
          <w:p w14:paraId="197A2841" w14:textId="285E764F" w:rsidR="00D720A7" w:rsidRPr="00D83AC8" w:rsidRDefault="00D720A7" w:rsidP="007077A5">
            <w:pPr>
              <w:rPr>
                <w:rFonts w:eastAsiaTheme="minorEastAsia"/>
                <w:color w:val="auto"/>
                <w:lang w:val="en-US" w:eastAsia="zh-CN"/>
              </w:rPr>
            </w:pPr>
            <w:r w:rsidRPr="00D83AC8">
              <w:rPr>
                <w:rFonts w:eastAsiaTheme="minorEastAsia" w:hint="eastAsia"/>
                <w:color w:val="auto"/>
                <w:lang w:val="en-US" w:eastAsia="zh-CN"/>
              </w:rPr>
              <w:t>R</w:t>
            </w:r>
            <w:r w:rsidRPr="00D83AC8">
              <w:rPr>
                <w:rFonts w:eastAsiaTheme="minorEastAsia"/>
                <w:color w:val="auto"/>
                <w:lang w:val="en-US" w:eastAsia="zh-CN"/>
              </w:rPr>
              <w:t>eferences are added when referenced</w:t>
            </w:r>
          </w:p>
        </w:tc>
        <w:tc>
          <w:tcPr>
            <w:tcW w:w="1983" w:type="dxa"/>
          </w:tcPr>
          <w:p w14:paraId="5FD0704D" w14:textId="7C0F6631" w:rsidR="00D720A7" w:rsidRPr="00D83AC8" w:rsidRDefault="00D720A7" w:rsidP="007077A5">
            <w:pPr>
              <w:rPr>
                <w:rFonts w:eastAsiaTheme="minorEastAsia"/>
                <w:color w:val="auto"/>
                <w:lang w:val="en-US" w:eastAsia="zh-CN"/>
              </w:rPr>
            </w:pPr>
            <w:r>
              <w:rPr>
                <w:rFonts w:eastAsiaTheme="minorEastAsia" w:hint="eastAsia"/>
                <w:color w:val="auto"/>
                <w:lang w:val="en-US" w:eastAsia="zh-CN"/>
              </w:rPr>
              <w:t>N</w:t>
            </w:r>
            <w:r>
              <w:rPr>
                <w:rFonts w:eastAsiaTheme="minorEastAsia"/>
                <w:color w:val="auto"/>
                <w:lang w:val="en-US" w:eastAsia="zh-CN"/>
              </w:rPr>
              <w:t>/A</w:t>
            </w:r>
          </w:p>
        </w:tc>
      </w:tr>
      <w:tr w:rsidR="00D720A7" w:rsidRPr="00D83AC8" w14:paraId="04EC75FA" w14:textId="5A712CFC" w:rsidTr="00845039">
        <w:tc>
          <w:tcPr>
            <w:tcW w:w="794" w:type="dxa"/>
            <w:shd w:val="clear" w:color="auto" w:fill="E7E6E6" w:themeFill="background2"/>
          </w:tcPr>
          <w:p w14:paraId="4F073DAF" w14:textId="799486DC" w:rsidR="00D720A7" w:rsidRPr="00D83AC8" w:rsidRDefault="00D720A7" w:rsidP="007077A5">
            <w:pPr>
              <w:rPr>
                <w:rFonts w:eastAsiaTheme="minorEastAsia"/>
                <w:color w:val="auto"/>
                <w:lang w:eastAsia="zh-CN"/>
              </w:rPr>
            </w:pPr>
            <w:r w:rsidRPr="00D83AC8">
              <w:rPr>
                <w:rFonts w:eastAsiaTheme="minorEastAsia"/>
                <w:color w:val="auto"/>
                <w:lang w:eastAsia="zh-CN"/>
              </w:rPr>
              <w:t>3</w:t>
            </w:r>
          </w:p>
        </w:tc>
        <w:tc>
          <w:tcPr>
            <w:tcW w:w="4867" w:type="dxa"/>
            <w:shd w:val="clear" w:color="auto" w:fill="E7E6E6" w:themeFill="background2"/>
          </w:tcPr>
          <w:p w14:paraId="63D63704" w14:textId="03E1A28F" w:rsidR="00D720A7" w:rsidRPr="00D83AC8" w:rsidRDefault="00D720A7" w:rsidP="007077A5">
            <w:pPr>
              <w:rPr>
                <w:rFonts w:eastAsia="MS Mincho"/>
                <w:color w:val="auto"/>
                <w:lang w:val="en-US"/>
              </w:rPr>
            </w:pPr>
            <w:r w:rsidRPr="00D83AC8">
              <w:rPr>
                <w:color w:val="auto"/>
              </w:rPr>
              <w:t>Definitions of terms and abbreviations</w:t>
            </w:r>
          </w:p>
        </w:tc>
        <w:tc>
          <w:tcPr>
            <w:tcW w:w="1984" w:type="dxa"/>
            <w:shd w:val="clear" w:color="auto" w:fill="E7E6E6" w:themeFill="background2"/>
          </w:tcPr>
          <w:p w14:paraId="2C09897E" w14:textId="77777777" w:rsidR="00D720A7" w:rsidRPr="00D83AC8" w:rsidRDefault="00D720A7" w:rsidP="007077A5">
            <w:pPr>
              <w:rPr>
                <w:rFonts w:eastAsia="MS Mincho"/>
                <w:color w:val="auto"/>
                <w:lang w:val="en-US"/>
              </w:rPr>
            </w:pPr>
          </w:p>
        </w:tc>
        <w:tc>
          <w:tcPr>
            <w:tcW w:w="1983" w:type="dxa"/>
            <w:shd w:val="clear" w:color="auto" w:fill="E7E6E6" w:themeFill="background2"/>
          </w:tcPr>
          <w:p w14:paraId="42D7B8C8" w14:textId="77777777" w:rsidR="00D720A7" w:rsidRPr="00D83AC8" w:rsidRDefault="00D720A7" w:rsidP="007077A5">
            <w:pPr>
              <w:rPr>
                <w:rFonts w:eastAsia="MS Mincho"/>
                <w:color w:val="auto"/>
                <w:lang w:val="en-US"/>
              </w:rPr>
            </w:pPr>
          </w:p>
        </w:tc>
      </w:tr>
      <w:tr w:rsidR="00D720A7" w:rsidRPr="00D83AC8" w14:paraId="3A13E359" w14:textId="68D8A672" w:rsidTr="00845039">
        <w:tc>
          <w:tcPr>
            <w:tcW w:w="794" w:type="dxa"/>
          </w:tcPr>
          <w:p w14:paraId="7E76AB11" w14:textId="0A650531" w:rsidR="00D720A7" w:rsidRPr="00D83AC8" w:rsidRDefault="00D720A7" w:rsidP="007077A5">
            <w:pPr>
              <w:rPr>
                <w:rFonts w:eastAsiaTheme="minorEastAsia"/>
                <w:color w:val="auto"/>
                <w:lang w:eastAsia="zh-CN"/>
              </w:rPr>
            </w:pPr>
            <w:r w:rsidRPr="00D83AC8">
              <w:rPr>
                <w:rFonts w:eastAsiaTheme="minorEastAsia"/>
                <w:color w:val="auto"/>
                <w:lang w:eastAsia="zh-CN"/>
              </w:rPr>
              <w:t>3.1</w:t>
            </w:r>
          </w:p>
        </w:tc>
        <w:tc>
          <w:tcPr>
            <w:tcW w:w="4867" w:type="dxa"/>
          </w:tcPr>
          <w:p w14:paraId="298DB4AC" w14:textId="5CE4CCD2" w:rsidR="00D720A7" w:rsidRPr="00D83AC8" w:rsidRDefault="00D720A7" w:rsidP="007077A5">
            <w:pPr>
              <w:rPr>
                <w:rFonts w:eastAsia="MS Mincho"/>
                <w:color w:val="auto"/>
                <w:lang w:val="en-US"/>
              </w:rPr>
            </w:pPr>
            <w:r w:rsidRPr="00D83AC8">
              <w:rPr>
                <w:color w:val="auto"/>
              </w:rPr>
              <w:t>Terms</w:t>
            </w:r>
          </w:p>
        </w:tc>
        <w:tc>
          <w:tcPr>
            <w:tcW w:w="1984" w:type="dxa"/>
          </w:tcPr>
          <w:p w14:paraId="3C58E9F3" w14:textId="11B8393F" w:rsidR="00D720A7" w:rsidRPr="00D83AC8" w:rsidRDefault="00D720A7" w:rsidP="007077A5">
            <w:pPr>
              <w:rPr>
                <w:rFonts w:eastAsia="MS Mincho"/>
                <w:color w:val="auto"/>
                <w:lang w:val="en-US"/>
              </w:rPr>
            </w:pPr>
            <w:r w:rsidRPr="00D83AC8">
              <w:rPr>
                <w:color w:val="auto"/>
              </w:rPr>
              <w:t xml:space="preserve">Terms </w:t>
            </w:r>
            <w:r w:rsidRPr="00D83AC8">
              <w:rPr>
                <w:rFonts w:eastAsiaTheme="minorEastAsia"/>
                <w:color w:val="auto"/>
                <w:lang w:val="en-US" w:eastAsia="zh-CN"/>
              </w:rPr>
              <w:t>are added when referenced</w:t>
            </w:r>
          </w:p>
        </w:tc>
        <w:tc>
          <w:tcPr>
            <w:tcW w:w="1983" w:type="dxa"/>
          </w:tcPr>
          <w:p w14:paraId="5A7662CA" w14:textId="1910CB1E" w:rsidR="00D720A7" w:rsidRPr="00D83AC8" w:rsidRDefault="00D720A7" w:rsidP="007077A5">
            <w:pPr>
              <w:rPr>
                <w:color w:val="auto"/>
              </w:rPr>
            </w:pPr>
            <w:r>
              <w:rPr>
                <w:rFonts w:eastAsiaTheme="minorEastAsia" w:hint="eastAsia"/>
                <w:color w:val="auto"/>
                <w:lang w:val="en-US" w:eastAsia="zh-CN"/>
              </w:rPr>
              <w:t>N</w:t>
            </w:r>
            <w:r>
              <w:rPr>
                <w:rFonts w:eastAsiaTheme="minorEastAsia"/>
                <w:color w:val="auto"/>
                <w:lang w:val="en-US" w:eastAsia="zh-CN"/>
              </w:rPr>
              <w:t>/A</w:t>
            </w:r>
          </w:p>
        </w:tc>
      </w:tr>
      <w:tr w:rsidR="00D720A7" w:rsidRPr="00D83AC8" w14:paraId="11BFEADB" w14:textId="0AB8D77F" w:rsidTr="00845039">
        <w:tc>
          <w:tcPr>
            <w:tcW w:w="794" w:type="dxa"/>
          </w:tcPr>
          <w:p w14:paraId="28059F88" w14:textId="5A889ED3" w:rsidR="00D720A7" w:rsidRPr="00D83AC8" w:rsidRDefault="00D720A7" w:rsidP="007077A5">
            <w:pPr>
              <w:rPr>
                <w:rFonts w:eastAsiaTheme="minorEastAsia"/>
                <w:color w:val="auto"/>
                <w:lang w:eastAsia="zh-CN"/>
              </w:rPr>
            </w:pPr>
            <w:r w:rsidRPr="00D83AC8">
              <w:rPr>
                <w:rFonts w:eastAsiaTheme="minorEastAsia"/>
                <w:color w:val="auto"/>
                <w:lang w:eastAsia="zh-CN"/>
              </w:rPr>
              <w:t>3.2</w:t>
            </w:r>
          </w:p>
        </w:tc>
        <w:tc>
          <w:tcPr>
            <w:tcW w:w="4867" w:type="dxa"/>
          </w:tcPr>
          <w:p w14:paraId="7AC5E1D8" w14:textId="050B8AC5" w:rsidR="00D720A7" w:rsidRPr="00D83AC8" w:rsidRDefault="00D720A7" w:rsidP="007077A5">
            <w:pPr>
              <w:rPr>
                <w:rFonts w:eastAsia="MS Mincho"/>
                <w:color w:val="auto"/>
                <w:lang w:val="en-US"/>
              </w:rPr>
            </w:pPr>
            <w:r w:rsidRPr="00D83AC8">
              <w:rPr>
                <w:color w:val="auto"/>
              </w:rPr>
              <w:t>Abbreviations</w:t>
            </w:r>
          </w:p>
        </w:tc>
        <w:tc>
          <w:tcPr>
            <w:tcW w:w="1984" w:type="dxa"/>
          </w:tcPr>
          <w:p w14:paraId="14761993" w14:textId="271D2982" w:rsidR="00D720A7" w:rsidRPr="00D83AC8" w:rsidRDefault="00D720A7" w:rsidP="007077A5">
            <w:pPr>
              <w:rPr>
                <w:rFonts w:eastAsia="MS Mincho"/>
                <w:color w:val="auto"/>
                <w:lang w:val="en-US"/>
              </w:rPr>
            </w:pPr>
            <w:r w:rsidRPr="00D83AC8">
              <w:rPr>
                <w:rFonts w:eastAsiaTheme="minorEastAsia"/>
                <w:color w:val="auto"/>
                <w:lang w:val="en-US" w:eastAsia="zh-CN"/>
              </w:rPr>
              <w:t xml:space="preserve">Abbreviations are </w:t>
            </w:r>
            <w:proofErr w:type="gramStart"/>
            <w:r w:rsidRPr="00D83AC8">
              <w:rPr>
                <w:rFonts w:eastAsiaTheme="minorEastAsia"/>
                <w:color w:val="auto"/>
                <w:lang w:val="en-US" w:eastAsia="zh-CN"/>
              </w:rPr>
              <w:t>added  when</w:t>
            </w:r>
            <w:proofErr w:type="gramEnd"/>
            <w:r w:rsidRPr="00D83AC8">
              <w:rPr>
                <w:rFonts w:eastAsiaTheme="minorEastAsia"/>
                <w:color w:val="auto"/>
                <w:lang w:val="en-US" w:eastAsia="zh-CN"/>
              </w:rPr>
              <w:t xml:space="preserve"> referenced</w:t>
            </w:r>
          </w:p>
        </w:tc>
        <w:tc>
          <w:tcPr>
            <w:tcW w:w="1983" w:type="dxa"/>
          </w:tcPr>
          <w:p w14:paraId="702FDD21" w14:textId="0F0B8457" w:rsidR="00D720A7" w:rsidRPr="00D83AC8" w:rsidRDefault="00D720A7" w:rsidP="007077A5">
            <w:pPr>
              <w:rPr>
                <w:rFonts w:eastAsiaTheme="minorEastAsia"/>
                <w:color w:val="auto"/>
                <w:lang w:val="en-US" w:eastAsia="zh-CN"/>
              </w:rPr>
            </w:pPr>
            <w:r>
              <w:rPr>
                <w:rFonts w:eastAsiaTheme="minorEastAsia" w:hint="eastAsia"/>
                <w:color w:val="auto"/>
                <w:lang w:val="en-US" w:eastAsia="zh-CN"/>
              </w:rPr>
              <w:t>N</w:t>
            </w:r>
            <w:r>
              <w:rPr>
                <w:rFonts w:eastAsiaTheme="minorEastAsia"/>
                <w:color w:val="auto"/>
                <w:lang w:val="en-US" w:eastAsia="zh-CN"/>
              </w:rPr>
              <w:t>/A</w:t>
            </w:r>
          </w:p>
        </w:tc>
      </w:tr>
      <w:tr w:rsidR="00D720A7" w:rsidRPr="00D83AC8" w14:paraId="215F693B" w14:textId="77432B74" w:rsidTr="00845039">
        <w:tc>
          <w:tcPr>
            <w:tcW w:w="794" w:type="dxa"/>
            <w:shd w:val="clear" w:color="auto" w:fill="E7E6E6" w:themeFill="background2"/>
          </w:tcPr>
          <w:p w14:paraId="0AA18DDB" w14:textId="20DE1154" w:rsidR="00D720A7" w:rsidRPr="00D83AC8" w:rsidRDefault="00D720A7" w:rsidP="007077A5">
            <w:pPr>
              <w:rPr>
                <w:rFonts w:eastAsiaTheme="minorEastAsia"/>
                <w:color w:val="auto"/>
                <w:lang w:eastAsia="zh-CN"/>
              </w:rPr>
            </w:pPr>
            <w:r w:rsidRPr="00D83AC8">
              <w:rPr>
                <w:color w:val="auto"/>
                <w:lang w:eastAsia="zh-CN"/>
              </w:rPr>
              <w:t>4</w:t>
            </w:r>
          </w:p>
        </w:tc>
        <w:tc>
          <w:tcPr>
            <w:tcW w:w="4867" w:type="dxa"/>
            <w:shd w:val="clear" w:color="auto" w:fill="E7E6E6" w:themeFill="background2"/>
          </w:tcPr>
          <w:p w14:paraId="72CBCA2C" w14:textId="2C75B2C9" w:rsidR="00D720A7" w:rsidRPr="00D83AC8" w:rsidRDefault="00D720A7" w:rsidP="007077A5">
            <w:pPr>
              <w:rPr>
                <w:rFonts w:eastAsia="MS Mincho"/>
                <w:color w:val="auto"/>
                <w:lang w:val="en-US"/>
              </w:rPr>
            </w:pPr>
            <w:r w:rsidRPr="00D83AC8">
              <w:rPr>
                <w:color w:val="auto"/>
              </w:rPr>
              <w:t>Architecture model and concepts</w:t>
            </w:r>
          </w:p>
        </w:tc>
        <w:tc>
          <w:tcPr>
            <w:tcW w:w="1984" w:type="dxa"/>
            <w:shd w:val="clear" w:color="auto" w:fill="E7E6E6" w:themeFill="background2"/>
          </w:tcPr>
          <w:p w14:paraId="0F17DBFE" w14:textId="77777777" w:rsidR="00D720A7" w:rsidRPr="00D83AC8" w:rsidRDefault="00D720A7" w:rsidP="007077A5">
            <w:pPr>
              <w:rPr>
                <w:rFonts w:eastAsia="MS Mincho"/>
                <w:color w:val="auto"/>
                <w:lang w:val="en-US"/>
              </w:rPr>
            </w:pPr>
          </w:p>
        </w:tc>
        <w:tc>
          <w:tcPr>
            <w:tcW w:w="1983" w:type="dxa"/>
            <w:shd w:val="clear" w:color="auto" w:fill="E7E6E6" w:themeFill="background2"/>
          </w:tcPr>
          <w:p w14:paraId="66E6F3B4" w14:textId="77777777" w:rsidR="00D720A7" w:rsidRPr="00D83AC8" w:rsidRDefault="00D720A7" w:rsidP="007077A5">
            <w:pPr>
              <w:rPr>
                <w:rFonts w:eastAsia="MS Mincho"/>
                <w:color w:val="auto"/>
                <w:lang w:val="en-US"/>
              </w:rPr>
            </w:pPr>
          </w:p>
        </w:tc>
      </w:tr>
      <w:tr w:rsidR="00D720A7" w:rsidRPr="00D83AC8" w14:paraId="35EE8026" w14:textId="45203641" w:rsidTr="00845039">
        <w:tc>
          <w:tcPr>
            <w:tcW w:w="794" w:type="dxa"/>
          </w:tcPr>
          <w:p w14:paraId="6454BA9F" w14:textId="01220146" w:rsidR="00D720A7" w:rsidRPr="00D83AC8" w:rsidRDefault="00D720A7" w:rsidP="007077A5">
            <w:pPr>
              <w:rPr>
                <w:rFonts w:eastAsiaTheme="minorEastAsia"/>
                <w:color w:val="auto"/>
                <w:lang w:eastAsia="zh-CN"/>
              </w:rPr>
            </w:pPr>
            <w:r w:rsidRPr="00D83AC8">
              <w:rPr>
                <w:rFonts w:eastAsiaTheme="minorEastAsia"/>
                <w:color w:val="auto"/>
                <w:lang w:eastAsia="zh-CN"/>
              </w:rPr>
              <w:t>4.1</w:t>
            </w:r>
          </w:p>
        </w:tc>
        <w:tc>
          <w:tcPr>
            <w:tcW w:w="4867" w:type="dxa"/>
          </w:tcPr>
          <w:p w14:paraId="21885CD3" w14:textId="5A25A63D" w:rsidR="00D720A7" w:rsidRPr="00D83AC8" w:rsidRDefault="00D720A7" w:rsidP="007077A5">
            <w:pPr>
              <w:rPr>
                <w:color w:val="auto"/>
                <w:lang w:eastAsia="zh-CN"/>
              </w:rPr>
            </w:pPr>
            <w:r w:rsidRPr="00D83AC8">
              <w:rPr>
                <w:color w:val="auto"/>
                <w:lang w:eastAsia="zh-CN"/>
              </w:rPr>
              <w:t>General concept</w:t>
            </w:r>
          </w:p>
        </w:tc>
        <w:tc>
          <w:tcPr>
            <w:tcW w:w="1984" w:type="dxa"/>
          </w:tcPr>
          <w:p w14:paraId="075DD62F" w14:textId="53F856CF" w:rsidR="00D720A7" w:rsidRPr="00D83AC8" w:rsidRDefault="00D720A7" w:rsidP="007077A5">
            <w:pPr>
              <w:rPr>
                <w:rFonts w:eastAsiaTheme="minorEastAsia"/>
                <w:color w:val="auto"/>
                <w:lang w:val="en-US" w:eastAsia="zh-CN"/>
              </w:rPr>
            </w:pPr>
            <w:r w:rsidRPr="00D83AC8">
              <w:rPr>
                <w:rFonts w:eastAsiaTheme="minorEastAsia"/>
                <w:color w:val="auto"/>
                <w:lang w:val="en-US" w:eastAsia="zh-CN"/>
              </w:rPr>
              <w:t>154AHe</w:t>
            </w:r>
          </w:p>
        </w:tc>
        <w:tc>
          <w:tcPr>
            <w:tcW w:w="1983" w:type="dxa"/>
          </w:tcPr>
          <w:p w14:paraId="7FCE2ABC" w14:textId="77777777" w:rsidR="00D720A7" w:rsidRPr="00D83AC8" w:rsidRDefault="00D720A7" w:rsidP="007077A5">
            <w:pPr>
              <w:rPr>
                <w:rFonts w:eastAsiaTheme="minorEastAsia"/>
                <w:color w:val="auto"/>
                <w:lang w:val="en-US" w:eastAsia="zh-CN"/>
              </w:rPr>
            </w:pPr>
          </w:p>
        </w:tc>
      </w:tr>
      <w:tr w:rsidR="00D720A7" w:rsidRPr="00D83AC8" w14:paraId="518F280B" w14:textId="234A674F" w:rsidTr="00845039">
        <w:tc>
          <w:tcPr>
            <w:tcW w:w="794" w:type="dxa"/>
          </w:tcPr>
          <w:p w14:paraId="29FBBA66" w14:textId="5025E586" w:rsidR="00D720A7" w:rsidRPr="00D83AC8" w:rsidRDefault="00D720A7" w:rsidP="007077A5">
            <w:pPr>
              <w:rPr>
                <w:rFonts w:eastAsiaTheme="minorEastAsia"/>
                <w:color w:val="auto"/>
                <w:lang w:eastAsia="zh-CN"/>
              </w:rPr>
            </w:pPr>
            <w:r w:rsidRPr="00D83AC8">
              <w:rPr>
                <w:rFonts w:eastAsiaTheme="minorEastAsia" w:hint="eastAsia"/>
                <w:color w:val="auto"/>
                <w:lang w:eastAsia="zh-CN"/>
              </w:rPr>
              <w:t>4</w:t>
            </w:r>
            <w:r w:rsidRPr="00D83AC8">
              <w:rPr>
                <w:rFonts w:eastAsiaTheme="minorEastAsia"/>
                <w:color w:val="auto"/>
                <w:lang w:eastAsia="zh-CN"/>
              </w:rPr>
              <w:t xml:space="preserve">.2 </w:t>
            </w:r>
          </w:p>
        </w:tc>
        <w:tc>
          <w:tcPr>
            <w:tcW w:w="4867" w:type="dxa"/>
          </w:tcPr>
          <w:p w14:paraId="392AA84E" w14:textId="5113DA53" w:rsidR="00D720A7" w:rsidRPr="00D83AC8" w:rsidRDefault="00D720A7" w:rsidP="007077A5">
            <w:pPr>
              <w:rPr>
                <w:color w:val="auto"/>
                <w:lang w:eastAsia="zh-CN"/>
              </w:rPr>
            </w:pPr>
            <w:r w:rsidRPr="00D83AC8">
              <w:rPr>
                <w:color w:val="auto"/>
              </w:rPr>
              <w:t>Architectural reference model</w:t>
            </w:r>
          </w:p>
        </w:tc>
        <w:tc>
          <w:tcPr>
            <w:tcW w:w="1984" w:type="dxa"/>
          </w:tcPr>
          <w:p w14:paraId="34879C97" w14:textId="1EDEF4ED" w:rsidR="00D720A7" w:rsidRPr="00D83AC8" w:rsidRDefault="00D720A7" w:rsidP="007077A5">
            <w:pPr>
              <w:rPr>
                <w:rFonts w:eastAsiaTheme="minorEastAsia"/>
                <w:color w:val="auto"/>
                <w:lang w:val="en-US" w:eastAsia="zh-CN"/>
              </w:rPr>
            </w:pPr>
            <w:r w:rsidRPr="00D83AC8">
              <w:rPr>
                <w:rFonts w:eastAsiaTheme="minorEastAsia"/>
                <w:color w:val="auto"/>
                <w:lang w:val="en-US" w:eastAsia="zh-CN"/>
              </w:rPr>
              <w:t>154AHe</w:t>
            </w:r>
          </w:p>
        </w:tc>
        <w:tc>
          <w:tcPr>
            <w:tcW w:w="1983" w:type="dxa"/>
          </w:tcPr>
          <w:p w14:paraId="786A02A9" w14:textId="77777777" w:rsidR="00D720A7" w:rsidRPr="00D83AC8" w:rsidRDefault="00D720A7" w:rsidP="007077A5">
            <w:pPr>
              <w:rPr>
                <w:rFonts w:eastAsiaTheme="minorEastAsia"/>
                <w:color w:val="auto"/>
                <w:lang w:val="en-US" w:eastAsia="zh-CN"/>
              </w:rPr>
            </w:pPr>
          </w:p>
        </w:tc>
      </w:tr>
      <w:tr w:rsidR="00D720A7" w:rsidRPr="00D83AC8" w14:paraId="50BECBDB" w14:textId="15F4F9BE" w:rsidTr="00845039">
        <w:tc>
          <w:tcPr>
            <w:tcW w:w="794" w:type="dxa"/>
          </w:tcPr>
          <w:p w14:paraId="0FBB5BFB" w14:textId="400F2324" w:rsidR="00D720A7" w:rsidRPr="00D83AC8" w:rsidRDefault="00D720A7" w:rsidP="007077A5">
            <w:pPr>
              <w:rPr>
                <w:rFonts w:eastAsiaTheme="minorEastAsia"/>
                <w:color w:val="auto"/>
                <w:lang w:eastAsia="zh-CN"/>
              </w:rPr>
            </w:pPr>
            <w:r w:rsidRPr="00D83AC8">
              <w:rPr>
                <w:rFonts w:eastAsiaTheme="minorEastAsia" w:hint="eastAsia"/>
                <w:color w:val="auto"/>
                <w:lang w:eastAsia="zh-CN"/>
              </w:rPr>
              <w:t>4</w:t>
            </w:r>
            <w:r w:rsidRPr="00D83AC8">
              <w:rPr>
                <w:rFonts w:eastAsiaTheme="minorEastAsia"/>
                <w:color w:val="auto"/>
                <w:lang w:eastAsia="zh-CN"/>
              </w:rPr>
              <w:t>.3</w:t>
            </w:r>
          </w:p>
        </w:tc>
        <w:tc>
          <w:tcPr>
            <w:tcW w:w="4867" w:type="dxa"/>
          </w:tcPr>
          <w:p w14:paraId="21C4547F" w14:textId="52F638DD" w:rsidR="00D720A7" w:rsidRPr="00D83AC8" w:rsidRDefault="00D720A7" w:rsidP="007077A5">
            <w:pPr>
              <w:rPr>
                <w:color w:val="auto"/>
              </w:rPr>
            </w:pPr>
            <w:r w:rsidRPr="00D83AC8">
              <w:rPr>
                <w:rFonts w:hint="eastAsia"/>
                <w:color w:val="auto"/>
                <w:lang w:eastAsia="zh-CN"/>
              </w:rPr>
              <w:t>Functional</w:t>
            </w:r>
            <w:r w:rsidRPr="00D83AC8">
              <w:rPr>
                <w:color w:val="auto"/>
              </w:rPr>
              <w:t xml:space="preserve"> </w:t>
            </w:r>
            <w:r w:rsidRPr="00D83AC8">
              <w:rPr>
                <w:color w:val="auto"/>
                <w:lang w:eastAsia="zh-CN"/>
              </w:rPr>
              <w:t>e</w:t>
            </w:r>
            <w:r w:rsidRPr="00D83AC8">
              <w:rPr>
                <w:rFonts w:hint="eastAsia"/>
                <w:color w:val="auto"/>
                <w:lang w:eastAsia="zh-CN"/>
              </w:rPr>
              <w:t>ntities</w:t>
            </w:r>
          </w:p>
        </w:tc>
        <w:tc>
          <w:tcPr>
            <w:tcW w:w="1984" w:type="dxa"/>
          </w:tcPr>
          <w:p w14:paraId="03EA5B57" w14:textId="3DE0ACD7" w:rsidR="00D720A7" w:rsidRPr="00D83AC8" w:rsidRDefault="00D720A7" w:rsidP="007077A5">
            <w:pPr>
              <w:rPr>
                <w:rFonts w:eastAsiaTheme="minorEastAsia"/>
                <w:color w:val="auto"/>
                <w:lang w:val="en-US" w:eastAsia="zh-CN"/>
              </w:rPr>
            </w:pPr>
            <w:r w:rsidRPr="00D83AC8">
              <w:rPr>
                <w:rFonts w:eastAsiaTheme="minorEastAsia"/>
                <w:color w:val="auto"/>
                <w:lang w:val="en-US" w:eastAsia="zh-CN"/>
              </w:rPr>
              <w:t>154AHe</w:t>
            </w:r>
          </w:p>
        </w:tc>
        <w:tc>
          <w:tcPr>
            <w:tcW w:w="1983" w:type="dxa"/>
          </w:tcPr>
          <w:p w14:paraId="721DBAAC" w14:textId="77777777" w:rsidR="00D720A7" w:rsidRPr="00D83AC8" w:rsidRDefault="00D720A7" w:rsidP="007077A5">
            <w:pPr>
              <w:rPr>
                <w:rFonts w:eastAsiaTheme="minorEastAsia"/>
                <w:color w:val="auto"/>
                <w:lang w:val="en-US" w:eastAsia="zh-CN"/>
              </w:rPr>
            </w:pPr>
          </w:p>
        </w:tc>
      </w:tr>
      <w:tr w:rsidR="00D720A7" w:rsidRPr="00D83AC8" w14:paraId="6BABEC52" w14:textId="798F51B7" w:rsidTr="00845039">
        <w:tc>
          <w:tcPr>
            <w:tcW w:w="794" w:type="dxa"/>
            <w:tcBorders>
              <w:bottom w:val="single" w:sz="4" w:space="0" w:color="auto"/>
            </w:tcBorders>
            <w:shd w:val="clear" w:color="auto" w:fill="E7E6E6" w:themeFill="background2"/>
          </w:tcPr>
          <w:p w14:paraId="3B1BB1F6" w14:textId="2790F34D" w:rsidR="00D720A7" w:rsidRPr="00D83AC8" w:rsidRDefault="00D720A7" w:rsidP="007077A5">
            <w:pPr>
              <w:rPr>
                <w:rFonts w:eastAsiaTheme="minorEastAsia"/>
                <w:color w:val="auto"/>
                <w:lang w:eastAsia="zh-CN"/>
              </w:rPr>
            </w:pPr>
            <w:r w:rsidRPr="00D83AC8">
              <w:rPr>
                <w:rFonts w:eastAsiaTheme="minorEastAsia"/>
                <w:color w:val="auto"/>
                <w:lang w:eastAsia="zh-CN"/>
              </w:rPr>
              <w:t>5</w:t>
            </w:r>
          </w:p>
        </w:tc>
        <w:tc>
          <w:tcPr>
            <w:tcW w:w="4867" w:type="dxa"/>
            <w:tcBorders>
              <w:bottom w:val="single" w:sz="4" w:space="0" w:color="auto"/>
            </w:tcBorders>
            <w:shd w:val="clear" w:color="auto" w:fill="E7E6E6" w:themeFill="background2"/>
          </w:tcPr>
          <w:p w14:paraId="30870FF9" w14:textId="3D626312" w:rsidR="00D720A7" w:rsidRPr="00D83AC8" w:rsidRDefault="00D720A7" w:rsidP="007077A5">
            <w:pPr>
              <w:rPr>
                <w:rFonts w:eastAsiaTheme="minorEastAsia"/>
                <w:color w:val="auto"/>
                <w:lang w:eastAsia="zh-CN"/>
              </w:rPr>
            </w:pPr>
            <w:r w:rsidRPr="00D83AC8">
              <w:rPr>
                <w:rFonts w:eastAsiaTheme="minorEastAsia" w:hint="eastAsia"/>
                <w:color w:val="auto"/>
                <w:lang w:eastAsia="zh-CN"/>
              </w:rPr>
              <w:t>H</w:t>
            </w:r>
            <w:r w:rsidRPr="00D83AC8">
              <w:rPr>
                <w:rFonts w:eastAsiaTheme="minorEastAsia"/>
                <w:color w:val="auto"/>
                <w:lang w:eastAsia="zh-CN"/>
              </w:rPr>
              <w:t>igh level functionalities</w:t>
            </w:r>
          </w:p>
        </w:tc>
        <w:tc>
          <w:tcPr>
            <w:tcW w:w="1984" w:type="dxa"/>
            <w:shd w:val="clear" w:color="auto" w:fill="E7E6E6" w:themeFill="background2"/>
          </w:tcPr>
          <w:p w14:paraId="487C829F" w14:textId="77777777" w:rsidR="00D720A7" w:rsidRPr="00D83AC8" w:rsidRDefault="00D720A7" w:rsidP="007077A5">
            <w:pPr>
              <w:rPr>
                <w:rFonts w:eastAsia="MS Mincho"/>
                <w:color w:val="auto"/>
                <w:lang w:val="en-US"/>
              </w:rPr>
            </w:pPr>
          </w:p>
        </w:tc>
        <w:tc>
          <w:tcPr>
            <w:tcW w:w="1983" w:type="dxa"/>
            <w:shd w:val="clear" w:color="auto" w:fill="E7E6E6" w:themeFill="background2"/>
          </w:tcPr>
          <w:p w14:paraId="0A3ED5CA" w14:textId="77777777" w:rsidR="00D720A7" w:rsidRPr="00D83AC8" w:rsidRDefault="00D720A7" w:rsidP="007077A5">
            <w:pPr>
              <w:rPr>
                <w:rFonts w:eastAsia="MS Mincho"/>
                <w:color w:val="auto"/>
                <w:lang w:val="en-US"/>
              </w:rPr>
            </w:pPr>
          </w:p>
        </w:tc>
      </w:tr>
      <w:tr w:rsidR="00D720A7" w:rsidRPr="00D83AC8" w14:paraId="76325E76" w14:textId="279C670C" w:rsidTr="00845039">
        <w:tc>
          <w:tcPr>
            <w:tcW w:w="794" w:type="dxa"/>
            <w:tcBorders>
              <w:top w:val="single" w:sz="4" w:space="0" w:color="auto"/>
              <w:bottom w:val="single" w:sz="4" w:space="0" w:color="auto"/>
              <w:right w:val="single" w:sz="4" w:space="0" w:color="auto"/>
            </w:tcBorders>
            <w:shd w:val="clear" w:color="auto" w:fill="FFFFFF" w:themeFill="background1"/>
          </w:tcPr>
          <w:p w14:paraId="556F7314" w14:textId="16BD5FAB" w:rsidR="00D720A7" w:rsidRPr="00D83AC8" w:rsidRDefault="005C6D9C" w:rsidP="007077A5">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.1</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2F9E9DC8" w14:textId="79DCA296" w:rsidR="00D720A7" w:rsidRPr="00D83AC8" w:rsidRDefault="00D720A7" w:rsidP="007077A5">
            <w:pPr>
              <w:rPr>
                <w:color w:val="auto"/>
              </w:rPr>
            </w:pPr>
            <w:r w:rsidRPr="00D83AC8">
              <w:rPr>
                <w:color w:val="auto"/>
              </w:rPr>
              <w:t>Authorization and Provisioning</w:t>
            </w:r>
          </w:p>
        </w:tc>
        <w:tc>
          <w:tcPr>
            <w:tcW w:w="1984" w:type="dxa"/>
            <w:tcBorders>
              <w:left w:val="single" w:sz="4" w:space="0" w:color="auto"/>
            </w:tcBorders>
            <w:shd w:val="clear" w:color="auto" w:fill="FFFFFF" w:themeFill="background1"/>
          </w:tcPr>
          <w:p w14:paraId="7317E17D" w14:textId="7B8DDA92" w:rsidR="00D720A7" w:rsidRPr="00D83AC8" w:rsidRDefault="00D720A7" w:rsidP="007077A5">
            <w:pPr>
              <w:rPr>
                <w:rFonts w:eastAsia="MS Mincho"/>
                <w:color w:val="auto"/>
                <w:lang w:val="en-US"/>
              </w:rPr>
            </w:pPr>
            <w:r w:rsidRPr="00D83AC8">
              <w:rPr>
                <w:rFonts w:eastAsiaTheme="minorEastAsia"/>
                <w:color w:val="auto"/>
                <w:lang w:val="en-US" w:eastAsia="zh-CN"/>
              </w:rPr>
              <w:t>154AHe</w:t>
            </w:r>
          </w:p>
        </w:tc>
        <w:tc>
          <w:tcPr>
            <w:tcW w:w="1983" w:type="dxa"/>
            <w:tcBorders>
              <w:left w:val="single" w:sz="4" w:space="0" w:color="auto"/>
            </w:tcBorders>
            <w:shd w:val="clear" w:color="auto" w:fill="FFFFFF" w:themeFill="background1"/>
          </w:tcPr>
          <w:p w14:paraId="362A07D5" w14:textId="77777777" w:rsidR="00D720A7" w:rsidRPr="00D83AC8" w:rsidRDefault="00D720A7" w:rsidP="007077A5">
            <w:pPr>
              <w:rPr>
                <w:rFonts w:eastAsiaTheme="minorEastAsia"/>
                <w:color w:val="auto"/>
                <w:lang w:val="en-US" w:eastAsia="zh-CN"/>
              </w:rPr>
            </w:pPr>
          </w:p>
        </w:tc>
      </w:tr>
      <w:tr w:rsidR="00AF0F23" w:rsidRPr="00D83AC8" w14:paraId="1EB31059" w14:textId="057B535E" w:rsidTr="00AF0F23">
        <w:tc>
          <w:tcPr>
            <w:tcW w:w="794" w:type="dxa"/>
            <w:tcBorders>
              <w:top w:val="single" w:sz="4" w:space="0" w:color="auto"/>
              <w:right w:val="single" w:sz="4" w:space="0" w:color="auto"/>
            </w:tcBorders>
            <w:shd w:val="clear" w:color="auto" w:fill="F2F2F2" w:themeFill="background1" w:themeFillShade="F2"/>
          </w:tcPr>
          <w:p w14:paraId="1B73F983" w14:textId="1E308490" w:rsidR="00AF0F23" w:rsidRPr="00D83AC8" w:rsidRDefault="005C6D9C" w:rsidP="007077A5">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.2</w:t>
            </w:r>
          </w:p>
        </w:tc>
        <w:tc>
          <w:tcPr>
            <w:tcW w:w="4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37CAAA" w14:textId="0CFA03A0" w:rsidR="00AF0F23" w:rsidRPr="00845039" w:rsidRDefault="00AF0F23" w:rsidP="007077A5">
            <w:pPr>
              <w:rPr>
                <w:rFonts w:eastAsiaTheme="minorEastAsia"/>
                <w:color w:val="auto"/>
                <w:lang w:eastAsia="zh-CN"/>
              </w:rPr>
            </w:pPr>
            <w:r w:rsidRPr="00D83AC8">
              <w:rPr>
                <w:color w:val="auto"/>
              </w:rPr>
              <w:t>UE Discovery</w:t>
            </w:r>
            <w:r>
              <w:rPr>
                <w:color w:val="auto"/>
              </w:rPr>
              <w:t xml:space="preserve"> </w:t>
            </w:r>
            <w:r w:rsidRPr="00845039">
              <w:rPr>
                <w:rFonts w:hint="eastAsia"/>
                <w:color w:val="auto"/>
              </w:rPr>
              <w:t>&amp;</w:t>
            </w:r>
            <w:r>
              <w:rPr>
                <w:color w:val="auto"/>
              </w:rPr>
              <w:t xml:space="preserve"> </w:t>
            </w:r>
            <w:r w:rsidRPr="00845039">
              <w:rPr>
                <w:rFonts w:hint="eastAsia"/>
                <w:color w:val="auto"/>
              </w:rPr>
              <w:t>Selection</w:t>
            </w:r>
          </w:p>
        </w:tc>
        <w:tc>
          <w:tcPr>
            <w:tcW w:w="1984" w:type="dxa"/>
            <w:tcBorders>
              <w:left w:val="single" w:sz="4" w:space="0" w:color="auto"/>
            </w:tcBorders>
            <w:shd w:val="clear" w:color="auto" w:fill="F2F2F2" w:themeFill="background1" w:themeFillShade="F2"/>
          </w:tcPr>
          <w:p w14:paraId="3666BED0" w14:textId="3C6D021A" w:rsidR="00AF0F23" w:rsidRPr="00D83AC8" w:rsidRDefault="00AF0F23" w:rsidP="007077A5">
            <w:pPr>
              <w:rPr>
                <w:rFonts w:eastAsiaTheme="minorEastAsia"/>
                <w:color w:val="auto"/>
                <w:lang w:val="en-US" w:eastAsia="zh-CN"/>
              </w:rPr>
            </w:pPr>
          </w:p>
        </w:tc>
        <w:tc>
          <w:tcPr>
            <w:tcW w:w="1983" w:type="dxa"/>
            <w:tcBorders>
              <w:left w:val="single" w:sz="4" w:space="0" w:color="auto"/>
            </w:tcBorders>
            <w:shd w:val="clear" w:color="auto" w:fill="F2F2F2" w:themeFill="background1" w:themeFillShade="F2"/>
          </w:tcPr>
          <w:p w14:paraId="673A0095" w14:textId="77777777" w:rsidR="00AF0F23" w:rsidRPr="00D83AC8" w:rsidRDefault="00AF0F23" w:rsidP="007077A5">
            <w:pPr>
              <w:rPr>
                <w:rFonts w:eastAsiaTheme="minorEastAsia"/>
                <w:color w:val="auto"/>
                <w:lang w:val="en-US" w:eastAsia="zh-CN"/>
              </w:rPr>
            </w:pPr>
          </w:p>
        </w:tc>
      </w:tr>
      <w:tr w:rsidR="00AF0F23" w:rsidRPr="00D83AC8" w14:paraId="457441C9" w14:textId="77777777" w:rsidTr="003932A3">
        <w:tc>
          <w:tcPr>
            <w:tcW w:w="794" w:type="dxa"/>
            <w:tcBorders>
              <w:right w:val="single" w:sz="4" w:space="0" w:color="auto"/>
            </w:tcBorders>
            <w:shd w:val="clear" w:color="auto" w:fill="FFFFFF" w:themeFill="background1"/>
          </w:tcPr>
          <w:p w14:paraId="75594648" w14:textId="70D5324F" w:rsidR="00AF0F23" w:rsidRPr="00D83AC8" w:rsidRDefault="005C6D9C" w:rsidP="007077A5">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.2.1</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EA2B3E" w14:textId="5DCFC83B" w:rsidR="00AF0F23" w:rsidRPr="00AF0F23" w:rsidRDefault="00257EE4" w:rsidP="007077A5">
            <w:pPr>
              <w:rPr>
                <w:rFonts w:eastAsiaTheme="minorEastAsia"/>
                <w:color w:val="auto"/>
                <w:lang w:eastAsia="zh-CN"/>
              </w:rPr>
            </w:pPr>
            <w:r>
              <w:rPr>
                <w:rFonts w:eastAsiaTheme="minorEastAsia"/>
                <w:color w:val="auto"/>
                <w:lang w:eastAsia="zh-CN"/>
              </w:rPr>
              <w:t>General</w:t>
            </w:r>
          </w:p>
        </w:tc>
        <w:tc>
          <w:tcPr>
            <w:tcW w:w="1984" w:type="dxa"/>
            <w:tcBorders>
              <w:left w:val="single" w:sz="4" w:space="0" w:color="auto"/>
            </w:tcBorders>
            <w:shd w:val="clear" w:color="auto" w:fill="FFFFFF" w:themeFill="background1"/>
          </w:tcPr>
          <w:p w14:paraId="3E89E9BA" w14:textId="48E531C6" w:rsidR="00AF0F23" w:rsidRPr="00D83AC8" w:rsidRDefault="00AF0F23" w:rsidP="007077A5">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4BD85651" w14:textId="0A03C184" w:rsidR="00AF0F23" w:rsidRPr="00D83AC8" w:rsidRDefault="008D28C6" w:rsidP="007077A5">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ins w:id="0" w:author="vivo_R02" w:date="2023-02-06T09:28:00Z">
              <w:r w:rsidR="001370B1">
                <w:rPr>
                  <w:rFonts w:eastAsiaTheme="minorEastAsia" w:hint="eastAsia"/>
                  <w:color w:val="auto"/>
                  <w:lang w:val="en-US" w:eastAsia="zh-CN"/>
                </w:rPr>
                <w:t>,</w:t>
              </w:r>
              <w:r w:rsidR="001370B1">
                <w:rPr>
                  <w:rFonts w:eastAsiaTheme="minorEastAsia"/>
                  <w:color w:val="auto"/>
                  <w:lang w:val="en-US" w:eastAsia="zh-CN"/>
                </w:rPr>
                <w:t xml:space="preserve"> vivo</w:t>
              </w:r>
            </w:ins>
          </w:p>
        </w:tc>
      </w:tr>
      <w:tr w:rsidR="00AF0F23" w:rsidRPr="00D83AC8" w14:paraId="15D1E7B2" w14:textId="77777777" w:rsidTr="003932A3">
        <w:tc>
          <w:tcPr>
            <w:tcW w:w="794" w:type="dxa"/>
            <w:tcBorders>
              <w:right w:val="single" w:sz="4" w:space="0" w:color="auto"/>
            </w:tcBorders>
            <w:shd w:val="clear" w:color="auto" w:fill="FFFFFF" w:themeFill="background1"/>
          </w:tcPr>
          <w:p w14:paraId="471CC42E" w14:textId="7F669316" w:rsidR="00AF0F23" w:rsidRPr="00D83AC8" w:rsidRDefault="005C6D9C" w:rsidP="00AF0F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.2.2</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9F0116" w14:textId="3F7C17B7" w:rsidR="00AF0F23" w:rsidRPr="00D83AC8" w:rsidRDefault="00AF0F23" w:rsidP="00AF0F23">
            <w:pPr>
              <w:rPr>
                <w:color w:val="auto"/>
              </w:rPr>
            </w:pPr>
            <w:r>
              <w:rPr>
                <w:color w:val="auto"/>
              </w:rPr>
              <w:t xml:space="preserve">Located UE </w:t>
            </w:r>
            <w:r w:rsidRPr="00D83AC8">
              <w:rPr>
                <w:color w:val="auto"/>
              </w:rPr>
              <w:t>Discovery</w:t>
            </w:r>
            <w:r>
              <w:rPr>
                <w:color w:val="auto"/>
              </w:rPr>
              <w:t xml:space="preserve"> </w:t>
            </w:r>
            <w:r w:rsidRPr="00845039">
              <w:rPr>
                <w:rFonts w:hint="eastAsia"/>
                <w:color w:val="auto"/>
              </w:rPr>
              <w:t>&amp;</w:t>
            </w:r>
            <w:r>
              <w:rPr>
                <w:color w:val="auto"/>
              </w:rPr>
              <w:t xml:space="preserve"> </w:t>
            </w:r>
            <w:r w:rsidRPr="00845039">
              <w:rPr>
                <w:rFonts w:hint="eastAsia"/>
                <w:color w:val="auto"/>
              </w:rPr>
              <w:t>Selection</w:t>
            </w:r>
          </w:p>
        </w:tc>
        <w:tc>
          <w:tcPr>
            <w:tcW w:w="1984" w:type="dxa"/>
            <w:tcBorders>
              <w:left w:val="single" w:sz="4" w:space="0" w:color="auto"/>
            </w:tcBorders>
            <w:shd w:val="clear" w:color="auto" w:fill="FFFFFF" w:themeFill="background1"/>
          </w:tcPr>
          <w:p w14:paraId="2FF983CE" w14:textId="64C55F6C" w:rsidR="00AF0F23" w:rsidRPr="00D83AC8" w:rsidRDefault="00AF0F23" w:rsidP="00AF0F23">
            <w:pPr>
              <w:rPr>
                <w:rFonts w:eastAsiaTheme="minorEastAsia"/>
                <w:color w:val="auto"/>
                <w:lang w:val="en-US" w:eastAsia="zh-CN"/>
              </w:rPr>
            </w:pPr>
            <w:r w:rsidRPr="00D83AC8">
              <w:rPr>
                <w:rFonts w:eastAsiaTheme="minorEastAsia" w:hint="eastAsia"/>
                <w:color w:val="auto"/>
                <w:lang w:val="en-US" w:eastAsia="zh-CN"/>
              </w:rPr>
              <w:t>1</w:t>
            </w:r>
            <w:r w:rsidRPr="00D83AC8">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1242555F" w14:textId="24F88097" w:rsidR="00AF0F23" w:rsidRPr="00D83AC8" w:rsidRDefault="008D28C6" w:rsidP="00AF0F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ins w:id="1" w:author="vivo_R02" w:date="2023-02-06T09:29:00Z">
              <w:r w:rsidR="001370B1">
                <w:rPr>
                  <w:rFonts w:eastAsiaTheme="minorEastAsia" w:hint="eastAsia"/>
                  <w:color w:val="auto"/>
                  <w:lang w:val="en-US" w:eastAsia="zh-CN"/>
                </w:rPr>
                <w:t>,</w:t>
              </w:r>
              <w:r w:rsidR="001370B1">
                <w:rPr>
                  <w:rFonts w:eastAsiaTheme="minorEastAsia"/>
                  <w:color w:val="auto"/>
                  <w:lang w:val="en-US" w:eastAsia="zh-CN"/>
                </w:rPr>
                <w:t xml:space="preserve"> vivo</w:t>
              </w:r>
            </w:ins>
          </w:p>
        </w:tc>
      </w:tr>
      <w:tr w:rsidR="00AF0F23" w:rsidRPr="00D83AC8" w14:paraId="0C424BFF" w14:textId="77777777" w:rsidTr="003932A3">
        <w:tc>
          <w:tcPr>
            <w:tcW w:w="794" w:type="dxa"/>
            <w:tcBorders>
              <w:bottom w:val="single" w:sz="4" w:space="0" w:color="auto"/>
              <w:right w:val="single" w:sz="4" w:space="0" w:color="auto"/>
            </w:tcBorders>
            <w:shd w:val="clear" w:color="auto" w:fill="FFFFFF" w:themeFill="background1"/>
          </w:tcPr>
          <w:p w14:paraId="2B2F3F66" w14:textId="027DA004" w:rsidR="00AF0F23" w:rsidRPr="00D83AC8" w:rsidRDefault="005C6D9C" w:rsidP="00AF0F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.2.3</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9FE7C6" w14:textId="7275ACD9" w:rsidR="00AF0F23" w:rsidRPr="00D83AC8" w:rsidRDefault="00AF0F23" w:rsidP="00AF0F23">
            <w:pPr>
              <w:rPr>
                <w:color w:val="auto"/>
              </w:rPr>
            </w:pPr>
            <w:r>
              <w:rPr>
                <w:color w:val="auto"/>
              </w:rPr>
              <w:t xml:space="preserve">SL Positioning Server UE </w:t>
            </w:r>
            <w:r w:rsidRPr="00D83AC8">
              <w:rPr>
                <w:color w:val="auto"/>
              </w:rPr>
              <w:t>Discovery</w:t>
            </w:r>
            <w:r>
              <w:rPr>
                <w:color w:val="auto"/>
              </w:rPr>
              <w:t xml:space="preserve"> </w:t>
            </w:r>
            <w:r w:rsidRPr="00845039">
              <w:rPr>
                <w:rFonts w:hint="eastAsia"/>
                <w:color w:val="auto"/>
              </w:rPr>
              <w:t>&amp;</w:t>
            </w:r>
            <w:r>
              <w:rPr>
                <w:color w:val="auto"/>
              </w:rPr>
              <w:t xml:space="preserve"> </w:t>
            </w:r>
            <w:r w:rsidRPr="00845039">
              <w:rPr>
                <w:rFonts w:hint="eastAsia"/>
                <w:color w:val="auto"/>
              </w:rPr>
              <w:t>Selection</w:t>
            </w:r>
          </w:p>
        </w:tc>
        <w:tc>
          <w:tcPr>
            <w:tcW w:w="1984" w:type="dxa"/>
            <w:tcBorders>
              <w:left w:val="single" w:sz="4" w:space="0" w:color="auto"/>
            </w:tcBorders>
            <w:shd w:val="clear" w:color="auto" w:fill="FFFFFF" w:themeFill="background1"/>
          </w:tcPr>
          <w:p w14:paraId="678B7EDA" w14:textId="1A54604D" w:rsidR="00AF0F23" w:rsidRPr="00D83AC8" w:rsidRDefault="00AF0F23" w:rsidP="00AF0F23">
            <w:pPr>
              <w:rPr>
                <w:rFonts w:eastAsiaTheme="minorEastAsia"/>
                <w:color w:val="auto"/>
                <w:lang w:val="en-US" w:eastAsia="zh-CN"/>
              </w:rPr>
            </w:pPr>
            <w:r w:rsidRPr="00D83AC8">
              <w:rPr>
                <w:rFonts w:eastAsiaTheme="minorEastAsia" w:hint="eastAsia"/>
                <w:color w:val="auto"/>
                <w:lang w:val="en-US" w:eastAsia="zh-CN"/>
              </w:rPr>
              <w:t>1</w:t>
            </w:r>
            <w:r w:rsidRPr="00D83AC8">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6D8E6EEC" w14:textId="6C69EF14" w:rsidR="00AF0F23" w:rsidRPr="00D83AC8" w:rsidRDefault="008D28C6" w:rsidP="00AF0F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ins w:id="2" w:author="vivo_R02" w:date="2023-02-06T09:29:00Z">
              <w:r w:rsidR="001370B1">
                <w:rPr>
                  <w:rFonts w:eastAsiaTheme="minorEastAsia" w:hint="eastAsia"/>
                  <w:color w:val="auto"/>
                  <w:lang w:val="en-US" w:eastAsia="zh-CN"/>
                </w:rPr>
                <w:t>,</w:t>
              </w:r>
              <w:r w:rsidR="001370B1">
                <w:rPr>
                  <w:rFonts w:eastAsiaTheme="minorEastAsia"/>
                  <w:color w:val="auto"/>
                  <w:lang w:val="en-US" w:eastAsia="zh-CN"/>
                </w:rPr>
                <w:t xml:space="preserve"> vivo</w:t>
              </w:r>
            </w:ins>
          </w:p>
        </w:tc>
      </w:tr>
      <w:tr w:rsidR="00AF0F23" w:rsidRPr="00D83AC8" w14:paraId="1C167949" w14:textId="37354040" w:rsidTr="00845039">
        <w:tc>
          <w:tcPr>
            <w:tcW w:w="794" w:type="dxa"/>
            <w:tcBorders>
              <w:top w:val="single" w:sz="4" w:space="0" w:color="auto"/>
              <w:bottom w:val="single" w:sz="4" w:space="0" w:color="auto"/>
              <w:right w:val="single" w:sz="4" w:space="0" w:color="auto"/>
            </w:tcBorders>
            <w:shd w:val="clear" w:color="auto" w:fill="FFFFFF" w:themeFill="background1"/>
          </w:tcPr>
          <w:p w14:paraId="2837C026" w14:textId="70F6C527" w:rsidR="00AF0F23" w:rsidRPr="00D83AC8" w:rsidRDefault="005C6D9C" w:rsidP="00AF0F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.3</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D32FB1" w14:textId="2D0E6D5D" w:rsidR="00AF0F23" w:rsidRPr="00D83AC8" w:rsidRDefault="00AF0F23" w:rsidP="006512E0">
            <w:pPr>
              <w:rPr>
                <w:color w:val="auto"/>
              </w:rPr>
            </w:pPr>
            <w:r w:rsidRPr="00D83AC8">
              <w:rPr>
                <w:color w:val="auto"/>
              </w:rPr>
              <w:t xml:space="preserve">Ranging/SL Positioning Control </w:t>
            </w:r>
            <w:r w:rsidR="006F3F17">
              <w:rPr>
                <w:color w:val="auto"/>
              </w:rPr>
              <w:t>(including the involvement of SL Positioning Server UE)</w:t>
            </w:r>
          </w:p>
        </w:tc>
        <w:tc>
          <w:tcPr>
            <w:tcW w:w="1984" w:type="dxa"/>
            <w:tcBorders>
              <w:left w:val="single" w:sz="4" w:space="0" w:color="auto"/>
            </w:tcBorders>
            <w:shd w:val="clear" w:color="auto" w:fill="FFFFFF" w:themeFill="background1"/>
          </w:tcPr>
          <w:p w14:paraId="29D99ADA" w14:textId="6F59CE78" w:rsidR="00AF0F23" w:rsidRPr="00D83AC8" w:rsidRDefault="00AF0F23" w:rsidP="00AF0F23">
            <w:pPr>
              <w:rPr>
                <w:rFonts w:eastAsiaTheme="minorEastAsia"/>
                <w:color w:val="auto"/>
                <w:lang w:val="en-US" w:eastAsia="zh-CN"/>
              </w:rPr>
            </w:pPr>
            <w:r w:rsidRPr="00D83AC8">
              <w:rPr>
                <w:rFonts w:eastAsiaTheme="minorEastAsia" w:hint="eastAsia"/>
                <w:color w:val="auto"/>
                <w:lang w:val="en-US" w:eastAsia="zh-CN"/>
              </w:rPr>
              <w:t>1</w:t>
            </w:r>
            <w:r w:rsidRPr="00D83AC8">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10EEB537" w14:textId="5021F7E7" w:rsidR="00AF0F23" w:rsidRPr="00D83AC8" w:rsidRDefault="008D28C6" w:rsidP="00D074C0">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ins w:id="3" w:author="Huawei user revision" w:date="2023-02-06T08:59:00Z">
              <w:r w:rsidR="006E2654">
                <w:rPr>
                  <w:rFonts w:eastAsiaTheme="minorEastAsia"/>
                  <w:color w:val="auto"/>
                  <w:lang w:val="en-US" w:eastAsia="zh-CN"/>
                </w:rPr>
                <w:t>, Huawei</w:t>
              </w:r>
            </w:ins>
          </w:p>
        </w:tc>
      </w:tr>
      <w:tr w:rsidR="00AF0F23" w:rsidRPr="00D83AC8" w14:paraId="3508EE23" w14:textId="30AAA9EA" w:rsidTr="00845039">
        <w:tc>
          <w:tcPr>
            <w:tcW w:w="794" w:type="dxa"/>
            <w:tcBorders>
              <w:top w:val="single" w:sz="4" w:space="0" w:color="auto"/>
              <w:bottom w:val="single" w:sz="4" w:space="0" w:color="auto"/>
              <w:right w:val="single" w:sz="4" w:space="0" w:color="auto"/>
            </w:tcBorders>
            <w:shd w:val="clear" w:color="auto" w:fill="FFFFFF" w:themeFill="background1"/>
          </w:tcPr>
          <w:p w14:paraId="0C74E263" w14:textId="0BE502E2" w:rsidR="00AF0F23" w:rsidRPr="00D83AC8" w:rsidRDefault="005C6D9C" w:rsidP="00AF0F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.4</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1DB0C6" w14:textId="1D8658D0" w:rsidR="00AF0F23" w:rsidRPr="00D83AC8" w:rsidRDefault="00AF0F23" w:rsidP="002E77D1">
            <w:pPr>
              <w:rPr>
                <w:color w:val="auto"/>
              </w:rPr>
            </w:pPr>
            <w:r w:rsidRPr="00D83AC8">
              <w:rPr>
                <w:color w:val="auto"/>
              </w:rPr>
              <w:t>Ranging/SL Positioning Control with assistant UE</w:t>
            </w:r>
          </w:p>
        </w:tc>
        <w:tc>
          <w:tcPr>
            <w:tcW w:w="1984" w:type="dxa"/>
            <w:tcBorders>
              <w:left w:val="single" w:sz="4" w:space="0" w:color="auto"/>
            </w:tcBorders>
            <w:shd w:val="clear" w:color="auto" w:fill="FFFFFF" w:themeFill="background1"/>
          </w:tcPr>
          <w:p w14:paraId="3D13A0B4" w14:textId="027FECD3" w:rsidR="00AF0F23" w:rsidRPr="00D83AC8" w:rsidRDefault="008879E7" w:rsidP="00AF0F23">
            <w:pPr>
              <w:rPr>
                <w:rFonts w:eastAsiaTheme="minorEastAsia"/>
                <w:color w:val="auto"/>
                <w:lang w:val="en-US" w:eastAsia="zh-CN"/>
              </w:rPr>
            </w:pPr>
            <w:r>
              <w:rPr>
                <w:rFonts w:eastAsiaTheme="minorEastAsia"/>
                <w:color w:val="auto"/>
                <w:lang w:val="en-US" w:eastAsia="zh-CN"/>
              </w:rPr>
              <w:t>156?</w:t>
            </w:r>
          </w:p>
        </w:tc>
        <w:tc>
          <w:tcPr>
            <w:tcW w:w="1983" w:type="dxa"/>
            <w:tcBorders>
              <w:left w:val="single" w:sz="4" w:space="0" w:color="auto"/>
            </w:tcBorders>
            <w:shd w:val="clear" w:color="auto" w:fill="FFFFFF" w:themeFill="background1"/>
          </w:tcPr>
          <w:p w14:paraId="1E4552EC" w14:textId="77777777" w:rsidR="00AF0F23" w:rsidRPr="00D83AC8" w:rsidRDefault="00AF0F23" w:rsidP="00AF0F23">
            <w:pPr>
              <w:rPr>
                <w:rFonts w:eastAsiaTheme="minorEastAsia"/>
                <w:color w:val="auto"/>
                <w:lang w:val="en-US" w:eastAsia="zh-CN"/>
              </w:rPr>
            </w:pPr>
          </w:p>
        </w:tc>
      </w:tr>
      <w:tr w:rsidR="00AF0F23" w:rsidRPr="00D83AC8" w14:paraId="557DE25D" w14:textId="648AE433" w:rsidTr="005C6D9C">
        <w:tc>
          <w:tcPr>
            <w:tcW w:w="794" w:type="dxa"/>
            <w:tcBorders>
              <w:top w:val="single" w:sz="4" w:space="0" w:color="auto"/>
              <w:bottom w:val="single" w:sz="4" w:space="0" w:color="auto"/>
              <w:right w:val="single" w:sz="4" w:space="0" w:color="auto"/>
            </w:tcBorders>
            <w:shd w:val="clear" w:color="auto" w:fill="auto"/>
          </w:tcPr>
          <w:p w14:paraId="495FE6D5" w14:textId="7CC99F37" w:rsidR="00AF0F23" w:rsidRPr="005C6D9C" w:rsidRDefault="005C6D9C" w:rsidP="00AF0F23">
            <w:pPr>
              <w:rPr>
                <w:rFonts w:eastAsiaTheme="minorEastAsia"/>
                <w:color w:val="auto"/>
                <w:lang w:eastAsia="zh-CN"/>
              </w:rPr>
            </w:pPr>
            <w:r w:rsidRPr="005C6D9C">
              <w:rPr>
                <w:rFonts w:eastAsiaTheme="minorEastAsia" w:hint="eastAsia"/>
                <w:color w:val="auto"/>
                <w:lang w:eastAsia="zh-CN"/>
              </w:rPr>
              <w:t>5</w:t>
            </w:r>
            <w:r w:rsidRPr="005C6D9C">
              <w:rPr>
                <w:rFonts w:eastAsiaTheme="minorEastAsia"/>
                <w:color w:val="auto"/>
                <w:lang w:eastAsia="zh-CN"/>
              </w:rPr>
              <w:t>.5</w:t>
            </w:r>
          </w:p>
        </w:tc>
        <w:tc>
          <w:tcPr>
            <w:tcW w:w="4867" w:type="dxa"/>
            <w:tcBorders>
              <w:top w:val="single" w:sz="4" w:space="0" w:color="auto"/>
              <w:left w:val="single" w:sz="4" w:space="0" w:color="auto"/>
              <w:bottom w:val="single" w:sz="4" w:space="0" w:color="auto"/>
              <w:right w:val="single" w:sz="4" w:space="0" w:color="auto"/>
            </w:tcBorders>
            <w:shd w:val="clear" w:color="auto" w:fill="auto"/>
          </w:tcPr>
          <w:p w14:paraId="7F274534" w14:textId="797C26D1" w:rsidR="00AF0F23" w:rsidRPr="005C6D9C" w:rsidRDefault="00AF0F23" w:rsidP="005F20E1">
            <w:pPr>
              <w:rPr>
                <w:color w:val="auto"/>
              </w:rPr>
            </w:pPr>
            <w:r w:rsidRPr="005C6D9C">
              <w:rPr>
                <w:color w:val="auto"/>
              </w:rPr>
              <w:t xml:space="preserve">Network assisted </w:t>
            </w:r>
            <w:r w:rsidR="008879E7" w:rsidRPr="005C6D9C">
              <w:rPr>
                <w:color w:val="auto"/>
              </w:rPr>
              <w:t>Ranging</w:t>
            </w:r>
            <w:r w:rsidR="005F20E1" w:rsidRPr="005C6D9C">
              <w:rPr>
                <w:color w:val="auto"/>
              </w:rPr>
              <w:t>/</w:t>
            </w:r>
            <w:proofErr w:type="spellStart"/>
            <w:r w:rsidRPr="005C6D9C">
              <w:rPr>
                <w:color w:val="auto"/>
              </w:rPr>
              <w:t>Sidelink</w:t>
            </w:r>
            <w:proofErr w:type="spellEnd"/>
            <w:r w:rsidRPr="005C6D9C">
              <w:rPr>
                <w:color w:val="auto"/>
              </w:rPr>
              <w:t xml:space="preserve"> Positioning</w:t>
            </w:r>
            <w:r w:rsidR="008879E7" w:rsidRPr="005C6D9C">
              <w:rPr>
                <w:color w:val="auto"/>
              </w:rPr>
              <w:t xml:space="preserve"> </w:t>
            </w:r>
          </w:p>
        </w:tc>
        <w:tc>
          <w:tcPr>
            <w:tcW w:w="1984" w:type="dxa"/>
            <w:tcBorders>
              <w:left w:val="single" w:sz="4" w:space="0" w:color="auto"/>
            </w:tcBorders>
            <w:shd w:val="clear" w:color="auto" w:fill="auto"/>
          </w:tcPr>
          <w:p w14:paraId="2096D534" w14:textId="7F8BDFB5" w:rsidR="00AF0F23" w:rsidRPr="005C6D9C" w:rsidRDefault="00AF0F23" w:rsidP="00AF0F23">
            <w:pPr>
              <w:rPr>
                <w:rFonts w:eastAsiaTheme="minorEastAsia"/>
                <w:color w:val="auto"/>
                <w:lang w:val="en-US" w:eastAsia="zh-CN"/>
              </w:rPr>
            </w:pPr>
            <w:r w:rsidRPr="005C6D9C">
              <w:rPr>
                <w:rFonts w:eastAsiaTheme="minorEastAsia" w:hint="eastAsia"/>
                <w:color w:val="auto"/>
                <w:lang w:val="en-US" w:eastAsia="zh-CN"/>
              </w:rPr>
              <w:t>1</w:t>
            </w:r>
            <w:r w:rsidRPr="005C6D9C">
              <w:rPr>
                <w:rFonts w:eastAsiaTheme="minorEastAsia"/>
                <w:color w:val="auto"/>
                <w:lang w:val="en-US" w:eastAsia="zh-CN"/>
              </w:rPr>
              <w:t>55</w:t>
            </w:r>
          </w:p>
        </w:tc>
        <w:tc>
          <w:tcPr>
            <w:tcW w:w="1983" w:type="dxa"/>
            <w:tcBorders>
              <w:left w:val="single" w:sz="4" w:space="0" w:color="auto"/>
            </w:tcBorders>
            <w:shd w:val="clear" w:color="auto" w:fill="auto"/>
          </w:tcPr>
          <w:p w14:paraId="3F6168C5" w14:textId="3705C462" w:rsidR="00AF0F23" w:rsidRPr="005C6D9C" w:rsidRDefault="008D28C6" w:rsidP="00AF0F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 Sony</w:t>
            </w:r>
            <w:ins w:id="4" w:author="vivo_R02" w:date="2023-02-06T09:29:00Z">
              <w:r w:rsidR="001370B1">
                <w:rPr>
                  <w:rFonts w:eastAsiaTheme="minorEastAsia" w:hint="eastAsia"/>
                  <w:color w:val="auto"/>
                  <w:lang w:val="en-US" w:eastAsia="zh-CN"/>
                </w:rPr>
                <w:t>,</w:t>
              </w:r>
              <w:r w:rsidR="001370B1">
                <w:rPr>
                  <w:rFonts w:eastAsiaTheme="minorEastAsia"/>
                  <w:color w:val="auto"/>
                  <w:lang w:val="en-US" w:eastAsia="zh-CN"/>
                </w:rPr>
                <w:t xml:space="preserve"> vivo</w:t>
              </w:r>
            </w:ins>
          </w:p>
        </w:tc>
      </w:tr>
      <w:tr w:rsidR="00E36623" w:rsidRPr="00D83AC8" w14:paraId="78ACAE9A" w14:textId="16FD2B28" w:rsidTr="00C9592E">
        <w:tc>
          <w:tcPr>
            <w:tcW w:w="794" w:type="dxa"/>
            <w:tcBorders>
              <w:top w:val="single" w:sz="4" w:space="0" w:color="auto"/>
              <w:bottom w:val="single" w:sz="4" w:space="0" w:color="auto"/>
              <w:right w:val="single" w:sz="4" w:space="0" w:color="auto"/>
            </w:tcBorders>
            <w:shd w:val="clear" w:color="auto" w:fill="F2F2F2" w:themeFill="background1" w:themeFillShade="F2"/>
          </w:tcPr>
          <w:p w14:paraId="587D443A" w14:textId="02A7C420" w:rsidR="00E36623"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.6</w:t>
            </w:r>
          </w:p>
        </w:tc>
        <w:tc>
          <w:tcPr>
            <w:tcW w:w="4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F523D" w14:textId="11DC2A67" w:rsidR="00E36623" w:rsidRPr="00D83AC8" w:rsidRDefault="00E36623" w:rsidP="00E36623">
            <w:pPr>
              <w:rPr>
                <w:color w:val="auto"/>
              </w:rPr>
            </w:pPr>
            <w:r w:rsidRPr="00D83AC8">
              <w:rPr>
                <w:color w:val="auto"/>
              </w:rPr>
              <w:t>Service exposure</w:t>
            </w:r>
          </w:p>
        </w:tc>
        <w:tc>
          <w:tcPr>
            <w:tcW w:w="1984" w:type="dxa"/>
            <w:tcBorders>
              <w:left w:val="single" w:sz="4" w:space="0" w:color="auto"/>
            </w:tcBorders>
            <w:shd w:val="clear" w:color="auto" w:fill="F2F2F2" w:themeFill="background1" w:themeFillShade="F2"/>
          </w:tcPr>
          <w:p w14:paraId="58F2E0F3" w14:textId="2A27A2E0" w:rsidR="00E36623" w:rsidRPr="00D83AC8" w:rsidRDefault="00E36623" w:rsidP="00E36623">
            <w:pPr>
              <w:rPr>
                <w:rFonts w:eastAsiaTheme="minorEastAsia"/>
                <w:color w:val="auto"/>
                <w:lang w:val="en-US" w:eastAsia="zh-CN"/>
              </w:rPr>
            </w:pPr>
          </w:p>
        </w:tc>
        <w:tc>
          <w:tcPr>
            <w:tcW w:w="1983" w:type="dxa"/>
            <w:tcBorders>
              <w:left w:val="single" w:sz="4" w:space="0" w:color="auto"/>
            </w:tcBorders>
            <w:shd w:val="clear" w:color="auto" w:fill="F2F2F2" w:themeFill="background1" w:themeFillShade="F2"/>
          </w:tcPr>
          <w:p w14:paraId="096D4BFE" w14:textId="77777777" w:rsidR="00E36623" w:rsidRPr="00D83AC8" w:rsidRDefault="00E36623" w:rsidP="00E36623">
            <w:pPr>
              <w:rPr>
                <w:rFonts w:eastAsiaTheme="minorEastAsia"/>
                <w:color w:val="auto"/>
                <w:lang w:val="en-US" w:eastAsia="zh-CN"/>
              </w:rPr>
            </w:pPr>
          </w:p>
        </w:tc>
      </w:tr>
      <w:tr w:rsidR="00E36623" w:rsidRPr="00D83AC8" w14:paraId="4C8D8109" w14:textId="77777777" w:rsidTr="00B35083">
        <w:tc>
          <w:tcPr>
            <w:tcW w:w="794" w:type="dxa"/>
            <w:tcBorders>
              <w:top w:val="single" w:sz="4" w:space="0" w:color="auto"/>
              <w:right w:val="single" w:sz="4" w:space="0" w:color="auto"/>
            </w:tcBorders>
            <w:shd w:val="clear" w:color="auto" w:fill="FFFFFF" w:themeFill="background1"/>
          </w:tcPr>
          <w:p w14:paraId="14F9CB7B" w14:textId="21595366" w:rsidR="00E36623"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.6.1</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FF5B0" w14:textId="3BA8B7D2" w:rsidR="00E36623" w:rsidRPr="00D83AC8" w:rsidRDefault="00E36623" w:rsidP="00E36623">
            <w:pPr>
              <w:rPr>
                <w:color w:val="auto"/>
              </w:rPr>
            </w:pPr>
            <w:r w:rsidRPr="00D83AC8">
              <w:rPr>
                <w:color w:val="auto"/>
              </w:rPr>
              <w:t>Service exposure</w:t>
            </w:r>
            <w:r>
              <w:rPr>
                <w:color w:val="auto"/>
              </w:rPr>
              <w:t xml:space="preserve"> to SL Positioning Client UE</w:t>
            </w:r>
          </w:p>
        </w:tc>
        <w:tc>
          <w:tcPr>
            <w:tcW w:w="1984" w:type="dxa"/>
            <w:tcBorders>
              <w:left w:val="single" w:sz="4" w:space="0" w:color="auto"/>
            </w:tcBorders>
            <w:shd w:val="clear" w:color="auto" w:fill="FFFFFF" w:themeFill="background1"/>
          </w:tcPr>
          <w:p w14:paraId="6F815021" w14:textId="52A0CBA1" w:rsidR="00E36623" w:rsidRPr="00D83AC8" w:rsidRDefault="00E36623"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4EEBF11B" w14:textId="734BAFA7" w:rsidR="00E36623" w:rsidRPr="00D83AC8" w:rsidRDefault="008D28C6" w:rsidP="00E36623">
            <w:pPr>
              <w:rPr>
                <w:rFonts w:eastAsiaTheme="minorEastAsia"/>
                <w:color w:val="auto"/>
                <w:lang w:val="en-US" w:eastAsia="zh-CN"/>
              </w:rPr>
            </w:pPr>
            <w:r>
              <w:rPr>
                <w:rFonts w:eastAsiaTheme="minorEastAsia"/>
                <w:color w:val="auto"/>
                <w:lang w:val="en-US" w:eastAsia="zh-CN"/>
              </w:rPr>
              <w:t>Sony</w:t>
            </w:r>
            <w:ins w:id="5" w:author="Huawei user revision" w:date="2023-02-06T09:09:00Z">
              <w:r w:rsidR="00810837">
                <w:rPr>
                  <w:rFonts w:eastAsiaTheme="minorEastAsia"/>
                  <w:color w:val="auto"/>
                  <w:lang w:val="en-US" w:eastAsia="zh-CN"/>
                </w:rPr>
                <w:t>, Huawei</w:t>
              </w:r>
            </w:ins>
            <w:ins w:id="6" w:author="vivo_R02" w:date="2023-02-06T09:29:00Z">
              <w:r w:rsidR="001370B1">
                <w:rPr>
                  <w:rFonts w:eastAsiaTheme="minorEastAsia" w:hint="eastAsia"/>
                  <w:color w:val="auto"/>
                  <w:lang w:val="en-US" w:eastAsia="zh-CN"/>
                </w:rPr>
                <w:t>,</w:t>
              </w:r>
              <w:r w:rsidR="001370B1">
                <w:rPr>
                  <w:rFonts w:eastAsiaTheme="minorEastAsia"/>
                  <w:color w:val="auto"/>
                  <w:lang w:val="en-US" w:eastAsia="zh-CN"/>
                </w:rPr>
                <w:t xml:space="preserve"> vivo</w:t>
              </w:r>
            </w:ins>
          </w:p>
        </w:tc>
      </w:tr>
      <w:tr w:rsidR="00E36623" w:rsidRPr="00D83AC8" w14:paraId="4F3DA9EA" w14:textId="77777777" w:rsidTr="003357C1">
        <w:tc>
          <w:tcPr>
            <w:tcW w:w="794" w:type="dxa"/>
            <w:tcBorders>
              <w:right w:val="single" w:sz="4" w:space="0" w:color="auto"/>
            </w:tcBorders>
            <w:shd w:val="clear" w:color="auto" w:fill="FFFFFF" w:themeFill="background1"/>
          </w:tcPr>
          <w:p w14:paraId="3A757216" w14:textId="432A3D73" w:rsidR="00E36623"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.6.2</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6A68C89" w14:textId="7DB0BF3E" w:rsidR="00E36623" w:rsidRPr="00D83AC8" w:rsidRDefault="00E36623" w:rsidP="00E36623">
            <w:pPr>
              <w:rPr>
                <w:color w:val="auto"/>
              </w:rPr>
            </w:pPr>
            <w:r w:rsidRPr="00D83AC8">
              <w:rPr>
                <w:color w:val="auto"/>
              </w:rPr>
              <w:t>Service exposure</w:t>
            </w:r>
            <w:r>
              <w:rPr>
                <w:color w:val="auto"/>
              </w:rPr>
              <w:t xml:space="preserve"> to 5GC NF</w:t>
            </w:r>
          </w:p>
        </w:tc>
        <w:tc>
          <w:tcPr>
            <w:tcW w:w="1984" w:type="dxa"/>
            <w:tcBorders>
              <w:left w:val="single" w:sz="4" w:space="0" w:color="auto"/>
            </w:tcBorders>
            <w:shd w:val="clear" w:color="auto" w:fill="FFFFFF" w:themeFill="background1"/>
          </w:tcPr>
          <w:p w14:paraId="7E6A35BD" w14:textId="00A5B2FA" w:rsidR="00E36623" w:rsidRPr="00D83AC8" w:rsidRDefault="00E36623"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4B9C88EC" w14:textId="5B4FD217" w:rsidR="00E36623" w:rsidRPr="00D83AC8"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ins w:id="7" w:author="Huawei user revision" w:date="2023-02-06T08:39:00Z">
              <w:r w:rsidR="00D074C0">
                <w:rPr>
                  <w:rFonts w:eastAsiaTheme="minorEastAsia"/>
                  <w:color w:val="auto"/>
                  <w:lang w:val="en-US" w:eastAsia="zh-CN"/>
                </w:rPr>
                <w:t>, Huawei</w:t>
              </w:r>
            </w:ins>
          </w:p>
        </w:tc>
      </w:tr>
      <w:tr w:rsidR="00E36623" w:rsidRPr="00D83AC8" w14:paraId="4EBBA29F" w14:textId="77777777" w:rsidTr="00B35083">
        <w:tc>
          <w:tcPr>
            <w:tcW w:w="794" w:type="dxa"/>
            <w:tcBorders>
              <w:bottom w:val="single" w:sz="4" w:space="0" w:color="auto"/>
              <w:right w:val="single" w:sz="4" w:space="0" w:color="auto"/>
            </w:tcBorders>
            <w:shd w:val="clear" w:color="auto" w:fill="FFFFFF" w:themeFill="background1"/>
          </w:tcPr>
          <w:p w14:paraId="707A2C12" w14:textId="23A98365" w:rsidR="00E36623"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.6.3</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F9B244" w14:textId="6FCFC143" w:rsidR="00E36623" w:rsidRPr="00D83AC8" w:rsidRDefault="00E36623" w:rsidP="00E36623">
            <w:pPr>
              <w:rPr>
                <w:color w:val="auto"/>
              </w:rPr>
            </w:pPr>
            <w:r w:rsidRPr="00E2139C">
              <w:rPr>
                <w:color w:val="auto"/>
              </w:rPr>
              <w:t>Service exposure to Application Server</w:t>
            </w:r>
          </w:p>
        </w:tc>
        <w:tc>
          <w:tcPr>
            <w:tcW w:w="1984" w:type="dxa"/>
            <w:tcBorders>
              <w:left w:val="single" w:sz="4" w:space="0" w:color="auto"/>
            </w:tcBorders>
            <w:shd w:val="clear" w:color="auto" w:fill="FFFFFF" w:themeFill="background1"/>
          </w:tcPr>
          <w:p w14:paraId="1B389AC5" w14:textId="10361A22" w:rsidR="00E36623" w:rsidRPr="00D83AC8" w:rsidRDefault="00E36623"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659636A7" w14:textId="28685490" w:rsidR="00E36623" w:rsidRPr="00D83AC8"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ins w:id="8" w:author="Huawei user revision" w:date="2023-02-06T08:39:00Z">
              <w:r w:rsidR="00D074C0">
                <w:rPr>
                  <w:rFonts w:eastAsiaTheme="minorEastAsia"/>
                  <w:color w:val="auto"/>
                  <w:lang w:val="en-US" w:eastAsia="zh-CN"/>
                </w:rPr>
                <w:t>, Huawei</w:t>
              </w:r>
            </w:ins>
          </w:p>
        </w:tc>
      </w:tr>
      <w:tr w:rsidR="00E36623" w:rsidRPr="00D83AC8" w14:paraId="71D9B13D" w14:textId="4108F410" w:rsidTr="00845039">
        <w:tc>
          <w:tcPr>
            <w:tcW w:w="794" w:type="dxa"/>
            <w:tcBorders>
              <w:top w:val="single" w:sz="4" w:space="0" w:color="auto"/>
              <w:bottom w:val="single" w:sz="4" w:space="0" w:color="auto"/>
              <w:right w:val="single" w:sz="4" w:space="0" w:color="auto"/>
            </w:tcBorders>
            <w:shd w:val="clear" w:color="auto" w:fill="FFFFFF" w:themeFill="background1"/>
          </w:tcPr>
          <w:p w14:paraId="10F4F07A" w14:textId="2F5CD19E" w:rsidR="00E36623"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.7</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BA38B0" w14:textId="7120C4A8" w:rsidR="00E36623" w:rsidRPr="00D83AC8" w:rsidRDefault="00E36623" w:rsidP="00E36623">
            <w:pPr>
              <w:rPr>
                <w:color w:val="auto"/>
              </w:rPr>
            </w:pPr>
            <w:r w:rsidRPr="00D83AC8">
              <w:rPr>
                <w:color w:val="auto"/>
              </w:rPr>
              <w:t>QoS Handling</w:t>
            </w:r>
          </w:p>
        </w:tc>
        <w:tc>
          <w:tcPr>
            <w:tcW w:w="1984" w:type="dxa"/>
            <w:tcBorders>
              <w:left w:val="single" w:sz="4" w:space="0" w:color="auto"/>
            </w:tcBorders>
            <w:shd w:val="clear" w:color="auto" w:fill="FFFFFF" w:themeFill="background1"/>
          </w:tcPr>
          <w:p w14:paraId="461D6C8A" w14:textId="7477B8A1" w:rsidR="00E36623" w:rsidRPr="00D83AC8" w:rsidRDefault="00E36623" w:rsidP="00E36623">
            <w:pPr>
              <w:rPr>
                <w:rFonts w:eastAsia="MS Mincho"/>
                <w:color w:val="auto"/>
                <w:lang w:val="en-US"/>
              </w:rPr>
            </w:pPr>
            <w:r w:rsidRPr="00D83AC8">
              <w:rPr>
                <w:rFonts w:eastAsiaTheme="minorEastAsia" w:hint="eastAsia"/>
                <w:color w:val="auto"/>
                <w:lang w:val="en-US" w:eastAsia="zh-CN"/>
              </w:rPr>
              <w:t>1</w:t>
            </w:r>
            <w:r w:rsidRPr="00D83AC8">
              <w:rPr>
                <w:rFonts w:eastAsiaTheme="minorEastAsia"/>
                <w:color w:val="auto"/>
                <w:lang w:val="en-US" w:eastAsia="zh-CN"/>
              </w:rPr>
              <w:t>55</w:t>
            </w:r>
          </w:p>
        </w:tc>
        <w:tc>
          <w:tcPr>
            <w:tcW w:w="1983" w:type="dxa"/>
            <w:tcBorders>
              <w:left w:val="single" w:sz="4" w:space="0" w:color="auto"/>
            </w:tcBorders>
            <w:shd w:val="clear" w:color="auto" w:fill="FFFFFF" w:themeFill="background1"/>
          </w:tcPr>
          <w:p w14:paraId="0F87EAC6" w14:textId="0F5B0FDF" w:rsidR="00E36623" w:rsidRPr="00D83AC8"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E36623" w:rsidRPr="00D83AC8" w14:paraId="42A29D8D" w14:textId="6C46630D" w:rsidTr="00845039">
        <w:tc>
          <w:tcPr>
            <w:tcW w:w="794" w:type="dxa"/>
            <w:tcBorders>
              <w:top w:val="single" w:sz="4" w:space="0" w:color="auto"/>
              <w:bottom w:val="single" w:sz="4" w:space="0" w:color="auto"/>
              <w:right w:val="single" w:sz="4" w:space="0" w:color="auto"/>
            </w:tcBorders>
            <w:shd w:val="clear" w:color="auto" w:fill="FFFFFF" w:themeFill="background1"/>
          </w:tcPr>
          <w:p w14:paraId="16D3BFDA" w14:textId="6F94EC73" w:rsidR="00E36623" w:rsidRPr="00D83AC8" w:rsidRDefault="005C6D9C" w:rsidP="00E36623">
            <w:pPr>
              <w:rPr>
                <w:rFonts w:eastAsiaTheme="minorEastAsia"/>
                <w:color w:val="auto"/>
                <w:lang w:eastAsia="zh-CN"/>
              </w:rPr>
            </w:pPr>
            <w:r>
              <w:rPr>
                <w:rFonts w:eastAsiaTheme="minorEastAsia" w:hint="eastAsia"/>
                <w:color w:val="auto"/>
                <w:lang w:eastAsia="zh-CN"/>
              </w:rPr>
              <w:lastRenderedPageBreak/>
              <w:t>5</w:t>
            </w:r>
            <w:r>
              <w:rPr>
                <w:rFonts w:eastAsiaTheme="minorEastAsia"/>
                <w:color w:val="auto"/>
                <w:lang w:eastAsia="zh-CN"/>
              </w:rPr>
              <w:t>.8</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3C976" w14:textId="112561FC" w:rsidR="00E36623" w:rsidRPr="00D83AC8" w:rsidRDefault="00E36623" w:rsidP="00E36623">
            <w:pPr>
              <w:rPr>
                <w:color w:val="auto"/>
              </w:rPr>
            </w:pPr>
            <w:r w:rsidRPr="00D83AC8">
              <w:rPr>
                <w:color w:val="auto"/>
              </w:rPr>
              <w:t>Subscription to Ranging/SL Positioning</w:t>
            </w:r>
          </w:p>
        </w:tc>
        <w:tc>
          <w:tcPr>
            <w:tcW w:w="1984" w:type="dxa"/>
            <w:tcBorders>
              <w:left w:val="single" w:sz="4" w:space="0" w:color="auto"/>
            </w:tcBorders>
            <w:shd w:val="clear" w:color="auto" w:fill="FFFFFF" w:themeFill="background1"/>
          </w:tcPr>
          <w:p w14:paraId="7904A7B4" w14:textId="11C51B37" w:rsidR="00E36623" w:rsidRPr="00D83AC8" w:rsidRDefault="00E36623" w:rsidP="00E36623">
            <w:pPr>
              <w:rPr>
                <w:rFonts w:eastAsia="MS Mincho"/>
                <w:color w:val="auto"/>
                <w:lang w:val="en-US"/>
              </w:rPr>
            </w:pPr>
            <w:r w:rsidRPr="00D83AC8">
              <w:rPr>
                <w:rFonts w:eastAsiaTheme="minorEastAsia"/>
                <w:color w:val="auto"/>
                <w:lang w:val="en-US" w:eastAsia="zh-CN"/>
              </w:rPr>
              <w:t>154AHe</w:t>
            </w:r>
          </w:p>
        </w:tc>
        <w:tc>
          <w:tcPr>
            <w:tcW w:w="1983" w:type="dxa"/>
            <w:tcBorders>
              <w:left w:val="single" w:sz="4" w:space="0" w:color="auto"/>
            </w:tcBorders>
            <w:shd w:val="clear" w:color="auto" w:fill="FFFFFF" w:themeFill="background1"/>
          </w:tcPr>
          <w:p w14:paraId="6352E19B" w14:textId="7E7B3766" w:rsidR="00E36623" w:rsidRPr="00D83AC8" w:rsidRDefault="00E36623" w:rsidP="00E36623">
            <w:pPr>
              <w:rPr>
                <w:rFonts w:eastAsiaTheme="minorEastAsia"/>
                <w:color w:val="auto"/>
                <w:lang w:val="en-US" w:eastAsia="zh-CN"/>
              </w:rPr>
            </w:pPr>
          </w:p>
        </w:tc>
      </w:tr>
      <w:tr w:rsidR="00E36623" w:rsidRPr="00D83AC8" w14:paraId="04A0F826" w14:textId="7DA5E91F" w:rsidTr="00845039">
        <w:tc>
          <w:tcPr>
            <w:tcW w:w="794" w:type="dxa"/>
            <w:tcBorders>
              <w:top w:val="single" w:sz="4" w:space="0" w:color="auto"/>
              <w:bottom w:val="single" w:sz="4" w:space="0" w:color="auto"/>
              <w:right w:val="single" w:sz="4" w:space="0" w:color="auto"/>
            </w:tcBorders>
            <w:shd w:val="clear" w:color="auto" w:fill="FFFFFF" w:themeFill="background1"/>
          </w:tcPr>
          <w:p w14:paraId="66AB0E28" w14:textId="19C542EF" w:rsidR="00E36623"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.9</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4B0ABB" w14:textId="7BD06942" w:rsidR="00E36623" w:rsidRPr="00845039" w:rsidRDefault="00E36623" w:rsidP="00E36623">
            <w:pPr>
              <w:rPr>
                <w:rFonts w:eastAsiaTheme="minorEastAsia"/>
                <w:color w:val="auto"/>
                <w:lang w:eastAsia="zh-CN"/>
              </w:rPr>
            </w:pPr>
            <w:r>
              <w:rPr>
                <w:rFonts w:eastAsiaTheme="minorEastAsia" w:hint="eastAsia"/>
                <w:color w:val="auto"/>
                <w:lang w:eastAsia="zh-CN"/>
              </w:rPr>
              <w:t>C</w:t>
            </w:r>
            <w:r>
              <w:rPr>
                <w:rFonts w:eastAsiaTheme="minorEastAsia"/>
                <w:color w:val="auto"/>
                <w:lang w:eastAsia="zh-CN"/>
              </w:rPr>
              <w:t>harging</w:t>
            </w:r>
          </w:p>
        </w:tc>
        <w:tc>
          <w:tcPr>
            <w:tcW w:w="1984" w:type="dxa"/>
            <w:tcBorders>
              <w:left w:val="single" w:sz="4" w:space="0" w:color="auto"/>
            </w:tcBorders>
            <w:shd w:val="clear" w:color="auto" w:fill="FFFFFF" w:themeFill="background1"/>
          </w:tcPr>
          <w:p w14:paraId="18E78333" w14:textId="22E997C6" w:rsidR="00E36623" w:rsidRPr="00D83AC8" w:rsidRDefault="003B45DC"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r w:rsidR="00057BF6">
              <w:rPr>
                <w:rFonts w:eastAsiaTheme="minorEastAsia"/>
                <w:color w:val="auto"/>
                <w:lang w:val="en-US" w:eastAsia="zh-CN"/>
              </w:rPr>
              <w:t xml:space="preserve"> (general description and LS to SA5)</w:t>
            </w:r>
          </w:p>
        </w:tc>
        <w:tc>
          <w:tcPr>
            <w:tcW w:w="1983" w:type="dxa"/>
            <w:tcBorders>
              <w:left w:val="single" w:sz="4" w:space="0" w:color="auto"/>
            </w:tcBorders>
            <w:shd w:val="clear" w:color="auto" w:fill="FFFFFF" w:themeFill="background1"/>
          </w:tcPr>
          <w:p w14:paraId="60ED4717" w14:textId="33DB7550" w:rsidR="00E36623" w:rsidRPr="00D83AC8"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3B45DC" w:rsidRPr="00D83AC8" w14:paraId="63134DFC" w14:textId="77777777" w:rsidTr="00845039">
        <w:tc>
          <w:tcPr>
            <w:tcW w:w="794" w:type="dxa"/>
            <w:tcBorders>
              <w:top w:val="single" w:sz="4" w:space="0" w:color="auto"/>
              <w:bottom w:val="single" w:sz="4" w:space="0" w:color="auto"/>
              <w:right w:val="single" w:sz="4" w:space="0" w:color="auto"/>
            </w:tcBorders>
            <w:shd w:val="clear" w:color="auto" w:fill="FFFFFF" w:themeFill="background1"/>
          </w:tcPr>
          <w:p w14:paraId="3FFAB106" w14:textId="24E47C84" w:rsidR="003B45DC" w:rsidRPr="00D83AC8" w:rsidRDefault="005C6D9C" w:rsidP="00E36623">
            <w:pPr>
              <w:rPr>
                <w:rFonts w:eastAsiaTheme="minorEastAsia"/>
                <w:color w:val="auto"/>
                <w:lang w:eastAsia="zh-CN"/>
              </w:rPr>
            </w:pPr>
            <w:r>
              <w:rPr>
                <w:rFonts w:eastAsiaTheme="minorEastAsia" w:hint="eastAsia"/>
                <w:color w:val="auto"/>
                <w:lang w:eastAsia="zh-CN"/>
              </w:rPr>
              <w:t>5</w:t>
            </w:r>
            <w:r>
              <w:rPr>
                <w:rFonts w:eastAsiaTheme="minorEastAsia"/>
                <w:color w:val="auto"/>
                <w:lang w:eastAsia="zh-CN"/>
              </w:rPr>
              <w:t>.10</w:t>
            </w:r>
          </w:p>
        </w:tc>
        <w:tc>
          <w:tcPr>
            <w:tcW w:w="48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6604A1" w14:textId="1D910C2A" w:rsidR="003B45DC" w:rsidRDefault="003B45DC" w:rsidP="00E36623">
            <w:pPr>
              <w:rPr>
                <w:rFonts w:eastAsiaTheme="minorEastAsia"/>
                <w:color w:val="auto"/>
                <w:lang w:eastAsia="zh-CN"/>
              </w:rPr>
            </w:pPr>
            <w:r>
              <w:rPr>
                <w:rFonts w:eastAsiaTheme="minorEastAsia" w:hint="eastAsia"/>
                <w:color w:val="auto"/>
                <w:lang w:eastAsia="zh-CN"/>
              </w:rPr>
              <w:t>S</w:t>
            </w:r>
            <w:r>
              <w:rPr>
                <w:rFonts w:eastAsiaTheme="minorEastAsia"/>
                <w:color w:val="auto"/>
                <w:lang w:eastAsia="zh-CN"/>
              </w:rPr>
              <w:t>ecurity</w:t>
            </w:r>
          </w:p>
        </w:tc>
        <w:tc>
          <w:tcPr>
            <w:tcW w:w="1984" w:type="dxa"/>
            <w:tcBorders>
              <w:left w:val="single" w:sz="4" w:space="0" w:color="auto"/>
            </w:tcBorders>
            <w:shd w:val="clear" w:color="auto" w:fill="FFFFFF" w:themeFill="background1"/>
          </w:tcPr>
          <w:p w14:paraId="57CC58F9" w14:textId="1B774FFF" w:rsidR="003B45DC" w:rsidRPr="00D83AC8" w:rsidRDefault="003B45DC"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r w:rsidR="00057BF6">
              <w:rPr>
                <w:rFonts w:eastAsiaTheme="minorEastAsia"/>
                <w:color w:val="auto"/>
                <w:lang w:val="en-US" w:eastAsia="zh-CN"/>
              </w:rPr>
              <w:t xml:space="preserve"> (general description and LS to SA</w:t>
            </w:r>
            <w:r w:rsidR="005C6D9C">
              <w:rPr>
                <w:rFonts w:eastAsiaTheme="minorEastAsia"/>
                <w:color w:val="auto"/>
                <w:lang w:val="en-US" w:eastAsia="zh-CN"/>
              </w:rPr>
              <w:t>3</w:t>
            </w:r>
            <w:r w:rsidR="00057BF6">
              <w:rPr>
                <w:rFonts w:eastAsiaTheme="minorEastAsia"/>
                <w:color w:val="auto"/>
                <w:lang w:val="en-US" w:eastAsia="zh-CN"/>
              </w:rPr>
              <w:t>)</w:t>
            </w:r>
          </w:p>
        </w:tc>
        <w:tc>
          <w:tcPr>
            <w:tcW w:w="1983" w:type="dxa"/>
            <w:tcBorders>
              <w:left w:val="single" w:sz="4" w:space="0" w:color="auto"/>
            </w:tcBorders>
            <w:shd w:val="clear" w:color="auto" w:fill="FFFFFF" w:themeFill="background1"/>
          </w:tcPr>
          <w:p w14:paraId="557E230B" w14:textId="6FA84E16" w:rsidR="003B45DC" w:rsidRPr="00D83AC8"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r w:rsidR="00E36623" w:rsidRPr="00D83AC8" w14:paraId="68035105" w14:textId="09CD2EE0" w:rsidTr="00845039">
        <w:tc>
          <w:tcPr>
            <w:tcW w:w="794" w:type="dxa"/>
            <w:tcBorders>
              <w:top w:val="single" w:sz="4" w:space="0" w:color="auto"/>
              <w:bottom w:val="single" w:sz="4" w:space="0" w:color="auto"/>
              <w:right w:val="single" w:sz="4" w:space="0" w:color="auto"/>
            </w:tcBorders>
            <w:shd w:val="clear" w:color="auto" w:fill="E7E6E6" w:themeFill="background2"/>
          </w:tcPr>
          <w:p w14:paraId="42BC8F6F" w14:textId="3A4D27EF" w:rsidR="00E36623" w:rsidRPr="00D83AC8" w:rsidRDefault="00E36623" w:rsidP="00E36623">
            <w:pPr>
              <w:rPr>
                <w:rFonts w:eastAsiaTheme="minorEastAsia"/>
                <w:color w:val="auto"/>
                <w:lang w:eastAsia="zh-CN"/>
              </w:rPr>
            </w:pPr>
            <w:r w:rsidRPr="00D83AC8">
              <w:rPr>
                <w:rFonts w:eastAsiaTheme="minorEastAsia" w:hint="eastAsia"/>
                <w:color w:val="auto"/>
                <w:lang w:eastAsia="zh-CN"/>
              </w:rPr>
              <w:t>6</w:t>
            </w:r>
          </w:p>
        </w:tc>
        <w:tc>
          <w:tcPr>
            <w:tcW w:w="4867" w:type="dxa"/>
            <w:tcBorders>
              <w:top w:val="single" w:sz="4" w:space="0" w:color="auto"/>
              <w:left w:val="single" w:sz="4" w:space="0" w:color="auto"/>
              <w:bottom w:val="single" w:sz="4" w:space="0" w:color="auto"/>
              <w:right w:val="single" w:sz="4" w:space="0" w:color="auto"/>
            </w:tcBorders>
            <w:shd w:val="clear" w:color="auto" w:fill="E7E6E6" w:themeFill="background2"/>
          </w:tcPr>
          <w:p w14:paraId="2EFCC615" w14:textId="77777777" w:rsidR="005F20E1" w:rsidRDefault="00E36623" w:rsidP="00E36623">
            <w:pPr>
              <w:rPr>
                <w:color w:val="auto"/>
                <w:lang w:eastAsia="ko-KR"/>
              </w:rPr>
            </w:pPr>
            <w:r w:rsidRPr="00D83AC8">
              <w:rPr>
                <w:color w:val="auto"/>
                <w:lang w:eastAsia="ko-KR"/>
              </w:rPr>
              <w:t>Functional description and information flows</w:t>
            </w:r>
          </w:p>
          <w:p w14:paraId="56D771C9" w14:textId="71A4CFF5" w:rsidR="005C6D9C" w:rsidRPr="00E44F69" w:rsidRDefault="005C6D9C" w:rsidP="005C6D9C">
            <w:pPr>
              <w:rPr>
                <w:color w:val="auto"/>
                <w:lang w:eastAsia="ko-KR"/>
              </w:rPr>
            </w:pPr>
            <w:r>
              <w:rPr>
                <w:color w:val="auto"/>
                <w:lang w:eastAsia="ko-KR"/>
              </w:rPr>
              <w:t>(Procedures involving LMF will refer to detail procedures specified in TS 23.273)</w:t>
            </w:r>
          </w:p>
        </w:tc>
        <w:tc>
          <w:tcPr>
            <w:tcW w:w="1984" w:type="dxa"/>
            <w:tcBorders>
              <w:left w:val="single" w:sz="4" w:space="0" w:color="auto"/>
            </w:tcBorders>
            <w:shd w:val="clear" w:color="auto" w:fill="E7E6E6" w:themeFill="background2"/>
          </w:tcPr>
          <w:p w14:paraId="22350B68" w14:textId="77777777" w:rsidR="00E36623" w:rsidRPr="00D83AC8" w:rsidRDefault="00E36623" w:rsidP="00E36623">
            <w:pPr>
              <w:rPr>
                <w:rFonts w:eastAsia="MS Mincho"/>
                <w:color w:val="auto"/>
                <w:lang w:val="en-US"/>
              </w:rPr>
            </w:pPr>
          </w:p>
        </w:tc>
        <w:tc>
          <w:tcPr>
            <w:tcW w:w="1983" w:type="dxa"/>
            <w:tcBorders>
              <w:left w:val="single" w:sz="4" w:space="0" w:color="auto"/>
            </w:tcBorders>
            <w:shd w:val="clear" w:color="auto" w:fill="E7E6E6" w:themeFill="background2"/>
          </w:tcPr>
          <w:p w14:paraId="1F8C01F9" w14:textId="77777777" w:rsidR="00E36623" w:rsidRPr="00D83AC8" w:rsidRDefault="00E36623" w:rsidP="00E36623">
            <w:pPr>
              <w:rPr>
                <w:rFonts w:eastAsia="MS Mincho"/>
                <w:color w:val="auto"/>
                <w:lang w:val="en-US"/>
              </w:rPr>
            </w:pPr>
          </w:p>
        </w:tc>
      </w:tr>
      <w:tr w:rsidR="00E36623" w:rsidRPr="00D83AC8" w14:paraId="37A3ADFF" w14:textId="59346294" w:rsidTr="00845039">
        <w:tc>
          <w:tcPr>
            <w:tcW w:w="794" w:type="dxa"/>
            <w:shd w:val="clear" w:color="auto" w:fill="FFFFFF" w:themeFill="background1"/>
          </w:tcPr>
          <w:p w14:paraId="4B642846" w14:textId="0C1C73D6" w:rsidR="00E36623" w:rsidRPr="00E44F69" w:rsidRDefault="00E36109" w:rsidP="00E36623">
            <w:pPr>
              <w:rPr>
                <w:rFonts w:eastAsiaTheme="minorEastAsia"/>
                <w:color w:val="auto"/>
                <w:lang w:eastAsia="zh-CN"/>
              </w:rPr>
            </w:pPr>
            <w:r>
              <w:rPr>
                <w:rFonts w:eastAsiaTheme="minorEastAsia" w:hint="eastAsia"/>
                <w:color w:val="auto"/>
                <w:lang w:eastAsia="zh-CN"/>
              </w:rPr>
              <w:t>6</w:t>
            </w:r>
            <w:r>
              <w:rPr>
                <w:rFonts w:eastAsiaTheme="minorEastAsia"/>
                <w:color w:val="auto"/>
                <w:lang w:eastAsia="zh-CN"/>
              </w:rPr>
              <w:t>.1</w:t>
            </w:r>
          </w:p>
        </w:tc>
        <w:tc>
          <w:tcPr>
            <w:tcW w:w="4867" w:type="dxa"/>
            <w:shd w:val="clear" w:color="auto" w:fill="FFFFFF" w:themeFill="background1"/>
          </w:tcPr>
          <w:p w14:paraId="5C69D3A7" w14:textId="7DAC8EB7" w:rsidR="00E36623" w:rsidRPr="00D83AC8" w:rsidRDefault="00E36623" w:rsidP="00E36623">
            <w:pPr>
              <w:rPr>
                <w:color w:val="auto"/>
              </w:rPr>
            </w:pPr>
            <w:r w:rsidRPr="00D83AC8">
              <w:rPr>
                <w:color w:val="auto"/>
              </w:rPr>
              <w:t>RSPP Stack</w:t>
            </w:r>
          </w:p>
        </w:tc>
        <w:tc>
          <w:tcPr>
            <w:tcW w:w="1984" w:type="dxa"/>
            <w:shd w:val="clear" w:color="auto" w:fill="FFFFFF" w:themeFill="background1"/>
          </w:tcPr>
          <w:p w14:paraId="62E99FC8" w14:textId="658E1B29" w:rsidR="00E36623" w:rsidRPr="00D83AC8" w:rsidRDefault="00E36623" w:rsidP="00E36623">
            <w:pPr>
              <w:rPr>
                <w:color w:val="auto"/>
              </w:rPr>
            </w:pPr>
            <w:r w:rsidRPr="00D83AC8">
              <w:rPr>
                <w:rFonts w:hint="eastAsia"/>
                <w:color w:val="auto"/>
              </w:rPr>
              <w:t>T</w:t>
            </w:r>
            <w:r w:rsidRPr="00D83AC8">
              <w:rPr>
                <w:color w:val="auto"/>
              </w:rPr>
              <w:t>BD</w:t>
            </w:r>
          </w:p>
        </w:tc>
        <w:tc>
          <w:tcPr>
            <w:tcW w:w="1983" w:type="dxa"/>
            <w:shd w:val="clear" w:color="auto" w:fill="FFFFFF" w:themeFill="background1"/>
          </w:tcPr>
          <w:p w14:paraId="49B6BFA7" w14:textId="77777777" w:rsidR="00E36623" w:rsidRPr="00D83AC8" w:rsidRDefault="00E36623" w:rsidP="00E36623">
            <w:pPr>
              <w:rPr>
                <w:color w:val="auto"/>
              </w:rPr>
            </w:pPr>
          </w:p>
        </w:tc>
      </w:tr>
      <w:tr w:rsidR="00E36623" w:rsidRPr="00D83AC8" w14:paraId="550F768C" w14:textId="02E33520" w:rsidTr="00845039">
        <w:tc>
          <w:tcPr>
            <w:tcW w:w="794" w:type="dxa"/>
            <w:shd w:val="clear" w:color="auto" w:fill="FFFFFF" w:themeFill="background1"/>
          </w:tcPr>
          <w:p w14:paraId="3DC444C7" w14:textId="2498C1BB" w:rsidR="00E36623" w:rsidRPr="00D83AC8" w:rsidRDefault="00E36109" w:rsidP="00E36623">
            <w:pPr>
              <w:rPr>
                <w:rFonts w:eastAsiaTheme="minorEastAsia"/>
                <w:color w:val="auto"/>
                <w:lang w:eastAsia="zh-CN"/>
              </w:rPr>
            </w:pPr>
            <w:r>
              <w:rPr>
                <w:rFonts w:eastAsiaTheme="minorEastAsia" w:hint="eastAsia"/>
                <w:color w:val="auto"/>
                <w:lang w:eastAsia="zh-CN"/>
              </w:rPr>
              <w:t>6</w:t>
            </w:r>
            <w:r>
              <w:rPr>
                <w:rFonts w:eastAsiaTheme="minorEastAsia"/>
                <w:color w:val="auto"/>
                <w:lang w:eastAsia="zh-CN"/>
              </w:rPr>
              <w:t>.2</w:t>
            </w:r>
          </w:p>
        </w:tc>
        <w:tc>
          <w:tcPr>
            <w:tcW w:w="4867" w:type="dxa"/>
            <w:shd w:val="clear" w:color="auto" w:fill="FFFFFF" w:themeFill="background1"/>
          </w:tcPr>
          <w:p w14:paraId="2D8F55DE" w14:textId="698C03B7" w:rsidR="00E36623" w:rsidRPr="00D83AC8" w:rsidRDefault="00E36623" w:rsidP="00E36623">
            <w:pPr>
              <w:rPr>
                <w:rFonts w:eastAsiaTheme="minorEastAsia"/>
                <w:color w:val="auto"/>
                <w:lang w:eastAsia="zh-CN"/>
              </w:rPr>
            </w:pPr>
            <w:r w:rsidRPr="00D83AC8">
              <w:rPr>
                <w:rFonts w:eastAsiaTheme="minorEastAsia"/>
                <w:color w:val="auto"/>
                <w:lang w:eastAsia="zh-CN"/>
              </w:rPr>
              <w:t>Procedures for Service Authorization and Provisioning to UE</w:t>
            </w:r>
          </w:p>
        </w:tc>
        <w:tc>
          <w:tcPr>
            <w:tcW w:w="1984" w:type="dxa"/>
            <w:shd w:val="clear" w:color="auto" w:fill="FFFFFF" w:themeFill="background1"/>
          </w:tcPr>
          <w:p w14:paraId="6EDDFBBD" w14:textId="1710B8FF" w:rsidR="00E36623" w:rsidRPr="00C9592E" w:rsidRDefault="00E36623"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p>
        </w:tc>
        <w:tc>
          <w:tcPr>
            <w:tcW w:w="1983" w:type="dxa"/>
            <w:shd w:val="clear" w:color="auto" w:fill="FFFFFF" w:themeFill="background1"/>
          </w:tcPr>
          <w:p w14:paraId="6179BCBA" w14:textId="5437D8B3" w:rsidR="00E36623" w:rsidRPr="008D28C6"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ins w:id="9" w:author="Huawei user revision" w:date="2023-02-06T08:33:00Z">
              <w:r w:rsidR="00D074C0">
                <w:rPr>
                  <w:rFonts w:eastAsiaTheme="minorEastAsia"/>
                  <w:color w:val="auto"/>
                  <w:lang w:val="en-US" w:eastAsia="zh-CN"/>
                </w:rPr>
                <w:t>, Huawei</w:t>
              </w:r>
            </w:ins>
          </w:p>
        </w:tc>
      </w:tr>
      <w:tr w:rsidR="00E36623" w:rsidRPr="00D83AC8" w14:paraId="4FDB322A" w14:textId="164A1CF1" w:rsidTr="00845039">
        <w:tc>
          <w:tcPr>
            <w:tcW w:w="794" w:type="dxa"/>
            <w:shd w:val="clear" w:color="auto" w:fill="FFFFFF" w:themeFill="background1"/>
          </w:tcPr>
          <w:p w14:paraId="46E9CBEA" w14:textId="1FC6DC26" w:rsidR="00E36623" w:rsidRPr="00D83AC8" w:rsidRDefault="00E36109" w:rsidP="00E36623">
            <w:pPr>
              <w:rPr>
                <w:rFonts w:eastAsiaTheme="minorEastAsia"/>
                <w:color w:val="auto"/>
                <w:lang w:eastAsia="zh-CN"/>
              </w:rPr>
            </w:pPr>
            <w:r>
              <w:rPr>
                <w:rFonts w:eastAsiaTheme="minorEastAsia" w:hint="eastAsia"/>
                <w:color w:val="auto"/>
                <w:lang w:eastAsia="zh-CN"/>
              </w:rPr>
              <w:t>6</w:t>
            </w:r>
            <w:r>
              <w:rPr>
                <w:rFonts w:eastAsiaTheme="minorEastAsia"/>
                <w:color w:val="auto"/>
                <w:lang w:eastAsia="zh-CN"/>
              </w:rPr>
              <w:t>.3</w:t>
            </w:r>
          </w:p>
        </w:tc>
        <w:tc>
          <w:tcPr>
            <w:tcW w:w="4867" w:type="dxa"/>
            <w:shd w:val="clear" w:color="auto" w:fill="FFFFFF" w:themeFill="background1"/>
          </w:tcPr>
          <w:p w14:paraId="1240B431" w14:textId="37B6E9B1" w:rsidR="00E36623" w:rsidRPr="00D83AC8" w:rsidRDefault="00E36623" w:rsidP="00E36623">
            <w:pPr>
              <w:rPr>
                <w:rFonts w:eastAsiaTheme="minorEastAsia"/>
                <w:color w:val="auto"/>
                <w:lang w:eastAsia="zh-CN"/>
              </w:rPr>
            </w:pPr>
            <w:r w:rsidRPr="00D83AC8">
              <w:rPr>
                <w:rFonts w:eastAsiaTheme="minorEastAsia"/>
                <w:color w:val="auto"/>
                <w:lang w:eastAsia="zh-CN"/>
              </w:rPr>
              <w:t>Procedures for Service Authorization to NG-RAN</w:t>
            </w:r>
          </w:p>
        </w:tc>
        <w:tc>
          <w:tcPr>
            <w:tcW w:w="1984" w:type="dxa"/>
            <w:shd w:val="clear" w:color="auto" w:fill="FFFFFF" w:themeFill="background1"/>
          </w:tcPr>
          <w:p w14:paraId="574D69A8" w14:textId="04768C7E" w:rsidR="00E36623" w:rsidRPr="00C9592E" w:rsidRDefault="00E36623" w:rsidP="00E36623">
            <w:pPr>
              <w:rPr>
                <w:rFonts w:eastAsiaTheme="minorEastAsia"/>
                <w:color w:val="auto"/>
                <w:lang w:val="en-US" w:eastAsia="zh-CN"/>
              </w:rPr>
            </w:pPr>
            <w:r>
              <w:rPr>
                <w:rFonts w:eastAsiaTheme="minorEastAsia" w:hint="eastAsia"/>
                <w:color w:val="auto"/>
                <w:lang w:val="en-US" w:eastAsia="zh-CN"/>
              </w:rPr>
              <w:t>1</w:t>
            </w:r>
            <w:r>
              <w:rPr>
                <w:rFonts w:eastAsiaTheme="minorEastAsia"/>
                <w:color w:val="auto"/>
                <w:lang w:val="en-US" w:eastAsia="zh-CN"/>
              </w:rPr>
              <w:t>55</w:t>
            </w:r>
          </w:p>
        </w:tc>
        <w:tc>
          <w:tcPr>
            <w:tcW w:w="1983" w:type="dxa"/>
            <w:shd w:val="clear" w:color="auto" w:fill="FFFFFF" w:themeFill="background1"/>
          </w:tcPr>
          <w:p w14:paraId="34450D36" w14:textId="1480AA8C" w:rsidR="00E36623" w:rsidRPr="008D28C6" w:rsidRDefault="008D28C6" w:rsidP="00E3662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ins w:id="10" w:author="Huawei user revision" w:date="2023-02-06T08:33:00Z">
              <w:r w:rsidR="00D074C0">
                <w:rPr>
                  <w:rFonts w:eastAsiaTheme="minorEastAsia"/>
                  <w:color w:val="auto"/>
                  <w:lang w:val="en-US" w:eastAsia="zh-CN"/>
                </w:rPr>
                <w:t>, Huawei</w:t>
              </w:r>
            </w:ins>
          </w:p>
        </w:tc>
      </w:tr>
      <w:tr w:rsidR="00E36623" w:rsidRPr="00D83AC8" w14:paraId="6D2B017A" w14:textId="5818AB47" w:rsidTr="00845039">
        <w:tc>
          <w:tcPr>
            <w:tcW w:w="794" w:type="dxa"/>
            <w:shd w:val="clear" w:color="auto" w:fill="FFFFFF" w:themeFill="background1"/>
          </w:tcPr>
          <w:p w14:paraId="24B1906C" w14:textId="7F65B9BB" w:rsidR="00E36623" w:rsidRPr="00D83AC8" w:rsidRDefault="00E36109" w:rsidP="00E36623">
            <w:pPr>
              <w:rPr>
                <w:rFonts w:eastAsiaTheme="minorEastAsia"/>
                <w:color w:val="auto"/>
                <w:lang w:eastAsia="zh-CN"/>
              </w:rPr>
            </w:pPr>
            <w:r>
              <w:rPr>
                <w:rFonts w:eastAsiaTheme="minorEastAsia" w:hint="eastAsia"/>
                <w:color w:val="auto"/>
                <w:lang w:eastAsia="zh-CN"/>
              </w:rPr>
              <w:t>6</w:t>
            </w:r>
            <w:r>
              <w:rPr>
                <w:rFonts w:eastAsiaTheme="minorEastAsia"/>
                <w:color w:val="auto"/>
                <w:lang w:eastAsia="zh-CN"/>
              </w:rPr>
              <w:t>.4</w:t>
            </w:r>
          </w:p>
        </w:tc>
        <w:tc>
          <w:tcPr>
            <w:tcW w:w="4867" w:type="dxa"/>
            <w:shd w:val="clear" w:color="auto" w:fill="FFFFFF" w:themeFill="background1"/>
          </w:tcPr>
          <w:p w14:paraId="4AFE552D" w14:textId="1904318C" w:rsidR="00E36623" w:rsidRPr="00D83AC8" w:rsidRDefault="00E36623" w:rsidP="00E36623">
            <w:pPr>
              <w:rPr>
                <w:rFonts w:eastAsiaTheme="minorEastAsia"/>
                <w:color w:val="auto"/>
                <w:lang w:eastAsia="zh-CN"/>
              </w:rPr>
            </w:pPr>
            <w:r w:rsidRPr="00D83AC8">
              <w:rPr>
                <w:rFonts w:eastAsiaTheme="minorEastAsia"/>
                <w:color w:val="auto"/>
                <w:lang w:eastAsia="zh-CN"/>
              </w:rPr>
              <w:t>Procedures for UE Discovery</w:t>
            </w:r>
          </w:p>
        </w:tc>
        <w:tc>
          <w:tcPr>
            <w:tcW w:w="1984" w:type="dxa"/>
            <w:shd w:val="clear" w:color="auto" w:fill="FFFFFF" w:themeFill="background1"/>
          </w:tcPr>
          <w:p w14:paraId="1A16864D" w14:textId="63EFF35F" w:rsidR="00E36623" w:rsidRPr="00D83AC8" w:rsidRDefault="00E36623" w:rsidP="00E36623">
            <w:pPr>
              <w:rPr>
                <w:rFonts w:eastAsia="MS Mincho"/>
                <w:color w:val="auto"/>
                <w:lang w:val="en-US"/>
              </w:rPr>
            </w:pPr>
          </w:p>
        </w:tc>
        <w:tc>
          <w:tcPr>
            <w:tcW w:w="1983" w:type="dxa"/>
            <w:shd w:val="clear" w:color="auto" w:fill="FFFFFF" w:themeFill="background1"/>
          </w:tcPr>
          <w:p w14:paraId="456FBAC1" w14:textId="0DD2B1FF" w:rsidR="00E36623" w:rsidRPr="00AA28D1" w:rsidRDefault="00AA28D1" w:rsidP="00E36623">
            <w:pPr>
              <w:rPr>
                <w:rFonts w:eastAsiaTheme="minorEastAsia" w:hint="eastAsia"/>
                <w:color w:val="auto"/>
                <w:lang w:val="en-US" w:eastAsia="zh-CN"/>
              </w:rPr>
            </w:pPr>
            <w:ins w:id="11" w:author="vivo_R02" w:date="2023-02-06T09:36:00Z">
              <w:r>
                <w:rPr>
                  <w:rFonts w:eastAsiaTheme="minorEastAsia" w:hint="eastAsia"/>
                  <w:color w:val="auto"/>
                  <w:lang w:val="en-US" w:eastAsia="zh-CN"/>
                </w:rPr>
                <w:t>v</w:t>
              </w:r>
              <w:r>
                <w:rPr>
                  <w:rFonts w:eastAsiaTheme="minorEastAsia"/>
                  <w:color w:val="auto"/>
                  <w:lang w:val="en-US" w:eastAsia="zh-CN"/>
                </w:rPr>
                <w:t>ivo</w:t>
              </w:r>
            </w:ins>
            <w:bookmarkStart w:id="12" w:name="_GoBack"/>
            <w:bookmarkEnd w:id="12"/>
          </w:p>
        </w:tc>
      </w:tr>
      <w:tr w:rsidR="00E36623" w:rsidRPr="00D83AC8" w14:paraId="7D14B250" w14:textId="656DBF1C" w:rsidTr="00845039">
        <w:tc>
          <w:tcPr>
            <w:tcW w:w="794" w:type="dxa"/>
            <w:shd w:val="clear" w:color="auto" w:fill="FFFFFF" w:themeFill="background1"/>
          </w:tcPr>
          <w:p w14:paraId="17DBDB54" w14:textId="17ECC684" w:rsidR="00E36623" w:rsidRPr="00D83AC8" w:rsidRDefault="00E36109" w:rsidP="00E36623">
            <w:pPr>
              <w:rPr>
                <w:rFonts w:eastAsiaTheme="minorEastAsia"/>
                <w:color w:val="auto"/>
                <w:lang w:eastAsia="zh-CN"/>
              </w:rPr>
            </w:pPr>
            <w:r>
              <w:rPr>
                <w:rFonts w:eastAsiaTheme="minorEastAsia" w:hint="eastAsia"/>
                <w:color w:val="auto"/>
                <w:lang w:eastAsia="zh-CN"/>
              </w:rPr>
              <w:t>6</w:t>
            </w:r>
            <w:r>
              <w:rPr>
                <w:rFonts w:eastAsiaTheme="minorEastAsia"/>
                <w:color w:val="auto"/>
                <w:lang w:eastAsia="zh-CN"/>
              </w:rPr>
              <w:t>.5</w:t>
            </w:r>
          </w:p>
        </w:tc>
        <w:tc>
          <w:tcPr>
            <w:tcW w:w="4867" w:type="dxa"/>
            <w:shd w:val="clear" w:color="auto" w:fill="FFFFFF" w:themeFill="background1"/>
          </w:tcPr>
          <w:p w14:paraId="6879D4DE" w14:textId="287ED804" w:rsidR="00E36623" w:rsidRPr="00D83AC8" w:rsidRDefault="00E36623" w:rsidP="00E36623">
            <w:pPr>
              <w:rPr>
                <w:rFonts w:eastAsiaTheme="minorEastAsia"/>
                <w:color w:val="auto"/>
                <w:lang w:eastAsia="zh-CN"/>
              </w:rPr>
            </w:pPr>
            <w:r w:rsidRPr="00D83AC8">
              <w:rPr>
                <w:rFonts w:eastAsiaTheme="minorEastAsia"/>
                <w:color w:val="auto"/>
                <w:lang w:eastAsia="zh-CN"/>
              </w:rPr>
              <w:t xml:space="preserve">Procedure for network assisted </w:t>
            </w:r>
            <w:r w:rsidR="00E36109">
              <w:rPr>
                <w:rFonts w:eastAsiaTheme="minorEastAsia"/>
                <w:color w:val="auto"/>
                <w:lang w:eastAsia="zh-CN"/>
              </w:rPr>
              <w:t>Ranging/</w:t>
            </w:r>
            <w:proofErr w:type="spellStart"/>
            <w:r w:rsidRPr="00D83AC8">
              <w:rPr>
                <w:rFonts w:eastAsiaTheme="minorEastAsia"/>
                <w:color w:val="auto"/>
                <w:lang w:eastAsia="zh-CN"/>
              </w:rPr>
              <w:t>Sidelink</w:t>
            </w:r>
            <w:proofErr w:type="spellEnd"/>
            <w:r w:rsidRPr="00D83AC8">
              <w:rPr>
                <w:rFonts w:eastAsiaTheme="minorEastAsia"/>
                <w:color w:val="auto"/>
                <w:lang w:eastAsia="zh-CN"/>
              </w:rPr>
              <w:t xml:space="preserve"> Positioning</w:t>
            </w:r>
          </w:p>
        </w:tc>
        <w:tc>
          <w:tcPr>
            <w:tcW w:w="1984" w:type="dxa"/>
            <w:shd w:val="clear" w:color="auto" w:fill="FFFFFF" w:themeFill="background1"/>
          </w:tcPr>
          <w:p w14:paraId="24E8410F" w14:textId="7E87E681" w:rsidR="00E36623" w:rsidRPr="00D83AC8" w:rsidRDefault="00E36623" w:rsidP="00E36623">
            <w:pPr>
              <w:rPr>
                <w:rFonts w:eastAsia="MS Mincho"/>
                <w:color w:val="auto"/>
                <w:lang w:val="en-US"/>
              </w:rPr>
            </w:pPr>
          </w:p>
        </w:tc>
        <w:tc>
          <w:tcPr>
            <w:tcW w:w="1983" w:type="dxa"/>
            <w:shd w:val="clear" w:color="auto" w:fill="FFFFFF" w:themeFill="background1"/>
          </w:tcPr>
          <w:p w14:paraId="3E4985F0" w14:textId="4580E1D1" w:rsidR="00E36623" w:rsidRPr="00D83AC8" w:rsidRDefault="00064B31" w:rsidP="00E36623">
            <w:pPr>
              <w:rPr>
                <w:rFonts w:eastAsia="MS Mincho"/>
                <w:color w:val="auto"/>
                <w:lang w:val="en-US"/>
              </w:rPr>
            </w:pPr>
            <w:ins w:id="13" w:author="Huawei user revision" w:date="2023-02-06T09:08:00Z">
              <w:r>
                <w:rPr>
                  <w:rFonts w:eastAsia="MS Mincho"/>
                  <w:color w:val="auto"/>
                  <w:lang w:val="en-US"/>
                </w:rPr>
                <w:t>Huawei</w:t>
              </w:r>
            </w:ins>
            <w:ins w:id="14" w:author="vivo_R02" w:date="2023-02-06T09:30:00Z">
              <w:r w:rsidR="001370B1">
                <w:rPr>
                  <w:rFonts w:eastAsiaTheme="minorEastAsia" w:hint="eastAsia"/>
                  <w:color w:val="auto"/>
                  <w:lang w:val="en-US" w:eastAsia="zh-CN"/>
                </w:rPr>
                <w:t>,</w:t>
              </w:r>
              <w:r w:rsidR="001370B1">
                <w:rPr>
                  <w:rFonts w:eastAsiaTheme="minorEastAsia"/>
                  <w:color w:val="auto"/>
                  <w:lang w:val="en-US" w:eastAsia="zh-CN"/>
                </w:rPr>
                <w:t xml:space="preserve"> vivo</w:t>
              </w:r>
            </w:ins>
          </w:p>
        </w:tc>
      </w:tr>
      <w:tr w:rsidR="00E36623" w:rsidRPr="00D83AC8" w14:paraId="70D926D0" w14:textId="25A43031" w:rsidTr="00845039">
        <w:tc>
          <w:tcPr>
            <w:tcW w:w="794" w:type="dxa"/>
            <w:shd w:val="clear" w:color="auto" w:fill="FFFFFF" w:themeFill="background1"/>
          </w:tcPr>
          <w:p w14:paraId="2B7B256E" w14:textId="5E630A72" w:rsidR="00E36623" w:rsidRPr="00D83AC8" w:rsidRDefault="00E36109" w:rsidP="00E36623">
            <w:pPr>
              <w:rPr>
                <w:rFonts w:eastAsiaTheme="minorEastAsia"/>
                <w:color w:val="auto"/>
                <w:lang w:eastAsia="zh-CN"/>
              </w:rPr>
            </w:pPr>
            <w:r>
              <w:rPr>
                <w:rFonts w:eastAsiaTheme="minorEastAsia" w:hint="eastAsia"/>
                <w:color w:val="auto"/>
                <w:lang w:eastAsia="zh-CN"/>
              </w:rPr>
              <w:t>6</w:t>
            </w:r>
            <w:r>
              <w:rPr>
                <w:rFonts w:eastAsiaTheme="minorEastAsia"/>
                <w:color w:val="auto"/>
                <w:lang w:eastAsia="zh-CN"/>
              </w:rPr>
              <w:t>.6</w:t>
            </w:r>
          </w:p>
        </w:tc>
        <w:tc>
          <w:tcPr>
            <w:tcW w:w="4867" w:type="dxa"/>
            <w:shd w:val="clear" w:color="auto" w:fill="FFFFFF" w:themeFill="background1"/>
          </w:tcPr>
          <w:p w14:paraId="2E57AA07" w14:textId="3F542FAB" w:rsidR="00E36623" w:rsidRPr="00D83AC8" w:rsidRDefault="00E36623" w:rsidP="00E36623">
            <w:pPr>
              <w:rPr>
                <w:rFonts w:eastAsiaTheme="minorEastAsia"/>
                <w:color w:val="auto"/>
                <w:lang w:eastAsia="zh-CN"/>
              </w:rPr>
            </w:pPr>
            <w:r w:rsidRPr="00D83AC8">
              <w:rPr>
                <w:rFonts w:eastAsiaTheme="minorEastAsia"/>
                <w:color w:val="auto"/>
                <w:lang w:eastAsia="zh-CN"/>
              </w:rPr>
              <w:t>Service exposure</w:t>
            </w:r>
          </w:p>
        </w:tc>
        <w:tc>
          <w:tcPr>
            <w:tcW w:w="1984" w:type="dxa"/>
            <w:shd w:val="clear" w:color="auto" w:fill="FFFFFF" w:themeFill="background1"/>
          </w:tcPr>
          <w:p w14:paraId="7422A9CE" w14:textId="3EA2D25B" w:rsidR="00E36623" w:rsidRPr="00D83AC8" w:rsidRDefault="00E36623" w:rsidP="00E36623">
            <w:pPr>
              <w:rPr>
                <w:rFonts w:eastAsia="MS Mincho"/>
                <w:color w:val="auto"/>
                <w:lang w:val="en-US"/>
              </w:rPr>
            </w:pPr>
          </w:p>
        </w:tc>
        <w:tc>
          <w:tcPr>
            <w:tcW w:w="1983" w:type="dxa"/>
            <w:shd w:val="clear" w:color="auto" w:fill="FFFFFF" w:themeFill="background1"/>
          </w:tcPr>
          <w:p w14:paraId="26D97FC6" w14:textId="7C63F008" w:rsidR="00E36623" w:rsidRPr="00D83AC8" w:rsidRDefault="00D074C0" w:rsidP="00E36623">
            <w:pPr>
              <w:rPr>
                <w:rFonts w:eastAsia="MS Mincho"/>
                <w:color w:val="auto"/>
                <w:lang w:val="en-US"/>
              </w:rPr>
            </w:pPr>
            <w:ins w:id="15" w:author="Huawei user revision" w:date="2023-02-06T08:32:00Z">
              <w:r>
                <w:rPr>
                  <w:rFonts w:eastAsia="MS Mincho"/>
                  <w:color w:val="auto"/>
                  <w:lang w:val="en-US"/>
                </w:rPr>
                <w:t>Huawei</w:t>
              </w:r>
            </w:ins>
            <w:ins w:id="16" w:author="vivo_R02" w:date="2023-02-06T09:30:00Z">
              <w:r w:rsidR="001370B1">
                <w:rPr>
                  <w:rFonts w:eastAsiaTheme="minorEastAsia" w:hint="eastAsia"/>
                  <w:color w:val="auto"/>
                  <w:lang w:val="en-US" w:eastAsia="zh-CN"/>
                </w:rPr>
                <w:t>,</w:t>
              </w:r>
              <w:r w:rsidR="001370B1">
                <w:rPr>
                  <w:rFonts w:eastAsiaTheme="minorEastAsia"/>
                  <w:color w:val="auto"/>
                  <w:lang w:val="en-US" w:eastAsia="zh-CN"/>
                </w:rPr>
                <w:t xml:space="preserve"> vivo</w:t>
              </w:r>
            </w:ins>
          </w:p>
        </w:tc>
      </w:tr>
    </w:tbl>
    <w:p w14:paraId="73FACABD" w14:textId="77777777" w:rsidR="00D720A7" w:rsidRDefault="00D720A7" w:rsidP="008B021A">
      <w:pPr>
        <w:rPr>
          <w:rFonts w:eastAsiaTheme="minorEastAsia"/>
          <w:lang w:val="en-US" w:eastAsia="zh-CN"/>
        </w:rPr>
      </w:pPr>
    </w:p>
    <w:p w14:paraId="73135004" w14:textId="284DCA9A" w:rsidR="00510B82" w:rsidRPr="00EF2A83" w:rsidRDefault="00EF2A83" w:rsidP="00EF2A83">
      <w:pPr>
        <w:pStyle w:val="1"/>
        <w:rPr>
          <w:lang w:val="en-US"/>
        </w:rPr>
      </w:pPr>
      <w:r w:rsidRPr="00EF2A83">
        <w:rPr>
          <w:rFonts w:hint="eastAsia"/>
          <w:lang w:val="en-US"/>
        </w:rPr>
        <w:t>T</w:t>
      </w:r>
      <w:r w:rsidRPr="00EF2A83">
        <w:rPr>
          <w:lang w:val="en-US"/>
        </w:rPr>
        <w:t>S 23.273</w:t>
      </w:r>
    </w:p>
    <w:tbl>
      <w:tblPr>
        <w:tblStyle w:val="ae"/>
        <w:tblpPr w:leftFromText="180" w:rightFromText="180" w:vertAnchor="text" w:tblpY="1"/>
        <w:tblOverlap w:val="never"/>
        <w:tblW w:w="0" w:type="auto"/>
        <w:tblLook w:val="04A0" w:firstRow="1" w:lastRow="0" w:firstColumn="1" w:lastColumn="0" w:noHBand="0" w:noVBand="1"/>
      </w:tblPr>
      <w:tblGrid>
        <w:gridCol w:w="829"/>
        <w:gridCol w:w="4411"/>
        <w:gridCol w:w="1559"/>
        <w:gridCol w:w="2829"/>
      </w:tblGrid>
      <w:tr w:rsidR="00FF376D" w:rsidRPr="008B021A" w14:paraId="406E13B2" w14:textId="7EAF062F" w:rsidTr="00022640">
        <w:tc>
          <w:tcPr>
            <w:tcW w:w="829" w:type="dxa"/>
          </w:tcPr>
          <w:p w14:paraId="6754A0EE" w14:textId="77777777" w:rsidR="00FF376D" w:rsidRPr="008B021A" w:rsidRDefault="00FF376D" w:rsidP="00F14C73">
            <w:pPr>
              <w:jc w:val="center"/>
              <w:rPr>
                <w:rFonts w:eastAsiaTheme="minorEastAsia"/>
                <w:b/>
                <w:lang w:val="en-US" w:eastAsia="zh-CN"/>
              </w:rPr>
            </w:pPr>
            <w:r w:rsidRPr="008B021A">
              <w:rPr>
                <w:rFonts w:eastAsiaTheme="minorEastAsia" w:hint="eastAsia"/>
                <w:b/>
                <w:lang w:val="en-US" w:eastAsia="zh-CN"/>
              </w:rPr>
              <w:t>C</w:t>
            </w:r>
            <w:r w:rsidRPr="008B021A">
              <w:rPr>
                <w:rFonts w:eastAsiaTheme="minorEastAsia"/>
                <w:b/>
                <w:lang w:val="en-US" w:eastAsia="zh-CN"/>
              </w:rPr>
              <w:t>lause</w:t>
            </w:r>
          </w:p>
        </w:tc>
        <w:tc>
          <w:tcPr>
            <w:tcW w:w="4411" w:type="dxa"/>
          </w:tcPr>
          <w:p w14:paraId="34AEAA38" w14:textId="77777777" w:rsidR="00FF376D" w:rsidRPr="008B021A" w:rsidRDefault="00FF376D" w:rsidP="00F14C73">
            <w:pPr>
              <w:jc w:val="center"/>
              <w:rPr>
                <w:rFonts w:eastAsiaTheme="minorEastAsia"/>
                <w:b/>
                <w:lang w:val="en-US" w:eastAsia="zh-CN"/>
              </w:rPr>
            </w:pPr>
            <w:r>
              <w:rPr>
                <w:rFonts w:eastAsiaTheme="minorEastAsia" w:hint="eastAsia"/>
                <w:b/>
                <w:lang w:val="en-US" w:eastAsia="zh-CN"/>
              </w:rPr>
              <w:t>T</w:t>
            </w:r>
            <w:r>
              <w:rPr>
                <w:rFonts w:eastAsiaTheme="minorEastAsia"/>
                <w:b/>
                <w:lang w:val="en-US" w:eastAsia="zh-CN"/>
              </w:rPr>
              <w:t>itle</w:t>
            </w:r>
          </w:p>
        </w:tc>
        <w:tc>
          <w:tcPr>
            <w:tcW w:w="1559" w:type="dxa"/>
          </w:tcPr>
          <w:p w14:paraId="2BC5056E" w14:textId="082B2EE4" w:rsidR="00FF376D" w:rsidRPr="008B021A" w:rsidRDefault="00FF376D" w:rsidP="00F14C73">
            <w:pPr>
              <w:jc w:val="center"/>
              <w:rPr>
                <w:rFonts w:eastAsiaTheme="minorEastAsia"/>
                <w:b/>
                <w:lang w:val="en-US" w:eastAsia="zh-CN"/>
              </w:rPr>
            </w:pPr>
            <w:r>
              <w:rPr>
                <w:rFonts w:eastAsiaTheme="minorEastAsia"/>
                <w:b/>
                <w:color w:val="auto"/>
                <w:lang w:val="en-US" w:eastAsia="zh-CN"/>
              </w:rPr>
              <w:t>Comments</w:t>
            </w:r>
          </w:p>
        </w:tc>
        <w:tc>
          <w:tcPr>
            <w:tcW w:w="2829" w:type="dxa"/>
          </w:tcPr>
          <w:p w14:paraId="1B8D44F8" w14:textId="271932EB" w:rsidR="00FF376D" w:rsidRDefault="00203B99" w:rsidP="00F14C73">
            <w:pPr>
              <w:jc w:val="center"/>
              <w:rPr>
                <w:rFonts w:eastAsiaTheme="minorEastAsia"/>
                <w:b/>
                <w:color w:val="auto"/>
                <w:lang w:val="en-US" w:eastAsia="zh-CN"/>
              </w:rPr>
            </w:pPr>
            <w:r>
              <w:rPr>
                <w:rFonts w:eastAsiaTheme="minorEastAsia" w:hint="eastAsia"/>
                <w:b/>
                <w:color w:val="auto"/>
                <w:lang w:val="en-US" w:eastAsia="zh-CN"/>
              </w:rPr>
              <w:t>I</w:t>
            </w:r>
            <w:r>
              <w:rPr>
                <w:rFonts w:eastAsiaTheme="minorEastAsia"/>
                <w:b/>
                <w:color w:val="auto"/>
                <w:lang w:val="en-US" w:eastAsia="zh-CN"/>
              </w:rPr>
              <w:t>nterested Company</w:t>
            </w:r>
          </w:p>
        </w:tc>
      </w:tr>
      <w:tr w:rsidR="00FF376D" w:rsidRPr="00F12118" w14:paraId="69C7EFF7" w14:textId="159B965E" w:rsidTr="00022640">
        <w:tc>
          <w:tcPr>
            <w:tcW w:w="829" w:type="dxa"/>
          </w:tcPr>
          <w:p w14:paraId="59F6591F" w14:textId="7416A7F6" w:rsidR="00FF376D" w:rsidRPr="008B021A" w:rsidRDefault="00FF376D" w:rsidP="00F14C73">
            <w:pPr>
              <w:rPr>
                <w:rFonts w:eastAsiaTheme="minorEastAsia"/>
                <w:lang w:val="en-US" w:eastAsia="zh-CN"/>
              </w:rPr>
            </w:pPr>
            <w:r>
              <w:rPr>
                <w:rFonts w:eastAsiaTheme="minorEastAsia"/>
                <w:lang w:val="en-US" w:eastAsia="zh-CN"/>
              </w:rPr>
              <w:t>5.1</w:t>
            </w:r>
          </w:p>
        </w:tc>
        <w:tc>
          <w:tcPr>
            <w:tcW w:w="4411" w:type="dxa"/>
          </w:tcPr>
          <w:p w14:paraId="5AC5E2B6" w14:textId="6024588C" w:rsidR="00FF376D" w:rsidRDefault="00FF376D" w:rsidP="00F14C73">
            <w:pPr>
              <w:rPr>
                <w:rFonts w:eastAsia="MS Mincho"/>
                <w:lang w:val="en-US"/>
              </w:rPr>
            </w:pPr>
            <w:r>
              <w:rPr>
                <w:lang w:eastAsia="zh-CN"/>
              </w:rPr>
              <w:t>LMF Selection</w:t>
            </w:r>
          </w:p>
        </w:tc>
        <w:tc>
          <w:tcPr>
            <w:tcW w:w="1559" w:type="dxa"/>
          </w:tcPr>
          <w:p w14:paraId="749741E5" w14:textId="3C10238E" w:rsidR="00FF376D" w:rsidRPr="00F12118" w:rsidRDefault="00FF376D" w:rsidP="00F14C73">
            <w:pPr>
              <w:rPr>
                <w:rFonts w:eastAsiaTheme="minorEastAsia"/>
                <w:lang w:val="en-US" w:eastAsia="zh-CN"/>
              </w:rPr>
            </w:pPr>
            <w:r>
              <w:rPr>
                <w:rFonts w:eastAsiaTheme="minorEastAsia" w:hint="eastAsia"/>
                <w:lang w:val="en-US" w:eastAsia="zh-CN"/>
              </w:rPr>
              <w:t>1</w:t>
            </w:r>
            <w:r>
              <w:rPr>
                <w:rFonts w:eastAsiaTheme="minorEastAsia"/>
                <w:lang w:val="en-US" w:eastAsia="zh-CN"/>
              </w:rPr>
              <w:t>55</w:t>
            </w:r>
          </w:p>
        </w:tc>
        <w:tc>
          <w:tcPr>
            <w:tcW w:w="2829" w:type="dxa"/>
          </w:tcPr>
          <w:p w14:paraId="0CE45770" w14:textId="1762E8FE" w:rsidR="00FF376D" w:rsidRDefault="008D28C6" w:rsidP="00F14C73">
            <w:pPr>
              <w:rPr>
                <w:rFonts w:eastAsiaTheme="minorEastAsia"/>
                <w:lang w:val="en-US" w:eastAsia="zh-CN"/>
              </w:rPr>
            </w:pPr>
            <w:r>
              <w:rPr>
                <w:rFonts w:eastAsiaTheme="minorEastAsia" w:hint="eastAsia"/>
                <w:lang w:val="en-US" w:eastAsia="zh-CN"/>
              </w:rPr>
              <w:t>X</w:t>
            </w:r>
            <w:r>
              <w:rPr>
                <w:rFonts w:eastAsiaTheme="minorEastAsia"/>
                <w:lang w:val="en-US" w:eastAsia="zh-CN"/>
              </w:rPr>
              <w:t>M</w:t>
            </w:r>
          </w:p>
        </w:tc>
      </w:tr>
      <w:tr w:rsidR="00FF376D" w:rsidRPr="00F12118" w14:paraId="55A5E4F3" w14:textId="2EFB1B83" w:rsidTr="00022640">
        <w:tc>
          <w:tcPr>
            <w:tcW w:w="829" w:type="dxa"/>
          </w:tcPr>
          <w:p w14:paraId="1E8394EB" w14:textId="2726848D" w:rsidR="00FF376D" w:rsidRDefault="00FF376D" w:rsidP="00F14C73">
            <w:pPr>
              <w:rPr>
                <w:rFonts w:eastAsiaTheme="minorEastAsia"/>
                <w:lang w:val="en-US" w:eastAsia="zh-CN"/>
              </w:rPr>
            </w:pPr>
            <w:r>
              <w:rPr>
                <w:rFonts w:eastAsiaTheme="minorEastAsia" w:hint="eastAsia"/>
                <w:lang w:val="en-US" w:eastAsia="zh-CN"/>
              </w:rPr>
              <w:t>8</w:t>
            </w:r>
            <w:r>
              <w:rPr>
                <w:rFonts w:eastAsiaTheme="minorEastAsia"/>
                <w:lang w:val="en-US" w:eastAsia="zh-CN"/>
              </w:rPr>
              <w:t>.3</w:t>
            </w:r>
          </w:p>
        </w:tc>
        <w:tc>
          <w:tcPr>
            <w:tcW w:w="4411" w:type="dxa"/>
          </w:tcPr>
          <w:p w14:paraId="38F4C2EE" w14:textId="2A25AB7E" w:rsidR="00FF376D" w:rsidRPr="00EF2A83" w:rsidRDefault="00FF376D" w:rsidP="00F14C73">
            <w:pPr>
              <w:rPr>
                <w:rFonts w:eastAsiaTheme="minorEastAsia"/>
                <w:lang w:eastAsia="zh-CN"/>
              </w:rPr>
            </w:pPr>
            <w:r>
              <w:rPr>
                <w:rFonts w:eastAsiaTheme="minorEastAsia" w:hint="eastAsia"/>
                <w:lang w:eastAsia="zh-CN"/>
              </w:rPr>
              <w:t>L</w:t>
            </w:r>
            <w:r>
              <w:rPr>
                <w:rFonts w:eastAsiaTheme="minorEastAsia"/>
                <w:lang w:eastAsia="zh-CN"/>
              </w:rPr>
              <w:t>MF Services</w:t>
            </w:r>
          </w:p>
        </w:tc>
        <w:tc>
          <w:tcPr>
            <w:tcW w:w="1559" w:type="dxa"/>
          </w:tcPr>
          <w:p w14:paraId="20E6E9D9" w14:textId="077BE488" w:rsidR="00FF376D" w:rsidRDefault="00FF376D" w:rsidP="00F14C73">
            <w:pPr>
              <w:rPr>
                <w:rFonts w:eastAsiaTheme="minorEastAsia"/>
                <w:lang w:val="en-US" w:eastAsia="zh-CN"/>
              </w:rPr>
            </w:pPr>
            <w:r>
              <w:rPr>
                <w:rFonts w:eastAsiaTheme="minorEastAsia" w:hint="eastAsia"/>
                <w:lang w:val="en-US" w:eastAsia="zh-CN"/>
              </w:rPr>
              <w:t>1</w:t>
            </w:r>
            <w:r>
              <w:rPr>
                <w:rFonts w:eastAsiaTheme="minorEastAsia"/>
                <w:lang w:val="en-US" w:eastAsia="zh-CN"/>
              </w:rPr>
              <w:t>55</w:t>
            </w:r>
          </w:p>
        </w:tc>
        <w:tc>
          <w:tcPr>
            <w:tcW w:w="2829" w:type="dxa"/>
          </w:tcPr>
          <w:p w14:paraId="725B306D" w14:textId="77773152" w:rsidR="00FF376D" w:rsidRDefault="008D28C6" w:rsidP="00F14C73">
            <w:pPr>
              <w:rPr>
                <w:rFonts w:eastAsiaTheme="minorEastAsia"/>
                <w:lang w:val="en-US" w:eastAsia="zh-CN"/>
              </w:rPr>
            </w:pPr>
            <w:r>
              <w:rPr>
                <w:rFonts w:eastAsiaTheme="minorEastAsia" w:hint="eastAsia"/>
                <w:lang w:val="en-US" w:eastAsia="zh-CN"/>
              </w:rPr>
              <w:t>X</w:t>
            </w:r>
            <w:r>
              <w:rPr>
                <w:rFonts w:eastAsiaTheme="minorEastAsia"/>
                <w:lang w:val="en-US" w:eastAsia="zh-CN"/>
              </w:rPr>
              <w:t>M</w:t>
            </w:r>
          </w:p>
        </w:tc>
      </w:tr>
      <w:tr w:rsidR="005F20E1" w:rsidRPr="00F12118" w14:paraId="4D54A0BE" w14:textId="77777777" w:rsidTr="00022640">
        <w:tc>
          <w:tcPr>
            <w:tcW w:w="829" w:type="dxa"/>
          </w:tcPr>
          <w:p w14:paraId="2356F1F3" w14:textId="0070BB0D" w:rsidR="005F20E1" w:rsidRDefault="00E44F69" w:rsidP="00F14C73">
            <w:pPr>
              <w:rPr>
                <w:rFonts w:eastAsiaTheme="minorEastAsia"/>
                <w:lang w:val="en-US" w:eastAsia="zh-CN"/>
              </w:rPr>
            </w:pPr>
            <w:r>
              <w:rPr>
                <w:rFonts w:eastAsiaTheme="minorEastAsia"/>
                <w:lang w:val="en-US" w:eastAsia="zh-CN"/>
              </w:rPr>
              <w:t>N</w:t>
            </w:r>
            <w:r w:rsidR="005F20E1">
              <w:rPr>
                <w:rFonts w:eastAsiaTheme="minorEastAsia"/>
                <w:lang w:val="en-US" w:eastAsia="zh-CN"/>
              </w:rPr>
              <w:t>ew</w:t>
            </w:r>
            <w:r>
              <w:rPr>
                <w:rFonts w:eastAsiaTheme="minorEastAsia"/>
                <w:lang w:val="en-US" w:eastAsia="zh-CN"/>
              </w:rPr>
              <w:t xml:space="preserve"> clause</w:t>
            </w:r>
          </w:p>
        </w:tc>
        <w:tc>
          <w:tcPr>
            <w:tcW w:w="4411" w:type="dxa"/>
          </w:tcPr>
          <w:p w14:paraId="598CC520" w14:textId="143A13B7" w:rsidR="005F20E1" w:rsidRDefault="005F20E1" w:rsidP="00F14C73">
            <w:pPr>
              <w:rPr>
                <w:rFonts w:eastAsiaTheme="minorEastAsia"/>
                <w:lang w:eastAsia="zh-CN"/>
              </w:rPr>
            </w:pPr>
            <w:r>
              <w:rPr>
                <w:rFonts w:eastAsiaTheme="minorEastAsia"/>
                <w:lang w:eastAsia="zh-CN"/>
              </w:rPr>
              <w:t>General for SL Positioning (details referring to 23.586, referring to list of the new procedures)</w:t>
            </w:r>
          </w:p>
        </w:tc>
        <w:tc>
          <w:tcPr>
            <w:tcW w:w="1559" w:type="dxa"/>
          </w:tcPr>
          <w:p w14:paraId="08735244" w14:textId="3AB1C2BD" w:rsidR="005F20E1" w:rsidRDefault="00EC347F" w:rsidP="00F14C73">
            <w:pPr>
              <w:rPr>
                <w:rFonts w:eastAsiaTheme="minorEastAsia"/>
                <w:lang w:val="en-US" w:eastAsia="zh-CN"/>
              </w:rPr>
            </w:pPr>
            <w:r>
              <w:rPr>
                <w:rFonts w:eastAsiaTheme="minorEastAsia" w:hint="eastAsia"/>
                <w:lang w:val="en-US" w:eastAsia="zh-CN"/>
              </w:rPr>
              <w:t>1</w:t>
            </w:r>
            <w:r>
              <w:rPr>
                <w:rFonts w:eastAsiaTheme="minorEastAsia"/>
                <w:lang w:val="en-US" w:eastAsia="zh-CN"/>
              </w:rPr>
              <w:t>55(place holder with the title)</w:t>
            </w:r>
          </w:p>
        </w:tc>
        <w:tc>
          <w:tcPr>
            <w:tcW w:w="2829" w:type="dxa"/>
          </w:tcPr>
          <w:p w14:paraId="4B27B4EC" w14:textId="7B337B16" w:rsidR="005F20E1" w:rsidRDefault="00EC347F" w:rsidP="00F14C73">
            <w:pPr>
              <w:rPr>
                <w:rFonts w:eastAsiaTheme="minorEastAsia"/>
                <w:lang w:val="en-US" w:eastAsia="zh-CN"/>
              </w:rPr>
            </w:pPr>
            <w:r>
              <w:rPr>
                <w:rFonts w:eastAsiaTheme="minorEastAsia" w:hint="eastAsia"/>
                <w:lang w:val="en-US" w:eastAsia="zh-CN"/>
              </w:rPr>
              <w:t>Q</w:t>
            </w:r>
            <w:r>
              <w:rPr>
                <w:rFonts w:eastAsiaTheme="minorEastAsia"/>
                <w:lang w:val="en-US" w:eastAsia="zh-CN"/>
              </w:rPr>
              <w:t>C</w:t>
            </w:r>
          </w:p>
        </w:tc>
      </w:tr>
      <w:tr w:rsidR="008879E7" w:rsidRPr="00F12118" w14:paraId="3C5F3CDF" w14:textId="77777777" w:rsidTr="00022640">
        <w:tc>
          <w:tcPr>
            <w:tcW w:w="829" w:type="dxa"/>
          </w:tcPr>
          <w:p w14:paraId="4653FA6A" w14:textId="0199C794" w:rsidR="008879E7" w:rsidRDefault="00E44F69" w:rsidP="00F14C73">
            <w:pPr>
              <w:rPr>
                <w:rFonts w:eastAsiaTheme="minorEastAsia"/>
                <w:lang w:val="en-US" w:eastAsia="zh-CN"/>
              </w:rPr>
            </w:pPr>
            <w:r>
              <w:rPr>
                <w:rFonts w:eastAsiaTheme="minorEastAsia"/>
                <w:lang w:val="en-US" w:eastAsia="zh-CN"/>
              </w:rPr>
              <w:t>N</w:t>
            </w:r>
            <w:r w:rsidR="005F20E1">
              <w:rPr>
                <w:rFonts w:eastAsiaTheme="minorEastAsia"/>
                <w:lang w:val="en-US" w:eastAsia="zh-CN"/>
              </w:rPr>
              <w:t>ew</w:t>
            </w:r>
            <w:r>
              <w:rPr>
                <w:rFonts w:eastAsiaTheme="minorEastAsia"/>
                <w:lang w:val="en-US" w:eastAsia="zh-CN"/>
              </w:rPr>
              <w:t xml:space="preserve"> clause</w:t>
            </w:r>
          </w:p>
        </w:tc>
        <w:tc>
          <w:tcPr>
            <w:tcW w:w="4411" w:type="dxa"/>
          </w:tcPr>
          <w:p w14:paraId="1EBA8309" w14:textId="76FF7B99" w:rsidR="008879E7" w:rsidRDefault="008879E7" w:rsidP="00F14C73">
            <w:pPr>
              <w:rPr>
                <w:rFonts w:eastAsiaTheme="minorEastAsia"/>
                <w:lang w:eastAsia="zh-CN"/>
              </w:rPr>
            </w:pPr>
            <w:r>
              <w:rPr>
                <w:rFonts w:eastAsiaTheme="minorEastAsia"/>
                <w:lang w:eastAsia="zh-CN"/>
              </w:rPr>
              <w:t>Procedure</w:t>
            </w:r>
            <w:r w:rsidR="006F3F17">
              <w:rPr>
                <w:rFonts w:eastAsiaTheme="minorEastAsia"/>
                <w:lang w:eastAsia="zh-CN"/>
              </w:rPr>
              <w:t>s</w:t>
            </w:r>
            <w:r>
              <w:rPr>
                <w:rFonts w:eastAsiaTheme="minorEastAsia"/>
                <w:lang w:eastAsia="zh-CN"/>
              </w:rPr>
              <w:t xml:space="preserve"> involving </w:t>
            </w:r>
            <w:r>
              <w:rPr>
                <w:rFonts w:eastAsiaTheme="minorEastAsia" w:hint="eastAsia"/>
                <w:lang w:eastAsia="zh-CN"/>
              </w:rPr>
              <w:t>L</w:t>
            </w:r>
            <w:r>
              <w:rPr>
                <w:rFonts w:eastAsiaTheme="minorEastAsia"/>
                <w:lang w:eastAsia="zh-CN"/>
              </w:rPr>
              <w:t xml:space="preserve">MF </w:t>
            </w:r>
          </w:p>
        </w:tc>
        <w:tc>
          <w:tcPr>
            <w:tcW w:w="1559" w:type="dxa"/>
          </w:tcPr>
          <w:p w14:paraId="7441B187" w14:textId="77777777" w:rsidR="008879E7" w:rsidRDefault="008879E7" w:rsidP="00F14C73">
            <w:pPr>
              <w:rPr>
                <w:rFonts w:eastAsiaTheme="minorEastAsia"/>
                <w:lang w:val="en-US" w:eastAsia="zh-CN"/>
              </w:rPr>
            </w:pPr>
          </w:p>
        </w:tc>
        <w:tc>
          <w:tcPr>
            <w:tcW w:w="2829" w:type="dxa"/>
          </w:tcPr>
          <w:p w14:paraId="17449044" w14:textId="542D1287" w:rsidR="008879E7" w:rsidRDefault="00D074C0" w:rsidP="00F14C73">
            <w:pPr>
              <w:rPr>
                <w:rFonts w:eastAsiaTheme="minorEastAsia"/>
                <w:lang w:val="en-US" w:eastAsia="zh-CN"/>
              </w:rPr>
            </w:pPr>
            <w:ins w:id="17" w:author="Huawei user revision" w:date="2023-02-06T08:32:00Z">
              <w:r>
                <w:rPr>
                  <w:rFonts w:eastAsiaTheme="minorEastAsia"/>
                  <w:lang w:val="en-US" w:eastAsia="zh-CN"/>
                </w:rPr>
                <w:t>Huawei</w:t>
              </w:r>
            </w:ins>
          </w:p>
        </w:tc>
      </w:tr>
    </w:tbl>
    <w:p w14:paraId="07C61C16" w14:textId="7D8C6A77" w:rsidR="00FF376D" w:rsidRDefault="00FF376D" w:rsidP="00FF376D">
      <w:pPr>
        <w:rPr>
          <w:rFonts w:eastAsia="MS Mincho"/>
          <w:lang w:val="en-US"/>
        </w:rPr>
      </w:pPr>
    </w:p>
    <w:p w14:paraId="192B4C3A" w14:textId="77777777" w:rsidR="005B36C3" w:rsidRPr="00EF2A83" w:rsidRDefault="005B36C3" w:rsidP="005B36C3">
      <w:pPr>
        <w:pStyle w:val="1"/>
        <w:rPr>
          <w:lang w:val="en-US"/>
        </w:rPr>
      </w:pPr>
      <w:r w:rsidRPr="00EF2A83">
        <w:rPr>
          <w:rFonts w:hint="eastAsia"/>
          <w:lang w:val="en-US"/>
        </w:rPr>
        <w:t>T</w:t>
      </w:r>
      <w:r>
        <w:rPr>
          <w:lang w:val="en-US"/>
        </w:rPr>
        <w:t>S 23.501</w:t>
      </w:r>
    </w:p>
    <w:tbl>
      <w:tblPr>
        <w:tblStyle w:val="ae"/>
        <w:tblpPr w:leftFromText="180" w:rightFromText="180" w:vertAnchor="text" w:tblpY="1"/>
        <w:tblOverlap w:val="never"/>
        <w:tblW w:w="0" w:type="auto"/>
        <w:tblLook w:val="04A0" w:firstRow="1" w:lastRow="0" w:firstColumn="1" w:lastColumn="0" w:noHBand="0" w:noVBand="1"/>
      </w:tblPr>
      <w:tblGrid>
        <w:gridCol w:w="1078"/>
        <w:gridCol w:w="4165"/>
        <w:gridCol w:w="2125"/>
        <w:gridCol w:w="2260"/>
      </w:tblGrid>
      <w:tr w:rsidR="005B36C3" w:rsidRPr="008B021A" w14:paraId="06C5CC75" w14:textId="77777777" w:rsidTr="00C8614D">
        <w:tc>
          <w:tcPr>
            <w:tcW w:w="1071" w:type="dxa"/>
          </w:tcPr>
          <w:p w14:paraId="2D180C03" w14:textId="77777777" w:rsidR="005B36C3" w:rsidRPr="008B021A" w:rsidRDefault="005B36C3" w:rsidP="00C8614D">
            <w:pPr>
              <w:jc w:val="center"/>
              <w:rPr>
                <w:rFonts w:eastAsiaTheme="minorEastAsia"/>
                <w:b/>
                <w:lang w:val="en-US" w:eastAsia="zh-CN"/>
              </w:rPr>
            </w:pPr>
            <w:r w:rsidRPr="008B021A">
              <w:rPr>
                <w:rFonts w:eastAsiaTheme="minorEastAsia" w:hint="eastAsia"/>
                <w:b/>
                <w:lang w:val="en-US" w:eastAsia="zh-CN"/>
              </w:rPr>
              <w:t>C</w:t>
            </w:r>
            <w:r w:rsidRPr="008B021A">
              <w:rPr>
                <w:rFonts w:eastAsiaTheme="minorEastAsia"/>
                <w:b/>
                <w:lang w:val="en-US" w:eastAsia="zh-CN"/>
              </w:rPr>
              <w:t>lause</w:t>
            </w:r>
          </w:p>
        </w:tc>
        <w:tc>
          <w:tcPr>
            <w:tcW w:w="4169" w:type="dxa"/>
          </w:tcPr>
          <w:p w14:paraId="0E9198BF" w14:textId="77777777" w:rsidR="005B36C3" w:rsidRPr="008B021A" w:rsidRDefault="005B36C3" w:rsidP="00C8614D">
            <w:pPr>
              <w:jc w:val="center"/>
              <w:rPr>
                <w:rFonts w:eastAsiaTheme="minorEastAsia"/>
                <w:b/>
                <w:lang w:val="en-US" w:eastAsia="zh-CN"/>
              </w:rPr>
            </w:pPr>
            <w:r>
              <w:rPr>
                <w:rFonts w:eastAsiaTheme="minorEastAsia" w:hint="eastAsia"/>
                <w:b/>
                <w:lang w:val="en-US" w:eastAsia="zh-CN"/>
              </w:rPr>
              <w:t>T</w:t>
            </w:r>
            <w:r>
              <w:rPr>
                <w:rFonts w:eastAsiaTheme="minorEastAsia"/>
                <w:b/>
                <w:lang w:val="en-US" w:eastAsia="zh-CN"/>
              </w:rPr>
              <w:t>itle</w:t>
            </w:r>
          </w:p>
        </w:tc>
        <w:tc>
          <w:tcPr>
            <w:tcW w:w="2126" w:type="dxa"/>
          </w:tcPr>
          <w:p w14:paraId="029DA012" w14:textId="77777777" w:rsidR="005B36C3" w:rsidRPr="008B021A" w:rsidRDefault="005B36C3" w:rsidP="00C8614D">
            <w:pPr>
              <w:jc w:val="center"/>
              <w:rPr>
                <w:rFonts w:eastAsiaTheme="minorEastAsia"/>
                <w:b/>
                <w:lang w:val="en-US" w:eastAsia="zh-CN"/>
              </w:rPr>
            </w:pPr>
            <w:r>
              <w:rPr>
                <w:rFonts w:eastAsiaTheme="minorEastAsia"/>
                <w:b/>
                <w:color w:val="auto"/>
                <w:lang w:val="en-US" w:eastAsia="zh-CN"/>
              </w:rPr>
              <w:t>Comments</w:t>
            </w:r>
          </w:p>
        </w:tc>
        <w:tc>
          <w:tcPr>
            <w:tcW w:w="2262" w:type="dxa"/>
          </w:tcPr>
          <w:p w14:paraId="74128D5B" w14:textId="77777777" w:rsidR="005B36C3" w:rsidRDefault="005B36C3" w:rsidP="00C8614D">
            <w:pPr>
              <w:jc w:val="center"/>
              <w:rPr>
                <w:rFonts w:eastAsiaTheme="minorEastAsia"/>
                <w:b/>
                <w:color w:val="auto"/>
                <w:lang w:val="en-US" w:eastAsia="zh-CN"/>
              </w:rPr>
            </w:pPr>
            <w:r>
              <w:rPr>
                <w:rFonts w:eastAsiaTheme="minorEastAsia" w:hint="eastAsia"/>
                <w:b/>
                <w:color w:val="auto"/>
                <w:lang w:val="en-US" w:eastAsia="zh-CN"/>
              </w:rPr>
              <w:t>I</w:t>
            </w:r>
            <w:r>
              <w:rPr>
                <w:rFonts w:eastAsiaTheme="minorEastAsia"/>
                <w:b/>
                <w:color w:val="auto"/>
                <w:lang w:val="en-US" w:eastAsia="zh-CN"/>
              </w:rPr>
              <w:t>nterested Company</w:t>
            </w:r>
          </w:p>
        </w:tc>
      </w:tr>
      <w:tr w:rsidR="005B36C3" w:rsidRPr="00F12118" w14:paraId="529DBF13" w14:textId="77777777" w:rsidTr="00C8614D">
        <w:tc>
          <w:tcPr>
            <w:tcW w:w="1071" w:type="dxa"/>
          </w:tcPr>
          <w:p w14:paraId="6D415A60" w14:textId="77777777" w:rsidR="005B36C3" w:rsidRPr="008B021A" w:rsidRDefault="005B36C3" w:rsidP="00C8614D">
            <w:pPr>
              <w:rPr>
                <w:rFonts w:eastAsiaTheme="minorEastAsia"/>
                <w:lang w:val="en-US" w:eastAsia="zh-CN"/>
              </w:rPr>
            </w:pPr>
            <w:r>
              <w:rPr>
                <w:rFonts w:eastAsiaTheme="minorEastAsia" w:hint="eastAsia"/>
                <w:lang w:val="en-US" w:eastAsia="zh-CN"/>
              </w:rPr>
              <w:t>4</w:t>
            </w:r>
            <w:r>
              <w:rPr>
                <w:rFonts w:eastAsiaTheme="minorEastAsia"/>
                <w:lang w:val="en-US" w:eastAsia="zh-CN"/>
              </w:rPr>
              <w:t>.2/6.2/7.2</w:t>
            </w:r>
          </w:p>
        </w:tc>
        <w:tc>
          <w:tcPr>
            <w:tcW w:w="4169" w:type="dxa"/>
          </w:tcPr>
          <w:p w14:paraId="7F3505B7" w14:textId="77777777" w:rsidR="005B36C3" w:rsidRDefault="005B36C3" w:rsidP="00C8614D">
            <w:pPr>
              <w:rPr>
                <w:rFonts w:eastAsia="MS Mincho"/>
                <w:lang w:val="en-US"/>
              </w:rPr>
            </w:pPr>
            <w:r>
              <w:t>Update to a</w:t>
            </w:r>
            <w:r w:rsidRPr="002368FC">
              <w:t>rchitecture reference model</w:t>
            </w:r>
            <w:r>
              <w:t xml:space="preserve"> and potential updates to NF and NF services.</w:t>
            </w:r>
          </w:p>
        </w:tc>
        <w:tc>
          <w:tcPr>
            <w:tcW w:w="2126" w:type="dxa"/>
          </w:tcPr>
          <w:p w14:paraId="30292C9A" w14:textId="77777777" w:rsidR="005B36C3" w:rsidRPr="00F12118" w:rsidRDefault="005B36C3" w:rsidP="00C8614D">
            <w:pPr>
              <w:rPr>
                <w:rFonts w:eastAsiaTheme="minorEastAsia"/>
                <w:lang w:val="en-US" w:eastAsia="zh-CN"/>
              </w:rPr>
            </w:pPr>
            <w:r w:rsidRPr="00D83AC8">
              <w:rPr>
                <w:rFonts w:eastAsiaTheme="minorEastAsia"/>
                <w:color w:val="auto"/>
                <w:lang w:val="en-US" w:eastAsia="zh-CN"/>
              </w:rPr>
              <w:t>155</w:t>
            </w:r>
          </w:p>
        </w:tc>
        <w:tc>
          <w:tcPr>
            <w:tcW w:w="2262" w:type="dxa"/>
          </w:tcPr>
          <w:p w14:paraId="36A0D1CF" w14:textId="37574090" w:rsidR="005B36C3" w:rsidRPr="00D83AC8" w:rsidRDefault="005B36C3" w:rsidP="00C8614D">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ins w:id="18" w:author="Huawei user revision" w:date="2023-02-06T08:32:00Z">
              <w:r w:rsidR="00D074C0">
                <w:rPr>
                  <w:rFonts w:eastAsiaTheme="minorEastAsia" w:hint="eastAsia"/>
                  <w:color w:val="auto"/>
                  <w:lang w:val="en-US" w:eastAsia="zh-CN"/>
                </w:rPr>
                <w:t>,</w:t>
              </w:r>
              <w:r w:rsidR="00D074C0">
                <w:rPr>
                  <w:rFonts w:eastAsiaTheme="minorEastAsia"/>
                  <w:color w:val="auto"/>
                  <w:lang w:val="en-US" w:eastAsia="zh-CN"/>
                </w:rPr>
                <w:t xml:space="preserve"> Huawei</w:t>
              </w:r>
            </w:ins>
          </w:p>
        </w:tc>
      </w:tr>
    </w:tbl>
    <w:p w14:paraId="0EDD5C15" w14:textId="77777777" w:rsidR="005B36C3" w:rsidRDefault="005B36C3" w:rsidP="00FF376D">
      <w:pPr>
        <w:rPr>
          <w:rFonts w:eastAsia="MS Mincho"/>
          <w:lang w:val="en-US"/>
        </w:rPr>
      </w:pPr>
    </w:p>
    <w:p w14:paraId="1728CF42" w14:textId="75749C55" w:rsidR="00510B82" w:rsidRPr="00EF2A83" w:rsidRDefault="00EF2A83" w:rsidP="00EF2A83">
      <w:pPr>
        <w:pStyle w:val="1"/>
        <w:rPr>
          <w:lang w:val="en-US"/>
        </w:rPr>
      </w:pPr>
      <w:r w:rsidRPr="00EF2A83">
        <w:rPr>
          <w:rFonts w:hint="eastAsia"/>
          <w:lang w:val="en-US"/>
        </w:rPr>
        <w:t>T</w:t>
      </w:r>
      <w:r w:rsidRPr="00EF2A83">
        <w:rPr>
          <w:lang w:val="en-US"/>
        </w:rPr>
        <w:t>S 23.502</w:t>
      </w:r>
    </w:p>
    <w:tbl>
      <w:tblPr>
        <w:tblStyle w:val="ae"/>
        <w:tblpPr w:leftFromText="180" w:rightFromText="180" w:vertAnchor="text" w:tblpY="1"/>
        <w:tblOverlap w:val="never"/>
        <w:tblW w:w="0" w:type="auto"/>
        <w:tblLook w:val="04A0" w:firstRow="1" w:lastRow="0" w:firstColumn="1" w:lastColumn="0" w:noHBand="0" w:noVBand="1"/>
      </w:tblPr>
      <w:tblGrid>
        <w:gridCol w:w="1071"/>
        <w:gridCol w:w="4169"/>
        <w:gridCol w:w="2126"/>
        <w:gridCol w:w="2262"/>
      </w:tblGrid>
      <w:tr w:rsidR="007A388D" w:rsidRPr="008B021A" w14:paraId="2755F4AF" w14:textId="4B778928" w:rsidTr="00022640">
        <w:tc>
          <w:tcPr>
            <w:tcW w:w="1071" w:type="dxa"/>
          </w:tcPr>
          <w:p w14:paraId="4C69E016" w14:textId="77777777" w:rsidR="007A388D" w:rsidRPr="008B021A" w:rsidRDefault="007A388D" w:rsidP="00F14C73">
            <w:pPr>
              <w:jc w:val="center"/>
              <w:rPr>
                <w:rFonts w:eastAsiaTheme="minorEastAsia"/>
                <w:b/>
                <w:lang w:val="en-US" w:eastAsia="zh-CN"/>
              </w:rPr>
            </w:pPr>
            <w:r w:rsidRPr="008B021A">
              <w:rPr>
                <w:rFonts w:eastAsiaTheme="minorEastAsia" w:hint="eastAsia"/>
                <w:b/>
                <w:lang w:val="en-US" w:eastAsia="zh-CN"/>
              </w:rPr>
              <w:t>C</w:t>
            </w:r>
            <w:r w:rsidRPr="008B021A">
              <w:rPr>
                <w:rFonts w:eastAsiaTheme="minorEastAsia"/>
                <w:b/>
                <w:lang w:val="en-US" w:eastAsia="zh-CN"/>
              </w:rPr>
              <w:t>lause</w:t>
            </w:r>
          </w:p>
        </w:tc>
        <w:tc>
          <w:tcPr>
            <w:tcW w:w="4169" w:type="dxa"/>
          </w:tcPr>
          <w:p w14:paraId="14C69485" w14:textId="77777777" w:rsidR="007A388D" w:rsidRPr="008B021A" w:rsidRDefault="007A388D" w:rsidP="00F14C73">
            <w:pPr>
              <w:jc w:val="center"/>
              <w:rPr>
                <w:rFonts w:eastAsiaTheme="minorEastAsia"/>
                <w:b/>
                <w:lang w:val="en-US" w:eastAsia="zh-CN"/>
              </w:rPr>
            </w:pPr>
            <w:r>
              <w:rPr>
                <w:rFonts w:eastAsiaTheme="minorEastAsia" w:hint="eastAsia"/>
                <w:b/>
                <w:lang w:val="en-US" w:eastAsia="zh-CN"/>
              </w:rPr>
              <w:t>T</w:t>
            </w:r>
            <w:r>
              <w:rPr>
                <w:rFonts w:eastAsiaTheme="minorEastAsia"/>
                <w:b/>
                <w:lang w:val="en-US" w:eastAsia="zh-CN"/>
              </w:rPr>
              <w:t>itle</w:t>
            </w:r>
          </w:p>
        </w:tc>
        <w:tc>
          <w:tcPr>
            <w:tcW w:w="2126" w:type="dxa"/>
          </w:tcPr>
          <w:p w14:paraId="213C74B5" w14:textId="27C0542F" w:rsidR="007A388D" w:rsidRPr="008B021A" w:rsidRDefault="007A388D" w:rsidP="00F14C73">
            <w:pPr>
              <w:jc w:val="center"/>
              <w:rPr>
                <w:rFonts w:eastAsiaTheme="minorEastAsia"/>
                <w:b/>
                <w:lang w:val="en-US" w:eastAsia="zh-CN"/>
              </w:rPr>
            </w:pPr>
            <w:r>
              <w:rPr>
                <w:rFonts w:eastAsiaTheme="minorEastAsia"/>
                <w:b/>
                <w:color w:val="auto"/>
                <w:lang w:val="en-US" w:eastAsia="zh-CN"/>
              </w:rPr>
              <w:t>Comments</w:t>
            </w:r>
          </w:p>
        </w:tc>
        <w:tc>
          <w:tcPr>
            <w:tcW w:w="2262" w:type="dxa"/>
          </w:tcPr>
          <w:p w14:paraId="43D5A84F" w14:textId="09987E74" w:rsidR="007A388D" w:rsidRDefault="007A388D" w:rsidP="00F14C73">
            <w:pPr>
              <w:jc w:val="center"/>
              <w:rPr>
                <w:rFonts w:eastAsiaTheme="minorEastAsia"/>
                <w:b/>
                <w:color w:val="auto"/>
                <w:lang w:val="en-US" w:eastAsia="zh-CN"/>
              </w:rPr>
            </w:pPr>
            <w:r>
              <w:rPr>
                <w:rFonts w:eastAsiaTheme="minorEastAsia" w:hint="eastAsia"/>
                <w:b/>
                <w:color w:val="auto"/>
                <w:lang w:val="en-US" w:eastAsia="zh-CN"/>
              </w:rPr>
              <w:t>I</w:t>
            </w:r>
            <w:r>
              <w:rPr>
                <w:rFonts w:eastAsiaTheme="minorEastAsia"/>
                <w:b/>
                <w:color w:val="auto"/>
                <w:lang w:val="en-US" w:eastAsia="zh-CN"/>
              </w:rPr>
              <w:t>nterested Company</w:t>
            </w:r>
          </w:p>
        </w:tc>
      </w:tr>
      <w:tr w:rsidR="007A388D" w:rsidRPr="00F12118" w14:paraId="7F7F4851" w14:textId="76A6C44D" w:rsidTr="00022640">
        <w:tc>
          <w:tcPr>
            <w:tcW w:w="1071" w:type="dxa"/>
          </w:tcPr>
          <w:p w14:paraId="2798A881" w14:textId="5E2BC219" w:rsidR="007A388D" w:rsidRPr="008B021A" w:rsidRDefault="007A388D" w:rsidP="00F14C73">
            <w:pPr>
              <w:rPr>
                <w:rFonts w:eastAsiaTheme="minorEastAsia"/>
                <w:lang w:val="en-US" w:eastAsia="zh-CN"/>
              </w:rPr>
            </w:pPr>
            <w:r>
              <w:rPr>
                <w:rFonts w:eastAsiaTheme="minorEastAsia"/>
                <w:lang w:val="en-US" w:eastAsia="zh-CN"/>
              </w:rPr>
              <w:lastRenderedPageBreak/>
              <w:t>5.2.3.3.1</w:t>
            </w:r>
          </w:p>
        </w:tc>
        <w:tc>
          <w:tcPr>
            <w:tcW w:w="4169" w:type="dxa"/>
          </w:tcPr>
          <w:p w14:paraId="268528EB" w14:textId="39F0F5B5" w:rsidR="007A388D" w:rsidRDefault="007A388D" w:rsidP="00F14C73">
            <w:pPr>
              <w:rPr>
                <w:rFonts w:eastAsia="MS Mincho"/>
                <w:lang w:val="en-US"/>
              </w:rPr>
            </w:pPr>
            <w:r>
              <w:rPr>
                <w:lang w:eastAsia="zh-CN"/>
              </w:rPr>
              <w:t>Ranging</w:t>
            </w:r>
            <w:r w:rsidRPr="0074068E">
              <w:rPr>
                <w:lang w:eastAsia="zh-CN"/>
              </w:rPr>
              <w:t>/</w:t>
            </w:r>
            <w:proofErr w:type="spellStart"/>
            <w:r w:rsidRPr="0074068E">
              <w:rPr>
                <w:lang w:eastAsia="zh-CN"/>
              </w:rPr>
              <w:t>Sidelink</w:t>
            </w:r>
            <w:proofErr w:type="spellEnd"/>
            <w:r w:rsidRPr="0074068E">
              <w:rPr>
                <w:lang w:eastAsia="zh-CN"/>
              </w:rPr>
              <w:t xml:space="preserve"> Positioning Subscription data</w:t>
            </w:r>
          </w:p>
        </w:tc>
        <w:tc>
          <w:tcPr>
            <w:tcW w:w="2126" w:type="dxa"/>
          </w:tcPr>
          <w:p w14:paraId="5D7F80DB" w14:textId="27C9F462" w:rsidR="007A388D" w:rsidRPr="00F12118" w:rsidRDefault="007A388D" w:rsidP="00F14C73">
            <w:pPr>
              <w:rPr>
                <w:rFonts w:eastAsiaTheme="minorEastAsia"/>
                <w:lang w:val="en-US" w:eastAsia="zh-CN"/>
              </w:rPr>
            </w:pPr>
            <w:r w:rsidRPr="00D83AC8">
              <w:rPr>
                <w:rFonts w:eastAsiaTheme="minorEastAsia"/>
                <w:color w:val="auto"/>
                <w:lang w:val="en-US" w:eastAsia="zh-CN"/>
              </w:rPr>
              <w:t>155</w:t>
            </w:r>
          </w:p>
        </w:tc>
        <w:tc>
          <w:tcPr>
            <w:tcW w:w="2262" w:type="dxa"/>
          </w:tcPr>
          <w:p w14:paraId="76C5A37F" w14:textId="5CA3C64E" w:rsidR="007A388D" w:rsidRPr="00D83AC8" w:rsidRDefault="008D28C6" w:rsidP="00F14C7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ins w:id="19" w:author="Huawei user revision" w:date="2023-02-06T08:34:00Z">
              <w:r w:rsidR="00D074C0">
                <w:rPr>
                  <w:rFonts w:eastAsiaTheme="minorEastAsia"/>
                  <w:color w:val="auto"/>
                  <w:lang w:val="en-US" w:eastAsia="zh-CN"/>
                </w:rPr>
                <w:t>, Huawei</w:t>
              </w:r>
            </w:ins>
          </w:p>
        </w:tc>
      </w:tr>
    </w:tbl>
    <w:p w14:paraId="4C4B17B9" w14:textId="0FED8678" w:rsidR="008B021A" w:rsidRDefault="0074068E" w:rsidP="0074068E">
      <w:pPr>
        <w:pStyle w:val="1"/>
        <w:rPr>
          <w:lang w:val="en-US"/>
        </w:rPr>
      </w:pPr>
      <w:r w:rsidRPr="0074068E">
        <w:rPr>
          <w:lang w:val="en-US"/>
        </w:rPr>
        <w:t>TS 23.503</w:t>
      </w:r>
    </w:p>
    <w:tbl>
      <w:tblPr>
        <w:tblStyle w:val="ae"/>
        <w:tblpPr w:leftFromText="180" w:rightFromText="180" w:vertAnchor="text" w:tblpY="1"/>
        <w:tblOverlap w:val="never"/>
        <w:tblW w:w="0" w:type="auto"/>
        <w:tblLook w:val="04A0" w:firstRow="1" w:lastRow="0" w:firstColumn="1" w:lastColumn="0" w:noHBand="0" w:noVBand="1"/>
      </w:tblPr>
      <w:tblGrid>
        <w:gridCol w:w="3644"/>
        <w:gridCol w:w="2588"/>
        <w:gridCol w:w="1276"/>
        <w:gridCol w:w="2120"/>
      </w:tblGrid>
      <w:tr w:rsidR="00022640" w:rsidRPr="008B021A" w14:paraId="24EFD459" w14:textId="50DF7345" w:rsidTr="00022640">
        <w:tc>
          <w:tcPr>
            <w:tcW w:w="3644" w:type="dxa"/>
          </w:tcPr>
          <w:p w14:paraId="5349EB6A" w14:textId="77777777" w:rsidR="00022640" w:rsidRPr="008B021A" w:rsidRDefault="00022640" w:rsidP="00F14C73">
            <w:pPr>
              <w:jc w:val="center"/>
              <w:rPr>
                <w:rFonts w:eastAsiaTheme="minorEastAsia"/>
                <w:b/>
                <w:lang w:val="en-US" w:eastAsia="zh-CN"/>
              </w:rPr>
            </w:pPr>
            <w:r w:rsidRPr="008B021A">
              <w:rPr>
                <w:rFonts w:eastAsiaTheme="minorEastAsia" w:hint="eastAsia"/>
                <w:b/>
                <w:lang w:val="en-US" w:eastAsia="zh-CN"/>
              </w:rPr>
              <w:t>C</w:t>
            </w:r>
            <w:r w:rsidRPr="008B021A">
              <w:rPr>
                <w:rFonts w:eastAsiaTheme="minorEastAsia"/>
                <w:b/>
                <w:lang w:val="en-US" w:eastAsia="zh-CN"/>
              </w:rPr>
              <w:t>lause</w:t>
            </w:r>
          </w:p>
        </w:tc>
        <w:tc>
          <w:tcPr>
            <w:tcW w:w="2588" w:type="dxa"/>
          </w:tcPr>
          <w:p w14:paraId="55D91CFF" w14:textId="77777777" w:rsidR="00022640" w:rsidRPr="008B021A" w:rsidRDefault="00022640" w:rsidP="00F14C73">
            <w:pPr>
              <w:jc w:val="center"/>
              <w:rPr>
                <w:rFonts w:eastAsiaTheme="minorEastAsia"/>
                <w:b/>
                <w:lang w:val="en-US" w:eastAsia="zh-CN"/>
              </w:rPr>
            </w:pPr>
            <w:r>
              <w:rPr>
                <w:rFonts w:eastAsiaTheme="minorEastAsia" w:hint="eastAsia"/>
                <w:b/>
                <w:lang w:val="en-US" w:eastAsia="zh-CN"/>
              </w:rPr>
              <w:t>T</w:t>
            </w:r>
            <w:r>
              <w:rPr>
                <w:rFonts w:eastAsiaTheme="minorEastAsia"/>
                <w:b/>
                <w:lang w:val="en-US" w:eastAsia="zh-CN"/>
              </w:rPr>
              <w:t>itle</w:t>
            </w:r>
          </w:p>
        </w:tc>
        <w:tc>
          <w:tcPr>
            <w:tcW w:w="1276" w:type="dxa"/>
          </w:tcPr>
          <w:p w14:paraId="053A342A" w14:textId="20114CD4" w:rsidR="00022640" w:rsidRPr="008B021A" w:rsidRDefault="00022640" w:rsidP="00F14C73">
            <w:pPr>
              <w:jc w:val="center"/>
              <w:rPr>
                <w:rFonts w:eastAsiaTheme="minorEastAsia"/>
                <w:b/>
                <w:lang w:val="en-US" w:eastAsia="zh-CN"/>
              </w:rPr>
            </w:pPr>
            <w:r>
              <w:rPr>
                <w:rFonts w:eastAsiaTheme="minorEastAsia"/>
                <w:b/>
                <w:color w:val="auto"/>
                <w:lang w:val="en-US" w:eastAsia="zh-CN"/>
              </w:rPr>
              <w:t>Comments</w:t>
            </w:r>
          </w:p>
        </w:tc>
        <w:tc>
          <w:tcPr>
            <w:tcW w:w="2120" w:type="dxa"/>
          </w:tcPr>
          <w:p w14:paraId="2756071E" w14:textId="1440D106" w:rsidR="00022640" w:rsidRDefault="00022640" w:rsidP="00F14C73">
            <w:pPr>
              <w:jc w:val="center"/>
              <w:rPr>
                <w:rFonts w:eastAsiaTheme="minorEastAsia"/>
                <w:b/>
                <w:color w:val="auto"/>
                <w:lang w:val="en-US" w:eastAsia="zh-CN"/>
              </w:rPr>
            </w:pPr>
            <w:r>
              <w:rPr>
                <w:rFonts w:eastAsiaTheme="minorEastAsia" w:hint="eastAsia"/>
                <w:b/>
                <w:color w:val="auto"/>
                <w:lang w:val="en-US" w:eastAsia="zh-CN"/>
              </w:rPr>
              <w:t>I</w:t>
            </w:r>
            <w:r>
              <w:rPr>
                <w:rFonts w:eastAsiaTheme="minorEastAsia"/>
                <w:b/>
                <w:color w:val="auto"/>
                <w:lang w:val="en-US" w:eastAsia="zh-CN"/>
              </w:rPr>
              <w:t>nterested Company</w:t>
            </w:r>
          </w:p>
        </w:tc>
      </w:tr>
      <w:tr w:rsidR="00022640" w:rsidRPr="00F12118" w14:paraId="29448756" w14:textId="2A5BD6B4" w:rsidTr="00022640">
        <w:tc>
          <w:tcPr>
            <w:tcW w:w="3644" w:type="dxa"/>
          </w:tcPr>
          <w:p w14:paraId="1FB230CD" w14:textId="4D2AE5BC" w:rsidR="00022640" w:rsidRPr="008B021A" w:rsidRDefault="00022640" w:rsidP="00F14C73">
            <w:pPr>
              <w:rPr>
                <w:rFonts w:eastAsiaTheme="minorEastAsia"/>
                <w:lang w:val="en-US" w:eastAsia="zh-CN"/>
              </w:rPr>
            </w:pPr>
            <w:r>
              <w:rPr>
                <w:rFonts w:eastAsiaTheme="minorEastAsia"/>
                <w:lang w:val="en-US" w:eastAsia="zh-CN"/>
              </w:rPr>
              <w:t>4.2.2/4.2.6/6.1.2.2.1/6.1.2.2.2/6.1.2.5/6.6.x</w:t>
            </w:r>
          </w:p>
        </w:tc>
        <w:tc>
          <w:tcPr>
            <w:tcW w:w="2588" w:type="dxa"/>
          </w:tcPr>
          <w:p w14:paraId="1206F37B" w14:textId="77777777" w:rsidR="00022640" w:rsidRDefault="00022640" w:rsidP="00F14C73">
            <w:pPr>
              <w:rPr>
                <w:rFonts w:eastAsia="MS Mincho"/>
                <w:lang w:val="en-US"/>
              </w:rPr>
            </w:pPr>
            <w:r>
              <w:rPr>
                <w:lang w:eastAsia="zh-CN"/>
              </w:rPr>
              <w:t>Ranging</w:t>
            </w:r>
            <w:r w:rsidRPr="0074068E">
              <w:rPr>
                <w:lang w:eastAsia="zh-CN"/>
              </w:rPr>
              <w:t>/</w:t>
            </w:r>
            <w:proofErr w:type="spellStart"/>
            <w:r w:rsidRPr="0074068E">
              <w:rPr>
                <w:lang w:eastAsia="zh-CN"/>
              </w:rPr>
              <w:t>Sidelink</w:t>
            </w:r>
            <w:proofErr w:type="spellEnd"/>
            <w:r w:rsidRPr="0074068E">
              <w:rPr>
                <w:lang w:eastAsia="zh-CN"/>
              </w:rPr>
              <w:t xml:space="preserve"> Positioning Subscription data</w:t>
            </w:r>
          </w:p>
        </w:tc>
        <w:tc>
          <w:tcPr>
            <w:tcW w:w="1276" w:type="dxa"/>
          </w:tcPr>
          <w:p w14:paraId="2FB76258" w14:textId="3011557C" w:rsidR="00022640" w:rsidRPr="00F12118" w:rsidRDefault="00022640" w:rsidP="00F14C73">
            <w:pPr>
              <w:rPr>
                <w:rFonts w:eastAsiaTheme="minorEastAsia"/>
                <w:lang w:val="en-US" w:eastAsia="zh-CN"/>
              </w:rPr>
            </w:pPr>
            <w:r w:rsidRPr="00D83AC8">
              <w:rPr>
                <w:rFonts w:eastAsiaTheme="minorEastAsia" w:hint="eastAsia"/>
                <w:color w:val="auto"/>
                <w:lang w:val="en-US" w:eastAsia="zh-CN"/>
              </w:rPr>
              <w:t>1</w:t>
            </w:r>
            <w:r w:rsidRPr="00D83AC8">
              <w:rPr>
                <w:rFonts w:eastAsiaTheme="minorEastAsia"/>
                <w:color w:val="auto"/>
                <w:lang w:val="en-US" w:eastAsia="zh-CN"/>
              </w:rPr>
              <w:t>55</w:t>
            </w:r>
          </w:p>
        </w:tc>
        <w:tc>
          <w:tcPr>
            <w:tcW w:w="2120" w:type="dxa"/>
          </w:tcPr>
          <w:p w14:paraId="204871D6" w14:textId="5A16E31C" w:rsidR="00022640" w:rsidRPr="00D83AC8" w:rsidRDefault="008D28C6" w:rsidP="00F14C73">
            <w:pPr>
              <w:rPr>
                <w:rFonts w:eastAsiaTheme="minorEastAsia"/>
                <w:color w:val="auto"/>
                <w:lang w:val="en-US" w:eastAsia="zh-CN"/>
              </w:rPr>
            </w:pPr>
            <w:r>
              <w:rPr>
                <w:rFonts w:eastAsiaTheme="minorEastAsia" w:hint="eastAsia"/>
                <w:color w:val="auto"/>
                <w:lang w:val="en-US" w:eastAsia="zh-CN"/>
              </w:rPr>
              <w:t>X</w:t>
            </w:r>
            <w:r>
              <w:rPr>
                <w:rFonts w:eastAsiaTheme="minorEastAsia"/>
                <w:color w:val="auto"/>
                <w:lang w:val="en-US" w:eastAsia="zh-CN"/>
              </w:rPr>
              <w:t>M</w:t>
            </w:r>
          </w:p>
        </w:tc>
      </w:tr>
    </w:tbl>
    <w:p w14:paraId="6AD01D7F" w14:textId="52F47F88" w:rsidR="0074068E" w:rsidRDefault="0074068E" w:rsidP="0074068E">
      <w:pPr>
        <w:rPr>
          <w:rFonts w:eastAsiaTheme="minorEastAsia"/>
          <w:lang w:val="en-US" w:eastAsia="zh-CN"/>
        </w:rPr>
      </w:pPr>
    </w:p>
    <w:p w14:paraId="08CD7554" w14:textId="77777777" w:rsidR="00E66B2D" w:rsidRPr="0074068E" w:rsidRDefault="00E66B2D" w:rsidP="0074068E">
      <w:pPr>
        <w:rPr>
          <w:rFonts w:eastAsiaTheme="minorEastAsia"/>
          <w:lang w:val="en-US" w:eastAsia="zh-CN"/>
        </w:rPr>
      </w:pPr>
    </w:p>
    <w:sectPr w:rsidR="00E66B2D" w:rsidRPr="0074068E">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4A3E" w14:textId="77777777" w:rsidR="00B64FCE" w:rsidRDefault="00B64FCE">
      <w:r>
        <w:separator/>
      </w:r>
    </w:p>
    <w:p w14:paraId="214BFD60" w14:textId="77777777" w:rsidR="00B64FCE" w:rsidRDefault="00B64FCE"/>
  </w:endnote>
  <w:endnote w:type="continuationSeparator" w:id="0">
    <w:p w14:paraId="7A999203" w14:textId="77777777" w:rsidR="00B64FCE" w:rsidRDefault="00B64FCE">
      <w:r>
        <w:continuationSeparator/>
      </w:r>
    </w:p>
    <w:p w14:paraId="70836B28" w14:textId="77777777" w:rsidR="00B64FCE" w:rsidRDefault="00B64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586E" w14:textId="77777777" w:rsidR="00823FB3" w:rsidRDefault="00823FB3">
    <w:pPr>
      <w:framePr w:w="646" w:h="244" w:hRule="exact" w:wrap="around" w:vAnchor="text" w:hAnchor="margin" w:y="-5"/>
      <w:rPr>
        <w:rFonts w:ascii="Arial" w:hAnsi="Arial" w:cs="Arial"/>
        <w:b/>
        <w:bCs/>
        <w:i/>
        <w:iCs/>
        <w:sz w:val="18"/>
      </w:rPr>
    </w:pPr>
    <w:r>
      <w:rPr>
        <w:rFonts w:ascii="Arial" w:hAnsi="Arial" w:cs="Arial"/>
        <w:b/>
        <w:bCs/>
        <w:i/>
        <w:iCs/>
        <w:sz w:val="18"/>
      </w:rPr>
      <w:t>3GPP</w:t>
    </w:r>
  </w:p>
  <w:p w14:paraId="411D5F1C" w14:textId="77777777" w:rsidR="00823FB3" w:rsidRDefault="00823FB3">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ED68546" w14:textId="77777777" w:rsidR="00823FB3" w:rsidRDefault="00823F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DCB80" w14:textId="77777777" w:rsidR="00B64FCE" w:rsidRDefault="00B64FCE">
      <w:r>
        <w:separator/>
      </w:r>
    </w:p>
    <w:p w14:paraId="7064D652" w14:textId="77777777" w:rsidR="00B64FCE" w:rsidRDefault="00B64FCE"/>
  </w:footnote>
  <w:footnote w:type="continuationSeparator" w:id="0">
    <w:p w14:paraId="100C0578" w14:textId="77777777" w:rsidR="00B64FCE" w:rsidRDefault="00B64FCE">
      <w:r>
        <w:continuationSeparator/>
      </w:r>
    </w:p>
    <w:p w14:paraId="383A8098" w14:textId="77777777" w:rsidR="00B64FCE" w:rsidRDefault="00B64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3BCC" w14:textId="77777777" w:rsidR="00823FB3" w:rsidRDefault="00823FB3"/>
  <w:p w14:paraId="18CBDA34" w14:textId="77777777" w:rsidR="00823FB3" w:rsidRDefault="00823F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B9C3" w14:textId="77777777" w:rsidR="00823FB3" w:rsidRPr="0091233D" w:rsidRDefault="00823FB3">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4E843851" w14:textId="31411E68" w:rsidR="00823FB3" w:rsidRPr="0091233D" w:rsidRDefault="00823FB3"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884C1A">
      <w:rPr>
        <w:rFonts w:ascii="Arial" w:hAnsi="Arial" w:cs="Arial"/>
        <w:b/>
        <w:bCs/>
        <w:noProof/>
        <w:sz w:val="18"/>
        <w:lang w:val="fr-FR"/>
      </w:rPr>
      <w:t>1</w:t>
    </w:r>
    <w:r>
      <w:rPr>
        <w:rFonts w:ascii="Arial" w:hAnsi="Arial" w:cs="Arial"/>
        <w:b/>
        <w:bCs/>
        <w:sz w:val="18"/>
      </w:rPr>
      <w:fldChar w:fldCharType="end"/>
    </w:r>
  </w:p>
  <w:p w14:paraId="41716A65" w14:textId="77777777" w:rsidR="00823FB3" w:rsidRPr="0091233D" w:rsidRDefault="00823FB3">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6pt;height:15.6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2761"/>
    <w:multiLevelType w:val="hybridMultilevel"/>
    <w:tmpl w:val="F3800F64"/>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8375781"/>
    <w:multiLevelType w:val="multilevel"/>
    <w:tmpl w:val="625A8F2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E26730"/>
    <w:multiLevelType w:val="multilevel"/>
    <w:tmpl w:val="B4BE668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255E8A"/>
    <w:multiLevelType w:val="multilevel"/>
    <w:tmpl w:val="20255E8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F9944CB"/>
    <w:multiLevelType w:val="hybridMultilevel"/>
    <w:tmpl w:val="9F0E8E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1128DD"/>
    <w:multiLevelType w:val="hybridMultilevel"/>
    <w:tmpl w:val="C798B5E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B5B3F5A"/>
    <w:multiLevelType w:val="hybridMultilevel"/>
    <w:tmpl w:val="66F66772"/>
    <w:lvl w:ilvl="0" w:tplc="1F10F026">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EE05005"/>
    <w:multiLevelType w:val="multilevel"/>
    <w:tmpl w:val="2548A5A4"/>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3B57FB"/>
    <w:multiLevelType w:val="hybridMultilevel"/>
    <w:tmpl w:val="9E94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D516B"/>
    <w:multiLevelType w:val="multilevel"/>
    <w:tmpl w:val="1D8035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92107"/>
    <w:multiLevelType w:val="multilevel"/>
    <w:tmpl w:val="537921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65EA2"/>
    <w:multiLevelType w:val="multilevel"/>
    <w:tmpl w:val="6E72815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36D0C2E"/>
    <w:multiLevelType w:val="hybridMultilevel"/>
    <w:tmpl w:val="E6247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8A290D"/>
    <w:multiLevelType w:val="multilevel"/>
    <w:tmpl w:val="1A06C4D8"/>
    <w:lvl w:ilvl="0">
      <w:start w:val="5"/>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25E3E11"/>
    <w:multiLevelType w:val="hybridMultilevel"/>
    <w:tmpl w:val="C8F4D0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6841D5"/>
    <w:multiLevelType w:val="multilevel"/>
    <w:tmpl w:val="97260326"/>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E2D02"/>
    <w:multiLevelType w:val="multilevel"/>
    <w:tmpl w:val="C6927880"/>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FAF3259"/>
    <w:multiLevelType w:val="multilevel"/>
    <w:tmpl w:val="7FAF325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1"/>
  </w:num>
  <w:num w:numId="2">
    <w:abstractNumId w:val="10"/>
  </w:num>
  <w:num w:numId="3">
    <w:abstractNumId w:val="1"/>
  </w:num>
  <w:num w:numId="4">
    <w:abstractNumId w:val="7"/>
  </w:num>
  <w:num w:numId="5">
    <w:abstractNumId w:val="19"/>
  </w:num>
  <w:num w:numId="6">
    <w:abstractNumId w:val="29"/>
  </w:num>
  <w:num w:numId="7">
    <w:abstractNumId w:val="13"/>
  </w:num>
  <w:num w:numId="8">
    <w:abstractNumId w:val="17"/>
  </w:num>
  <w:num w:numId="9">
    <w:abstractNumId w:val="22"/>
  </w:num>
  <w:num w:numId="10">
    <w:abstractNumId w:val="30"/>
  </w:num>
  <w:num w:numId="11">
    <w:abstractNumId w:val="14"/>
  </w:num>
  <w:num w:numId="12">
    <w:abstractNumId w:val="0"/>
  </w:num>
  <w:num w:numId="13">
    <w:abstractNumId w:val="5"/>
  </w:num>
  <w:num w:numId="14">
    <w:abstractNumId w:val="15"/>
  </w:num>
  <w:num w:numId="15">
    <w:abstractNumId w:val="28"/>
  </w:num>
  <w:num w:numId="16">
    <w:abstractNumId w:val="2"/>
  </w:num>
  <w:num w:numId="17">
    <w:abstractNumId w:val="24"/>
  </w:num>
  <w:num w:numId="18">
    <w:abstractNumId w:val="26"/>
  </w:num>
  <w:num w:numId="19">
    <w:abstractNumId w:val="8"/>
  </w:num>
  <w:num w:numId="20">
    <w:abstractNumId w:val="18"/>
  </w:num>
  <w:num w:numId="21">
    <w:abstractNumId w:val="4"/>
  </w:num>
  <w:num w:numId="22">
    <w:abstractNumId w:val="9"/>
  </w:num>
  <w:num w:numId="23">
    <w:abstractNumId w:val="3"/>
  </w:num>
  <w:num w:numId="24">
    <w:abstractNumId w:val="23"/>
  </w:num>
  <w:num w:numId="25">
    <w:abstractNumId w:val="12"/>
  </w:num>
  <w:num w:numId="26">
    <w:abstractNumId w:val="20"/>
  </w:num>
  <w:num w:numId="27">
    <w:abstractNumId w:val="6"/>
  </w:num>
  <w:num w:numId="28">
    <w:abstractNumId w:val="32"/>
  </w:num>
  <w:num w:numId="29">
    <w:abstractNumId w:val="11"/>
  </w:num>
  <w:num w:numId="30">
    <w:abstractNumId w:val="16"/>
  </w:num>
  <w:num w:numId="31">
    <w:abstractNumId w:val="25"/>
  </w:num>
  <w:num w:numId="32">
    <w:abstractNumId w:val="31"/>
  </w:num>
  <w:num w:numId="33">
    <w:abstractNumId w:val="2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R02">
    <w15:presenceInfo w15:providerId="None" w15:userId="vivo_R02"/>
  </w15:person>
  <w15:person w15:author="Huawei user revision">
    <w15:presenceInfo w15:providerId="None" w15:userId="Huawei user 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3E4"/>
    <w:rsid w:val="000046A2"/>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2640"/>
    <w:rsid w:val="00023565"/>
    <w:rsid w:val="00024628"/>
    <w:rsid w:val="00024798"/>
    <w:rsid w:val="00025106"/>
    <w:rsid w:val="000252AF"/>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A29"/>
    <w:rsid w:val="0005368D"/>
    <w:rsid w:val="000549F0"/>
    <w:rsid w:val="000559CF"/>
    <w:rsid w:val="00056F95"/>
    <w:rsid w:val="0005715C"/>
    <w:rsid w:val="000577E0"/>
    <w:rsid w:val="00057BF6"/>
    <w:rsid w:val="000606A4"/>
    <w:rsid w:val="00060F24"/>
    <w:rsid w:val="00061913"/>
    <w:rsid w:val="00062F11"/>
    <w:rsid w:val="000631E9"/>
    <w:rsid w:val="00063321"/>
    <w:rsid w:val="00063EF2"/>
    <w:rsid w:val="000644E5"/>
    <w:rsid w:val="00064AA7"/>
    <w:rsid w:val="00064B31"/>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46D"/>
    <w:rsid w:val="00093796"/>
    <w:rsid w:val="000946ED"/>
    <w:rsid w:val="0009483A"/>
    <w:rsid w:val="00095AD3"/>
    <w:rsid w:val="000965B7"/>
    <w:rsid w:val="000A1CE9"/>
    <w:rsid w:val="000A2B97"/>
    <w:rsid w:val="000A323F"/>
    <w:rsid w:val="000A49D3"/>
    <w:rsid w:val="000A5948"/>
    <w:rsid w:val="000A65EE"/>
    <w:rsid w:val="000A75B1"/>
    <w:rsid w:val="000B103E"/>
    <w:rsid w:val="000B128A"/>
    <w:rsid w:val="000B131F"/>
    <w:rsid w:val="000B1493"/>
    <w:rsid w:val="000B3DD5"/>
    <w:rsid w:val="000B50B5"/>
    <w:rsid w:val="000B53D0"/>
    <w:rsid w:val="000B6489"/>
    <w:rsid w:val="000B77DD"/>
    <w:rsid w:val="000B79B7"/>
    <w:rsid w:val="000C0426"/>
    <w:rsid w:val="000C05C6"/>
    <w:rsid w:val="000C13A3"/>
    <w:rsid w:val="000C29D7"/>
    <w:rsid w:val="000C2CB4"/>
    <w:rsid w:val="000C2F1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3035"/>
    <w:rsid w:val="000F5D71"/>
    <w:rsid w:val="000F5E59"/>
    <w:rsid w:val="000F60B7"/>
    <w:rsid w:val="000F67B7"/>
    <w:rsid w:val="000F67B8"/>
    <w:rsid w:val="000F77CC"/>
    <w:rsid w:val="000F7F37"/>
    <w:rsid w:val="0010191A"/>
    <w:rsid w:val="00101FFB"/>
    <w:rsid w:val="00102D94"/>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544"/>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0B1"/>
    <w:rsid w:val="001378CD"/>
    <w:rsid w:val="00137A15"/>
    <w:rsid w:val="0014061E"/>
    <w:rsid w:val="0014072B"/>
    <w:rsid w:val="00140AC7"/>
    <w:rsid w:val="001412C9"/>
    <w:rsid w:val="00141766"/>
    <w:rsid w:val="00141776"/>
    <w:rsid w:val="00141C30"/>
    <w:rsid w:val="0014269F"/>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4568"/>
    <w:rsid w:val="00164A1B"/>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6F58"/>
    <w:rsid w:val="00187F8B"/>
    <w:rsid w:val="001906C2"/>
    <w:rsid w:val="001929DA"/>
    <w:rsid w:val="00193556"/>
    <w:rsid w:val="00193C28"/>
    <w:rsid w:val="001940BC"/>
    <w:rsid w:val="00195A44"/>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4BA"/>
    <w:rsid w:val="001B7516"/>
    <w:rsid w:val="001B7C92"/>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4064"/>
    <w:rsid w:val="001E0DF5"/>
    <w:rsid w:val="001E125D"/>
    <w:rsid w:val="001E1F34"/>
    <w:rsid w:val="001E4DFF"/>
    <w:rsid w:val="001E5C9E"/>
    <w:rsid w:val="001F0BF7"/>
    <w:rsid w:val="001F0F75"/>
    <w:rsid w:val="001F1523"/>
    <w:rsid w:val="001F2671"/>
    <w:rsid w:val="001F2899"/>
    <w:rsid w:val="001F320F"/>
    <w:rsid w:val="001F381B"/>
    <w:rsid w:val="001F4582"/>
    <w:rsid w:val="001F478B"/>
    <w:rsid w:val="001F4D77"/>
    <w:rsid w:val="001F5984"/>
    <w:rsid w:val="001F5C0F"/>
    <w:rsid w:val="001F6AA4"/>
    <w:rsid w:val="00200C7B"/>
    <w:rsid w:val="00201759"/>
    <w:rsid w:val="002021FC"/>
    <w:rsid w:val="00203B99"/>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5204"/>
    <w:rsid w:val="00227B72"/>
    <w:rsid w:val="00230A69"/>
    <w:rsid w:val="00232176"/>
    <w:rsid w:val="002322E5"/>
    <w:rsid w:val="002324D7"/>
    <w:rsid w:val="00232A66"/>
    <w:rsid w:val="00233A50"/>
    <w:rsid w:val="00235221"/>
    <w:rsid w:val="00235368"/>
    <w:rsid w:val="00235E5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5A25"/>
    <w:rsid w:val="00256AD1"/>
    <w:rsid w:val="00257C37"/>
    <w:rsid w:val="00257EE4"/>
    <w:rsid w:val="00260A35"/>
    <w:rsid w:val="00260C09"/>
    <w:rsid w:val="00260FBA"/>
    <w:rsid w:val="00261D77"/>
    <w:rsid w:val="00262143"/>
    <w:rsid w:val="0026236D"/>
    <w:rsid w:val="0026272A"/>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C68"/>
    <w:rsid w:val="0028020F"/>
    <w:rsid w:val="002804F9"/>
    <w:rsid w:val="00280862"/>
    <w:rsid w:val="00281104"/>
    <w:rsid w:val="00281F13"/>
    <w:rsid w:val="00282E1C"/>
    <w:rsid w:val="00282EEC"/>
    <w:rsid w:val="00285692"/>
    <w:rsid w:val="00286417"/>
    <w:rsid w:val="002866A8"/>
    <w:rsid w:val="0028786F"/>
    <w:rsid w:val="00287A12"/>
    <w:rsid w:val="00287B41"/>
    <w:rsid w:val="00291038"/>
    <w:rsid w:val="00292E3B"/>
    <w:rsid w:val="002934C0"/>
    <w:rsid w:val="002943A4"/>
    <w:rsid w:val="00295FEC"/>
    <w:rsid w:val="0029673F"/>
    <w:rsid w:val="002A062F"/>
    <w:rsid w:val="002A3C41"/>
    <w:rsid w:val="002A555A"/>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438B"/>
    <w:rsid w:val="002C5019"/>
    <w:rsid w:val="002C58C6"/>
    <w:rsid w:val="002C5B8E"/>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7D1"/>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4908"/>
    <w:rsid w:val="00305F20"/>
    <w:rsid w:val="00310B0A"/>
    <w:rsid w:val="0031175D"/>
    <w:rsid w:val="00312459"/>
    <w:rsid w:val="003142A3"/>
    <w:rsid w:val="0031486D"/>
    <w:rsid w:val="003153C7"/>
    <w:rsid w:val="00316798"/>
    <w:rsid w:val="00317BA6"/>
    <w:rsid w:val="0032155D"/>
    <w:rsid w:val="003232A3"/>
    <w:rsid w:val="00323DAB"/>
    <w:rsid w:val="003244C5"/>
    <w:rsid w:val="00324F09"/>
    <w:rsid w:val="00325BE6"/>
    <w:rsid w:val="003264F1"/>
    <w:rsid w:val="00326539"/>
    <w:rsid w:val="00327CA6"/>
    <w:rsid w:val="00331F83"/>
    <w:rsid w:val="00333038"/>
    <w:rsid w:val="003338BB"/>
    <w:rsid w:val="00333FA8"/>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57078"/>
    <w:rsid w:val="003607F8"/>
    <w:rsid w:val="00360CF4"/>
    <w:rsid w:val="0036121B"/>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4023"/>
    <w:rsid w:val="003757F0"/>
    <w:rsid w:val="00375AFF"/>
    <w:rsid w:val="00375C1A"/>
    <w:rsid w:val="00377842"/>
    <w:rsid w:val="0038028D"/>
    <w:rsid w:val="00380547"/>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3F0E"/>
    <w:rsid w:val="003948EF"/>
    <w:rsid w:val="00395453"/>
    <w:rsid w:val="003960DE"/>
    <w:rsid w:val="00396CFF"/>
    <w:rsid w:val="003970D5"/>
    <w:rsid w:val="003976E4"/>
    <w:rsid w:val="00397BED"/>
    <w:rsid w:val="00397CED"/>
    <w:rsid w:val="00397F82"/>
    <w:rsid w:val="00397FCF"/>
    <w:rsid w:val="003A02E5"/>
    <w:rsid w:val="003A11FD"/>
    <w:rsid w:val="003A376F"/>
    <w:rsid w:val="003A3BC8"/>
    <w:rsid w:val="003A5197"/>
    <w:rsid w:val="003A69B6"/>
    <w:rsid w:val="003A6AB2"/>
    <w:rsid w:val="003B00A0"/>
    <w:rsid w:val="003B020E"/>
    <w:rsid w:val="003B0FC2"/>
    <w:rsid w:val="003B2B3B"/>
    <w:rsid w:val="003B2E77"/>
    <w:rsid w:val="003B2F4F"/>
    <w:rsid w:val="003B3C85"/>
    <w:rsid w:val="003B45DC"/>
    <w:rsid w:val="003B59D6"/>
    <w:rsid w:val="003B61B1"/>
    <w:rsid w:val="003B7365"/>
    <w:rsid w:val="003B7948"/>
    <w:rsid w:val="003C02B3"/>
    <w:rsid w:val="003C4B0C"/>
    <w:rsid w:val="003C599D"/>
    <w:rsid w:val="003C73D0"/>
    <w:rsid w:val="003C7614"/>
    <w:rsid w:val="003C782C"/>
    <w:rsid w:val="003D0325"/>
    <w:rsid w:val="003D0FC1"/>
    <w:rsid w:val="003D3280"/>
    <w:rsid w:val="003D334E"/>
    <w:rsid w:val="003D40B2"/>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0AB"/>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17AA1"/>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1FA"/>
    <w:rsid w:val="0045374B"/>
    <w:rsid w:val="00453A49"/>
    <w:rsid w:val="00453D72"/>
    <w:rsid w:val="0045410E"/>
    <w:rsid w:val="00455110"/>
    <w:rsid w:val="004565EE"/>
    <w:rsid w:val="004603EE"/>
    <w:rsid w:val="004611C8"/>
    <w:rsid w:val="0046254E"/>
    <w:rsid w:val="00462B3D"/>
    <w:rsid w:val="00463039"/>
    <w:rsid w:val="00463840"/>
    <w:rsid w:val="0046434C"/>
    <w:rsid w:val="00464F7D"/>
    <w:rsid w:val="00465AD0"/>
    <w:rsid w:val="00465DB0"/>
    <w:rsid w:val="00466150"/>
    <w:rsid w:val="00467673"/>
    <w:rsid w:val="00470CA4"/>
    <w:rsid w:val="004745FD"/>
    <w:rsid w:val="004759D1"/>
    <w:rsid w:val="00476D1C"/>
    <w:rsid w:val="004774B4"/>
    <w:rsid w:val="00481CD8"/>
    <w:rsid w:val="004821D9"/>
    <w:rsid w:val="004821E6"/>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4781"/>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06D"/>
    <w:rsid w:val="004F3D4A"/>
    <w:rsid w:val="004F5854"/>
    <w:rsid w:val="004F7074"/>
    <w:rsid w:val="0050023D"/>
    <w:rsid w:val="005008D7"/>
    <w:rsid w:val="00500DFD"/>
    <w:rsid w:val="00501824"/>
    <w:rsid w:val="00501F65"/>
    <w:rsid w:val="00501FF2"/>
    <w:rsid w:val="005021FA"/>
    <w:rsid w:val="0050224E"/>
    <w:rsid w:val="0050232B"/>
    <w:rsid w:val="0050290A"/>
    <w:rsid w:val="0050338E"/>
    <w:rsid w:val="00504A5E"/>
    <w:rsid w:val="00504E72"/>
    <w:rsid w:val="005055E1"/>
    <w:rsid w:val="00505A3D"/>
    <w:rsid w:val="00506D4F"/>
    <w:rsid w:val="00507B36"/>
    <w:rsid w:val="00510668"/>
    <w:rsid w:val="005108F7"/>
    <w:rsid w:val="00510B82"/>
    <w:rsid w:val="00512CCB"/>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78B"/>
    <w:rsid w:val="00541980"/>
    <w:rsid w:val="00541BDE"/>
    <w:rsid w:val="00541E59"/>
    <w:rsid w:val="00543406"/>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549B"/>
    <w:rsid w:val="0057683F"/>
    <w:rsid w:val="00576C98"/>
    <w:rsid w:val="00576F70"/>
    <w:rsid w:val="00577C3B"/>
    <w:rsid w:val="00581C35"/>
    <w:rsid w:val="00582750"/>
    <w:rsid w:val="005827C3"/>
    <w:rsid w:val="00582896"/>
    <w:rsid w:val="00582D40"/>
    <w:rsid w:val="005860AC"/>
    <w:rsid w:val="00586957"/>
    <w:rsid w:val="00590772"/>
    <w:rsid w:val="00591AC5"/>
    <w:rsid w:val="005932C8"/>
    <w:rsid w:val="00593984"/>
    <w:rsid w:val="0059430C"/>
    <w:rsid w:val="00595C4B"/>
    <w:rsid w:val="00597210"/>
    <w:rsid w:val="005973DC"/>
    <w:rsid w:val="005976E8"/>
    <w:rsid w:val="0059773D"/>
    <w:rsid w:val="005A1269"/>
    <w:rsid w:val="005A1980"/>
    <w:rsid w:val="005A26B4"/>
    <w:rsid w:val="005A29F2"/>
    <w:rsid w:val="005A5CCE"/>
    <w:rsid w:val="005A69E3"/>
    <w:rsid w:val="005B0114"/>
    <w:rsid w:val="005B02B2"/>
    <w:rsid w:val="005B278B"/>
    <w:rsid w:val="005B36C3"/>
    <w:rsid w:val="005B39D5"/>
    <w:rsid w:val="005B3FB9"/>
    <w:rsid w:val="005B445F"/>
    <w:rsid w:val="005B49B5"/>
    <w:rsid w:val="005B605D"/>
    <w:rsid w:val="005B6571"/>
    <w:rsid w:val="005B6969"/>
    <w:rsid w:val="005C04A8"/>
    <w:rsid w:val="005C0AC3"/>
    <w:rsid w:val="005C1260"/>
    <w:rsid w:val="005C1CE7"/>
    <w:rsid w:val="005C2F29"/>
    <w:rsid w:val="005C41BB"/>
    <w:rsid w:val="005C5B01"/>
    <w:rsid w:val="005C5C0D"/>
    <w:rsid w:val="005C63A7"/>
    <w:rsid w:val="005C6D9C"/>
    <w:rsid w:val="005C6DF0"/>
    <w:rsid w:val="005C7997"/>
    <w:rsid w:val="005C7D5D"/>
    <w:rsid w:val="005D014E"/>
    <w:rsid w:val="005D1751"/>
    <w:rsid w:val="005D226C"/>
    <w:rsid w:val="005D369B"/>
    <w:rsid w:val="005D48A6"/>
    <w:rsid w:val="005D6828"/>
    <w:rsid w:val="005D6A9A"/>
    <w:rsid w:val="005D76D7"/>
    <w:rsid w:val="005E0279"/>
    <w:rsid w:val="005E05FD"/>
    <w:rsid w:val="005E28BC"/>
    <w:rsid w:val="005E449C"/>
    <w:rsid w:val="005E46B9"/>
    <w:rsid w:val="005E4B3C"/>
    <w:rsid w:val="005E562A"/>
    <w:rsid w:val="005E677C"/>
    <w:rsid w:val="005E793F"/>
    <w:rsid w:val="005E7A4A"/>
    <w:rsid w:val="005F027B"/>
    <w:rsid w:val="005F08C9"/>
    <w:rsid w:val="005F209C"/>
    <w:rsid w:val="005F20E1"/>
    <w:rsid w:val="005F23C8"/>
    <w:rsid w:val="005F302E"/>
    <w:rsid w:val="005F33AF"/>
    <w:rsid w:val="005F3633"/>
    <w:rsid w:val="005F3781"/>
    <w:rsid w:val="005F59D9"/>
    <w:rsid w:val="005F76E9"/>
    <w:rsid w:val="00601CC9"/>
    <w:rsid w:val="00603FD0"/>
    <w:rsid w:val="00605104"/>
    <w:rsid w:val="00611B09"/>
    <w:rsid w:val="00611BF1"/>
    <w:rsid w:val="00612490"/>
    <w:rsid w:val="00612D1B"/>
    <w:rsid w:val="00613159"/>
    <w:rsid w:val="00613572"/>
    <w:rsid w:val="00613CCC"/>
    <w:rsid w:val="006144B9"/>
    <w:rsid w:val="00615BE6"/>
    <w:rsid w:val="00615D97"/>
    <w:rsid w:val="00616303"/>
    <w:rsid w:val="006176F9"/>
    <w:rsid w:val="00617E84"/>
    <w:rsid w:val="006216B3"/>
    <w:rsid w:val="00621EDE"/>
    <w:rsid w:val="006224D6"/>
    <w:rsid w:val="0062258D"/>
    <w:rsid w:val="006238AD"/>
    <w:rsid w:val="00623FAF"/>
    <w:rsid w:val="00624FCE"/>
    <w:rsid w:val="006278F1"/>
    <w:rsid w:val="00631FF3"/>
    <w:rsid w:val="00632F1F"/>
    <w:rsid w:val="00635AB9"/>
    <w:rsid w:val="00640010"/>
    <w:rsid w:val="006402FF"/>
    <w:rsid w:val="0064130B"/>
    <w:rsid w:val="0064146B"/>
    <w:rsid w:val="0064174D"/>
    <w:rsid w:val="00642055"/>
    <w:rsid w:val="00644664"/>
    <w:rsid w:val="00644B01"/>
    <w:rsid w:val="00646281"/>
    <w:rsid w:val="006462C1"/>
    <w:rsid w:val="00650D83"/>
    <w:rsid w:val="006512E0"/>
    <w:rsid w:val="00651D13"/>
    <w:rsid w:val="0065267B"/>
    <w:rsid w:val="0065339E"/>
    <w:rsid w:val="006539B5"/>
    <w:rsid w:val="00654026"/>
    <w:rsid w:val="0066251F"/>
    <w:rsid w:val="00665688"/>
    <w:rsid w:val="00665E8C"/>
    <w:rsid w:val="00666995"/>
    <w:rsid w:val="0066757F"/>
    <w:rsid w:val="00667CB5"/>
    <w:rsid w:val="006701F5"/>
    <w:rsid w:val="006705D5"/>
    <w:rsid w:val="00670D34"/>
    <w:rsid w:val="00671D64"/>
    <w:rsid w:val="006724E3"/>
    <w:rsid w:val="00672D14"/>
    <w:rsid w:val="00673CFE"/>
    <w:rsid w:val="00674CCA"/>
    <w:rsid w:val="00676A96"/>
    <w:rsid w:val="00677D95"/>
    <w:rsid w:val="006810AB"/>
    <w:rsid w:val="0068137E"/>
    <w:rsid w:val="0068264E"/>
    <w:rsid w:val="00682F7D"/>
    <w:rsid w:val="006833A7"/>
    <w:rsid w:val="006839CA"/>
    <w:rsid w:val="00684304"/>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587E"/>
    <w:rsid w:val="006A5AF3"/>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225"/>
    <w:rsid w:val="006C2781"/>
    <w:rsid w:val="006C3572"/>
    <w:rsid w:val="006C383E"/>
    <w:rsid w:val="006C6C32"/>
    <w:rsid w:val="006C70F0"/>
    <w:rsid w:val="006C7993"/>
    <w:rsid w:val="006D0C2A"/>
    <w:rsid w:val="006D1207"/>
    <w:rsid w:val="006D2EFC"/>
    <w:rsid w:val="006D3AE5"/>
    <w:rsid w:val="006D472F"/>
    <w:rsid w:val="006D5301"/>
    <w:rsid w:val="006D5914"/>
    <w:rsid w:val="006D6005"/>
    <w:rsid w:val="006D6044"/>
    <w:rsid w:val="006D6502"/>
    <w:rsid w:val="006D6B03"/>
    <w:rsid w:val="006D7852"/>
    <w:rsid w:val="006E2654"/>
    <w:rsid w:val="006E2754"/>
    <w:rsid w:val="006E3C16"/>
    <w:rsid w:val="006E4A64"/>
    <w:rsid w:val="006E4CC6"/>
    <w:rsid w:val="006E5A15"/>
    <w:rsid w:val="006E64AD"/>
    <w:rsid w:val="006E6E00"/>
    <w:rsid w:val="006F0412"/>
    <w:rsid w:val="006F0544"/>
    <w:rsid w:val="006F2BEF"/>
    <w:rsid w:val="006F2E66"/>
    <w:rsid w:val="006F383F"/>
    <w:rsid w:val="006F3F17"/>
    <w:rsid w:val="006F4568"/>
    <w:rsid w:val="006F4C4E"/>
    <w:rsid w:val="006F4C5E"/>
    <w:rsid w:val="006F4D8E"/>
    <w:rsid w:val="006F5DD0"/>
    <w:rsid w:val="006F66BD"/>
    <w:rsid w:val="006F7205"/>
    <w:rsid w:val="007009DC"/>
    <w:rsid w:val="00704663"/>
    <w:rsid w:val="00705F89"/>
    <w:rsid w:val="00706881"/>
    <w:rsid w:val="007077A5"/>
    <w:rsid w:val="007077AE"/>
    <w:rsid w:val="00710BD8"/>
    <w:rsid w:val="00711F58"/>
    <w:rsid w:val="0071211C"/>
    <w:rsid w:val="00713FD9"/>
    <w:rsid w:val="00714EF6"/>
    <w:rsid w:val="007150F0"/>
    <w:rsid w:val="0071544D"/>
    <w:rsid w:val="007165E0"/>
    <w:rsid w:val="00717D60"/>
    <w:rsid w:val="007201AD"/>
    <w:rsid w:val="007209F3"/>
    <w:rsid w:val="0072196A"/>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68E"/>
    <w:rsid w:val="007409A7"/>
    <w:rsid w:val="00740DC9"/>
    <w:rsid w:val="007445FE"/>
    <w:rsid w:val="00744FCE"/>
    <w:rsid w:val="007516E8"/>
    <w:rsid w:val="007518AE"/>
    <w:rsid w:val="00754C4F"/>
    <w:rsid w:val="0075550E"/>
    <w:rsid w:val="007559C3"/>
    <w:rsid w:val="00756755"/>
    <w:rsid w:val="00757168"/>
    <w:rsid w:val="007573CC"/>
    <w:rsid w:val="0076013E"/>
    <w:rsid w:val="00762063"/>
    <w:rsid w:val="00762143"/>
    <w:rsid w:val="00762A9C"/>
    <w:rsid w:val="00763E75"/>
    <w:rsid w:val="007662E0"/>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A0D"/>
    <w:rsid w:val="00791C57"/>
    <w:rsid w:val="00791E6F"/>
    <w:rsid w:val="00792449"/>
    <w:rsid w:val="0079316E"/>
    <w:rsid w:val="00793959"/>
    <w:rsid w:val="00793ADF"/>
    <w:rsid w:val="00793C7A"/>
    <w:rsid w:val="007955E4"/>
    <w:rsid w:val="0079605A"/>
    <w:rsid w:val="0079694A"/>
    <w:rsid w:val="00796AC4"/>
    <w:rsid w:val="00797B49"/>
    <w:rsid w:val="00797F25"/>
    <w:rsid w:val="00797F83"/>
    <w:rsid w:val="007A0151"/>
    <w:rsid w:val="007A099C"/>
    <w:rsid w:val="007A0EBA"/>
    <w:rsid w:val="007A0FDF"/>
    <w:rsid w:val="007A1695"/>
    <w:rsid w:val="007A2FDA"/>
    <w:rsid w:val="007A31EE"/>
    <w:rsid w:val="007A3633"/>
    <w:rsid w:val="007A388D"/>
    <w:rsid w:val="007A3E80"/>
    <w:rsid w:val="007A42A5"/>
    <w:rsid w:val="007A571E"/>
    <w:rsid w:val="007A6135"/>
    <w:rsid w:val="007A70F7"/>
    <w:rsid w:val="007A79CC"/>
    <w:rsid w:val="007B085A"/>
    <w:rsid w:val="007B1D42"/>
    <w:rsid w:val="007B1F16"/>
    <w:rsid w:val="007B2021"/>
    <w:rsid w:val="007B2ECC"/>
    <w:rsid w:val="007B3378"/>
    <w:rsid w:val="007B5FD9"/>
    <w:rsid w:val="007B60ED"/>
    <w:rsid w:val="007B63AA"/>
    <w:rsid w:val="007B6816"/>
    <w:rsid w:val="007B7ED9"/>
    <w:rsid w:val="007C0C87"/>
    <w:rsid w:val="007C0D39"/>
    <w:rsid w:val="007C107C"/>
    <w:rsid w:val="007C1086"/>
    <w:rsid w:val="007C1782"/>
    <w:rsid w:val="007C1838"/>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2968"/>
    <w:rsid w:val="007E49AA"/>
    <w:rsid w:val="007E5287"/>
    <w:rsid w:val="007E605A"/>
    <w:rsid w:val="007E69CC"/>
    <w:rsid w:val="007E6FB0"/>
    <w:rsid w:val="007F05BE"/>
    <w:rsid w:val="007F0D82"/>
    <w:rsid w:val="007F0DCB"/>
    <w:rsid w:val="007F1E68"/>
    <w:rsid w:val="007F20F1"/>
    <w:rsid w:val="007F2AC2"/>
    <w:rsid w:val="007F373F"/>
    <w:rsid w:val="007F4A19"/>
    <w:rsid w:val="007F4B21"/>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48C5"/>
    <w:rsid w:val="00805B03"/>
    <w:rsid w:val="00807E74"/>
    <w:rsid w:val="008103FE"/>
    <w:rsid w:val="00810837"/>
    <w:rsid w:val="00811981"/>
    <w:rsid w:val="0081245E"/>
    <w:rsid w:val="00812CCD"/>
    <w:rsid w:val="00813D73"/>
    <w:rsid w:val="00814809"/>
    <w:rsid w:val="008218D6"/>
    <w:rsid w:val="00821AE8"/>
    <w:rsid w:val="008224A6"/>
    <w:rsid w:val="00822C6A"/>
    <w:rsid w:val="00823FB3"/>
    <w:rsid w:val="008252D8"/>
    <w:rsid w:val="00825910"/>
    <w:rsid w:val="008273A1"/>
    <w:rsid w:val="008274BB"/>
    <w:rsid w:val="00830B16"/>
    <w:rsid w:val="00830CDB"/>
    <w:rsid w:val="008318AB"/>
    <w:rsid w:val="008334BF"/>
    <w:rsid w:val="00833B95"/>
    <w:rsid w:val="00834754"/>
    <w:rsid w:val="00834A3B"/>
    <w:rsid w:val="00834BB7"/>
    <w:rsid w:val="00835865"/>
    <w:rsid w:val="00837072"/>
    <w:rsid w:val="0083744C"/>
    <w:rsid w:val="00842C2E"/>
    <w:rsid w:val="00844157"/>
    <w:rsid w:val="008449F4"/>
    <w:rsid w:val="00844B8F"/>
    <w:rsid w:val="00844FFC"/>
    <w:rsid w:val="00845039"/>
    <w:rsid w:val="0084515B"/>
    <w:rsid w:val="0084577E"/>
    <w:rsid w:val="00845EA1"/>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4997"/>
    <w:rsid w:val="00865BCA"/>
    <w:rsid w:val="0086612A"/>
    <w:rsid w:val="00866FBC"/>
    <w:rsid w:val="0086771E"/>
    <w:rsid w:val="00872977"/>
    <w:rsid w:val="00872C22"/>
    <w:rsid w:val="00873559"/>
    <w:rsid w:val="008735AA"/>
    <w:rsid w:val="008735C7"/>
    <w:rsid w:val="00873EFD"/>
    <w:rsid w:val="008754B1"/>
    <w:rsid w:val="0087633B"/>
    <w:rsid w:val="00876CD9"/>
    <w:rsid w:val="00877DA4"/>
    <w:rsid w:val="00880AA1"/>
    <w:rsid w:val="0088211C"/>
    <w:rsid w:val="0088283A"/>
    <w:rsid w:val="00883EB3"/>
    <w:rsid w:val="00884656"/>
    <w:rsid w:val="00884C1A"/>
    <w:rsid w:val="0088596E"/>
    <w:rsid w:val="008872E1"/>
    <w:rsid w:val="0088765A"/>
    <w:rsid w:val="008879DA"/>
    <w:rsid w:val="008879E7"/>
    <w:rsid w:val="008907FD"/>
    <w:rsid w:val="00890F18"/>
    <w:rsid w:val="00892063"/>
    <w:rsid w:val="00893F00"/>
    <w:rsid w:val="008941FF"/>
    <w:rsid w:val="00894F1D"/>
    <w:rsid w:val="00897053"/>
    <w:rsid w:val="008A030C"/>
    <w:rsid w:val="008A08EC"/>
    <w:rsid w:val="008A0DEB"/>
    <w:rsid w:val="008A0FD2"/>
    <w:rsid w:val="008A122A"/>
    <w:rsid w:val="008A1C78"/>
    <w:rsid w:val="008A44CC"/>
    <w:rsid w:val="008A469B"/>
    <w:rsid w:val="008A4928"/>
    <w:rsid w:val="008A4A5E"/>
    <w:rsid w:val="008A4F48"/>
    <w:rsid w:val="008A59E9"/>
    <w:rsid w:val="008B021A"/>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A03"/>
    <w:rsid w:val="008D1B17"/>
    <w:rsid w:val="008D1DB6"/>
    <w:rsid w:val="008D28C6"/>
    <w:rsid w:val="008D2D20"/>
    <w:rsid w:val="008D6B3F"/>
    <w:rsid w:val="008D7F21"/>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190"/>
    <w:rsid w:val="0090025D"/>
    <w:rsid w:val="00900BEF"/>
    <w:rsid w:val="009014FC"/>
    <w:rsid w:val="009015B4"/>
    <w:rsid w:val="0090490C"/>
    <w:rsid w:val="0090537A"/>
    <w:rsid w:val="009057AA"/>
    <w:rsid w:val="00906662"/>
    <w:rsid w:val="00906EE0"/>
    <w:rsid w:val="0090740B"/>
    <w:rsid w:val="00907528"/>
    <w:rsid w:val="009077DB"/>
    <w:rsid w:val="00907EB0"/>
    <w:rsid w:val="009106FA"/>
    <w:rsid w:val="00911EB1"/>
    <w:rsid w:val="0091233D"/>
    <w:rsid w:val="00914ABE"/>
    <w:rsid w:val="009151B8"/>
    <w:rsid w:val="0091538B"/>
    <w:rsid w:val="00916839"/>
    <w:rsid w:val="009173A0"/>
    <w:rsid w:val="0092375A"/>
    <w:rsid w:val="00923A7D"/>
    <w:rsid w:val="00926B89"/>
    <w:rsid w:val="00927C1B"/>
    <w:rsid w:val="00930E05"/>
    <w:rsid w:val="009312F0"/>
    <w:rsid w:val="00932D8C"/>
    <w:rsid w:val="00934371"/>
    <w:rsid w:val="00934470"/>
    <w:rsid w:val="00934C2E"/>
    <w:rsid w:val="00935142"/>
    <w:rsid w:val="00935344"/>
    <w:rsid w:val="0093589E"/>
    <w:rsid w:val="0093615C"/>
    <w:rsid w:val="009365AB"/>
    <w:rsid w:val="009367F5"/>
    <w:rsid w:val="00936D93"/>
    <w:rsid w:val="00937D45"/>
    <w:rsid w:val="00942421"/>
    <w:rsid w:val="00942586"/>
    <w:rsid w:val="00942A67"/>
    <w:rsid w:val="00942A8D"/>
    <w:rsid w:val="009437EA"/>
    <w:rsid w:val="00945C17"/>
    <w:rsid w:val="00947C57"/>
    <w:rsid w:val="00950198"/>
    <w:rsid w:val="00950B60"/>
    <w:rsid w:val="00950FCA"/>
    <w:rsid w:val="009519B2"/>
    <w:rsid w:val="00951BDD"/>
    <w:rsid w:val="00952B67"/>
    <w:rsid w:val="00953C09"/>
    <w:rsid w:val="00953CD8"/>
    <w:rsid w:val="0095413B"/>
    <w:rsid w:val="0095460C"/>
    <w:rsid w:val="0095559B"/>
    <w:rsid w:val="00955EE5"/>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996"/>
    <w:rsid w:val="00986C0C"/>
    <w:rsid w:val="00986CFF"/>
    <w:rsid w:val="00990A90"/>
    <w:rsid w:val="00990BC7"/>
    <w:rsid w:val="00991147"/>
    <w:rsid w:val="00991666"/>
    <w:rsid w:val="00992A1A"/>
    <w:rsid w:val="009934B9"/>
    <w:rsid w:val="00993749"/>
    <w:rsid w:val="009946FC"/>
    <w:rsid w:val="00994AE2"/>
    <w:rsid w:val="009952E9"/>
    <w:rsid w:val="00995E59"/>
    <w:rsid w:val="00996972"/>
    <w:rsid w:val="00997FCA"/>
    <w:rsid w:val="009A0D9E"/>
    <w:rsid w:val="009A14F4"/>
    <w:rsid w:val="009A1939"/>
    <w:rsid w:val="009A250E"/>
    <w:rsid w:val="009A36B1"/>
    <w:rsid w:val="009A44DE"/>
    <w:rsid w:val="009A5214"/>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5C37"/>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195"/>
    <w:rsid w:val="00A62ECF"/>
    <w:rsid w:val="00A63160"/>
    <w:rsid w:val="00A643FF"/>
    <w:rsid w:val="00A64C7B"/>
    <w:rsid w:val="00A65A7D"/>
    <w:rsid w:val="00A66142"/>
    <w:rsid w:val="00A66AAC"/>
    <w:rsid w:val="00A66AFD"/>
    <w:rsid w:val="00A67645"/>
    <w:rsid w:val="00A67A13"/>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3"/>
    <w:rsid w:val="00A964DC"/>
    <w:rsid w:val="00A96D7B"/>
    <w:rsid w:val="00A96E57"/>
    <w:rsid w:val="00A9719F"/>
    <w:rsid w:val="00A971BA"/>
    <w:rsid w:val="00A97625"/>
    <w:rsid w:val="00A97CE6"/>
    <w:rsid w:val="00AA0654"/>
    <w:rsid w:val="00AA11D6"/>
    <w:rsid w:val="00AA170E"/>
    <w:rsid w:val="00AA27DB"/>
    <w:rsid w:val="00AA28D1"/>
    <w:rsid w:val="00AA3334"/>
    <w:rsid w:val="00AA41C0"/>
    <w:rsid w:val="00AA49BE"/>
    <w:rsid w:val="00AA5503"/>
    <w:rsid w:val="00AA5E5D"/>
    <w:rsid w:val="00AA6E53"/>
    <w:rsid w:val="00AA738E"/>
    <w:rsid w:val="00AB3BD1"/>
    <w:rsid w:val="00AB443B"/>
    <w:rsid w:val="00AB4A09"/>
    <w:rsid w:val="00AB4AFA"/>
    <w:rsid w:val="00AB51CF"/>
    <w:rsid w:val="00AB59A9"/>
    <w:rsid w:val="00AB5DB5"/>
    <w:rsid w:val="00AB7E31"/>
    <w:rsid w:val="00AC0322"/>
    <w:rsid w:val="00AC0A18"/>
    <w:rsid w:val="00AC1F7B"/>
    <w:rsid w:val="00AC2BA4"/>
    <w:rsid w:val="00AC2D32"/>
    <w:rsid w:val="00AC3D02"/>
    <w:rsid w:val="00AC450A"/>
    <w:rsid w:val="00AC488C"/>
    <w:rsid w:val="00AC4A6A"/>
    <w:rsid w:val="00AC4CDB"/>
    <w:rsid w:val="00AC4EB8"/>
    <w:rsid w:val="00AC5656"/>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0F23"/>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BCC"/>
    <w:rsid w:val="00B44FFE"/>
    <w:rsid w:val="00B464DA"/>
    <w:rsid w:val="00B4657F"/>
    <w:rsid w:val="00B46E17"/>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47DC"/>
    <w:rsid w:val="00B64FCE"/>
    <w:rsid w:val="00B67B0A"/>
    <w:rsid w:val="00B702BB"/>
    <w:rsid w:val="00B71D07"/>
    <w:rsid w:val="00B71DC3"/>
    <w:rsid w:val="00B71E39"/>
    <w:rsid w:val="00B72CC6"/>
    <w:rsid w:val="00B738FB"/>
    <w:rsid w:val="00B741F2"/>
    <w:rsid w:val="00B75989"/>
    <w:rsid w:val="00B762F4"/>
    <w:rsid w:val="00B77B34"/>
    <w:rsid w:val="00B80DC6"/>
    <w:rsid w:val="00B81E96"/>
    <w:rsid w:val="00B82343"/>
    <w:rsid w:val="00B8312C"/>
    <w:rsid w:val="00B85847"/>
    <w:rsid w:val="00B90A18"/>
    <w:rsid w:val="00B91779"/>
    <w:rsid w:val="00B91E98"/>
    <w:rsid w:val="00B92AF9"/>
    <w:rsid w:val="00B942CB"/>
    <w:rsid w:val="00B9467E"/>
    <w:rsid w:val="00B95DC8"/>
    <w:rsid w:val="00B9643B"/>
    <w:rsid w:val="00BA00DE"/>
    <w:rsid w:val="00BA2F3F"/>
    <w:rsid w:val="00BA3200"/>
    <w:rsid w:val="00BA340C"/>
    <w:rsid w:val="00BA345C"/>
    <w:rsid w:val="00BA449F"/>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3C7B"/>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06F4"/>
    <w:rsid w:val="00C01033"/>
    <w:rsid w:val="00C0156F"/>
    <w:rsid w:val="00C0157E"/>
    <w:rsid w:val="00C01BAC"/>
    <w:rsid w:val="00C0214E"/>
    <w:rsid w:val="00C0236F"/>
    <w:rsid w:val="00C02580"/>
    <w:rsid w:val="00C02871"/>
    <w:rsid w:val="00C03038"/>
    <w:rsid w:val="00C034A9"/>
    <w:rsid w:val="00C03BBB"/>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116"/>
    <w:rsid w:val="00C541F2"/>
    <w:rsid w:val="00C54513"/>
    <w:rsid w:val="00C548C2"/>
    <w:rsid w:val="00C5511B"/>
    <w:rsid w:val="00C55399"/>
    <w:rsid w:val="00C575D1"/>
    <w:rsid w:val="00C578D2"/>
    <w:rsid w:val="00C609CB"/>
    <w:rsid w:val="00C623D7"/>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1CA4"/>
    <w:rsid w:val="00C82DE6"/>
    <w:rsid w:val="00C83CA4"/>
    <w:rsid w:val="00C83D2F"/>
    <w:rsid w:val="00C845DE"/>
    <w:rsid w:val="00C871EF"/>
    <w:rsid w:val="00C87EF3"/>
    <w:rsid w:val="00C904BA"/>
    <w:rsid w:val="00C910E9"/>
    <w:rsid w:val="00C91B18"/>
    <w:rsid w:val="00C93857"/>
    <w:rsid w:val="00C93C88"/>
    <w:rsid w:val="00C948FD"/>
    <w:rsid w:val="00C9592E"/>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5CC"/>
    <w:rsid w:val="00CC3816"/>
    <w:rsid w:val="00CC3CAD"/>
    <w:rsid w:val="00CC4D9F"/>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4B91"/>
    <w:rsid w:val="00CE5CF5"/>
    <w:rsid w:val="00CE682B"/>
    <w:rsid w:val="00CE7069"/>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4C95"/>
    <w:rsid w:val="00D06785"/>
    <w:rsid w:val="00D074C0"/>
    <w:rsid w:val="00D07514"/>
    <w:rsid w:val="00D10435"/>
    <w:rsid w:val="00D12C49"/>
    <w:rsid w:val="00D1331A"/>
    <w:rsid w:val="00D1334E"/>
    <w:rsid w:val="00D133A7"/>
    <w:rsid w:val="00D1382A"/>
    <w:rsid w:val="00D1496F"/>
    <w:rsid w:val="00D1621C"/>
    <w:rsid w:val="00D2130C"/>
    <w:rsid w:val="00D21661"/>
    <w:rsid w:val="00D21FA0"/>
    <w:rsid w:val="00D226CE"/>
    <w:rsid w:val="00D22A00"/>
    <w:rsid w:val="00D22E63"/>
    <w:rsid w:val="00D237E7"/>
    <w:rsid w:val="00D2382D"/>
    <w:rsid w:val="00D23950"/>
    <w:rsid w:val="00D23C21"/>
    <w:rsid w:val="00D2487A"/>
    <w:rsid w:val="00D25AC5"/>
    <w:rsid w:val="00D26EA7"/>
    <w:rsid w:val="00D27255"/>
    <w:rsid w:val="00D27516"/>
    <w:rsid w:val="00D27A9C"/>
    <w:rsid w:val="00D31DC4"/>
    <w:rsid w:val="00D328F9"/>
    <w:rsid w:val="00D32C9F"/>
    <w:rsid w:val="00D32CAC"/>
    <w:rsid w:val="00D3371A"/>
    <w:rsid w:val="00D35B16"/>
    <w:rsid w:val="00D36CCD"/>
    <w:rsid w:val="00D40041"/>
    <w:rsid w:val="00D40158"/>
    <w:rsid w:val="00D41433"/>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0A7"/>
    <w:rsid w:val="00D72284"/>
    <w:rsid w:val="00D732DF"/>
    <w:rsid w:val="00D733BE"/>
    <w:rsid w:val="00D73732"/>
    <w:rsid w:val="00D738BB"/>
    <w:rsid w:val="00D765CA"/>
    <w:rsid w:val="00D76AB8"/>
    <w:rsid w:val="00D80624"/>
    <w:rsid w:val="00D80AF2"/>
    <w:rsid w:val="00D80BD7"/>
    <w:rsid w:val="00D82F56"/>
    <w:rsid w:val="00D83241"/>
    <w:rsid w:val="00D83AC8"/>
    <w:rsid w:val="00D841E6"/>
    <w:rsid w:val="00D84DCF"/>
    <w:rsid w:val="00D85C3D"/>
    <w:rsid w:val="00D87B7A"/>
    <w:rsid w:val="00D9022E"/>
    <w:rsid w:val="00D902CA"/>
    <w:rsid w:val="00D91217"/>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2AA0"/>
    <w:rsid w:val="00DB322D"/>
    <w:rsid w:val="00DB38B6"/>
    <w:rsid w:val="00DB4D35"/>
    <w:rsid w:val="00DB5B57"/>
    <w:rsid w:val="00DB6FED"/>
    <w:rsid w:val="00DC05E2"/>
    <w:rsid w:val="00DC0A91"/>
    <w:rsid w:val="00DC1357"/>
    <w:rsid w:val="00DC3C9F"/>
    <w:rsid w:val="00DC4247"/>
    <w:rsid w:val="00DC4A42"/>
    <w:rsid w:val="00DC4AF2"/>
    <w:rsid w:val="00DC5335"/>
    <w:rsid w:val="00DC66C7"/>
    <w:rsid w:val="00DC7E89"/>
    <w:rsid w:val="00DD0926"/>
    <w:rsid w:val="00DD1FA5"/>
    <w:rsid w:val="00DD278C"/>
    <w:rsid w:val="00DD2B73"/>
    <w:rsid w:val="00DD2CFA"/>
    <w:rsid w:val="00DD47B2"/>
    <w:rsid w:val="00DD5B62"/>
    <w:rsid w:val="00DD6A08"/>
    <w:rsid w:val="00DE2B7E"/>
    <w:rsid w:val="00DE2FA3"/>
    <w:rsid w:val="00DE325F"/>
    <w:rsid w:val="00DE4468"/>
    <w:rsid w:val="00DE4D23"/>
    <w:rsid w:val="00DE4FE3"/>
    <w:rsid w:val="00DE5E51"/>
    <w:rsid w:val="00DE7993"/>
    <w:rsid w:val="00DF0A26"/>
    <w:rsid w:val="00DF14F4"/>
    <w:rsid w:val="00DF1A53"/>
    <w:rsid w:val="00DF2E05"/>
    <w:rsid w:val="00DF35F4"/>
    <w:rsid w:val="00DF54A8"/>
    <w:rsid w:val="00DF65BD"/>
    <w:rsid w:val="00DF6E9D"/>
    <w:rsid w:val="00DF7AE0"/>
    <w:rsid w:val="00E0020D"/>
    <w:rsid w:val="00E01BFB"/>
    <w:rsid w:val="00E01E14"/>
    <w:rsid w:val="00E01E30"/>
    <w:rsid w:val="00E04CEE"/>
    <w:rsid w:val="00E04DF6"/>
    <w:rsid w:val="00E05D7F"/>
    <w:rsid w:val="00E06CF7"/>
    <w:rsid w:val="00E0753B"/>
    <w:rsid w:val="00E0784B"/>
    <w:rsid w:val="00E07AAF"/>
    <w:rsid w:val="00E07F98"/>
    <w:rsid w:val="00E10CF7"/>
    <w:rsid w:val="00E124AB"/>
    <w:rsid w:val="00E13BF6"/>
    <w:rsid w:val="00E14809"/>
    <w:rsid w:val="00E15529"/>
    <w:rsid w:val="00E15C61"/>
    <w:rsid w:val="00E16248"/>
    <w:rsid w:val="00E16F6D"/>
    <w:rsid w:val="00E20D88"/>
    <w:rsid w:val="00E210B3"/>
    <w:rsid w:val="00E2139C"/>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1E1"/>
    <w:rsid w:val="00E2783F"/>
    <w:rsid w:val="00E27D0C"/>
    <w:rsid w:val="00E30F53"/>
    <w:rsid w:val="00E311F4"/>
    <w:rsid w:val="00E3203C"/>
    <w:rsid w:val="00E332E9"/>
    <w:rsid w:val="00E344CB"/>
    <w:rsid w:val="00E34DD8"/>
    <w:rsid w:val="00E3608C"/>
    <w:rsid w:val="00E36109"/>
    <w:rsid w:val="00E36623"/>
    <w:rsid w:val="00E36FEE"/>
    <w:rsid w:val="00E37807"/>
    <w:rsid w:val="00E37B0A"/>
    <w:rsid w:val="00E400A9"/>
    <w:rsid w:val="00E4178A"/>
    <w:rsid w:val="00E41B93"/>
    <w:rsid w:val="00E4287B"/>
    <w:rsid w:val="00E44C7A"/>
    <w:rsid w:val="00E44F69"/>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5CD8"/>
    <w:rsid w:val="00E66033"/>
    <w:rsid w:val="00E6696D"/>
    <w:rsid w:val="00E66B2D"/>
    <w:rsid w:val="00E676F0"/>
    <w:rsid w:val="00E67CCB"/>
    <w:rsid w:val="00E70283"/>
    <w:rsid w:val="00E71447"/>
    <w:rsid w:val="00E71882"/>
    <w:rsid w:val="00E72791"/>
    <w:rsid w:val="00E72A6B"/>
    <w:rsid w:val="00E72C53"/>
    <w:rsid w:val="00E73FF9"/>
    <w:rsid w:val="00E741AD"/>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47F"/>
    <w:rsid w:val="00EC36C0"/>
    <w:rsid w:val="00EC442F"/>
    <w:rsid w:val="00EC4457"/>
    <w:rsid w:val="00EC4515"/>
    <w:rsid w:val="00EC4939"/>
    <w:rsid w:val="00EC53AC"/>
    <w:rsid w:val="00EC6EB1"/>
    <w:rsid w:val="00EC78F4"/>
    <w:rsid w:val="00ED0096"/>
    <w:rsid w:val="00ED1259"/>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3"/>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18"/>
    <w:rsid w:val="00F12167"/>
    <w:rsid w:val="00F14A8A"/>
    <w:rsid w:val="00F151BF"/>
    <w:rsid w:val="00F15688"/>
    <w:rsid w:val="00F15F5D"/>
    <w:rsid w:val="00F17046"/>
    <w:rsid w:val="00F20241"/>
    <w:rsid w:val="00F204B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3231"/>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50A"/>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A19"/>
    <w:rsid w:val="00F80D11"/>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0B2D"/>
    <w:rsid w:val="00FB1055"/>
    <w:rsid w:val="00FB1849"/>
    <w:rsid w:val="00FB2293"/>
    <w:rsid w:val="00FB5464"/>
    <w:rsid w:val="00FB6D54"/>
    <w:rsid w:val="00FC1B87"/>
    <w:rsid w:val="00FC2C86"/>
    <w:rsid w:val="00FC32DA"/>
    <w:rsid w:val="00FC34C6"/>
    <w:rsid w:val="00FC41FF"/>
    <w:rsid w:val="00FC4794"/>
    <w:rsid w:val="00FC4F8A"/>
    <w:rsid w:val="00FC647A"/>
    <w:rsid w:val="00FC74CA"/>
    <w:rsid w:val="00FD13D4"/>
    <w:rsid w:val="00FD18E6"/>
    <w:rsid w:val="00FD1E9F"/>
    <w:rsid w:val="00FD2291"/>
    <w:rsid w:val="00FD298F"/>
    <w:rsid w:val="00FD33DD"/>
    <w:rsid w:val="00FD7110"/>
    <w:rsid w:val="00FD7BCD"/>
    <w:rsid w:val="00FE1099"/>
    <w:rsid w:val="00FE1F7B"/>
    <w:rsid w:val="00FE367E"/>
    <w:rsid w:val="00FE60EB"/>
    <w:rsid w:val="00FE670B"/>
    <w:rsid w:val="00FE7296"/>
    <w:rsid w:val="00FE7DEA"/>
    <w:rsid w:val="00FF0203"/>
    <w:rsid w:val="00FF1A27"/>
    <w:rsid w:val="00FF1B8B"/>
    <w:rsid w:val="00FF376D"/>
    <w:rsid w:val="00FF40CB"/>
    <w:rsid w:val="00FF4956"/>
    <w:rsid w:val="00FF4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BE72D"/>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uiPriority w:val="59"/>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character" w:customStyle="1" w:styleId="B3Char2">
    <w:name w:val="B3 Char2"/>
    <w:link w:val="B3"/>
    <w:rsid w:val="00650D83"/>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6509261">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92374262">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87007276">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37957339">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CD9A1F-34D9-4502-A601-3C109362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432</Words>
  <Characters>2469</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vivo_R02</cp:lastModifiedBy>
  <cp:revision>4</cp:revision>
  <cp:lastPrinted>2018-08-13T16:59:00Z</cp:lastPrinted>
  <dcterms:created xsi:type="dcterms:W3CDTF">2023-02-06T01:09:00Z</dcterms:created>
  <dcterms:modified xsi:type="dcterms:W3CDTF">2023-02-06T01:36:00Z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(3)h9uuq6Ylsi2KqYG97cZGiOVnYhRiaeyg4sBAs9dGQ2JiAbt/yxA2XovDOgCG0gLnVgxSFKcd
UYCq0i5LuiMRFSc3GOj//xMDU/pag/MIgh/uE9MVn5IqLW0GgJfmuf8SdbI7s8lTMZbWePW1
p3EGchvalIJCIVDv6Ueu6ljc/aunxPkWoh3kiai30MnlB8OhHtoSuHNvHz8GsFPYPPfp2AE6
QS5N14t7EWhv6rU8EB</vt:lpwstr>
  </property>
  <property fmtid="{D5CDD505-2E9C-101B-9397-08002B2CF9AE}" pid="9" name="_2015_ms_pID_7253431">
    <vt:lpwstr>NhFFRPforp3oDdxNSHfzM8R3mabaSdk//sibmVUWNMbBJUqUc/CJVf
+LllUiQid8SMh49DZSCehXsj5sWtPgmZFayR69lNDdGHoS+X/rLqBvn0aNOHk2+cwD46G/dm
t2VrUIovl2f/qJwiQ/xDQb5NU7fJmBd5QCulh9f9Uc9PQyCVW3fyD99H806ecD7BNlfxuUCy
8c4jq0hGbZ2s9TLhg0SBce5HgbUty3CDoR0n</vt:lpwstr>
  </property>
  <property fmtid="{D5CDD505-2E9C-101B-9397-08002B2CF9AE}" pid="10" name="_2015_ms_pID_7253432">
    <vt:lpwstr>8o12iBof59Wndd3EkuL0M6k=</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1662347153</vt:lpwstr>
  </property>
  <property fmtid="{D5CDD505-2E9C-101B-9397-08002B2CF9AE}" pid="15" name="fileWhereFroms">
    <vt:lpwstr>PpjeLB1gRN0lwrPqMaCTks3I7I+7OHgv+Iipy8HC0Sch1qtKRdL+spGx6qF2OJZY23AmRRH7eGK41uDBmLQ38oyWyjt1bMaZa3vLJ/9vWeEIVNBBj4wq5o4ufgbI88H06PGjDWdzreONUmoospUbcGk2Tfo4SPWKkgwFgG5CWmqIxU3oYKpb3voB0UvIlD/8fSryFoIUiSdliG9aG2ncRA==</vt:lpwstr>
  </property>
</Properties>
</file>