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80F597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74B7">
        <w:rPr>
          <w:b/>
          <w:noProof/>
          <w:sz w:val="24"/>
        </w:rPr>
        <w:fldChar w:fldCharType="begin"/>
      </w:r>
      <w:r w:rsidR="009F74B7">
        <w:rPr>
          <w:b/>
          <w:noProof/>
          <w:sz w:val="24"/>
        </w:rPr>
        <w:instrText xml:space="preserve"> DOCPROPERTY  TSG/WGRef  \* MERGEFORMAT </w:instrText>
      </w:r>
      <w:r w:rsidR="009F74B7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F74B7">
        <w:rPr>
          <w:b/>
          <w:noProof/>
          <w:sz w:val="24"/>
        </w:rPr>
        <w:fldChar w:fldCharType="end"/>
      </w:r>
      <w:r w:rsidR="00CD61B0">
        <w:rPr>
          <w:b/>
          <w:noProof/>
          <w:sz w:val="24"/>
        </w:rPr>
        <w:t xml:space="preserve">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D61B0">
        <w:rPr>
          <w:b/>
          <w:noProof/>
          <w:sz w:val="24"/>
        </w:rPr>
        <w:t>15</w:t>
      </w:r>
      <w:r w:rsidR="004D126A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B14A63" w:rsidRPr="00B14A63">
        <w:rPr>
          <w:b/>
          <w:i/>
          <w:noProof/>
          <w:sz w:val="28"/>
        </w:rPr>
        <w:t>S2-2302293</w:t>
      </w:r>
    </w:p>
    <w:p w14:paraId="7CB45193" w14:textId="59D8FC1F" w:rsidR="001E41F3" w:rsidRDefault="004D126A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</w:t>
      </w:r>
      <w:r w:rsidR="001E41F3">
        <w:rPr>
          <w:b/>
          <w:noProof/>
          <w:sz w:val="24"/>
        </w:rPr>
        <w:t xml:space="preserve">, </w:t>
      </w:r>
      <w:r w:rsidRPr="004D126A">
        <w:rPr>
          <w:rFonts w:eastAsia="Arial Unicode MS" w:cs="Arial"/>
          <w:b/>
          <w:bCs/>
          <w:sz w:val="24"/>
        </w:rPr>
        <w:t xml:space="preserve">February </w:t>
      </w:r>
      <w:r>
        <w:rPr>
          <w:rFonts w:eastAsia="Arial Unicode MS" w:cs="Arial"/>
          <w:b/>
          <w:bCs/>
          <w:sz w:val="24"/>
        </w:rPr>
        <w:t>20</w:t>
      </w:r>
      <w:r w:rsidR="00CD61B0" w:rsidRPr="00843760">
        <w:rPr>
          <w:rFonts w:eastAsia="Arial Unicode MS" w:cs="Arial"/>
          <w:b/>
          <w:bCs/>
          <w:sz w:val="24"/>
        </w:rPr>
        <w:t xml:space="preserve"> – </w:t>
      </w:r>
      <w:r w:rsidR="00134E80">
        <w:rPr>
          <w:rFonts w:eastAsia="Arial Unicode MS" w:cs="Arial"/>
          <w:b/>
          <w:bCs/>
          <w:sz w:val="24"/>
        </w:rPr>
        <w:t>2</w:t>
      </w:r>
      <w:r>
        <w:rPr>
          <w:rFonts w:eastAsia="Arial Unicode MS" w:cs="Arial"/>
          <w:b/>
          <w:bCs/>
          <w:sz w:val="24"/>
        </w:rPr>
        <w:t>4</w:t>
      </w:r>
      <w:r w:rsidR="00CD61B0" w:rsidRPr="00880B08">
        <w:rPr>
          <w:rFonts w:eastAsia="Arial Unicode MS" w:cs="Arial"/>
          <w:b/>
          <w:bCs/>
          <w:sz w:val="24"/>
        </w:rPr>
        <w:t>, 202</w:t>
      </w:r>
      <w:r w:rsidR="00134E80">
        <w:rPr>
          <w:rFonts w:eastAsia="Arial Unicode MS" w:cs="Arial"/>
          <w:b/>
          <w:bCs/>
          <w:sz w:val="24"/>
        </w:rPr>
        <w:t>3</w:t>
      </w:r>
      <w:r w:rsidR="00CD61B0">
        <w:rPr>
          <w:b/>
          <w:noProof/>
          <w:sz w:val="24"/>
        </w:rPr>
        <w:tab/>
      </w:r>
      <w:r w:rsidR="00CD61B0">
        <w:rPr>
          <w:b/>
          <w:noProof/>
          <w:sz w:val="24"/>
        </w:rPr>
        <w:tab/>
      </w:r>
      <w:r w:rsidR="00CD61B0" w:rsidRPr="00CD61B0">
        <w:rPr>
          <w:rFonts w:cs="Arial"/>
          <w:b/>
          <w:bCs/>
          <w:color w:val="0000FF"/>
        </w:rPr>
        <w:t>(</w:t>
      </w:r>
      <w:r w:rsidR="00CD61B0">
        <w:rPr>
          <w:rFonts w:cs="Arial"/>
          <w:b/>
          <w:bCs/>
          <w:color w:val="0000FF"/>
        </w:rPr>
        <w:t>revision of S2-2</w:t>
      </w:r>
      <w:r w:rsidR="008B4535">
        <w:rPr>
          <w:rFonts w:cs="Arial"/>
          <w:b/>
          <w:bCs/>
          <w:color w:val="0000FF"/>
        </w:rPr>
        <w:t>3</w:t>
      </w:r>
      <w:r w:rsidR="00CD61B0">
        <w:rPr>
          <w:rFonts w:cs="Arial"/>
          <w:b/>
          <w:bCs/>
          <w:color w:val="0000FF"/>
        </w:rPr>
        <w:t>0xxxx</w:t>
      </w:r>
      <w:r w:rsidR="00CD61B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C3CA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73C598" w:rsidR="001E41F3" w:rsidRPr="003C3CA0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C3CA0">
              <w:rPr>
                <w:b/>
                <w:noProof/>
                <w:sz w:val="28"/>
              </w:rPr>
              <w:t>23.</w:t>
            </w:r>
            <w:r w:rsidR="00F658E4" w:rsidRPr="003C3CA0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3C3CA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3C3CA0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771616" w:rsidR="001E41F3" w:rsidRPr="003C3CA0" w:rsidRDefault="00B14A63" w:rsidP="00547111">
            <w:pPr>
              <w:pStyle w:val="CRCoverPage"/>
              <w:spacing w:after="0"/>
              <w:rPr>
                <w:noProof/>
              </w:rPr>
            </w:pPr>
            <w:r w:rsidRPr="003C3CA0">
              <w:rPr>
                <w:b/>
                <w:noProof/>
                <w:sz w:val="28"/>
              </w:rPr>
              <w:t>4121</w:t>
            </w:r>
          </w:p>
        </w:tc>
        <w:tc>
          <w:tcPr>
            <w:tcW w:w="709" w:type="dxa"/>
          </w:tcPr>
          <w:p w14:paraId="09D2C09B" w14:textId="77777777" w:rsidR="001E41F3" w:rsidRPr="003C3CA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3C3CA0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3C3CA0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C3CA0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3C3CA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3C3CA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CEF62E" w:rsidR="001E41F3" w:rsidRPr="003C3CA0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C3CA0">
              <w:rPr>
                <w:b/>
                <w:noProof/>
                <w:sz w:val="28"/>
              </w:rPr>
              <w:t>1</w:t>
            </w:r>
            <w:r w:rsidR="004D126A" w:rsidRPr="003C3CA0">
              <w:rPr>
                <w:b/>
                <w:noProof/>
                <w:sz w:val="28"/>
              </w:rPr>
              <w:t>8</w:t>
            </w:r>
            <w:r w:rsidRPr="003C3CA0">
              <w:rPr>
                <w:b/>
                <w:noProof/>
                <w:sz w:val="28"/>
              </w:rPr>
              <w:t>.</w:t>
            </w:r>
            <w:r w:rsidR="003C3CA0" w:rsidRPr="003C3CA0">
              <w:rPr>
                <w:b/>
                <w:noProof/>
                <w:sz w:val="28"/>
              </w:rPr>
              <w:t>0</w:t>
            </w:r>
            <w:r w:rsidRPr="003C3CA0">
              <w:rPr>
                <w:b/>
                <w:noProof/>
                <w:sz w:val="28"/>
              </w:rPr>
              <w:t>.</w:t>
            </w:r>
            <w:r w:rsidR="003C3CA0" w:rsidRPr="003C3C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3C3CA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3C3CA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3C3CA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3C3CA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3C3CA0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3C3CA0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3C3CA0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3C3CA0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3C3CA0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3C3CA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3C3CA0">
              <w:rPr>
                <w:rFonts w:cs="Arial"/>
                <w:i/>
                <w:noProof/>
              </w:rPr>
              <w:t>on using this form</w:t>
            </w:r>
            <w:r w:rsidR="0051580D" w:rsidRPr="003C3CA0">
              <w:rPr>
                <w:rFonts w:cs="Arial"/>
                <w:i/>
                <w:noProof/>
              </w:rPr>
              <w:t>: c</w:t>
            </w:r>
            <w:r w:rsidR="00F25D98" w:rsidRPr="003C3CA0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3C3CA0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3C3CA0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3C3CA0">
              <w:rPr>
                <w:rFonts w:cs="Arial"/>
                <w:i/>
                <w:noProof/>
              </w:rPr>
              <w:t>.</w:t>
            </w:r>
          </w:p>
        </w:tc>
      </w:tr>
      <w:tr w:rsidR="001E41F3" w:rsidRPr="003C3CA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3C3CA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3C3CA0" w14:paraId="0EE45D52" w14:textId="77777777" w:rsidTr="00A7671C">
        <w:tc>
          <w:tcPr>
            <w:tcW w:w="2835" w:type="dxa"/>
          </w:tcPr>
          <w:p w14:paraId="59860FA1" w14:textId="77777777" w:rsidR="00F25D98" w:rsidRPr="003C3CA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3C3CA0">
              <w:rPr>
                <w:b/>
                <w:i/>
                <w:noProof/>
              </w:rPr>
              <w:t>Proposed change</w:t>
            </w:r>
            <w:r w:rsidR="00A7671C" w:rsidRPr="003C3CA0">
              <w:rPr>
                <w:b/>
                <w:i/>
                <w:noProof/>
              </w:rPr>
              <w:t xml:space="preserve"> </w:t>
            </w:r>
            <w:r w:rsidRPr="003C3CA0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3C3CA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C3CA0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5C73CEB" w:rsidR="00F25D98" w:rsidRPr="003C3CA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3C3CA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C3CA0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85DCB9" w:rsidR="00F25D98" w:rsidRPr="003C3CA0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C3C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3C3CA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C3CA0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78E71A" w:rsidR="00F25D98" w:rsidRPr="003C3CA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3C3CA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C3CA0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3C3CA0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3C3CA0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3C3CA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3C3CA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C3CA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3C3CA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C3CA0">
              <w:rPr>
                <w:b/>
                <w:i/>
                <w:noProof/>
              </w:rPr>
              <w:t>Title:</w:t>
            </w:r>
            <w:r w:rsidRPr="003C3CA0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33CDB" w:rsidR="001E41F3" w:rsidRPr="003C3CA0" w:rsidRDefault="00C80EC9">
            <w:pPr>
              <w:pStyle w:val="CRCoverPage"/>
              <w:spacing w:after="0"/>
              <w:ind w:left="100"/>
              <w:rPr>
                <w:noProof/>
              </w:rPr>
            </w:pPr>
            <w:r w:rsidRPr="003C3CA0">
              <w:t xml:space="preserve">UE </w:t>
            </w:r>
            <w:r w:rsidR="00E03324" w:rsidRPr="003C3CA0">
              <w:t xml:space="preserve">policy </w:t>
            </w:r>
            <w:r w:rsidRPr="003C3CA0">
              <w:t>delivery for PIN</w:t>
            </w:r>
          </w:p>
        </w:tc>
      </w:tr>
      <w:tr w:rsidR="001E41F3" w:rsidRPr="003C3CA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3C3CA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C3CA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3C3CA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C3CA0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3C3CA0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3C3CA0">
              <w:rPr>
                <w:noProof/>
              </w:rPr>
              <w:fldChar w:fldCharType="begin"/>
            </w:r>
            <w:r w:rsidRPr="003C3CA0">
              <w:rPr>
                <w:noProof/>
              </w:rPr>
              <w:instrText xml:space="preserve"> DOCPROPERTY  SourceIfWg  \* MERGEFORMAT </w:instrText>
            </w:r>
            <w:r w:rsidRPr="003C3CA0">
              <w:rPr>
                <w:noProof/>
              </w:rPr>
              <w:fldChar w:fldCharType="separate"/>
            </w:r>
            <w:r w:rsidRPr="003C3CA0">
              <w:rPr>
                <w:noProof/>
              </w:rPr>
              <w:t>Huawei, HiSilicon</w:t>
            </w:r>
            <w:r w:rsidRPr="003C3CA0">
              <w:rPr>
                <w:noProof/>
              </w:rPr>
              <w:fldChar w:fldCharType="end"/>
            </w:r>
          </w:p>
        </w:tc>
      </w:tr>
      <w:tr w:rsidR="001E41F3" w:rsidRPr="003C3CA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3C3CA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C3CA0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AB7024" w:rsidR="001E41F3" w:rsidRPr="003C3CA0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3C3CA0">
              <w:rPr>
                <w:noProof/>
              </w:rPr>
              <w:t>SA2</w:t>
            </w:r>
          </w:p>
        </w:tc>
      </w:tr>
      <w:tr w:rsidR="001E41F3" w:rsidRPr="003C3CA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3C3CA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C3CA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3C3CA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C3CA0">
              <w:rPr>
                <w:b/>
                <w:i/>
                <w:noProof/>
              </w:rPr>
              <w:t>Work item code</w:t>
            </w:r>
            <w:r w:rsidR="0051580D" w:rsidRPr="003C3CA0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687E22" w:rsidR="001E41F3" w:rsidRPr="003C3CA0" w:rsidRDefault="00E033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C3CA0">
              <w:rPr>
                <w:noProof/>
                <w:lang w:eastAsia="zh-CN"/>
              </w:rP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C3CA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3C3CA0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C3CA0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8BEF32" w:rsidR="001E41F3" w:rsidRPr="003C3CA0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3C3CA0">
              <w:rPr>
                <w:noProof/>
              </w:rPr>
              <w:t>202</w:t>
            </w:r>
            <w:r w:rsidR="00134E80" w:rsidRPr="003C3CA0">
              <w:rPr>
                <w:noProof/>
              </w:rPr>
              <w:t>3</w:t>
            </w:r>
            <w:r w:rsidRPr="003C3CA0">
              <w:rPr>
                <w:noProof/>
              </w:rPr>
              <w:t>-</w:t>
            </w:r>
            <w:r w:rsidR="00134E80" w:rsidRPr="003C3CA0">
              <w:rPr>
                <w:noProof/>
              </w:rPr>
              <w:t>0</w:t>
            </w:r>
            <w:r w:rsidR="00D41D06" w:rsidRPr="003C3CA0">
              <w:rPr>
                <w:noProof/>
              </w:rPr>
              <w:t>2</w:t>
            </w:r>
            <w:r w:rsidRPr="003C3CA0">
              <w:rPr>
                <w:noProof/>
              </w:rPr>
              <w:t>-</w:t>
            </w:r>
            <w:r w:rsidR="00134E80" w:rsidRPr="003C3CA0">
              <w:rPr>
                <w:noProof/>
              </w:rPr>
              <w:t>09</w:t>
            </w:r>
          </w:p>
        </w:tc>
      </w:tr>
      <w:tr w:rsidR="001E41F3" w:rsidRPr="003C3CA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3C3CA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3C3C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3C3CA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C3CA0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DFDACC" w:rsidR="001E41F3" w:rsidRPr="003C3CA0" w:rsidRDefault="00E033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3C3CA0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3C3CA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3C3CA0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3C3CA0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994D67" w:rsidR="001E41F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3C3CA0"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0C6952" w:rsidR="001E41F3" w:rsidRPr="00881FDE" w:rsidRDefault="00361AB4">
            <w:pPr>
              <w:pStyle w:val="CRCoverPage"/>
              <w:spacing w:after="0"/>
              <w:ind w:left="100"/>
              <w:rPr>
                <w:noProof/>
              </w:rPr>
            </w:pPr>
            <w:r w:rsidRPr="00881FDE">
              <w:rPr>
                <w:noProof/>
              </w:rPr>
              <w:t xml:space="preserve">TR 23.700-88 has concluded that the 5GC can deliver PIN related policy to UE acting as PEGC based on the information received from AF. Therefore, </w:t>
            </w:r>
            <w:r w:rsidR="00C80EC9" w:rsidRPr="00881FDE">
              <w:rPr>
                <w:noProof/>
              </w:rPr>
              <w:t xml:space="preserve">this CR aims to provide a genreal description about </w:t>
            </w:r>
            <w:r w:rsidR="001139C6" w:rsidRPr="00881FDE">
              <w:rPr>
                <w:noProof/>
              </w:rPr>
              <w:t>UE</w:t>
            </w:r>
            <w:r w:rsidR="00C80EC9" w:rsidRPr="00881FDE">
              <w:rPr>
                <w:noProof/>
              </w:rPr>
              <w:t xml:space="preserve"> policy </w:t>
            </w:r>
            <w:r w:rsidR="001139C6" w:rsidRPr="00881FDE">
              <w:rPr>
                <w:noProof/>
              </w:rPr>
              <w:t>delivery for PIN.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81FD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CF34C4" w14:textId="1F0A10F7" w:rsidR="001E41F3" w:rsidRPr="00881FDE" w:rsidRDefault="00E96259" w:rsidP="00E9625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81FDE">
              <w:rPr>
                <w:noProof/>
              </w:rPr>
              <w:t xml:space="preserve">5GC supports to deliver policy </w:t>
            </w:r>
            <w:r w:rsidR="00F078DA">
              <w:rPr>
                <w:noProof/>
              </w:rPr>
              <w:t xml:space="preserve">related to PIN </w:t>
            </w:r>
            <w:r w:rsidRPr="00881FDE">
              <w:rPr>
                <w:noProof/>
              </w:rPr>
              <w:t>to UE acting as PEGC when it receives information from AF.</w:t>
            </w:r>
          </w:p>
          <w:p w14:paraId="31C656EC" w14:textId="3182D263" w:rsidR="00E96259" w:rsidRPr="00881FDE" w:rsidRDefault="00E96259" w:rsidP="00E9625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81FDE">
              <w:rPr>
                <w:rFonts w:hint="eastAsia"/>
                <w:noProof/>
                <w:lang w:eastAsia="zh-CN"/>
              </w:rPr>
              <w:t>P</w:t>
            </w:r>
            <w:r w:rsidRPr="00881FDE">
              <w:rPr>
                <w:noProof/>
                <w:lang w:eastAsia="zh-CN"/>
              </w:rPr>
              <w:t xml:space="preserve">CF can </w:t>
            </w:r>
            <w:r w:rsidR="00961BDC">
              <w:rPr>
                <w:noProof/>
                <w:lang w:eastAsia="zh-CN"/>
              </w:rPr>
              <w:t>deliver</w:t>
            </w:r>
            <w:r w:rsidRPr="00881FDE">
              <w:rPr>
                <w:noProof/>
                <w:lang w:eastAsia="zh-CN"/>
              </w:rPr>
              <w:t xml:space="preserve"> or </w:t>
            </w:r>
            <w:r w:rsidR="00961BDC">
              <w:rPr>
                <w:noProof/>
                <w:lang w:eastAsia="zh-CN"/>
              </w:rPr>
              <w:t>delete</w:t>
            </w:r>
            <w:r w:rsidR="00961BDC">
              <w:t xml:space="preserve"> </w:t>
            </w:r>
            <w:r w:rsidR="00961BDC" w:rsidRPr="00961BDC">
              <w:rPr>
                <w:noProof/>
                <w:lang w:eastAsia="zh-CN"/>
              </w:rPr>
              <w:t>the policy to route the traffic of PIN</w:t>
            </w:r>
            <w:r w:rsidRPr="00881FDE">
              <w:rPr>
                <w:noProof/>
                <w:lang w:eastAsia="zh-CN"/>
              </w:rPr>
              <w:t xml:space="preserve"> </w:t>
            </w:r>
            <w:r w:rsidR="00961BDC">
              <w:rPr>
                <w:noProof/>
                <w:lang w:eastAsia="zh-CN"/>
              </w:rPr>
              <w:t>to</w:t>
            </w:r>
            <w:r w:rsidRPr="00881FDE">
              <w:rPr>
                <w:noProof/>
                <w:lang w:eastAsia="zh-CN"/>
              </w:rPr>
              <w:t xml:space="preserve"> UE acting as PEGC when the PIN is created or deleted.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F078D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4F8F25" w:rsidR="001E41F3" w:rsidRPr="00881FDE" w:rsidRDefault="00E96259">
            <w:pPr>
              <w:pStyle w:val="CRCoverPage"/>
              <w:spacing w:after="0"/>
              <w:ind w:left="100"/>
              <w:rPr>
                <w:noProof/>
              </w:rPr>
            </w:pPr>
            <w:r w:rsidRPr="00881FDE">
              <w:rPr>
                <w:noProof/>
              </w:rPr>
              <w:t>The specification does not capture the objective of PIN.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81FD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4BA40A" w:rsidR="003369DD" w:rsidRPr="00881FDE" w:rsidRDefault="00AE7E78" w:rsidP="003369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81FDE">
              <w:rPr>
                <w:noProof/>
              </w:rPr>
              <w:t>5.</w:t>
            </w:r>
            <w:r w:rsidR="003369DD" w:rsidRPr="00881FDE">
              <w:rPr>
                <w:noProof/>
              </w:rPr>
              <w:t>X</w:t>
            </w:r>
            <w:r w:rsidRPr="00881FDE">
              <w:rPr>
                <w:noProof/>
              </w:rPr>
              <w:t xml:space="preserve"> (new)</w:t>
            </w:r>
            <w:r w:rsidR="003369DD" w:rsidRPr="00881FDE">
              <w:rPr>
                <w:noProof/>
              </w:rPr>
              <w:t>, 5.X.b</w:t>
            </w:r>
            <w:r w:rsidR="003369DD" w:rsidRPr="00881FDE">
              <w:rPr>
                <w:rFonts w:hint="eastAsia"/>
                <w:noProof/>
                <w:lang w:eastAsia="zh-CN"/>
              </w:rPr>
              <w:t xml:space="preserve"> </w:t>
            </w:r>
            <w:r w:rsidR="003369DD" w:rsidRPr="00881FDE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81FD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81FDE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F078DA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078D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F078D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078DA">
              <w:rPr>
                <w:noProof/>
              </w:rPr>
              <w:t xml:space="preserve"> Other core specifications</w:t>
            </w:r>
            <w:r w:rsidRPr="00F078D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F078DA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078D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F078DA" w:rsidRDefault="001E41F3">
            <w:pPr>
              <w:pStyle w:val="CRCoverPage"/>
              <w:spacing w:after="0"/>
              <w:rPr>
                <w:noProof/>
              </w:rPr>
            </w:pPr>
            <w:r w:rsidRPr="00F078D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F078DA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078D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F078DA" w:rsidRDefault="001E41F3">
            <w:pPr>
              <w:pStyle w:val="CRCoverPage"/>
              <w:spacing w:after="0"/>
              <w:rPr>
                <w:noProof/>
              </w:rPr>
            </w:pPr>
            <w:r w:rsidRPr="00F078D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14:paraId="2F885443" w14:textId="77777777" w:rsidR="00D24427" w:rsidRPr="00017293" w:rsidRDefault="00D24427" w:rsidP="00D24427">
      <w:pPr>
        <w:pStyle w:val="2"/>
        <w:rPr>
          <w:ins w:id="3" w:author="Huawei" w:date="2023-01-30T17:50:00Z"/>
        </w:rPr>
      </w:pPr>
      <w:bookmarkStart w:id="4" w:name="_Toc114665620"/>
      <w:bookmarkEnd w:id="2"/>
      <w:ins w:id="5" w:author="Huawei" w:date="2023-01-30T17:50:00Z">
        <w:r w:rsidRPr="00017293">
          <w:t>5.</w:t>
        </w:r>
        <w:r>
          <w:t>X</w:t>
        </w:r>
        <w:r w:rsidRPr="00017293">
          <w:tab/>
          <w:t xml:space="preserve">Support </w:t>
        </w:r>
        <w:r>
          <w:t>for</w:t>
        </w:r>
        <w:r w:rsidRPr="00017293">
          <w:t xml:space="preserve"> </w:t>
        </w:r>
        <w:r>
          <w:t>Personal IoT Networks</w:t>
        </w:r>
      </w:ins>
    </w:p>
    <w:p w14:paraId="11E17619" w14:textId="77777777" w:rsidR="00D24427" w:rsidRPr="00492904" w:rsidRDefault="00D24427" w:rsidP="00D24427">
      <w:pPr>
        <w:pStyle w:val="3"/>
        <w:rPr>
          <w:ins w:id="6" w:author="Huawei" w:date="2023-01-30T17:49:00Z"/>
        </w:rPr>
      </w:pPr>
      <w:ins w:id="7" w:author="Huawei" w:date="2023-01-30T17:49:00Z">
        <w:r w:rsidRPr="00492904">
          <w:t>5.</w:t>
        </w:r>
        <w:proofErr w:type="gramStart"/>
        <w:r w:rsidRPr="00492904">
          <w:t>X.</w:t>
        </w:r>
        <w:r>
          <w:t>b</w:t>
        </w:r>
        <w:proofErr w:type="gramEnd"/>
        <w:r w:rsidRPr="00492904">
          <w:tab/>
        </w:r>
        <w:bookmarkEnd w:id="4"/>
        <w:r>
          <w:t>UE policy delivery for PIN</w:t>
        </w:r>
      </w:ins>
    </w:p>
    <w:p w14:paraId="117C64DE" w14:textId="6792866F" w:rsidR="00D24427" w:rsidRDefault="00D24427" w:rsidP="00D24427">
      <w:pPr>
        <w:rPr>
          <w:ins w:id="8" w:author="Huawei" w:date="2023-01-30T17:49:00Z"/>
          <w:rFonts w:eastAsia="等线"/>
        </w:rPr>
      </w:pPr>
      <w:ins w:id="9" w:author="Huawei" w:date="2023-01-30T17:49:00Z">
        <w:r w:rsidRPr="00E45224">
          <w:rPr>
            <w:rFonts w:eastAsia="等线"/>
          </w:rPr>
          <w:t xml:space="preserve">For UE </w:t>
        </w:r>
        <w:r>
          <w:rPr>
            <w:rFonts w:eastAsia="等线"/>
          </w:rPr>
          <w:t>acting as</w:t>
        </w:r>
        <w:r w:rsidRPr="00E45224">
          <w:rPr>
            <w:rFonts w:eastAsia="等线"/>
          </w:rPr>
          <w:t xml:space="preserve"> PEGC registered in 5GS, the 5GC supports the policy delivery to UE</w:t>
        </w:r>
      </w:ins>
      <w:ins w:id="10" w:author="Huawei" w:date="2023-02-02T23:16:00Z">
        <w:r w:rsidR="00114CAC">
          <w:rPr>
            <w:rFonts w:eastAsia="等线"/>
          </w:rPr>
          <w:t xml:space="preserve"> for PIN</w:t>
        </w:r>
      </w:ins>
      <w:ins w:id="11" w:author="Huawei" w:date="2023-02-02T23:18:00Z">
        <w:r w:rsidR="00114CAC">
          <w:rPr>
            <w:rFonts w:eastAsia="等线"/>
          </w:rPr>
          <w:t xml:space="preserve"> (i.e. URSP rule extended with PIN</w:t>
        </w:r>
      </w:ins>
      <w:ins w:id="12" w:author="Huawei" w:date="2023-02-02T23:19:00Z">
        <w:r w:rsidR="00114CAC">
          <w:rPr>
            <w:rFonts w:eastAsia="等线"/>
          </w:rPr>
          <w:t xml:space="preserve"> Identifier</w:t>
        </w:r>
      </w:ins>
      <w:ins w:id="13" w:author="Huawei" w:date="2023-02-02T23:18:00Z">
        <w:r w:rsidR="00114CAC">
          <w:rPr>
            <w:rFonts w:eastAsia="等线"/>
          </w:rPr>
          <w:t>)</w:t>
        </w:r>
      </w:ins>
      <w:ins w:id="14" w:author="Huawei" w:date="2023-01-30T17:49:00Z">
        <w:r w:rsidRPr="00E45224">
          <w:rPr>
            <w:rFonts w:eastAsia="等线"/>
          </w:rPr>
          <w:t xml:space="preserve"> based on the information provided from the AF for PIN as specified in TS 23.502 [3] and TS 23.503 [45] for policy delivery.</w:t>
        </w:r>
      </w:ins>
    </w:p>
    <w:p w14:paraId="20D7FA2F" w14:textId="2800AE5E" w:rsidR="00AE7E78" w:rsidRPr="009E0DE1" w:rsidRDefault="00D24427" w:rsidP="00D24427">
      <w:ins w:id="15" w:author="Huawei" w:date="2023-01-30T17:49:00Z">
        <w:r>
          <w:rPr>
            <w:rFonts w:eastAsia="等线"/>
          </w:rPr>
          <w:t>When a PIN is created</w:t>
        </w:r>
        <w:r w:rsidRPr="00FD4F53">
          <w:rPr>
            <w:rFonts w:eastAsia="等线"/>
          </w:rPr>
          <w:t xml:space="preserve">, </w:t>
        </w:r>
      </w:ins>
      <w:ins w:id="16" w:author="Huawei" w:date="2023-02-02T23:16:00Z">
        <w:r w:rsidR="00114CAC" w:rsidRPr="00FD4F53">
          <w:rPr>
            <w:rFonts w:eastAsia="等线"/>
          </w:rPr>
          <w:t>the policy</w:t>
        </w:r>
      </w:ins>
      <w:ins w:id="17" w:author="Huawei" w:date="2023-01-30T17:49:00Z">
        <w:r w:rsidRPr="00FD4F53">
          <w:rPr>
            <w:rFonts w:eastAsia="等线"/>
          </w:rPr>
          <w:t xml:space="preserve"> </w:t>
        </w:r>
      </w:ins>
      <w:ins w:id="18" w:author="Huawei1" w:date="2023-02-03T08:44:00Z">
        <w:r w:rsidR="00530310">
          <w:rPr>
            <w:rFonts w:eastAsia="等线"/>
          </w:rPr>
          <w:t>to route</w:t>
        </w:r>
      </w:ins>
      <w:ins w:id="19" w:author="Huawei1" w:date="2023-02-03T08:40:00Z">
        <w:r w:rsidR="00530310">
          <w:rPr>
            <w:rFonts w:eastAsia="等线"/>
          </w:rPr>
          <w:t xml:space="preserve"> the traffic of PIN </w:t>
        </w:r>
      </w:ins>
      <w:ins w:id="20" w:author="Huawei" w:date="2023-01-30T17:49:00Z">
        <w:r w:rsidRPr="00FD4F53">
          <w:rPr>
            <w:rFonts w:eastAsia="等线"/>
          </w:rPr>
          <w:t>i</w:t>
        </w:r>
        <w:r>
          <w:rPr>
            <w:rFonts w:eastAsia="等线"/>
          </w:rPr>
          <w:t>s delivered to the UE acting as PEGC</w:t>
        </w:r>
        <w:r w:rsidRPr="00EF700F">
          <w:rPr>
            <w:rFonts w:eastAsia="等线"/>
          </w:rPr>
          <w:t xml:space="preserve"> </w:t>
        </w:r>
        <w:r>
          <w:rPr>
            <w:rFonts w:eastAsia="等线"/>
          </w:rPr>
          <w:t>by PCF. When a PIN is deleted, the policy is removed by PCF.</w:t>
        </w:r>
      </w:ins>
    </w:p>
    <w:p w14:paraId="671E25D2" w14:textId="77777777" w:rsidR="00AE7E78" w:rsidRPr="00EA4B9E" w:rsidRDefault="00AE7E78" w:rsidP="00AE7E78"/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93D6" w14:textId="77777777" w:rsidR="00055E76" w:rsidRDefault="00055E76">
      <w:r>
        <w:separator/>
      </w:r>
    </w:p>
  </w:endnote>
  <w:endnote w:type="continuationSeparator" w:id="0">
    <w:p w14:paraId="5170B4C5" w14:textId="77777777" w:rsidR="00055E76" w:rsidRDefault="0005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8DC2E" w14:textId="77777777" w:rsidR="00055E76" w:rsidRDefault="00055E76">
      <w:r>
        <w:separator/>
      </w:r>
    </w:p>
  </w:footnote>
  <w:footnote w:type="continuationSeparator" w:id="0">
    <w:p w14:paraId="1DDA3664" w14:textId="77777777" w:rsidR="00055E76" w:rsidRDefault="0005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15307" w:rsidRDefault="008153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15307" w:rsidRDefault="008153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15307" w:rsidRDefault="0081530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15307" w:rsidRDefault="008153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1ACB"/>
    <w:multiLevelType w:val="hybridMultilevel"/>
    <w:tmpl w:val="8910C190"/>
    <w:lvl w:ilvl="0" w:tplc="136429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C40"/>
    <w:rsid w:val="00022E4A"/>
    <w:rsid w:val="00055E76"/>
    <w:rsid w:val="000A6394"/>
    <w:rsid w:val="000B7FED"/>
    <w:rsid w:val="000C038A"/>
    <w:rsid w:val="000C6598"/>
    <w:rsid w:val="000D44B3"/>
    <w:rsid w:val="001139C6"/>
    <w:rsid w:val="00114CAC"/>
    <w:rsid w:val="00134E8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69DD"/>
    <w:rsid w:val="003609EF"/>
    <w:rsid w:val="00361AB4"/>
    <w:rsid w:val="0036231A"/>
    <w:rsid w:val="00374DD4"/>
    <w:rsid w:val="003C3CA0"/>
    <w:rsid w:val="003E1A36"/>
    <w:rsid w:val="00410371"/>
    <w:rsid w:val="00411B49"/>
    <w:rsid w:val="0042125C"/>
    <w:rsid w:val="004242F1"/>
    <w:rsid w:val="004B75B7"/>
    <w:rsid w:val="004D126A"/>
    <w:rsid w:val="005141D9"/>
    <w:rsid w:val="0051580D"/>
    <w:rsid w:val="00530310"/>
    <w:rsid w:val="00547111"/>
    <w:rsid w:val="00592D74"/>
    <w:rsid w:val="005E2C44"/>
    <w:rsid w:val="005E4811"/>
    <w:rsid w:val="00621188"/>
    <w:rsid w:val="006257ED"/>
    <w:rsid w:val="00653DE4"/>
    <w:rsid w:val="00665C47"/>
    <w:rsid w:val="00686F7F"/>
    <w:rsid w:val="00695808"/>
    <w:rsid w:val="006B46FB"/>
    <w:rsid w:val="006E21FB"/>
    <w:rsid w:val="00705BDC"/>
    <w:rsid w:val="00792342"/>
    <w:rsid w:val="007977A8"/>
    <w:rsid w:val="007B512A"/>
    <w:rsid w:val="007C2097"/>
    <w:rsid w:val="007C5B32"/>
    <w:rsid w:val="007D6A07"/>
    <w:rsid w:val="007F7259"/>
    <w:rsid w:val="008040A8"/>
    <w:rsid w:val="00815307"/>
    <w:rsid w:val="00824210"/>
    <w:rsid w:val="008279FA"/>
    <w:rsid w:val="008345AC"/>
    <w:rsid w:val="008626E7"/>
    <w:rsid w:val="00870EE7"/>
    <w:rsid w:val="00881FDE"/>
    <w:rsid w:val="008863B9"/>
    <w:rsid w:val="008A45A6"/>
    <w:rsid w:val="008B4535"/>
    <w:rsid w:val="008D3CCC"/>
    <w:rsid w:val="008F3789"/>
    <w:rsid w:val="008F686C"/>
    <w:rsid w:val="009148DE"/>
    <w:rsid w:val="00941E30"/>
    <w:rsid w:val="00961BDC"/>
    <w:rsid w:val="009777D9"/>
    <w:rsid w:val="00991B88"/>
    <w:rsid w:val="009A5753"/>
    <w:rsid w:val="009A579D"/>
    <w:rsid w:val="009E3297"/>
    <w:rsid w:val="009F734F"/>
    <w:rsid w:val="009F74B7"/>
    <w:rsid w:val="00A246B6"/>
    <w:rsid w:val="00A440B0"/>
    <w:rsid w:val="00A47E70"/>
    <w:rsid w:val="00A50CF0"/>
    <w:rsid w:val="00A7671C"/>
    <w:rsid w:val="00AA2CBC"/>
    <w:rsid w:val="00AC5820"/>
    <w:rsid w:val="00AD1CD8"/>
    <w:rsid w:val="00AE7E78"/>
    <w:rsid w:val="00B14A63"/>
    <w:rsid w:val="00B2354C"/>
    <w:rsid w:val="00B258BB"/>
    <w:rsid w:val="00B67B97"/>
    <w:rsid w:val="00B968C8"/>
    <w:rsid w:val="00BA3EC5"/>
    <w:rsid w:val="00BA51D9"/>
    <w:rsid w:val="00BB5DFC"/>
    <w:rsid w:val="00BD279D"/>
    <w:rsid w:val="00BD6BB8"/>
    <w:rsid w:val="00BF3C06"/>
    <w:rsid w:val="00C66BA2"/>
    <w:rsid w:val="00C80EC9"/>
    <w:rsid w:val="00C870F6"/>
    <w:rsid w:val="00C95985"/>
    <w:rsid w:val="00CB4A97"/>
    <w:rsid w:val="00CC5026"/>
    <w:rsid w:val="00CC68D0"/>
    <w:rsid w:val="00CD61B0"/>
    <w:rsid w:val="00D03F9A"/>
    <w:rsid w:val="00D06D51"/>
    <w:rsid w:val="00D24427"/>
    <w:rsid w:val="00D24991"/>
    <w:rsid w:val="00D41D06"/>
    <w:rsid w:val="00D50255"/>
    <w:rsid w:val="00D66520"/>
    <w:rsid w:val="00D84AE9"/>
    <w:rsid w:val="00DE34CF"/>
    <w:rsid w:val="00E03324"/>
    <w:rsid w:val="00E13F3D"/>
    <w:rsid w:val="00E34898"/>
    <w:rsid w:val="00E96259"/>
    <w:rsid w:val="00EB09B7"/>
    <w:rsid w:val="00EC7413"/>
    <w:rsid w:val="00EE7D7C"/>
    <w:rsid w:val="00EF6A2F"/>
    <w:rsid w:val="00F078DA"/>
    <w:rsid w:val="00F25D98"/>
    <w:rsid w:val="00F300FB"/>
    <w:rsid w:val="00F46EB7"/>
    <w:rsid w:val="00F658E4"/>
    <w:rsid w:val="00FB6386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d">
    <w:name w:val="批注文字 字符"/>
    <w:basedOn w:val="a0"/>
    <w:link w:val="ac"/>
    <w:semiHidden/>
    <w:rsid w:val="00D244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186A-9A6E-44C4-845D-77FB8BA1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1900-01-01T00:00:00Z</cp:lastPrinted>
  <dcterms:created xsi:type="dcterms:W3CDTF">2023-02-03T07:45:00Z</dcterms:created>
  <dcterms:modified xsi:type="dcterms:W3CDTF">2023-02-09T07:32:00Z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(3)6Q7niszUjfHRx/BRhTesSR4H3xbNvtljhFhEEIaKQUfciEX2f352K3YrUMVE4u3hKwkAjRfY
pP4ECwyxZpXqK09RYBj4nnwsp7U8JzSQN8Ws8kUwVl7i2Rv8fCBq4sZpT0svFNBG0ionp9rb
lABOX8xtCZFFLibLfdDv3fAaxic567HcKeor/dx0ukHzQLlMH2fcJQeMDlSl9evLJWP20umD
Mm6QwPw0690xl2VWus</vt:lpwstr>
  </property>
  <property fmtid="{D5CDD505-2E9C-101B-9397-08002B2CF9AE}" pid="22" name="_2015_ms_pID_7253431">
    <vt:lpwstr>4ep2fW5hHBlQvBfwC94EwAAIN4QToZqy699tEf3Hj7AFWReDRZWOdU
2r+JgzLK8Het5/5m+jbwg3tjRke1GxelWQ6P8fXKeaAacfrXvhmNdiJlr1l/Gkf8NmvRPMmQ
E0jVghzmtALRzhE2LgXn9SC5LW4YQhRhtauIC8oGejjZijuzcnytIQsmwZXhzcr+HIGF/IUR
a/8K8pkup5vr3ylQtf6bcGVcNwoeHlGG/A9x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1675926203</vt:lpwstr>
  </property>
</Properties>
</file>