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4BCD" w14:textId="77777777" w:rsidR="00EF6CDE" w:rsidRDefault="00EF6CDE" w:rsidP="007A72D2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155 </w:t>
      </w:r>
      <w:r>
        <w:fldChar w:fldCharType="end"/>
      </w:r>
      <w:r>
        <w:rPr>
          <w:b/>
          <w:i/>
          <w:noProof/>
          <w:sz w:val="28"/>
        </w:rPr>
        <w:tab/>
      </w:r>
      <w:r w:rsidRPr="004C1645">
        <w:rPr>
          <w:rFonts w:eastAsia="SimSun"/>
          <w:b/>
          <w:i/>
          <w:noProof/>
          <w:sz w:val="28"/>
        </w:rPr>
        <w:t>S2-2</w:t>
      </w:r>
      <w:r>
        <w:rPr>
          <w:rFonts w:eastAsia="SimSun"/>
          <w:b/>
          <w:i/>
          <w:noProof/>
          <w:sz w:val="28"/>
        </w:rPr>
        <w:t>30xxxx</w:t>
      </w:r>
    </w:p>
    <w:p w14:paraId="5353D6DB" w14:textId="3F369099" w:rsidR="00EF6CDE" w:rsidRDefault="00EF6CDE" w:rsidP="00EF6CD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Athen, 20-24 February 2023</w:t>
      </w:r>
      <w:r>
        <w:rPr>
          <w:b/>
          <w:noProof/>
          <w:sz w:val="24"/>
        </w:rPr>
        <w:tab/>
      </w:r>
      <w:r w:rsidRPr="00F76B76">
        <w:rPr>
          <w:rFonts w:cs="Arial"/>
          <w:b/>
          <w:bCs/>
        </w:rPr>
        <w:t>(</w:t>
      </w:r>
      <w:r w:rsidRPr="00323AB3">
        <w:rPr>
          <w:rFonts w:cs="Arial"/>
          <w:b/>
          <w:bCs/>
          <w:i/>
          <w:color w:val="0000FF"/>
        </w:rPr>
        <w:t>revision of</w:t>
      </w:r>
      <w:r w:rsidRPr="00F77373">
        <w:t xml:space="preserve"> </w:t>
      </w:r>
      <w:r w:rsidRPr="00F77373">
        <w:rPr>
          <w:rFonts w:cs="Arial"/>
          <w:b/>
          <w:bCs/>
          <w:i/>
          <w:color w:val="0000FF"/>
        </w:rPr>
        <w:t>S2-230082</w:t>
      </w:r>
      <w:r>
        <w:rPr>
          <w:rFonts w:cs="Arial"/>
          <w:b/>
          <w:bCs/>
          <w:i/>
          <w:color w:val="0000FF"/>
        </w:rPr>
        <w:t>4</w:t>
      </w:r>
      <w:r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9888C9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7FC6" w14:textId="4BDFDB3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D5CB5">
              <w:rPr>
                <w:i/>
                <w:noProof/>
                <w:sz w:val="14"/>
              </w:rPr>
              <w:t>1</w:t>
            </w:r>
          </w:p>
        </w:tc>
      </w:tr>
      <w:tr w:rsidR="001E41F3" w14:paraId="0349F9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68FD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BB107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BA3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BB8A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184B1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9CD1B5" w14:textId="5311E55F" w:rsidR="001E41F3" w:rsidRPr="00410371" w:rsidRDefault="00514818" w:rsidP="001825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7079F9">
              <w:rPr>
                <w:b/>
                <w:noProof/>
                <w:sz w:val="28"/>
              </w:rPr>
              <w:t>50</w:t>
            </w:r>
            <w:r w:rsidR="001825B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D25D1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F2CA95" w14:textId="544991AB" w:rsidR="001E41F3" w:rsidRPr="00410371" w:rsidRDefault="001E41F3" w:rsidP="00167104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7352A86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1304AE" w14:textId="256630DA" w:rsidR="001E41F3" w:rsidRPr="00410371" w:rsidRDefault="001E41F3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5A766E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233750" w14:textId="2D5E1BED" w:rsidR="001E41F3" w:rsidRPr="00410371" w:rsidRDefault="005F5658" w:rsidP="005F56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</w:t>
            </w:r>
            <w:r w:rsidR="005C0D43" w:rsidRPr="00085F0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0D9C8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735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287B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BE49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8A9B1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FAE4995" w14:textId="77777777" w:rsidTr="00547111">
        <w:tc>
          <w:tcPr>
            <w:tcW w:w="9641" w:type="dxa"/>
            <w:gridSpan w:val="9"/>
          </w:tcPr>
          <w:p w14:paraId="542D7A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49D57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1ED5DA" w14:textId="77777777" w:rsidTr="00A7671C">
        <w:tc>
          <w:tcPr>
            <w:tcW w:w="2835" w:type="dxa"/>
          </w:tcPr>
          <w:p w14:paraId="078DEA5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644F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3E019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D0811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F5D4EF" w14:textId="61A8BC8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F68C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75DC89" w14:textId="1B1C08D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9A2A5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564842" w14:textId="77777777" w:rsidR="00F25D98" w:rsidRDefault="007079F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8FF10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A1A255D" w14:textId="77777777" w:rsidTr="00547111">
        <w:tc>
          <w:tcPr>
            <w:tcW w:w="9640" w:type="dxa"/>
            <w:gridSpan w:val="11"/>
          </w:tcPr>
          <w:p w14:paraId="1C1B30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E58" w14:paraId="5C8340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183D9F" w14:textId="77777777" w:rsidR="00760E58" w:rsidRDefault="00760E58" w:rsidP="00760E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00D8A0" w14:textId="38C8890B" w:rsidR="00760E58" w:rsidRDefault="008143F3" w:rsidP="008143F3">
            <w:pPr>
              <w:pStyle w:val="CRCoverPage"/>
              <w:spacing w:after="0"/>
              <w:rPr>
                <w:noProof/>
              </w:rPr>
            </w:pPr>
            <w:r>
              <w:t xml:space="preserve">Support of </w:t>
            </w:r>
            <w:r w:rsidR="007A7330">
              <w:t xml:space="preserve">Group </w:t>
            </w:r>
            <w:del w:id="1" w:author="OPPO" w:date="2023-02-08T19:41:00Z">
              <w:r w:rsidDel="00FF7F71">
                <w:delText>QoS request</w:delText>
              </w:r>
            </w:del>
            <w:ins w:id="2" w:author="OPPO" w:date="2023-02-08T19:41:00Z">
              <w:r w:rsidR="00FF7F71">
                <w:t>AF Sessions</w:t>
              </w:r>
            </w:ins>
            <w:ins w:id="3" w:author="OPPO" w:date="2023-02-08T19:42:00Z">
              <w:r w:rsidR="00FF7F71">
                <w:t xml:space="preserve"> for QoS Resource Allocation and </w:t>
              </w:r>
            </w:ins>
            <w:ins w:id="4" w:author="OPPO" w:date="2023-02-08T19:46:00Z">
              <w:r w:rsidR="00FF7F71">
                <w:t>QoS monitoring operation</w:t>
              </w:r>
            </w:ins>
          </w:p>
        </w:tc>
      </w:tr>
      <w:tr w:rsidR="00760E58" w14:paraId="5F922F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3FE8D6" w14:textId="77777777" w:rsidR="00760E58" w:rsidRDefault="00760E58" w:rsidP="00760E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D43215" w14:textId="77777777" w:rsidR="00760E58" w:rsidRDefault="00760E58" w:rsidP="00760E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43F3" w14:paraId="36E28AF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30C80D" w14:textId="77777777" w:rsidR="008143F3" w:rsidRDefault="008143F3" w:rsidP="00814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76175" w14:textId="205961B6" w:rsidR="008143F3" w:rsidRPr="009717F0" w:rsidRDefault="008143F3" w:rsidP="008143F3">
            <w:pPr>
              <w:pStyle w:val="CRCoverPage"/>
              <w:spacing w:after="0"/>
              <w:rPr>
                <w:rFonts w:eastAsia="Malgun Gothic"/>
                <w:noProof/>
                <w:lang w:val="en-US" w:eastAsia="ko-KR"/>
              </w:rPr>
            </w:pPr>
            <w:r>
              <w:rPr>
                <w:noProof/>
              </w:rPr>
              <w:t>Samsung</w:t>
            </w:r>
            <w:ins w:id="5" w:author="SAM2" w:date="2023-01-16T15:05:00Z">
              <w:r w:rsidR="00287905">
                <w:rPr>
                  <w:noProof/>
                </w:rPr>
                <w:t>, SK Telecom</w:t>
              </w:r>
            </w:ins>
          </w:p>
        </w:tc>
      </w:tr>
      <w:tr w:rsidR="008143F3" w14:paraId="6989E12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F9E7D2" w14:textId="77777777" w:rsidR="008143F3" w:rsidRDefault="008143F3" w:rsidP="00814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3F1EB5" w14:textId="63868573" w:rsidR="008143F3" w:rsidRDefault="008143F3" w:rsidP="008143F3">
            <w:pPr>
              <w:pStyle w:val="CRCoverPage"/>
              <w:spacing w:after="0"/>
              <w:rPr>
                <w:noProof/>
              </w:rPr>
            </w:pPr>
            <w:r>
              <w:t>SA2</w:t>
            </w:r>
          </w:p>
        </w:tc>
      </w:tr>
      <w:tr w:rsidR="00760E58" w14:paraId="4C17EDD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8FF92C" w14:textId="77777777" w:rsidR="00760E58" w:rsidRDefault="00760E58" w:rsidP="00760E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5702EC" w14:textId="77777777" w:rsidR="00760E58" w:rsidRDefault="00760E58" w:rsidP="00760E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43F3" w14:paraId="29C287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0BAC8A" w14:textId="77777777" w:rsidR="008143F3" w:rsidRDefault="008143F3" w:rsidP="00814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E711C2" w14:textId="3A92066F" w:rsidR="008143F3" w:rsidRPr="00ED440A" w:rsidRDefault="008143F3" w:rsidP="008143F3">
            <w:pPr>
              <w:pStyle w:val="CRCoverPage"/>
              <w:spacing w:after="0"/>
              <w:rPr>
                <w:noProof/>
                <w:highlight w:val="yellow"/>
                <w:lang w:eastAsia="ko-KR"/>
              </w:rPr>
            </w:pPr>
            <w: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2A12155" w14:textId="77777777" w:rsidR="008143F3" w:rsidRDefault="008143F3" w:rsidP="008143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889C42" w14:textId="77777777" w:rsidR="008143F3" w:rsidRDefault="008143F3" w:rsidP="008143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DF7CC6" w14:textId="2204B246" w:rsidR="008143F3" w:rsidRPr="00B84CC4" w:rsidRDefault="008143F3" w:rsidP="008143F3">
            <w:pPr>
              <w:pStyle w:val="CRCoverPage"/>
              <w:spacing w:after="0"/>
              <w:ind w:left="100"/>
              <w:rPr>
                <w:noProof/>
              </w:rPr>
            </w:pPr>
            <w:r w:rsidRPr="00B84CC4">
              <w:rPr>
                <w:noProof/>
              </w:rPr>
              <w:fldChar w:fldCharType="begin"/>
            </w:r>
            <w:r w:rsidRPr="00B84CC4">
              <w:rPr>
                <w:noProof/>
              </w:rPr>
              <w:instrText xml:space="preserve"> DOCPROPERTY  ResDate  \* MERGEFORMAT </w:instrText>
            </w:r>
            <w:r w:rsidRPr="00B84CC4">
              <w:rPr>
                <w:noProof/>
              </w:rPr>
              <w:fldChar w:fldCharType="separate"/>
            </w:r>
            <w:r w:rsidRPr="00B84CC4">
              <w:rPr>
                <w:noProof/>
              </w:rPr>
              <w:t>202</w:t>
            </w:r>
            <w:r>
              <w:rPr>
                <w:noProof/>
              </w:rPr>
              <w:t>3</w:t>
            </w:r>
            <w:r w:rsidRPr="00B84CC4">
              <w:rPr>
                <w:noProof/>
              </w:rPr>
              <w:t>-</w:t>
            </w:r>
            <w:r>
              <w:rPr>
                <w:noProof/>
              </w:rPr>
              <w:t>01</w:t>
            </w:r>
            <w:r w:rsidRPr="00B84CC4">
              <w:rPr>
                <w:noProof/>
              </w:rPr>
              <w:t>-</w:t>
            </w:r>
            <w:r>
              <w:rPr>
                <w:noProof/>
              </w:rPr>
              <w:t>09</w:t>
            </w:r>
            <w:r w:rsidRPr="00B84CC4">
              <w:rPr>
                <w:noProof/>
              </w:rPr>
              <w:fldChar w:fldCharType="end"/>
            </w:r>
          </w:p>
        </w:tc>
      </w:tr>
      <w:tr w:rsidR="008143F3" w14:paraId="16E940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E39550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E3D7FC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E1A1AE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0486D3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B514BC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43F3" w14:paraId="702A20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4CC3B8" w14:textId="77777777" w:rsidR="008143F3" w:rsidRDefault="008143F3" w:rsidP="00814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FD2C01" w14:textId="36BD53FA" w:rsidR="008143F3" w:rsidRDefault="008143F3" w:rsidP="008143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8E0B1E" w14:textId="77777777" w:rsidR="008143F3" w:rsidRDefault="008143F3" w:rsidP="008143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4D2ED3" w14:textId="77777777" w:rsidR="008143F3" w:rsidRDefault="008143F3" w:rsidP="008143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0A45F2" w14:textId="5FD2BC92" w:rsidR="008143F3" w:rsidRDefault="008143F3" w:rsidP="008143F3">
            <w:pPr>
              <w:pStyle w:val="CRCoverPage"/>
              <w:spacing w:after="0"/>
              <w:ind w:left="100"/>
              <w:rPr>
                <w:noProof/>
              </w:rPr>
            </w:pPr>
            <w:r w:rsidRPr="007079F9">
              <w:rPr>
                <w:noProof/>
              </w:rPr>
              <w:t>Rel-1</w:t>
            </w:r>
            <w:r>
              <w:rPr>
                <w:noProof/>
              </w:rPr>
              <w:t>8</w:t>
            </w:r>
          </w:p>
        </w:tc>
      </w:tr>
      <w:tr w:rsidR="008143F3" w14:paraId="740B430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3F8B95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DAA3AD" w14:textId="77777777" w:rsidR="008143F3" w:rsidRDefault="008143F3" w:rsidP="008143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C607CE" w14:textId="77777777" w:rsidR="008143F3" w:rsidRDefault="008143F3" w:rsidP="008143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26294E" w14:textId="77777777" w:rsidR="008143F3" w:rsidRPr="007C2097" w:rsidRDefault="008143F3" w:rsidP="008143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143F3" w14:paraId="30C6E7FF" w14:textId="77777777" w:rsidTr="00547111">
        <w:tc>
          <w:tcPr>
            <w:tcW w:w="1843" w:type="dxa"/>
          </w:tcPr>
          <w:p w14:paraId="6F17CF31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746EAD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7330" w14:paraId="331BEA2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BEF2EF" w14:textId="77777777" w:rsidR="007A7330" w:rsidRDefault="007A7330" w:rsidP="007A7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69EC91" w14:textId="1B8C4182" w:rsidR="007A7330" w:rsidRDefault="007A7330" w:rsidP="007A7330">
            <w:pPr>
              <w:pStyle w:val="CRCoverPage"/>
              <w:spacing w:after="0"/>
            </w:pPr>
            <w:r>
              <w:t xml:space="preserve">This CR introduce the </w:t>
            </w:r>
            <w:del w:id="6" w:author="OPPO" w:date="2023-02-08T19:49:00Z">
              <w:r w:rsidDel="00FF7F71">
                <w:delText xml:space="preserve">support </w:delText>
              </w:r>
            </w:del>
            <w:ins w:id="7" w:author="OPPO" w:date="2023-02-08T19:49:00Z">
              <w:r w:rsidR="00FF7F71">
                <w:t>new service</w:t>
              </w:r>
              <w:r w:rsidR="00FF7F71">
                <w:t xml:space="preserve"> </w:t>
              </w:r>
            </w:ins>
            <w:del w:id="8" w:author="OPPO" w:date="2023-02-08T19:50:00Z">
              <w:r w:rsidDel="00FF7F71">
                <w:delText xml:space="preserve">of </w:delText>
              </w:r>
            </w:del>
            <w:ins w:id="9" w:author="OPPO" w:date="2023-02-08T19:50:00Z">
              <w:r w:rsidR="00FF7F71">
                <w:t>-</w:t>
              </w:r>
              <w:r w:rsidR="00FF7F71">
                <w:t xml:space="preserve"> </w:t>
              </w:r>
            </w:ins>
            <w:ins w:id="10" w:author="OPPO" w:date="2023-02-08T19:48:00Z">
              <w:r w:rsidR="00FF7F71">
                <w:t>QoS Resource Allocation and QoS</w:t>
              </w:r>
            </w:ins>
            <w:ins w:id="11" w:author="OPPO" w:date="2023-02-08T19:49:00Z">
              <w:r w:rsidR="00FF7F71">
                <w:t xml:space="preserve"> monitoring operation for the</w:t>
              </w:r>
            </w:ins>
            <w:ins w:id="12" w:author="OPPO" w:date="2023-02-08T19:48:00Z">
              <w:r w:rsidR="00FF7F71">
                <w:t xml:space="preserve">  </w:t>
              </w:r>
            </w:ins>
            <w:del w:id="13" w:author="OPPO" w:date="2023-02-08T19:47:00Z">
              <w:r w:rsidDel="00FF7F71">
                <w:delText>group QoS</w:delText>
              </w:r>
            </w:del>
            <w:ins w:id="14" w:author="OPPO" w:date="2023-02-08T19:51:00Z">
              <w:r w:rsidR="00FF7F71">
                <w:t>a group of</w:t>
              </w:r>
            </w:ins>
            <w:ins w:id="15" w:author="OPPO" w:date="2023-02-08T19:47:00Z">
              <w:r w:rsidR="00FF7F71">
                <w:t xml:space="preserve"> AF Sessions</w:t>
              </w:r>
            </w:ins>
            <w:ins w:id="16" w:author="OPPO" w:date="2023-02-08T19:48:00Z">
              <w:r w:rsidR="00FF7F71">
                <w:t xml:space="preserve"> </w:t>
              </w:r>
            </w:ins>
            <w:ins w:id="17" w:author="OPPO" w:date="2023-02-08T19:47:00Z">
              <w:r w:rsidR="00FF7F71">
                <w:t xml:space="preserve">  </w:t>
              </w:r>
            </w:ins>
            <w:r>
              <w:t xml:space="preserve"> </w:t>
            </w:r>
            <w:del w:id="18" w:author="OPPO" w:date="2023-02-08T19:49:00Z">
              <w:r w:rsidDel="00FF7F71">
                <w:delText xml:space="preserve">request feature </w:delText>
              </w:r>
            </w:del>
            <w:del w:id="19" w:author="OPPO" w:date="2023-02-08T19:50:00Z">
              <w:r w:rsidDel="00FF7F71">
                <w:delText>(i.e., QoS request for AF sessions for a list of UEs) as concluded in TR 23.700 80</w:delText>
              </w:r>
            </w:del>
          </w:p>
          <w:p w14:paraId="0D7A97BD" w14:textId="2A66A963" w:rsidR="007A7330" w:rsidRPr="00A5147A" w:rsidRDefault="007A7330" w:rsidP="007A7330">
            <w:pPr>
              <w:pStyle w:val="CRCoverPage"/>
              <w:spacing w:after="0"/>
              <w:rPr>
                <w:noProof/>
              </w:rPr>
            </w:pPr>
          </w:p>
        </w:tc>
      </w:tr>
      <w:tr w:rsidR="007A7330" w14:paraId="5D3A91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F1BDDE" w14:textId="77777777" w:rsidR="007A7330" w:rsidRDefault="007A7330" w:rsidP="007A73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0DCB3B" w14:textId="77777777" w:rsidR="007A7330" w:rsidRPr="00AF1A6F" w:rsidRDefault="007A7330" w:rsidP="007A7330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7A7330" w:rsidRPr="00A72D13" w14:paraId="5D6187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1258E" w14:textId="77777777" w:rsidR="007A7330" w:rsidRDefault="007A7330" w:rsidP="007A7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3A732F" w14:textId="77D9F20B" w:rsidR="007A7330" w:rsidRPr="00137F01" w:rsidRDefault="007A7330" w:rsidP="007A7330">
            <w:pPr>
              <w:pStyle w:val="CRCoverPage"/>
              <w:spacing w:after="0"/>
              <w:rPr>
                <w:noProof/>
              </w:rPr>
            </w:pPr>
            <w:del w:id="20" w:author="OPPO" w:date="2023-02-08T19:50:00Z">
              <w:r w:rsidDel="00FF7F71">
                <w:rPr>
                  <w:rFonts w:eastAsia="Malgun Gothic"/>
                  <w:noProof/>
                  <w:lang w:val="en-US" w:eastAsia="ko-KR"/>
                </w:rPr>
                <w:delText>Support of group QoS request feature</w:delText>
              </w:r>
            </w:del>
            <w:ins w:id="21" w:author="OPPO" w:date="2023-02-08T19:50:00Z">
              <w:r w:rsidR="00FF7F71">
                <w:rPr>
                  <w:rFonts w:eastAsia="Malgun Gothic"/>
                  <w:noProof/>
                  <w:lang w:val="en-US" w:eastAsia="ko-KR"/>
                </w:rPr>
                <w:t xml:space="preserve">Define new service </w:t>
              </w:r>
            </w:ins>
            <w:ins w:id="22" w:author="OPPO" w:date="2023-02-08T19:51:00Z">
              <w:r w:rsidR="00FF7F71">
                <w:rPr>
                  <w:rFonts w:eastAsia="Malgun Gothic"/>
                  <w:noProof/>
                  <w:lang w:val="en-US" w:eastAsia="ko-KR"/>
                </w:rPr>
                <w:t xml:space="preserve">to support QoS Resource Allocation and QoS monitoring operation for a group of AF sessions. </w:t>
              </w:r>
            </w:ins>
          </w:p>
        </w:tc>
      </w:tr>
      <w:tr w:rsidR="007A7330" w14:paraId="5358CAF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C810E" w14:textId="7AB51A67" w:rsidR="007A7330" w:rsidRDefault="007A7330" w:rsidP="007A73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--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3FA991" w14:textId="77777777" w:rsidR="007A7330" w:rsidRPr="00AF1A6F" w:rsidRDefault="007A7330" w:rsidP="007A7330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7A7330" w14:paraId="69DBAAD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700A70" w14:textId="77777777" w:rsidR="007A7330" w:rsidRDefault="007A7330" w:rsidP="007A7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D1998" w14:textId="7D3910AC" w:rsidR="007A7330" w:rsidRPr="009A4039" w:rsidRDefault="007A7330" w:rsidP="007A7330">
            <w:pPr>
              <w:pStyle w:val="CRCoverPage"/>
              <w:spacing w:after="0"/>
              <w:rPr>
                <w:noProof/>
              </w:rPr>
            </w:pPr>
            <w:del w:id="23" w:author="OPPO" w:date="2023-02-08T19:52:00Z">
              <w:r w:rsidDel="00FF7F71">
                <w:rPr>
                  <w:rFonts w:eastAsia="Malgun Gothic"/>
                  <w:noProof/>
                  <w:lang w:val="en-US" w:eastAsia="ko-KR"/>
                </w:rPr>
                <w:delText xml:space="preserve">Group </w:delText>
              </w:r>
            </w:del>
            <w:ins w:id="24" w:author="OPPO" w:date="2023-02-08T19:52:00Z">
              <w:r w:rsidR="00FF7F71">
                <w:rPr>
                  <w:rFonts w:eastAsia="Malgun Gothic"/>
                  <w:noProof/>
                  <w:lang w:val="en-US" w:eastAsia="ko-KR"/>
                </w:rPr>
                <w:t>Bulk support for</w:t>
              </w:r>
              <w:r w:rsidR="00FF7F71">
                <w:rPr>
                  <w:rFonts w:eastAsia="Malgun Gothic"/>
                  <w:noProof/>
                  <w:lang w:val="en-US" w:eastAsia="ko-KR"/>
                </w:rPr>
                <w:t xml:space="preserve"> </w:t>
              </w:r>
            </w:ins>
            <w:del w:id="25" w:author="OPPO" w:date="2023-02-08T19:52:00Z">
              <w:r w:rsidDel="00FF7F71">
                <w:rPr>
                  <w:rFonts w:eastAsia="Malgun Gothic"/>
                  <w:noProof/>
                  <w:lang w:val="en-US" w:eastAsia="ko-KR"/>
                </w:rPr>
                <w:delText>QoS request</w:delText>
              </w:r>
            </w:del>
            <w:ins w:id="26" w:author="OPPO" w:date="2023-02-08T19:52:00Z">
              <w:r w:rsidR="00FF7F71">
                <w:rPr>
                  <w:rFonts w:eastAsia="Malgun Gothic"/>
                  <w:noProof/>
                  <w:lang w:val="en-US" w:eastAsia="ko-KR"/>
                </w:rPr>
                <w:t xml:space="preserve">Group AF Sessions for </w:t>
              </w:r>
              <w:r w:rsidR="00FF7F71">
                <w:t>QoS Resource Allocation and QoS monitoring operation</w:t>
              </w:r>
            </w:ins>
            <w:r>
              <w:rPr>
                <w:rFonts w:eastAsia="Malgun Gothic"/>
                <w:noProof/>
                <w:lang w:val="en-US" w:eastAsia="ko-KR"/>
              </w:rPr>
              <w:t xml:space="preserve"> </w:t>
            </w:r>
            <w:r>
              <w:rPr>
                <w:rFonts w:eastAsia="Malgun Gothic"/>
                <w:noProof/>
                <w:lang w:eastAsia="ko-KR"/>
              </w:rPr>
              <w:t>is not supported</w:t>
            </w:r>
          </w:p>
        </w:tc>
      </w:tr>
      <w:tr w:rsidR="008143F3" w14:paraId="6159837A" w14:textId="77777777" w:rsidTr="00547111">
        <w:tc>
          <w:tcPr>
            <w:tcW w:w="2694" w:type="dxa"/>
            <w:gridSpan w:val="2"/>
          </w:tcPr>
          <w:p w14:paraId="2B350286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AE860E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43F3" w14:paraId="71D6688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15C898" w14:textId="77777777" w:rsidR="008143F3" w:rsidRDefault="008143F3" w:rsidP="00814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BD50ED" w14:textId="5501A19D" w:rsidR="008143F3" w:rsidRPr="00AC0F24" w:rsidRDefault="001825B1" w:rsidP="001825B1">
            <w:pPr>
              <w:pStyle w:val="CRCoverPage"/>
              <w:spacing w:after="0"/>
              <w:rPr>
                <w:rFonts w:eastAsia="Malgun Gothic"/>
                <w:noProof/>
                <w:highlight w:val="green"/>
                <w:lang w:eastAsia="ko-KR"/>
              </w:rPr>
            </w:pPr>
            <w:r>
              <w:rPr>
                <w:rFonts w:eastAsia="Malgun Gothic"/>
                <w:noProof/>
                <w:highlight w:val="green"/>
                <w:lang w:eastAsia="ko-KR"/>
              </w:rPr>
              <w:t>7.2.8</w:t>
            </w:r>
            <w:r w:rsidR="005C7EB2">
              <w:rPr>
                <w:rFonts w:eastAsia="Malgun Gothic"/>
                <w:noProof/>
                <w:highlight w:val="green"/>
                <w:lang w:eastAsia="ko-KR"/>
              </w:rPr>
              <w:t xml:space="preserve"> </w:t>
            </w:r>
          </w:p>
        </w:tc>
      </w:tr>
      <w:tr w:rsidR="008143F3" w14:paraId="04A012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56B2C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9D4656" w14:textId="77777777" w:rsidR="008143F3" w:rsidRDefault="008143F3" w:rsidP="008143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43F3" w14:paraId="32B65A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FE0DA" w14:textId="77777777" w:rsidR="008143F3" w:rsidRDefault="008143F3" w:rsidP="00814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CB56" w14:textId="77777777" w:rsidR="008143F3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32684D" w14:textId="77777777" w:rsidR="008143F3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8D82572" w14:textId="77777777" w:rsidR="008143F3" w:rsidRDefault="008143F3" w:rsidP="008143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21473A" w14:textId="77777777" w:rsidR="008143F3" w:rsidRDefault="008143F3" w:rsidP="008143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143F3" w14:paraId="676D85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9F56E" w14:textId="77777777" w:rsidR="008143F3" w:rsidRDefault="008143F3" w:rsidP="00814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094126" w14:textId="48B534FD" w:rsidR="008143F3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150D85" w14:textId="281043FC" w:rsidR="008143F3" w:rsidRPr="007079F9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079F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B4826F" w14:textId="77777777" w:rsidR="008143F3" w:rsidRDefault="008143F3" w:rsidP="008143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FC8B02" w14:textId="3E23A6BB" w:rsidR="008143F3" w:rsidRDefault="008143F3" w:rsidP="008143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143F3" w14:paraId="35083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A46BD2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C941EA" w14:textId="77777777" w:rsidR="008143F3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273C3" w14:textId="77777777" w:rsidR="008143F3" w:rsidRPr="007079F9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079F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50042A" w14:textId="77777777" w:rsidR="008143F3" w:rsidRDefault="008143F3" w:rsidP="008143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C90B5" w14:textId="77777777" w:rsidR="008143F3" w:rsidRDefault="008143F3" w:rsidP="008143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43F3" w14:paraId="6B518B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C8E2C0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AFAA61" w14:textId="77777777" w:rsidR="008143F3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2821C7" w14:textId="77777777" w:rsidR="008143F3" w:rsidRPr="007079F9" w:rsidRDefault="008143F3" w:rsidP="008143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079F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A4C7A1" w14:textId="77777777" w:rsidR="008143F3" w:rsidRDefault="008143F3" w:rsidP="008143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B3A8A" w14:textId="77777777" w:rsidR="008143F3" w:rsidRDefault="008143F3" w:rsidP="008143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43F3" w14:paraId="53F66F0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6F93" w14:textId="77777777" w:rsidR="008143F3" w:rsidRDefault="008143F3" w:rsidP="008143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5E191E" w14:textId="77777777" w:rsidR="008143F3" w:rsidRDefault="008143F3" w:rsidP="008143F3">
            <w:pPr>
              <w:pStyle w:val="CRCoverPage"/>
              <w:spacing w:after="0"/>
              <w:rPr>
                <w:noProof/>
              </w:rPr>
            </w:pPr>
          </w:p>
        </w:tc>
      </w:tr>
      <w:tr w:rsidR="008143F3" w14:paraId="06915BB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0D9B22" w14:textId="77777777" w:rsidR="008143F3" w:rsidRDefault="008143F3" w:rsidP="00814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5476A" w14:textId="77777777" w:rsidR="008143F3" w:rsidRDefault="008143F3" w:rsidP="008143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43F3" w:rsidRPr="008863B9" w14:paraId="639F125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93E46" w14:textId="77777777" w:rsidR="008143F3" w:rsidRPr="008863B9" w:rsidRDefault="008143F3" w:rsidP="00814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356CA62" w14:textId="77777777" w:rsidR="008143F3" w:rsidRPr="008863B9" w:rsidRDefault="008143F3" w:rsidP="008143F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143F3" w14:paraId="569E89D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EFCC0" w14:textId="06E48F09" w:rsidR="008143F3" w:rsidRDefault="008143F3" w:rsidP="00814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34297" w14:textId="77777777" w:rsidR="008143F3" w:rsidRDefault="008143F3" w:rsidP="008143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1A3DD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43BCC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4F9C1F" w14:textId="1AC80C90" w:rsidR="00836C9C" w:rsidRPr="007906C9" w:rsidRDefault="00836C9C" w:rsidP="005A519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bookmarkStart w:id="27" w:name="_Toc27846418"/>
      <w:bookmarkStart w:id="28" w:name="_Toc36187542"/>
      <w:bookmarkStart w:id="29" w:name="_Toc45183446"/>
      <w:bookmarkStart w:id="30" w:name="_Toc47342288"/>
      <w:bookmarkStart w:id="31" w:name="_Toc51768986"/>
      <w:bookmarkStart w:id="32" w:name="_Toc83301500"/>
      <w:bookmarkStart w:id="33" w:name="_Toc83792942"/>
      <w:bookmarkStart w:id="34" w:name="_Toc20204189"/>
      <w:bookmarkStart w:id="35" w:name="_Toc27894878"/>
      <w:bookmarkStart w:id="36" w:name="_Toc36191956"/>
      <w:bookmarkStart w:id="37" w:name="_Toc45193046"/>
      <w:bookmarkStart w:id="38" w:name="_Toc47592678"/>
      <w:bookmarkStart w:id="39" w:name="_Toc51834765"/>
      <w:bookmarkStart w:id="40" w:name="_Toc59100591"/>
      <w:bookmarkStart w:id="41" w:name="_Toc20204672"/>
      <w:bookmarkStart w:id="42" w:name="_Toc27895386"/>
      <w:bookmarkStart w:id="43" w:name="_Toc36192489"/>
      <w:bookmarkStart w:id="44" w:name="_Toc45193591"/>
      <w:bookmarkStart w:id="45" w:name="_Toc47593223"/>
      <w:bookmarkStart w:id="46" w:name="_Toc51835310"/>
      <w:bookmarkStart w:id="47" w:name="_Toc59101136"/>
      <w:bookmarkStart w:id="48" w:name="_Toc27846729"/>
      <w:bookmarkStart w:id="49" w:name="_Toc36187860"/>
      <w:bookmarkStart w:id="50" w:name="_Toc45183764"/>
      <w:bookmarkStart w:id="51" w:name="_Toc47342606"/>
      <w:bookmarkStart w:id="52" w:name="_Toc51769307"/>
      <w:bookmarkStart w:id="53" w:name="_Toc59095659"/>
      <w:r w:rsidRPr="007906C9">
        <w:rPr>
          <w:b/>
          <w:bCs/>
          <w:color w:val="FF0000"/>
        </w:rPr>
        <w:lastRenderedPageBreak/>
        <w:t>FIRST CHANGE</w:t>
      </w:r>
      <w:r w:rsidR="00B57DC9">
        <w:rPr>
          <w:b/>
          <w:bCs/>
          <w:color w:val="FF0000"/>
        </w:rPr>
        <w:t xml:space="preserve"> (ALL NEW TEXT)</w:t>
      </w:r>
    </w:p>
    <w:p w14:paraId="3AA1E2D2" w14:textId="77777777" w:rsidR="001825B1" w:rsidRPr="001B7C50" w:rsidRDefault="001825B1" w:rsidP="001825B1">
      <w:pPr>
        <w:pStyle w:val="Heading3"/>
      </w:pPr>
      <w:bookmarkStart w:id="54" w:name="_Toc45184112"/>
      <w:bookmarkStart w:id="55" w:name="_Toc47342954"/>
      <w:bookmarkStart w:id="56" w:name="_Toc51769656"/>
      <w:bookmarkStart w:id="57" w:name="_Toc122440888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1B7C50">
        <w:t>7.2.8</w:t>
      </w:r>
      <w:r w:rsidRPr="001B7C50">
        <w:tab/>
        <w:t>NEF Services</w:t>
      </w:r>
      <w:bookmarkEnd w:id="54"/>
      <w:bookmarkEnd w:id="55"/>
      <w:bookmarkEnd w:id="56"/>
      <w:bookmarkEnd w:id="57"/>
    </w:p>
    <w:p w14:paraId="6F876382" w14:textId="77777777" w:rsidR="001825B1" w:rsidRPr="001B7C50" w:rsidRDefault="001825B1" w:rsidP="001825B1">
      <w:pPr>
        <w:rPr>
          <w:rFonts w:eastAsia="SimSun"/>
          <w:lang w:eastAsia="zh-CN"/>
        </w:rPr>
      </w:pPr>
      <w:r w:rsidRPr="001B7C50">
        <w:rPr>
          <w:rFonts w:eastAsia="SimSun"/>
          <w:lang w:eastAsia="zh-CN"/>
        </w:rPr>
        <w:t>The following NF services are specified for NEF:</w:t>
      </w:r>
    </w:p>
    <w:p w14:paraId="38016E89" w14:textId="77777777" w:rsidR="001825B1" w:rsidRPr="001B7C50" w:rsidRDefault="001825B1" w:rsidP="001825B1">
      <w:pPr>
        <w:pStyle w:val="TH"/>
      </w:pPr>
      <w:r w:rsidRPr="001B7C50">
        <w:lastRenderedPageBreak/>
        <w:t>Table 7.2.8-1: NF Services provided by NEF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110"/>
        <w:gridCol w:w="1843"/>
      </w:tblGrid>
      <w:tr w:rsidR="001825B1" w:rsidRPr="001B7C50" w14:paraId="6DED8D84" w14:textId="77777777" w:rsidTr="002473F5">
        <w:trPr>
          <w:cantSplit/>
          <w:tblHeader/>
          <w:jc w:val="center"/>
        </w:trPr>
        <w:tc>
          <w:tcPr>
            <w:tcW w:w="2689" w:type="dxa"/>
          </w:tcPr>
          <w:p w14:paraId="29FA3E6F" w14:textId="77777777" w:rsidR="001825B1" w:rsidRPr="001B7C50" w:rsidRDefault="001825B1" w:rsidP="002473F5">
            <w:pPr>
              <w:pStyle w:val="TAH"/>
            </w:pPr>
            <w:r w:rsidRPr="001B7C50">
              <w:lastRenderedPageBreak/>
              <w:t>Service Name</w:t>
            </w:r>
          </w:p>
        </w:tc>
        <w:tc>
          <w:tcPr>
            <w:tcW w:w="4110" w:type="dxa"/>
          </w:tcPr>
          <w:p w14:paraId="0039F8CD" w14:textId="77777777" w:rsidR="001825B1" w:rsidRPr="001B7C50" w:rsidRDefault="001825B1" w:rsidP="002473F5">
            <w:pPr>
              <w:pStyle w:val="TAH"/>
            </w:pPr>
            <w:r w:rsidRPr="001B7C50">
              <w:t>Description</w:t>
            </w:r>
          </w:p>
        </w:tc>
        <w:tc>
          <w:tcPr>
            <w:tcW w:w="1843" w:type="dxa"/>
          </w:tcPr>
          <w:p w14:paraId="4B0A8718" w14:textId="77777777" w:rsidR="001825B1" w:rsidRPr="001B7C50" w:rsidRDefault="001825B1" w:rsidP="002473F5">
            <w:pPr>
              <w:pStyle w:val="TAH"/>
            </w:pPr>
            <w:r w:rsidRPr="001B7C50">
              <w:rPr>
                <w:rFonts w:eastAsia="SimSun"/>
                <w:lang w:eastAsia="zh-CN"/>
              </w:rPr>
              <w:t>Reference in TS 23.502 [3] or other TS</w:t>
            </w:r>
          </w:p>
        </w:tc>
      </w:tr>
      <w:tr w:rsidR="001825B1" w:rsidRPr="001B7C50" w14:paraId="39721BDD" w14:textId="77777777" w:rsidTr="002473F5">
        <w:trPr>
          <w:cantSplit/>
          <w:jc w:val="center"/>
        </w:trPr>
        <w:tc>
          <w:tcPr>
            <w:tcW w:w="2689" w:type="dxa"/>
          </w:tcPr>
          <w:p w14:paraId="4D5AFB76" w14:textId="77777777" w:rsidR="001825B1" w:rsidRPr="001B7C50" w:rsidRDefault="001825B1" w:rsidP="002473F5">
            <w:pPr>
              <w:pStyle w:val="TAL"/>
            </w:pPr>
            <w:proofErr w:type="spellStart"/>
            <w:r w:rsidRPr="001B7C50">
              <w:t>Nnef_EventExposure</w:t>
            </w:r>
            <w:proofErr w:type="spellEnd"/>
          </w:p>
        </w:tc>
        <w:tc>
          <w:tcPr>
            <w:tcW w:w="4110" w:type="dxa"/>
          </w:tcPr>
          <w:p w14:paraId="366DB71C" w14:textId="77777777" w:rsidR="001825B1" w:rsidRPr="001B7C50" w:rsidRDefault="001825B1" w:rsidP="002473F5">
            <w:pPr>
              <w:pStyle w:val="TAL"/>
            </w:pPr>
            <w:r w:rsidRPr="001B7C50">
              <w:t>Provides support for event exposure.</w:t>
            </w:r>
          </w:p>
        </w:tc>
        <w:tc>
          <w:tcPr>
            <w:tcW w:w="1843" w:type="dxa"/>
          </w:tcPr>
          <w:p w14:paraId="2A166D76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</w:t>
            </w:r>
          </w:p>
        </w:tc>
      </w:tr>
      <w:tr w:rsidR="001825B1" w:rsidRPr="001B7C50" w14:paraId="763007AF" w14:textId="77777777" w:rsidTr="002473F5">
        <w:trPr>
          <w:cantSplit/>
          <w:jc w:val="center"/>
        </w:trPr>
        <w:tc>
          <w:tcPr>
            <w:tcW w:w="2689" w:type="dxa"/>
          </w:tcPr>
          <w:p w14:paraId="69A3B883" w14:textId="77777777" w:rsidR="001825B1" w:rsidRPr="001B7C50" w:rsidRDefault="001825B1" w:rsidP="002473F5">
            <w:pPr>
              <w:pStyle w:val="TAL"/>
            </w:pPr>
            <w:proofErr w:type="spellStart"/>
            <w:r w:rsidRPr="001B7C50">
              <w:t>Nnef_PFDManagement</w:t>
            </w:r>
            <w:proofErr w:type="spellEnd"/>
          </w:p>
        </w:tc>
        <w:tc>
          <w:tcPr>
            <w:tcW w:w="4110" w:type="dxa"/>
          </w:tcPr>
          <w:p w14:paraId="48EA6184" w14:textId="77777777" w:rsidR="001825B1" w:rsidRPr="001B7C50" w:rsidRDefault="001825B1" w:rsidP="002473F5">
            <w:pPr>
              <w:pStyle w:val="TAL"/>
            </w:pPr>
            <w:r w:rsidRPr="001B7C50">
              <w:t>Provides support for PFDs management.</w:t>
            </w:r>
          </w:p>
        </w:tc>
        <w:tc>
          <w:tcPr>
            <w:tcW w:w="1843" w:type="dxa"/>
          </w:tcPr>
          <w:p w14:paraId="62ABDC51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5.2.6.3</w:t>
            </w:r>
          </w:p>
        </w:tc>
      </w:tr>
      <w:tr w:rsidR="001825B1" w:rsidRPr="001B7C50" w14:paraId="11E1AB07" w14:textId="77777777" w:rsidTr="002473F5">
        <w:trPr>
          <w:cantSplit/>
          <w:jc w:val="center"/>
        </w:trPr>
        <w:tc>
          <w:tcPr>
            <w:tcW w:w="2689" w:type="dxa"/>
          </w:tcPr>
          <w:p w14:paraId="2BA3B2DF" w14:textId="77777777" w:rsidR="001825B1" w:rsidRPr="001B7C50" w:rsidRDefault="001825B1" w:rsidP="002473F5">
            <w:pPr>
              <w:pStyle w:val="TAL"/>
            </w:pPr>
            <w:proofErr w:type="spellStart"/>
            <w:r w:rsidRPr="001B7C50">
              <w:t>Nnef_ParameterProvision</w:t>
            </w:r>
            <w:proofErr w:type="spellEnd"/>
          </w:p>
        </w:tc>
        <w:tc>
          <w:tcPr>
            <w:tcW w:w="4110" w:type="dxa"/>
          </w:tcPr>
          <w:p w14:paraId="4211D6E0" w14:textId="77777777" w:rsidR="001825B1" w:rsidRPr="001B7C50" w:rsidRDefault="001825B1" w:rsidP="002473F5">
            <w:pPr>
              <w:pStyle w:val="TAL"/>
            </w:pPr>
            <w:r w:rsidRPr="001B7C50">
              <w:t>Provides support to provision information which can be used for the UE in 5GS.</w:t>
            </w:r>
          </w:p>
        </w:tc>
        <w:tc>
          <w:tcPr>
            <w:tcW w:w="1843" w:type="dxa"/>
          </w:tcPr>
          <w:p w14:paraId="416D1C40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5.2.6.4</w:t>
            </w:r>
          </w:p>
        </w:tc>
      </w:tr>
      <w:tr w:rsidR="001825B1" w:rsidRPr="001B7C50" w14:paraId="26F64A1C" w14:textId="77777777" w:rsidTr="002473F5">
        <w:trPr>
          <w:cantSplit/>
          <w:jc w:val="center"/>
        </w:trPr>
        <w:tc>
          <w:tcPr>
            <w:tcW w:w="2689" w:type="dxa"/>
          </w:tcPr>
          <w:p w14:paraId="196AF4FA" w14:textId="77777777" w:rsidR="001825B1" w:rsidRPr="001B7C50" w:rsidRDefault="001825B1" w:rsidP="002473F5">
            <w:pPr>
              <w:pStyle w:val="TAL"/>
            </w:pPr>
            <w:proofErr w:type="spellStart"/>
            <w:r w:rsidRPr="001B7C50">
              <w:t>Nnef_Trigger</w:t>
            </w:r>
            <w:proofErr w:type="spellEnd"/>
          </w:p>
        </w:tc>
        <w:tc>
          <w:tcPr>
            <w:tcW w:w="4110" w:type="dxa"/>
          </w:tcPr>
          <w:p w14:paraId="3744CE99" w14:textId="77777777" w:rsidR="001825B1" w:rsidRPr="001B7C50" w:rsidRDefault="001825B1" w:rsidP="002473F5">
            <w:pPr>
              <w:pStyle w:val="TAL"/>
            </w:pPr>
            <w:r w:rsidRPr="001B7C50">
              <w:t>Provides support for device triggering.</w:t>
            </w:r>
          </w:p>
        </w:tc>
        <w:tc>
          <w:tcPr>
            <w:tcW w:w="1843" w:type="dxa"/>
          </w:tcPr>
          <w:p w14:paraId="65B68AC3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5.2.6.5</w:t>
            </w:r>
          </w:p>
        </w:tc>
      </w:tr>
      <w:tr w:rsidR="001825B1" w:rsidRPr="001B7C50" w14:paraId="22F7EE4A" w14:textId="77777777" w:rsidTr="002473F5">
        <w:trPr>
          <w:cantSplit/>
          <w:jc w:val="center"/>
        </w:trPr>
        <w:tc>
          <w:tcPr>
            <w:tcW w:w="2689" w:type="dxa"/>
          </w:tcPr>
          <w:p w14:paraId="5185E3E5" w14:textId="77777777" w:rsidR="001825B1" w:rsidRPr="001B7C50" w:rsidRDefault="001825B1" w:rsidP="002473F5">
            <w:pPr>
              <w:pStyle w:val="TAL"/>
            </w:pPr>
            <w:proofErr w:type="spellStart"/>
            <w:r w:rsidRPr="001B7C50">
              <w:t>Nnef_BDTPNegotiation</w:t>
            </w:r>
            <w:proofErr w:type="spellEnd"/>
          </w:p>
        </w:tc>
        <w:tc>
          <w:tcPr>
            <w:tcW w:w="4110" w:type="dxa"/>
          </w:tcPr>
          <w:p w14:paraId="1884AC39" w14:textId="77777777" w:rsidR="001825B1" w:rsidRPr="001B7C50" w:rsidRDefault="001825B1" w:rsidP="002473F5">
            <w:pPr>
              <w:pStyle w:val="TAL"/>
            </w:pPr>
            <w:r w:rsidRPr="001B7C50">
              <w:t>Provides support for background data transfer policy negotiation and optionally notification for the renegotiation.</w:t>
            </w:r>
          </w:p>
        </w:tc>
        <w:tc>
          <w:tcPr>
            <w:tcW w:w="1843" w:type="dxa"/>
          </w:tcPr>
          <w:p w14:paraId="34CFCCFE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5.2.6.6</w:t>
            </w:r>
          </w:p>
        </w:tc>
      </w:tr>
      <w:tr w:rsidR="001825B1" w:rsidRPr="001B7C50" w14:paraId="459B7008" w14:textId="77777777" w:rsidTr="002473F5">
        <w:trPr>
          <w:cantSplit/>
          <w:jc w:val="center"/>
        </w:trPr>
        <w:tc>
          <w:tcPr>
            <w:tcW w:w="2689" w:type="dxa"/>
          </w:tcPr>
          <w:p w14:paraId="1C7D4156" w14:textId="77777777" w:rsidR="001825B1" w:rsidRPr="001B7C50" w:rsidRDefault="001825B1" w:rsidP="002473F5">
            <w:pPr>
              <w:pStyle w:val="TAL"/>
            </w:pPr>
            <w:proofErr w:type="spellStart"/>
            <w:r w:rsidRPr="0082686E">
              <w:t>Nnef_TrafficInfluence</w:t>
            </w:r>
            <w:proofErr w:type="spellEnd"/>
          </w:p>
        </w:tc>
        <w:tc>
          <w:tcPr>
            <w:tcW w:w="4110" w:type="dxa"/>
          </w:tcPr>
          <w:p w14:paraId="0C40396A" w14:textId="77777777" w:rsidR="001825B1" w:rsidRPr="001B7C50" w:rsidRDefault="001825B1" w:rsidP="002473F5">
            <w:pPr>
              <w:pStyle w:val="TAL"/>
            </w:pPr>
            <w:r w:rsidRPr="001B7C50">
              <w:t>Provide the ability to influence traffic routing.</w:t>
            </w:r>
          </w:p>
        </w:tc>
        <w:tc>
          <w:tcPr>
            <w:tcW w:w="1843" w:type="dxa"/>
          </w:tcPr>
          <w:p w14:paraId="16E761B1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5.2.6.7</w:t>
            </w:r>
          </w:p>
        </w:tc>
      </w:tr>
      <w:tr w:rsidR="001825B1" w:rsidRPr="001B7C50" w14:paraId="10E180D4" w14:textId="77777777" w:rsidTr="002473F5">
        <w:trPr>
          <w:cantSplit/>
          <w:jc w:val="center"/>
        </w:trPr>
        <w:tc>
          <w:tcPr>
            <w:tcW w:w="2689" w:type="dxa"/>
          </w:tcPr>
          <w:p w14:paraId="7725CD9A" w14:textId="77777777" w:rsidR="001825B1" w:rsidRPr="001B7C50" w:rsidRDefault="001825B1" w:rsidP="002473F5">
            <w:pPr>
              <w:pStyle w:val="TAL"/>
            </w:pPr>
            <w:proofErr w:type="spellStart"/>
            <w:r w:rsidRPr="0082686E">
              <w:t>Nnef_ChargeableParty</w:t>
            </w:r>
            <w:proofErr w:type="spellEnd"/>
          </w:p>
        </w:tc>
        <w:tc>
          <w:tcPr>
            <w:tcW w:w="4110" w:type="dxa"/>
          </w:tcPr>
          <w:p w14:paraId="004D7FF7" w14:textId="77777777" w:rsidR="001825B1" w:rsidRPr="001B7C50" w:rsidRDefault="001825B1" w:rsidP="002473F5">
            <w:pPr>
              <w:pStyle w:val="TAL"/>
            </w:pPr>
            <w:r w:rsidRPr="001B7C50">
              <w:t>Requests to become the chargeable party for a data session for a UE.</w:t>
            </w:r>
          </w:p>
        </w:tc>
        <w:tc>
          <w:tcPr>
            <w:tcW w:w="1843" w:type="dxa"/>
          </w:tcPr>
          <w:p w14:paraId="3832D350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5.2.6.8</w:t>
            </w:r>
          </w:p>
        </w:tc>
      </w:tr>
      <w:tr w:rsidR="001825B1" w:rsidRPr="001B7C50" w14:paraId="7630FF9B" w14:textId="77777777" w:rsidTr="002473F5">
        <w:trPr>
          <w:cantSplit/>
          <w:jc w:val="center"/>
        </w:trPr>
        <w:tc>
          <w:tcPr>
            <w:tcW w:w="2689" w:type="dxa"/>
          </w:tcPr>
          <w:p w14:paraId="361801EF" w14:textId="77777777" w:rsidR="001825B1" w:rsidRPr="001B7C50" w:rsidRDefault="001825B1" w:rsidP="002473F5">
            <w:pPr>
              <w:pStyle w:val="TAL"/>
            </w:pPr>
            <w:proofErr w:type="spellStart"/>
            <w:r w:rsidRPr="0082686E">
              <w:t>Nnef_AFsessionWithQoS</w:t>
            </w:r>
            <w:proofErr w:type="spellEnd"/>
          </w:p>
        </w:tc>
        <w:tc>
          <w:tcPr>
            <w:tcW w:w="4110" w:type="dxa"/>
          </w:tcPr>
          <w:p w14:paraId="520EFB26" w14:textId="77777777" w:rsidR="001825B1" w:rsidRPr="001B7C50" w:rsidRDefault="001825B1" w:rsidP="002473F5">
            <w:pPr>
              <w:pStyle w:val="TAL"/>
            </w:pPr>
            <w:r w:rsidRPr="001B7C50">
              <w:t>Requests the network to provide a specific QoS for an AS session.</w:t>
            </w:r>
          </w:p>
        </w:tc>
        <w:tc>
          <w:tcPr>
            <w:tcW w:w="1843" w:type="dxa"/>
          </w:tcPr>
          <w:p w14:paraId="23C5CC07" w14:textId="77777777" w:rsidR="001825B1" w:rsidRPr="001B7C50" w:rsidRDefault="001825B1" w:rsidP="002473F5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5.2.6.9</w:t>
            </w:r>
          </w:p>
        </w:tc>
      </w:tr>
      <w:tr w:rsidR="004F6FEB" w:rsidRPr="001B7C50" w14:paraId="2A84F7E2" w14:textId="77777777" w:rsidTr="002473F5">
        <w:trPr>
          <w:cantSplit/>
          <w:jc w:val="center"/>
          <w:ins w:id="58" w:author="SAM2" w:date="2023-01-05T13:49:00Z"/>
        </w:trPr>
        <w:tc>
          <w:tcPr>
            <w:tcW w:w="2689" w:type="dxa"/>
          </w:tcPr>
          <w:p w14:paraId="44A8B76A" w14:textId="57A5821C" w:rsidR="004F6FEB" w:rsidRPr="0082686E" w:rsidRDefault="004F6FEB" w:rsidP="004F6FEB">
            <w:pPr>
              <w:pStyle w:val="TAL"/>
              <w:rPr>
                <w:ins w:id="59" w:author="SAM2" w:date="2023-01-05T13:49:00Z"/>
              </w:rPr>
            </w:pPr>
            <w:proofErr w:type="spellStart"/>
            <w:ins w:id="60" w:author="Samsung2" w:date="2023-01-09T15:27:00Z">
              <w:r w:rsidRPr="0082686E">
                <w:t>Nnef_</w:t>
              </w:r>
            </w:ins>
            <w:ins w:id="61" w:author="OPPO" w:date="2023-02-08T19:53:00Z">
              <w:r w:rsidR="00FF7F71">
                <w:t>GroupOf</w:t>
              </w:r>
            </w:ins>
            <w:ins w:id="62" w:author="Samsung2" w:date="2023-01-09T15:27:00Z">
              <w:r w:rsidRPr="0082686E">
                <w:t>AFsessionWith</w:t>
              </w:r>
              <w:del w:id="63" w:author="OPPO" w:date="2023-02-08T19:53:00Z">
                <w:r w:rsidDel="00FF7F71">
                  <w:delText>Group</w:delText>
                </w:r>
              </w:del>
              <w:r w:rsidRPr="0082686E">
                <w:t>QoS</w:t>
              </w:r>
            </w:ins>
            <w:proofErr w:type="spellEnd"/>
          </w:p>
        </w:tc>
        <w:tc>
          <w:tcPr>
            <w:tcW w:w="4110" w:type="dxa"/>
          </w:tcPr>
          <w:p w14:paraId="1791418A" w14:textId="21D30CAC" w:rsidR="004F6FEB" w:rsidRPr="001B7C50" w:rsidRDefault="004F6FEB" w:rsidP="004F6FEB">
            <w:pPr>
              <w:pStyle w:val="TAL"/>
              <w:rPr>
                <w:ins w:id="64" w:author="SAM2" w:date="2023-01-05T13:49:00Z"/>
              </w:rPr>
            </w:pPr>
            <w:ins w:id="65" w:author="Samsung2" w:date="2023-01-09T15:27:00Z">
              <w:r w:rsidRPr="001B7C50">
                <w:t>Requests the network to provide</w:t>
              </w:r>
            </w:ins>
            <w:ins w:id="66" w:author="Samsung2" w:date="2023-01-09T18:24:00Z">
              <w:r w:rsidR="007A5DBC">
                <w:t xml:space="preserve"> </w:t>
              </w:r>
            </w:ins>
            <w:ins w:id="67" w:author="Samsung2" w:date="2023-01-09T15:27:00Z">
              <w:r w:rsidRPr="001B7C50">
                <w:t xml:space="preserve">a specific QoS for </w:t>
              </w:r>
            </w:ins>
            <w:ins w:id="68" w:author="OPPO" w:date="2023-02-08T19:53:00Z">
              <w:r w:rsidR="00FF7F71">
                <w:t xml:space="preserve">a group of </w:t>
              </w:r>
            </w:ins>
            <w:ins w:id="69" w:author="Samsung2" w:date="2023-01-09T15:27:00Z">
              <w:r w:rsidRPr="001B7C50">
                <w:t>A</w:t>
              </w:r>
            </w:ins>
            <w:ins w:id="70" w:author="Samsung2" w:date="2023-01-09T18:24:00Z">
              <w:r w:rsidR="007A5DBC">
                <w:t>F</w:t>
              </w:r>
            </w:ins>
            <w:ins w:id="71" w:author="Samsung2" w:date="2023-01-09T15:27:00Z">
              <w:r w:rsidRPr="001B7C50">
                <w:t xml:space="preserve"> session</w:t>
              </w:r>
            </w:ins>
            <w:ins w:id="72" w:author="Samsung2" w:date="2023-01-09T18:29:00Z">
              <w:r w:rsidR="007F61EB">
                <w:t>s</w:t>
              </w:r>
            </w:ins>
            <w:ins w:id="73" w:author="Samsung2" w:date="2023-01-09T15:27:00Z">
              <w:r>
                <w:t xml:space="preserve"> </w:t>
              </w:r>
              <w:del w:id="74" w:author="OPPO" w:date="2023-02-08T19:53:00Z">
                <w:r w:rsidDel="00FF7F71">
                  <w:delText>fo</w:delText>
                </w:r>
              </w:del>
            </w:ins>
            <w:ins w:id="75" w:author="Samsung2" w:date="2023-01-09T18:30:00Z">
              <w:del w:id="76" w:author="OPPO" w:date="2023-02-08T19:53:00Z">
                <w:r w:rsidR="00BC2E93" w:rsidDel="00FF7F71">
                  <w:delText>r group of UEs</w:delText>
                </w:r>
              </w:del>
            </w:ins>
          </w:p>
        </w:tc>
        <w:tc>
          <w:tcPr>
            <w:tcW w:w="1843" w:type="dxa"/>
          </w:tcPr>
          <w:p w14:paraId="3A8C116B" w14:textId="716ABD82" w:rsidR="004F6FEB" w:rsidRPr="001B7C50" w:rsidRDefault="004F6FEB" w:rsidP="004F6FEB">
            <w:pPr>
              <w:pStyle w:val="TAC"/>
              <w:rPr>
                <w:ins w:id="77" w:author="SAM2" w:date="2023-01-05T13:49:00Z"/>
                <w:rFonts w:eastAsia="SimSun"/>
                <w:lang w:eastAsia="zh-CN"/>
              </w:rPr>
            </w:pPr>
            <w:ins w:id="78" w:author="Samsung2" w:date="2023-01-09T15:27:00Z">
              <w:r w:rsidRPr="001B7C50">
                <w:rPr>
                  <w:rFonts w:eastAsia="SimSun"/>
                  <w:lang w:eastAsia="zh-CN"/>
                </w:rPr>
                <w:t>5.2.6.</w:t>
              </w:r>
              <w:r>
                <w:rPr>
                  <w:rFonts w:eastAsia="SimSun"/>
                  <w:lang w:eastAsia="zh-CN"/>
                </w:rPr>
                <w:t>X</w:t>
              </w:r>
            </w:ins>
          </w:p>
        </w:tc>
      </w:tr>
      <w:tr w:rsidR="004F6FEB" w:rsidRPr="001B7C50" w14:paraId="7C93F7F1" w14:textId="77777777" w:rsidTr="002473F5">
        <w:trPr>
          <w:cantSplit/>
          <w:jc w:val="center"/>
        </w:trPr>
        <w:tc>
          <w:tcPr>
            <w:tcW w:w="2689" w:type="dxa"/>
          </w:tcPr>
          <w:p w14:paraId="50CAE00F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Nnef_MSISDN-less_MO_SMS</w:t>
            </w:r>
            <w:proofErr w:type="spellEnd"/>
          </w:p>
        </w:tc>
        <w:tc>
          <w:tcPr>
            <w:tcW w:w="4110" w:type="dxa"/>
          </w:tcPr>
          <w:p w14:paraId="120277F1" w14:textId="77777777" w:rsidR="004F6FEB" w:rsidRPr="001B7C50" w:rsidRDefault="004F6FEB" w:rsidP="004F6FEB">
            <w:pPr>
              <w:pStyle w:val="TAL"/>
            </w:pPr>
            <w:r w:rsidRPr="001B7C50">
              <w:t>Used by the NEF to send MSISDN-less MO SM to the AF.</w:t>
            </w:r>
          </w:p>
        </w:tc>
        <w:tc>
          <w:tcPr>
            <w:tcW w:w="1843" w:type="dxa"/>
          </w:tcPr>
          <w:p w14:paraId="03C01FE3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5.2.6.10</w:t>
            </w:r>
          </w:p>
        </w:tc>
      </w:tr>
      <w:tr w:rsidR="004F6FEB" w:rsidRPr="001B7C50" w14:paraId="2126517A" w14:textId="77777777" w:rsidTr="002473F5">
        <w:trPr>
          <w:cantSplit/>
          <w:jc w:val="center"/>
        </w:trPr>
        <w:tc>
          <w:tcPr>
            <w:tcW w:w="2689" w:type="dxa"/>
          </w:tcPr>
          <w:p w14:paraId="539BC665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Nnef_ServiceParameter</w:t>
            </w:r>
            <w:proofErr w:type="spellEnd"/>
          </w:p>
        </w:tc>
        <w:tc>
          <w:tcPr>
            <w:tcW w:w="4110" w:type="dxa"/>
          </w:tcPr>
          <w:p w14:paraId="1A16F59F" w14:textId="77777777" w:rsidR="004F6FEB" w:rsidRPr="001B7C50" w:rsidRDefault="004F6FEB" w:rsidP="004F6FEB">
            <w:pPr>
              <w:pStyle w:val="TAL"/>
            </w:pPr>
            <w:r w:rsidRPr="001B7C50">
              <w:t>Provides support to provision service specific information.</w:t>
            </w:r>
          </w:p>
        </w:tc>
        <w:tc>
          <w:tcPr>
            <w:tcW w:w="1843" w:type="dxa"/>
          </w:tcPr>
          <w:p w14:paraId="7DD9A1EF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5.2.6.11</w:t>
            </w:r>
          </w:p>
        </w:tc>
      </w:tr>
      <w:tr w:rsidR="004F6FEB" w:rsidRPr="001B7C50" w14:paraId="3A91D697" w14:textId="77777777" w:rsidTr="002473F5">
        <w:trPr>
          <w:cantSplit/>
          <w:jc w:val="center"/>
        </w:trPr>
        <w:tc>
          <w:tcPr>
            <w:tcW w:w="2689" w:type="dxa"/>
          </w:tcPr>
          <w:p w14:paraId="56106E57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Nnef_APISupportCapability</w:t>
            </w:r>
            <w:proofErr w:type="spellEnd"/>
          </w:p>
        </w:tc>
        <w:tc>
          <w:tcPr>
            <w:tcW w:w="4110" w:type="dxa"/>
          </w:tcPr>
          <w:p w14:paraId="4F65E236" w14:textId="77777777" w:rsidR="004F6FEB" w:rsidRPr="001B7C50" w:rsidRDefault="004F6FEB" w:rsidP="004F6FEB">
            <w:pPr>
              <w:pStyle w:val="TAL"/>
            </w:pPr>
            <w:r w:rsidRPr="001B7C50">
              <w:t>Provides support for awareness on availability or expected level of a service API.</w:t>
            </w:r>
          </w:p>
        </w:tc>
        <w:tc>
          <w:tcPr>
            <w:tcW w:w="1843" w:type="dxa"/>
          </w:tcPr>
          <w:p w14:paraId="12A40CF5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5.2.6.12</w:t>
            </w:r>
          </w:p>
        </w:tc>
      </w:tr>
      <w:tr w:rsidR="004F6FEB" w:rsidRPr="001B7C50" w14:paraId="3E27B673" w14:textId="77777777" w:rsidTr="002473F5">
        <w:trPr>
          <w:cantSplit/>
          <w:jc w:val="center"/>
        </w:trPr>
        <w:tc>
          <w:tcPr>
            <w:tcW w:w="2689" w:type="dxa"/>
          </w:tcPr>
          <w:p w14:paraId="07E2328E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Nnef_NIDDConfiguration</w:t>
            </w:r>
            <w:proofErr w:type="spellEnd"/>
          </w:p>
        </w:tc>
        <w:tc>
          <w:tcPr>
            <w:tcW w:w="4110" w:type="dxa"/>
          </w:tcPr>
          <w:p w14:paraId="0BBA20F2" w14:textId="77777777" w:rsidR="004F6FEB" w:rsidRPr="001B7C50" w:rsidRDefault="004F6FEB" w:rsidP="004F6FEB">
            <w:pPr>
              <w:pStyle w:val="TAL"/>
            </w:pPr>
            <w:r w:rsidRPr="001B7C50">
              <w:t>Used for configuring necessary information for data delivery via the NIDD API.</w:t>
            </w:r>
          </w:p>
        </w:tc>
        <w:tc>
          <w:tcPr>
            <w:tcW w:w="1843" w:type="dxa"/>
          </w:tcPr>
          <w:p w14:paraId="7E8E8F98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5.2.6.13</w:t>
            </w:r>
          </w:p>
        </w:tc>
      </w:tr>
      <w:tr w:rsidR="004F6FEB" w:rsidRPr="001B7C50" w14:paraId="2590FEB8" w14:textId="77777777" w:rsidTr="002473F5">
        <w:trPr>
          <w:cantSplit/>
          <w:jc w:val="center"/>
        </w:trPr>
        <w:tc>
          <w:tcPr>
            <w:tcW w:w="2689" w:type="dxa"/>
          </w:tcPr>
          <w:p w14:paraId="148F39EA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Nnef_NIDD</w:t>
            </w:r>
            <w:proofErr w:type="spellEnd"/>
          </w:p>
        </w:tc>
        <w:tc>
          <w:tcPr>
            <w:tcW w:w="4110" w:type="dxa"/>
          </w:tcPr>
          <w:p w14:paraId="55AD7B35" w14:textId="77777777" w:rsidR="004F6FEB" w:rsidRPr="001B7C50" w:rsidRDefault="004F6FEB" w:rsidP="004F6FEB">
            <w:pPr>
              <w:pStyle w:val="TAL"/>
            </w:pPr>
            <w:r w:rsidRPr="001B7C50">
              <w:t>Used for NEF anchored MO and MT unstructured data transport.</w:t>
            </w:r>
          </w:p>
        </w:tc>
        <w:tc>
          <w:tcPr>
            <w:tcW w:w="1843" w:type="dxa"/>
          </w:tcPr>
          <w:p w14:paraId="7B5C78BE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5.2.6.14</w:t>
            </w:r>
          </w:p>
        </w:tc>
      </w:tr>
      <w:tr w:rsidR="004F6FEB" w:rsidRPr="001B7C50" w14:paraId="78C1E8E8" w14:textId="77777777" w:rsidTr="002473F5">
        <w:trPr>
          <w:cantSplit/>
          <w:jc w:val="center"/>
        </w:trPr>
        <w:tc>
          <w:tcPr>
            <w:tcW w:w="2689" w:type="dxa"/>
          </w:tcPr>
          <w:p w14:paraId="4688AFB0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Nnef_SMContext</w:t>
            </w:r>
            <w:proofErr w:type="spellEnd"/>
          </w:p>
        </w:tc>
        <w:tc>
          <w:tcPr>
            <w:tcW w:w="4110" w:type="dxa"/>
          </w:tcPr>
          <w:p w14:paraId="04C8BA6C" w14:textId="77777777" w:rsidR="004F6FEB" w:rsidRPr="001B7C50" w:rsidRDefault="004F6FEB" w:rsidP="004F6FEB">
            <w:pPr>
              <w:pStyle w:val="TAL"/>
            </w:pPr>
            <w:r w:rsidRPr="001B7C50">
              <w:t>Provides the capability to create, update or release the SMF-NEF Connection.</w:t>
            </w:r>
          </w:p>
        </w:tc>
        <w:tc>
          <w:tcPr>
            <w:tcW w:w="1843" w:type="dxa"/>
          </w:tcPr>
          <w:p w14:paraId="23A47FA7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5.2.6.15</w:t>
            </w:r>
          </w:p>
        </w:tc>
      </w:tr>
      <w:tr w:rsidR="004F6FEB" w:rsidRPr="001B7C50" w14:paraId="649E3BBA" w14:textId="77777777" w:rsidTr="002473F5">
        <w:trPr>
          <w:cantSplit/>
          <w:jc w:val="center"/>
        </w:trPr>
        <w:tc>
          <w:tcPr>
            <w:tcW w:w="2689" w:type="dxa"/>
          </w:tcPr>
          <w:p w14:paraId="4210F1CF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Nnef_AnalyticsExposure</w:t>
            </w:r>
            <w:proofErr w:type="spellEnd"/>
          </w:p>
        </w:tc>
        <w:tc>
          <w:tcPr>
            <w:tcW w:w="4110" w:type="dxa"/>
          </w:tcPr>
          <w:p w14:paraId="1F1970D6" w14:textId="77777777" w:rsidR="004F6FEB" w:rsidRPr="001B7C50" w:rsidRDefault="004F6FEB" w:rsidP="004F6FEB">
            <w:pPr>
              <w:pStyle w:val="TAL"/>
            </w:pPr>
            <w:r w:rsidRPr="001B7C50">
              <w:t>Provides support for exposure of network analytics.</w:t>
            </w:r>
          </w:p>
        </w:tc>
        <w:tc>
          <w:tcPr>
            <w:tcW w:w="1843" w:type="dxa"/>
          </w:tcPr>
          <w:p w14:paraId="2E0A8507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5.2.6.16</w:t>
            </w:r>
          </w:p>
        </w:tc>
      </w:tr>
      <w:tr w:rsidR="004F6FEB" w:rsidRPr="001B7C50" w14:paraId="3B78BF1C" w14:textId="77777777" w:rsidTr="002473F5">
        <w:trPr>
          <w:cantSplit/>
          <w:jc w:val="center"/>
        </w:trPr>
        <w:tc>
          <w:tcPr>
            <w:tcW w:w="2689" w:type="dxa"/>
          </w:tcPr>
          <w:p w14:paraId="256634C6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Nnef_UCMFProvisioning</w:t>
            </w:r>
            <w:proofErr w:type="spellEnd"/>
          </w:p>
        </w:tc>
        <w:tc>
          <w:tcPr>
            <w:tcW w:w="4110" w:type="dxa"/>
          </w:tcPr>
          <w:p w14:paraId="5D03607A" w14:textId="77777777" w:rsidR="004F6FEB" w:rsidRPr="001B7C50" w:rsidRDefault="004F6FEB" w:rsidP="004F6FEB">
            <w:pPr>
              <w:pStyle w:val="TAL"/>
            </w:pPr>
            <w:r w:rsidRPr="001B7C50">
              <w:t>Provides the ability to configure the UCMF with dictionary entries consisting of UE manufacturer-assigned UE Radio Capability IDs, the corresponding UE radio capabilities, the corresponding UE Radio Capability for Paging and the (list of) associated IMEI/TAC value(s) via the NEF. The UE radio capabilities the NEF provides for a UE radio Capability ID can be in TS 36.331 [51] format, TS 38.331 [28] format or both formats. Also used for deletion (e.g. as no longer used) or update (e.g. to add or remove a (list of) IMEI/TAC value(s) associated to an entry) of dictionary entries in the UCMF.</w:t>
            </w:r>
          </w:p>
        </w:tc>
        <w:tc>
          <w:tcPr>
            <w:tcW w:w="1843" w:type="dxa"/>
          </w:tcPr>
          <w:p w14:paraId="65990C46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5.2.6.17</w:t>
            </w:r>
          </w:p>
        </w:tc>
      </w:tr>
      <w:tr w:rsidR="004F6FEB" w:rsidRPr="001B7C50" w14:paraId="58645954" w14:textId="77777777" w:rsidTr="002473F5">
        <w:trPr>
          <w:cantSplit/>
          <w:jc w:val="center"/>
        </w:trPr>
        <w:tc>
          <w:tcPr>
            <w:tcW w:w="2689" w:type="dxa"/>
          </w:tcPr>
          <w:p w14:paraId="22485B4F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Nnef_ECRestriction</w:t>
            </w:r>
            <w:proofErr w:type="spellEnd"/>
          </w:p>
        </w:tc>
        <w:tc>
          <w:tcPr>
            <w:tcW w:w="4110" w:type="dxa"/>
          </w:tcPr>
          <w:p w14:paraId="4CE399C6" w14:textId="77777777" w:rsidR="004F6FEB" w:rsidRPr="001B7C50" w:rsidRDefault="004F6FEB" w:rsidP="004F6FEB">
            <w:pPr>
              <w:pStyle w:val="TAL"/>
            </w:pPr>
            <w:r w:rsidRPr="001B7C50">
              <w:t>Provides support for queuing status of enhanced coverage restriction, or enable/disable enhanced coverage restriction per individual UEs.</w:t>
            </w:r>
          </w:p>
        </w:tc>
        <w:tc>
          <w:tcPr>
            <w:tcW w:w="1843" w:type="dxa"/>
          </w:tcPr>
          <w:p w14:paraId="528F23FC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5.2.6.18</w:t>
            </w:r>
          </w:p>
        </w:tc>
      </w:tr>
      <w:tr w:rsidR="004F6FEB" w:rsidRPr="001B7C50" w14:paraId="63888EE0" w14:textId="77777777" w:rsidTr="002473F5">
        <w:trPr>
          <w:cantSplit/>
          <w:jc w:val="center"/>
        </w:trPr>
        <w:tc>
          <w:tcPr>
            <w:tcW w:w="2689" w:type="dxa"/>
          </w:tcPr>
          <w:p w14:paraId="1CC3E31B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Nnef_ApplyPolicy</w:t>
            </w:r>
            <w:proofErr w:type="spellEnd"/>
          </w:p>
        </w:tc>
        <w:tc>
          <w:tcPr>
            <w:tcW w:w="4110" w:type="dxa"/>
          </w:tcPr>
          <w:p w14:paraId="21EC3264" w14:textId="77777777" w:rsidR="004F6FEB" w:rsidRPr="001B7C50" w:rsidRDefault="004F6FEB" w:rsidP="004F6FEB">
            <w:pPr>
              <w:pStyle w:val="TAL"/>
            </w:pPr>
            <w:r w:rsidRPr="001B7C50">
              <w:t>Provides the capability to apply a previously negotiated Background Data Transfer Policy to a UE or a group of UEs.</w:t>
            </w:r>
          </w:p>
        </w:tc>
        <w:tc>
          <w:tcPr>
            <w:tcW w:w="1843" w:type="dxa"/>
          </w:tcPr>
          <w:p w14:paraId="7D55E6EA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5.2.6.19</w:t>
            </w:r>
          </w:p>
        </w:tc>
      </w:tr>
      <w:tr w:rsidR="004F6FEB" w:rsidRPr="001B7C50" w14:paraId="4B01ED8C" w14:textId="77777777" w:rsidTr="002473F5">
        <w:trPr>
          <w:cantSplit/>
          <w:jc w:val="center"/>
        </w:trPr>
        <w:tc>
          <w:tcPr>
            <w:tcW w:w="2689" w:type="dxa"/>
          </w:tcPr>
          <w:p w14:paraId="08DE0890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Nnef_Location</w:t>
            </w:r>
            <w:proofErr w:type="spellEnd"/>
          </w:p>
        </w:tc>
        <w:tc>
          <w:tcPr>
            <w:tcW w:w="4110" w:type="dxa"/>
          </w:tcPr>
          <w:p w14:paraId="48FB1FFA" w14:textId="77777777" w:rsidR="004F6FEB" w:rsidRPr="001B7C50" w:rsidRDefault="004F6FEB" w:rsidP="004F6FEB">
            <w:pPr>
              <w:pStyle w:val="TAL"/>
            </w:pPr>
            <w:r w:rsidRPr="001B7C50">
              <w:t>Provides the capability to deliver UE location to AF.</w:t>
            </w:r>
          </w:p>
        </w:tc>
        <w:tc>
          <w:tcPr>
            <w:tcW w:w="1843" w:type="dxa"/>
          </w:tcPr>
          <w:p w14:paraId="6506A557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5.2.6.21</w:t>
            </w:r>
          </w:p>
        </w:tc>
      </w:tr>
      <w:tr w:rsidR="004F6FEB" w:rsidRPr="001B7C50" w14:paraId="3D067262" w14:textId="77777777" w:rsidTr="002473F5">
        <w:trPr>
          <w:cantSplit/>
          <w:jc w:val="center"/>
        </w:trPr>
        <w:tc>
          <w:tcPr>
            <w:tcW w:w="2689" w:type="dxa"/>
          </w:tcPr>
          <w:p w14:paraId="2402DFC4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Nnef_AMInfluence</w:t>
            </w:r>
            <w:proofErr w:type="spellEnd"/>
          </w:p>
        </w:tc>
        <w:tc>
          <w:tcPr>
            <w:tcW w:w="4110" w:type="dxa"/>
          </w:tcPr>
          <w:p w14:paraId="1D4F15C2" w14:textId="77777777" w:rsidR="004F6FEB" w:rsidRPr="001B7C50" w:rsidRDefault="004F6FEB" w:rsidP="004F6FEB">
            <w:pPr>
              <w:pStyle w:val="TAL"/>
            </w:pPr>
            <w:r w:rsidRPr="001B7C50">
              <w:t>Provides the ability to influence access and mobility management related policies for one or multiple UEs.</w:t>
            </w:r>
          </w:p>
        </w:tc>
        <w:tc>
          <w:tcPr>
            <w:tcW w:w="1843" w:type="dxa"/>
          </w:tcPr>
          <w:p w14:paraId="7E0265C0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5.2.6.22</w:t>
            </w:r>
          </w:p>
        </w:tc>
      </w:tr>
      <w:tr w:rsidR="004F6FEB" w:rsidRPr="001B7C50" w14:paraId="373CE6CC" w14:textId="77777777" w:rsidTr="002473F5">
        <w:trPr>
          <w:cantSplit/>
          <w:jc w:val="center"/>
        </w:trPr>
        <w:tc>
          <w:tcPr>
            <w:tcW w:w="2689" w:type="dxa"/>
          </w:tcPr>
          <w:p w14:paraId="3B5EE85A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Nnef_AMPolicyAuthorization</w:t>
            </w:r>
            <w:proofErr w:type="spellEnd"/>
          </w:p>
        </w:tc>
        <w:tc>
          <w:tcPr>
            <w:tcW w:w="4110" w:type="dxa"/>
          </w:tcPr>
          <w:p w14:paraId="43049ADD" w14:textId="77777777" w:rsidR="004F6FEB" w:rsidRPr="001B7C50" w:rsidRDefault="004F6FEB" w:rsidP="004F6FEB">
            <w:pPr>
              <w:pStyle w:val="TAL"/>
            </w:pPr>
            <w:r w:rsidRPr="001B7C50">
              <w:t>Provides the ability to provide inputs that can be used by the PCF for deciding access and mobility management related policies.</w:t>
            </w:r>
          </w:p>
        </w:tc>
        <w:tc>
          <w:tcPr>
            <w:tcW w:w="1843" w:type="dxa"/>
          </w:tcPr>
          <w:p w14:paraId="22B5E5C8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5.2.6.23</w:t>
            </w:r>
          </w:p>
        </w:tc>
      </w:tr>
      <w:tr w:rsidR="004F6FEB" w:rsidRPr="001B7C50" w14:paraId="724A0C0E" w14:textId="77777777" w:rsidTr="002473F5">
        <w:trPr>
          <w:cantSplit/>
          <w:jc w:val="center"/>
        </w:trPr>
        <w:tc>
          <w:tcPr>
            <w:tcW w:w="2689" w:type="dxa"/>
          </w:tcPr>
          <w:p w14:paraId="366F0257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Nnef_AKMA</w:t>
            </w:r>
            <w:proofErr w:type="spellEnd"/>
          </w:p>
        </w:tc>
        <w:tc>
          <w:tcPr>
            <w:tcW w:w="4110" w:type="dxa"/>
          </w:tcPr>
          <w:p w14:paraId="5BB9A277" w14:textId="77777777" w:rsidR="004F6FEB" w:rsidRPr="001B7C50" w:rsidRDefault="004F6FEB" w:rsidP="004F6FEB">
            <w:pPr>
              <w:pStyle w:val="TAL"/>
            </w:pPr>
            <w:r w:rsidRPr="001B7C50">
              <w:t>AKMA Application Key derivation service.</w:t>
            </w:r>
          </w:p>
        </w:tc>
        <w:tc>
          <w:tcPr>
            <w:tcW w:w="1843" w:type="dxa"/>
          </w:tcPr>
          <w:p w14:paraId="7B9A876B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TS 33.535 [124]</w:t>
            </w:r>
          </w:p>
        </w:tc>
      </w:tr>
      <w:tr w:rsidR="004F6FEB" w:rsidRPr="001B7C50" w14:paraId="39CEBC9E" w14:textId="77777777" w:rsidTr="002473F5">
        <w:trPr>
          <w:cantSplit/>
          <w:jc w:val="center"/>
        </w:trPr>
        <w:tc>
          <w:tcPr>
            <w:tcW w:w="2689" w:type="dxa"/>
          </w:tcPr>
          <w:p w14:paraId="1DBD5C6A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Nnef_Authentication</w:t>
            </w:r>
            <w:proofErr w:type="spellEnd"/>
          </w:p>
        </w:tc>
        <w:tc>
          <w:tcPr>
            <w:tcW w:w="4110" w:type="dxa"/>
          </w:tcPr>
          <w:p w14:paraId="048F1492" w14:textId="77777777" w:rsidR="004F6FEB" w:rsidRPr="001B7C50" w:rsidRDefault="004F6FEB" w:rsidP="004F6FEB">
            <w:pPr>
              <w:pStyle w:val="TAL"/>
            </w:pPr>
            <w:r w:rsidRPr="001B7C50">
              <w:t>This service enables the consumer to authenticate and authorize the Service Level Device Identity as described in TS 23.256 [136].</w:t>
            </w:r>
          </w:p>
        </w:tc>
        <w:tc>
          <w:tcPr>
            <w:tcW w:w="1843" w:type="dxa"/>
          </w:tcPr>
          <w:p w14:paraId="0014D226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TS 23.256 [136]</w:t>
            </w:r>
          </w:p>
        </w:tc>
      </w:tr>
      <w:tr w:rsidR="004F6FEB" w:rsidRPr="001B7C50" w14:paraId="497C6843" w14:textId="77777777" w:rsidTr="002473F5">
        <w:trPr>
          <w:cantSplit/>
          <w:jc w:val="center"/>
        </w:trPr>
        <w:tc>
          <w:tcPr>
            <w:tcW w:w="2689" w:type="dxa"/>
          </w:tcPr>
          <w:p w14:paraId="4B26D7CF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Nnef_TimeSynchronization</w:t>
            </w:r>
            <w:proofErr w:type="spellEnd"/>
          </w:p>
        </w:tc>
        <w:tc>
          <w:tcPr>
            <w:tcW w:w="4110" w:type="dxa"/>
          </w:tcPr>
          <w:p w14:paraId="2C320295" w14:textId="77777777" w:rsidR="004F6FEB" w:rsidRPr="001B7C50" w:rsidRDefault="004F6FEB" w:rsidP="004F6FEB">
            <w:pPr>
              <w:pStyle w:val="TAL"/>
            </w:pPr>
            <w:r w:rsidRPr="001B7C50">
              <w:t>Provides the ability to support for</w:t>
            </w:r>
            <w:r>
              <w:t xml:space="preserve"> (g)PTP or 5G access stratum based</w:t>
            </w:r>
            <w:r w:rsidRPr="001B7C50">
              <w:t xml:space="preserve"> time synchronization service.</w:t>
            </w:r>
          </w:p>
        </w:tc>
        <w:tc>
          <w:tcPr>
            <w:tcW w:w="1843" w:type="dxa"/>
          </w:tcPr>
          <w:p w14:paraId="1599D490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5.2.6.25</w:t>
            </w:r>
          </w:p>
        </w:tc>
      </w:tr>
      <w:tr w:rsidR="004F6FEB" w:rsidRPr="001B7C50" w14:paraId="464C24D5" w14:textId="77777777" w:rsidTr="002473F5">
        <w:trPr>
          <w:cantSplit/>
          <w:jc w:val="center"/>
        </w:trPr>
        <w:tc>
          <w:tcPr>
            <w:tcW w:w="2689" w:type="dxa"/>
          </w:tcPr>
          <w:p w14:paraId="44B8A4E9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Nnef_EASDeployment</w:t>
            </w:r>
            <w:proofErr w:type="spellEnd"/>
          </w:p>
        </w:tc>
        <w:tc>
          <w:tcPr>
            <w:tcW w:w="4110" w:type="dxa"/>
          </w:tcPr>
          <w:p w14:paraId="7A9B5EED" w14:textId="77777777" w:rsidR="004F6FEB" w:rsidRPr="001B7C50" w:rsidRDefault="004F6FEB" w:rsidP="004F6FEB">
            <w:pPr>
              <w:pStyle w:val="TAL"/>
            </w:pPr>
            <w:r w:rsidRPr="001B7C50">
              <w:t>EAS deployment service.</w:t>
            </w:r>
          </w:p>
        </w:tc>
        <w:tc>
          <w:tcPr>
            <w:tcW w:w="1843" w:type="dxa"/>
          </w:tcPr>
          <w:p w14:paraId="35959399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5.2.6.26</w:t>
            </w:r>
          </w:p>
        </w:tc>
      </w:tr>
      <w:tr w:rsidR="004F6FEB" w:rsidRPr="001B7C50" w14:paraId="7E4AD981" w14:textId="77777777" w:rsidTr="002473F5">
        <w:trPr>
          <w:cantSplit/>
          <w:jc w:val="center"/>
        </w:trPr>
        <w:tc>
          <w:tcPr>
            <w:tcW w:w="2689" w:type="dxa"/>
          </w:tcPr>
          <w:p w14:paraId="722DC775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lastRenderedPageBreak/>
              <w:t>Nnef_UEId</w:t>
            </w:r>
            <w:proofErr w:type="spellEnd"/>
          </w:p>
        </w:tc>
        <w:tc>
          <w:tcPr>
            <w:tcW w:w="4110" w:type="dxa"/>
          </w:tcPr>
          <w:p w14:paraId="6149C9AA" w14:textId="77777777" w:rsidR="004F6FEB" w:rsidRPr="001B7C50" w:rsidRDefault="004F6FEB" w:rsidP="004F6FEB">
            <w:pPr>
              <w:pStyle w:val="TAL"/>
            </w:pPr>
            <w:r w:rsidRPr="001B7C50">
              <w:t>UE Identifier service, which supports to retrieve AF specific UE Identifier based on UE address.</w:t>
            </w:r>
          </w:p>
        </w:tc>
        <w:tc>
          <w:tcPr>
            <w:tcW w:w="1843" w:type="dxa"/>
          </w:tcPr>
          <w:p w14:paraId="66CA69D4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5.2.6.27</w:t>
            </w:r>
          </w:p>
        </w:tc>
      </w:tr>
      <w:tr w:rsidR="004F6FEB" w:rsidRPr="001B7C50" w14:paraId="2AE4DD06" w14:textId="77777777" w:rsidTr="002473F5">
        <w:trPr>
          <w:cantSplit/>
          <w:jc w:val="center"/>
        </w:trPr>
        <w:tc>
          <w:tcPr>
            <w:tcW w:w="2689" w:type="dxa"/>
          </w:tcPr>
          <w:p w14:paraId="188734DC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Nnef_MBSTMGI</w:t>
            </w:r>
            <w:proofErr w:type="spellEnd"/>
          </w:p>
        </w:tc>
        <w:tc>
          <w:tcPr>
            <w:tcW w:w="4110" w:type="dxa"/>
          </w:tcPr>
          <w:p w14:paraId="16038D4D" w14:textId="77777777" w:rsidR="004F6FEB" w:rsidRPr="001B7C50" w:rsidRDefault="004F6FEB" w:rsidP="004F6FEB">
            <w:pPr>
              <w:pStyle w:val="TAL"/>
            </w:pPr>
            <w:r w:rsidRPr="001B7C50">
              <w:t>Allows AF to request allocation/deallocation of TMGI(s) for MBS Session.</w:t>
            </w:r>
          </w:p>
        </w:tc>
        <w:tc>
          <w:tcPr>
            <w:tcW w:w="1843" w:type="dxa"/>
          </w:tcPr>
          <w:p w14:paraId="2150915A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TS 23.247 [129]</w:t>
            </w:r>
          </w:p>
        </w:tc>
      </w:tr>
      <w:tr w:rsidR="004F6FEB" w:rsidRPr="001B7C50" w14:paraId="0867E509" w14:textId="77777777" w:rsidTr="002473F5">
        <w:trPr>
          <w:cantSplit/>
          <w:jc w:val="center"/>
        </w:trPr>
        <w:tc>
          <w:tcPr>
            <w:tcW w:w="2689" w:type="dxa"/>
          </w:tcPr>
          <w:p w14:paraId="28FFF2EB" w14:textId="77777777" w:rsidR="004F6FEB" w:rsidRPr="001B7C50" w:rsidRDefault="004F6FEB" w:rsidP="004F6FEB">
            <w:pPr>
              <w:pStyle w:val="TAL"/>
            </w:pPr>
            <w:proofErr w:type="spellStart"/>
            <w:r w:rsidRPr="0082686E">
              <w:t>Nnef_MBSSession</w:t>
            </w:r>
            <w:proofErr w:type="spellEnd"/>
          </w:p>
        </w:tc>
        <w:tc>
          <w:tcPr>
            <w:tcW w:w="4110" w:type="dxa"/>
          </w:tcPr>
          <w:p w14:paraId="7E16DCA3" w14:textId="77777777" w:rsidR="004F6FEB" w:rsidRPr="001B7C50" w:rsidRDefault="004F6FEB" w:rsidP="004F6FEB">
            <w:pPr>
              <w:pStyle w:val="TAL"/>
            </w:pPr>
            <w:r w:rsidRPr="001B7C50">
              <w:t>Allows AF to create, update and delete MBS Session.</w:t>
            </w:r>
          </w:p>
        </w:tc>
        <w:tc>
          <w:tcPr>
            <w:tcW w:w="1843" w:type="dxa"/>
          </w:tcPr>
          <w:p w14:paraId="4E1B4D0E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 w:rsidRPr="001B7C50">
              <w:rPr>
                <w:rFonts w:eastAsia="SimSun"/>
                <w:lang w:eastAsia="zh-CN"/>
              </w:rPr>
              <w:t>TS 23.247 [129]</w:t>
            </w:r>
          </w:p>
        </w:tc>
      </w:tr>
      <w:tr w:rsidR="004F6FEB" w:rsidRPr="001B7C50" w14:paraId="176AE03E" w14:textId="77777777" w:rsidTr="002473F5">
        <w:trPr>
          <w:cantSplit/>
          <w:jc w:val="center"/>
        </w:trPr>
        <w:tc>
          <w:tcPr>
            <w:tcW w:w="2689" w:type="dxa"/>
          </w:tcPr>
          <w:p w14:paraId="14CA40AC" w14:textId="77777777" w:rsidR="004F6FEB" w:rsidRPr="0082686E" w:rsidRDefault="004F6FEB" w:rsidP="004F6FEB">
            <w:pPr>
              <w:pStyle w:val="TAL"/>
            </w:pPr>
            <w:proofErr w:type="spellStart"/>
            <w:r>
              <w:t>Nnef_ASTI</w:t>
            </w:r>
            <w:proofErr w:type="spellEnd"/>
          </w:p>
        </w:tc>
        <w:tc>
          <w:tcPr>
            <w:tcW w:w="4110" w:type="dxa"/>
          </w:tcPr>
          <w:p w14:paraId="2E1FB504" w14:textId="77777777" w:rsidR="004F6FEB" w:rsidRPr="001B7C50" w:rsidRDefault="004F6FEB" w:rsidP="004F6FEB">
            <w:pPr>
              <w:pStyle w:val="TAL"/>
            </w:pPr>
            <w:r>
              <w:t>Provides the ability to influence 5G access stratum based time distribution configuration.</w:t>
            </w:r>
          </w:p>
        </w:tc>
        <w:tc>
          <w:tcPr>
            <w:tcW w:w="1843" w:type="dxa"/>
          </w:tcPr>
          <w:p w14:paraId="11702C94" w14:textId="77777777" w:rsidR="004F6FEB" w:rsidRPr="001B7C50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5.2.6.28</w:t>
            </w:r>
          </w:p>
        </w:tc>
      </w:tr>
      <w:tr w:rsidR="004F6FEB" w:rsidRPr="001B7C50" w14:paraId="5D7B66F2" w14:textId="77777777" w:rsidTr="002473F5">
        <w:trPr>
          <w:cantSplit/>
          <w:jc w:val="center"/>
        </w:trPr>
        <w:tc>
          <w:tcPr>
            <w:tcW w:w="2689" w:type="dxa"/>
          </w:tcPr>
          <w:p w14:paraId="7A296005" w14:textId="77777777" w:rsidR="004F6FEB" w:rsidRDefault="004F6FEB" w:rsidP="004F6FEB">
            <w:pPr>
              <w:pStyle w:val="TAL"/>
            </w:pPr>
            <w:proofErr w:type="spellStart"/>
            <w:r>
              <w:t>Nnef_SMService</w:t>
            </w:r>
            <w:proofErr w:type="spellEnd"/>
          </w:p>
        </w:tc>
        <w:tc>
          <w:tcPr>
            <w:tcW w:w="4110" w:type="dxa"/>
          </w:tcPr>
          <w:p w14:paraId="2055942F" w14:textId="77777777" w:rsidR="004F6FEB" w:rsidRDefault="004F6FEB" w:rsidP="004F6FEB">
            <w:pPr>
              <w:pStyle w:val="TAL"/>
            </w:pPr>
            <w:r>
              <w:t>Used for SBI-based MO SM transmit through NEF for MSISDN-less MO SMS.</w:t>
            </w:r>
          </w:p>
        </w:tc>
        <w:tc>
          <w:tcPr>
            <w:tcW w:w="1843" w:type="dxa"/>
          </w:tcPr>
          <w:p w14:paraId="0E228600" w14:textId="77777777" w:rsidR="004F6FEB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5.2.6.29</w:t>
            </w:r>
          </w:p>
        </w:tc>
      </w:tr>
      <w:tr w:rsidR="004F6FEB" w:rsidRPr="001B7C50" w14:paraId="5664633C" w14:textId="77777777" w:rsidTr="002473F5">
        <w:trPr>
          <w:cantSplit/>
          <w:jc w:val="center"/>
        </w:trPr>
        <w:tc>
          <w:tcPr>
            <w:tcW w:w="2689" w:type="dxa"/>
          </w:tcPr>
          <w:p w14:paraId="62292D8D" w14:textId="77777777" w:rsidR="004F6FEB" w:rsidRDefault="004F6FEB" w:rsidP="004F6FEB">
            <w:pPr>
              <w:pStyle w:val="TAL"/>
            </w:pPr>
            <w:proofErr w:type="spellStart"/>
            <w:r>
              <w:t>Nnef_PDTQPolicyNegotiation</w:t>
            </w:r>
            <w:proofErr w:type="spellEnd"/>
          </w:p>
        </w:tc>
        <w:tc>
          <w:tcPr>
            <w:tcW w:w="4110" w:type="dxa"/>
          </w:tcPr>
          <w:p w14:paraId="60C559AE" w14:textId="77777777" w:rsidR="004F6FEB" w:rsidRDefault="004F6FEB" w:rsidP="004F6FEB">
            <w:pPr>
              <w:pStyle w:val="TAL"/>
            </w:pPr>
            <w:r>
              <w:t>Provides support for negotiation for Planned Data Transfer with QoS requirements policy and optionally notification for the renegotiation.</w:t>
            </w:r>
          </w:p>
        </w:tc>
        <w:tc>
          <w:tcPr>
            <w:tcW w:w="1843" w:type="dxa"/>
          </w:tcPr>
          <w:p w14:paraId="0E0E51CA" w14:textId="77777777" w:rsidR="004F6FEB" w:rsidRDefault="004F6FEB" w:rsidP="004F6FE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5.2.6.30</w:t>
            </w:r>
          </w:p>
        </w:tc>
      </w:tr>
    </w:tbl>
    <w:p w14:paraId="643FDF1E" w14:textId="77777777" w:rsidR="001825B1" w:rsidRPr="001B7C50" w:rsidRDefault="001825B1" w:rsidP="001825B1">
      <w:pPr>
        <w:pStyle w:val="FP"/>
      </w:pPr>
    </w:p>
    <w:p w14:paraId="5057C0AF" w14:textId="77777777" w:rsidR="00055131" w:rsidRPr="00EA595D" w:rsidRDefault="00055131" w:rsidP="0005513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END of</w:t>
      </w:r>
      <w:r w:rsidRPr="00EA595D">
        <w:rPr>
          <w:b/>
          <w:bCs/>
          <w:color w:val="FF0000"/>
        </w:rPr>
        <w:t xml:space="preserve"> CHANGE</w:t>
      </w:r>
      <w:r>
        <w:rPr>
          <w:b/>
          <w:bCs/>
          <w:color w:val="FF0000"/>
        </w:rPr>
        <w:t>S</w:t>
      </w:r>
    </w:p>
    <w:p w14:paraId="1CDC73EB" w14:textId="77777777" w:rsidR="00055131" w:rsidRPr="00E21E2C" w:rsidRDefault="00055131" w:rsidP="00865A0C">
      <w:pPr>
        <w:rPr>
          <w:rFonts w:ascii="Arial" w:hAnsi="Arial" w:cs="Arial"/>
          <w:color w:val="FF0000"/>
          <w:sz w:val="28"/>
          <w:szCs w:val="28"/>
          <w:lang w:val="en-US"/>
        </w:rPr>
      </w:pPr>
    </w:p>
    <w:sectPr w:rsidR="00055131" w:rsidRPr="00E21E2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A18C" w14:textId="77777777" w:rsidR="00827724" w:rsidRDefault="00827724">
      <w:r>
        <w:separator/>
      </w:r>
    </w:p>
  </w:endnote>
  <w:endnote w:type="continuationSeparator" w:id="0">
    <w:p w14:paraId="224C4EDB" w14:textId="77777777" w:rsidR="00827724" w:rsidRDefault="00827724">
      <w:r>
        <w:continuationSeparator/>
      </w:r>
    </w:p>
  </w:endnote>
  <w:endnote w:type="continuationNotice" w:id="1">
    <w:p w14:paraId="356C908F" w14:textId="77777777" w:rsidR="00827724" w:rsidRDefault="008277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B86D" w14:textId="77777777" w:rsidR="00827724" w:rsidRDefault="00827724">
      <w:r>
        <w:separator/>
      </w:r>
    </w:p>
  </w:footnote>
  <w:footnote w:type="continuationSeparator" w:id="0">
    <w:p w14:paraId="6BF6EC87" w14:textId="77777777" w:rsidR="00827724" w:rsidRDefault="00827724">
      <w:r>
        <w:continuationSeparator/>
      </w:r>
    </w:p>
  </w:footnote>
  <w:footnote w:type="continuationNotice" w:id="1">
    <w:p w14:paraId="0979240D" w14:textId="77777777" w:rsidR="00827724" w:rsidRDefault="008277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217F" w14:textId="77777777" w:rsidR="00540502" w:rsidRDefault="0054050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D79F" w14:textId="77777777" w:rsidR="00540502" w:rsidRDefault="00540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600" w14:textId="77777777" w:rsidR="00540502" w:rsidRDefault="0054050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9DF2" w14:textId="77777777" w:rsidR="00540502" w:rsidRDefault="00540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A478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8637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C421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E2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381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85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B42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8F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E8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6A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39A2"/>
    <w:multiLevelType w:val="hybridMultilevel"/>
    <w:tmpl w:val="2730C18E"/>
    <w:lvl w:ilvl="0" w:tplc="B57E4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3A7F2D"/>
    <w:multiLevelType w:val="hybridMultilevel"/>
    <w:tmpl w:val="755AA188"/>
    <w:lvl w:ilvl="0" w:tplc="6DCC8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48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2CE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AAD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C4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AF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E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20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48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C5B7822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2C369E"/>
    <w:multiLevelType w:val="hybridMultilevel"/>
    <w:tmpl w:val="F84A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F1E74"/>
    <w:multiLevelType w:val="hybridMultilevel"/>
    <w:tmpl w:val="FE1614FC"/>
    <w:lvl w:ilvl="0" w:tplc="8A90366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0397F"/>
    <w:multiLevelType w:val="hybridMultilevel"/>
    <w:tmpl w:val="16EEEF7C"/>
    <w:lvl w:ilvl="0" w:tplc="EA566780">
      <w:start w:val="2021"/>
      <w:numFmt w:val="bullet"/>
      <w:lvlText w:val="-"/>
      <w:lvlJc w:val="left"/>
      <w:pPr>
        <w:ind w:left="11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39C20A7B"/>
    <w:multiLevelType w:val="hybridMultilevel"/>
    <w:tmpl w:val="72268DF0"/>
    <w:lvl w:ilvl="0" w:tplc="A8847E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F21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A8C2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54BB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BFAD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AA5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E20B2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AEC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44EE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C287E1B"/>
    <w:multiLevelType w:val="hybridMultilevel"/>
    <w:tmpl w:val="5BBC8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01EE2"/>
    <w:multiLevelType w:val="hybridMultilevel"/>
    <w:tmpl w:val="EDD6D9A8"/>
    <w:lvl w:ilvl="0" w:tplc="9364CA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91A0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22FA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FC64B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92C5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69A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9A9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587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24B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6DF2B74"/>
    <w:multiLevelType w:val="hybridMultilevel"/>
    <w:tmpl w:val="0FDCB750"/>
    <w:lvl w:ilvl="0" w:tplc="EA566780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1179D"/>
    <w:multiLevelType w:val="hybridMultilevel"/>
    <w:tmpl w:val="2A7C33A8"/>
    <w:lvl w:ilvl="0" w:tplc="B2EA37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E4F91"/>
    <w:multiLevelType w:val="hybridMultilevel"/>
    <w:tmpl w:val="CD5CC3EA"/>
    <w:lvl w:ilvl="0" w:tplc="48D2FC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5585"/>
    <w:multiLevelType w:val="hybridMultilevel"/>
    <w:tmpl w:val="506835AA"/>
    <w:lvl w:ilvl="0" w:tplc="5CAA4A54">
      <w:start w:val="23"/>
      <w:numFmt w:val="bullet"/>
      <w:lvlText w:val="-"/>
      <w:lvlJc w:val="left"/>
      <w:pPr>
        <w:ind w:left="704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3F87640"/>
    <w:multiLevelType w:val="hybridMultilevel"/>
    <w:tmpl w:val="6EF63342"/>
    <w:lvl w:ilvl="0" w:tplc="E9306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41C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2FC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0AA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666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8A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A0E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657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C9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9390139"/>
    <w:multiLevelType w:val="hybridMultilevel"/>
    <w:tmpl w:val="B0228102"/>
    <w:lvl w:ilvl="0" w:tplc="714870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E4C36"/>
    <w:multiLevelType w:val="hybridMultilevel"/>
    <w:tmpl w:val="159C3E80"/>
    <w:lvl w:ilvl="0" w:tplc="BDD2A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CB3C9D"/>
    <w:multiLevelType w:val="hybridMultilevel"/>
    <w:tmpl w:val="C59EFAC4"/>
    <w:lvl w:ilvl="0" w:tplc="5CAA4A54">
      <w:start w:val="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74ED709E"/>
    <w:multiLevelType w:val="hybridMultilevel"/>
    <w:tmpl w:val="7AE299E0"/>
    <w:lvl w:ilvl="0" w:tplc="6F188764">
      <w:start w:val="8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96D2E26"/>
    <w:multiLevelType w:val="hybridMultilevel"/>
    <w:tmpl w:val="6D7C9856"/>
    <w:lvl w:ilvl="0" w:tplc="A15CB9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C4A8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4E1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8E80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3EF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2ADC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C21A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9A4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205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65066C"/>
    <w:multiLevelType w:val="hybridMultilevel"/>
    <w:tmpl w:val="A20A0352"/>
    <w:lvl w:ilvl="0" w:tplc="9B9426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3156784">
    <w:abstractNumId w:val="16"/>
  </w:num>
  <w:num w:numId="2" w16cid:durableId="839808812">
    <w:abstractNumId w:val="28"/>
  </w:num>
  <w:num w:numId="3" w16cid:durableId="424351638">
    <w:abstractNumId w:val="18"/>
  </w:num>
  <w:num w:numId="4" w16cid:durableId="1111121899">
    <w:abstractNumId w:val="14"/>
  </w:num>
  <w:num w:numId="5" w16cid:durableId="991831096">
    <w:abstractNumId w:val="12"/>
  </w:num>
  <w:num w:numId="6" w16cid:durableId="497355347">
    <w:abstractNumId w:val="25"/>
  </w:num>
  <w:num w:numId="7" w16cid:durableId="733284516">
    <w:abstractNumId w:val="20"/>
  </w:num>
  <w:num w:numId="8" w16cid:durableId="1572735326">
    <w:abstractNumId w:val="29"/>
  </w:num>
  <w:num w:numId="9" w16cid:durableId="137038975">
    <w:abstractNumId w:val="19"/>
  </w:num>
  <w:num w:numId="10" w16cid:durableId="2075932648">
    <w:abstractNumId w:val="26"/>
  </w:num>
  <w:num w:numId="11" w16cid:durableId="194083391">
    <w:abstractNumId w:val="15"/>
  </w:num>
  <w:num w:numId="12" w16cid:durableId="2006275584">
    <w:abstractNumId w:val="11"/>
  </w:num>
  <w:num w:numId="13" w16cid:durableId="190843688">
    <w:abstractNumId w:val="23"/>
  </w:num>
  <w:num w:numId="14" w16cid:durableId="2130197826">
    <w:abstractNumId w:val="22"/>
  </w:num>
  <w:num w:numId="15" w16cid:durableId="1254968835">
    <w:abstractNumId w:val="24"/>
  </w:num>
  <w:num w:numId="16" w16cid:durableId="1880120439">
    <w:abstractNumId w:val="13"/>
  </w:num>
  <w:num w:numId="17" w16cid:durableId="384764779">
    <w:abstractNumId w:val="17"/>
  </w:num>
  <w:num w:numId="18" w16cid:durableId="750198514">
    <w:abstractNumId w:val="27"/>
  </w:num>
  <w:num w:numId="19" w16cid:durableId="1629512675">
    <w:abstractNumId w:val="30"/>
  </w:num>
  <w:num w:numId="20" w16cid:durableId="2046253117">
    <w:abstractNumId w:val="10"/>
  </w:num>
  <w:num w:numId="21" w16cid:durableId="1251621444">
    <w:abstractNumId w:val="21"/>
  </w:num>
  <w:num w:numId="22" w16cid:durableId="1410225264">
    <w:abstractNumId w:val="9"/>
  </w:num>
  <w:num w:numId="23" w16cid:durableId="976111575">
    <w:abstractNumId w:val="7"/>
  </w:num>
  <w:num w:numId="24" w16cid:durableId="1718359419">
    <w:abstractNumId w:val="6"/>
  </w:num>
  <w:num w:numId="25" w16cid:durableId="700016460">
    <w:abstractNumId w:val="5"/>
  </w:num>
  <w:num w:numId="26" w16cid:durableId="1918319772">
    <w:abstractNumId w:val="4"/>
  </w:num>
  <w:num w:numId="27" w16cid:durableId="1466778116">
    <w:abstractNumId w:val="8"/>
  </w:num>
  <w:num w:numId="28" w16cid:durableId="1990093406">
    <w:abstractNumId w:val="3"/>
  </w:num>
  <w:num w:numId="29" w16cid:durableId="537087336">
    <w:abstractNumId w:val="2"/>
  </w:num>
  <w:num w:numId="30" w16cid:durableId="1692338558">
    <w:abstractNumId w:val="1"/>
  </w:num>
  <w:num w:numId="31" w16cid:durableId="760561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SAM2">
    <w15:presenceInfo w15:providerId="None" w15:userId="SAM2"/>
  </w15:person>
  <w15:person w15:author="Samsung2">
    <w15:presenceInfo w15:providerId="None" w15:userId="Samsu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57"/>
    <w:rsid w:val="00004527"/>
    <w:rsid w:val="00004E76"/>
    <w:rsid w:val="00005683"/>
    <w:rsid w:val="00007A30"/>
    <w:rsid w:val="000116C0"/>
    <w:rsid w:val="000138ED"/>
    <w:rsid w:val="00014487"/>
    <w:rsid w:val="000167C2"/>
    <w:rsid w:val="000167E9"/>
    <w:rsid w:val="000179FA"/>
    <w:rsid w:val="00020E8E"/>
    <w:rsid w:val="00021535"/>
    <w:rsid w:val="000221CB"/>
    <w:rsid w:val="00022E4A"/>
    <w:rsid w:val="00025961"/>
    <w:rsid w:val="00026C1F"/>
    <w:rsid w:val="0002728A"/>
    <w:rsid w:val="00027B33"/>
    <w:rsid w:val="00032541"/>
    <w:rsid w:val="00032C07"/>
    <w:rsid w:val="00035508"/>
    <w:rsid w:val="00035AC5"/>
    <w:rsid w:val="000378C4"/>
    <w:rsid w:val="00040365"/>
    <w:rsid w:val="0004122F"/>
    <w:rsid w:val="000424F9"/>
    <w:rsid w:val="00043856"/>
    <w:rsid w:val="000442F7"/>
    <w:rsid w:val="000464A6"/>
    <w:rsid w:val="00046712"/>
    <w:rsid w:val="0005071C"/>
    <w:rsid w:val="0005137D"/>
    <w:rsid w:val="0005388B"/>
    <w:rsid w:val="00053B84"/>
    <w:rsid w:val="00055045"/>
    <w:rsid w:val="00055131"/>
    <w:rsid w:val="00055A43"/>
    <w:rsid w:val="00056479"/>
    <w:rsid w:val="00062070"/>
    <w:rsid w:val="00064239"/>
    <w:rsid w:val="00065EA0"/>
    <w:rsid w:val="00066E27"/>
    <w:rsid w:val="00067EC2"/>
    <w:rsid w:val="00070B91"/>
    <w:rsid w:val="00075291"/>
    <w:rsid w:val="00076524"/>
    <w:rsid w:val="0007652B"/>
    <w:rsid w:val="0008065F"/>
    <w:rsid w:val="000836A0"/>
    <w:rsid w:val="0008449B"/>
    <w:rsid w:val="00085F0A"/>
    <w:rsid w:val="00086F9A"/>
    <w:rsid w:val="0008717D"/>
    <w:rsid w:val="00090E01"/>
    <w:rsid w:val="000930E6"/>
    <w:rsid w:val="00094CD2"/>
    <w:rsid w:val="00095E01"/>
    <w:rsid w:val="0009661F"/>
    <w:rsid w:val="000967EE"/>
    <w:rsid w:val="0009782E"/>
    <w:rsid w:val="00097960"/>
    <w:rsid w:val="000A1C04"/>
    <w:rsid w:val="000A6394"/>
    <w:rsid w:val="000B0DD1"/>
    <w:rsid w:val="000B1347"/>
    <w:rsid w:val="000B26DB"/>
    <w:rsid w:val="000B2C8C"/>
    <w:rsid w:val="000B570B"/>
    <w:rsid w:val="000B572A"/>
    <w:rsid w:val="000B6979"/>
    <w:rsid w:val="000B7FED"/>
    <w:rsid w:val="000C038A"/>
    <w:rsid w:val="000C23BA"/>
    <w:rsid w:val="000C3949"/>
    <w:rsid w:val="000C6598"/>
    <w:rsid w:val="000C7537"/>
    <w:rsid w:val="000D0E8D"/>
    <w:rsid w:val="000D0F02"/>
    <w:rsid w:val="000D35E5"/>
    <w:rsid w:val="000D3A48"/>
    <w:rsid w:val="000D48A4"/>
    <w:rsid w:val="000D59F4"/>
    <w:rsid w:val="000E084F"/>
    <w:rsid w:val="000E13DA"/>
    <w:rsid w:val="000E268E"/>
    <w:rsid w:val="000E31D5"/>
    <w:rsid w:val="000E3299"/>
    <w:rsid w:val="000E3669"/>
    <w:rsid w:val="000E4960"/>
    <w:rsid w:val="000E76FA"/>
    <w:rsid w:val="000F06EC"/>
    <w:rsid w:val="000F0795"/>
    <w:rsid w:val="000F0C5F"/>
    <w:rsid w:val="000F29AC"/>
    <w:rsid w:val="000F29EE"/>
    <w:rsid w:val="000F2CB1"/>
    <w:rsid w:val="000F6250"/>
    <w:rsid w:val="000F6E6B"/>
    <w:rsid w:val="000F73E3"/>
    <w:rsid w:val="00101E01"/>
    <w:rsid w:val="001021B5"/>
    <w:rsid w:val="00102801"/>
    <w:rsid w:val="00102ED2"/>
    <w:rsid w:val="00103F2A"/>
    <w:rsid w:val="0010410E"/>
    <w:rsid w:val="0011153D"/>
    <w:rsid w:val="001122D2"/>
    <w:rsid w:val="00113269"/>
    <w:rsid w:val="00116ADD"/>
    <w:rsid w:val="0012308A"/>
    <w:rsid w:val="001235BB"/>
    <w:rsid w:val="00125CB5"/>
    <w:rsid w:val="00127573"/>
    <w:rsid w:val="00127B0A"/>
    <w:rsid w:val="001304E9"/>
    <w:rsid w:val="00131807"/>
    <w:rsid w:val="00132E0C"/>
    <w:rsid w:val="00134745"/>
    <w:rsid w:val="00134A36"/>
    <w:rsid w:val="001361E1"/>
    <w:rsid w:val="001368F3"/>
    <w:rsid w:val="00137F01"/>
    <w:rsid w:val="00141B83"/>
    <w:rsid w:val="00142D99"/>
    <w:rsid w:val="00142F2D"/>
    <w:rsid w:val="001431FF"/>
    <w:rsid w:val="001444B3"/>
    <w:rsid w:val="00144EF1"/>
    <w:rsid w:val="00145D43"/>
    <w:rsid w:val="00145FEE"/>
    <w:rsid w:val="00145FF1"/>
    <w:rsid w:val="00146D40"/>
    <w:rsid w:val="00150FC8"/>
    <w:rsid w:val="00151808"/>
    <w:rsid w:val="00152083"/>
    <w:rsid w:val="001532F5"/>
    <w:rsid w:val="00156ECE"/>
    <w:rsid w:val="00157A69"/>
    <w:rsid w:val="00161013"/>
    <w:rsid w:val="00161B88"/>
    <w:rsid w:val="001642D2"/>
    <w:rsid w:val="001660BE"/>
    <w:rsid w:val="00167104"/>
    <w:rsid w:val="00171F40"/>
    <w:rsid w:val="00175E51"/>
    <w:rsid w:val="00177CD0"/>
    <w:rsid w:val="001804E7"/>
    <w:rsid w:val="001805E4"/>
    <w:rsid w:val="00180985"/>
    <w:rsid w:val="00181610"/>
    <w:rsid w:val="001825B1"/>
    <w:rsid w:val="00182B39"/>
    <w:rsid w:val="00185A4B"/>
    <w:rsid w:val="001907DB"/>
    <w:rsid w:val="00192172"/>
    <w:rsid w:val="00192C46"/>
    <w:rsid w:val="00193559"/>
    <w:rsid w:val="00195718"/>
    <w:rsid w:val="00196E77"/>
    <w:rsid w:val="00197269"/>
    <w:rsid w:val="00197B60"/>
    <w:rsid w:val="00197E75"/>
    <w:rsid w:val="001A08B3"/>
    <w:rsid w:val="001A0C9E"/>
    <w:rsid w:val="001A1006"/>
    <w:rsid w:val="001A5959"/>
    <w:rsid w:val="001A73C9"/>
    <w:rsid w:val="001A7B60"/>
    <w:rsid w:val="001B1062"/>
    <w:rsid w:val="001B11C8"/>
    <w:rsid w:val="001B1B2D"/>
    <w:rsid w:val="001B22FE"/>
    <w:rsid w:val="001B52F0"/>
    <w:rsid w:val="001B77BE"/>
    <w:rsid w:val="001B7A65"/>
    <w:rsid w:val="001B7A9D"/>
    <w:rsid w:val="001C1A31"/>
    <w:rsid w:val="001C1CCC"/>
    <w:rsid w:val="001C2EB6"/>
    <w:rsid w:val="001C3333"/>
    <w:rsid w:val="001C416D"/>
    <w:rsid w:val="001C65FE"/>
    <w:rsid w:val="001D107E"/>
    <w:rsid w:val="001D1C5F"/>
    <w:rsid w:val="001D6E02"/>
    <w:rsid w:val="001D77E4"/>
    <w:rsid w:val="001E005B"/>
    <w:rsid w:val="001E140F"/>
    <w:rsid w:val="001E246F"/>
    <w:rsid w:val="001E3159"/>
    <w:rsid w:val="001E41F3"/>
    <w:rsid w:val="001E62E5"/>
    <w:rsid w:val="001E6BA5"/>
    <w:rsid w:val="001E6FBD"/>
    <w:rsid w:val="001F525A"/>
    <w:rsid w:val="001F562C"/>
    <w:rsid w:val="0020071A"/>
    <w:rsid w:val="00200BFB"/>
    <w:rsid w:val="00200D62"/>
    <w:rsid w:val="00203FC1"/>
    <w:rsid w:val="00204331"/>
    <w:rsid w:val="00205421"/>
    <w:rsid w:val="0020661E"/>
    <w:rsid w:val="00206878"/>
    <w:rsid w:val="0021296B"/>
    <w:rsid w:val="0021298D"/>
    <w:rsid w:val="00213509"/>
    <w:rsid w:val="00215CF3"/>
    <w:rsid w:val="00216893"/>
    <w:rsid w:val="00220131"/>
    <w:rsid w:val="0022163C"/>
    <w:rsid w:val="00222A69"/>
    <w:rsid w:val="002330B1"/>
    <w:rsid w:val="00234876"/>
    <w:rsid w:val="00235D74"/>
    <w:rsid w:val="00237216"/>
    <w:rsid w:val="00237395"/>
    <w:rsid w:val="0024277D"/>
    <w:rsid w:val="00244E12"/>
    <w:rsid w:val="002456A5"/>
    <w:rsid w:val="0025045E"/>
    <w:rsid w:val="002510ED"/>
    <w:rsid w:val="002527D2"/>
    <w:rsid w:val="0025363A"/>
    <w:rsid w:val="00254A7A"/>
    <w:rsid w:val="0025716E"/>
    <w:rsid w:val="0026004D"/>
    <w:rsid w:val="00260AD7"/>
    <w:rsid w:val="002640DD"/>
    <w:rsid w:val="00265753"/>
    <w:rsid w:val="00270405"/>
    <w:rsid w:val="0027051D"/>
    <w:rsid w:val="00270A17"/>
    <w:rsid w:val="00271F18"/>
    <w:rsid w:val="00274A29"/>
    <w:rsid w:val="0027583D"/>
    <w:rsid w:val="00275D12"/>
    <w:rsid w:val="002831F6"/>
    <w:rsid w:val="002834A7"/>
    <w:rsid w:val="00284FEB"/>
    <w:rsid w:val="00285AB0"/>
    <w:rsid w:val="002860C4"/>
    <w:rsid w:val="00286627"/>
    <w:rsid w:val="00287905"/>
    <w:rsid w:val="0029118E"/>
    <w:rsid w:val="00293470"/>
    <w:rsid w:val="002941DB"/>
    <w:rsid w:val="00294C0A"/>
    <w:rsid w:val="002A099F"/>
    <w:rsid w:val="002A1397"/>
    <w:rsid w:val="002A26CE"/>
    <w:rsid w:val="002A2F95"/>
    <w:rsid w:val="002A3A73"/>
    <w:rsid w:val="002A4EC5"/>
    <w:rsid w:val="002A55F8"/>
    <w:rsid w:val="002A74CE"/>
    <w:rsid w:val="002A7CAD"/>
    <w:rsid w:val="002B243C"/>
    <w:rsid w:val="002B27F0"/>
    <w:rsid w:val="002B485B"/>
    <w:rsid w:val="002B4879"/>
    <w:rsid w:val="002B5741"/>
    <w:rsid w:val="002B6263"/>
    <w:rsid w:val="002B66FD"/>
    <w:rsid w:val="002B7DE9"/>
    <w:rsid w:val="002C103F"/>
    <w:rsid w:val="002C1748"/>
    <w:rsid w:val="002C1C6C"/>
    <w:rsid w:val="002C2C03"/>
    <w:rsid w:val="002C30DA"/>
    <w:rsid w:val="002C7A9F"/>
    <w:rsid w:val="002C7DD2"/>
    <w:rsid w:val="002D014E"/>
    <w:rsid w:val="002D02EF"/>
    <w:rsid w:val="002D1AC9"/>
    <w:rsid w:val="002D340D"/>
    <w:rsid w:val="002D612A"/>
    <w:rsid w:val="002D7843"/>
    <w:rsid w:val="002E02A3"/>
    <w:rsid w:val="002E136D"/>
    <w:rsid w:val="002E39DC"/>
    <w:rsid w:val="002E55DA"/>
    <w:rsid w:val="002E6923"/>
    <w:rsid w:val="002F45E6"/>
    <w:rsid w:val="002F5EC1"/>
    <w:rsid w:val="002F6132"/>
    <w:rsid w:val="002F774B"/>
    <w:rsid w:val="002F7A9A"/>
    <w:rsid w:val="00300161"/>
    <w:rsid w:val="00300990"/>
    <w:rsid w:val="00301C03"/>
    <w:rsid w:val="00305409"/>
    <w:rsid w:val="00305F52"/>
    <w:rsid w:val="003068E1"/>
    <w:rsid w:val="00307471"/>
    <w:rsid w:val="00307481"/>
    <w:rsid w:val="0031019A"/>
    <w:rsid w:val="003104A7"/>
    <w:rsid w:val="00310B49"/>
    <w:rsid w:val="00310EFE"/>
    <w:rsid w:val="003117E3"/>
    <w:rsid w:val="00311D37"/>
    <w:rsid w:val="00314EC1"/>
    <w:rsid w:val="00315A09"/>
    <w:rsid w:val="00315C8E"/>
    <w:rsid w:val="00316046"/>
    <w:rsid w:val="0031611F"/>
    <w:rsid w:val="003179ED"/>
    <w:rsid w:val="00323AB3"/>
    <w:rsid w:val="00325017"/>
    <w:rsid w:val="00325548"/>
    <w:rsid w:val="003267F4"/>
    <w:rsid w:val="00330419"/>
    <w:rsid w:val="00330439"/>
    <w:rsid w:val="00330E8B"/>
    <w:rsid w:val="00333225"/>
    <w:rsid w:val="003422EE"/>
    <w:rsid w:val="00342F04"/>
    <w:rsid w:val="003458F1"/>
    <w:rsid w:val="00345BF1"/>
    <w:rsid w:val="00350F81"/>
    <w:rsid w:val="00352ADE"/>
    <w:rsid w:val="00353384"/>
    <w:rsid w:val="003609EF"/>
    <w:rsid w:val="0036231A"/>
    <w:rsid w:val="00362E80"/>
    <w:rsid w:val="00363082"/>
    <w:rsid w:val="003635CC"/>
    <w:rsid w:val="003648D7"/>
    <w:rsid w:val="00364BDA"/>
    <w:rsid w:val="00364D67"/>
    <w:rsid w:val="00365ECF"/>
    <w:rsid w:val="00367A8C"/>
    <w:rsid w:val="0037059B"/>
    <w:rsid w:val="00370900"/>
    <w:rsid w:val="003737ED"/>
    <w:rsid w:val="00374690"/>
    <w:rsid w:val="00374DD4"/>
    <w:rsid w:val="003808E9"/>
    <w:rsid w:val="0038328B"/>
    <w:rsid w:val="00383CBE"/>
    <w:rsid w:val="00385A11"/>
    <w:rsid w:val="00386DEC"/>
    <w:rsid w:val="003871E4"/>
    <w:rsid w:val="003908BB"/>
    <w:rsid w:val="00390F4E"/>
    <w:rsid w:val="00392484"/>
    <w:rsid w:val="00395BCF"/>
    <w:rsid w:val="00395CBC"/>
    <w:rsid w:val="003968D8"/>
    <w:rsid w:val="00397706"/>
    <w:rsid w:val="003A0F6C"/>
    <w:rsid w:val="003B0E20"/>
    <w:rsid w:val="003B229D"/>
    <w:rsid w:val="003B3889"/>
    <w:rsid w:val="003B40E1"/>
    <w:rsid w:val="003B4FA0"/>
    <w:rsid w:val="003B65A5"/>
    <w:rsid w:val="003B6746"/>
    <w:rsid w:val="003B7306"/>
    <w:rsid w:val="003C06A4"/>
    <w:rsid w:val="003C13D3"/>
    <w:rsid w:val="003C3772"/>
    <w:rsid w:val="003C3FF2"/>
    <w:rsid w:val="003C4795"/>
    <w:rsid w:val="003C78A7"/>
    <w:rsid w:val="003D178A"/>
    <w:rsid w:val="003D2F1D"/>
    <w:rsid w:val="003D3CC8"/>
    <w:rsid w:val="003D4827"/>
    <w:rsid w:val="003D5D5A"/>
    <w:rsid w:val="003D5E00"/>
    <w:rsid w:val="003D69EA"/>
    <w:rsid w:val="003E0CC1"/>
    <w:rsid w:val="003E1A36"/>
    <w:rsid w:val="003E388A"/>
    <w:rsid w:val="003E4D1F"/>
    <w:rsid w:val="003E7D28"/>
    <w:rsid w:val="003F358F"/>
    <w:rsid w:val="003F3C5E"/>
    <w:rsid w:val="003F46FE"/>
    <w:rsid w:val="003F6015"/>
    <w:rsid w:val="003F6C26"/>
    <w:rsid w:val="003F6D04"/>
    <w:rsid w:val="003F714A"/>
    <w:rsid w:val="003F78BE"/>
    <w:rsid w:val="004006F1"/>
    <w:rsid w:val="00402941"/>
    <w:rsid w:val="00404A1E"/>
    <w:rsid w:val="0040761D"/>
    <w:rsid w:val="00410371"/>
    <w:rsid w:val="004169E9"/>
    <w:rsid w:val="00416F9D"/>
    <w:rsid w:val="00417822"/>
    <w:rsid w:val="00420027"/>
    <w:rsid w:val="0042105F"/>
    <w:rsid w:val="0042125C"/>
    <w:rsid w:val="004219F9"/>
    <w:rsid w:val="00421B81"/>
    <w:rsid w:val="004230EB"/>
    <w:rsid w:val="004242F1"/>
    <w:rsid w:val="004252BA"/>
    <w:rsid w:val="00430203"/>
    <w:rsid w:val="004311A4"/>
    <w:rsid w:val="00431CC1"/>
    <w:rsid w:val="00433966"/>
    <w:rsid w:val="00436A9B"/>
    <w:rsid w:val="004401BC"/>
    <w:rsid w:val="00440563"/>
    <w:rsid w:val="00441E8B"/>
    <w:rsid w:val="00443A69"/>
    <w:rsid w:val="00446B11"/>
    <w:rsid w:val="0045138D"/>
    <w:rsid w:val="00452FDC"/>
    <w:rsid w:val="0045449F"/>
    <w:rsid w:val="00455215"/>
    <w:rsid w:val="004576F6"/>
    <w:rsid w:val="00457C59"/>
    <w:rsid w:val="004611C9"/>
    <w:rsid w:val="00461586"/>
    <w:rsid w:val="0046183C"/>
    <w:rsid w:val="00464427"/>
    <w:rsid w:val="00464437"/>
    <w:rsid w:val="004704B0"/>
    <w:rsid w:val="00475B61"/>
    <w:rsid w:val="00475DA0"/>
    <w:rsid w:val="00477967"/>
    <w:rsid w:val="0048157B"/>
    <w:rsid w:val="00481A51"/>
    <w:rsid w:val="00481B68"/>
    <w:rsid w:val="00482552"/>
    <w:rsid w:val="00483884"/>
    <w:rsid w:val="004849B1"/>
    <w:rsid w:val="0048534C"/>
    <w:rsid w:val="004878B4"/>
    <w:rsid w:val="00492A84"/>
    <w:rsid w:val="004935AE"/>
    <w:rsid w:val="00495303"/>
    <w:rsid w:val="00495430"/>
    <w:rsid w:val="00495D05"/>
    <w:rsid w:val="004A0333"/>
    <w:rsid w:val="004A282C"/>
    <w:rsid w:val="004A29ED"/>
    <w:rsid w:val="004A3CA7"/>
    <w:rsid w:val="004A5137"/>
    <w:rsid w:val="004A6610"/>
    <w:rsid w:val="004B0622"/>
    <w:rsid w:val="004B0F23"/>
    <w:rsid w:val="004B3E96"/>
    <w:rsid w:val="004B524C"/>
    <w:rsid w:val="004B6AE8"/>
    <w:rsid w:val="004B75B7"/>
    <w:rsid w:val="004C0062"/>
    <w:rsid w:val="004C0785"/>
    <w:rsid w:val="004C153E"/>
    <w:rsid w:val="004C1645"/>
    <w:rsid w:val="004C3BF8"/>
    <w:rsid w:val="004C66C5"/>
    <w:rsid w:val="004C7768"/>
    <w:rsid w:val="004D0A58"/>
    <w:rsid w:val="004D1112"/>
    <w:rsid w:val="004D3047"/>
    <w:rsid w:val="004D49FE"/>
    <w:rsid w:val="004E0FB7"/>
    <w:rsid w:val="004E5BBB"/>
    <w:rsid w:val="004E6FF6"/>
    <w:rsid w:val="004F0050"/>
    <w:rsid w:val="004F0D21"/>
    <w:rsid w:val="004F32B8"/>
    <w:rsid w:val="004F53DB"/>
    <w:rsid w:val="004F6619"/>
    <w:rsid w:val="004F6FEB"/>
    <w:rsid w:val="00500F33"/>
    <w:rsid w:val="0050196B"/>
    <w:rsid w:val="00506316"/>
    <w:rsid w:val="0050652D"/>
    <w:rsid w:val="00507013"/>
    <w:rsid w:val="00507FB8"/>
    <w:rsid w:val="005116BD"/>
    <w:rsid w:val="00513793"/>
    <w:rsid w:val="005142EE"/>
    <w:rsid w:val="00514818"/>
    <w:rsid w:val="0051580D"/>
    <w:rsid w:val="00515B51"/>
    <w:rsid w:val="005170C2"/>
    <w:rsid w:val="00517D44"/>
    <w:rsid w:val="00517D45"/>
    <w:rsid w:val="005201AE"/>
    <w:rsid w:val="005213D9"/>
    <w:rsid w:val="00523782"/>
    <w:rsid w:val="00523EC2"/>
    <w:rsid w:val="00524056"/>
    <w:rsid w:val="00526806"/>
    <w:rsid w:val="005353A9"/>
    <w:rsid w:val="00536FAB"/>
    <w:rsid w:val="00540502"/>
    <w:rsid w:val="00540E1C"/>
    <w:rsid w:val="00541981"/>
    <w:rsid w:val="00543944"/>
    <w:rsid w:val="00547111"/>
    <w:rsid w:val="00550DCE"/>
    <w:rsid w:val="00553776"/>
    <w:rsid w:val="00555CFC"/>
    <w:rsid w:val="005607D3"/>
    <w:rsid w:val="0056664C"/>
    <w:rsid w:val="0056723A"/>
    <w:rsid w:val="005677AD"/>
    <w:rsid w:val="0057195A"/>
    <w:rsid w:val="00576C83"/>
    <w:rsid w:val="00582BEA"/>
    <w:rsid w:val="005832DE"/>
    <w:rsid w:val="00586103"/>
    <w:rsid w:val="00591B98"/>
    <w:rsid w:val="00592D74"/>
    <w:rsid w:val="00596B18"/>
    <w:rsid w:val="00597E3F"/>
    <w:rsid w:val="005A0080"/>
    <w:rsid w:val="005A10AC"/>
    <w:rsid w:val="005A424F"/>
    <w:rsid w:val="005A5190"/>
    <w:rsid w:val="005A6287"/>
    <w:rsid w:val="005A6C42"/>
    <w:rsid w:val="005B02CA"/>
    <w:rsid w:val="005B1DAA"/>
    <w:rsid w:val="005B5BB5"/>
    <w:rsid w:val="005B6C00"/>
    <w:rsid w:val="005C0D43"/>
    <w:rsid w:val="005C1FEC"/>
    <w:rsid w:val="005C7EB2"/>
    <w:rsid w:val="005D07EC"/>
    <w:rsid w:val="005D3730"/>
    <w:rsid w:val="005D560D"/>
    <w:rsid w:val="005D7969"/>
    <w:rsid w:val="005E024F"/>
    <w:rsid w:val="005E15A6"/>
    <w:rsid w:val="005E2C44"/>
    <w:rsid w:val="005E2D4B"/>
    <w:rsid w:val="005E2DE5"/>
    <w:rsid w:val="005E30B2"/>
    <w:rsid w:val="005E65C0"/>
    <w:rsid w:val="005E7889"/>
    <w:rsid w:val="005F01E6"/>
    <w:rsid w:val="005F075D"/>
    <w:rsid w:val="005F1D09"/>
    <w:rsid w:val="005F2674"/>
    <w:rsid w:val="005F2B9E"/>
    <w:rsid w:val="005F4B3F"/>
    <w:rsid w:val="005F5658"/>
    <w:rsid w:val="005F6AD5"/>
    <w:rsid w:val="005F72A2"/>
    <w:rsid w:val="00601BD0"/>
    <w:rsid w:val="006040D8"/>
    <w:rsid w:val="00605C1F"/>
    <w:rsid w:val="00607BE8"/>
    <w:rsid w:val="006116DC"/>
    <w:rsid w:val="0061494E"/>
    <w:rsid w:val="0061670C"/>
    <w:rsid w:val="00616A33"/>
    <w:rsid w:val="00621188"/>
    <w:rsid w:val="00621391"/>
    <w:rsid w:val="00622CCC"/>
    <w:rsid w:val="006243E8"/>
    <w:rsid w:val="00624F59"/>
    <w:rsid w:val="006257ED"/>
    <w:rsid w:val="00625CC6"/>
    <w:rsid w:val="00630440"/>
    <w:rsid w:val="00630D66"/>
    <w:rsid w:val="00632067"/>
    <w:rsid w:val="00633E77"/>
    <w:rsid w:val="006361D1"/>
    <w:rsid w:val="00636678"/>
    <w:rsid w:val="00640916"/>
    <w:rsid w:val="00642BB6"/>
    <w:rsid w:val="00642C02"/>
    <w:rsid w:val="006431AF"/>
    <w:rsid w:val="006436D0"/>
    <w:rsid w:val="00644D28"/>
    <w:rsid w:val="0065264F"/>
    <w:rsid w:val="0065290F"/>
    <w:rsid w:val="00665AFF"/>
    <w:rsid w:val="0067057C"/>
    <w:rsid w:val="00673E1F"/>
    <w:rsid w:val="00675C2E"/>
    <w:rsid w:val="00676717"/>
    <w:rsid w:val="00677A1C"/>
    <w:rsid w:val="00677EDE"/>
    <w:rsid w:val="00680DA8"/>
    <w:rsid w:val="00681CCE"/>
    <w:rsid w:val="006854FB"/>
    <w:rsid w:val="00687C55"/>
    <w:rsid w:val="00691918"/>
    <w:rsid w:val="006944F8"/>
    <w:rsid w:val="00695808"/>
    <w:rsid w:val="0069750C"/>
    <w:rsid w:val="00697E68"/>
    <w:rsid w:val="00697E91"/>
    <w:rsid w:val="00697EF7"/>
    <w:rsid w:val="006A1F40"/>
    <w:rsid w:val="006A3350"/>
    <w:rsid w:val="006A7649"/>
    <w:rsid w:val="006B0A6F"/>
    <w:rsid w:val="006B46FB"/>
    <w:rsid w:val="006B61F1"/>
    <w:rsid w:val="006B6945"/>
    <w:rsid w:val="006C1993"/>
    <w:rsid w:val="006C23EB"/>
    <w:rsid w:val="006C6E18"/>
    <w:rsid w:val="006C7ED0"/>
    <w:rsid w:val="006D18D3"/>
    <w:rsid w:val="006D4E77"/>
    <w:rsid w:val="006D4F27"/>
    <w:rsid w:val="006D5129"/>
    <w:rsid w:val="006D7A3A"/>
    <w:rsid w:val="006E0110"/>
    <w:rsid w:val="006E21FB"/>
    <w:rsid w:val="006E4A48"/>
    <w:rsid w:val="006E6BCF"/>
    <w:rsid w:val="006E7F7D"/>
    <w:rsid w:val="006E7FDC"/>
    <w:rsid w:val="006F2D1A"/>
    <w:rsid w:val="006F2F57"/>
    <w:rsid w:val="006F328A"/>
    <w:rsid w:val="006F5951"/>
    <w:rsid w:val="0070388D"/>
    <w:rsid w:val="00704642"/>
    <w:rsid w:val="007048DF"/>
    <w:rsid w:val="0070698F"/>
    <w:rsid w:val="007079F9"/>
    <w:rsid w:val="007154EB"/>
    <w:rsid w:val="00715985"/>
    <w:rsid w:val="00715A2C"/>
    <w:rsid w:val="007163B6"/>
    <w:rsid w:val="00716B0E"/>
    <w:rsid w:val="0072027A"/>
    <w:rsid w:val="0072201B"/>
    <w:rsid w:val="0072237E"/>
    <w:rsid w:val="007232A5"/>
    <w:rsid w:val="00731326"/>
    <w:rsid w:val="0073194A"/>
    <w:rsid w:val="00733701"/>
    <w:rsid w:val="0073390D"/>
    <w:rsid w:val="00734107"/>
    <w:rsid w:val="007365EE"/>
    <w:rsid w:val="00737D34"/>
    <w:rsid w:val="00742223"/>
    <w:rsid w:val="00742998"/>
    <w:rsid w:val="00745433"/>
    <w:rsid w:val="00746982"/>
    <w:rsid w:val="0074724F"/>
    <w:rsid w:val="007476CF"/>
    <w:rsid w:val="007504AF"/>
    <w:rsid w:val="00760E58"/>
    <w:rsid w:val="00761404"/>
    <w:rsid w:val="00762963"/>
    <w:rsid w:val="00762A99"/>
    <w:rsid w:val="007636CA"/>
    <w:rsid w:val="007637CA"/>
    <w:rsid w:val="007652F5"/>
    <w:rsid w:val="007653CF"/>
    <w:rsid w:val="00765473"/>
    <w:rsid w:val="007674EC"/>
    <w:rsid w:val="00767C31"/>
    <w:rsid w:val="007716B5"/>
    <w:rsid w:val="00771CDF"/>
    <w:rsid w:val="00771F7F"/>
    <w:rsid w:val="00774924"/>
    <w:rsid w:val="00774B9B"/>
    <w:rsid w:val="00775ACB"/>
    <w:rsid w:val="00775E2F"/>
    <w:rsid w:val="0078086B"/>
    <w:rsid w:val="0078313E"/>
    <w:rsid w:val="00784EBF"/>
    <w:rsid w:val="00786E44"/>
    <w:rsid w:val="00787014"/>
    <w:rsid w:val="007906C9"/>
    <w:rsid w:val="007907C2"/>
    <w:rsid w:val="00792342"/>
    <w:rsid w:val="0079277D"/>
    <w:rsid w:val="00793055"/>
    <w:rsid w:val="00793EC4"/>
    <w:rsid w:val="00794088"/>
    <w:rsid w:val="00794BBB"/>
    <w:rsid w:val="00796569"/>
    <w:rsid w:val="007977A8"/>
    <w:rsid w:val="007A0221"/>
    <w:rsid w:val="007A2D8D"/>
    <w:rsid w:val="007A44D5"/>
    <w:rsid w:val="007A5DBC"/>
    <w:rsid w:val="007A7330"/>
    <w:rsid w:val="007B01A9"/>
    <w:rsid w:val="007B26D7"/>
    <w:rsid w:val="007B43BE"/>
    <w:rsid w:val="007B512A"/>
    <w:rsid w:val="007C2097"/>
    <w:rsid w:val="007C29C5"/>
    <w:rsid w:val="007C3F3D"/>
    <w:rsid w:val="007C4D6E"/>
    <w:rsid w:val="007D0142"/>
    <w:rsid w:val="007D0816"/>
    <w:rsid w:val="007D0E95"/>
    <w:rsid w:val="007D2345"/>
    <w:rsid w:val="007D2546"/>
    <w:rsid w:val="007D2FB8"/>
    <w:rsid w:val="007D45D4"/>
    <w:rsid w:val="007D5352"/>
    <w:rsid w:val="007D6A07"/>
    <w:rsid w:val="007D7066"/>
    <w:rsid w:val="007E3543"/>
    <w:rsid w:val="007E44E8"/>
    <w:rsid w:val="007E746E"/>
    <w:rsid w:val="007E7A39"/>
    <w:rsid w:val="007E7A4C"/>
    <w:rsid w:val="007F2012"/>
    <w:rsid w:val="007F21D2"/>
    <w:rsid w:val="007F24DF"/>
    <w:rsid w:val="007F5579"/>
    <w:rsid w:val="007F61EB"/>
    <w:rsid w:val="007F7259"/>
    <w:rsid w:val="00800008"/>
    <w:rsid w:val="008040A8"/>
    <w:rsid w:val="00805E0C"/>
    <w:rsid w:val="0080776A"/>
    <w:rsid w:val="0081223D"/>
    <w:rsid w:val="008127C0"/>
    <w:rsid w:val="00812C54"/>
    <w:rsid w:val="008143F3"/>
    <w:rsid w:val="0081497C"/>
    <w:rsid w:val="00814CC1"/>
    <w:rsid w:val="00816ACD"/>
    <w:rsid w:val="00817E08"/>
    <w:rsid w:val="00824A28"/>
    <w:rsid w:val="0082526A"/>
    <w:rsid w:val="00827724"/>
    <w:rsid w:val="008279FA"/>
    <w:rsid w:val="00827DEE"/>
    <w:rsid w:val="00832A64"/>
    <w:rsid w:val="00836C9C"/>
    <w:rsid w:val="00837598"/>
    <w:rsid w:val="00840C60"/>
    <w:rsid w:val="00840E0D"/>
    <w:rsid w:val="00845359"/>
    <w:rsid w:val="00846A2C"/>
    <w:rsid w:val="00847CFB"/>
    <w:rsid w:val="00851778"/>
    <w:rsid w:val="00860119"/>
    <w:rsid w:val="00862629"/>
    <w:rsid w:val="008626E7"/>
    <w:rsid w:val="00864A38"/>
    <w:rsid w:val="00864B14"/>
    <w:rsid w:val="00865A0C"/>
    <w:rsid w:val="00870EE7"/>
    <w:rsid w:val="008718C2"/>
    <w:rsid w:val="0087462A"/>
    <w:rsid w:val="0088098C"/>
    <w:rsid w:val="00880B93"/>
    <w:rsid w:val="00882720"/>
    <w:rsid w:val="008843CF"/>
    <w:rsid w:val="00884806"/>
    <w:rsid w:val="00884C34"/>
    <w:rsid w:val="00885622"/>
    <w:rsid w:val="008863B9"/>
    <w:rsid w:val="00886BC1"/>
    <w:rsid w:val="00890D14"/>
    <w:rsid w:val="008959D7"/>
    <w:rsid w:val="008959FB"/>
    <w:rsid w:val="00896C15"/>
    <w:rsid w:val="008A284E"/>
    <w:rsid w:val="008A45A6"/>
    <w:rsid w:val="008A491F"/>
    <w:rsid w:val="008A51ED"/>
    <w:rsid w:val="008A7AE8"/>
    <w:rsid w:val="008B0252"/>
    <w:rsid w:val="008B5544"/>
    <w:rsid w:val="008B6DA3"/>
    <w:rsid w:val="008C4E37"/>
    <w:rsid w:val="008C6254"/>
    <w:rsid w:val="008D3017"/>
    <w:rsid w:val="008D389C"/>
    <w:rsid w:val="008D52FE"/>
    <w:rsid w:val="008D6042"/>
    <w:rsid w:val="008D6CAD"/>
    <w:rsid w:val="008E04F4"/>
    <w:rsid w:val="008E20B1"/>
    <w:rsid w:val="008E3BF6"/>
    <w:rsid w:val="008E4594"/>
    <w:rsid w:val="008E5233"/>
    <w:rsid w:val="008E5C21"/>
    <w:rsid w:val="008E6E26"/>
    <w:rsid w:val="008E7432"/>
    <w:rsid w:val="008E7E2A"/>
    <w:rsid w:val="008F2323"/>
    <w:rsid w:val="008F395B"/>
    <w:rsid w:val="008F3985"/>
    <w:rsid w:val="008F446A"/>
    <w:rsid w:val="008F4E2B"/>
    <w:rsid w:val="008F4F7C"/>
    <w:rsid w:val="008F6798"/>
    <w:rsid w:val="008F67CE"/>
    <w:rsid w:val="008F686C"/>
    <w:rsid w:val="008F796A"/>
    <w:rsid w:val="0090011E"/>
    <w:rsid w:val="00901CAF"/>
    <w:rsid w:val="0090263E"/>
    <w:rsid w:val="00904D28"/>
    <w:rsid w:val="00906141"/>
    <w:rsid w:val="00906366"/>
    <w:rsid w:val="00906CD8"/>
    <w:rsid w:val="00910AE9"/>
    <w:rsid w:val="00910E40"/>
    <w:rsid w:val="00913A02"/>
    <w:rsid w:val="009148DE"/>
    <w:rsid w:val="00920CBC"/>
    <w:rsid w:val="009214FC"/>
    <w:rsid w:val="00922BFA"/>
    <w:rsid w:val="00923F17"/>
    <w:rsid w:val="009243E8"/>
    <w:rsid w:val="009258CD"/>
    <w:rsid w:val="009258E0"/>
    <w:rsid w:val="009260A1"/>
    <w:rsid w:val="00932369"/>
    <w:rsid w:val="00932D84"/>
    <w:rsid w:val="009339E6"/>
    <w:rsid w:val="00935DE1"/>
    <w:rsid w:val="009404E7"/>
    <w:rsid w:val="00941E30"/>
    <w:rsid w:val="00944958"/>
    <w:rsid w:val="009470C3"/>
    <w:rsid w:val="00955B3B"/>
    <w:rsid w:val="00955B5C"/>
    <w:rsid w:val="00955F2D"/>
    <w:rsid w:val="00956808"/>
    <w:rsid w:val="009571A8"/>
    <w:rsid w:val="009632EF"/>
    <w:rsid w:val="00965A42"/>
    <w:rsid w:val="00970E22"/>
    <w:rsid w:val="009717F0"/>
    <w:rsid w:val="00972FD3"/>
    <w:rsid w:val="009733BE"/>
    <w:rsid w:val="00974391"/>
    <w:rsid w:val="00974CFA"/>
    <w:rsid w:val="009755CD"/>
    <w:rsid w:val="00976745"/>
    <w:rsid w:val="009777D9"/>
    <w:rsid w:val="009809AC"/>
    <w:rsid w:val="0098678D"/>
    <w:rsid w:val="00986CA2"/>
    <w:rsid w:val="00991645"/>
    <w:rsid w:val="00991B88"/>
    <w:rsid w:val="00993FDA"/>
    <w:rsid w:val="00994BA5"/>
    <w:rsid w:val="00994E2A"/>
    <w:rsid w:val="0099698F"/>
    <w:rsid w:val="0099760B"/>
    <w:rsid w:val="009A0B08"/>
    <w:rsid w:val="009A4039"/>
    <w:rsid w:val="009A44BB"/>
    <w:rsid w:val="009A4A10"/>
    <w:rsid w:val="009A5753"/>
    <w:rsid w:val="009A579D"/>
    <w:rsid w:val="009A6CAC"/>
    <w:rsid w:val="009B0F7C"/>
    <w:rsid w:val="009B0FFA"/>
    <w:rsid w:val="009B7E39"/>
    <w:rsid w:val="009C00C7"/>
    <w:rsid w:val="009C3B73"/>
    <w:rsid w:val="009C430F"/>
    <w:rsid w:val="009C78AE"/>
    <w:rsid w:val="009D0EC6"/>
    <w:rsid w:val="009D31D7"/>
    <w:rsid w:val="009D5D4B"/>
    <w:rsid w:val="009D6A0E"/>
    <w:rsid w:val="009D75A6"/>
    <w:rsid w:val="009E1341"/>
    <w:rsid w:val="009E1545"/>
    <w:rsid w:val="009E3297"/>
    <w:rsid w:val="009E3AA5"/>
    <w:rsid w:val="009E5A21"/>
    <w:rsid w:val="009E640C"/>
    <w:rsid w:val="009E7382"/>
    <w:rsid w:val="009F112E"/>
    <w:rsid w:val="009F734F"/>
    <w:rsid w:val="00A00691"/>
    <w:rsid w:val="00A00E9E"/>
    <w:rsid w:val="00A00F0C"/>
    <w:rsid w:val="00A01286"/>
    <w:rsid w:val="00A027A9"/>
    <w:rsid w:val="00A0442A"/>
    <w:rsid w:val="00A0661E"/>
    <w:rsid w:val="00A11725"/>
    <w:rsid w:val="00A1207D"/>
    <w:rsid w:val="00A139D5"/>
    <w:rsid w:val="00A14DBB"/>
    <w:rsid w:val="00A15A71"/>
    <w:rsid w:val="00A161CE"/>
    <w:rsid w:val="00A17799"/>
    <w:rsid w:val="00A21409"/>
    <w:rsid w:val="00A246B6"/>
    <w:rsid w:val="00A25AD8"/>
    <w:rsid w:val="00A25CC3"/>
    <w:rsid w:val="00A263D1"/>
    <w:rsid w:val="00A2684A"/>
    <w:rsid w:val="00A31AD9"/>
    <w:rsid w:val="00A31B4A"/>
    <w:rsid w:val="00A35A17"/>
    <w:rsid w:val="00A3728A"/>
    <w:rsid w:val="00A37440"/>
    <w:rsid w:val="00A37E4D"/>
    <w:rsid w:val="00A4080D"/>
    <w:rsid w:val="00A409CB"/>
    <w:rsid w:val="00A41E98"/>
    <w:rsid w:val="00A42B48"/>
    <w:rsid w:val="00A47E70"/>
    <w:rsid w:val="00A50BBE"/>
    <w:rsid w:val="00A50CF0"/>
    <w:rsid w:val="00A5147A"/>
    <w:rsid w:val="00A5387E"/>
    <w:rsid w:val="00A542FF"/>
    <w:rsid w:val="00A5519D"/>
    <w:rsid w:val="00A60AA1"/>
    <w:rsid w:val="00A633DF"/>
    <w:rsid w:val="00A63BFC"/>
    <w:rsid w:val="00A64A99"/>
    <w:rsid w:val="00A661D4"/>
    <w:rsid w:val="00A70FF1"/>
    <w:rsid w:val="00A7193C"/>
    <w:rsid w:val="00A71A16"/>
    <w:rsid w:val="00A72D13"/>
    <w:rsid w:val="00A74457"/>
    <w:rsid w:val="00A7671C"/>
    <w:rsid w:val="00A81557"/>
    <w:rsid w:val="00A81F04"/>
    <w:rsid w:val="00A81F0E"/>
    <w:rsid w:val="00A82CB4"/>
    <w:rsid w:val="00A82DE5"/>
    <w:rsid w:val="00A83CBA"/>
    <w:rsid w:val="00A84339"/>
    <w:rsid w:val="00A85766"/>
    <w:rsid w:val="00A86A41"/>
    <w:rsid w:val="00A87BB1"/>
    <w:rsid w:val="00A90815"/>
    <w:rsid w:val="00A921D3"/>
    <w:rsid w:val="00A92AE3"/>
    <w:rsid w:val="00A941E3"/>
    <w:rsid w:val="00A951A6"/>
    <w:rsid w:val="00A9577B"/>
    <w:rsid w:val="00A96A9C"/>
    <w:rsid w:val="00A9775B"/>
    <w:rsid w:val="00AA2CBC"/>
    <w:rsid w:val="00AA467D"/>
    <w:rsid w:val="00AA558C"/>
    <w:rsid w:val="00AA5DE5"/>
    <w:rsid w:val="00AA71AA"/>
    <w:rsid w:val="00AB0411"/>
    <w:rsid w:val="00AB1FBE"/>
    <w:rsid w:val="00AB2ABC"/>
    <w:rsid w:val="00AB30A8"/>
    <w:rsid w:val="00AB5CD7"/>
    <w:rsid w:val="00AC0F24"/>
    <w:rsid w:val="00AC1B4F"/>
    <w:rsid w:val="00AC3E96"/>
    <w:rsid w:val="00AC5820"/>
    <w:rsid w:val="00AC5991"/>
    <w:rsid w:val="00AC60DB"/>
    <w:rsid w:val="00AC6A0B"/>
    <w:rsid w:val="00AD11D8"/>
    <w:rsid w:val="00AD1CD8"/>
    <w:rsid w:val="00AD2604"/>
    <w:rsid w:val="00AD2EA1"/>
    <w:rsid w:val="00AD360A"/>
    <w:rsid w:val="00AD68FB"/>
    <w:rsid w:val="00AE0AF4"/>
    <w:rsid w:val="00AE325B"/>
    <w:rsid w:val="00AE3C4A"/>
    <w:rsid w:val="00AE4895"/>
    <w:rsid w:val="00AE6187"/>
    <w:rsid w:val="00AE6C25"/>
    <w:rsid w:val="00AE719C"/>
    <w:rsid w:val="00AF1003"/>
    <w:rsid w:val="00AF1A6F"/>
    <w:rsid w:val="00AF6DE7"/>
    <w:rsid w:val="00B01795"/>
    <w:rsid w:val="00B021EE"/>
    <w:rsid w:val="00B025EE"/>
    <w:rsid w:val="00B03BB6"/>
    <w:rsid w:val="00B03D10"/>
    <w:rsid w:val="00B047B4"/>
    <w:rsid w:val="00B05027"/>
    <w:rsid w:val="00B067DF"/>
    <w:rsid w:val="00B06841"/>
    <w:rsid w:val="00B068A1"/>
    <w:rsid w:val="00B07158"/>
    <w:rsid w:val="00B15BA9"/>
    <w:rsid w:val="00B164CF"/>
    <w:rsid w:val="00B167CA"/>
    <w:rsid w:val="00B2172E"/>
    <w:rsid w:val="00B23DAF"/>
    <w:rsid w:val="00B24A96"/>
    <w:rsid w:val="00B258BB"/>
    <w:rsid w:val="00B3068D"/>
    <w:rsid w:val="00B33884"/>
    <w:rsid w:val="00B33DA8"/>
    <w:rsid w:val="00B35FB5"/>
    <w:rsid w:val="00B36F78"/>
    <w:rsid w:val="00B4038E"/>
    <w:rsid w:val="00B40626"/>
    <w:rsid w:val="00B40826"/>
    <w:rsid w:val="00B4354B"/>
    <w:rsid w:val="00B43830"/>
    <w:rsid w:val="00B447B0"/>
    <w:rsid w:val="00B45B00"/>
    <w:rsid w:val="00B5093C"/>
    <w:rsid w:val="00B51DB3"/>
    <w:rsid w:val="00B52F18"/>
    <w:rsid w:val="00B55111"/>
    <w:rsid w:val="00B555ED"/>
    <w:rsid w:val="00B5582A"/>
    <w:rsid w:val="00B558A2"/>
    <w:rsid w:val="00B559A7"/>
    <w:rsid w:val="00B56F1B"/>
    <w:rsid w:val="00B57DC9"/>
    <w:rsid w:val="00B61DA1"/>
    <w:rsid w:val="00B61F02"/>
    <w:rsid w:val="00B622CD"/>
    <w:rsid w:val="00B63298"/>
    <w:rsid w:val="00B661A1"/>
    <w:rsid w:val="00B66868"/>
    <w:rsid w:val="00B66B90"/>
    <w:rsid w:val="00B66FE5"/>
    <w:rsid w:val="00B67B97"/>
    <w:rsid w:val="00B7172B"/>
    <w:rsid w:val="00B72154"/>
    <w:rsid w:val="00B73D11"/>
    <w:rsid w:val="00B74E23"/>
    <w:rsid w:val="00B80AEA"/>
    <w:rsid w:val="00B81511"/>
    <w:rsid w:val="00B82606"/>
    <w:rsid w:val="00B84AAA"/>
    <w:rsid w:val="00B84CC4"/>
    <w:rsid w:val="00B85D53"/>
    <w:rsid w:val="00B86D97"/>
    <w:rsid w:val="00B87523"/>
    <w:rsid w:val="00B90283"/>
    <w:rsid w:val="00B92DE4"/>
    <w:rsid w:val="00B968C8"/>
    <w:rsid w:val="00B96CD6"/>
    <w:rsid w:val="00BA04B4"/>
    <w:rsid w:val="00BA097F"/>
    <w:rsid w:val="00BA36C0"/>
    <w:rsid w:val="00BA3EC5"/>
    <w:rsid w:val="00BA4FB3"/>
    <w:rsid w:val="00BA51D9"/>
    <w:rsid w:val="00BA64C0"/>
    <w:rsid w:val="00BB33BB"/>
    <w:rsid w:val="00BB4FBB"/>
    <w:rsid w:val="00BB5DFC"/>
    <w:rsid w:val="00BB7BF9"/>
    <w:rsid w:val="00BC096F"/>
    <w:rsid w:val="00BC0E8C"/>
    <w:rsid w:val="00BC1049"/>
    <w:rsid w:val="00BC2E93"/>
    <w:rsid w:val="00BC5F9F"/>
    <w:rsid w:val="00BC762C"/>
    <w:rsid w:val="00BD008F"/>
    <w:rsid w:val="00BD02C2"/>
    <w:rsid w:val="00BD279D"/>
    <w:rsid w:val="00BD6BB8"/>
    <w:rsid w:val="00BD6DBC"/>
    <w:rsid w:val="00BE268A"/>
    <w:rsid w:val="00BE2AB1"/>
    <w:rsid w:val="00BE396F"/>
    <w:rsid w:val="00BE4AAE"/>
    <w:rsid w:val="00BE4CA2"/>
    <w:rsid w:val="00BE6AE6"/>
    <w:rsid w:val="00BE6E78"/>
    <w:rsid w:val="00BE75C0"/>
    <w:rsid w:val="00BF59B9"/>
    <w:rsid w:val="00C020E8"/>
    <w:rsid w:val="00C04534"/>
    <w:rsid w:val="00C055F8"/>
    <w:rsid w:val="00C06118"/>
    <w:rsid w:val="00C10E8E"/>
    <w:rsid w:val="00C11A97"/>
    <w:rsid w:val="00C13D0A"/>
    <w:rsid w:val="00C144AD"/>
    <w:rsid w:val="00C1488A"/>
    <w:rsid w:val="00C160A6"/>
    <w:rsid w:val="00C16B07"/>
    <w:rsid w:val="00C23206"/>
    <w:rsid w:val="00C239BD"/>
    <w:rsid w:val="00C23A09"/>
    <w:rsid w:val="00C30734"/>
    <w:rsid w:val="00C3126D"/>
    <w:rsid w:val="00C33187"/>
    <w:rsid w:val="00C33231"/>
    <w:rsid w:val="00C36214"/>
    <w:rsid w:val="00C367F4"/>
    <w:rsid w:val="00C37112"/>
    <w:rsid w:val="00C408D9"/>
    <w:rsid w:val="00C425DB"/>
    <w:rsid w:val="00C436E2"/>
    <w:rsid w:val="00C445A9"/>
    <w:rsid w:val="00C45046"/>
    <w:rsid w:val="00C450C6"/>
    <w:rsid w:val="00C45973"/>
    <w:rsid w:val="00C4611C"/>
    <w:rsid w:val="00C52FAB"/>
    <w:rsid w:val="00C53CF1"/>
    <w:rsid w:val="00C57164"/>
    <w:rsid w:val="00C605B9"/>
    <w:rsid w:val="00C6072C"/>
    <w:rsid w:val="00C60A3F"/>
    <w:rsid w:val="00C618C5"/>
    <w:rsid w:val="00C628EF"/>
    <w:rsid w:val="00C62EB1"/>
    <w:rsid w:val="00C63760"/>
    <w:rsid w:val="00C63D78"/>
    <w:rsid w:val="00C65570"/>
    <w:rsid w:val="00C65AE2"/>
    <w:rsid w:val="00C66BA2"/>
    <w:rsid w:val="00C70A93"/>
    <w:rsid w:val="00C714CB"/>
    <w:rsid w:val="00C80B55"/>
    <w:rsid w:val="00C86BC1"/>
    <w:rsid w:val="00C94792"/>
    <w:rsid w:val="00C95985"/>
    <w:rsid w:val="00C9743C"/>
    <w:rsid w:val="00CA0AA9"/>
    <w:rsid w:val="00CB0C1E"/>
    <w:rsid w:val="00CB1E73"/>
    <w:rsid w:val="00CB2F38"/>
    <w:rsid w:val="00CB3738"/>
    <w:rsid w:val="00CB4697"/>
    <w:rsid w:val="00CC4948"/>
    <w:rsid w:val="00CC5026"/>
    <w:rsid w:val="00CC5DFA"/>
    <w:rsid w:val="00CC68D0"/>
    <w:rsid w:val="00CC75BF"/>
    <w:rsid w:val="00CD2CA3"/>
    <w:rsid w:val="00CD34EC"/>
    <w:rsid w:val="00CD6DC1"/>
    <w:rsid w:val="00CD733A"/>
    <w:rsid w:val="00CE31B8"/>
    <w:rsid w:val="00CE689D"/>
    <w:rsid w:val="00CF02AF"/>
    <w:rsid w:val="00CF4F2E"/>
    <w:rsid w:val="00D00C7B"/>
    <w:rsid w:val="00D01664"/>
    <w:rsid w:val="00D01F77"/>
    <w:rsid w:val="00D02457"/>
    <w:rsid w:val="00D034EB"/>
    <w:rsid w:val="00D03F9A"/>
    <w:rsid w:val="00D05791"/>
    <w:rsid w:val="00D06AF5"/>
    <w:rsid w:val="00D06D51"/>
    <w:rsid w:val="00D0707F"/>
    <w:rsid w:val="00D117E6"/>
    <w:rsid w:val="00D126B2"/>
    <w:rsid w:val="00D14B77"/>
    <w:rsid w:val="00D1517B"/>
    <w:rsid w:val="00D15B26"/>
    <w:rsid w:val="00D15E43"/>
    <w:rsid w:val="00D165CB"/>
    <w:rsid w:val="00D17472"/>
    <w:rsid w:val="00D20837"/>
    <w:rsid w:val="00D2155E"/>
    <w:rsid w:val="00D21C6E"/>
    <w:rsid w:val="00D23811"/>
    <w:rsid w:val="00D238F5"/>
    <w:rsid w:val="00D240A0"/>
    <w:rsid w:val="00D241E9"/>
    <w:rsid w:val="00D2447B"/>
    <w:rsid w:val="00D24991"/>
    <w:rsid w:val="00D254E6"/>
    <w:rsid w:val="00D26147"/>
    <w:rsid w:val="00D268FC"/>
    <w:rsid w:val="00D3468F"/>
    <w:rsid w:val="00D34B29"/>
    <w:rsid w:val="00D34BF1"/>
    <w:rsid w:val="00D34D02"/>
    <w:rsid w:val="00D34D8A"/>
    <w:rsid w:val="00D35FE7"/>
    <w:rsid w:val="00D367A2"/>
    <w:rsid w:val="00D3709A"/>
    <w:rsid w:val="00D44DD1"/>
    <w:rsid w:val="00D455A3"/>
    <w:rsid w:val="00D463A5"/>
    <w:rsid w:val="00D47A28"/>
    <w:rsid w:val="00D50255"/>
    <w:rsid w:val="00D513E7"/>
    <w:rsid w:val="00D513F8"/>
    <w:rsid w:val="00D52E4F"/>
    <w:rsid w:val="00D57502"/>
    <w:rsid w:val="00D60972"/>
    <w:rsid w:val="00D612D5"/>
    <w:rsid w:val="00D620EC"/>
    <w:rsid w:val="00D66520"/>
    <w:rsid w:val="00D66AE8"/>
    <w:rsid w:val="00D74558"/>
    <w:rsid w:val="00D77D74"/>
    <w:rsid w:val="00D82C0A"/>
    <w:rsid w:val="00D8399E"/>
    <w:rsid w:val="00D84EED"/>
    <w:rsid w:val="00D856E4"/>
    <w:rsid w:val="00D86923"/>
    <w:rsid w:val="00D86D9A"/>
    <w:rsid w:val="00D90C1C"/>
    <w:rsid w:val="00D92747"/>
    <w:rsid w:val="00D94EA8"/>
    <w:rsid w:val="00D96427"/>
    <w:rsid w:val="00D964A5"/>
    <w:rsid w:val="00DA0244"/>
    <w:rsid w:val="00DA04F7"/>
    <w:rsid w:val="00DA61B9"/>
    <w:rsid w:val="00DA6574"/>
    <w:rsid w:val="00DA7628"/>
    <w:rsid w:val="00DB2149"/>
    <w:rsid w:val="00DB34C2"/>
    <w:rsid w:val="00DB4D5F"/>
    <w:rsid w:val="00DC58AF"/>
    <w:rsid w:val="00DC6555"/>
    <w:rsid w:val="00DD2CF6"/>
    <w:rsid w:val="00DD38C8"/>
    <w:rsid w:val="00DD4BA0"/>
    <w:rsid w:val="00DD4E25"/>
    <w:rsid w:val="00DD7947"/>
    <w:rsid w:val="00DE0A57"/>
    <w:rsid w:val="00DE2E1D"/>
    <w:rsid w:val="00DE34CF"/>
    <w:rsid w:val="00DE6926"/>
    <w:rsid w:val="00DE6B28"/>
    <w:rsid w:val="00DE7724"/>
    <w:rsid w:val="00DF0CD8"/>
    <w:rsid w:val="00DF1B47"/>
    <w:rsid w:val="00DF1F35"/>
    <w:rsid w:val="00E01798"/>
    <w:rsid w:val="00E02018"/>
    <w:rsid w:val="00E028D6"/>
    <w:rsid w:val="00E02D76"/>
    <w:rsid w:val="00E02F52"/>
    <w:rsid w:val="00E05046"/>
    <w:rsid w:val="00E10363"/>
    <w:rsid w:val="00E11B54"/>
    <w:rsid w:val="00E123BF"/>
    <w:rsid w:val="00E13F0C"/>
    <w:rsid w:val="00E13F3D"/>
    <w:rsid w:val="00E15D78"/>
    <w:rsid w:val="00E20D57"/>
    <w:rsid w:val="00E21E2C"/>
    <w:rsid w:val="00E2350F"/>
    <w:rsid w:val="00E25FC5"/>
    <w:rsid w:val="00E27272"/>
    <w:rsid w:val="00E27DB1"/>
    <w:rsid w:val="00E27F2B"/>
    <w:rsid w:val="00E303AB"/>
    <w:rsid w:val="00E31A6F"/>
    <w:rsid w:val="00E32339"/>
    <w:rsid w:val="00E331A3"/>
    <w:rsid w:val="00E33513"/>
    <w:rsid w:val="00E34898"/>
    <w:rsid w:val="00E3699B"/>
    <w:rsid w:val="00E37EEE"/>
    <w:rsid w:val="00E41C53"/>
    <w:rsid w:val="00E42C32"/>
    <w:rsid w:val="00E43EEB"/>
    <w:rsid w:val="00E444F8"/>
    <w:rsid w:val="00E45DEB"/>
    <w:rsid w:val="00E50A03"/>
    <w:rsid w:val="00E50E99"/>
    <w:rsid w:val="00E51771"/>
    <w:rsid w:val="00E51A64"/>
    <w:rsid w:val="00E5215D"/>
    <w:rsid w:val="00E533D9"/>
    <w:rsid w:val="00E53864"/>
    <w:rsid w:val="00E56E16"/>
    <w:rsid w:val="00E61B6E"/>
    <w:rsid w:val="00E61D42"/>
    <w:rsid w:val="00E6255E"/>
    <w:rsid w:val="00E630D3"/>
    <w:rsid w:val="00E6385E"/>
    <w:rsid w:val="00E63C4C"/>
    <w:rsid w:val="00E71691"/>
    <w:rsid w:val="00E71F6D"/>
    <w:rsid w:val="00E7225F"/>
    <w:rsid w:val="00E7367D"/>
    <w:rsid w:val="00E749A2"/>
    <w:rsid w:val="00E76E02"/>
    <w:rsid w:val="00E7776B"/>
    <w:rsid w:val="00E77ECC"/>
    <w:rsid w:val="00E80C46"/>
    <w:rsid w:val="00E81AA9"/>
    <w:rsid w:val="00E82D4D"/>
    <w:rsid w:val="00E83654"/>
    <w:rsid w:val="00E8566F"/>
    <w:rsid w:val="00E85DCA"/>
    <w:rsid w:val="00E86263"/>
    <w:rsid w:val="00E91292"/>
    <w:rsid w:val="00E91EF0"/>
    <w:rsid w:val="00E965BC"/>
    <w:rsid w:val="00E9789D"/>
    <w:rsid w:val="00E979C0"/>
    <w:rsid w:val="00EA154E"/>
    <w:rsid w:val="00EA1DB9"/>
    <w:rsid w:val="00EA1E32"/>
    <w:rsid w:val="00EA213A"/>
    <w:rsid w:val="00EB033B"/>
    <w:rsid w:val="00EB09B7"/>
    <w:rsid w:val="00EB2AC2"/>
    <w:rsid w:val="00EB31D2"/>
    <w:rsid w:val="00EB32C6"/>
    <w:rsid w:val="00EB5271"/>
    <w:rsid w:val="00EC20C5"/>
    <w:rsid w:val="00EC32F7"/>
    <w:rsid w:val="00ED324B"/>
    <w:rsid w:val="00ED4210"/>
    <w:rsid w:val="00ED440A"/>
    <w:rsid w:val="00ED51C5"/>
    <w:rsid w:val="00ED5A58"/>
    <w:rsid w:val="00ED5CB5"/>
    <w:rsid w:val="00ED6924"/>
    <w:rsid w:val="00ED784C"/>
    <w:rsid w:val="00EE1C80"/>
    <w:rsid w:val="00EE40CA"/>
    <w:rsid w:val="00EE518F"/>
    <w:rsid w:val="00EE5AF1"/>
    <w:rsid w:val="00EE7320"/>
    <w:rsid w:val="00EE7D7C"/>
    <w:rsid w:val="00EF0A95"/>
    <w:rsid w:val="00EF0E07"/>
    <w:rsid w:val="00EF24E7"/>
    <w:rsid w:val="00EF579B"/>
    <w:rsid w:val="00EF6CDE"/>
    <w:rsid w:val="00F003B9"/>
    <w:rsid w:val="00F06116"/>
    <w:rsid w:val="00F104DB"/>
    <w:rsid w:val="00F10A9A"/>
    <w:rsid w:val="00F121A6"/>
    <w:rsid w:val="00F12665"/>
    <w:rsid w:val="00F1742C"/>
    <w:rsid w:val="00F205AD"/>
    <w:rsid w:val="00F21ECA"/>
    <w:rsid w:val="00F22352"/>
    <w:rsid w:val="00F24A28"/>
    <w:rsid w:val="00F25D98"/>
    <w:rsid w:val="00F300FB"/>
    <w:rsid w:val="00F32C06"/>
    <w:rsid w:val="00F32EA9"/>
    <w:rsid w:val="00F34B34"/>
    <w:rsid w:val="00F37478"/>
    <w:rsid w:val="00F41DF3"/>
    <w:rsid w:val="00F42A00"/>
    <w:rsid w:val="00F504C7"/>
    <w:rsid w:val="00F50B58"/>
    <w:rsid w:val="00F5150A"/>
    <w:rsid w:val="00F5238B"/>
    <w:rsid w:val="00F52816"/>
    <w:rsid w:val="00F529D7"/>
    <w:rsid w:val="00F52A1E"/>
    <w:rsid w:val="00F530E0"/>
    <w:rsid w:val="00F53508"/>
    <w:rsid w:val="00F56400"/>
    <w:rsid w:val="00F57E0D"/>
    <w:rsid w:val="00F6251B"/>
    <w:rsid w:val="00F62C8C"/>
    <w:rsid w:val="00F6698B"/>
    <w:rsid w:val="00F72ABF"/>
    <w:rsid w:val="00F768BE"/>
    <w:rsid w:val="00F81576"/>
    <w:rsid w:val="00F82CF1"/>
    <w:rsid w:val="00F83B75"/>
    <w:rsid w:val="00F840E3"/>
    <w:rsid w:val="00F8415A"/>
    <w:rsid w:val="00F84CFD"/>
    <w:rsid w:val="00F86B7B"/>
    <w:rsid w:val="00F901E3"/>
    <w:rsid w:val="00F913AE"/>
    <w:rsid w:val="00F9237C"/>
    <w:rsid w:val="00F92AB0"/>
    <w:rsid w:val="00F93A68"/>
    <w:rsid w:val="00FA0C8E"/>
    <w:rsid w:val="00FA2D35"/>
    <w:rsid w:val="00FA31CA"/>
    <w:rsid w:val="00FA368E"/>
    <w:rsid w:val="00FB0867"/>
    <w:rsid w:val="00FB24F6"/>
    <w:rsid w:val="00FB6386"/>
    <w:rsid w:val="00FB7CCE"/>
    <w:rsid w:val="00FC30E3"/>
    <w:rsid w:val="00FC3A2F"/>
    <w:rsid w:val="00FC4D9D"/>
    <w:rsid w:val="00FC7306"/>
    <w:rsid w:val="00FC7C6F"/>
    <w:rsid w:val="00FD396F"/>
    <w:rsid w:val="00FD4FF9"/>
    <w:rsid w:val="00FD56D7"/>
    <w:rsid w:val="00FD5F25"/>
    <w:rsid w:val="00FE062B"/>
    <w:rsid w:val="00FE0C16"/>
    <w:rsid w:val="00FF0768"/>
    <w:rsid w:val="00FF17C7"/>
    <w:rsid w:val="00FF4AEE"/>
    <w:rsid w:val="00FF55BC"/>
    <w:rsid w:val="00FF723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3D283"/>
  <w15:docId w15:val="{905EB4E9-CACB-4D6E-8A47-7FAE951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70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62E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46B1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85A4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46B11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362E8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362E8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5A628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6287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A628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A10A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5A6287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362E8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C52FA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F57E0D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F82CF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B85D5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2E8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843CF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character" w:customStyle="1" w:styleId="NOZchn">
    <w:name w:val="NO Zchn"/>
    <w:rsid w:val="00C055F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85A4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EE40CA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qFormat/>
    <w:rsid w:val="00131807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82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AJ">
    <w:name w:val="TAJ"/>
    <w:basedOn w:val="TH"/>
    <w:rsid w:val="00A4080D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A4080D"/>
    <w:rPr>
      <w:i/>
      <w:color w:val="0000FF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A4080D"/>
    <w:rPr>
      <w:color w:val="605E5C"/>
      <w:shd w:val="clear" w:color="auto" w:fill="E1DFDD"/>
    </w:rPr>
  </w:style>
  <w:style w:type="paragraph" w:customStyle="1" w:styleId="HO">
    <w:name w:val="HO"/>
    <w:basedOn w:val="Normal"/>
    <w:rsid w:val="00A4080D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AP">
    <w:name w:val="AP"/>
    <w:basedOn w:val="Normal"/>
    <w:rsid w:val="00A4080D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4080D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0">
    <w:name w:val="멘션1"/>
    <w:uiPriority w:val="99"/>
    <w:semiHidden/>
    <w:unhideWhenUsed/>
    <w:rsid w:val="00A4080D"/>
    <w:rPr>
      <w:color w:val="2B579A"/>
      <w:shd w:val="clear" w:color="auto" w:fill="E6E6E6"/>
    </w:rPr>
  </w:style>
  <w:style w:type="paragraph" w:customStyle="1" w:styleId="ZC">
    <w:name w:val="ZC"/>
    <w:rsid w:val="00A4080D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A4080D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A4080D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080D"/>
  </w:style>
  <w:style w:type="paragraph" w:styleId="BlockText">
    <w:name w:val="Block Text"/>
    <w:basedOn w:val="Normal"/>
    <w:rsid w:val="00A4080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408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080D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A40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080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408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080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A4080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4080D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408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080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A4080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4080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A408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080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A408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080D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A4080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A4080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A4080D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4080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4080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A4080D"/>
  </w:style>
  <w:style w:type="character" w:customStyle="1" w:styleId="DateChar">
    <w:name w:val="Date Char"/>
    <w:basedOn w:val="DefaultParagraphFont"/>
    <w:link w:val="Date"/>
    <w:rsid w:val="00A4080D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4080D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A4080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A4080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A4080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A4080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A4080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4080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A4080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A4080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080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A4080D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A4080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A4080D"/>
    <w:pPr>
      <w:spacing w:after="0"/>
      <w:ind w:left="600" w:hanging="200"/>
    </w:pPr>
  </w:style>
  <w:style w:type="paragraph" w:styleId="Index4">
    <w:name w:val="index 4"/>
    <w:basedOn w:val="Normal"/>
    <w:next w:val="Normal"/>
    <w:rsid w:val="00A4080D"/>
    <w:pPr>
      <w:spacing w:after="0"/>
      <w:ind w:left="800" w:hanging="200"/>
    </w:pPr>
  </w:style>
  <w:style w:type="paragraph" w:styleId="Index5">
    <w:name w:val="index 5"/>
    <w:basedOn w:val="Normal"/>
    <w:next w:val="Normal"/>
    <w:rsid w:val="00A4080D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A4080D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A4080D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A4080D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A4080D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A4080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8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80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4080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4080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4080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4080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4080D"/>
    <w:pPr>
      <w:spacing w:after="120"/>
      <w:ind w:left="1415"/>
      <w:contextualSpacing/>
    </w:pPr>
  </w:style>
  <w:style w:type="paragraph" w:styleId="ListNumber3">
    <w:name w:val="List Number 3"/>
    <w:basedOn w:val="Normal"/>
    <w:rsid w:val="00A4080D"/>
    <w:pPr>
      <w:numPr>
        <w:numId w:val="29"/>
      </w:numPr>
      <w:contextualSpacing/>
    </w:pPr>
  </w:style>
  <w:style w:type="paragraph" w:styleId="ListNumber4">
    <w:name w:val="List Number 4"/>
    <w:basedOn w:val="Normal"/>
    <w:rsid w:val="00A4080D"/>
    <w:pPr>
      <w:numPr>
        <w:numId w:val="30"/>
      </w:numPr>
      <w:contextualSpacing/>
    </w:pPr>
  </w:style>
  <w:style w:type="paragraph" w:styleId="ListNumber5">
    <w:name w:val="List Number 5"/>
    <w:basedOn w:val="Normal"/>
    <w:rsid w:val="00A4080D"/>
    <w:pPr>
      <w:numPr>
        <w:numId w:val="31"/>
      </w:numPr>
      <w:contextualSpacing/>
    </w:pPr>
  </w:style>
  <w:style w:type="paragraph" w:styleId="MacroText">
    <w:name w:val="macro"/>
    <w:link w:val="MacroTextChar"/>
    <w:rsid w:val="00A408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A4080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A408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4080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4080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A4080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4080D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A4080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A4080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4080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408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80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A4080D"/>
  </w:style>
  <w:style w:type="character" w:customStyle="1" w:styleId="SalutationChar">
    <w:name w:val="Salutation Char"/>
    <w:basedOn w:val="DefaultParagraphFont"/>
    <w:link w:val="Salutation"/>
    <w:rsid w:val="00A4080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A4080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A4080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A4080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080D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A4080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A4080D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4080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080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408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67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68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0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6B4F-246F-4CC0-9450-2CDDE5D9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6443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Huawei-zfq2</dc:creator>
  <cp:keywords/>
  <cp:lastModifiedBy>OPPO</cp:lastModifiedBy>
  <cp:revision>2</cp:revision>
  <dcterms:created xsi:type="dcterms:W3CDTF">2023-02-09T03:54:00Z</dcterms:created>
  <dcterms:modified xsi:type="dcterms:W3CDTF">2023-02-09T03:54:00Z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(3)Srzr2RleJTAPS4J2xfAUIaU6ALfOm1Z8z4vpmkQv/o6dlqwiUl4sDm1/t3+c80ggNlFcPblf
XfHbWTzu72YMxjFmJ4Vic4gwnUV+R9Ss4ghshOIQXcPa36QBFIacYR8ONlkC1kYwYrE6kOgg
L3Xyyf1cFfzp2HBq+V1y1hxLwnbSpcCplCFrOzS1mQWhE8htpiV9fi5Byjp7lwQdwwLwIGJj
3h4PIO64SyZBLJ0HfO</vt:lpwstr>
  </property>
  <property fmtid="{D5CDD505-2E9C-101B-9397-08002B2CF9AE}" pid="3" name="_2015_ms_pID_7253431">
    <vt:lpwstr>617cwDzaMaDEgAo5iTSqWSwrnEnuJo01nzF/JItq5u8r0TzvF7oADz
630/YnAm0z3gDbjxtIfFSIbDHsMGpvuXjTmsNl8w+NeacIdc0ejt9nwg0l53Q5K0kGBkSitU
1/HuZNNwTD5W9P4M2ZwgiTMFqkf/hU6S4kNIUcBEeVI/SSGQ/TBSFjomaPraBbk83zw9ja3/
qI4aVY2Gfd11wjwGA3mtoWgIaLwZcIOlDf58</vt:lpwstr>
  </property>
  <property fmtid="{D5CDD505-2E9C-101B-9397-08002B2CF9AE}" pid="4" name="_2015_ms_pID_7253432">
    <vt:lpwstr>pde4SrCxEDR8KVi4t22Qlcw=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1630117786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2022-05-05T09:21:25Z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68609d0f-5a76-40ab-959c-318fe5e44665</vt:lpwstr>
  </property>
  <property fmtid="{D5CDD505-2E9C-101B-9397-08002B2CF9AE}" pid="15" name="MSIP_Label_07222825-62ea-40f3-96b5-5375c07996e2_ContentBits">
    <vt:lpwstr>0</vt:lpwstr>
  </property>
</Properties>
</file>