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469EB" w14:textId="7BB44840" w:rsidR="00B81957" w:rsidRDefault="00B81957" w:rsidP="00D37B9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#155</w:t>
      </w:r>
      <w:r>
        <w:rPr>
          <w:b/>
          <w:i/>
          <w:noProof/>
          <w:sz w:val="28"/>
        </w:rPr>
        <w:tab/>
      </w:r>
      <w:r w:rsidR="001152E8" w:rsidRPr="001152E8">
        <w:rPr>
          <w:b/>
          <w:i/>
          <w:noProof/>
          <w:sz w:val="28"/>
        </w:rPr>
        <w:t>S2-</w:t>
      </w:r>
      <w:r w:rsidR="002F73D3" w:rsidRPr="001152E8">
        <w:rPr>
          <w:b/>
          <w:i/>
          <w:noProof/>
          <w:sz w:val="28"/>
        </w:rPr>
        <w:t>230</w:t>
      </w:r>
      <w:r w:rsidR="002F73D3">
        <w:rPr>
          <w:b/>
          <w:i/>
          <w:noProof/>
          <w:sz w:val="28"/>
        </w:rPr>
        <w:t>3352</w:t>
      </w:r>
    </w:p>
    <w:p w14:paraId="3F0060EB" w14:textId="18F5F693" w:rsidR="00B81957" w:rsidRDefault="00B81957" w:rsidP="00B81957">
      <w:pPr>
        <w:pStyle w:val="CRCoverPage"/>
        <w:tabs>
          <w:tab w:val="right" w:pos="5103"/>
          <w:tab w:val="right" w:pos="9639"/>
        </w:tabs>
        <w:outlineLvl w:val="0"/>
        <w:rPr>
          <w:b/>
          <w:noProof/>
          <w:sz w:val="24"/>
        </w:rPr>
      </w:pPr>
      <w:r>
        <w:rPr>
          <w:b/>
          <w:noProof/>
          <w:sz w:val="24"/>
        </w:rPr>
        <w:t xml:space="preserve">Athens, Greece, </w:t>
      </w:r>
      <w:r w:rsidRPr="004D126A">
        <w:rPr>
          <w:rFonts w:eastAsia="Arial Unicode MS" w:cs="Arial"/>
          <w:b/>
          <w:bCs/>
          <w:sz w:val="24"/>
        </w:rPr>
        <w:t xml:space="preserve">February </w:t>
      </w:r>
      <w:r>
        <w:rPr>
          <w:rFonts w:eastAsia="Arial Unicode MS" w:cs="Arial"/>
          <w:b/>
          <w:bCs/>
          <w:sz w:val="24"/>
        </w:rPr>
        <w:t>20</w:t>
      </w:r>
      <w:r w:rsidRPr="00843760">
        <w:rPr>
          <w:rFonts w:eastAsia="Arial Unicode MS" w:cs="Arial"/>
          <w:b/>
          <w:bCs/>
          <w:sz w:val="24"/>
        </w:rPr>
        <w:t xml:space="preserve"> – </w:t>
      </w:r>
      <w:r>
        <w:rPr>
          <w:rFonts w:eastAsia="Arial Unicode MS" w:cs="Arial"/>
          <w:b/>
          <w:bCs/>
          <w:sz w:val="24"/>
        </w:rPr>
        <w:t>24</w:t>
      </w:r>
      <w:r w:rsidRPr="00880B08">
        <w:rPr>
          <w:rFonts w:eastAsia="Arial Unicode MS" w:cs="Arial"/>
          <w:b/>
          <w:bCs/>
          <w:sz w:val="24"/>
        </w:rPr>
        <w:t>, 202</w:t>
      </w:r>
      <w:r>
        <w:rPr>
          <w:rFonts w:eastAsia="Arial Unicode MS" w:cs="Arial"/>
          <w:b/>
          <w:bCs/>
          <w:sz w:val="24"/>
        </w:rPr>
        <w:t>3</w:t>
      </w:r>
      <w:r>
        <w:rPr>
          <w:b/>
          <w:noProof/>
          <w:sz w:val="24"/>
        </w:rPr>
        <w:tab/>
      </w:r>
      <w:r>
        <w:rPr>
          <w:b/>
          <w:noProof/>
          <w:sz w:val="24"/>
        </w:rPr>
        <w:tab/>
      </w:r>
      <w:r w:rsidRPr="00CD61B0">
        <w:rPr>
          <w:rFonts w:cs="Arial"/>
          <w:b/>
          <w:bCs/>
          <w:color w:val="0000FF"/>
        </w:rPr>
        <w:t>(</w:t>
      </w:r>
      <w:r>
        <w:rPr>
          <w:rFonts w:cs="Arial"/>
          <w:b/>
          <w:bCs/>
          <w:color w:val="0000FF"/>
        </w:rPr>
        <w:t>revision of S2-230</w:t>
      </w:r>
      <w:r w:rsidR="002F73D3">
        <w:rPr>
          <w:rFonts w:cs="Arial"/>
          <w:b/>
          <w:bCs/>
          <w:color w:val="0000FF"/>
        </w:rPr>
        <w:t>2677</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4C39" w14:paraId="72C75887" w14:textId="77777777">
        <w:tc>
          <w:tcPr>
            <w:tcW w:w="9641" w:type="dxa"/>
            <w:gridSpan w:val="9"/>
            <w:tcBorders>
              <w:top w:val="single" w:sz="4" w:space="0" w:color="auto"/>
              <w:left w:val="single" w:sz="4" w:space="0" w:color="auto"/>
              <w:right w:val="single" w:sz="4" w:space="0" w:color="auto"/>
            </w:tcBorders>
          </w:tcPr>
          <w:p w14:paraId="167A742B" w14:textId="77777777" w:rsidR="00154C39" w:rsidRDefault="006956A6">
            <w:pPr>
              <w:pStyle w:val="CRCoverPage"/>
              <w:spacing w:after="0"/>
              <w:jc w:val="right"/>
              <w:rPr>
                <w:i/>
                <w:noProof/>
              </w:rPr>
            </w:pPr>
            <w:r>
              <w:rPr>
                <w:i/>
                <w:noProof/>
                <w:sz w:val="14"/>
              </w:rPr>
              <w:t>CR-Form-v12.1</w:t>
            </w:r>
          </w:p>
        </w:tc>
      </w:tr>
      <w:tr w:rsidR="00154C39" w14:paraId="58949BFA" w14:textId="77777777">
        <w:tc>
          <w:tcPr>
            <w:tcW w:w="9641" w:type="dxa"/>
            <w:gridSpan w:val="9"/>
            <w:tcBorders>
              <w:left w:val="single" w:sz="4" w:space="0" w:color="auto"/>
              <w:right w:val="single" w:sz="4" w:space="0" w:color="auto"/>
            </w:tcBorders>
          </w:tcPr>
          <w:p w14:paraId="649C3B1C" w14:textId="77777777" w:rsidR="00154C39" w:rsidRDefault="006956A6">
            <w:pPr>
              <w:pStyle w:val="CRCoverPage"/>
              <w:spacing w:after="0"/>
              <w:jc w:val="center"/>
              <w:rPr>
                <w:noProof/>
              </w:rPr>
            </w:pPr>
            <w:r>
              <w:rPr>
                <w:b/>
                <w:noProof/>
                <w:sz w:val="32"/>
              </w:rPr>
              <w:t>CHANGE REQUEST</w:t>
            </w:r>
          </w:p>
        </w:tc>
      </w:tr>
      <w:tr w:rsidR="00154C39" w14:paraId="607D591F" w14:textId="77777777">
        <w:tc>
          <w:tcPr>
            <w:tcW w:w="9641" w:type="dxa"/>
            <w:gridSpan w:val="9"/>
            <w:tcBorders>
              <w:left w:val="single" w:sz="4" w:space="0" w:color="auto"/>
              <w:right w:val="single" w:sz="4" w:space="0" w:color="auto"/>
            </w:tcBorders>
          </w:tcPr>
          <w:p w14:paraId="5830BADB" w14:textId="77777777" w:rsidR="00154C39" w:rsidRDefault="00154C39">
            <w:pPr>
              <w:pStyle w:val="CRCoverPage"/>
              <w:spacing w:after="0"/>
              <w:rPr>
                <w:noProof/>
                <w:sz w:val="8"/>
                <w:szCs w:val="8"/>
              </w:rPr>
            </w:pPr>
          </w:p>
        </w:tc>
      </w:tr>
      <w:tr w:rsidR="00154C39" w14:paraId="49A589E9" w14:textId="77777777">
        <w:tc>
          <w:tcPr>
            <w:tcW w:w="142" w:type="dxa"/>
            <w:tcBorders>
              <w:left w:val="single" w:sz="4" w:space="0" w:color="auto"/>
            </w:tcBorders>
          </w:tcPr>
          <w:p w14:paraId="43D0D3E0" w14:textId="77777777" w:rsidR="00154C39" w:rsidRDefault="00154C39">
            <w:pPr>
              <w:pStyle w:val="CRCoverPage"/>
              <w:spacing w:after="0"/>
              <w:jc w:val="right"/>
              <w:rPr>
                <w:noProof/>
              </w:rPr>
            </w:pPr>
          </w:p>
        </w:tc>
        <w:tc>
          <w:tcPr>
            <w:tcW w:w="1559" w:type="dxa"/>
            <w:shd w:val="pct30" w:color="FFFF00" w:fill="auto"/>
          </w:tcPr>
          <w:p w14:paraId="3D5D1B81" w14:textId="04178993" w:rsidR="00154C39" w:rsidRDefault="006956A6" w:rsidP="004F045D">
            <w:pPr>
              <w:pStyle w:val="CRCoverPage"/>
              <w:spacing w:after="0"/>
              <w:jc w:val="right"/>
              <w:rPr>
                <w:b/>
                <w:noProof/>
                <w:sz w:val="28"/>
              </w:rPr>
            </w:pPr>
            <w:r>
              <w:rPr>
                <w:b/>
                <w:noProof/>
                <w:sz w:val="28"/>
              </w:rPr>
              <w:t>23.</w:t>
            </w:r>
            <w:r w:rsidR="003B5480">
              <w:rPr>
                <w:b/>
                <w:noProof/>
                <w:sz w:val="28"/>
              </w:rPr>
              <w:t>247</w:t>
            </w:r>
          </w:p>
        </w:tc>
        <w:tc>
          <w:tcPr>
            <w:tcW w:w="709" w:type="dxa"/>
          </w:tcPr>
          <w:p w14:paraId="37F5099E" w14:textId="77777777" w:rsidR="00154C39" w:rsidRDefault="006956A6">
            <w:pPr>
              <w:pStyle w:val="CRCoverPage"/>
              <w:spacing w:after="0"/>
              <w:jc w:val="center"/>
              <w:rPr>
                <w:noProof/>
              </w:rPr>
            </w:pPr>
            <w:r>
              <w:rPr>
                <w:b/>
                <w:noProof/>
                <w:sz w:val="28"/>
              </w:rPr>
              <w:t>CR</w:t>
            </w:r>
          </w:p>
        </w:tc>
        <w:tc>
          <w:tcPr>
            <w:tcW w:w="1276" w:type="dxa"/>
            <w:shd w:val="pct30" w:color="FFFF00" w:fill="auto"/>
          </w:tcPr>
          <w:p w14:paraId="4E7EBF80" w14:textId="57E23CCE" w:rsidR="00154C39" w:rsidRPr="007F7509" w:rsidRDefault="004A3D6B" w:rsidP="008D4199">
            <w:pPr>
              <w:pStyle w:val="CRCoverPage"/>
              <w:spacing w:after="0"/>
              <w:jc w:val="center"/>
              <w:rPr>
                <w:noProof/>
                <w:highlight w:val="green"/>
              </w:rPr>
            </w:pPr>
            <w:r w:rsidRPr="004A3D6B">
              <w:rPr>
                <w:b/>
                <w:noProof/>
                <w:sz w:val="28"/>
              </w:rPr>
              <w:t>0164</w:t>
            </w:r>
          </w:p>
        </w:tc>
        <w:tc>
          <w:tcPr>
            <w:tcW w:w="709" w:type="dxa"/>
          </w:tcPr>
          <w:p w14:paraId="6F8567D1" w14:textId="77777777" w:rsidR="00154C39" w:rsidRPr="007F7509" w:rsidRDefault="006956A6">
            <w:pPr>
              <w:pStyle w:val="CRCoverPage"/>
              <w:tabs>
                <w:tab w:val="right" w:pos="625"/>
              </w:tabs>
              <w:spacing w:after="0"/>
              <w:jc w:val="center"/>
              <w:rPr>
                <w:noProof/>
                <w:highlight w:val="green"/>
              </w:rPr>
            </w:pPr>
            <w:r w:rsidRPr="007F7509">
              <w:rPr>
                <w:b/>
                <w:bCs/>
                <w:noProof/>
                <w:sz w:val="28"/>
              </w:rPr>
              <w:t>rev</w:t>
            </w:r>
          </w:p>
        </w:tc>
        <w:tc>
          <w:tcPr>
            <w:tcW w:w="992" w:type="dxa"/>
            <w:shd w:val="pct30" w:color="FFFF00" w:fill="auto"/>
          </w:tcPr>
          <w:p w14:paraId="6BECA05A" w14:textId="5C4BD18F" w:rsidR="00154C39" w:rsidRPr="007F7509" w:rsidRDefault="002F73D3">
            <w:pPr>
              <w:pStyle w:val="CRCoverPage"/>
              <w:spacing w:after="0"/>
              <w:jc w:val="center"/>
              <w:rPr>
                <w:b/>
                <w:noProof/>
                <w:highlight w:val="green"/>
              </w:rPr>
            </w:pPr>
            <w:r>
              <w:rPr>
                <w:b/>
                <w:noProof/>
                <w:sz w:val="28"/>
              </w:rPr>
              <w:t>4</w:t>
            </w:r>
          </w:p>
        </w:tc>
        <w:tc>
          <w:tcPr>
            <w:tcW w:w="2410" w:type="dxa"/>
          </w:tcPr>
          <w:p w14:paraId="6FD09E65" w14:textId="77777777" w:rsidR="00154C39" w:rsidRDefault="006956A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15972B7" w14:textId="44857E66" w:rsidR="00154C39" w:rsidRDefault="002030C5" w:rsidP="003B1E4E">
            <w:pPr>
              <w:pStyle w:val="CRCoverPage"/>
              <w:spacing w:after="0"/>
              <w:jc w:val="center"/>
              <w:rPr>
                <w:noProof/>
                <w:sz w:val="28"/>
              </w:rPr>
            </w:pPr>
            <w:r w:rsidRPr="003B1E4E">
              <w:rPr>
                <w:b/>
                <w:noProof/>
                <w:sz w:val="28"/>
              </w:rPr>
              <w:t>1</w:t>
            </w:r>
            <w:r w:rsidR="003B1E4E" w:rsidRPr="003B1E4E">
              <w:rPr>
                <w:b/>
                <w:noProof/>
                <w:sz w:val="28"/>
              </w:rPr>
              <w:t>8</w:t>
            </w:r>
            <w:r w:rsidRPr="003B1E4E">
              <w:rPr>
                <w:b/>
                <w:noProof/>
                <w:sz w:val="28"/>
              </w:rPr>
              <w:t>.</w:t>
            </w:r>
            <w:r w:rsidR="003B1E4E" w:rsidRPr="003B1E4E">
              <w:rPr>
                <w:b/>
                <w:noProof/>
                <w:sz w:val="28"/>
              </w:rPr>
              <w:t>0</w:t>
            </w:r>
            <w:r w:rsidRPr="003B1E4E">
              <w:rPr>
                <w:b/>
                <w:noProof/>
                <w:sz w:val="28"/>
              </w:rPr>
              <w:t>.</w:t>
            </w:r>
            <w:r w:rsidR="00D92902" w:rsidRPr="003B1E4E">
              <w:rPr>
                <w:b/>
                <w:noProof/>
                <w:sz w:val="28"/>
              </w:rPr>
              <w:t>0</w:t>
            </w:r>
          </w:p>
        </w:tc>
        <w:tc>
          <w:tcPr>
            <w:tcW w:w="143" w:type="dxa"/>
            <w:tcBorders>
              <w:right w:val="single" w:sz="4" w:space="0" w:color="auto"/>
            </w:tcBorders>
          </w:tcPr>
          <w:p w14:paraId="4F92B138" w14:textId="77777777" w:rsidR="00154C39" w:rsidRDefault="00154C39">
            <w:pPr>
              <w:pStyle w:val="CRCoverPage"/>
              <w:spacing w:after="0"/>
              <w:rPr>
                <w:noProof/>
              </w:rPr>
            </w:pPr>
          </w:p>
        </w:tc>
      </w:tr>
      <w:tr w:rsidR="00154C39" w14:paraId="50F47FA2" w14:textId="77777777">
        <w:tc>
          <w:tcPr>
            <w:tcW w:w="9641" w:type="dxa"/>
            <w:gridSpan w:val="9"/>
            <w:tcBorders>
              <w:left w:val="single" w:sz="4" w:space="0" w:color="auto"/>
              <w:right w:val="single" w:sz="4" w:space="0" w:color="auto"/>
            </w:tcBorders>
          </w:tcPr>
          <w:p w14:paraId="6EA87DF1" w14:textId="77777777" w:rsidR="00154C39" w:rsidRDefault="00154C39">
            <w:pPr>
              <w:pStyle w:val="CRCoverPage"/>
              <w:spacing w:after="0"/>
              <w:rPr>
                <w:noProof/>
              </w:rPr>
            </w:pPr>
          </w:p>
        </w:tc>
      </w:tr>
      <w:tr w:rsidR="00154C39" w14:paraId="502C8BCC" w14:textId="77777777">
        <w:tc>
          <w:tcPr>
            <w:tcW w:w="9641" w:type="dxa"/>
            <w:gridSpan w:val="9"/>
            <w:tcBorders>
              <w:top w:val="single" w:sz="4" w:space="0" w:color="auto"/>
            </w:tcBorders>
          </w:tcPr>
          <w:p w14:paraId="4ED15812" w14:textId="77777777" w:rsidR="00154C39" w:rsidRDefault="006956A6">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54C39" w14:paraId="751E0D35" w14:textId="77777777">
        <w:tc>
          <w:tcPr>
            <w:tcW w:w="9641" w:type="dxa"/>
            <w:gridSpan w:val="9"/>
          </w:tcPr>
          <w:p w14:paraId="57FBE21B" w14:textId="77777777" w:rsidR="00154C39" w:rsidRDefault="00154C39">
            <w:pPr>
              <w:pStyle w:val="CRCoverPage"/>
              <w:spacing w:after="0"/>
              <w:rPr>
                <w:noProof/>
                <w:sz w:val="8"/>
                <w:szCs w:val="8"/>
              </w:rPr>
            </w:pPr>
          </w:p>
        </w:tc>
      </w:tr>
    </w:tbl>
    <w:p w14:paraId="1CED9D92" w14:textId="77777777" w:rsidR="00154C39" w:rsidRDefault="00154C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4C39" w14:paraId="5BECEE8B" w14:textId="77777777">
        <w:tc>
          <w:tcPr>
            <w:tcW w:w="2835" w:type="dxa"/>
          </w:tcPr>
          <w:p w14:paraId="62C2B27E" w14:textId="77777777" w:rsidR="00154C39" w:rsidRDefault="006956A6">
            <w:pPr>
              <w:pStyle w:val="CRCoverPage"/>
              <w:tabs>
                <w:tab w:val="right" w:pos="2751"/>
              </w:tabs>
              <w:spacing w:after="0"/>
              <w:rPr>
                <w:b/>
                <w:i/>
                <w:noProof/>
              </w:rPr>
            </w:pPr>
            <w:r>
              <w:rPr>
                <w:b/>
                <w:i/>
                <w:noProof/>
              </w:rPr>
              <w:t>Proposed change affects:</w:t>
            </w:r>
          </w:p>
        </w:tc>
        <w:tc>
          <w:tcPr>
            <w:tcW w:w="1418" w:type="dxa"/>
          </w:tcPr>
          <w:p w14:paraId="62467E69" w14:textId="77777777" w:rsidR="00154C39" w:rsidRDefault="006956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C7EE6" w14:textId="77777777" w:rsidR="00154C39" w:rsidRDefault="00154C39">
            <w:pPr>
              <w:pStyle w:val="CRCoverPage"/>
              <w:spacing w:after="0"/>
              <w:jc w:val="center"/>
              <w:rPr>
                <w:b/>
                <w:caps/>
                <w:noProof/>
              </w:rPr>
            </w:pPr>
          </w:p>
        </w:tc>
        <w:tc>
          <w:tcPr>
            <w:tcW w:w="709" w:type="dxa"/>
            <w:tcBorders>
              <w:left w:val="single" w:sz="4" w:space="0" w:color="auto"/>
            </w:tcBorders>
          </w:tcPr>
          <w:p w14:paraId="6E4D27F3" w14:textId="77777777" w:rsidR="00154C39" w:rsidRDefault="006956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0292C9" w14:textId="21498FFE" w:rsidR="00154C39" w:rsidRDefault="00203991">
            <w:pPr>
              <w:pStyle w:val="CRCoverPage"/>
              <w:spacing w:after="0"/>
              <w:jc w:val="center"/>
              <w:rPr>
                <w:b/>
                <w:caps/>
                <w:noProof/>
                <w:lang w:eastAsia="ko-KR"/>
              </w:rPr>
            </w:pPr>
            <w:r>
              <w:rPr>
                <w:rFonts w:hint="eastAsia"/>
                <w:b/>
                <w:caps/>
                <w:noProof/>
                <w:lang w:eastAsia="ko-KR"/>
              </w:rPr>
              <w:t>X</w:t>
            </w:r>
          </w:p>
        </w:tc>
        <w:tc>
          <w:tcPr>
            <w:tcW w:w="2126" w:type="dxa"/>
          </w:tcPr>
          <w:p w14:paraId="7AC5E615" w14:textId="77777777" w:rsidR="00154C39" w:rsidRDefault="006956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8B542" w14:textId="77777777" w:rsidR="00154C39" w:rsidRDefault="00154C39">
            <w:pPr>
              <w:pStyle w:val="CRCoverPage"/>
              <w:spacing w:after="0"/>
              <w:jc w:val="center"/>
              <w:rPr>
                <w:b/>
                <w:caps/>
                <w:noProof/>
              </w:rPr>
            </w:pPr>
          </w:p>
        </w:tc>
        <w:tc>
          <w:tcPr>
            <w:tcW w:w="1418" w:type="dxa"/>
            <w:tcBorders>
              <w:left w:val="nil"/>
            </w:tcBorders>
          </w:tcPr>
          <w:p w14:paraId="6FEE61BE" w14:textId="77777777" w:rsidR="00154C39" w:rsidRDefault="006956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289BC7" w14:textId="77777777" w:rsidR="00154C39" w:rsidRDefault="006956A6">
            <w:pPr>
              <w:pStyle w:val="CRCoverPage"/>
              <w:spacing w:after="0"/>
              <w:jc w:val="center"/>
              <w:rPr>
                <w:b/>
                <w:bCs/>
                <w:caps/>
                <w:noProof/>
                <w:lang w:eastAsia="ko-KR"/>
              </w:rPr>
            </w:pPr>
            <w:r>
              <w:rPr>
                <w:rFonts w:hint="eastAsia"/>
                <w:b/>
                <w:bCs/>
                <w:caps/>
                <w:noProof/>
                <w:lang w:eastAsia="ko-KR"/>
              </w:rPr>
              <w:t>X</w:t>
            </w:r>
          </w:p>
        </w:tc>
      </w:tr>
    </w:tbl>
    <w:p w14:paraId="2B882EC0" w14:textId="77777777" w:rsidR="00154C39" w:rsidRDefault="00154C3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4C39" w14:paraId="30F21133" w14:textId="77777777" w:rsidTr="00781245">
        <w:tc>
          <w:tcPr>
            <w:tcW w:w="9640" w:type="dxa"/>
            <w:gridSpan w:val="11"/>
          </w:tcPr>
          <w:p w14:paraId="227656F1" w14:textId="77777777" w:rsidR="00154C39" w:rsidRDefault="00154C39">
            <w:pPr>
              <w:pStyle w:val="CRCoverPage"/>
              <w:spacing w:after="0"/>
              <w:rPr>
                <w:noProof/>
                <w:sz w:val="8"/>
                <w:szCs w:val="8"/>
              </w:rPr>
            </w:pPr>
          </w:p>
        </w:tc>
      </w:tr>
      <w:tr w:rsidR="00154C39" w14:paraId="7D0F149D" w14:textId="77777777" w:rsidTr="00781245">
        <w:tc>
          <w:tcPr>
            <w:tcW w:w="1843" w:type="dxa"/>
            <w:tcBorders>
              <w:top w:val="single" w:sz="4" w:space="0" w:color="auto"/>
              <w:left w:val="single" w:sz="4" w:space="0" w:color="auto"/>
            </w:tcBorders>
          </w:tcPr>
          <w:p w14:paraId="518AAD77" w14:textId="77777777" w:rsidR="00154C39" w:rsidRDefault="006956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2D8333" w14:textId="0E8DE144" w:rsidR="00154C39" w:rsidRDefault="00A82FAC" w:rsidP="00C01EF4">
            <w:pPr>
              <w:pStyle w:val="CRCoverPage"/>
              <w:spacing w:after="0"/>
              <w:ind w:left="100"/>
              <w:rPr>
                <w:noProof/>
              </w:rPr>
            </w:pPr>
            <w:r>
              <w:rPr>
                <w:lang w:eastAsia="ko-KR"/>
              </w:rPr>
              <w:t>On</w:t>
            </w:r>
            <w:r w:rsidR="00255E55">
              <w:rPr>
                <w:lang w:eastAsia="ko-KR"/>
              </w:rPr>
              <w:t xml:space="preserve"> Clarifying the Scenario Considering the Power Saving Mechanism</w:t>
            </w:r>
          </w:p>
        </w:tc>
      </w:tr>
      <w:tr w:rsidR="00154C39" w14:paraId="73A8F468" w14:textId="77777777" w:rsidTr="00781245">
        <w:tc>
          <w:tcPr>
            <w:tcW w:w="1843" w:type="dxa"/>
            <w:tcBorders>
              <w:left w:val="single" w:sz="4" w:space="0" w:color="auto"/>
            </w:tcBorders>
          </w:tcPr>
          <w:p w14:paraId="4696CA1D" w14:textId="77777777" w:rsidR="00154C39" w:rsidRDefault="00154C39">
            <w:pPr>
              <w:pStyle w:val="CRCoverPage"/>
              <w:spacing w:after="0"/>
              <w:rPr>
                <w:b/>
                <w:i/>
                <w:noProof/>
                <w:sz w:val="8"/>
                <w:szCs w:val="8"/>
              </w:rPr>
            </w:pPr>
          </w:p>
        </w:tc>
        <w:tc>
          <w:tcPr>
            <w:tcW w:w="7797" w:type="dxa"/>
            <w:gridSpan w:val="10"/>
            <w:tcBorders>
              <w:right w:val="single" w:sz="4" w:space="0" w:color="auto"/>
            </w:tcBorders>
          </w:tcPr>
          <w:p w14:paraId="21D496C6" w14:textId="77777777" w:rsidR="00154C39" w:rsidRDefault="00154C39">
            <w:pPr>
              <w:pStyle w:val="CRCoverPage"/>
              <w:spacing w:after="0"/>
              <w:rPr>
                <w:noProof/>
                <w:sz w:val="8"/>
                <w:szCs w:val="8"/>
              </w:rPr>
            </w:pPr>
          </w:p>
        </w:tc>
      </w:tr>
      <w:tr w:rsidR="00154C39" w14:paraId="56B1DCC0" w14:textId="77777777" w:rsidTr="00781245">
        <w:tc>
          <w:tcPr>
            <w:tcW w:w="1843" w:type="dxa"/>
            <w:tcBorders>
              <w:left w:val="single" w:sz="4" w:space="0" w:color="auto"/>
            </w:tcBorders>
          </w:tcPr>
          <w:p w14:paraId="33B528C0" w14:textId="77777777" w:rsidR="00154C39" w:rsidRDefault="006956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E9280A" w14:textId="6C11B230" w:rsidR="00154C39" w:rsidRPr="00C06C43" w:rsidRDefault="00E03F89" w:rsidP="006B29E8">
            <w:pPr>
              <w:pStyle w:val="CRCoverPage"/>
              <w:spacing w:after="0"/>
              <w:ind w:left="100"/>
              <w:rPr>
                <w:noProof/>
                <w:lang w:eastAsia="ko-KR"/>
              </w:rPr>
            </w:pPr>
            <w:r w:rsidRPr="00B97756">
              <w:rPr>
                <w:noProof/>
              </w:rPr>
              <w:fldChar w:fldCharType="begin"/>
            </w:r>
            <w:r w:rsidRPr="00B97756">
              <w:rPr>
                <w:noProof/>
              </w:rPr>
              <w:instrText xml:space="preserve"> DOCPROPERTY  SourceIfWg  \* MERGEFORMAT </w:instrText>
            </w:r>
            <w:r w:rsidRPr="00B97756">
              <w:rPr>
                <w:noProof/>
              </w:rPr>
              <w:fldChar w:fldCharType="separate"/>
            </w:r>
            <w:r w:rsidRPr="00B97756">
              <w:rPr>
                <w:noProof/>
              </w:rPr>
              <w:t>Huawei, HiSilicon</w:t>
            </w:r>
            <w:r w:rsidRPr="00B97756">
              <w:rPr>
                <w:noProof/>
              </w:rPr>
              <w:fldChar w:fldCharType="end"/>
            </w:r>
            <w:r w:rsidR="008D2737">
              <w:rPr>
                <w:noProof/>
              </w:rPr>
              <w:t xml:space="preserve">, </w:t>
            </w:r>
            <w:r w:rsidR="006B29E8">
              <w:rPr>
                <w:noProof/>
              </w:rPr>
              <w:t>[</w:t>
            </w:r>
            <w:r w:rsidR="008D2737">
              <w:rPr>
                <w:noProof/>
              </w:rPr>
              <w:t>Nokia, Nokia Shanghai-Bell</w:t>
            </w:r>
            <w:r w:rsidR="00203991" w:rsidRPr="00203991">
              <w:t xml:space="preserve">, </w:t>
            </w:r>
            <w:r w:rsidR="00203991">
              <w:t>Ericsson</w:t>
            </w:r>
            <w:r w:rsidR="00F75C51">
              <w:t>]</w:t>
            </w:r>
          </w:p>
        </w:tc>
      </w:tr>
      <w:tr w:rsidR="00154C39" w14:paraId="32C06E31" w14:textId="77777777" w:rsidTr="00781245">
        <w:tc>
          <w:tcPr>
            <w:tcW w:w="1843" w:type="dxa"/>
            <w:tcBorders>
              <w:left w:val="single" w:sz="4" w:space="0" w:color="auto"/>
            </w:tcBorders>
          </w:tcPr>
          <w:p w14:paraId="006E98C8" w14:textId="77777777" w:rsidR="00154C39" w:rsidRDefault="006956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E7DAC4" w14:textId="77777777" w:rsidR="00154C39" w:rsidRDefault="006956A6">
            <w:pPr>
              <w:pStyle w:val="CRCoverPage"/>
              <w:spacing w:after="0"/>
              <w:ind w:left="100"/>
              <w:rPr>
                <w:noProof/>
                <w:lang w:eastAsia="ko-KR"/>
              </w:rPr>
            </w:pPr>
            <w:r>
              <w:rPr>
                <w:rFonts w:hint="eastAsia"/>
                <w:noProof/>
                <w:lang w:eastAsia="ko-KR"/>
              </w:rPr>
              <w:t>S</w:t>
            </w:r>
            <w:r>
              <w:rPr>
                <w:noProof/>
                <w:lang w:eastAsia="ko-KR"/>
              </w:rPr>
              <w:t>A2</w:t>
            </w:r>
          </w:p>
        </w:tc>
      </w:tr>
      <w:tr w:rsidR="00154C39" w14:paraId="0F5E918D" w14:textId="77777777" w:rsidTr="00781245">
        <w:tc>
          <w:tcPr>
            <w:tcW w:w="1843" w:type="dxa"/>
            <w:tcBorders>
              <w:left w:val="single" w:sz="4" w:space="0" w:color="auto"/>
            </w:tcBorders>
          </w:tcPr>
          <w:p w14:paraId="1B501CBE" w14:textId="77777777" w:rsidR="00154C39" w:rsidRDefault="00154C39">
            <w:pPr>
              <w:pStyle w:val="CRCoverPage"/>
              <w:spacing w:after="0"/>
              <w:rPr>
                <w:b/>
                <w:i/>
                <w:noProof/>
                <w:sz w:val="8"/>
                <w:szCs w:val="8"/>
              </w:rPr>
            </w:pPr>
          </w:p>
        </w:tc>
        <w:tc>
          <w:tcPr>
            <w:tcW w:w="7797" w:type="dxa"/>
            <w:gridSpan w:val="10"/>
            <w:tcBorders>
              <w:right w:val="single" w:sz="4" w:space="0" w:color="auto"/>
            </w:tcBorders>
          </w:tcPr>
          <w:p w14:paraId="6B6B5311" w14:textId="77777777" w:rsidR="00154C39" w:rsidRDefault="00154C39">
            <w:pPr>
              <w:pStyle w:val="CRCoverPage"/>
              <w:spacing w:after="0"/>
              <w:rPr>
                <w:noProof/>
                <w:sz w:val="8"/>
                <w:szCs w:val="8"/>
              </w:rPr>
            </w:pPr>
          </w:p>
        </w:tc>
      </w:tr>
      <w:tr w:rsidR="00154C39" w14:paraId="2C509870" w14:textId="77777777" w:rsidTr="00781245">
        <w:tc>
          <w:tcPr>
            <w:tcW w:w="1843" w:type="dxa"/>
            <w:tcBorders>
              <w:left w:val="single" w:sz="4" w:space="0" w:color="auto"/>
            </w:tcBorders>
          </w:tcPr>
          <w:p w14:paraId="3A028C57" w14:textId="77777777" w:rsidR="00154C39" w:rsidRDefault="006956A6">
            <w:pPr>
              <w:pStyle w:val="CRCoverPage"/>
              <w:tabs>
                <w:tab w:val="right" w:pos="1759"/>
              </w:tabs>
              <w:spacing w:after="0"/>
              <w:rPr>
                <w:b/>
                <w:i/>
                <w:noProof/>
              </w:rPr>
            </w:pPr>
            <w:r>
              <w:rPr>
                <w:b/>
                <w:i/>
                <w:noProof/>
              </w:rPr>
              <w:t>Work item code:</w:t>
            </w:r>
          </w:p>
        </w:tc>
        <w:tc>
          <w:tcPr>
            <w:tcW w:w="3686" w:type="dxa"/>
            <w:gridSpan w:val="5"/>
            <w:shd w:val="pct30" w:color="FFFF00" w:fill="auto"/>
          </w:tcPr>
          <w:p w14:paraId="0ECEAF57" w14:textId="5F84E96D" w:rsidR="00154C39" w:rsidRPr="004A3D6B" w:rsidRDefault="007F7509" w:rsidP="00C01EF4">
            <w:pPr>
              <w:pStyle w:val="CRCoverPage"/>
              <w:spacing w:after="0"/>
              <w:ind w:left="100"/>
              <w:rPr>
                <w:noProof/>
                <w:lang w:eastAsia="ko-KR"/>
              </w:rPr>
            </w:pPr>
            <w:r w:rsidRPr="004A3D6B">
              <w:rPr>
                <w:rFonts w:cs="Arial"/>
                <w:kern w:val="24"/>
              </w:rPr>
              <w:t>5MBS_Ph2</w:t>
            </w:r>
          </w:p>
        </w:tc>
        <w:tc>
          <w:tcPr>
            <w:tcW w:w="567" w:type="dxa"/>
            <w:tcBorders>
              <w:left w:val="nil"/>
            </w:tcBorders>
          </w:tcPr>
          <w:p w14:paraId="2A2945E5" w14:textId="77777777" w:rsidR="00154C39" w:rsidRDefault="00154C39">
            <w:pPr>
              <w:pStyle w:val="CRCoverPage"/>
              <w:spacing w:after="0"/>
              <w:ind w:right="100"/>
              <w:rPr>
                <w:noProof/>
              </w:rPr>
            </w:pPr>
          </w:p>
        </w:tc>
        <w:tc>
          <w:tcPr>
            <w:tcW w:w="1417" w:type="dxa"/>
            <w:gridSpan w:val="3"/>
            <w:tcBorders>
              <w:left w:val="nil"/>
            </w:tcBorders>
          </w:tcPr>
          <w:p w14:paraId="0C6B18E4" w14:textId="77777777" w:rsidR="00154C39" w:rsidRDefault="006956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A6AD3C" w14:textId="365E91C2" w:rsidR="00154C39" w:rsidRPr="00D714DC" w:rsidRDefault="00F13F69" w:rsidP="00FB3949">
            <w:pPr>
              <w:pStyle w:val="CRCoverPage"/>
              <w:spacing w:after="0"/>
              <w:ind w:left="100"/>
              <w:rPr>
                <w:noProof/>
                <w:highlight w:val="green"/>
              </w:rPr>
            </w:pPr>
            <w:r w:rsidRPr="00203991">
              <w:t>202</w:t>
            </w:r>
            <w:r w:rsidR="007F7509" w:rsidRPr="00203991">
              <w:t>3</w:t>
            </w:r>
            <w:r w:rsidRPr="00203991">
              <w:t>-</w:t>
            </w:r>
            <w:r w:rsidR="007F7509" w:rsidRPr="00203991">
              <w:t>0</w:t>
            </w:r>
            <w:r w:rsidR="00B05294" w:rsidRPr="00203991">
              <w:t>1</w:t>
            </w:r>
            <w:r w:rsidRPr="00203991">
              <w:t>-</w:t>
            </w:r>
            <w:r w:rsidR="007F7509" w:rsidRPr="00203991">
              <w:t>08</w:t>
            </w:r>
          </w:p>
        </w:tc>
      </w:tr>
      <w:tr w:rsidR="00154C39" w14:paraId="6CB94646" w14:textId="77777777" w:rsidTr="00781245">
        <w:tc>
          <w:tcPr>
            <w:tcW w:w="1843" w:type="dxa"/>
            <w:tcBorders>
              <w:left w:val="single" w:sz="4" w:space="0" w:color="auto"/>
            </w:tcBorders>
          </w:tcPr>
          <w:p w14:paraId="2AF4B8A9" w14:textId="77777777" w:rsidR="00154C39" w:rsidRDefault="00154C39">
            <w:pPr>
              <w:pStyle w:val="CRCoverPage"/>
              <w:spacing w:after="0"/>
              <w:rPr>
                <w:b/>
                <w:i/>
                <w:noProof/>
                <w:sz w:val="8"/>
                <w:szCs w:val="8"/>
              </w:rPr>
            </w:pPr>
          </w:p>
        </w:tc>
        <w:tc>
          <w:tcPr>
            <w:tcW w:w="1986" w:type="dxa"/>
            <w:gridSpan w:val="4"/>
          </w:tcPr>
          <w:p w14:paraId="095CF92C" w14:textId="77777777" w:rsidR="00154C39" w:rsidRDefault="00154C39">
            <w:pPr>
              <w:pStyle w:val="CRCoverPage"/>
              <w:spacing w:after="0"/>
              <w:rPr>
                <w:noProof/>
                <w:sz w:val="8"/>
                <w:szCs w:val="8"/>
              </w:rPr>
            </w:pPr>
          </w:p>
        </w:tc>
        <w:tc>
          <w:tcPr>
            <w:tcW w:w="2267" w:type="dxa"/>
            <w:gridSpan w:val="2"/>
          </w:tcPr>
          <w:p w14:paraId="4ECFD54A" w14:textId="77777777" w:rsidR="00154C39" w:rsidRDefault="00154C39">
            <w:pPr>
              <w:pStyle w:val="CRCoverPage"/>
              <w:spacing w:after="0"/>
              <w:rPr>
                <w:noProof/>
                <w:sz w:val="8"/>
                <w:szCs w:val="8"/>
              </w:rPr>
            </w:pPr>
          </w:p>
        </w:tc>
        <w:tc>
          <w:tcPr>
            <w:tcW w:w="1417" w:type="dxa"/>
            <w:gridSpan w:val="3"/>
          </w:tcPr>
          <w:p w14:paraId="16365C97" w14:textId="77777777" w:rsidR="00154C39" w:rsidRDefault="00154C39">
            <w:pPr>
              <w:pStyle w:val="CRCoverPage"/>
              <w:spacing w:after="0"/>
              <w:rPr>
                <w:noProof/>
                <w:sz w:val="8"/>
                <w:szCs w:val="8"/>
              </w:rPr>
            </w:pPr>
          </w:p>
        </w:tc>
        <w:tc>
          <w:tcPr>
            <w:tcW w:w="2127" w:type="dxa"/>
            <w:tcBorders>
              <w:right w:val="single" w:sz="4" w:space="0" w:color="auto"/>
            </w:tcBorders>
          </w:tcPr>
          <w:p w14:paraId="3E8AC521" w14:textId="77777777" w:rsidR="00154C39" w:rsidRDefault="00154C39">
            <w:pPr>
              <w:pStyle w:val="CRCoverPage"/>
              <w:spacing w:after="0"/>
              <w:rPr>
                <w:noProof/>
                <w:sz w:val="8"/>
                <w:szCs w:val="8"/>
              </w:rPr>
            </w:pPr>
          </w:p>
        </w:tc>
      </w:tr>
      <w:tr w:rsidR="00154C39" w14:paraId="5EB841F9" w14:textId="77777777" w:rsidTr="00781245">
        <w:trPr>
          <w:cantSplit/>
        </w:trPr>
        <w:tc>
          <w:tcPr>
            <w:tcW w:w="1843" w:type="dxa"/>
            <w:tcBorders>
              <w:left w:val="single" w:sz="4" w:space="0" w:color="auto"/>
            </w:tcBorders>
          </w:tcPr>
          <w:p w14:paraId="1AC9C99E" w14:textId="77777777" w:rsidR="00154C39" w:rsidRDefault="006956A6">
            <w:pPr>
              <w:pStyle w:val="CRCoverPage"/>
              <w:tabs>
                <w:tab w:val="right" w:pos="1759"/>
              </w:tabs>
              <w:spacing w:after="0"/>
              <w:rPr>
                <w:b/>
                <w:i/>
                <w:noProof/>
              </w:rPr>
            </w:pPr>
            <w:r>
              <w:rPr>
                <w:b/>
                <w:i/>
                <w:noProof/>
              </w:rPr>
              <w:t>Category:</w:t>
            </w:r>
          </w:p>
        </w:tc>
        <w:tc>
          <w:tcPr>
            <w:tcW w:w="851" w:type="dxa"/>
            <w:shd w:val="pct30" w:color="FFFF00" w:fill="auto"/>
          </w:tcPr>
          <w:p w14:paraId="4A487250" w14:textId="784C810C" w:rsidR="00154C39" w:rsidRDefault="00B05294">
            <w:pPr>
              <w:pStyle w:val="CRCoverPage"/>
              <w:spacing w:after="0"/>
              <w:ind w:left="100" w:right="-609"/>
              <w:rPr>
                <w:b/>
                <w:noProof/>
              </w:rPr>
            </w:pPr>
            <w:r>
              <w:rPr>
                <w:b/>
                <w:noProof/>
              </w:rPr>
              <w:t>B</w:t>
            </w:r>
          </w:p>
        </w:tc>
        <w:tc>
          <w:tcPr>
            <w:tcW w:w="3402" w:type="dxa"/>
            <w:gridSpan w:val="5"/>
            <w:tcBorders>
              <w:left w:val="nil"/>
            </w:tcBorders>
          </w:tcPr>
          <w:p w14:paraId="58563E94" w14:textId="77777777" w:rsidR="00154C39" w:rsidRDefault="00154C39">
            <w:pPr>
              <w:pStyle w:val="CRCoverPage"/>
              <w:spacing w:after="0"/>
              <w:rPr>
                <w:noProof/>
              </w:rPr>
            </w:pPr>
          </w:p>
        </w:tc>
        <w:tc>
          <w:tcPr>
            <w:tcW w:w="1417" w:type="dxa"/>
            <w:gridSpan w:val="3"/>
            <w:tcBorders>
              <w:left w:val="nil"/>
            </w:tcBorders>
          </w:tcPr>
          <w:p w14:paraId="7FAB9398" w14:textId="77777777" w:rsidR="00154C39" w:rsidRDefault="006956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4A3AA2" w14:textId="2DF87E88" w:rsidR="00154C39" w:rsidRDefault="006956A6">
            <w:pPr>
              <w:pStyle w:val="CRCoverPage"/>
              <w:spacing w:after="0"/>
              <w:ind w:left="100"/>
              <w:rPr>
                <w:noProof/>
              </w:rPr>
            </w:pPr>
            <w:r>
              <w:t>Rel-1</w:t>
            </w:r>
            <w:r w:rsidR="00B05294">
              <w:t>8</w:t>
            </w:r>
          </w:p>
        </w:tc>
      </w:tr>
      <w:tr w:rsidR="00154C39" w14:paraId="70890726" w14:textId="77777777" w:rsidTr="00781245">
        <w:tc>
          <w:tcPr>
            <w:tcW w:w="1843" w:type="dxa"/>
            <w:tcBorders>
              <w:left w:val="single" w:sz="4" w:space="0" w:color="auto"/>
              <w:bottom w:val="single" w:sz="4" w:space="0" w:color="auto"/>
            </w:tcBorders>
          </w:tcPr>
          <w:p w14:paraId="5DC7E7AA" w14:textId="77777777" w:rsidR="00154C39" w:rsidRDefault="00154C39">
            <w:pPr>
              <w:pStyle w:val="CRCoverPage"/>
              <w:spacing w:after="0"/>
              <w:rPr>
                <w:b/>
                <w:i/>
                <w:noProof/>
              </w:rPr>
            </w:pPr>
          </w:p>
        </w:tc>
        <w:tc>
          <w:tcPr>
            <w:tcW w:w="4677" w:type="dxa"/>
            <w:gridSpan w:val="8"/>
            <w:tcBorders>
              <w:bottom w:val="single" w:sz="4" w:space="0" w:color="auto"/>
            </w:tcBorders>
          </w:tcPr>
          <w:p w14:paraId="590F4869" w14:textId="77777777" w:rsidR="00154C39" w:rsidRDefault="006956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9D450" w14:textId="77777777" w:rsidR="00154C39" w:rsidRDefault="006956A6">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332D7AF" w14:textId="77777777" w:rsidR="00154C39" w:rsidRDefault="006956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4C39" w14:paraId="2E4D892A" w14:textId="77777777" w:rsidTr="00781245">
        <w:tc>
          <w:tcPr>
            <w:tcW w:w="1843" w:type="dxa"/>
          </w:tcPr>
          <w:p w14:paraId="53E42DF2" w14:textId="77777777" w:rsidR="00154C39" w:rsidRDefault="00154C39">
            <w:pPr>
              <w:pStyle w:val="CRCoverPage"/>
              <w:spacing w:after="0"/>
              <w:rPr>
                <w:b/>
                <w:i/>
                <w:noProof/>
                <w:sz w:val="8"/>
                <w:szCs w:val="8"/>
              </w:rPr>
            </w:pPr>
          </w:p>
        </w:tc>
        <w:tc>
          <w:tcPr>
            <w:tcW w:w="7797" w:type="dxa"/>
            <w:gridSpan w:val="10"/>
          </w:tcPr>
          <w:p w14:paraId="73C3818A" w14:textId="77777777" w:rsidR="00154C39" w:rsidRDefault="00154C39">
            <w:pPr>
              <w:pStyle w:val="CRCoverPage"/>
              <w:spacing w:after="0"/>
              <w:rPr>
                <w:noProof/>
                <w:sz w:val="8"/>
                <w:szCs w:val="8"/>
              </w:rPr>
            </w:pPr>
          </w:p>
        </w:tc>
      </w:tr>
      <w:tr w:rsidR="00154C39" w14:paraId="2F55E255" w14:textId="77777777" w:rsidTr="00781245">
        <w:tc>
          <w:tcPr>
            <w:tcW w:w="2694" w:type="dxa"/>
            <w:gridSpan w:val="2"/>
            <w:tcBorders>
              <w:top w:val="single" w:sz="4" w:space="0" w:color="auto"/>
              <w:left w:val="single" w:sz="4" w:space="0" w:color="auto"/>
            </w:tcBorders>
          </w:tcPr>
          <w:p w14:paraId="6F93D7D0" w14:textId="77777777" w:rsidR="00154C39" w:rsidRDefault="006956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D46D5" w14:textId="009300A4" w:rsidR="00517C5F" w:rsidRPr="007E5F9E" w:rsidRDefault="00766B1F" w:rsidP="00C566C1">
            <w:pPr>
              <w:snapToGrid w:val="0"/>
              <w:spacing w:after="0"/>
              <w:rPr>
                <w:rFonts w:ascii="Arial" w:eastAsia="宋体" w:hAnsi="Arial" w:cs="Arial"/>
                <w:lang w:eastAsia="zh-CN"/>
              </w:rPr>
            </w:pPr>
            <w:r w:rsidRPr="007E5F9E">
              <w:rPr>
                <w:rFonts w:ascii="Arial" w:eastAsia="宋体" w:hAnsi="Arial" w:cs="Arial"/>
                <w:lang w:eastAsia="zh-CN"/>
              </w:rPr>
              <w:t>KI</w:t>
            </w:r>
            <w:r w:rsidRPr="007E5F9E">
              <w:rPr>
                <w:rFonts w:ascii="Arial" w:eastAsia="宋体" w:hAnsi="Arial" w:cs="Arial" w:hint="eastAsia"/>
                <w:lang w:eastAsia="zh-CN"/>
              </w:rPr>
              <w:t>#</w:t>
            </w:r>
            <w:r w:rsidR="005B28D1" w:rsidRPr="007E5F9E">
              <w:rPr>
                <w:rFonts w:ascii="Arial" w:eastAsia="宋体" w:hAnsi="Arial" w:cs="Arial"/>
                <w:lang w:eastAsia="zh-CN"/>
              </w:rPr>
              <w:t>5</w:t>
            </w:r>
            <w:r w:rsidRPr="007E5F9E">
              <w:rPr>
                <w:rFonts w:ascii="Arial" w:eastAsia="宋体" w:hAnsi="Arial" w:cs="Arial"/>
                <w:lang w:eastAsia="zh-CN"/>
              </w:rPr>
              <w:t xml:space="preserve"> </w:t>
            </w:r>
            <w:r w:rsidRPr="007E5F9E">
              <w:rPr>
                <w:rFonts w:ascii="Arial" w:eastAsia="宋体" w:hAnsi="Arial" w:cs="Arial" w:hint="eastAsia"/>
                <w:lang w:eastAsia="zh-CN"/>
              </w:rPr>
              <w:t>h</w:t>
            </w:r>
            <w:r w:rsidRPr="007E5F9E">
              <w:rPr>
                <w:rFonts w:ascii="Arial" w:eastAsia="宋体" w:hAnsi="Arial" w:cs="Arial"/>
                <w:lang w:eastAsia="zh-CN"/>
              </w:rPr>
              <w:t>ad been concluded</w:t>
            </w:r>
            <w:r w:rsidR="007C285C" w:rsidRPr="007E5F9E">
              <w:rPr>
                <w:rFonts w:ascii="Arial" w:eastAsia="宋体" w:hAnsi="Arial" w:cs="Arial" w:hint="eastAsia"/>
                <w:lang w:eastAsia="zh-CN"/>
              </w:rPr>
              <w:t xml:space="preserve"> </w:t>
            </w:r>
            <w:r w:rsidR="007C285C" w:rsidRPr="007E5F9E">
              <w:rPr>
                <w:rFonts w:ascii="Arial" w:eastAsia="宋体" w:hAnsi="Arial" w:cs="Arial"/>
                <w:lang w:eastAsia="zh-CN"/>
              </w:rPr>
              <w:t>in SA2#154 meeting.</w:t>
            </w:r>
          </w:p>
          <w:p w14:paraId="2DBC46CF" w14:textId="7A310B5E" w:rsidR="00285B43" w:rsidRPr="007E5F9E" w:rsidRDefault="005B28D1" w:rsidP="00C566C1">
            <w:pPr>
              <w:snapToGrid w:val="0"/>
              <w:spacing w:after="0"/>
              <w:rPr>
                <w:rFonts w:ascii="Arial" w:eastAsia="宋体" w:hAnsi="Arial" w:cs="Arial"/>
                <w:lang w:eastAsia="zh-CN"/>
              </w:rPr>
            </w:pPr>
            <w:r w:rsidRPr="007E5F9E">
              <w:rPr>
                <w:rFonts w:ascii="Arial" w:eastAsia="宋体" w:hAnsi="Arial" w:cs="Arial"/>
                <w:lang w:eastAsia="zh-CN"/>
              </w:rPr>
              <w:t>It is concluded that Sol#14 is used as the</w:t>
            </w:r>
            <w:r w:rsidR="00517C5F" w:rsidRPr="007E5F9E">
              <w:rPr>
                <w:rFonts w:ascii="Arial" w:eastAsia="宋体" w:hAnsi="Arial" w:cs="Arial"/>
                <w:lang w:eastAsia="zh-CN"/>
              </w:rPr>
              <w:t xml:space="preserve"> </w:t>
            </w:r>
            <w:r w:rsidRPr="007E5F9E">
              <w:rPr>
                <w:rFonts w:ascii="Arial" w:eastAsia="宋体" w:hAnsi="Arial" w:cs="Arial"/>
                <w:lang w:eastAsia="zh-CN"/>
              </w:rPr>
              <w:t xml:space="preserve">basis for normative work with some clarifications as mentioned in TR 23.700-47 clause 8.5. </w:t>
            </w:r>
          </w:p>
          <w:p w14:paraId="468E070A" w14:textId="30F29502" w:rsidR="005B28D1" w:rsidRPr="007E5F9E" w:rsidRDefault="005B28D1" w:rsidP="00C566C1">
            <w:pPr>
              <w:snapToGrid w:val="0"/>
              <w:spacing w:after="0"/>
              <w:rPr>
                <w:rFonts w:ascii="Arial" w:eastAsia="宋体" w:hAnsi="Arial" w:cs="Arial"/>
                <w:lang w:eastAsia="zh-CN"/>
              </w:rPr>
            </w:pPr>
            <w:r w:rsidRPr="007E5F9E">
              <w:rPr>
                <w:rFonts w:ascii="Arial" w:eastAsia="宋体" w:hAnsi="Arial" w:cs="Arial" w:hint="eastAsia"/>
                <w:lang w:eastAsia="zh-CN"/>
              </w:rPr>
              <w:t>T</w:t>
            </w:r>
            <w:r w:rsidRPr="007E5F9E">
              <w:rPr>
                <w:rFonts w:ascii="Arial" w:eastAsia="宋体" w:hAnsi="Arial" w:cs="Arial"/>
                <w:lang w:eastAsia="zh-CN"/>
              </w:rPr>
              <w:t xml:space="preserve">herefore, it is possible </w:t>
            </w:r>
            <w:r w:rsidR="00AD45FD" w:rsidRPr="007E5F9E">
              <w:rPr>
                <w:rFonts w:ascii="Arial" w:eastAsia="宋体" w:hAnsi="Arial" w:cs="Arial" w:hint="eastAsia"/>
                <w:lang w:eastAsia="zh-CN"/>
              </w:rPr>
              <w:t>to</w:t>
            </w:r>
            <w:r w:rsidR="00AD45FD" w:rsidRPr="007E5F9E">
              <w:rPr>
                <w:rFonts w:ascii="Arial" w:eastAsia="宋体" w:hAnsi="Arial" w:cs="Arial"/>
                <w:lang w:eastAsia="zh-CN"/>
              </w:rPr>
              <w:t xml:space="preserve"> specify the conclusion of KI#5</w:t>
            </w:r>
            <w:r w:rsidR="00341B88" w:rsidRPr="007E5F9E">
              <w:rPr>
                <w:rFonts w:ascii="Arial" w:eastAsia="宋体" w:hAnsi="Arial" w:cs="Arial"/>
                <w:lang w:eastAsia="zh-CN"/>
              </w:rPr>
              <w:t xml:space="preserve"> in TS 23.247. </w:t>
            </w:r>
          </w:p>
          <w:p w14:paraId="426F28CA" w14:textId="2FC306B1" w:rsidR="0018142F" w:rsidRPr="007E5F9E" w:rsidRDefault="00341B88" w:rsidP="001506A8">
            <w:pPr>
              <w:snapToGrid w:val="0"/>
              <w:spacing w:after="0"/>
              <w:rPr>
                <w:rFonts w:ascii="Arial" w:eastAsia="宋体" w:hAnsi="Arial" w:cs="Arial"/>
                <w:lang w:eastAsia="zh-CN"/>
              </w:rPr>
            </w:pPr>
            <w:r w:rsidRPr="007E5F9E">
              <w:rPr>
                <w:rFonts w:ascii="Arial" w:eastAsia="宋体" w:hAnsi="Arial" w:cs="Arial" w:hint="eastAsia"/>
                <w:lang w:eastAsia="zh-CN"/>
              </w:rPr>
              <w:t>T</w:t>
            </w:r>
            <w:r w:rsidRPr="007E5F9E">
              <w:rPr>
                <w:rFonts w:ascii="Arial" w:eastAsia="宋体" w:hAnsi="Arial" w:cs="Arial"/>
                <w:lang w:eastAsia="zh-CN"/>
              </w:rPr>
              <w:t xml:space="preserve">o be specific, </w:t>
            </w:r>
            <w:r w:rsidR="001506A8" w:rsidRPr="007E5F9E">
              <w:rPr>
                <w:rFonts w:ascii="Arial" w:eastAsia="宋体" w:hAnsi="Arial" w:cs="Arial"/>
                <w:lang w:eastAsia="zh-CN"/>
              </w:rPr>
              <w:t>a clause with including the g</w:t>
            </w:r>
            <w:r w:rsidRPr="007E5F9E">
              <w:rPr>
                <w:rFonts w:ascii="Arial" w:eastAsia="宋体" w:hAnsi="Arial" w:cs="Arial"/>
                <w:lang w:eastAsia="zh-CN"/>
              </w:rPr>
              <w:t>eneral description</w:t>
            </w:r>
            <w:r w:rsidR="001506A8" w:rsidRPr="007E5F9E">
              <w:rPr>
                <w:rFonts w:ascii="Arial" w:eastAsia="宋体" w:hAnsi="Arial" w:cs="Arial"/>
                <w:lang w:eastAsia="zh-CN"/>
              </w:rPr>
              <w:t xml:space="preserve"> can be added, it</w:t>
            </w:r>
            <w:r w:rsidR="001A144C" w:rsidRPr="007E5F9E">
              <w:rPr>
                <w:rFonts w:ascii="Arial" w:eastAsia="宋体" w:hAnsi="Arial" w:cs="Arial"/>
                <w:lang w:eastAsia="zh-CN"/>
              </w:rPr>
              <w:t xml:space="preserve"> list</w:t>
            </w:r>
            <w:r w:rsidR="001506A8" w:rsidRPr="007E5F9E">
              <w:rPr>
                <w:rFonts w:ascii="Arial" w:eastAsia="宋体" w:hAnsi="Arial" w:cs="Arial"/>
                <w:lang w:eastAsia="zh-CN"/>
              </w:rPr>
              <w:t>s</w:t>
            </w:r>
            <w:r w:rsidR="001A144C" w:rsidRPr="007E5F9E">
              <w:rPr>
                <w:rFonts w:ascii="Arial" w:eastAsia="宋体" w:hAnsi="Arial" w:cs="Arial"/>
                <w:lang w:eastAsia="zh-CN"/>
              </w:rPr>
              <w:t xml:space="preserve"> the general principles for 5GS providing MBS data to the UEs with requiring the power saving. </w:t>
            </w:r>
          </w:p>
          <w:p w14:paraId="67E47869" w14:textId="2A1B6DE8" w:rsidR="001506A8" w:rsidRPr="007E5F9E" w:rsidRDefault="001506A8" w:rsidP="001506A8">
            <w:pPr>
              <w:snapToGrid w:val="0"/>
              <w:spacing w:after="0"/>
              <w:rPr>
                <w:rFonts w:ascii="Arial" w:eastAsia="宋体" w:hAnsi="Arial" w:cs="Arial"/>
                <w:lang w:eastAsia="zh-CN"/>
              </w:rPr>
            </w:pPr>
            <w:r w:rsidRPr="007E5F9E">
              <w:rPr>
                <w:rFonts w:ascii="Arial" w:eastAsia="宋体" w:hAnsi="Arial" w:cs="Arial" w:hint="eastAsia"/>
                <w:lang w:eastAsia="zh-CN"/>
              </w:rPr>
              <w:t>O</w:t>
            </w:r>
            <w:r w:rsidRPr="007E5F9E">
              <w:rPr>
                <w:rFonts w:ascii="Arial" w:eastAsia="宋体" w:hAnsi="Arial" w:cs="Arial"/>
                <w:lang w:eastAsia="zh-CN"/>
              </w:rPr>
              <w:t xml:space="preserve">ther potential enhancement shall be triggered by the RAN WGs. </w:t>
            </w:r>
          </w:p>
          <w:p w14:paraId="6560EF9F" w14:textId="77777777" w:rsidR="00B851DF" w:rsidRDefault="00B851DF" w:rsidP="005B28D1">
            <w:pPr>
              <w:snapToGrid w:val="0"/>
              <w:spacing w:after="0"/>
              <w:rPr>
                <w:rFonts w:ascii="Arial" w:eastAsia="宋体" w:hAnsi="Arial" w:cs="Arial"/>
                <w:lang w:eastAsia="zh-CN"/>
              </w:rPr>
            </w:pPr>
          </w:p>
          <w:p w14:paraId="119307A4" w14:textId="7F2C65D4" w:rsidR="00EF2E2B" w:rsidRPr="002F73D3" w:rsidRDefault="00B851DF" w:rsidP="005B28D1">
            <w:pPr>
              <w:snapToGrid w:val="0"/>
              <w:spacing w:after="0"/>
              <w:rPr>
                <w:ins w:id="1" w:author="Huawei user revision 0222" w:date="2023-02-22T20:21:00Z"/>
                <w:rFonts w:ascii="Arial" w:eastAsia="宋体" w:hAnsi="Arial" w:cs="Arial"/>
                <w:highlight w:val="green"/>
                <w:lang w:eastAsia="zh-CN"/>
              </w:rPr>
            </w:pPr>
            <w:r>
              <w:rPr>
                <w:rFonts w:ascii="Arial" w:eastAsia="宋体" w:hAnsi="Arial" w:cs="Arial"/>
                <w:lang w:eastAsia="zh-CN"/>
              </w:rPr>
              <w:t xml:space="preserve">Rev </w:t>
            </w:r>
            <w:r w:rsidR="002E1FB3">
              <w:rPr>
                <w:rFonts w:ascii="Arial" w:eastAsia="宋体" w:hAnsi="Arial" w:cs="Arial"/>
                <w:lang w:eastAsia="zh-CN"/>
              </w:rPr>
              <w:t>3</w:t>
            </w:r>
            <w:r>
              <w:rPr>
                <w:rFonts w:ascii="Arial" w:eastAsia="宋体" w:hAnsi="Arial" w:cs="Arial"/>
                <w:lang w:eastAsia="zh-CN"/>
              </w:rPr>
              <w:t xml:space="preserve">: correct the name of the title </w:t>
            </w:r>
            <w:r w:rsidR="00EF2E2B">
              <w:rPr>
                <w:rFonts w:ascii="Arial" w:eastAsia="宋体" w:hAnsi="Arial" w:cs="Arial"/>
                <w:lang w:eastAsia="zh-CN"/>
              </w:rPr>
              <w:t xml:space="preserve">and align with other agreed CRs. And polish the wording. </w:t>
            </w:r>
            <w:bookmarkStart w:id="2" w:name="_GoBack"/>
            <w:ins w:id="3" w:author="Huawei user revision 0222" w:date="2023-02-22T20:22:00Z">
              <w:r w:rsidR="002F73D3" w:rsidRPr="002F73D3">
                <w:rPr>
                  <w:rFonts w:ascii="Arial" w:eastAsia="宋体" w:hAnsi="Arial" w:cs="Arial"/>
                  <w:highlight w:val="green"/>
                  <w:lang w:eastAsia="zh-CN"/>
                </w:rPr>
                <w:t xml:space="preserve">In addition: </w:t>
              </w:r>
            </w:ins>
          </w:p>
          <w:p w14:paraId="3000C4CE" w14:textId="77777777" w:rsidR="002F73D3" w:rsidRPr="002F73D3" w:rsidRDefault="002F73D3" w:rsidP="002F73D3">
            <w:pPr>
              <w:snapToGrid w:val="0"/>
              <w:spacing w:before="120" w:after="0"/>
              <w:ind w:left="288"/>
              <w:rPr>
                <w:ins w:id="4" w:author="Huawei user revision 0222" w:date="2023-02-22T20:21:00Z"/>
                <w:rFonts w:ascii="Arial" w:eastAsia="宋体" w:hAnsi="Arial" w:cs="Arial"/>
                <w:highlight w:val="green"/>
                <w:lang w:eastAsia="zh-CN"/>
              </w:rPr>
            </w:pPr>
            <w:ins w:id="5" w:author="Huawei user revision 0222" w:date="2023-02-22T20:21:00Z">
              <w:r w:rsidRPr="002F73D3">
                <w:rPr>
                  <w:rFonts w:ascii="Arial" w:eastAsia="宋体" w:hAnsi="Arial" w:cs="Arial"/>
                  <w:highlight w:val="green"/>
                  <w:lang w:eastAsia="zh-CN"/>
                </w:rPr>
                <w:t>Remove “</w:t>
              </w:r>
              <w:r w:rsidRPr="002F73D3">
                <w:rPr>
                  <w:highlight w:val="green"/>
                  <w:lang w:eastAsia="ko-KR"/>
                </w:rPr>
                <w:t>reception</w:t>
              </w:r>
              <w:r w:rsidRPr="002F73D3">
                <w:rPr>
                  <w:rFonts w:ascii="Arial" w:eastAsia="宋体" w:hAnsi="Arial" w:cs="Arial"/>
                  <w:highlight w:val="green"/>
                  <w:lang w:eastAsia="zh-CN"/>
                </w:rPr>
                <w:t>” from the heading of 6.X “</w:t>
              </w:r>
              <w:r w:rsidRPr="002F73D3">
                <w:rPr>
                  <w:highlight w:val="green"/>
                  <w:lang w:eastAsia="ko-KR"/>
                </w:rPr>
                <w:t xml:space="preserve">Support of MBS reception for </w:t>
              </w:r>
              <w:r w:rsidRPr="002F73D3">
                <w:rPr>
                  <w:highlight w:val="green"/>
                </w:rPr>
                <w:t xml:space="preserve">UEs using power saving mechanisms” </w:t>
              </w:r>
              <w:r w:rsidRPr="002F73D3">
                <w:rPr>
                  <w:rFonts w:ascii="Arial" w:hAnsi="Arial" w:cs="Arial"/>
                  <w:highlight w:val="green"/>
                </w:rPr>
                <w:t>which does not read well.</w:t>
              </w:r>
              <w:r w:rsidRPr="002F73D3">
                <w:rPr>
                  <w:highlight w:val="green"/>
                </w:rPr>
                <w:t xml:space="preserve"> </w:t>
              </w:r>
            </w:ins>
          </w:p>
          <w:p w14:paraId="75757135" w14:textId="77777777" w:rsidR="002F73D3" w:rsidRPr="002F73D3" w:rsidRDefault="002F73D3" w:rsidP="002F73D3">
            <w:pPr>
              <w:snapToGrid w:val="0"/>
              <w:spacing w:before="120" w:after="0"/>
              <w:ind w:left="288"/>
              <w:rPr>
                <w:ins w:id="6" w:author="Huawei user revision 0222" w:date="2023-02-22T20:21:00Z"/>
                <w:rFonts w:ascii="Arial" w:eastAsia="宋体" w:hAnsi="Arial" w:cs="Arial"/>
                <w:highlight w:val="green"/>
                <w:lang w:eastAsia="zh-CN"/>
              </w:rPr>
            </w:pPr>
            <w:ins w:id="7" w:author="Huawei user revision 0222" w:date="2023-02-22T20:21:00Z">
              <w:r w:rsidRPr="002F73D3">
                <w:rPr>
                  <w:rFonts w:ascii="Arial" w:eastAsia="宋体" w:hAnsi="Arial" w:cs="Arial"/>
                  <w:highlight w:val="green"/>
                  <w:lang w:eastAsia="zh-CN"/>
                </w:rPr>
                <w:t>Remove “</w:t>
              </w:r>
              <w:r w:rsidRPr="002F73D3">
                <w:rPr>
                  <w:sz w:val="18"/>
                  <w:szCs w:val="18"/>
                  <w:highlight w:val="green"/>
                </w:rPr>
                <w:t>DRX (Discontinuous Reception</w:t>
              </w:r>
              <w:r w:rsidRPr="002F73D3">
                <w:rPr>
                  <w:rFonts w:ascii="Arial" w:eastAsia="宋体" w:hAnsi="Arial" w:cs="Arial"/>
                  <w:highlight w:val="green"/>
                  <w:lang w:eastAsia="zh-CN"/>
                </w:rPr>
                <w:t>)” which is not specified as power saving function per TS 23.501.</w:t>
              </w:r>
            </w:ins>
          </w:p>
          <w:p w14:paraId="3584E1D6" w14:textId="77777777" w:rsidR="002F73D3" w:rsidRDefault="002F73D3" w:rsidP="002F73D3">
            <w:pPr>
              <w:snapToGrid w:val="0"/>
              <w:spacing w:before="120" w:after="0"/>
              <w:ind w:left="288"/>
              <w:rPr>
                <w:ins w:id="8" w:author="Huawei user revision 0222" w:date="2023-02-22T20:21:00Z"/>
                <w:rFonts w:ascii="Arial" w:eastAsia="宋体" w:hAnsi="Arial" w:cs="Arial"/>
                <w:lang w:eastAsia="zh-CN"/>
              </w:rPr>
            </w:pPr>
            <w:ins w:id="9" w:author="Huawei user revision 0222" w:date="2023-02-22T20:21:00Z">
              <w:r w:rsidRPr="002F73D3">
                <w:rPr>
                  <w:rFonts w:ascii="Arial" w:eastAsia="宋体" w:hAnsi="Arial" w:cs="Arial"/>
                  <w:highlight w:val="green"/>
                  <w:lang w:eastAsia="zh-CN"/>
                </w:rPr>
                <w:t xml:space="preserve">Clarify that </w:t>
              </w:r>
              <w:proofErr w:type="spellStart"/>
              <w:r w:rsidRPr="002F73D3">
                <w:rPr>
                  <w:rFonts w:ascii="Arial" w:eastAsia="宋体" w:hAnsi="Arial" w:cs="Arial"/>
                  <w:highlight w:val="green"/>
                  <w:lang w:eastAsia="zh-CN"/>
                </w:rPr>
                <w:t>eDRX</w:t>
              </w:r>
              <w:proofErr w:type="spellEnd"/>
              <w:r w:rsidRPr="002F73D3">
                <w:rPr>
                  <w:rFonts w:ascii="Arial" w:eastAsia="宋体" w:hAnsi="Arial" w:cs="Arial"/>
                  <w:highlight w:val="green"/>
                  <w:lang w:eastAsia="zh-CN"/>
                </w:rPr>
                <w:t xml:space="preserve"> applies to UEs in both RRC_IDLE and RRC_INACTIVE states to align with TS 23.501.</w:t>
              </w:r>
              <w:bookmarkEnd w:id="2"/>
            </w:ins>
          </w:p>
          <w:p w14:paraId="70DB816A" w14:textId="24216737" w:rsidR="002F73D3" w:rsidRPr="00EF2E2B" w:rsidDel="002F73D3" w:rsidRDefault="002F73D3" w:rsidP="002F73D3">
            <w:pPr>
              <w:snapToGrid w:val="0"/>
              <w:spacing w:after="0"/>
              <w:rPr>
                <w:del w:id="10" w:author="Huawei user revision 0222" w:date="2023-02-22T20:22:00Z"/>
                <w:rFonts w:ascii="Arial" w:eastAsia="宋体" w:hAnsi="Arial" w:cs="Arial" w:hint="eastAsia"/>
                <w:lang w:eastAsia="zh-CN"/>
              </w:rPr>
            </w:pPr>
          </w:p>
          <w:p w14:paraId="15CB3250" w14:textId="26E86F47" w:rsidR="00B851DF" w:rsidRPr="007E5F9E" w:rsidRDefault="00B851DF" w:rsidP="002F73D3">
            <w:pPr>
              <w:snapToGrid w:val="0"/>
              <w:spacing w:after="0"/>
              <w:rPr>
                <w:rFonts w:ascii="Arial" w:eastAsia="宋体" w:hAnsi="Arial" w:cs="Arial"/>
                <w:lang w:eastAsia="zh-CN"/>
              </w:rPr>
              <w:pPrChange w:id="11" w:author="Huawei user revision 0222" w:date="2023-02-22T20:22:00Z">
                <w:pPr>
                  <w:snapToGrid w:val="0"/>
                  <w:spacing w:after="0"/>
                </w:pPr>
              </w:pPrChange>
            </w:pPr>
          </w:p>
        </w:tc>
      </w:tr>
      <w:tr w:rsidR="00154C39" w14:paraId="4454E562" w14:textId="77777777" w:rsidTr="00781245">
        <w:tc>
          <w:tcPr>
            <w:tcW w:w="2694" w:type="dxa"/>
            <w:gridSpan w:val="2"/>
            <w:tcBorders>
              <w:left w:val="single" w:sz="4" w:space="0" w:color="auto"/>
            </w:tcBorders>
          </w:tcPr>
          <w:p w14:paraId="0CD8A45C" w14:textId="5098CA1C" w:rsidR="00154C39" w:rsidRDefault="00154C39">
            <w:pPr>
              <w:pStyle w:val="CRCoverPage"/>
              <w:spacing w:after="0"/>
              <w:rPr>
                <w:b/>
                <w:i/>
                <w:noProof/>
                <w:sz w:val="8"/>
                <w:szCs w:val="8"/>
              </w:rPr>
            </w:pPr>
          </w:p>
        </w:tc>
        <w:tc>
          <w:tcPr>
            <w:tcW w:w="6946" w:type="dxa"/>
            <w:gridSpan w:val="9"/>
            <w:tcBorders>
              <w:right w:val="single" w:sz="4" w:space="0" w:color="auto"/>
            </w:tcBorders>
          </w:tcPr>
          <w:p w14:paraId="6E2609DA" w14:textId="77777777" w:rsidR="00154C39" w:rsidRPr="007E5F9E" w:rsidRDefault="00154C39">
            <w:pPr>
              <w:pStyle w:val="CRCoverPage"/>
              <w:spacing w:after="0"/>
              <w:rPr>
                <w:noProof/>
                <w:sz w:val="8"/>
                <w:szCs w:val="8"/>
              </w:rPr>
            </w:pPr>
          </w:p>
        </w:tc>
      </w:tr>
      <w:tr w:rsidR="00154C39" w14:paraId="17C9F0BB" w14:textId="77777777" w:rsidTr="00781245">
        <w:tc>
          <w:tcPr>
            <w:tcW w:w="2694" w:type="dxa"/>
            <w:gridSpan w:val="2"/>
            <w:tcBorders>
              <w:left w:val="single" w:sz="4" w:space="0" w:color="auto"/>
            </w:tcBorders>
          </w:tcPr>
          <w:p w14:paraId="07F0BDBE" w14:textId="77777777" w:rsidR="00154C39" w:rsidRDefault="006956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E58FCA" w14:textId="1FF0C5B8" w:rsidR="00B07FF0" w:rsidRPr="007E5F9E" w:rsidRDefault="00ED57FD" w:rsidP="00C566C1">
            <w:pPr>
              <w:pStyle w:val="CRCoverPage"/>
              <w:spacing w:before="60" w:after="0"/>
              <w:rPr>
                <w:rFonts w:eastAsia="宋体"/>
                <w:noProof/>
                <w:lang w:eastAsia="zh-CN"/>
              </w:rPr>
            </w:pPr>
            <w:r w:rsidRPr="007E5F9E">
              <w:rPr>
                <w:rFonts w:eastAsia="宋体" w:hint="eastAsia"/>
                <w:noProof/>
                <w:lang w:eastAsia="zh-CN"/>
              </w:rPr>
              <w:t>A</w:t>
            </w:r>
            <w:r w:rsidRPr="007E5F9E">
              <w:rPr>
                <w:rFonts w:eastAsia="宋体"/>
                <w:noProof/>
                <w:lang w:eastAsia="zh-CN"/>
              </w:rPr>
              <w:t xml:space="preserve">dd the descriptions for </w:t>
            </w:r>
            <w:r w:rsidR="001506A8" w:rsidRPr="007E5F9E">
              <w:rPr>
                <w:rFonts w:eastAsia="宋体"/>
                <w:noProof/>
                <w:lang w:eastAsia="zh-CN"/>
              </w:rPr>
              <w:t xml:space="preserve">coexistence with existing power saving mechanisms for capability-limited </w:t>
            </w:r>
            <w:r w:rsidR="00964525" w:rsidRPr="007E5F9E">
              <w:rPr>
                <w:rFonts w:eastAsia="宋体"/>
                <w:noProof/>
                <w:lang w:eastAsia="zh-CN"/>
              </w:rPr>
              <w:t xml:space="preserve">UEs </w:t>
            </w:r>
            <w:r w:rsidRPr="007E5F9E">
              <w:rPr>
                <w:rFonts w:eastAsia="宋体"/>
                <w:noProof/>
                <w:lang w:eastAsia="zh-CN"/>
              </w:rPr>
              <w:t xml:space="preserve">in TS 23.247. </w:t>
            </w:r>
          </w:p>
        </w:tc>
      </w:tr>
      <w:tr w:rsidR="00154C39" w14:paraId="1A171414" w14:textId="77777777" w:rsidTr="00781245">
        <w:tc>
          <w:tcPr>
            <w:tcW w:w="2694" w:type="dxa"/>
            <w:gridSpan w:val="2"/>
            <w:tcBorders>
              <w:left w:val="single" w:sz="4" w:space="0" w:color="auto"/>
            </w:tcBorders>
          </w:tcPr>
          <w:p w14:paraId="39250030" w14:textId="43D42FC3" w:rsidR="00154C39" w:rsidRDefault="00154C39">
            <w:pPr>
              <w:pStyle w:val="CRCoverPage"/>
              <w:spacing w:after="0"/>
              <w:rPr>
                <w:b/>
                <w:i/>
                <w:noProof/>
                <w:sz w:val="8"/>
                <w:szCs w:val="8"/>
              </w:rPr>
            </w:pPr>
          </w:p>
        </w:tc>
        <w:tc>
          <w:tcPr>
            <w:tcW w:w="6946" w:type="dxa"/>
            <w:gridSpan w:val="9"/>
            <w:tcBorders>
              <w:right w:val="single" w:sz="4" w:space="0" w:color="auto"/>
            </w:tcBorders>
          </w:tcPr>
          <w:p w14:paraId="5B850B80" w14:textId="77777777" w:rsidR="00154C39" w:rsidRPr="007E5F9E" w:rsidRDefault="00154C39">
            <w:pPr>
              <w:pStyle w:val="CRCoverPage"/>
              <w:spacing w:after="0"/>
              <w:rPr>
                <w:noProof/>
                <w:sz w:val="8"/>
                <w:szCs w:val="8"/>
              </w:rPr>
            </w:pPr>
          </w:p>
        </w:tc>
      </w:tr>
      <w:tr w:rsidR="00154C39" w14:paraId="27BE9AC6" w14:textId="77777777" w:rsidTr="00781245">
        <w:tc>
          <w:tcPr>
            <w:tcW w:w="2694" w:type="dxa"/>
            <w:gridSpan w:val="2"/>
            <w:tcBorders>
              <w:left w:val="single" w:sz="4" w:space="0" w:color="auto"/>
              <w:bottom w:val="single" w:sz="4" w:space="0" w:color="auto"/>
            </w:tcBorders>
          </w:tcPr>
          <w:p w14:paraId="026A104C" w14:textId="77777777" w:rsidR="00154C39" w:rsidRDefault="006956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FFDC99" w14:textId="5CC25CF4" w:rsidR="00154C39" w:rsidRPr="007E5F9E" w:rsidRDefault="00106D40" w:rsidP="00C32879">
            <w:pPr>
              <w:pStyle w:val="CRCoverPage"/>
              <w:spacing w:after="0"/>
              <w:rPr>
                <w:rFonts w:eastAsia="宋体"/>
                <w:noProof/>
                <w:lang w:eastAsia="zh-CN"/>
              </w:rPr>
            </w:pPr>
            <w:r w:rsidRPr="007E5F9E">
              <w:rPr>
                <w:noProof/>
              </w:rPr>
              <w:t>Missing</w:t>
            </w:r>
            <w:r w:rsidR="00C32879" w:rsidRPr="007E5F9E">
              <w:rPr>
                <w:noProof/>
              </w:rPr>
              <w:t xml:space="preserve"> </w:t>
            </w:r>
            <w:r w:rsidR="00ED57FD" w:rsidRPr="007E5F9E">
              <w:rPr>
                <w:noProof/>
              </w:rPr>
              <w:t>the</w:t>
            </w:r>
            <w:r w:rsidR="00461811" w:rsidRPr="007E5F9E">
              <w:rPr>
                <w:noProof/>
              </w:rPr>
              <w:t xml:space="preserve"> functionalit</w:t>
            </w:r>
            <w:r w:rsidR="00ED57FD" w:rsidRPr="007E5F9E">
              <w:rPr>
                <w:noProof/>
              </w:rPr>
              <w:t xml:space="preserve">ies for </w:t>
            </w:r>
            <w:r w:rsidR="001506A8" w:rsidRPr="007E5F9E">
              <w:rPr>
                <w:noProof/>
              </w:rPr>
              <w:t>KI#5</w:t>
            </w:r>
            <w:r w:rsidR="00461811" w:rsidRPr="007E5F9E">
              <w:rPr>
                <w:noProof/>
              </w:rPr>
              <w:t>, which has been concluded in TR 23.700-4</w:t>
            </w:r>
            <w:r w:rsidR="00ED57FD" w:rsidRPr="007E5F9E">
              <w:rPr>
                <w:noProof/>
              </w:rPr>
              <w:t xml:space="preserve">7. </w:t>
            </w:r>
          </w:p>
        </w:tc>
      </w:tr>
      <w:tr w:rsidR="00154C39" w14:paraId="0C750670" w14:textId="77777777" w:rsidTr="00781245">
        <w:tc>
          <w:tcPr>
            <w:tcW w:w="2694" w:type="dxa"/>
            <w:gridSpan w:val="2"/>
          </w:tcPr>
          <w:p w14:paraId="56446975" w14:textId="77777777" w:rsidR="00154C39" w:rsidRDefault="00154C39">
            <w:pPr>
              <w:pStyle w:val="CRCoverPage"/>
              <w:spacing w:after="0"/>
              <w:rPr>
                <w:b/>
                <w:i/>
                <w:noProof/>
                <w:sz w:val="8"/>
                <w:szCs w:val="8"/>
              </w:rPr>
            </w:pPr>
          </w:p>
        </w:tc>
        <w:tc>
          <w:tcPr>
            <w:tcW w:w="6946" w:type="dxa"/>
            <w:gridSpan w:val="9"/>
          </w:tcPr>
          <w:p w14:paraId="198E8AF1" w14:textId="77777777" w:rsidR="00154C39" w:rsidRPr="007050ED" w:rsidRDefault="00154C39">
            <w:pPr>
              <w:pStyle w:val="CRCoverPage"/>
              <w:spacing w:after="0"/>
              <w:rPr>
                <w:noProof/>
                <w:sz w:val="8"/>
                <w:szCs w:val="8"/>
              </w:rPr>
            </w:pPr>
          </w:p>
        </w:tc>
      </w:tr>
      <w:tr w:rsidR="00154C39" w14:paraId="6B4D9741" w14:textId="77777777" w:rsidTr="00781245">
        <w:tc>
          <w:tcPr>
            <w:tcW w:w="2694" w:type="dxa"/>
            <w:gridSpan w:val="2"/>
            <w:tcBorders>
              <w:top w:val="single" w:sz="4" w:space="0" w:color="auto"/>
              <w:left w:val="single" w:sz="4" w:space="0" w:color="auto"/>
            </w:tcBorders>
          </w:tcPr>
          <w:p w14:paraId="0084A3B9" w14:textId="77777777" w:rsidR="00154C39" w:rsidRDefault="006956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89AA0C" w14:textId="6A3DBA8A" w:rsidR="00154C39" w:rsidRDefault="00461811" w:rsidP="001A603C">
            <w:pPr>
              <w:pStyle w:val="CRCoverPage"/>
              <w:spacing w:after="0"/>
              <w:rPr>
                <w:noProof/>
                <w:lang w:eastAsia="ko-KR"/>
              </w:rPr>
            </w:pPr>
            <w:r>
              <w:rPr>
                <w:lang w:eastAsia="ko-KR"/>
              </w:rPr>
              <w:t>6.X</w:t>
            </w:r>
            <w:r w:rsidR="00BA50A4">
              <w:rPr>
                <w:lang w:eastAsia="ko-KR"/>
              </w:rPr>
              <w:t xml:space="preserve"> (new)</w:t>
            </w:r>
          </w:p>
        </w:tc>
      </w:tr>
      <w:tr w:rsidR="00154C39" w14:paraId="09FAD8DC" w14:textId="77777777" w:rsidTr="00781245">
        <w:tc>
          <w:tcPr>
            <w:tcW w:w="2694" w:type="dxa"/>
            <w:gridSpan w:val="2"/>
            <w:tcBorders>
              <w:left w:val="single" w:sz="4" w:space="0" w:color="auto"/>
            </w:tcBorders>
          </w:tcPr>
          <w:p w14:paraId="1AB07899" w14:textId="77777777" w:rsidR="00154C39" w:rsidRDefault="00154C39">
            <w:pPr>
              <w:pStyle w:val="CRCoverPage"/>
              <w:spacing w:after="0"/>
              <w:rPr>
                <w:b/>
                <w:i/>
                <w:noProof/>
                <w:sz w:val="8"/>
                <w:szCs w:val="8"/>
              </w:rPr>
            </w:pPr>
          </w:p>
        </w:tc>
        <w:tc>
          <w:tcPr>
            <w:tcW w:w="6946" w:type="dxa"/>
            <w:gridSpan w:val="9"/>
            <w:tcBorders>
              <w:right w:val="single" w:sz="4" w:space="0" w:color="auto"/>
            </w:tcBorders>
          </w:tcPr>
          <w:p w14:paraId="7F0F5347" w14:textId="77777777" w:rsidR="00154C39" w:rsidRDefault="00154C39">
            <w:pPr>
              <w:pStyle w:val="CRCoverPage"/>
              <w:spacing w:after="0"/>
              <w:rPr>
                <w:noProof/>
                <w:sz w:val="8"/>
                <w:szCs w:val="8"/>
              </w:rPr>
            </w:pPr>
          </w:p>
        </w:tc>
      </w:tr>
      <w:tr w:rsidR="00154C39" w14:paraId="7B98F204" w14:textId="77777777" w:rsidTr="00781245">
        <w:tc>
          <w:tcPr>
            <w:tcW w:w="2694" w:type="dxa"/>
            <w:gridSpan w:val="2"/>
            <w:tcBorders>
              <w:left w:val="single" w:sz="4" w:space="0" w:color="auto"/>
            </w:tcBorders>
          </w:tcPr>
          <w:p w14:paraId="775E3261" w14:textId="77777777" w:rsidR="00154C39" w:rsidRDefault="00154C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FB7DC" w14:textId="77777777" w:rsidR="00154C39" w:rsidRDefault="006956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FD603F" w14:textId="77777777" w:rsidR="00154C39" w:rsidRDefault="006956A6">
            <w:pPr>
              <w:pStyle w:val="CRCoverPage"/>
              <w:spacing w:after="0"/>
              <w:jc w:val="center"/>
              <w:rPr>
                <w:b/>
                <w:caps/>
                <w:noProof/>
              </w:rPr>
            </w:pPr>
            <w:r>
              <w:rPr>
                <w:b/>
                <w:caps/>
                <w:noProof/>
              </w:rPr>
              <w:t>N</w:t>
            </w:r>
          </w:p>
        </w:tc>
        <w:tc>
          <w:tcPr>
            <w:tcW w:w="2977" w:type="dxa"/>
            <w:gridSpan w:val="4"/>
          </w:tcPr>
          <w:p w14:paraId="3F6204F6" w14:textId="77777777" w:rsidR="00154C39" w:rsidRDefault="00154C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65346C" w14:textId="77777777" w:rsidR="00154C39" w:rsidRDefault="00154C39">
            <w:pPr>
              <w:pStyle w:val="CRCoverPage"/>
              <w:spacing w:after="0"/>
              <w:ind w:left="99"/>
              <w:rPr>
                <w:noProof/>
              </w:rPr>
            </w:pPr>
          </w:p>
        </w:tc>
      </w:tr>
      <w:tr w:rsidR="00154C39" w14:paraId="6526FD13" w14:textId="77777777" w:rsidTr="00781245">
        <w:tc>
          <w:tcPr>
            <w:tcW w:w="2694" w:type="dxa"/>
            <w:gridSpan w:val="2"/>
            <w:tcBorders>
              <w:left w:val="single" w:sz="4" w:space="0" w:color="auto"/>
            </w:tcBorders>
          </w:tcPr>
          <w:p w14:paraId="35897B0A" w14:textId="77777777" w:rsidR="00154C39" w:rsidRDefault="006956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420493" w14:textId="6AE88812" w:rsidR="00154C39" w:rsidRDefault="00154C39">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B6625A" w14:textId="5AEDABE6" w:rsidR="00154C39" w:rsidRDefault="007E5F9E">
            <w:pPr>
              <w:pStyle w:val="CRCoverPage"/>
              <w:spacing w:after="0"/>
              <w:jc w:val="center"/>
              <w:rPr>
                <w:b/>
                <w:caps/>
                <w:noProof/>
                <w:lang w:eastAsia="ko-KR"/>
              </w:rPr>
            </w:pPr>
            <w:r>
              <w:rPr>
                <w:rFonts w:hint="eastAsia"/>
                <w:b/>
                <w:caps/>
                <w:noProof/>
                <w:lang w:eastAsia="ko-KR"/>
              </w:rPr>
              <w:t>x</w:t>
            </w:r>
          </w:p>
        </w:tc>
        <w:tc>
          <w:tcPr>
            <w:tcW w:w="2977" w:type="dxa"/>
            <w:gridSpan w:val="4"/>
          </w:tcPr>
          <w:p w14:paraId="38E806B7" w14:textId="77777777" w:rsidR="00154C39" w:rsidRDefault="006956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66329" w14:textId="2F8A4069" w:rsidR="00154C39" w:rsidRDefault="007E5F9E" w:rsidP="006B550E">
            <w:pPr>
              <w:pStyle w:val="CRCoverPage"/>
              <w:spacing w:after="0"/>
              <w:ind w:left="99"/>
              <w:rPr>
                <w:noProof/>
              </w:rPr>
            </w:pPr>
            <w:r>
              <w:rPr>
                <w:noProof/>
              </w:rPr>
              <w:t>TS/TR ... CR ...</w:t>
            </w:r>
          </w:p>
        </w:tc>
      </w:tr>
      <w:tr w:rsidR="00154C39" w14:paraId="4CE756BE" w14:textId="77777777" w:rsidTr="00781245">
        <w:tc>
          <w:tcPr>
            <w:tcW w:w="2694" w:type="dxa"/>
            <w:gridSpan w:val="2"/>
            <w:tcBorders>
              <w:left w:val="single" w:sz="4" w:space="0" w:color="auto"/>
            </w:tcBorders>
          </w:tcPr>
          <w:p w14:paraId="23C7B24C" w14:textId="77777777" w:rsidR="00154C39" w:rsidRDefault="006956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D2C5" w14:textId="77777777" w:rsidR="00154C39" w:rsidRDefault="00154C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59C24" w14:textId="175A4022" w:rsidR="00154C39" w:rsidRDefault="00786A76">
            <w:pPr>
              <w:pStyle w:val="CRCoverPage"/>
              <w:spacing w:after="0"/>
              <w:jc w:val="center"/>
              <w:rPr>
                <w:b/>
                <w:caps/>
                <w:noProof/>
                <w:lang w:eastAsia="ko-KR"/>
              </w:rPr>
            </w:pPr>
            <w:r>
              <w:rPr>
                <w:rFonts w:hint="eastAsia"/>
                <w:b/>
                <w:caps/>
                <w:noProof/>
                <w:lang w:eastAsia="ko-KR"/>
              </w:rPr>
              <w:t>x</w:t>
            </w:r>
          </w:p>
        </w:tc>
        <w:tc>
          <w:tcPr>
            <w:tcW w:w="2977" w:type="dxa"/>
            <w:gridSpan w:val="4"/>
          </w:tcPr>
          <w:p w14:paraId="21140359" w14:textId="77777777" w:rsidR="00154C39" w:rsidRDefault="006956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D120E3" w14:textId="77777777" w:rsidR="00154C39" w:rsidRDefault="006956A6">
            <w:pPr>
              <w:pStyle w:val="CRCoverPage"/>
              <w:spacing w:after="0"/>
              <w:ind w:left="99"/>
              <w:rPr>
                <w:noProof/>
              </w:rPr>
            </w:pPr>
            <w:r>
              <w:rPr>
                <w:noProof/>
              </w:rPr>
              <w:t xml:space="preserve">TS/TR ... CR ... </w:t>
            </w:r>
          </w:p>
        </w:tc>
      </w:tr>
      <w:tr w:rsidR="00154C39" w14:paraId="30C76C50" w14:textId="77777777" w:rsidTr="00781245">
        <w:tc>
          <w:tcPr>
            <w:tcW w:w="2694" w:type="dxa"/>
            <w:gridSpan w:val="2"/>
            <w:tcBorders>
              <w:left w:val="single" w:sz="4" w:space="0" w:color="auto"/>
            </w:tcBorders>
          </w:tcPr>
          <w:p w14:paraId="61F78C4A" w14:textId="77777777" w:rsidR="00154C39" w:rsidRDefault="006956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CDE7D8" w14:textId="77777777" w:rsidR="00154C39" w:rsidRDefault="00154C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43811" w14:textId="7C5B0E12" w:rsidR="00154C39" w:rsidRDefault="00786A76">
            <w:pPr>
              <w:pStyle w:val="CRCoverPage"/>
              <w:spacing w:after="0"/>
              <w:jc w:val="center"/>
              <w:rPr>
                <w:b/>
                <w:caps/>
                <w:noProof/>
                <w:lang w:eastAsia="ko-KR"/>
              </w:rPr>
            </w:pPr>
            <w:r>
              <w:rPr>
                <w:rFonts w:hint="eastAsia"/>
                <w:b/>
                <w:caps/>
                <w:noProof/>
                <w:lang w:eastAsia="ko-KR"/>
              </w:rPr>
              <w:t>x</w:t>
            </w:r>
          </w:p>
        </w:tc>
        <w:tc>
          <w:tcPr>
            <w:tcW w:w="2977" w:type="dxa"/>
            <w:gridSpan w:val="4"/>
          </w:tcPr>
          <w:p w14:paraId="22279B8D" w14:textId="77777777" w:rsidR="00154C39" w:rsidRDefault="006956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872C9D" w14:textId="77777777" w:rsidR="00154C39" w:rsidRDefault="006956A6">
            <w:pPr>
              <w:pStyle w:val="CRCoverPage"/>
              <w:spacing w:after="0"/>
              <w:ind w:left="99"/>
              <w:rPr>
                <w:noProof/>
              </w:rPr>
            </w:pPr>
            <w:r>
              <w:rPr>
                <w:noProof/>
              </w:rPr>
              <w:t xml:space="preserve">TS/TR ... CR ... </w:t>
            </w:r>
          </w:p>
        </w:tc>
      </w:tr>
      <w:tr w:rsidR="00154C39" w14:paraId="3EA995D2" w14:textId="77777777" w:rsidTr="00781245">
        <w:tc>
          <w:tcPr>
            <w:tcW w:w="2694" w:type="dxa"/>
            <w:gridSpan w:val="2"/>
            <w:tcBorders>
              <w:left w:val="single" w:sz="4" w:space="0" w:color="auto"/>
            </w:tcBorders>
          </w:tcPr>
          <w:p w14:paraId="6D92F467" w14:textId="77777777" w:rsidR="00154C39" w:rsidRDefault="00154C39">
            <w:pPr>
              <w:pStyle w:val="CRCoverPage"/>
              <w:spacing w:after="0"/>
              <w:rPr>
                <w:b/>
                <w:i/>
                <w:noProof/>
              </w:rPr>
            </w:pPr>
          </w:p>
        </w:tc>
        <w:tc>
          <w:tcPr>
            <w:tcW w:w="6946" w:type="dxa"/>
            <w:gridSpan w:val="9"/>
            <w:tcBorders>
              <w:right w:val="single" w:sz="4" w:space="0" w:color="auto"/>
            </w:tcBorders>
          </w:tcPr>
          <w:p w14:paraId="39B70E3A" w14:textId="77777777" w:rsidR="00154C39" w:rsidRDefault="00154C39">
            <w:pPr>
              <w:pStyle w:val="CRCoverPage"/>
              <w:spacing w:after="0"/>
              <w:rPr>
                <w:noProof/>
              </w:rPr>
            </w:pPr>
          </w:p>
        </w:tc>
      </w:tr>
      <w:tr w:rsidR="00154C39" w14:paraId="39200A24" w14:textId="77777777" w:rsidTr="00781245">
        <w:tc>
          <w:tcPr>
            <w:tcW w:w="2694" w:type="dxa"/>
            <w:gridSpan w:val="2"/>
            <w:tcBorders>
              <w:left w:val="single" w:sz="4" w:space="0" w:color="auto"/>
              <w:bottom w:val="single" w:sz="4" w:space="0" w:color="auto"/>
            </w:tcBorders>
          </w:tcPr>
          <w:p w14:paraId="0AE56F76" w14:textId="77777777" w:rsidR="00154C39" w:rsidRDefault="006956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F1B100" w14:textId="4C45105E" w:rsidR="00154C39" w:rsidRPr="002428D3" w:rsidRDefault="00154C39" w:rsidP="001B7FD2">
            <w:pPr>
              <w:pStyle w:val="CRCoverPage"/>
              <w:spacing w:after="0"/>
              <w:rPr>
                <w:noProof/>
                <w:highlight w:val="yellow"/>
              </w:rPr>
            </w:pPr>
          </w:p>
        </w:tc>
      </w:tr>
      <w:tr w:rsidR="00154C39" w14:paraId="3A2EF824" w14:textId="77777777" w:rsidTr="00781245">
        <w:tc>
          <w:tcPr>
            <w:tcW w:w="2694" w:type="dxa"/>
            <w:gridSpan w:val="2"/>
            <w:tcBorders>
              <w:top w:val="single" w:sz="4" w:space="0" w:color="auto"/>
              <w:bottom w:val="single" w:sz="4" w:space="0" w:color="auto"/>
            </w:tcBorders>
          </w:tcPr>
          <w:p w14:paraId="1D31E950" w14:textId="77777777" w:rsidR="00154C39" w:rsidRDefault="00154C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D05A90" w14:textId="77777777" w:rsidR="00154C39" w:rsidRDefault="00154C39">
            <w:pPr>
              <w:pStyle w:val="CRCoverPage"/>
              <w:spacing w:after="0"/>
              <w:ind w:left="100"/>
              <w:rPr>
                <w:noProof/>
                <w:sz w:val="8"/>
                <w:szCs w:val="8"/>
              </w:rPr>
            </w:pPr>
          </w:p>
        </w:tc>
      </w:tr>
      <w:tr w:rsidR="00154C39" w14:paraId="3D2D0816" w14:textId="77777777" w:rsidTr="00781245">
        <w:tc>
          <w:tcPr>
            <w:tcW w:w="2694" w:type="dxa"/>
            <w:gridSpan w:val="2"/>
            <w:tcBorders>
              <w:top w:val="single" w:sz="4" w:space="0" w:color="auto"/>
              <w:left w:val="single" w:sz="4" w:space="0" w:color="auto"/>
              <w:bottom w:val="single" w:sz="4" w:space="0" w:color="auto"/>
            </w:tcBorders>
          </w:tcPr>
          <w:p w14:paraId="36F24EE7" w14:textId="77777777" w:rsidR="00154C39" w:rsidRDefault="006956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C9B4E2" w14:textId="5000884F" w:rsidR="00154C39" w:rsidRDefault="00154C39">
            <w:pPr>
              <w:pStyle w:val="CRCoverPage"/>
              <w:spacing w:after="0"/>
              <w:ind w:left="100"/>
              <w:rPr>
                <w:noProof/>
              </w:rPr>
            </w:pPr>
          </w:p>
        </w:tc>
      </w:tr>
    </w:tbl>
    <w:p w14:paraId="039C007F" w14:textId="77777777" w:rsidR="00154C39" w:rsidRDefault="00154C39">
      <w:pPr>
        <w:pStyle w:val="CRCoverPage"/>
        <w:spacing w:after="0"/>
        <w:rPr>
          <w:noProof/>
          <w:sz w:val="8"/>
          <w:szCs w:val="8"/>
        </w:rPr>
      </w:pPr>
    </w:p>
    <w:p w14:paraId="12CBCD13" w14:textId="77777777" w:rsidR="00154C39" w:rsidRDefault="00154C39">
      <w:pPr>
        <w:rPr>
          <w:noProof/>
        </w:rPr>
        <w:sectPr w:rsidR="00154C39">
          <w:headerReference w:type="even" r:id="rId12"/>
          <w:footnotePr>
            <w:numRestart w:val="eachSect"/>
          </w:footnotePr>
          <w:pgSz w:w="11907" w:h="16840" w:code="9"/>
          <w:pgMar w:top="1418" w:right="1134" w:bottom="1134" w:left="1134" w:header="680" w:footer="567" w:gutter="0"/>
          <w:cols w:space="720"/>
        </w:sectPr>
      </w:pPr>
    </w:p>
    <w:p w14:paraId="750AFB9D" w14:textId="2C6B302E" w:rsidR="003B1E4E" w:rsidRPr="0042466D" w:rsidRDefault="003B1E4E" w:rsidP="003B1E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2" w:name="_Toc19171939"/>
      <w:bookmarkStart w:id="13" w:name="_Toc27844230"/>
      <w:bookmarkStart w:id="14" w:name="_Toc36134388"/>
      <w:bookmarkStart w:id="15" w:name="_Toc45176071"/>
      <w:bookmarkStart w:id="16" w:name="_Toc51762101"/>
      <w:bookmarkStart w:id="17" w:name="_Toc51762586"/>
      <w:bookmarkStart w:id="18" w:name="_Toc51763069"/>
      <w:bookmarkStart w:id="19" w:name="_Toc75348567"/>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Start of the</w:t>
      </w:r>
      <w:r w:rsidRPr="0042466D">
        <w:rPr>
          <w:rFonts w:ascii="Arial" w:hAnsi="Arial" w:cs="Arial"/>
          <w:color w:val="FF0000"/>
          <w:sz w:val="28"/>
          <w:szCs w:val="28"/>
          <w:lang w:val="en-US"/>
        </w:rPr>
        <w:t xml:space="preserve"> change * * * *</w:t>
      </w:r>
      <w:bookmarkStart w:id="20" w:name="_Toc517082226"/>
    </w:p>
    <w:bookmarkEnd w:id="12"/>
    <w:bookmarkEnd w:id="13"/>
    <w:bookmarkEnd w:id="14"/>
    <w:bookmarkEnd w:id="15"/>
    <w:bookmarkEnd w:id="16"/>
    <w:bookmarkEnd w:id="17"/>
    <w:bookmarkEnd w:id="18"/>
    <w:bookmarkEnd w:id="19"/>
    <w:bookmarkEnd w:id="20"/>
    <w:p w14:paraId="108D56E6" w14:textId="1F05ED3E" w:rsidR="00203991" w:rsidRPr="00203991" w:rsidRDefault="00203991" w:rsidP="00203991">
      <w:pPr>
        <w:pStyle w:val="2"/>
        <w:rPr>
          <w:ins w:id="21" w:author="Huawei User" w:date="2023-01-20T12:54:00Z"/>
          <w:lang w:eastAsia="ko-KR"/>
        </w:rPr>
      </w:pPr>
      <w:ins w:id="22" w:author="Huawei User" w:date="2023-01-20T12:54:00Z">
        <w:r w:rsidRPr="00045CF8">
          <w:rPr>
            <w:lang w:eastAsia="ko-KR"/>
          </w:rPr>
          <w:t>6.X</w:t>
        </w:r>
        <w:r w:rsidRPr="00045CF8">
          <w:rPr>
            <w:lang w:eastAsia="ko-KR"/>
          </w:rPr>
          <w:tab/>
          <w:t>S</w:t>
        </w:r>
        <w:r>
          <w:rPr>
            <w:lang w:eastAsia="ko-KR"/>
          </w:rPr>
          <w:t>upport of MBS</w:t>
        </w:r>
      </w:ins>
      <w:ins w:id="23" w:author="Huawei user revision 0222" w:date="2023-02-22T20:17:00Z">
        <w:r w:rsidR="002F73D3">
          <w:rPr>
            <w:lang w:eastAsia="ko-KR"/>
          </w:rPr>
          <w:t xml:space="preserve"> </w:t>
        </w:r>
        <w:r w:rsidR="002F73D3" w:rsidRPr="002F73D3">
          <w:rPr>
            <w:highlight w:val="green"/>
            <w:lang w:eastAsia="ko-KR"/>
          </w:rPr>
          <w:t>data</w:t>
        </w:r>
      </w:ins>
      <w:ins w:id="24" w:author="Huawei User" w:date="2023-01-20T12:54:00Z">
        <w:r>
          <w:rPr>
            <w:lang w:eastAsia="ko-KR"/>
          </w:rPr>
          <w:t xml:space="preserve"> reception for </w:t>
        </w:r>
        <w:r>
          <w:t xml:space="preserve">UEs </w:t>
        </w:r>
        <w:r w:rsidRPr="00203991">
          <w:t xml:space="preserve">using power saving </w:t>
        </w:r>
        <w:del w:id="25" w:author="Huawei user revision" w:date="2023-02-02T10:39:00Z">
          <w:r w:rsidRPr="00203991" w:rsidDel="00B81957">
            <w:delText>mechanisms</w:delText>
          </w:r>
        </w:del>
      </w:ins>
      <w:ins w:id="26" w:author="Huawei user revision" w:date="2023-02-02T10:39:00Z">
        <w:r w:rsidR="00B81957">
          <w:t>functions</w:t>
        </w:r>
      </w:ins>
      <w:ins w:id="27" w:author="Huawei User" w:date="2023-01-20T12:54:00Z">
        <w:r w:rsidRPr="00203991">
          <w:t xml:space="preserve"> </w:t>
        </w:r>
      </w:ins>
    </w:p>
    <w:p w14:paraId="194B6330" w14:textId="6D9473EE" w:rsidR="00203991" w:rsidRPr="001152E8" w:rsidRDefault="00203991" w:rsidP="00203991">
      <w:pPr>
        <w:rPr>
          <w:ins w:id="28" w:author="Huawei User" w:date="2023-01-20T12:54:00Z"/>
          <w:rFonts w:eastAsia="Times New Roman"/>
        </w:rPr>
      </w:pPr>
      <w:ins w:id="29" w:author="Huawei User" w:date="2023-01-20T12:54:00Z">
        <w:r w:rsidRPr="00203991">
          <w:t>MBS provide means to deliver data</w:t>
        </w:r>
        <w:del w:id="30" w:author="Huawei user revision" w:date="2023-02-03T18:30:00Z">
          <w:r w:rsidRPr="00203991" w:rsidDel="00CB2D08">
            <w:delText>, triggering payload etc.</w:delText>
          </w:r>
        </w:del>
        <w:r w:rsidRPr="00203991">
          <w:t xml:space="preserve"> over MBS </w:t>
        </w:r>
        <w:del w:id="31" w:author="Huawei user revision 0222" w:date="2023-02-22T20:18:00Z">
          <w:r w:rsidRPr="002F73D3" w:rsidDel="002F73D3">
            <w:rPr>
              <w:highlight w:val="green"/>
            </w:rPr>
            <w:delText>s</w:delText>
          </w:r>
        </w:del>
      </w:ins>
      <w:ins w:id="32" w:author="Huawei user revision 0222" w:date="2023-02-22T20:18:00Z">
        <w:r w:rsidR="002F73D3" w:rsidRPr="002F73D3">
          <w:rPr>
            <w:highlight w:val="green"/>
          </w:rPr>
          <w:t>S</w:t>
        </w:r>
      </w:ins>
      <w:ins w:id="33" w:author="Huawei User" w:date="2023-01-20T12:54:00Z">
        <w:r w:rsidRPr="00203991">
          <w:t xml:space="preserve">ession to multiple UEs at the same time. However, </w:t>
        </w:r>
        <w:r w:rsidRPr="00203991">
          <w:rPr>
            <w:lang w:val="en-US"/>
          </w:rPr>
          <w:t xml:space="preserve">for </w:t>
        </w:r>
        <w:r w:rsidRPr="00203991">
          <w:t>UEs using power saving functions</w:t>
        </w:r>
      </w:ins>
      <w:ins w:id="34" w:author="Huawei user revision" w:date="2023-02-02T10:39:00Z">
        <w:r w:rsidR="00B81957">
          <w:t>,</w:t>
        </w:r>
      </w:ins>
      <w:ins w:id="35" w:author="Huawei User" w:date="2023-01-20T12:54:00Z">
        <w:r w:rsidRPr="00203991">
          <w:t xml:space="preserve"> </w:t>
        </w:r>
        <w:del w:id="36" w:author="Huawei user revision" w:date="2023-02-02T10:39:00Z">
          <w:r w:rsidRPr="00203991" w:rsidDel="00B81957">
            <w:delText>(</w:delText>
          </w:r>
        </w:del>
        <w:r w:rsidRPr="00203991">
          <w:t xml:space="preserve">e.g., MICO </w:t>
        </w:r>
        <w:del w:id="37" w:author="Huawei user revision 0222" w:date="2023-02-22T20:18:00Z">
          <w:r w:rsidRPr="002F73D3" w:rsidDel="002F73D3">
            <w:rPr>
              <w:highlight w:val="green"/>
            </w:rPr>
            <w:delText>(Mobile Initiated Connection Only)</w:delText>
          </w:r>
        </w:del>
        <w:r w:rsidRPr="00203991">
          <w:t xml:space="preserve"> mode with Active Time, </w:t>
        </w:r>
        <w:del w:id="38" w:author="Huawei user revision 0222" w:date="2023-02-22T20:18:00Z">
          <w:r w:rsidRPr="002F73D3" w:rsidDel="002F73D3">
            <w:rPr>
              <w:highlight w:val="green"/>
            </w:rPr>
            <w:delText>DRX (Discontinuous Reception)</w:delText>
          </w:r>
          <w:r w:rsidRPr="00203991" w:rsidDel="002F73D3">
            <w:delText xml:space="preserve"> </w:delText>
          </w:r>
        </w:del>
        <w:r w:rsidRPr="00203991">
          <w:t xml:space="preserve">or extended </w:t>
        </w:r>
        <w:del w:id="39" w:author="Huawei user revision 0222" w:date="2023-02-22T20:19:00Z">
          <w:r w:rsidRPr="002F73D3" w:rsidDel="002F73D3">
            <w:rPr>
              <w:highlight w:val="green"/>
            </w:rPr>
            <w:delText>idle mode e</w:delText>
          </w:r>
        </w:del>
        <w:r w:rsidRPr="00203991">
          <w:t xml:space="preserve">DRX </w:t>
        </w:r>
        <w:del w:id="40" w:author="Huawei user revision 0222" w:date="2023-02-22T20:19:00Z">
          <w:r w:rsidRPr="002F73D3" w:rsidDel="002F73D3">
            <w:rPr>
              <w:highlight w:val="green"/>
            </w:rPr>
            <w:delText>(Extended Discontinuous Reception)</w:delText>
          </w:r>
          <w:r w:rsidRPr="00203991" w:rsidDel="002F73D3">
            <w:delText xml:space="preserve"> </w:delText>
          </w:r>
        </w:del>
        <w:r w:rsidRPr="00203991">
          <w:t xml:space="preserve">as defined in </w:t>
        </w:r>
        <w:r w:rsidRPr="00203991">
          <w:rPr>
            <w:rFonts w:eastAsia="等线"/>
            <w:lang w:eastAsia="zh-CN"/>
          </w:rPr>
          <w:t>clause </w:t>
        </w:r>
        <w:r w:rsidRPr="00203991">
          <w:t>5.31.7 of</w:t>
        </w:r>
        <w:r w:rsidRPr="00203991">
          <w:rPr>
            <w:rFonts w:eastAsia="等线"/>
            <w:lang w:eastAsia="zh-CN"/>
          </w:rPr>
          <w:t xml:space="preserve"> </w:t>
        </w:r>
        <w:r w:rsidRPr="00203991">
          <w:t xml:space="preserve">TS 23.501 [5], the UEs are usually unreachable for long periods of time. Moreover, different UEs are likely to be reachable at different times. </w:t>
        </w:r>
      </w:ins>
    </w:p>
    <w:p w14:paraId="7C28F3AA" w14:textId="733074CF" w:rsidR="00203991" w:rsidRPr="00203991" w:rsidRDefault="00203991" w:rsidP="00203991">
      <w:pPr>
        <w:rPr>
          <w:ins w:id="41" w:author="Huawei User" w:date="2023-01-20T12:54:00Z"/>
        </w:rPr>
      </w:pPr>
      <w:ins w:id="42" w:author="Huawei User" w:date="2023-01-20T12:54:00Z">
        <w:r w:rsidRPr="00203991">
          <w:t xml:space="preserve">If a UE becomes unreachable for unicast data transfer due to </w:t>
        </w:r>
        <w:del w:id="43" w:author="Huawei user revision" w:date="2023-02-02T10:47:00Z">
          <w:r w:rsidRPr="00203991" w:rsidDel="0002125F">
            <w:delText>either MICO mode with Active Time or extended idle mode DRX</w:delText>
          </w:r>
        </w:del>
      </w:ins>
      <w:ins w:id="44" w:author="Huawei user revision" w:date="2023-02-02T10:47:00Z">
        <w:r w:rsidR="0002125F">
          <w:t xml:space="preserve">its using power saving </w:t>
        </w:r>
      </w:ins>
      <w:ins w:id="45" w:author="Huawei user revision" w:date="2023-02-02T10:48:00Z">
        <w:r w:rsidR="0002125F">
          <w:t>functions</w:t>
        </w:r>
      </w:ins>
      <w:ins w:id="46" w:author="Huawei User" w:date="2023-01-20T12:54:00Z">
        <w:r w:rsidRPr="00203991">
          <w:t xml:space="preserve">, the UE may still </w:t>
        </w:r>
      </w:ins>
      <w:ins w:id="47" w:author="Huawei user revision" w:date="2023-02-02T11:20:00Z">
        <w:r w:rsidR="00EF2E2B">
          <w:t xml:space="preserve">be involved </w:t>
        </w:r>
      </w:ins>
      <w:ins w:id="48" w:author="Huawei user revision" w:date="2023-02-02T11:21:00Z">
        <w:r w:rsidR="00EF2E2B">
          <w:t>in</w:t>
        </w:r>
      </w:ins>
      <w:ins w:id="49" w:author="Huawei User" w:date="2023-01-20T12:54:00Z">
        <w:del w:id="50" w:author="Huawei user revision" w:date="2023-02-02T11:21:00Z">
          <w:r w:rsidRPr="00203991" w:rsidDel="00EF2E2B">
            <w:delText>perform</w:delText>
          </w:r>
        </w:del>
        <w:r w:rsidRPr="00203991">
          <w:t xml:space="preserve"> MBS specific</w:t>
        </w:r>
        <w:del w:id="51" w:author="Huawei user revision" w:date="2023-02-02T11:22:00Z">
          <w:r w:rsidRPr="00203991" w:rsidDel="00EF2E2B">
            <w:delText xml:space="preserve"> procedures</w:delText>
          </w:r>
        </w:del>
      </w:ins>
      <w:ins w:id="52" w:author="Huawei user revision" w:date="2023-02-02T11:21:00Z">
        <w:r w:rsidR="00EF2E2B">
          <w:t xml:space="preserve"> operations</w:t>
        </w:r>
      </w:ins>
      <w:ins w:id="53" w:author="Huawei User" w:date="2023-01-20T12:54:00Z">
        <w:r w:rsidRPr="00203991">
          <w:t>, e.g.</w:t>
        </w:r>
      </w:ins>
      <w:ins w:id="54" w:author="Huawei user revision 0222" w:date="2023-02-22T20:19:00Z">
        <w:r w:rsidR="002F73D3" w:rsidRPr="002F73D3">
          <w:rPr>
            <w:highlight w:val="green"/>
          </w:rPr>
          <w:t>,</w:t>
        </w:r>
      </w:ins>
      <w:ins w:id="55" w:author="Huawei User" w:date="2023-01-20T12:54:00Z">
        <w:r w:rsidRPr="00203991">
          <w:t xml:space="preserve"> activation/deactivation of the MBS service, MBS data transfer reception, reception of service announcement (if needed).</w:t>
        </w:r>
        <w:r w:rsidRPr="00203991" w:rsidDel="00564E6E">
          <w:t xml:space="preserve"> </w:t>
        </w:r>
      </w:ins>
    </w:p>
    <w:p w14:paraId="4A18A8AF" w14:textId="26BACF4E" w:rsidR="00203991" w:rsidRPr="00F75C51" w:rsidRDefault="00203991" w:rsidP="00203991">
      <w:pPr>
        <w:rPr>
          <w:ins w:id="56" w:author="Huawei User" w:date="2023-01-20T12:54:00Z"/>
          <w:lang w:val="en-US" w:eastAsia="zh-CN"/>
        </w:rPr>
      </w:pPr>
      <w:ins w:id="57" w:author="Huawei User" w:date="2023-01-20T12:54:00Z">
        <w:r w:rsidRPr="00203991">
          <w:rPr>
            <w:lang w:eastAsia="ko-KR"/>
          </w:rPr>
          <w:t xml:space="preserve">To receive MBS data, those UEs need to wake up at coordinated times when the MBS data is </w:t>
        </w:r>
      </w:ins>
      <w:ins w:id="58" w:author="Huawei user revision" w:date="2023-02-03T16:44:00Z">
        <w:r w:rsidR="003D12DD">
          <w:rPr>
            <w:lang w:eastAsia="ko-KR"/>
          </w:rPr>
          <w:t xml:space="preserve">to </w:t>
        </w:r>
      </w:ins>
      <w:ins w:id="59" w:author="Huawei User" w:date="2023-01-20T12:54:00Z">
        <w:r w:rsidRPr="00203991">
          <w:rPr>
            <w:lang w:eastAsia="ko-KR"/>
          </w:rPr>
          <w:t>be</w:t>
        </w:r>
        <w:del w:id="60" w:author="Huawei user revision" w:date="2023-02-03T16:44:00Z">
          <w:r w:rsidRPr="00203991" w:rsidDel="003D12DD">
            <w:rPr>
              <w:lang w:eastAsia="ko-KR"/>
            </w:rPr>
            <w:delText>ing</w:delText>
          </w:r>
        </w:del>
        <w:r w:rsidRPr="00203991">
          <w:rPr>
            <w:lang w:eastAsia="ko-KR"/>
          </w:rPr>
          <w:t xml:space="preserve"> transmitted. The UE is informed via the service announcement about </w:t>
        </w:r>
        <w:r w:rsidRPr="00203991">
          <w:rPr>
            <w:lang w:eastAsia="zh-CN"/>
          </w:rPr>
          <w:t xml:space="preserve">a start time and/or a sequence of scheduled activation times (e.g. a first time and a periodicity) of the MBS </w:t>
        </w:r>
        <w:del w:id="61" w:author="Huawei user revision 0222" w:date="2023-02-22T20:19:00Z">
          <w:r w:rsidRPr="002F73D3" w:rsidDel="002F73D3">
            <w:rPr>
              <w:highlight w:val="green"/>
              <w:lang w:eastAsia="zh-CN"/>
            </w:rPr>
            <w:delText>s</w:delText>
          </w:r>
        </w:del>
      </w:ins>
      <w:ins w:id="62" w:author="Huawei user revision 0222" w:date="2023-02-22T20:19:00Z">
        <w:r w:rsidR="002F73D3" w:rsidRPr="002F73D3">
          <w:rPr>
            <w:highlight w:val="green"/>
            <w:lang w:eastAsia="zh-CN"/>
          </w:rPr>
          <w:t>S</w:t>
        </w:r>
      </w:ins>
      <w:ins w:id="63" w:author="Huawei User" w:date="2023-01-20T12:54:00Z">
        <w:r w:rsidRPr="00203991">
          <w:rPr>
            <w:lang w:eastAsia="zh-CN"/>
          </w:rPr>
          <w:t xml:space="preserve">ession when the AF may activate the MBS </w:t>
        </w:r>
        <w:del w:id="64" w:author="Huawei user revision 0222" w:date="2023-02-22T20:20:00Z">
          <w:r w:rsidRPr="002F73D3" w:rsidDel="002F73D3">
            <w:rPr>
              <w:highlight w:val="green"/>
              <w:lang w:eastAsia="zh-CN"/>
            </w:rPr>
            <w:delText>s</w:delText>
          </w:r>
        </w:del>
      </w:ins>
      <w:ins w:id="65" w:author="Huawei user revision 0222" w:date="2023-02-22T20:20:00Z">
        <w:r w:rsidR="002F73D3" w:rsidRPr="002F73D3">
          <w:rPr>
            <w:highlight w:val="green"/>
            <w:lang w:eastAsia="zh-CN"/>
          </w:rPr>
          <w:t>S</w:t>
        </w:r>
      </w:ins>
      <w:ins w:id="66" w:author="Huawei User" w:date="2023-01-20T12:54:00Z">
        <w:r w:rsidRPr="00203991">
          <w:rPr>
            <w:lang w:eastAsia="zh-CN"/>
          </w:rPr>
          <w:t>ession and transmit MBS data, as described in clause 6.11.</w:t>
        </w:r>
      </w:ins>
    </w:p>
    <w:p w14:paraId="2F0C1904" w14:textId="313B85AF" w:rsidR="00203991" w:rsidRPr="00203991" w:rsidRDefault="00203991" w:rsidP="00203991">
      <w:pPr>
        <w:rPr>
          <w:ins w:id="67" w:author="Huawei User" w:date="2023-01-20T12:54:00Z"/>
          <w:lang w:eastAsia="ko-KR"/>
        </w:rPr>
      </w:pPr>
      <w:ins w:id="68" w:author="Huawei User" w:date="2023-01-20T12:54:00Z">
        <w:r w:rsidRPr="00203991">
          <w:rPr>
            <w:lang w:eastAsia="zh-CN"/>
          </w:rPr>
          <w:t xml:space="preserve">The AF may send data starting either at the start time or at any scheduled activation times. If the AF sends data using </w:t>
        </w:r>
        <w:proofErr w:type="gramStart"/>
        <w:r w:rsidRPr="00203991">
          <w:rPr>
            <w:lang w:eastAsia="zh-CN"/>
          </w:rPr>
          <w:t>an</w:t>
        </w:r>
        <w:proofErr w:type="gramEnd"/>
        <w:r w:rsidRPr="00203991">
          <w:rPr>
            <w:lang w:eastAsia="zh-CN"/>
          </w:rPr>
          <w:t xml:space="preserve"> </w:t>
        </w:r>
      </w:ins>
      <w:ins w:id="69" w:author="Huawei user revision 0222" w:date="2023-02-22T20:20:00Z">
        <w:r w:rsidR="002F73D3" w:rsidRPr="002F73D3">
          <w:rPr>
            <w:highlight w:val="green"/>
            <w:lang w:eastAsia="zh-CN"/>
          </w:rPr>
          <w:t>multicast</w:t>
        </w:r>
        <w:r w:rsidR="002F73D3">
          <w:rPr>
            <w:lang w:eastAsia="zh-CN"/>
          </w:rPr>
          <w:t xml:space="preserve"> </w:t>
        </w:r>
      </w:ins>
      <w:ins w:id="70" w:author="Huawei User" w:date="2023-01-20T12:54:00Z">
        <w:r w:rsidRPr="00203991">
          <w:rPr>
            <w:lang w:eastAsia="zh-CN"/>
          </w:rPr>
          <w:t xml:space="preserve">MBS </w:t>
        </w:r>
        <w:del w:id="71" w:author="Huawei user revision 0222" w:date="2023-02-22T20:20:00Z">
          <w:r w:rsidRPr="002F73D3" w:rsidDel="002F73D3">
            <w:rPr>
              <w:highlight w:val="green"/>
              <w:lang w:eastAsia="zh-CN"/>
            </w:rPr>
            <w:delText>multicast</w:delText>
          </w:r>
          <w:r w:rsidRPr="00203991" w:rsidDel="002F73D3">
            <w:rPr>
              <w:lang w:eastAsia="zh-CN"/>
            </w:rPr>
            <w:delText xml:space="preserve"> </w:delText>
          </w:r>
        </w:del>
      </w:ins>
      <w:ins w:id="72" w:author="Huawei user revision 0222" w:date="2023-02-22T20:20:00Z">
        <w:r w:rsidR="002F73D3">
          <w:rPr>
            <w:lang w:eastAsia="zh-CN"/>
          </w:rPr>
          <w:t xml:space="preserve"> </w:t>
        </w:r>
      </w:ins>
      <w:ins w:id="73" w:author="Huawei User" w:date="2023-01-20T12:54:00Z">
        <w:del w:id="74" w:author="Huawei user revision 0222" w:date="2023-02-22T20:20:00Z">
          <w:r w:rsidRPr="002F73D3" w:rsidDel="002F73D3">
            <w:rPr>
              <w:highlight w:val="green"/>
              <w:lang w:eastAsia="zh-CN"/>
            </w:rPr>
            <w:delText>s</w:delText>
          </w:r>
        </w:del>
      </w:ins>
      <w:ins w:id="75" w:author="Huawei user revision 0222" w:date="2023-02-22T20:20:00Z">
        <w:r w:rsidR="002F73D3" w:rsidRPr="002F73D3">
          <w:rPr>
            <w:highlight w:val="green"/>
            <w:lang w:eastAsia="zh-CN"/>
          </w:rPr>
          <w:t>S</w:t>
        </w:r>
      </w:ins>
      <w:ins w:id="76" w:author="Huawei User" w:date="2023-01-20T12:54:00Z">
        <w:r w:rsidRPr="00203991">
          <w:rPr>
            <w:lang w:eastAsia="zh-CN"/>
          </w:rPr>
          <w:t xml:space="preserve">ession at a scheduled activation time, it shall </w:t>
        </w:r>
      </w:ins>
      <w:ins w:id="77" w:author="Huawei User" w:date="2023-01-20T12:56:00Z">
        <w:r w:rsidR="00830411">
          <w:rPr>
            <w:lang w:eastAsia="zh-CN"/>
          </w:rPr>
          <w:t>first</w:t>
        </w:r>
        <w:del w:id="78" w:author="Huawei user revision 0222" w:date="2023-02-22T20:20:00Z">
          <w:r w:rsidR="00830411" w:rsidDel="002F73D3">
            <w:rPr>
              <w:lang w:eastAsia="zh-CN"/>
            </w:rPr>
            <w:delText>ly</w:delText>
          </w:r>
        </w:del>
      </w:ins>
      <w:ins w:id="79" w:author="Huawei User" w:date="2023-01-20T12:54:00Z">
        <w:r w:rsidRPr="00203991">
          <w:rPr>
            <w:lang w:eastAsia="zh-CN"/>
          </w:rPr>
          <w:t xml:space="preserve"> activate the</w:t>
        </w:r>
      </w:ins>
      <w:ins w:id="80" w:author="Huawei user revision 0222" w:date="2023-02-22T20:20:00Z">
        <w:r w:rsidR="002F73D3">
          <w:rPr>
            <w:lang w:eastAsia="zh-CN"/>
          </w:rPr>
          <w:t xml:space="preserve"> </w:t>
        </w:r>
        <w:r w:rsidR="002F73D3" w:rsidRPr="002F73D3">
          <w:rPr>
            <w:highlight w:val="green"/>
            <w:lang w:eastAsia="zh-CN"/>
          </w:rPr>
          <w:t>multicast</w:t>
        </w:r>
      </w:ins>
      <w:ins w:id="81" w:author="Huawei User" w:date="2023-01-20T12:54:00Z">
        <w:r w:rsidRPr="00203991">
          <w:rPr>
            <w:lang w:eastAsia="zh-CN"/>
          </w:rPr>
          <w:t xml:space="preserve"> MBS </w:t>
        </w:r>
        <w:del w:id="82" w:author="Huawei user revision 0222" w:date="2023-02-22T20:20:00Z">
          <w:r w:rsidRPr="002F73D3" w:rsidDel="002F73D3">
            <w:rPr>
              <w:highlight w:val="green"/>
              <w:lang w:eastAsia="zh-CN"/>
            </w:rPr>
            <w:delText>s</w:delText>
          </w:r>
        </w:del>
      </w:ins>
      <w:ins w:id="83" w:author="Huawei user revision 0222" w:date="2023-02-22T20:20:00Z">
        <w:r w:rsidR="002F73D3" w:rsidRPr="002F73D3">
          <w:rPr>
            <w:highlight w:val="green"/>
            <w:lang w:eastAsia="zh-CN"/>
          </w:rPr>
          <w:t>S</w:t>
        </w:r>
      </w:ins>
      <w:ins w:id="84" w:author="Huawei User" w:date="2023-01-20T12:54:00Z">
        <w:r w:rsidRPr="00203991">
          <w:rPr>
            <w:lang w:eastAsia="zh-CN"/>
          </w:rPr>
          <w:t>ession at that scheduled activation time.</w:t>
        </w:r>
      </w:ins>
    </w:p>
    <w:p w14:paraId="241D4FD4" w14:textId="73DC1899" w:rsidR="00203991" w:rsidRPr="00784D1E" w:rsidDel="009177AE" w:rsidRDefault="00203991" w:rsidP="00203991">
      <w:pPr>
        <w:pStyle w:val="EditorsNote"/>
        <w:rPr>
          <w:del w:id="85" w:author="LiMeng" w:date="2023-01-17T10:23:00Z"/>
          <w:lang w:eastAsia="ko-KR"/>
        </w:rPr>
      </w:pPr>
      <w:ins w:id="86" w:author="Huawei User" w:date="2023-01-20T12:54:00Z">
        <w:r w:rsidRPr="00203991">
          <w:t>Editor's Note: The details for multicast MBS when the UE is in CM-CONNECTED/ RRC_INACTIVE state with eDRX &gt; 10.24s will be confirmed with RAN WGs.</w:t>
        </w:r>
      </w:ins>
    </w:p>
    <w:p w14:paraId="264ED86F" w14:textId="77777777" w:rsidR="003B1E4E" w:rsidRPr="0042466D" w:rsidRDefault="003B1E4E" w:rsidP="003B1E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04B827F5" w14:textId="77777777" w:rsidR="00154C39" w:rsidRDefault="00154C39">
      <w:pPr>
        <w:rPr>
          <w:noProof/>
        </w:rPr>
      </w:pPr>
    </w:p>
    <w:sectPr w:rsidR="00154C3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143F" w16cex:dateUtc="2023-01-16T17:21:00Z"/>
  <w16cex:commentExtensible w16cex:durableId="2771593C" w16cex:dateUtc="2023-01-17T09:28:00Z"/>
  <w16cex:commentExtensible w16cex:durableId="27715BCB" w16cex:dateUtc="2023-01-17T09:39:00Z"/>
  <w16cex:commentExtensible w16cex:durableId="2771670F" w16cex:dateUtc="2023-01-17T10:27:00Z"/>
  <w16cex:commentExtensible w16cex:durableId="27716244" w16cex:dateUtc="2023-01-17T10:07:00Z"/>
  <w16cex:commentExtensible w16cex:durableId="2771628A" w16cex:dateUtc="2023-01-17T10:08:00Z"/>
  <w16cex:commentExtensible w16cex:durableId="277026E9" w16cex:dateUtc="2023-01-16T18:41:00Z"/>
  <w16cex:commentExtensible w16cex:durableId="277162E1" w16cex:dateUtc="2023-01-17T10:09:00Z"/>
  <w16cex:commentExtensible w16cex:durableId="277014EC" w16cex:dateUtc="2023-01-16T17:24:00Z"/>
  <w16cex:commentExtensible w16cex:durableId="27701EF5" w16cex:dateUtc="2023-01-16T18:07:00Z"/>
  <w16cex:commentExtensible w16cex:durableId="2772A080" w16cex:dateUtc="2023-01-18T15:44:00Z"/>
  <w16cex:commentExtensible w16cex:durableId="277164FA" w16cex:dateUtc="2023-01-17T10:18:00Z"/>
  <w16cex:commentExtensible w16cex:durableId="27715D7C" w16cex:dateUtc="2023-01-17T09:46:00Z"/>
  <w16cex:commentExtensible w16cex:durableId="27701C59" w16cex:dateUtc="2023-01-16T17:56:00Z"/>
  <w16cex:commentExtensible w16cex:durableId="27701C38" w16cex:dateUtc="2023-01-16T17:55:00Z"/>
  <w16cex:commentExtensible w16cex:durableId="27715D9A" w16cex:dateUtc="2023-01-17T09:47:00Z"/>
  <w16cex:commentExtensible w16cex:durableId="27701989" w16cex:dateUtc="2023-01-16T17:4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197FC" w14:textId="77777777" w:rsidR="0049646D" w:rsidRDefault="0049646D">
      <w:r>
        <w:separator/>
      </w:r>
    </w:p>
  </w:endnote>
  <w:endnote w:type="continuationSeparator" w:id="0">
    <w:p w14:paraId="76B07695" w14:textId="77777777" w:rsidR="0049646D" w:rsidRDefault="0049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746E8" w14:textId="77777777" w:rsidR="0049646D" w:rsidRDefault="0049646D">
      <w:r>
        <w:separator/>
      </w:r>
    </w:p>
  </w:footnote>
  <w:footnote w:type="continuationSeparator" w:id="0">
    <w:p w14:paraId="2B3F6527" w14:textId="77777777" w:rsidR="0049646D" w:rsidRDefault="0049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6D61" w14:textId="77777777" w:rsidR="00154C39" w:rsidRDefault="006956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EF19" w14:textId="77777777" w:rsidR="00154C39" w:rsidRDefault="00154C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4DB1" w14:textId="77777777" w:rsidR="00154C39" w:rsidRDefault="006956A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FA82" w14:textId="77777777" w:rsidR="00154C39" w:rsidRDefault="00154C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F8F"/>
    <w:multiLevelType w:val="hybridMultilevel"/>
    <w:tmpl w:val="7D7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B1FC6"/>
    <w:multiLevelType w:val="hybridMultilevel"/>
    <w:tmpl w:val="04A0DBB2"/>
    <w:lvl w:ilvl="0" w:tplc="23F00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05617C"/>
    <w:multiLevelType w:val="hybridMultilevel"/>
    <w:tmpl w:val="DC4E300C"/>
    <w:lvl w:ilvl="0" w:tplc="C07E3FB8">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B5818"/>
    <w:multiLevelType w:val="hybridMultilevel"/>
    <w:tmpl w:val="29680380"/>
    <w:lvl w:ilvl="0" w:tplc="5D5869CC">
      <w:start w:val="202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8EA77E5"/>
    <w:multiLevelType w:val="hybridMultilevel"/>
    <w:tmpl w:val="58CC0694"/>
    <w:lvl w:ilvl="0" w:tplc="6600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user revision 0222">
    <w15:presenceInfo w15:providerId="None" w15:userId="Huawei user revision 0222"/>
  </w15:person>
  <w15:person w15:author="Huawei User">
    <w15:presenceInfo w15:providerId="None" w15:userId="Huawei User"/>
  </w15:person>
  <w15:person w15:author="Huawei user revision">
    <w15:presenceInfo w15:providerId="None" w15:userId="Huawei user revision"/>
  </w15:person>
  <w15:person w15:author="LiMeng">
    <w15:presenceInfo w15:providerId="None" w15:userId="Li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39"/>
    <w:rsid w:val="000003A0"/>
    <w:rsid w:val="00001E82"/>
    <w:rsid w:val="00001EDA"/>
    <w:rsid w:val="00004408"/>
    <w:rsid w:val="00011866"/>
    <w:rsid w:val="000134C1"/>
    <w:rsid w:val="00013BC5"/>
    <w:rsid w:val="00021066"/>
    <w:rsid w:val="0002125F"/>
    <w:rsid w:val="0002269E"/>
    <w:rsid w:val="00024355"/>
    <w:rsid w:val="00032125"/>
    <w:rsid w:val="00032B09"/>
    <w:rsid w:val="00036E6B"/>
    <w:rsid w:val="00037A54"/>
    <w:rsid w:val="00041B38"/>
    <w:rsid w:val="00042E91"/>
    <w:rsid w:val="00045CF8"/>
    <w:rsid w:val="00052B5D"/>
    <w:rsid w:val="00056B73"/>
    <w:rsid w:val="00056E08"/>
    <w:rsid w:val="00057500"/>
    <w:rsid w:val="00057B28"/>
    <w:rsid w:val="00060CB6"/>
    <w:rsid w:val="00063822"/>
    <w:rsid w:val="000645AE"/>
    <w:rsid w:val="000676F2"/>
    <w:rsid w:val="000725F7"/>
    <w:rsid w:val="000755F3"/>
    <w:rsid w:val="00076931"/>
    <w:rsid w:val="00080155"/>
    <w:rsid w:val="00090F4A"/>
    <w:rsid w:val="00092F5F"/>
    <w:rsid w:val="00092FF8"/>
    <w:rsid w:val="00093210"/>
    <w:rsid w:val="0009324B"/>
    <w:rsid w:val="00093A2D"/>
    <w:rsid w:val="000953CC"/>
    <w:rsid w:val="000961EA"/>
    <w:rsid w:val="000B1F1E"/>
    <w:rsid w:val="000B20CE"/>
    <w:rsid w:val="000B2338"/>
    <w:rsid w:val="000B259C"/>
    <w:rsid w:val="000B267A"/>
    <w:rsid w:val="000B3F69"/>
    <w:rsid w:val="000B71E3"/>
    <w:rsid w:val="000C3728"/>
    <w:rsid w:val="000C3998"/>
    <w:rsid w:val="000C502F"/>
    <w:rsid w:val="000C573F"/>
    <w:rsid w:val="000C7681"/>
    <w:rsid w:val="000D78B3"/>
    <w:rsid w:val="000D79CC"/>
    <w:rsid w:val="000E41D3"/>
    <w:rsid w:val="000E44B4"/>
    <w:rsid w:val="000E59F5"/>
    <w:rsid w:val="000E5EC4"/>
    <w:rsid w:val="000F163B"/>
    <w:rsid w:val="000F28D6"/>
    <w:rsid w:val="000F2F63"/>
    <w:rsid w:val="000F37D1"/>
    <w:rsid w:val="000F37D6"/>
    <w:rsid w:val="00100D00"/>
    <w:rsid w:val="0010161C"/>
    <w:rsid w:val="0010494E"/>
    <w:rsid w:val="00104CCE"/>
    <w:rsid w:val="00106D40"/>
    <w:rsid w:val="0011346F"/>
    <w:rsid w:val="0011347C"/>
    <w:rsid w:val="001152E8"/>
    <w:rsid w:val="00115B84"/>
    <w:rsid w:val="001200F9"/>
    <w:rsid w:val="00121DFA"/>
    <w:rsid w:val="00125B5F"/>
    <w:rsid w:val="00126173"/>
    <w:rsid w:val="00130EA7"/>
    <w:rsid w:val="0013280E"/>
    <w:rsid w:val="00134E3D"/>
    <w:rsid w:val="00136F5C"/>
    <w:rsid w:val="00141A39"/>
    <w:rsid w:val="0014416F"/>
    <w:rsid w:val="00144ECA"/>
    <w:rsid w:val="001462B8"/>
    <w:rsid w:val="001506A8"/>
    <w:rsid w:val="0015094C"/>
    <w:rsid w:val="00154C39"/>
    <w:rsid w:val="00160B1F"/>
    <w:rsid w:val="00160E4F"/>
    <w:rsid w:val="00161A38"/>
    <w:rsid w:val="00164F16"/>
    <w:rsid w:val="001664E2"/>
    <w:rsid w:val="001679E9"/>
    <w:rsid w:val="001712AD"/>
    <w:rsid w:val="00172ADF"/>
    <w:rsid w:val="00176323"/>
    <w:rsid w:val="001778B2"/>
    <w:rsid w:val="0018142F"/>
    <w:rsid w:val="00183320"/>
    <w:rsid w:val="0018382C"/>
    <w:rsid w:val="0018411E"/>
    <w:rsid w:val="00187837"/>
    <w:rsid w:val="00190383"/>
    <w:rsid w:val="0019240A"/>
    <w:rsid w:val="001925E7"/>
    <w:rsid w:val="00195CB2"/>
    <w:rsid w:val="001A144C"/>
    <w:rsid w:val="001A1D3E"/>
    <w:rsid w:val="001A4BDA"/>
    <w:rsid w:val="001A5BC7"/>
    <w:rsid w:val="001A603C"/>
    <w:rsid w:val="001B2E34"/>
    <w:rsid w:val="001B7FD2"/>
    <w:rsid w:val="001C4FDC"/>
    <w:rsid w:val="001C6ECB"/>
    <w:rsid w:val="001C7135"/>
    <w:rsid w:val="001D4447"/>
    <w:rsid w:val="001E0697"/>
    <w:rsid w:val="001E35A5"/>
    <w:rsid w:val="001E5C07"/>
    <w:rsid w:val="001E5DDF"/>
    <w:rsid w:val="001F0584"/>
    <w:rsid w:val="001F06A3"/>
    <w:rsid w:val="001F1C55"/>
    <w:rsid w:val="001F1EFF"/>
    <w:rsid w:val="001F210B"/>
    <w:rsid w:val="001F4A0E"/>
    <w:rsid w:val="001F4C74"/>
    <w:rsid w:val="001F6664"/>
    <w:rsid w:val="002030C5"/>
    <w:rsid w:val="00203991"/>
    <w:rsid w:val="002047C1"/>
    <w:rsid w:val="00213BCC"/>
    <w:rsid w:val="00215235"/>
    <w:rsid w:val="00220DC7"/>
    <w:rsid w:val="00225AD2"/>
    <w:rsid w:val="00226B24"/>
    <w:rsid w:val="002302F9"/>
    <w:rsid w:val="00230AA6"/>
    <w:rsid w:val="00230D23"/>
    <w:rsid w:val="0023357C"/>
    <w:rsid w:val="00234840"/>
    <w:rsid w:val="0023506C"/>
    <w:rsid w:val="00241EE6"/>
    <w:rsid w:val="002428D3"/>
    <w:rsid w:val="00246935"/>
    <w:rsid w:val="00246C0C"/>
    <w:rsid w:val="0025213A"/>
    <w:rsid w:val="00255E55"/>
    <w:rsid w:val="002561D8"/>
    <w:rsid w:val="00256A65"/>
    <w:rsid w:val="002578D0"/>
    <w:rsid w:val="00275BAC"/>
    <w:rsid w:val="00275D36"/>
    <w:rsid w:val="002771F6"/>
    <w:rsid w:val="002779C6"/>
    <w:rsid w:val="00277EFB"/>
    <w:rsid w:val="00284A28"/>
    <w:rsid w:val="00285B43"/>
    <w:rsid w:val="002863BB"/>
    <w:rsid w:val="002919BD"/>
    <w:rsid w:val="002935F4"/>
    <w:rsid w:val="00294CBD"/>
    <w:rsid w:val="002A05E3"/>
    <w:rsid w:val="002A0F2A"/>
    <w:rsid w:val="002A5086"/>
    <w:rsid w:val="002A584E"/>
    <w:rsid w:val="002A7326"/>
    <w:rsid w:val="002B03AE"/>
    <w:rsid w:val="002B3A25"/>
    <w:rsid w:val="002B4B6D"/>
    <w:rsid w:val="002C0EB8"/>
    <w:rsid w:val="002C1720"/>
    <w:rsid w:val="002C37B5"/>
    <w:rsid w:val="002C4521"/>
    <w:rsid w:val="002C5B90"/>
    <w:rsid w:val="002C7EF4"/>
    <w:rsid w:val="002D0676"/>
    <w:rsid w:val="002D3B21"/>
    <w:rsid w:val="002D73F6"/>
    <w:rsid w:val="002E05BD"/>
    <w:rsid w:val="002E15C0"/>
    <w:rsid w:val="002E1FB3"/>
    <w:rsid w:val="002E2D32"/>
    <w:rsid w:val="002E4CE9"/>
    <w:rsid w:val="002E605A"/>
    <w:rsid w:val="002F125F"/>
    <w:rsid w:val="002F3590"/>
    <w:rsid w:val="002F4DB0"/>
    <w:rsid w:val="002F6C74"/>
    <w:rsid w:val="002F73D3"/>
    <w:rsid w:val="00301E3E"/>
    <w:rsid w:val="00303194"/>
    <w:rsid w:val="00303853"/>
    <w:rsid w:val="00304362"/>
    <w:rsid w:val="00304CE9"/>
    <w:rsid w:val="00305894"/>
    <w:rsid w:val="0030744D"/>
    <w:rsid w:val="0031075E"/>
    <w:rsid w:val="00310C50"/>
    <w:rsid w:val="00311E1E"/>
    <w:rsid w:val="00315F7C"/>
    <w:rsid w:val="00323BBF"/>
    <w:rsid w:val="00331522"/>
    <w:rsid w:val="00331627"/>
    <w:rsid w:val="00337D3F"/>
    <w:rsid w:val="00340730"/>
    <w:rsid w:val="00341B88"/>
    <w:rsid w:val="00342328"/>
    <w:rsid w:val="003425D5"/>
    <w:rsid w:val="00342B06"/>
    <w:rsid w:val="003479D4"/>
    <w:rsid w:val="00353798"/>
    <w:rsid w:val="00361815"/>
    <w:rsid w:val="00361946"/>
    <w:rsid w:val="00363280"/>
    <w:rsid w:val="003639DF"/>
    <w:rsid w:val="00363DE8"/>
    <w:rsid w:val="003645FB"/>
    <w:rsid w:val="003659F2"/>
    <w:rsid w:val="003671C7"/>
    <w:rsid w:val="00381206"/>
    <w:rsid w:val="00385979"/>
    <w:rsid w:val="0038637E"/>
    <w:rsid w:val="00386787"/>
    <w:rsid w:val="00390361"/>
    <w:rsid w:val="003914B4"/>
    <w:rsid w:val="00393009"/>
    <w:rsid w:val="003A1A98"/>
    <w:rsid w:val="003A2605"/>
    <w:rsid w:val="003A2EB9"/>
    <w:rsid w:val="003A5C17"/>
    <w:rsid w:val="003B1E4E"/>
    <w:rsid w:val="003B5480"/>
    <w:rsid w:val="003B581D"/>
    <w:rsid w:val="003B5825"/>
    <w:rsid w:val="003C3DEE"/>
    <w:rsid w:val="003C53F4"/>
    <w:rsid w:val="003D0810"/>
    <w:rsid w:val="003D0EEB"/>
    <w:rsid w:val="003D12DD"/>
    <w:rsid w:val="003D36BB"/>
    <w:rsid w:val="003D41D5"/>
    <w:rsid w:val="003E1201"/>
    <w:rsid w:val="003E158E"/>
    <w:rsid w:val="003E2619"/>
    <w:rsid w:val="003E4EB7"/>
    <w:rsid w:val="003E5053"/>
    <w:rsid w:val="003E7FC6"/>
    <w:rsid w:val="003F1556"/>
    <w:rsid w:val="003F1B97"/>
    <w:rsid w:val="003F495D"/>
    <w:rsid w:val="0040211D"/>
    <w:rsid w:val="004026FC"/>
    <w:rsid w:val="00404FDF"/>
    <w:rsid w:val="00405C5B"/>
    <w:rsid w:val="00406243"/>
    <w:rsid w:val="004070FA"/>
    <w:rsid w:val="0040761E"/>
    <w:rsid w:val="00410ACC"/>
    <w:rsid w:val="0041188E"/>
    <w:rsid w:val="00421EF0"/>
    <w:rsid w:val="004225EB"/>
    <w:rsid w:val="00423F6A"/>
    <w:rsid w:val="00424A1E"/>
    <w:rsid w:val="00425925"/>
    <w:rsid w:val="004326EF"/>
    <w:rsid w:val="00433C55"/>
    <w:rsid w:val="00435C03"/>
    <w:rsid w:val="00444C90"/>
    <w:rsid w:val="00451978"/>
    <w:rsid w:val="0045415A"/>
    <w:rsid w:val="004571EC"/>
    <w:rsid w:val="00460159"/>
    <w:rsid w:val="00460BF4"/>
    <w:rsid w:val="00461811"/>
    <w:rsid w:val="00461D6F"/>
    <w:rsid w:val="00472327"/>
    <w:rsid w:val="00474B55"/>
    <w:rsid w:val="00477F7B"/>
    <w:rsid w:val="00483E01"/>
    <w:rsid w:val="0048552D"/>
    <w:rsid w:val="0048684F"/>
    <w:rsid w:val="0049646D"/>
    <w:rsid w:val="004A033F"/>
    <w:rsid w:val="004A3D6B"/>
    <w:rsid w:val="004A4BA5"/>
    <w:rsid w:val="004A58ED"/>
    <w:rsid w:val="004A5CF0"/>
    <w:rsid w:val="004B170B"/>
    <w:rsid w:val="004B4BE8"/>
    <w:rsid w:val="004B5383"/>
    <w:rsid w:val="004B5D6D"/>
    <w:rsid w:val="004B738A"/>
    <w:rsid w:val="004B7EC0"/>
    <w:rsid w:val="004C052E"/>
    <w:rsid w:val="004C1614"/>
    <w:rsid w:val="004C3102"/>
    <w:rsid w:val="004C6358"/>
    <w:rsid w:val="004C7603"/>
    <w:rsid w:val="004C7684"/>
    <w:rsid w:val="004C7FBD"/>
    <w:rsid w:val="004D0E6B"/>
    <w:rsid w:val="004D4A20"/>
    <w:rsid w:val="004D58EA"/>
    <w:rsid w:val="004F045D"/>
    <w:rsid w:val="004F2166"/>
    <w:rsid w:val="004F54FE"/>
    <w:rsid w:val="00501EDB"/>
    <w:rsid w:val="00503413"/>
    <w:rsid w:val="00507E61"/>
    <w:rsid w:val="005102D8"/>
    <w:rsid w:val="00515544"/>
    <w:rsid w:val="00517C01"/>
    <w:rsid w:val="00517C5F"/>
    <w:rsid w:val="005215BE"/>
    <w:rsid w:val="005215C8"/>
    <w:rsid w:val="00524730"/>
    <w:rsid w:val="0052485A"/>
    <w:rsid w:val="0052758B"/>
    <w:rsid w:val="00532479"/>
    <w:rsid w:val="00537702"/>
    <w:rsid w:val="005402C2"/>
    <w:rsid w:val="005416C3"/>
    <w:rsid w:val="0054242F"/>
    <w:rsid w:val="0054347E"/>
    <w:rsid w:val="00545894"/>
    <w:rsid w:val="00552047"/>
    <w:rsid w:val="005530EB"/>
    <w:rsid w:val="00555205"/>
    <w:rsid w:val="005562B2"/>
    <w:rsid w:val="00556F3F"/>
    <w:rsid w:val="00561BB8"/>
    <w:rsid w:val="00564E6E"/>
    <w:rsid w:val="00566D64"/>
    <w:rsid w:val="00566F04"/>
    <w:rsid w:val="00567AE2"/>
    <w:rsid w:val="005704CA"/>
    <w:rsid w:val="005735E6"/>
    <w:rsid w:val="0057510C"/>
    <w:rsid w:val="00575602"/>
    <w:rsid w:val="00575A76"/>
    <w:rsid w:val="00577171"/>
    <w:rsid w:val="00577520"/>
    <w:rsid w:val="0058150F"/>
    <w:rsid w:val="00582164"/>
    <w:rsid w:val="00583C7E"/>
    <w:rsid w:val="00587B6D"/>
    <w:rsid w:val="00592DFB"/>
    <w:rsid w:val="00594231"/>
    <w:rsid w:val="00597AED"/>
    <w:rsid w:val="005A2C54"/>
    <w:rsid w:val="005B0837"/>
    <w:rsid w:val="005B1CCE"/>
    <w:rsid w:val="005B1F22"/>
    <w:rsid w:val="005B28D1"/>
    <w:rsid w:val="005B425D"/>
    <w:rsid w:val="005B42B4"/>
    <w:rsid w:val="005B4460"/>
    <w:rsid w:val="005B454E"/>
    <w:rsid w:val="005B48D1"/>
    <w:rsid w:val="005B5BCD"/>
    <w:rsid w:val="005B793F"/>
    <w:rsid w:val="005C14C5"/>
    <w:rsid w:val="005C6827"/>
    <w:rsid w:val="005D15B0"/>
    <w:rsid w:val="005D24C1"/>
    <w:rsid w:val="005D5186"/>
    <w:rsid w:val="005D5D80"/>
    <w:rsid w:val="005E0B44"/>
    <w:rsid w:val="005F0EB7"/>
    <w:rsid w:val="005F2A92"/>
    <w:rsid w:val="005F33F9"/>
    <w:rsid w:val="005F37CA"/>
    <w:rsid w:val="005F4D75"/>
    <w:rsid w:val="005F5ABC"/>
    <w:rsid w:val="005F722F"/>
    <w:rsid w:val="005F7C70"/>
    <w:rsid w:val="006027AB"/>
    <w:rsid w:val="006057FF"/>
    <w:rsid w:val="00612457"/>
    <w:rsid w:val="006125E9"/>
    <w:rsid w:val="0061411B"/>
    <w:rsid w:val="006175F4"/>
    <w:rsid w:val="00626348"/>
    <w:rsid w:val="00630E1E"/>
    <w:rsid w:val="006336FF"/>
    <w:rsid w:val="00633C4F"/>
    <w:rsid w:val="00634257"/>
    <w:rsid w:val="00634538"/>
    <w:rsid w:val="0063638E"/>
    <w:rsid w:val="006441DB"/>
    <w:rsid w:val="006455CE"/>
    <w:rsid w:val="0065039B"/>
    <w:rsid w:val="00650EE2"/>
    <w:rsid w:val="0065536D"/>
    <w:rsid w:val="0066163C"/>
    <w:rsid w:val="00662157"/>
    <w:rsid w:val="00662A51"/>
    <w:rsid w:val="006644D8"/>
    <w:rsid w:val="00666701"/>
    <w:rsid w:val="006677FF"/>
    <w:rsid w:val="00673D0D"/>
    <w:rsid w:val="006755FB"/>
    <w:rsid w:val="00675A2C"/>
    <w:rsid w:val="0067749F"/>
    <w:rsid w:val="0068146B"/>
    <w:rsid w:val="00686906"/>
    <w:rsid w:val="00690494"/>
    <w:rsid w:val="006925DB"/>
    <w:rsid w:val="00694BE2"/>
    <w:rsid w:val="00695284"/>
    <w:rsid w:val="006956A6"/>
    <w:rsid w:val="006959E6"/>
    <w:rsid w:val="00696FE1"/>
    <w:rsid w:val="00697808"/>
    <w:rsid w:val="006A047F"/>
    <w:rsid w:val="006A21AE"/>
    <w:rsid w:val="006A4596"/>
    <w:rsid w:val="006A51F1"/>
    <w:rsid w:val="006B0C07"/>
    <w:rsid w:val="006B29E8"/>
    <w:rsid w:val="006B550E"/>
    <w:rsid w:val="006B5669"/>
    <w:rsid w:val="006C02A0"/>
    <w:rsid w:val="006C3A5B"/>
    <w:rsid w:val="006C67BA"/>
    <w:rsid w:val="006D063A"/>
    <w:rsid w:val="006D43F6"/>
    <w:rsid w:val="006D530C"/>
    <w:rsid w:val="006D6959"/>
    <w:rsid w:val="006D75B3"/>
    <w:rsid w:val="006E02C5"/>
    <w:rsid w:val="006E074F"/>
    <w:rsid w:val="006E15D2"/>
    <w:rsid w:val="006E266C"/>
    <w:rsid w:val="006E2FDC"/>
    <w:rsid w:val="006E5307"/>
    <w:rsid w:val="006E592C"/>
    <w:rsid w:val="006E7DBD"/>
    <w:rsid w:val="006F0818"/>
    <w:rsid w:val="006F1700"/>
    <w:rsid w:val="006F206C"/>
    <w:rsid w:val="006F43A7"/>
    <w:rsid w:val="006F53CB"/>
    <w:rsid w:val="006F7A85"/>
    <w:rsid w:val="007010E2"/>
    <w:rsid w:val="00702395"/>
    <w:rsid w:val="00702B37"/>
    <w:rsid w:val="0070409D"/>
    <w:rsid w:val="00704B8A"/>
    <w:rsid w:val="007050ED"/>
    <w:rsid w:val="007051E7"/>
    <w:rsid w:val="007109B9"/>
    <w:rsid w:val="0071227B"/>
    <w:rsid w:val="00714FA0"/>
    <w:rsid w:val="00715D5F"/>
    <w:rsid w:val="00716245"/>
    <w:rsid w:val="007211B8"/>
    <w:rsid w:val="007221BF"/>
    <w:rsid w:val="00724478"/>
    <w:rsid w:val="00726B93"/>
    <w:rsid w:val="00737018"/>
    <w:rsid w:val="007405FE"/>
    <w:rsid w:val="00741426"/>
    <w:rsid w:val="00742E0B"/>
    <w:rsid w:val="00743131"/>
    <w:rsid w:val="00751C1D"/>
    <w:rsid w:val="00752D27"/>
    <w:rsid w:val="00752FFE"/>
    <w:rsid w:val="00754557"/>
    <w:rsid w:val="007550E6"/>
    <w:rsid w:val="0075581F"/>
    <w:rsid w:val="00756A70"/>
    <w:rsid w:val="00761E13"/>
    <w:rsid w:val="00766ADD"/>
    <w:rsid w:val="00766B1F"/>
    <w:rsid w:val="00767B6E"/>
    <w:rsid w:val="00770693"/>
    <w:rsid w:val="00770A8A"/>
    <w:rsid w:val="00770E76"/>
    <w:rsid w:val="0077247D"/>
    <w:rsid w:val="00773EC7"/>
    <w:rsid w:val="00777C4E"/>
    <w:rsid w:val="00781245"/>
    <w:rsid w:val="00784B52"/>
    <w:rsid w:val="00784D1E"/>
    <w:rsid w:val="00786976"/>
    <w:rsid w:val="00786A76"/>
    <w:rsid w:val="00786D32"/>
    <w:rsid w:val="00793BC1"/>
    <w:rsid w:val="007942DC"/>
    <w:rsid w:val="007978A0"/>
    <w:rsid w:val="007979DB"/>
    <w:rsid w:val="007A4207"/>
    <w:rsid w:val="007A6BE5"/>
    <w:rsid w:val="007A70EA"/>
    <w:rsid w:val="007A746B"/>
    <w:rsid w:val="007B45B0"/>
    <w:rsid w:val="007B47E5"/>
    <w:rsid w:val="007B4B86"/>
    <w:rsid w:val="007C016C"/>
    <w:rsid w:val="007C285C"/>
    <w:rsid w:val="007C3236"/>
    <w:rsid w:val="007C323C"/>
    <w:rsid w:val="007C3432"/>
    <w:rsid w:val="007C7F18"/>
    <w:rsid w:val="007D3068"/>
    <w:rsid w:val="007D4ACA"/>
    <w:rsid w:val="007D4D6F"/>
    <w:rsid w:val="007D6CA3"/>
    <w:rsid w:val="007D76B2"/>
    <w:rsid w:val="007E4374"/>
    <w:rsid w:val="007E53B4"/>
    <w:rsid w:val="007E5F9E"/>
    <w:rsid w:val="007E6C46"/>
    <w:rsid w:val="007E6C8C"/>
    <w:rsid w:val="007F0ED8"/>
    <w:rsid w:val="007F1CE5"/>
    <w:rsid w:val="007F6A73"/>
    <w:rsid w:val="007F7509"/>
    <w:rsid w:val="007F7B49"/>
    <w:rsid w:val="008005C5"/>
    <w:rsid w:val="00801553"/>
    <w:rsid w:val="00803B82"/>
    <w:rsid w:val="0080794F"/>
    <w:rsid w:val="00812621"/>
    <w:rsid w:val="008126B8"/>
    <w:rsid w:val="00814F1E"/>
    <w:rsid w:val="00815241"/>
    <w:rsid w:val="00815869"/>
    <w:rsid w:val="008162E2"/>
    <w:rsid w:val="008163DE"/>
    <w:rsid w:val="0082214B"/>
    <w:rsid w:val="008236BF"/>
    <w:rsid w:val="00824D00"/>
    <w:rsid w:val="00825FE3"/>
    <w:rsid w:val="00827BF2"/>
    <w:rsid w:val="00830411"/>
    <w:rsid w:val="00830C98"/>
    <w:rsid w:val="00830E78"/>
    <w:rsid w:val="00832B4C"/>
    <w:rsid w:val="00833A50"/>
    <w:rsid w:val="008357AA"/>
    <w:rsid w:val="00837315"/>
    <w:rsid w:val="008375AD"/>
    <w:rsid w:val="00844C42"/>
    <w:rsid w:val="008469DB"/>
    <w:rsid w:val="00853134"/>
    <w:rsid w:val="00855AC4"/>
    <w:rsid w:val="00857716"/>
    <w:rsid w:val="00857D21"/>
    <w:rsid w:val="00857DBD"/>
    <w:rsid w:val="008612A0"/>
    <w:rsid w:val="0086613F"/>
    <w:rsid w:val="00866FD2"/>
    <w:rsid w:val="0087389F"/>
    <w:rsid w:val="00877905"/>
    <w:rsid w:val="00881C44"/>
    <w:rsid w:val="0088531D"/>
    <w:rsid w:val="0088634E"/>
    <w:rsid w:val="00887E90"/>
    <w:rsid w:val="0089331A"/>
    <w:rsid w:val="00895EC4"/>
    <w:rsid w:val="00897088"/>
    <w:rsid w:val="00897AD4"/>
    <w:rsid w:val="008A2F16"/>
    <w:rsid w:val="008A4731"/>
    <w:rsid w:val="008A4CF9"/>
    <w:rsid w:val="008A77D6"/>
    <w:rsid w:val="008B42D1"/>
    <w:rsid w:val="008C0D5F"/>
    <w:rsid w:val="008C12AD"/>
    <w:rsid w:val="008C4188"/>
    <w:rsid w:val="008D1268"/>
    <w:rsid w:val="008D2737"/>
    <w:rsid w:val="008D4199"/>
    <w:rsid w:val="008D5903"/>
    <w:rsid w:val="008E3BF2"/>
    <w:rsid w:val="008E49A6"/>
    <w:rsid w:val="008F0CE6"/>
    <w:rsid w:val="008F1303"/>
    <w:rsid w:val="008F1F4E"/>
    <w:rsid w:val="008F2693"/>
    <w:rsid w:val="008F5285"/>
    <w:rsid w:val="00900CE6"/>
    <w:rsid w:val="00902A32"/>
    <w:rsid w:val="00904D19"/>
    <w:rsid w:val="00912527"/>
    <w:rsid w:val="00914968"/>
    <w:rsid w:val="00916586"/>
    <w:rsid w:val="009177AE"/>
    <w:rsid w:val="00927F38"/>
    <w:rsid w:val="00930FB8"/>
    <w:rsid w:val="00931C9C"/>
    <w:rsid w:val="00936D51"/>
    <w:rsid w:val="00937CF9"/>
    <w:rsid w:val="00940081"/>
    <w:rsid w:val="00945255"/>
    <w:rsid w:val="00946BFF"/>
    <w:rsid w:val="00946F96"/>
    <w:rsid w:val="00947EC9"/>
    <w:rsid w:val="0095005C"/>
    <w:rsid w:val="0095224A"/>
    <w:rsid w:val="009534AD"/>
    <w:rsid w:val="009555A8"/>
    <w:rsid w:val="00962B75"/>
    <w:rsid w:val="0096451E"/>
    <w:rsid w:val="00964525"/>
    <w:rsid w:val="0097091F"/>
    <w:rsid w:val="00973330"/>
    <w:rsid w:val="009752EE"/>
    <w:rsid w:val="00980704"/>
    <w:rsid w:val="00981452"/>
    <w:rsid w:val="00982845"/>
    <w:rsid w:val="0098629B"/>
    <w:rsid w:val="009871AF"/>
    <w:rsid w:val="00987C00"/>
    <w:rsid w:val="00990892"/>
    <w:rsid w:val="00992023"/>
    <w:rsid w:val="00996F06"/>
    <w:rsid w:val="00997218"/>
    <w:rsid w:val="009978F7"/>
    <w:rsid w:val="009A0010"/>
    <w:rsid w:val="009A0A52"/>
    <w:rsid w:val="009A1502"/>
    <w:rsid w:val="009A6E03"/>
    <w:rsid w:val="009B10DF"/>
    <w:rsid w:val="009B6040"/>
    <w:rsid w:val="009B6205"/>
    <w:rsid w:val="009B731C"/>
    <w:rsid w:val="009C1654"/>
    <w:rsid w:val="009C1B84"/>
    <w:rsid w:val="009C25B8"/>
    <w:rsid w:val="009C57F2"/>
    <w:rsid w:val="009C788F"/>
    <w:rsid w:val="009D2C5E"/>
    <w:rsid w:val="009D5A79"/>
    <w:rsid w:val="009D6887"/>
    <w:rsid w:val="009D7D01"/>
    <w:rsid w:val="009D7E97"/>
    <w:rsid w:val="009D7F0A"/>
    <w:rsid w:val="009E0027"/>
    <w:rsid w:val="009E33D5"/>
    <w:rsid w:val="009E35E0"/>
    <w:rsid w:val="009E574D"/>
    <w:rsid w:val="009E5A64"/>
    <w:rsid w:val="009F0943"/>
    <w:rsid w:val="009F61E7"/>
    <w:rsid w:val="00A0028A"/>
    <w:rsid w:val="00A0191E"/>
    <w:rsid w:val="00A01CA7"/>
    <w:rsid w:val="00A04F54"/>
    <w:rsid w:val="00A05F4B"/>
    <w:rsid w:val="00A06964"/>
    <w:rsid w:val="00A06F93"/>
    <w:rsid w:val="00A07725"/>
    <w:rsid w:val="00A129E1"/>
    <w:rsid w:val="00A12E15"/>
    <w:rsid w:val="00A1333C"/>
    <w:rsid w:val="00A14892"/>
    <w:rsid w:val="00A2795B"/>
    <w:rsid w:val="00A31EA2"/>
    <w:rsid w:val="00A32ABF"/>
    <w:rsid w:val="00A3586E"/>
    <w:rsid w:val="00A37027"/>
    <w:rsid w:val="00A42095"/>
    <w:rsid w:val="00A45019"/>
    <w:rsid w:val="00A51385"/>
    <w:rsid w:val="00A52E2D"/>
    <w:rsid w:val="00A627A8"/>
    <w:rsid w:val="00A64B21"/>
    <w:rsid w:val="00A65140"/>
    <w:rsid w:val="00A673C1"/>
    <w:rsid w:val="00A811B0"/>
    <w:rsid w:val="00A829DA"/>
    <w:rsid w:val="00A82FAC"/>
    <w:rsid w:val="00A856E8"/>
    <w:rsid w:val="00A85831"/>
    <w:rsid w:val="00A85AAF"/>
    <w:rsid w:val="00A90638"/>
    <w:rsid w:val="00A91BEB"/>
    <w:rsid w:val="00A91E65"/>
    <w:rsid w:val="00A96CF4"/>
    <w:rsid w:val="00A97239"/>
    <w:rsid w:val="00AA5216"/>
    <w:rsid w:val="00AB146D"/>
    <w:rsid w:val="00AB43DC"/>
    <w:rsid w:val="00AB6C4B"/>
    <w:rsid w:val="00AC0289"/>
    <w:rsid w:val="00AC2C19"/>
    <w:rsid w:val="00AC5D07"/>
    <w:rsid w:val="00AD10DB"/>
    <w:rsid w:val="00AD3BFF"/>
    <w:rsid w:val="00AD45FD"/>
    <w:rsid w:val="00AD5B03"/>
    <w:rsid w:val="00AD7AEE"/>
    <w:rsid w:val="00AE235C"/>
    <w:rsid w:val="00AE32B5"/>
    <w:rsid w:val="00AE3381"/>
    <w:rsid w:val="00AE6A45"/>
    <w:rsid w:val="00AF060C"/>
    <w:rsid w:val="00AF097A"/>
    <w:rsid w:val="00AF0EE0"/>
    <w:rsid w:val="00AF116B"/>
    <w:rsid w:val="00AF3B1C"/>
    <w:rsid w:val="00AF3FAF"/>
    <w:rsid w:val="00AF4F02"/>
    <w:rsid w:val="00AF5723"/>
    <w:rsid w:val="00AF6A15"/>
    <w:rsid w:val="00B048A3"/>
    <w:rsid w:val="00B05294"/>
    <w:rsid w:val="00B061FF"/>
    <w:rsid w:val="00B0745A"/>
    <w:rsid w:val="00B07FF0"/>
    <w:rsid w:val="00B106E9"/>
    <w:rsid w:val="00B14378"/>
    <w:rsid w:val="00B15E09"/>
    <w:rsid w:val="00B204A0"/>
    <w:rsid w:val="00B25C0F"/>
    <w:rsid w:val="00B33A0A"/>
    <w:rsid w:val="00B4305B"/>
    <w:rsid w:val="00B463FB"/>
    <w:rsid w:val="00B47B96"/>
    <w:rsid w:val="00B5541B"/>
    <w:rsid w:val="00B55CB0"/>
    <w:rsid w:val="00B564D5"/>
    <w:rsid w:val="00B614FA"/>
    <w:rsid w:val="00B61957"/>
    <w:rsid w:val="00B62773"/>
    <w:rsid w:val="00B64E6F"/>
    <w:rsid w:val="00B655F9"/>
    <w:rsid w:val="00B65814"/>
    <w:rsid w:val="00B6726D"/>
    <w:rsid w:val="00B67A6A"/>
    <w:rsid w:val="00B71FB4"/>
    <w:rsid w:val="00B72480"/>
    <w:rsid w:val="00B73115"/>
    <w:rsid w:val="00B7599F"/>
    <w:rsid w:val="00B81786"/>
    <w:rsid w:val="00B81957"/>
    <w:rsid w:val="00B84E90"/>
    <w:rsid w:val="00B851DF"/>
    <w:rsid w:val="00B85BC1"/>
    <w:rsid w:val="00B90EA6"/>
    <w:rsid w:val="00B91B9E"/>
    <w:rsid w:val="00B93079"/>
    <w:rsid w:val="00B93AFB"/>
    <w:rsid w:val="00B97756"/>
    <w:rsid w:val="00B978CA"/>
    <w:rsid w:val="00BA0269"/>
    <w:rsid w:val="00BA1F91"/>
    <w:rsid w:val="00BA3D26"/>
    <w:rsid w:val="00BA50A4"/>
    <w:rsid w:val="00BA5868"/>
    <w:rsid w:val="00BA59B0"/>
    <w:rsid w:val="00BB0454"/>
    <w:rsid w:val="00BB27EB"/>
    <w:rsid w:val="00BB3C50"/>
    <w:rsid w:val="00BB4427"/>
    <w:rsid w:val="00BB5416"/>
    <w:rsid w:val="00BB6DFC"/>
    <w:rsid w:val="00BC5CB0"/>
    <w:rsid w:val="00BC5D9C"/>
    <w:rsid w:val="00BD25E3"/>
    <w:rsid w:val="00BE1C7E"/>
    <w:rsid w:val="00BE4D3F"/>
    <w:rsid w:val="00BE7684"/>
    <w:rsid w:val="00BE7A5A"/>
    <w:rsid w:val="00BE7B8D"/>
    <w:rsid w:val="00BF0CE6"/>
    <w:rsid w:val="00BF2F6A"/>
    <w:rsid w:val="00BF35F1"/>
    <w:rsid w:val="00BF4EA4"/>
    <w:rsid w:val="00BF7481"/>
    <w:rsid w:val="00C00CE9"/>
    <w:rsid w:val="00C01EEC"/>
    <w:rsid w:val="00C01EF4"/>
    <w:rsid w:val="00C0651D"/>
    <w:rsid w:val="00C06C43"/>
    <w:rsid w:val="00C10ADE"/>
    <w:rsid w:val="00C11B79"/>
    <w:rsid w:val="00C144A1"/>
    <w:rsid w:val="00C1691C"/>
    <w:rsid w:val="00C2005A"/>
    <w:rsid w:val="00C237D5"/>
    <w:rsid w:val="00C244F9"/>
    <w:rsid w:val="00C300CF"/>
    <w:rsid w:val="00C32879"/>
    <w:rsid w:val="00C32B55"/>
    <w:rsid w:val="00C35C66"/>
    <w:rsid w:val="00C35D91"/>
    <w:rsid w:val="00C35F53"/>
    <w:rsid w:val="00C40021"/>
    <w:rsid w:val="00C40038"/>
    <w:rsid w:val="00C43AA3"/>
    <w:rsid w:val="00C4660A"/>
    <w:rsid w:val="00C5459A"/>
    <w:rsid w:val="00C54E00"/>
    <w:rsid w:val="00C566C1"/>
    <w:rsid w:val="00C57707"/>
    <w:rsid w:val="00C62656"/>
    <w:rsid w:val="00C62FF0"/>
    <w:rsid w:val="00C63649"/>
    <w:rsid w:val="00C64654"/>
    <w:rsid w:val="00C669F6"/>
    <w:rsid w:val="00C712F6"/>
    <w:rsid w:val="00C723E4"/>
    <w:rsid w:val="00C72A5B"/>
    <w:rsid w:val="00C76FDC"/>
    <w:rsid w:val="00C8521D"/>
    <w:rsid w:val="00C86DCD"/>
    <w:rsid w:val="00C877A2"/>
    <w:rsid w:val="00C90560"/>
    <w:rsid w:val="00C93831"/>
    <w:rsid w:val="00C9615E"/>
    <w:rsid w:val="00C96599"/>
    <w:rsid w:val="00C96E30"/>
    <w:rsid w:val="00CA6118"/>
    <w:rsid w:val="00CA76F2"/>
    <w:rsid w:val="00CB2D08"/>
    <w:rsid w:val="00CB3C51"/>
    <w:rsid w:val="00CB5A2C"/>
    <w:rsid w:val="00CC09E9"/>
    <w:rsid w:val="00CC299F"/>
    <w:rsid w:val="00CC2A73"/>
    <w:rsid w:val="00CC4567"/>
    <w:rsid w:val="00CC7BEE"/>
    <w:rsid w:val="00CD0AA5"/>
    <w:rsid w:val="00CD2E42"/>
    <w:rsid w:val="00CD319D"/>
    <w:rsid w:val="00CD570E"/>
    <w:rsid w:val="00CD6B03"/>
    <w:rsid w:val="00CD78D9"/>
    <w:rsid w:val="00CE0930"/>
    <w:rsid w:val="00CE50A0"/>
    <w:rsid w:val="00CE7EDB"/>
    <w:rsid w:val="00CF27F8"/>
    <w:rsid w:val="00CF38E4"/>
    <w:rsid w:val="00CF40C2"/>
    <w:rsid w:val="00CF4231"/>
    <w:rsid w:val="00CF4BD2"/>
    <w:rsid w:val="00CF6A90"/>
    <w:rsid w:val="00D000D2"/>
    <w:rsid w:val="00D00198"/>
    <w:rsid w:val="00D00850"/>
    <w:rsid w:val="00D01B73"/>
    <w:rsid w:val="00D025AC"/>
    <w:rsid w:val="00D030E9"/>
    <w:rsid w:val="00D0340A"/>
    <w:rsid w:val="00D05D24"/>
    <w:rsid w:val="00D11BA6"/>
    <w:rsid w:val="00D12CB9"/>
    <w:rsid w:val="00D13910"/>
    <w:rsid w:val="00D21470"/>
    <w:rsid w:val="00D22A85"/>
    <w:rsid w:val="00D264B0"/>
    <w:rsid w:val="00D3179F"/>
    <w:rsid w:val="00D31F34"/>
    <w:rsid w:val="00D32E2C"/>
    <w:rsid w:val="00D42AD4"/>
    <w:rsid w:val="00D51F74"/>
    <w:rsid w:val="00D52348"/>
    <w:rsid w:val="00D5420E"/>
    <w:rsid w:val="00D544E1"/>
    <w:rsid w:val="00D57759"/>
    <w:rsid w:val="00D614F4"/>
    <w:rsid w:val="00D62150"/>
    <w:rsid w:val="00D621B1"/>
    <w:rsid w:val="00D6601F"/>
    <w:rsid w:val="00D714DC"/>
    <w:rsid w:val="00D72521"/>
    <w:rsid w:val="00D7511D"/>
    <w:rsid w:val="00D754AE"/>
    <w:rsid w:val="00D77444"/>
    <w:rsid w:val="00D80ABF"/>
    <w:rsid w:val="00D83EC5"/>
    <w:rsid w:val="00D8486B"/>
    <w:rsid w:val="00D86821"/>
    <w:rsid w:val="00D87EB8"/>
    <w:rsid w:val="00D92902"/>
    <w:rsid w:val="00D95506"/>
    <w:rsid w:val="00D97D8A"/>
    <w:rsid w:val="00DA03A4"/>
    <w:rsid w:val="00DA4B6C"/>
    <w:rsid w:val="00DA6722"/>
    <w:rsid w:val="00DB342E"/>
    <w:rsid w:val="00DB3D83"/>
    <w:rsid w:val="00DB7B15"/>
    <w:rsid w:val="00DC290D"/>
    <w:rsid w:val="00DC4E5A"/>
    <w:rsid w:val="00DC6B84"/>
    <w:rsid w:val="00DD44AF"/>
    <w:rsid w:val="00DD4D60"/>
    <w:rsid w:val="00DD5988"/>
    <w:rsid w:val="00DD75AB"/>
    <w:rsid w:val="00DE5E06"/>
    <w:rsid w:val="00DE6260"/>
    <w:rsid w:val="00DF6D28"/>
    <w:rsid w:val="00DF71BE"/>
    <w:rsid w:val="00E002AF"/>
    <w:rsid w:val="00E025D1"/>
    <w:rsid w:val="00E035A1"/>
    <w:rsid w:val="00E03F89"/>
    <w:rsid w:val="00E11205"/>
    <w:rsid w:val="00E1120C"/>
    <w:rsid w:val="00E22A96"/>
    <w:rsid w:val="00E23A75"/>
    <w:rsid w:val="00E30A29"/>
    <w:rsid w:val="00E3501C"/>
    <w:rsid w:val="00E35128"/>
    <w:rsid w:val="00E35342"/>
    <w:rsid w:val="00E3588C"/>
    <w:rsid w:val="00E37878"/>
    <w:rsid w:val="00E40129"/>
    <w:rsid w:val="00E407D7"/>
    <w:rsid w:val="00E4183C"/>
    <w:rsid w:val="00E42B74"/>
    <w:rsid w:val="00E43AA4"/>
    <w:rsid w:val="00E4431D"/>
    <w:rsid w:val="00E461D9"/>
    <w:rsid w:val="00E465B7"/>
    <w:rsid w:val="00E52CEE"/>
    <w:rsid w:val="00E56DFF"/>
    <w:rsid w:val="00E61043"/>
    <w:rsid w:val="00E6614C"/>
    <w:rsid w:val="00E665AF"/>
    <w:rsid w:val="00E67757"/>
    <w:rsid w:val="00E67A6E"/>
    <w:rsid w:val="00E7026F"/>
    <w:rsid w:val="00E70962"/>
    <w:rsid w:val="00E71712"/>
    <w:rsid w:val="00E74D2E"/>
    <w:rsid w:val="00E74FB8"/>
    <w:rsid w:val="00E76B6F"/>
    <w:rsid w:val="00E81D46"/>
    <w:rsid w:val="00E83B48"/>
    <w:rsid w:val="00E9132C"/>
    <w:rsid w:val="00E91994"/>
    <w:rsid w:val="00E92BFF"/>
    <w:rsid w:val="00E93200"/>
    <w:rsid w:val="00E942A8"/>
    <w:rsid w:val="00E94D2E"/>
    <w:rsid w:val="00E97CBB"/>
    <w:rsid w:val="00EA20D3"/>
    <w:rsid w:val="00EA4093"/>
    <w:rsid w:val="00EA598D"/>
    <w:rsid w:val="00EA767B"/>
    <w:rsid w:val="00EB17F9"/>
    <w:rsid w:val="00EC7AFF"/>
    <w:rsid w:val="00ED2356"/>
    <w:rsid w:val="00ED2982"/>
    <w:rsid w:val="00ED4BD5"/>
    <w:rsid w:val="00ED517C"/>
    <w:rsid w:val="00ED57FD"/>
    <w:rsid w:val="00EE52B1"/>
    <w:rsid w:val="00EE5F3A"/>
    <w:rsid w:val="00EE70B7"/>
    <w:rsid w:val="00EF05F5"/>
    <w:rsid w:val="00EF0B2B"/>
    <w:rsid w:val="00EF159A"/>
    <w:rsid w:val="00EF20F1"/>
    <w:rsid w:val="00EF2E2B"/>
    <w:rsid w:val="00EF3376"/>
    <w:rsid w:val="00EF4171"/>
    <w:rsid w:val="00EF5B41"/>
    <w:rsid w:val="00F00BDD"/>
    <w:rsid w:val="00F00DDA"/>
    <w:rsid w:val="00F00E13"/>
    <w:rsid w:val="00F04446"/>
    <w:rsid w:val="00F06B93"/>
    <w:rsid w:val="00F1054B"/>
    <w:rsid w:val="00F13F69"/>
    <w:rsid w:val="00F20F8B"/>
    <w:rsid w:val="00F20FBE"/>
    <w:rsid w:val="00F21AE6"/>
    <w:rsid w:val="00F230EE"/>
    <w:rsid w:val="00F363DF"/>
    <w:rsid w:val="00F3725A"/>
    <w:rsid w:val="00F401C5"/>
    <w:rsid w:val="00F41CC1"/>
    <w:rsid w:val="00F423BF"/>
    <w:rsid w:val="00F42BE8"/>
    <w:rsid w:val="00F43C15"/>
    <w:rsid w:val="00F479BE"/>
    <w:rsid w:val="00F50835"/>
    <w:rsid w:val="00F5236B"/>
    <w:rsid w:val="00F541BF"/>
    <w:rsid w:val="00F569E0"/>
    <w:rsid w:val="00F60FBD"/>
    <w:rsid w:val="00F65B9C"/>
    <w:rsid w:val="00F675DD"/>
    <w:rsid w:val="00F753F9"/>
    <w:rsid w:val="00F75788"/>
    <w:rsid w:val="00F75C51"/>
    <w:rsid w:val="00F76F15"/>
    <w:rsid w:val="00F81690"/>
    <w:rsid w:val="00F86CBB"/>
    <w:rsid w:val="00F94975"/>
    <w:rsid w:val="00F9578E"/>
    <w:rsid w:val="00F95CCB"/>
    <w:rsid w:val="00F95E4D"/>
    <w:rsid w:val="00F9612C"/>
    <w:rsid w:val="00F97AC3"/>
    <w:rsid w:val="00FA0699"/>
    <w:rsid w:val="00FA0EB9"/>
    <w:rsid w:val="00FA5A5A"/>
    <w:rsid w:val="00FB2130"/>
    <w:rsid w:val="00FB2D1D"/>
    <w:rsid w:val="00FB35E1"/>
    <w:rsid w:val="00FB3949"/>
    <w:rsid w:val="00FB72DC"/>
    <w:rsid w:val="00FB7BEB"/>
    <w:rsid w:val="00FC1C3C"/>
    <w:rsid w:val="00FD10DC"/>
    <w:rsid w:val="00FD41C6"/>
    <w:rsid w:val="00FD4CF9"/>
    <w:rsid w:val="00FE0ECA"/>
    <w:rsid w:val="00FE1F2A"/>
    <w:rsid w:val="00FF09A5"/>
    <w:rsid w:val="00FF146D"/>
    <w:rsid w:val="00FF355A"/>
    <w:rsid w:val="00FF3E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8A14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5C03"/>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StartEndofChange">
    <w:name w:val="Start/End of Change"/>
    <w:basedOn w:val="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styleId="af2">
    <w:name w:val="List Paragraph"/>
    <w:basedOn w:val="a"/>
    <w:uiPriority w:val="34"/>
    <w:qFormat/>
    <w:pPr>
      <w:ind w:leftChars="400" w:left="800"/>
    </w:pPr>
  </w:style>
  <w:style w:type="character" w:customStyle="1" w:styleId="B1Char">
    <w:name w:val="B1 Char"/>
    <w:link w:val="B1"/>
    <w:qFormat/>
    <w:rsid w:val="00E97CBB"/>
    <w:rPr>
      <w:rFonts w:ascii="Times New Roman" w:hAnsi="Times New Roman"/>
      <w:lang w:val="en-GB" w:eastAsia="en-US"/>
    </w:rPr>
  </w:style>
  <w:style w:type="character" w:customStyle="1" w:styleId="NOZchn">
    <w:name w:val="NO Zchn"/>
    <w:link w:val="NO"/>
    <w:qFormat/>
    <w:rsid w:val="00E97CBB"/>
    <w:rPr>
      <w:rFonts w:ascii="Times New Roman" w:hAnsi="Times New Roman"/>
      <w:lang w:val="en-GB" w:eastAsia="en-US"/>
    </w:rPr>
  </w:style>
  <w:style w:type="character" w:customStyle="1" w:styleId="B2Char">
    <w:name w:val="B2 Char"/>
    <w:link w:val="B2"/>
    <w:qFormat/>
    <w:rsid w:val="00E97CBB"/>
    <w:rPr>
      <w:rFonts w:ascii="Times New Roman" w:hAnsi="Times New Roman"/>
      <w:lang w:val="en-GB" w:eastAsia="en-US"/>
    </w:rPr>
  </w:style>
  <w:style w:type="character" w:customStyle="1" w:styleId="EXChar">
    <w:name w:val="EX Char"/>
    <w:link w:val="EX"/>
    <w:locked/>
    <w:rsid w:val="0057510C"/>
    <w:rPr>
      <w:rFonts w:ascii="Times New Roman" w:hAnsi="Times New Roman"/>
      <w:lang w:val="en-GB" w:eastAsia="en-US"/>
    </w:rPr>
  </w:style>
  <w:style w:type="character" w:customStyle="1" w:styleId="EditorsNoteChar">
    <w:name w:val="Editor's Note Char"/>
    <w:aliases w:val="EN Char"/>
    <w:link w:val="EditorsNote"/>
    <w:qFormat/>
    <w:rsid w:val="0057510C"/>
    <w:rPr>
      <w:rFonts w:ascii="Times New Roman" w:hAnsi="Times New Roman"/>
      <w:color w:val="FF0000"/>
      <w:lang w:val="en-GB" w:eastAsia="en-US"/>
    </w:rPr>
  </w:style>
  <w:style w:type="character" w:customStyle="1" w:styleId="TALChar">
    <w:name w:val="TAL Char"/>
    <w:link w:val="TAL"/>
    <w:qFormat/>
    <w:rsid w:val="00B81786"/>
    <w:rPr>
      <w:rFonts w:ascii="Arial" w:hAnsi="Arial"/>
      <w:sz w:val="18"/>
      <w:lang w:val="en-GB" w:eastAsia="en-US"/>
    </w:rPr>
  </w:style>
  <w:style w:type="character" w:customStyle="1" w:styleId="THChar">
    <w:name w:val="TH Char"/>
    <w:link w:val="TH"/>
    <w:qFormat/>
    <w:rsid w:val="00B8178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1786"/>
    <w:rPr>
      <w:rFonts w:ascii="Arial" w:hAnsi="Arial"/>
      <w:b/>
      <w:lang w:val="en-GB" w:eastAsia="en-US"/>
    </w:rPr>
  </w:style>
  <w:style w:type="character" w:customStyle="1" w:styleId="NOChar">
    <w:name w:val="NO Char"/>
    <w:qFormat/>
    <w:rsid w:val="00B81786"/>
    <w:rPr>
      <w:lang w:val="en-GB" w:eastAsia="en-US"/>
    </w:rPr>
  </w:style>
  <w:style w:type="character" w:customStyle="1" w:styleId="TAHCar">
    <w:name w:val="TAH Car"/>
    <w:link w:val="TAH"/>
    <w:qFormat/>
    <w:rsid w:val="00B81786"/>
    <w:rPr>
      <w:rFonts w:ascii="Arial" w:hAnsi="Arial"/>
      <w:b/>
      <w:sz w:val="18"/>
      <w:lang w:val="en-GB" w:eastAsia="en-US"/>
    </w:rPr>
  </w:style>
  <w:style w:type="character" w:customStyle="1" w:styleId="B3Car">
    <w:name w:val="B3 Car"/>
    <w:link w:val="B3"/>
    <w:rsid w:val="00EF4171"/>
    <w:rPr>
      <w:rFonts w:ascii="Times New Roman" w:hAnsi="Times New Roman"/>
      <w:lang w:val="en-GB" w:eastAsia="en-US"/>
    </w:rPr>
  </w:style>
  <w:style w:type="character" w:customStyle="1" w:styleId="20">
    <w:name w:val="标题 2 字符"/>
    <w:link w:val="2"/>
    <w:rsid w:val="008F1303"/>
    <w:rPr>
      <w:rFonts w:ascii="Arial" w:hAnsi="Arial"/>
      <w:sz w:val="32"/>
      <w:lang w:val="en-GB" w:eastAsia="en-US"/>
    </w:rPr>
  </w:style>
  <w:style w:type="character" w:customStyle="1" w:styleId="ad">
    <w:name w:val="批注文字 字符"/>
    <w:link w:val="ac"/>
    <w:rsid w:val="00CF4231"/>
    <w:rPr>
      <w:rFonts w:ascii="Times New Roman" w:hAnsi="Times New Roman"/>
      <w:lang w:val="en-GB" w:eastAsia="en-US"/>
    </w:rPr>
  </w:style>
  <w:style w:type="table" w:styleId="af3">
    <w:name w:val="Table Grid"/>
    <w:basedOn w:val="a1"/>
    <w:rsid w:val="0078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D544E1"/>
    <w:rPr>
      <w:rFonts w:ascii="Arial" w:hAnsi="Arial"/>
      <w:sz w:val="24"/>
      <w:lang w:val="en-GB" w:eastAsia="en-US"/>
    </w:rPr>
  </w:style>
  <w:style w:type="character" w:customStyle="1" w:styleId="TACChar">
    <w:name w:val="TAC Char"/>
    <w:link w:val="TAC"/>
    <w:locked/>
    <w:rsid w:val="00A2795B"/>
    <w:rPr>
      <w:rFonts w:ascii="Arial" w:hAnsi="Arial"/>
      <w:sz w:val="18"/>
      <w:lang w:val="en-GB" w:eastAsia="en-US"/>
    </w:rPr>
  </w:style>
  <w:style w:type="character" w:customStyle="1" w:styleId="30">
    <w:name w:val="标题 3 字符"/>
    <w:basedOn w:val="a0"/>
    <w:link w:val="3"/>
    <w:rsid w:val="00E43AA4"/>
    <w:rPr>
      <w:rFonts w:ascii="Arial" w:hAnsi="Arial"/>
      <w:sz w:val="28"/>
      <w:lang w:val="en-GB" w:eastAsia="en-US"/>
    </w:rPr>
  </w:style>
  <w:style w:type="paragraph" w:styleId="af4">
    <w:name w:val="Revision"/>
    <w:hidden/>
    <w:uiPriority w:val="99"/>
    <w:semiHidden/>
    <w:rsid w:val="00D00198"/>
    <w:rPr>
      <w:rFonts w:ascii="Times New Roman" w:hAnsi="Times New Roman"/>
      <w:lang w:val="en-GB" w:eastAsia="en-US"/>
    </w:rPr>
  </w:style>
  <w:style w:type="paragraph" w:styleId="af5">
    <w:name w:val="Normal (Web)"/>
    <w:basedOn w:val="a"/>
    <w:uiPriority w:val="99"/>
    <w:semiHidden/>
    <w:unhideWhenUsed/>
    <w:rsid w:val="00013BC5"/>
    <w:pPr>
      <w:spacing w:before="100" w:beforeAutospacing="1" w:after="100" w:afterAutospacing="1"/>
    </w:pPr>
    <w:rPr>
      <w:rFonts w:eastAsia="Times New Roman"/>
      <w:sz w:val="24"/>
      <w:szCs w:val="24"/>
      <w:lang w:val="en-US" w:eastAsia="zh-CN"/>
    </w:rPr>
  </w:style>
  <w:style w:type="character" w:customStyle="1" w:styleId="11">
    <w:name w:val="未处理的提及1"/>
    <w:basedOn w:val="a0"/>
    <w:uiPriority w:val="99"/>
    <w:semiHidden/>
    <w:unhideWhenUsed/>
    <w:rsid w:val="0001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065">
      <w:bodyDiv w:val="1"/>
      <w:marLeft w:val="0"/>
      <w:marRight w:val="0"/>
      <w:marTop w:val="0"/>
      <w:marBottom w:val="0"/>
      <w:divBdr>
        <w:top w:val="none" w:sz="0" w:space="0" w:color="auto"/>
        <w:left w:val="none" w:sz="0" w:space="0" w:color="auto"/>
        <w:bottom w:val="none" w:sz="0" w:space="0" w:color="auto"/>
        <w:right w:val="none" w:sz="0" w:space="0" w:color="auto"/>
      </w:divBdr>
    </w:div>
    <w:div w:id="235820431">
      <w:bodyDiv w:val="1"/>
      <w:marLeft w:val="0"/>
      <w:marRight w:val="0"/>
      <w:marTop w:val="0"/>
      <w:marBottom w:val="0"/>
      <w:divBdr>
        <w:top w:val="none" w:sz="0" w:space="0" w:color="auto"/>
        <w:left w:val="none" w:sz="0" w:space="0" w:color="auto"/>
        <w:bottom w:val="none" w:sz="0" w:space="0" w:color="auto"/>
        <w:right w:val="none" w:sz="0" w:space="0" w:color="auto"/>
      </w:divBdr>
    </w:div>
    <w:div w:id="374278313">
      <w:bodyDiv w:val="1"/>
      <w:marLeft w:val="0"/>
      <w:marRight w:val="0"/>
      <w:marTop w:val="0"/>
      <w:marBottom w:val="0"/>
      <w:divBdr>
        <w:top w:val="none" w:sz="0" w:space="0" w:color="auto"/>
        <w:left w:val="none" w:sz="0" w:space="0" w:color="auto"/>
        <w:bottom w:val="none" w:sz="0" w:space="0" w:color="auto"/>
        <w:right w:val="none" w:sz="0" w:space="0" w:color="auto"/>
      </w:divBdr>
    </w:div>
    <w:div w:id="407927923">
      <w:bodyDiv w:val="1"/>
      <w:marLeft w:val="0"/>
      <w:marRight w:val="0"/>
      <w:marTop w:val="0"/>
      <w:marBottom w:val="0"/>
      <w:divBdr>
        <w:top w:val="none" w:sz="0" w:space="0" w:color="auto"/>
        <w:left w:val="none" w:sz="0" w:space="0" w:color="auto"/>
        <w:bottom w:val="none" w:sz="0" w:space="0" w:color="auto"/>
        <w:right w:val="none" w:sz="0" w:space="0" w:color="auto"/>
      </w:divBdr>
    </w:div>
    <w:div w:id="560941745">
      <w:bodyDiv w:val="1"/>
      <w:marLeft w:val="0"/>
      <w:marRight w:val="0"/>
      <w:marTop w:val="0"/>
      <w:marBottom w:val="0"/>
      <w:divBdr>
        <w:top w:val="none" w:sz="0" w:space="0" w:color="auto"/>
        <w:left w:val="none" w:sz="0" w:space="0" w:color="auto"/>
        <w:bottom w:val="none" w:sz="0" w:space="0" w:color="auto"/>
        <w:right w:val="none" w:sz="0" w:space="0" w:color="auto"/>
      </w:divBdr>
    </w:div>
    <w:div w:id="711227355">
      <w:bodyDiv w:val="1"/>
      <w:marLeft w:val="0"/>
      <w:marRight w:val="0"/>
      <w:marTop w:val="0"/>
      <w:marBottom w:val="0"/>
      <w:divBdr>
        <w:top w:val="none" w:sz="0" w:space="0" w:color="auto"/>
        <w:left w:val="none" w:sz="0" w:space="0" w:color="auto"/>
        <w:bottom w:val="none" w:sz="0" w:space="0" w:color="auto"/>
        <w:right w:val="none" w:sz="0" w:space="0" w:color="auto"/>
      </w:divBdr>
    </w:div>
    <w:div w:id="762994735">
      <w:bodyDiv w:val="1"/>
      <w:marLeft w:val="0"/>
      <w:marRight w:val="0"/>
      <w:marTop w:val="0"/>
      <w:marBottom w:val="0"/>
      <w:divBdr>
        <w:top w:val="none" w:sz="0" w:space="0" w:color="auto"/>
        <w:left w:val="none" w:sz="0" w:space="0" w:color="auto"/>
        <w:bottom w:val="none" w:sz="0" w:space="0" w:color="auto"/>
        <w:right w:val="none" w:sz="0" w:space="0" w:color="auto"/>
      </w:divBdr>
    </w:div>
    <w:div w:id="863320908">
      <w:bodyDiv w:val="1"/>
      <w:marLeft w:val="0"/>
      <w:marRight w:val="0"/>
      <w:marTop w:val="0"/>
      <w:marBottom w:val="0"/>
      <w:divBdr>
        <w:top w:val="none" w:sz="0" w:space="0" w:color="auto"/>
        <w:left w:val="none" w:sz="0" w:space="0" w:color="auto"/>
        <w:bottom w:val="none" w:sz="0" w:space="0" w:color="auto"/>
        <w:right w:val="none" w:sz="0" w:space="0" w:color="auto"/>
      </w:divBdr>
    </w:div>
    <w:div w:id="908534700">
      <w:bodyDiv w:val="1"/>
      <w:marLeft w:val="0"/>
      <w:marRight w:val="0"/>
      <w:marTop w:val="0"/>
      <w:marBottom w:val="0"/>
      <w:divBdr>
        <w:top w:val="none" w:sz="0" w:space="0" w:color="auto"/>
        <w:left w:val="none" w:sz="0" w:space="0" w:color="auto"/>
        <w:bottom w:val="none" w:sz="0" w:space="0" w:color="auto"/>
        <w:right w:val="none" w:sz="0" w:space="0" w:color="auto"/>
      </w:divBdr>
    </w:div>
    <w:div w:id="917906309">
      <w:bodyDiv w:val="1"/>
      <w:marLeft w:val="0"/>
      <w:marRight w:val="0"/>
      <w:marTop w:val="0"/>
      <w:marBottom w:val="0"/>
      <w:divBdr>
        <w:top w:val="none" w:sz="0" w:space="0" w:color="auto"/>
        <w:left w:val="none" w:sz="0" w:space="0" w:color="auto"/>
        <w:bottom w:val="none" w:sz="0" w:space="0" w:color="auto"/>
        <w:right w:val="none" w:sz="0" w:space="0" w:color="auto"/>
      </w:divBdr>
    </w:div>
    <w:div w:id="1095711262">
      <w:bodyDiv w:val="1"/>
      <w:marLeft w:val="0"/>
      <w:marRight w:val="0"/>
      <w:marTop w:val="0"/>
      <w:marBottom w:val="0"/>
      <w:divBdr>
        <w:top w:val="none" w:sz="0" w:space="0" w:color="auto"/>
        <w:left w:val="none" w:sz="0" w:space="0" w:color="auto"/>
        <w:bottom w:val="none" w:sz="0" w:space="0" w:color="auto"/>
        <w:right w:val="none" w:sz="0" w:space="0" w:color="auto"/>
      </w:divBdr>
    </w:div>
    <w:div w:id="1281568424">
      <w:bodyDiv w:val="1"/>
      <w:marLeft w:val="0"/>
      <w:marRight w:val="0"/>
      <w:marTop w:val="0"/>
      <w:marBottom w:val="0"/>
      <w:divBdr>
        <w:top w:val="none" w:sz="0" w:space="0" w:color="auto"/>
        <w:left w:val="none" w:sz="0" w:space="0" w:color="auto"/>
        <w:bottom w:val="none" w:sz="0" w:space="0" w:color="auto"/>
        <w:right w:val="none" w:sz="0" w:space="0" w:color="auto"/>
      </w:divBdr>
    </w:div>
    <w:div w:id="1362321637">
      <w:bodyDiv w:val="1"/>
      <w:marLeft w:val="0"/>
      <w:marRight w:val="0"/>
      <w:marTop w:val="0"/>
      <w:marBottom w:val="0"/>
      <w:divBdr>
        <w:top w:val="none" w:sz="0" w:space="0" w:color="auto"/>
        <w:left w:val="none" w:sz="0" w:space="0" w:color="auto"/>
        <w:bottom w:val="none" w:sz="0" w:space="0" w:color="auto"/>
        <w:right w:val="none" w:sz="0" w:space="0" w:color="auto"/>
      </w:divBdr>
    </w:div>
    <w:div w:id="1479809780">
      <w:bodyDiv w:val="1"/>
      <w:marLeft w:val="0"/>
      <w:marRight w:val="0"/>
      <w:marTop w:val="0"/>
      <w:marBottom w:val="0"/>
      <w:divBdr>
        <w:top w:val="none" w:sz="0" w:space="0" w:color="auto"/>
        <w:left w:val="none" w:sz="0" w:space="0" w:color="auto"/>
        <w:bottom w:val="none" w:sz="0" w:space="0" w:color="auto"/>
        <w:right w:val="none" w:sz="0" w:space="0" w:color="auto"/>
      </w:divBdr>
    </w:div>
    <w:div w:id="1554542656">
      <w:bodyDiv w:val="1"/>
      <w:marLeft w:val="0"/>
      <w:marRight w:val="0"/>
      <w:marTop w:val="0"/>
      <w:marBottom w:val="0"/>
      <w:divBdr>
        <w:top w:val="none" w:sz="0" w:space="0" w:color="auto"/>
        <w:left w:val="none" w:sz="0" w:space="0" w:color="auto"/>
        <w:bottom w:val="none" w:sz="0" w:space="0" w:color="auto"/>
        <w:right w:val="none" w:sz="0" w:space="0" w:color="auto"/>
      </w:divBdr>
    </w:div>
    <w:div w:id="1860118868">
      <w:bodyDiv w:val="1"/>
      <w:marLeft w:val="0"/>
      <w:marRight w:val="0"/>
      <w:marTop w:val="0"/>
      <w:marBottom w:val="0"/>
      <w:divBdr>
        <w:top w:val="none" w:sz="0" w:space="0" w:color="auto"/>
        <w:left w:val="none" w:sz="0" w:space="0" w:color="auto"/>
        <w:bottom w:val="none" w:sz="0" w:space="0" w:color="auto"/>
        <w:right w:val="none" w:sz="0" w:space="0" w:color="auto"/>
      </w:divBdr>
    </w:div>
    <w:div w:id="1889681841">
      <w:bodyDiv w:val="1"/>
      <w:marLeft w:val="0"/>
      <w:marRight w:val="0"/>
      <w:marTop w:val="0"/>
      <w:marBottom w:val="0"/>
      <w:divBdr>
        <w:top w:val="none" w:sz="0" w:space="0" w:color="auto"/>
        <w:left w:val="none" w:sz="0" w:space="0" w:color="auto"/>
        <w:bottom w:val="none" w:sz="0" w:space="0" w:color="auto"/>
        <w:right w:val="none" w:sz="0" w:space="0" w:color="auto"/>
      </w:divBdr>
    </w:div>
    <w:div w:id="1926376711">
      <w:bodyDiv w:val="1"/>
      <w:marLeft w:val="0"/>
      <w:marRight w:val="0"/>
      <w:marTop w:val="0"/>
      <w:marBottom w:val="0"/>
      <w:divBdr>
        <w:top w:val="none" w:sz="0" w:space="0" w:color="auto"/>
        <w:left w:val="none" w:sz="0" w:space="0" w:color="auto"/>
        <w:bottom w:val="none" w:sz="0" w:space="0" w:color="auto"/>
        <w:right w:val="none" w:sz="0" w:space="0" w:color="auto"/>
      </w:divBdr>
    </w:div>
    <w:div w:id="1936404586">
      <w:bodyDiv w:val="1"/>
      <w:marLeft w:val="0"/>
      <w:marRight w:val="0"/>
      <w:marTop w:val="0"/>
      <w:marBottom w:val="0"/>
      <w:divBdr>
        <w:top w:val="none" w:sz="0" w:space="0" w:color="auto"/>
        <w:left w:val="none" w:sz="0" w:space="0" w:color="auto"/>
        <w:bottom w:val="none" w:sz="0" w:space="0" w:color="auto"/>
        <w:right w:val="none" w:sz="0" w:space="0" w:color="auto"/>
      </w:divBdr>
    </w:div>
    <w:div w:id="1945844655">
      <w:bodyDiv w:val="1"/>
      <w:marLeft w:val="0"/>
      <w:marRight w:val="0"/>
      <w:marTop w:val="0"/>
      <w:marBottom w:val="0"/>
      <w:divBdr>
        <w:top w:val="none" w:sz="0" w:space="0" w:color="auto"/>
        <w:left w:val="none" w:sz="0" w:space="0" w:color="auto"/>
        <w:bottom w:val="none" w:sz="0" w:space="0" w:color="auto"/>
        <w:right w:val="none" w:sz="0" w:space="0" w:color="auto"/>
      </w:divBdr>
    </w:div>
    <w:div w:id="1967735532">
      <w:bodyDiv w:val="1"/>
      <w:marLeft w:val="0"/>
      <w:marRight w:val="0"/>
      <w:marTop w:val="0"/>
      <w:marBottom w:val="0"/>
      <w:divBdr>
        <w:top w:val="none" w:sz="0" w:space="0" w:color="auto"/>
        <w:left w:val="none" w:sz="0" w:space="0" w:color="auto"/>
        <w:bottom w:val="none" w:sz="0" w:space="0" w:color="auto"/>
        <w:right w:val="none" w:sz="0" w:space="0" w:color="auto"/>
      </w:divBdr>
    </w:div>
    <w:div w:id="2071535701">
      <w:bodyDiv w:val="1"/>
      <w:marLeft w:val="0"/>
      <w:marRight w:val="0"/>
      <w:marTop w:val="0"/>
      <w:marBottom w:val="0"/>
      <w:divBdr>
        <w:top w:val="none" w:sz="0" w:space="0" w:color="auto"/>
        <w:left w:val="none" w:sz="0" w:space="0" w:color="auto"/>
        <w:bottom w:val="none" w:sz="0" w:space="0" w:color="auto"/>
        <w:right w:val="none" w:sz="0" w:space="0" w:color="auto"/>
      </w:divBdr>
    </w:div>
    <w:div w:id="2081979567">
      <w:bodyDiv w:val="1"/>
      <w:marLeft w:val="0"/>
      <w:marRight w:val="0"/>
      <w:marTop w:val="0"/>
      <w:marBottom w:val="0"/>
      <w:divBdr>
        <w:top w:val="none" w:sz="0" w:space="0" w:color="auto"/>
        <w:left w:val="none" w:sz="0" w:space="0" w:color="auto"/>
        <w:bottom w:val="none" w:sz="0" w:space="0" w:color="auto"/>
        <w:right w:val="none" w:sz="0" w:space="0" w:color="auto"/>
      </w:divBdr>
    </w:div>
    <w:div w:id="20926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F953-C30B-4EBE-A8CD-9E734DEA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702</Words>
  <Characters>4003</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user revision 0222</cp:lastModifiedBy>
  <cp:revision>2</cp:revision>
  <cp:lastPrinted>1900-01-01T05:00:00Z</cp:lastPrinted>
  <dcterms:created xsi:type="dcterms:W3CDTF">2023-02-22T18:23:00Z</dcterms:created>
  <dcterms:modified xsi:type="dcterms:W3CDTF">2023-02-22T18:23:00Z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C:\Users\d.estevez\Documents\Work\3GPP\SA2\Meetings\SA2-144E\Contributions\eNA_ph2\S2-210xxx1_eNA_23.502_PDU_inactivity_timer.docx</vt:lpwstr>
  </property>
  <property fmtid="{D5CDD505-2E9C-101B-9397-08002B2CF9AE}" pid="22" name="_2015_ms_pID_725343">
    <vt:lpwstr>(3)1y+4C78iAN18OUaMSO/SPlDb5i5xR8uYf+5OCMxXYevozEGFWW+gRsHfAHEBy1CO0qcN9FLc
vYO9wVlnhYmZLUoL+dcpwVQ+GhT39PyaNCPB1BjMXUl9bhuPq0jSBiwVzOPZKDx7X4qllagm
9FeMx4bYv+RL25z22sPyfuD3HlQO39oMdVcuycXCSAYvdX71/7Nf2gkR2KG98wFCdPN7O5mr
Jb8msxpwxD6sSKk5yl</vt:lpwstr>
  </property>
  <property fmtid="{D5CDD505-2E9C-101B-9397-08002B2CF9AE}" pid="23" name="_2015_ms_pID_7253431">
    <vt:lpwstr>z/gcFhd9l+DlNcbC19ImPQN1obOSFPniYE9QW0XCJVa9T+tjuT1uPr
7SNvHsmUncy6ktkIaIM13BZlH+GKkKq2oLrLorhES33uqtZForAe18AcBdQFisE38R+FAD3Z
SqR7TBQT2yrRMiXcNzHtMI/zyZZO0ewzO8sbuXvgRcMsE831eAmphYWXjwGG8PM2XwNsCTgV
iTzrutXJYa5+ZbHz+x132xe89tdvnfYqHc9J</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1620631789</vt:lpwstr>
  </property>
  <property fmtid="{D5CDD505-2E9C-101B-9397-08002B2CF9AE}" pid="28" name="_2015_ms_pID_7253432">
    <vt:lpwstr>CQ==</vt:lpwstr>
  </property>
</Properties>
</file>