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F518" w14:textId="19FD21D9" w:rsidR="00A10F38" w:rsidRDefault="009D3B52">
      <w:pPr>
        <w:pStyle w:val="CRCoverPage"/>
        <w:tabs>
          <w:tab w:val="right" w:pos="9639"/>
        </w:tabs>
        <w:spacing w:after="0"/>
        <w:rPr>
          <w:rFonts w:eastAsia="宋体" w:cs="Arial"/>
          <w:b/>
          <w:sz w:val="24"/>
          <w:lang w:val="en-US" w:eastAsia="zh-CN"/>
        </w:rPr>
      </w:pPr>
      <w:bookmarkStart w:id="0" w:name="_Hlk91753531"/>
      <w:r>
        <w:rPr>
          <w:rFonts w:cs="Arial"/>
          <w:b/>
          <w:sz w:val="24"/>
        </w:rPr>
        <w:t xml:space="preserve">3GPP TSG SA </w:t>
      </w:r>
      <w:r>
        <w:rPr>
          <w:rFonts w:eastAsia="宋体" w:cs="Arial" w:hint="eastAsia"/>
          <w:b/>
          <w:sz w:val="24"/>
          <w:lang w:val="en-US" w:eastAsia="zh-CN"/>
        </w:rPr>
        <w:t xml:space="preserve">WG2 </w:t>
      </w:r>
      <w:r>
        <w:rPr>
          <w:rFonts w:cs="Arial"/>
          <w:b/>
          <w:sz w:val="24"/>
        </w:rPr>
        <w:t>Meeting #</w:t>
      </w:r>
      <w:r>
        <w:rPr>
          <w:rFonts w:eastAsia="宋体" w:cs="Arial" w:hint="eastAsia"/>
          <w:b/>
          <w:sz w:val="24"/>
          <w:lang w:val="en-US" w:eastAsia="zh-CN"/>
        </w:rPr>
        <w:t>15</w:t>
      </w:r>
      <w:r w:rsidR="00403713">
        <w:rPr>
          <w:rFonts w:eastAsia="宋体" w:cs="Arial"/>
          <w:b/>
          <w:sz w:val="24"/>
          <w:lang w:val="en-US" w:eastAsia="zh-CN"/>
        </w:rPr>
        <w:t>5</w:t>
      </w:r>
      <w:r>
        <w:rPr>
          <w:b/>
          <w:i/>
          <w:sz w:val="28"/>
        </w:rPr>
        <w:tab/>
      </w:r>
      <w:r>
        <w:rPr>
          <w:rFonts w:cs="Arial"/>
          <w:b/>
          <w:sz w:val="24"/>
        </w:rPr>
        <w:t>S</w:t>
      </w:r>
      <w:r>
        <w:rPr>
          <w:rFonts w:eastAsia="宋体" w:cs="Arial" w:hint="eastAsia"/>
          <w:b/>
          <w:sz w:val="24"/>
          <w:lang w:val="en-US" w:eastAsia="zh-CN"/>
        </w:rPr>
        <w:t>2</w:t>
      </w:r>
      <w:r>
        <w:rPr>
          <w:rFonts w:cs="Arial"/>
          <w:b/>
          <w:sz w:val="24"/>
        </w:rPr>
        <w:t>-</w:t>
      </w:r>
      <w:r w:rsidR="000E5EBF" w:rsidRPr="00061279">
        <w:rPr>
          <w:rFonts w:eastAsia="宋体" w:cs="Arial"/>
          <w:b/>
          <w:sz w:val="24"/>
          <w:lang w:val="en-US" w:eastAsia="zh-CN"/>
        </w:rPr>
        <w:t>2</w:t>
      </w:r>
      <w:r w:rsidR="003D2048">
        <w:rPr>
          <w:rFonts w:eastAsia="宋体" w:cs="Arial"/>
          <w:b/>
          <w:sz w:val="24"/>
          <w:lang w:val="en-US" w:eastAsia="zh-CN"/>
        </w:rPr>
        <w:t>3</w:t>
      </w:r>
      <w:r w:rsidR="008B1CFE">
        <w:rPr>
          <w:rFonts w:eastAsia="宋体" w:cs="Arial"/>
          <w:b/>
          <w:sz w:val="24"/>
          <w:lang w:val="en-US" w:eastAsia="zh-CN"/>
        </w:rPr>
        <w:t>0</w:t>
      </w:r>
      <w:r w:rsidR="00403713">
        <w:rPr>
          <w:rFonts w:eastAsia="宋体" w:cs="Arial"/>
          <w:b/>
          <w:sz w:val="24"/>
          <w:lang w:val="en-US" w:eastAsia="zh-CN"/>
        </w:rPr>
        <w:t>xxxx</w:t>
      </w:r>
    </w:p>
    <w:p w14:paraId="621A4FAA" w14:textId="1C99ED5E" w:rsidR="00A10F38" w:rsidRDefault="00403713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Athens</w:t>
      </w:r>
      <w:r w:rsidR="00754F77">
        <w:rPr>
          <w:rFonts w:cs="Arial"/>
          <w:b/>
          <w:sz w:val="24"/>
        </w:rPr>
        <w:t xml:space="preserve">, </w:t>
      </w:r>
      <w:r>
        <w:rPr>
          <w:rFonts w:cs="Arial"/>
          <w:b/>
          <w:sz w:val="24"/>
        </w:rPr>
        <w:t>Greece</w:t>
      </w:r>
      <w:r w:rsidR="00754F77">
        <w:rPr>
          <w:rFonts w:cs="Arial"/>
          <w:b/>
          <w:sz w:val="24"/>
        </w:rPr>
        <w:t>,</w:t>
      </w:r>
      <w:r w:rsidR="005363EC" w:rsidRPr="000147EF">
        <w:rPr>
          <w:b/>
          <w:noProof/>
          <w:sz w:val="24"/>
        </w:rPr>
        <w:fldChar w:fldCharType="begin"/>
      </w:r>
      <w:r w:rsidR="005363EC" w:rsidRPr="000147EF">
        <w:rPr>
          <w:b/>
          <w:noProof/>
          <w:sz w:val="24"/>
        </w:rPr>
        <w:instrText xml:space="preserve"> DOCPROPERTY  StartDate  \* MERGEFORMAT </w:instrText>
      </w:r>
      <w:r w:rsidR="005363EC" w:rsidRPr="000147EF">
        <w:rPr>
          <w:b/>
          <w:noProof/>
          <w:sz w:val="24"/>
        </w:rPr>
        <w:fldChar w:fldCharType="separate"/>
      </w:r>
      <w:r w:rsidR="005363EC" w:rsidRPr="000147EF">
        <w:rPr>
          <w:b/>
          <w:noProof/>
          <w:sz w:val="24"/>
        </w:rPr>
        <w:t xml:space="preserve"> </w:t>
      </w:r>
      <w:r>
        <w:rPr>
          <w:b/>
          <w:sz w:val="24"/>
          <w:lang w:val="en-US"/>
        </w:rPr>
        <w:t>February</w:t>
      </w:r>
      <w:r w:rsidR="005363EC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20</w:t>
      </w:r>
      <w:r w:rsidR="005363EC" w:rsidRPr="000147EF">
        <w:rPr>
          <w:b/>
          <w:sz w:val="24"/>
          <w:lang w:val="en-US"/>
        </w:rPr>
        <w:t xml:space="preserve"> </w:t>
      </w:r>
      <w:r w:rsidR="005363EC" w:rsidRPr="000147EF">
        <w:rPr>
          <w:b/>
          <w:sz w:val="24"/>
          <w:lang w:val="en-US"/>
        </w:rPr>
        <w:fldChar w:fldCharType="end"/>
      </w:r>
      <w:r w:rsidR="005363EC" w:rsidRPr="000147EF">
        <w:rPr>
          <w:b/>
          <w:noProof/>
          <w:sz w:val="24"/>
        </w:rPr>
        <w:t>-</w:t>
      </w:r>
      <w:r w:rsidR="005363EC" w:rsidRPr="000147EF">
        <w:rPr>
          <w:b/>
          <w:sz w:val="24"/>
          <w:lang w:val="en-US"/>
        </w:rPr>
        <w:fldChar w:fldCharType="begin"/>
      </w:r>
      <w:r w:rsidR="005363EC" w:rsidRPr="000147EF">
        <w:rPr>
          <w:b/>
          <w:sz w:val="24"/>
          <w:lang w:val="en-US"/>
        </w:rPr>
        <w:instrText xml:space="preserve"> DOCPROPERTY  EndDate  \* MERGEFORMAT </w:instrText>
      </w:r>
      <w:r w:rsidR="005363EC" w:rsidRPr="000147EF">
        <w:rPr>
          <w:b/>
          <w:sz w:val="24"/>
          <w:lang w:val="en-US"/>
        </w:rPr>
        <w:fldChar w:fldCharType="separate"/>
      </w:r>
      <w:r w:rsidR="005363EC" w:rsidRPr="000147EF">
        <w:rPr>
          <w:b/>
          <w:sz w:val="24"/>
          <w:lang w:val="en-US"/>
        </w:rPr>
        <w:t xml:space="preserve"> </w:t>
      </w:r>
      <w:r w:rsidR="005363EC" w:rsidRPr="000147EF">
        <w:rPr>
          <w:b/>
          <w:sz w:val="24"/>
          <w:lang w:val="en-US"/>
        </w:rPr>
        <w:fldChar w:fldCharType="end"/>
      </w:r>
      <w:r w:rsidR="003D2048">
        <w:rPr>
          <w:b/>
          <w:sz w:val="24"/>
          <w:lang w:val="en-US"/>
        </w:rPr>
        <w:t>2</w:t>
      </w:r>
      <w:r>
        <w:rPr>
          <w:b/>
          <w:sz w:val="24"/>
          <w:lang w:val="en-US"/>
        </w:rPr>
        <w:t>4</w:t>
      </w:r>
      <w:r w:rsidR="009D3B52" w:rsidRPr="000A09AC">
        <w:rPr>
          <w:rFonts w:cs="Arial"/>
          <w:b/>
          <w:sz w:val="24"/>
        </w:rPr>
        <w:t>, 202</w:t>
      </w:r>
      <w:r w:rsidR="003D2048">
        <w:rPr>
          <w:rFonts w:cs="Arial"/>
          <w:b/>
          <w:sz w:val="24"/>
        </w:rPr>
        <w:t>3</w:t>
      </w:r>
      <w:r w:rsidR="009D3B52" w:rsidRPr="000A09AC">
        <w:rPr>
          <w:rFonts w:cs="Arial" w:hint="eastAsia"/>
          <w:b/>
          <w:sz w:val="24"/>
        </w:rPr>
        <w:tab/>
      </w:r>
      <w:r w:rsidR="009D3B52">
        <w:rPr>
          <w:rFonts w:eastAsia="宋体" w:hint="eastAsia"/>
          <w:b/>
          <w:sz w:val="24"/>
          <w:lang w:val="en-US" w:eastAsia="zh-CN"/>
        </w:rPr>
        <w:tab/>
      </w:r>
      <w:r w:rsidR="009D3B52">
        <w:rPr>
          <w:rFonts w:eastAsia="宋体" w:hint="eastAsia"/>
          <w:b/>
          <w:sz w:val="24"/>
          <w:lang w:val="en-US" w:eastAsia="zh-CN"/>
        </w:rPr>
        <w:tab/>
      </w:r>
      <w:r w:rsidR="009D3B52">
        <w:rPr>
          <w:rFonts w:eastAsia="宋体" w:hint="eastAsia"/>
          <w:b/>
          <w:sz w:val="24"/>
          <w:lang w:val="en-US" w:eastAsia="zh-CN"/>
        </w:rPr>
        <w:tab/>
      </w:r>
      <w:r w:rsidR="009D3B52">
        <w:rPr>
          <w:b/>
          <w:sz w:val="24"/>
        </w:rPr>
        <w:tab/>
      </w:r>
      <w:bookmarkEnd w:id="0"/>
      <w:r w:rsidR="00754F77" w:rsidRPr="000147EF">
        <w:rPr>
          <w:b/>
          <w:noProof/>
          <w:color w:val="3333FF"/>
        </w:rPr>
        <w:t>(revision of</w:t>
      </w:r>
      <w:r w:rsidR="00952EEA">
        <w:rPr>
          <w:b/>
          <w:noProof/>
          <w:color w:val="3333FF"/>
        </w:rPr>
        <w:t xml:space="preserve"> S2-2</w:t>
      </w:r>
      <w:r w:rsidR="003D2048">
        <w:rPr>
          <w:b/>
          <w:noProof/>
          <w:color w:val="3333FF"/>
        </w:rPr>
        <w:t>3</w:t>
      </w:r>
      <w:r w:rsidR="004D03CE">
        <w:rPr>
          <w:b/>
          <w:noProof/>
          <w:color w:val="3333FF"/>
        </w:rPr>
        <w:t>0693r06</w:t>
      </w:r>
      <w:r>
        <w:rPr>
          <w:b/>
          <w:noProof/>
          <w:color w:val="3333FF"/>
        </w:rPr>
        <w:t>, S2-2301853</w:t>
      </w:r>
      <w:r w:rsidR="00754F77" w:rsidRPr="000147EF">
        <w:rPr>
          <w:b/>
          <w:noProof/>
          <w:color w:val="3333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10F38" w14:paraId="10DAC4F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2492" w14:textId="77777777" w:rsidR="00A10F38" w:rsidRDefault="009D3B5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A10F38" w14:paraId="7EED7EF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C3F07B" w14:textId="77777777" w:rsidR="00A10F38" w:rsidRDefault="009D3B5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10F38" w14:paraId="65E4AEAE" w14:textId="77777777">
        <w:trPr>
          <w:trHeight w:val="210"/>
        </w:trP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2CB33A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0F38" w14:paraId="7E8D99AB" w14:textId="77777777">
        <w:tc>
          <w:tcPr>
            <w:tcW w:w="142" w:type="dxa"/>
            <w:tcBorders>
              <w:left w:val="single" w:sz="4" w:space="0" w:color="auto"/>
            </w:tcBorders>
          </w:tcPr>
          <w:p w14:paraId="110E37BC" w14:textId="77777777" w:rsidR="00A10F38" w:rsidRDefault="00A10F3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97CD7B3" w14:textId="10A26CCD" w:rsidR="00A10F38" w:rsidRDefault="009D3B52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23.</w:t>
            </w:r>
            <w:r w:rsidR="004E660B">
              <w:rPr>
                <w:b/>
                <w:sz w:val="28"/>
              </w:rPr>
              <w:t>501</w:t>
            </w:r>
          </w:p>
        </w:tc>
        <w:tc>
          <w:tcPr>
            <w:tcW w:w="709" w:type="dxa"/>
          </w:tcPr>
          <w:p w14:paraId="756BD4E7" w14:textId="77777777" w:rsidR="00A10F38" w:rsidRDefault="009D3B5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4D38AD1" w14:textId="2FEBDF18" w:rsidR="00A10F38" w:rsidRPr="000A09AC" w:rsidRDefault="002C1606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3966</w:t>
            </w:r>
          </w:p>
        </w:tc>
        <w:tc>
          <w:tcPr>
            <w:tcW w:w="709" w:type="dxa"/>
          </w:tcPr>
          <w:p w14:paraId="02815928" w14:textId="77777777" w:rsidR="00A10F38" w:rsidRPr="000A09AC" w:rsidRDefault="009D3B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sz w:val="28"/>
              </w:rPr>
            </w:pPr>
            <w:r w:rsidRPr="000A09AC">
              <w:rPr>
                <w:b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461638" w14:textId="597E6650" w:rsidR="00A10F38" w:rsidRDefault="00403713">
            <w:pPr>
              <w:pStyle w:val="CRCoverPage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16CF2F27" w14:textId="77777777" w:rsidR="00A10F38" w:rsidRDefault="009D3B5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509641" w14:textId="25737675" w:rsidR="00A10F38" w:rsidRPr="00EE1CBA" w:rsidRDefault="00EE1CBA" w:rsidP="00EE1CBA">
            <w:pPr>
              <w:pStyle w:val="CRCoverPage"/>
              <w:spacing w:after="0"/>
              <w:jc w:val="center"/>
              <w:rPr>
                <w:rFonts w:eastAsiaTheme="minorEastAsia"/>
                <w:sz w:val="28"/>
                <w:lang w:eastAsia="zh-CN"/>
              </w:rPr>
            </w:pPr>
            <w:r w:rsidRPr="00EE1CBA">
              <w:rPr>
                <w:rFonts w:hint="eastAsia"/>
                <w:b/>
                <w:sz w:val="28"/>
              </w:rPr>
              <w:t>1</w:t>
            </w:r>
            <w:r w:rsidR="003D2048">
              <w:rPr>
                <w:b/>
                <w:sz w:val="28"/>
              </w:rPr>
              <w:t>8</w:t>
            </w:r>
            <w:r w:rsidRPr="00EE1CBA">
              <w:rPr>
                <w:b/>
                <w:sz w:val="28"/>
              </w:rPr>
              <w:t>.</w:t>
            </w:r>
            <w:r w:rsidR="003D2048">
              <w:rPr>
                <w:b/>
                <w:sz w:val="28"/>
              </w:rPr>
              <w:t>0</w:t>
            </w:r>
            <w:r w:rsidRPr="00EE1CBA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A1001A" w14:textId="77777777" w:rsidR="00A10F38" w:rsidRDefault="00A10F38">
            <w:pPr>
              <w:pStyle w:val="CRCoverPage"/>
              <w:spacing w:after="0"/>
            </w:pPr>
          </w:p>
        </w:tc>
      </w:tr>
      <w:tr w:rsidR="00A10F38" w14:paraId="3FBBFD1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4D261E" w14:textId="77777777" w:rsidR="00A10F38" w:rsidRDefault="00A10F38">
            <w:pPr>
              <w:pStyle w:val="CRCoverPage"/>
              <w:spacing w:after="0"/>
            </w:pPr>
          </w:p>
        </w:tc>
      </w:tr>
      <w:tr w:rsidR="00A10F38" w14:paraId="603D850F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E8BA3D" w14:textId="77777777" w:rsidR="00A10F38" w:rsidRDefault="009D3B5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10F38" w14:paraId="655238D6" w14:textId="77777777">
        <w:tc>
          <w:tcPr>
            <w:tcW w:w="9641" w:type="dxa"/>
            <w:gridSpan w:val="9"/>
          </w:tcPr>
          <w:p w14:paraId="3326748E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E5B4E00" w14:textId="77777777" w:rsidR="00A10F38" w:rsidRDefault="00A10F38">
      <w:pPr>
        <w:rPr>
          <w:sz w:val="8"/>
          <w:szCs w:val="8"/>
        </w:rPr>
      </w:pPr>
    </w:p>
    <w:tbl>
      <w:tblPr>
        <w:tblW w:w="9639" w:type="dxa"/>
        <w:jc w:val="center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10F38" w14:paraId="64329D2C" w14:textId="77777777">
        <w:trPr>
          <w:jc w:val="center"/>
        </w:trPr>
        <w:tc>
          <w:tcPr>
            <w:tcW w:w="2835" w:type="dxa"/>
          </w:tcPr>
          <w:p w14:paraId="2FCC0AD3" w14:textId="77777777" w:rsidR="00A10F38" w:rsidRDefault="009D3B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1C81CAA" w14:textId="77777777" w:rsidR="00A10F38" w:rsidRDefault="009D3B5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0081B2" w14:textId="77777777" w:rsidR="00A10F38" w:rsidRDefault="00A10F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7C5EA1" w14:textId="77777777" w:rsidR="00A10F38" w:rsidRDefault="009D3B5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4745F2" w14:textId="369413FB" w:rsidR="00A10F38" w:rsidRPr="00651187" w:rsidRDefault="00A10F38">
            <w:pPr>
              <w:pStyle w:val="CRCoverPage"/>
              <w:spacing w:after="0"/>
              <w:jc w:val="center"/>
              <w:rPr>
                <w:rFonts w:eastAsia="MS Mincho"/>
                <w:b/>
                <w:caps/>
                <w:lang w:eastAsia="ja-JP"/>
              </w:rPr>
            </w:pPr>
          </w:p>
        </w:tc>
        <w:tc>
          <w:tcPr>
            <w:tcW w:w="2126" w:type="dxa"/>
          </w:tcPr>
          <w:p w14:paraId="76530756" w14:textId="77777777" w:rsidR="00A10F38" w:rsidRDefault="009D3B5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4D77CF" w14:textId="137FEAF9" w:rsidR="00A10F38" w:rsidRDefault="00A10F38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8FA2CEC" w14:textId="77777777" w:rsidR="00A10F38" w:rsidRDefault="009D3B5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9A22B6" w14:textId="462E32B3" w:rsidR="00A10F38" w:rsidRPr="005030E3" w:rsidRDefault="005030E3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lang w:eastAsia="zh-CN"/>
              </w:rPr>
            </w:pPr>
            <w:r>
              <w:rPr>
                <w:rFonts w:eastAsiaTheme="minorEastAsia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04C480F9" w14:textId="77777777" w:rsidR="00A10F38" w:rsidRDefault="00A10F3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10F38" w14:paraId="37C1AE94" w14:textId="77777777">
        <w:tc>
          <w:tcPr>
            <w:tcW w:w="9640" w:type="dxa"/>
            <w:gridSpan w:val="11"/>
          </w:tcPr>
          <w:p w14:paraId="019477B9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0F38" w14:paraId="5257D8E3" w14:textId="77777777" w:rsidTr="00E63A79">
        <w:trPr>
          <w:trHeight w:val="2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532A5A" w14:textId="77777777" w:rsidR="00A10F38" w:rsidRDefault="009D3B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8C81AF" w14:textId="5D60EB64" w:rsidR="00A10F38" w:rsidRDefault="004D365A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Paging enhancement during satellite discontinuous coverage</w:t>
            </w:r>
          </w:p>
        </w:tc>
      </w:tr>
      <w:tr w:rsidR="00A10F38" w14:paraId="397B5E0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284CCB" w14:textId="77777777" w:rsidR="00A10F38" w:rsidRDefault="00A10F38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16B06F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A10F38" w14:paraId="115DF21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D2115F" w14:textId="77777777" w:rsidR="00A10F38" w:rsidRDefault="009D3B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F14E84" w14:textId="5F082BA6" w:rsidR="00A10F38" w:rsidRDefault="00403713">
            <w:pPr>
              <w:pStyle w:val="CRCoverPage"/>
              <w:spacing w:after="0"/>
              <w:ind w:left="100"/>
            </w:pPr>
            <w:r>
              <w:rPr>
                <w:rFonts w:eastAsia="宋体"/>
                <w:lang w:val="en-US" w:eastAsia="zh-CN"/>
              </w:rPr>
              <w:t>V</w:t>
            </w:r>
            <w:r w:rsidR="005030E3">
              <w:rPr>
                <w:rFonts w:eastAsia="宋体"/>
                <w:lang w:val="en-US" w:eastAsia="zh-CN"/>
              </w:rPr>
              <w:t>ivo</w:t>
            </w:r>
            <w:r>
              <w:rPr>
                <w:rFonts w:eastAsia="宋体"/>
                <w:lang w:val="en-US" w:eastAsia="zh-CN"/>
              </w:rPr>
              <w:t>, Huawei, Hi Silicon</w:t>
            </w:r>
          </w:p>
        </w:tc>
      </w:tr>
      <w:tr w:rsidR="00A10F38" w14:paraId="5C42DB2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D823F" w14:textId="77777777" w:rsidR="00A10F38" w:rsidRDefault="009D3B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1A8A91" w14:textId="77777777" w:rsidR="00A10F38" w:rsidRDefault="009D3B5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SA2</w:t>
            </w:r>
          </w:p>
        </w:tc>
      </w:tr>
      <w:tr w:rsidR="00A10F38" w14:paraId="2DA31F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BDE5863" w14:textId="77777777" w:rsidR="00A10F38" w:rsidRDefault="00A10F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F1930C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0F38" w14:paraId="3D016A4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F5CFFA" w14:textId="77777777" w:rsidR="00A10F38" w:rsidRDefault="009D3B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2388A55" w14:textId="300421EA" w:rsidR="00A10F38" w:rsidRDefault="00D2444D">
            <w:pPr>
              <w:pStyle w:val="CRCoverPage"/>
              <w:spacing w:after="0"/>
              <w:ind w:left="100"/>
            </w:pPr>
            <w:r>
              <w:t>5G</w:t>
            </w:r>
            <w:r w:rsidR="004D365A">
              <w:t>SAT</w:t>
            </w:r>
            <w:r w:rsidR="00754F77">
              <w:t>_Ph</w:t>
            </w:r>
            <w:r w:rsidR="004D365A"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E1F908E" w14:textId="77777777" w:rsidR="00A10F38" w:rsidRDefault="00A10F3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F981D5" w14:textId="77777777" w:rsidR="00A10F38" w:rsidRDefault="009D3B5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F6B819" w14:textId="76A3DA13" w:rsidR="00A10F38" w:rsidRDefault="009D3B5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202</w:t>
            </w:r>
            <w:r w:rsidR="00270880">
              <w:t>3</w:t>
            </w:r>
            <w:r>
              <w:t>-</w:t>
            </w:r>
            <w:r w:rsidR="00270880">
              <w:t>01</w:t>
            </w:r>
            <w:r>
              <w:t>-</w:t>
            </w:r>
            <w:r w:rsidR="00754F77">
              <w:rPr>
                <w:rFonts w:eastAsia="宋体"/>
                <w:lang w:val="en-US" w:eastAsia="zh-CN"/>
              </w:rPr>
              <w:t>0</w:t>
            </w:r>
            <w:r w:rsidR="00270880">
              <w:rPr>
                <w:rFonts w:eastAsia="宋体"/>
                <w:lang w:val="en-US" w:eastAsia="zh-CN"/>
              </w:rPr>
              <w:t>6</w:t>
            </w:r>
          </w:p>
        </w:tc>
      </w:tr>
      <w:tr w:rsidR="00A10F38" w14:paraId="3D1C01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560AEA" w14:textId="77777777" w:rsidR="00A10F38" w:rsidRDefault="00A10F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EDA1E7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68EE2A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8859387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798CD0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0F38" w14:paraId="41971DB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674269B" w14:textId="77777777" w:rsidR="00A10F38" w:rsidRDefault="009D3B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0FA04D6" w14:textId="0C0B23FC" w:rsidR="00A10F38" w:rsidRDefault="00754F77">
            <w:pPr>
              <w:pStyle w:val="CRCoverPage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9881BF" w14:textId="77777777" w:rsidR="00A10F38" w:rsidRDefault="00A10F3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B66DD4" w14:textId="77777777" w:rsidR="00A10F38" w:rsidRDefault="009D3B5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A03827" w14:textId="61A798E9" w:rsidR="00A10F38" w:rsidRDefault="009D3B52">
            <w:pPr>
              <w:pStyle w:val="CRCoverPage"/>
              <w:spacing w:after="0"/>
              <w:ind w:left="100"/>
            </w:pPr>
            <w:r>
              <w:t>Rel-1</w:t>
            </w:r>
            <w:r w:rsidR="006E4E64">
              <w:t>8</w:t>
            </w:r>
          </w:p>
        </w:tc>
      </w:tr>
      <w:tr w:rsidR="00A10F38" w14:paraId="3F361BF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D5BBE89" w14:textId="77777777" w:rsidR="00A10F38" w:rsidRDefault="00A10F3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A96B6F" w14:textId="77777777" w:rsidR="00A10F38" w:rsidRDefault="009D3B5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58B36C0" w14:textId="77777777" w:rsidR="00A10F38" w:rsidRDefault="009D3B5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C02AC8" w14:textId="77777777" w:rsidR="00A10F38" w:rsidRDefault="009D3B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10F38" w14:paraId="74BB2E5B" w14:textId="77777777">
        <w:tc>
          <w:tcPr>
            <w:tcW w:w="1843" w:type="dxa"/>
          </w:tcPr>
          <w:p w14:paraId="19DC90E1" w14:textId="77777777" w:rsidR="00A10F38" w:rsidRDefault="00A10F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AEC4A8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0F38" w14:paraId="5915E4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EE4448" w14:textId="77777777" w:rsidR="00A10F38" w:rsidRDefault="009D3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E29B04" w14:textId="77777777" w:rsidR="002217D8" w:rsidRPr="0079633F" w:rsidRDefault="002217D8" w:rsidP="002217D8">
            <w:pPr>
              <w:pStyle w:val="CRCoverPage"/>
              <w:spacing w:after="0"/>
              <w:rPr>
                <w:rFonts w:cs="Arial"/>
              </w:rPr>
            </w:pPr>
            <w:r>
              <w:t>TR23.</w:t>
            </w:r>
            <w:r w:rsidRPr="0079633F">
              <w:rPr>
                <w:rFonts w:cs="Arial"/>
              </w:rPr>
              <w:t>700-28 has conclusion about paging enhancement of UE considering satellite discontinuous coverage:</w:t>
            </w:r>
          </w:p>
          <w:p w14:paraId="3B61C0A5" w14:textId="77777777" w:rsidR="002217D8" w:rsidRPr="0079633F" w:rsidRDefault="002217D8" w:rsidP="002217D8">
            <w:pPr>
              <w:pStyle w:val="CRCoverPage"/>
              <w:spacing w:after="0"/>
              <w:rPr>
                <w:rFonts w:cs="Arial"/>
              </w:rPr>
            </w:pPr>
          </w:p>
          <w:p w14:paraId="30284BC4" w14:textId="77777777" w:rsidR="002217D8" w:rsidRPr="0079633F" w:rsidRDefault="002217D8" w:rsidP="002217D8">
            <w:pPr>
              <w:pStyle w:val="B1"/>
              <w:rPr>
                <w:rFonts w:ascii="Arial" w:eastAsia="Times New Roman" w:hAnsi="Arial" w:cs="Arial"/>
                <w:lang w:eastAsia="en-GB"/>
              </w:rPr>
            </w:pPr>
            <w:r w:rsidRPr="0079633F">
              <w:rPr>
                <w:rFonts w:ascii="Arial" w:hAnsi="Arial" w:cs="Arial"/>
              </w:rPr>
              <w:t>-</w:t>
            </w:r>
            <w:r w:rsidRPr="0079633F">
              <w:rPr>
                <w:rFonts w:ascii="Arial" w:hAnsi="Arial" w:cs="Arial"/>
              </w:rPr>
              <w:tab/>
              <w:t>AMF/MME takes the Tracking Area reported by RAN before AN release as the paging area.</w:t>
            </w:r>
          </w:p>
          <w:p w14:paraId="14EF5F2B" w14:textId="5A0793C0" w:rsidR="002217D8" w:rsidRPr="0079633F" w:rsidRDefault="002217D8" w:rsidP="002217D8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Therefore, it is proposed to add such enhancement in TS23.501.</w:t>
            </w:r>
          </w:p>
          <w:p w14:paraId="3E22BA9B" w14:textId="77777777" w:rsidR="002217D8" w:rsidRDefault="002217D8" w:rsidP="002217D8">
            <w:pPr>
              <w:pStyle w:val="CRCoverPage"/>
              <w:spacing w:after="0"/>
            </w:pPr>
            <w:r>
              <w:t xml:space="preserve"> </w:t>
            </w:r>
          </w:p>
          <w:p w14:paraId="555D98CF" w14:textId="77777777" w:rsidR="002217D8" w:rsidRDefault="002217D8" w:rsidP="002217D8">
            <w:pPr>
              <w:pStyle w:val="CRCoverPage"/>
              <w:spacing w:after="0"/>
            </w:pPr>
            <w:r>
              <w:t>To enable this, it is necessary to let AMF notify NG-RAN to send UE location before AN release.</w:t>
            </w:r>
          </w:p>
          <w:p w14:paraId="02BC2880" w14:textId="77777777" w:rsidR="002217D8" w:rsidRDefault="002217D8" w:rsidP="002217D8">
            <w:pPr>
              <w:pStyle w:val="CRCoverPage"/>
              <w:numPr>
                <w:ilvl w:val="0"/>
                <w:numId w:val="10"/>
              </w:numPr>
              <w:spacing w:after="0"/>
            </w:pPr>
            <w:r>
              <w:t>Based on the satellite unreachability period (discontinuous coverage), AMF will request UE location from RAN.</w:t>
            </w:r>
          </w:p>
          <w:p w14:paraId="10990307" w14:textId="34F93D2F" w:rsidR="00270880" w:rsidRPr="005B36E0" w:rsidRDefault="002217D8" w:rsidP="002217D8">
            <w:pPr>
              <w:pStyle w:val="CRCoverPage"/>
              <w:numPr>
                <w:ilvl w:val="0"/>
                <w:numId w:val="10"/>
              </w:numPr>
              <w:spacing w:after="0"/>
            </w:pPr>
            <w:r>
              <w:t>When there is paging requirement, AMF will utilize the UE location that reported by RAN as paging area first.</w:t>
            </w:r>
            <w:r w:rsidR="00270880">
              <w:t xml:space="preserve"> </w:t>
            </w:r>
          </w:p>
        </w:tc>
      </w:tr>
      <w:tr w:rsidR="00A10F38" w14:paraId="6078CA9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37599" w14:textId="77777777" w:rsidR="00A10F38" w:rsidRDefault="00A10F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234773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0F38" w14:paraId="162B18C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C518" w14:textId="77777777" w:rsidR="00A10F38" w:rsidRDefault="009D3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892361" w14:textId="2B2E1E83" w:rsidR="002217D8" w:rsidRDefault="002217D8" w:rsidP="002217D8">
            <w:pPr>
              <w:pStyle w:val="CRCoverPage"/>
              <w:spacing w:after="0"/>
            </w:pPr>
            <w:r>
              <w:t>In case of NR satellite access, AMF will page the UE firstly with the UE location as received before AN release.</w:t>
            </w:r>
          </w:p>
          <w:p w14:paraId="1B6BEB35" w14:textId="2D84BE8E" w:rsidR="001912F6" w:rsidRDefault="002217D8" w:rsidP="006B1943">
            <w:pPr>
              <w:pStyle w:val="CRCoverPage"/>
              <w:spacing w:after="0"/>
              <w:rPr>
                <w:b/>
                <w:bCs/>
              </w:rPr>
            </w:pPr>
            <w:r>
              <w:t>AMF requests RAN to report UE location based on unreachability period.</w:t>
            </w:r>
          </w:p>
        </w:tc>
      </w:tr>
      <w:tr w:rsidR="00A10F38" w14:paraId="55D36F3B" w14:textId="77777777" w:rsidTr="00651187">
        <w:trPr>
          <w:trHeight w:val="6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2AA45" w14:textId="77777777" w:rsidR="00A10F38" w:rsidRDefault="00A10F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2AC4F9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0F38" w14:paraId="5FDCD97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5EFE21" w14:textId="77777777" w:rsidR="00A10F38" w:rsidRDefault="009D3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F506B" w14:textId="478C38B7" w:rsidR="00A10F38" w:rsidRDefault="00660457" w:rsidP="00FC14D4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Incomplete specification</w:t>
            </w:r>
            <w:r w:rsidR="00921A9F">
              <w:rPr>
                <w:rFonts w:eastAsia="宋体"/>
                <w:lang w:val="en-US" w:eastAsia="zh-CN"/>
              </w:rPr>
              <w:t xml:space="preserve"> based on Rel-18 </w:t>
            </w:r>
            <w:r w:rsidR="002217D8">
              <w:rPr>
                <w:rFonts w:eastAsia="宋体"/>
                <w:lang w:val="en-US" w:eastAsia="zh-CN"/>
              </w:rPr>
              <w:t>5GSAT</w:t>
            </w:r>
            <w:r w:rsidR="00921A9F">
              <w:rPr>
                <w:rFonts w:eastAsia="宋体"/>
                <w:lang w:val="en-US" w:eastAsia="zh-CN"/>
              </w:rPr>
              <w:t>_Ph</w:t>
            </w:r>
            <w:r w:rsidR="002217D8">
              <w:rPr>
                <w:rFonts w:eastAsia="宋体"/>
                <w:lang w:val="en-US" w:eastAsia="zh-CN"/>
              </w:rPr>
              <w:t>2</w:t>
            </w:r>
            <w:r w:rsidR="00921A9F">
              <w:rPr>
                <w:rFonts w:eastAsia="宋体"/>
                <w:lang w:val="en-US" w:eastAsia="zh-CN"/>
              </w:rPr>
              <w:t xml:space="preserve"> conclusion</w:t>
            </w:r>
            <w:r>
              <w:rPr>
                <w:rFonts w:eastAsia="宋体"/>
                <w:lang w:val="en-US" w:eastAsia="zh-CN"/>
              </w:rPr>
              <w:t>.</w:t>
            </w:r>
          </w:p>
        </w:tc>
      </w:tr>
      <w:tr w:rsidR="00A10F38" w14:paraId="0FA894D3" w14:textId="77777777">
        <w:tc>
          <w:tcPr>
            <w:tcW w:w="2694" w:type="dxa"/>
            <w:gridSpan w:val="2"/>
          </w:tcPr>
          <w:p w14:paraId="368F4D5F" w14:textId="77777777" w:rsidR="00A10F38" w:rsidRDefault="00A10F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98169F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0F38" w14:paraId="27D7A7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622BEE" w14:textId="77777777" w:rsidR="00A10F38" w:rsidRDefault="009D3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77C4D8" w14:textId="1180EECC" w:rsidR="00652CB6" w:rsidRDefault="004D03CE" w:rsidP="00652CB6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5.4.</w:t>
            </w:r>
            <w:r w:rsidR="00403713">
              <w:rPr>
                <w:rFonts w:eastAsiaTheme="minorEastAsia"/>
                <w:lang w:eastAsia="zh-CN"/>
              </w:rPr>
              <w:t>X</w:t>
            </w:r>
            <w:r w:rsidR="000412A7">
              <w:rPr>
                <w:rFonts w:eastAsiaTheme="minorEastAsia"/>
                <w:lang w:eastAsia="zh-CN"/>
              </w:rPr>
              <w:t>.</w:t>
            </w:r>
            <w:r w:rsidR="00403713">
              <w:rPr>
                <w:rFonts w:eastAsiaTheme="minorEastAsia"/>
                <w:lang w:eastAsia="zh-CN"/>
              </w:rPr>
              <w:t>y (new)</w:t>
            </w:r>
            <w:r w:rsidR="000412A7">
              <w:rPr>
                <w:rFonts w:eastAsiaTheme="minorEastAsia"/>
                <w:lang w:eastAsia="zh-CN"/>
              </w:rPr>
              <w:t xml:space="preserve"> </w:t>
            </w:r>
          </w:p>
          <w:p w14:paraId="75A732BE" w14:textId="72B5973C" w:rsidR="00652CB6" w:rsidRPr="00652CB6" w:rsidRDefault="00652CB6" w:rsidP="00652CB6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 w:rsidRPr="00652CB6">
              <w:rPr>
                <w:rFonts w:cs="Arial"/>
                <w:color w:val="000000"/>
                <w:lang w:val="en-US"/>
              </w:rPr>
              <w:t>Guidance to MCC, please insert the CRs in this order:</w:t>
            </w:r>
          </w:p>
          <w:p w14:paraId="2A52A22E" w14:textId="53176932" w:rsidR="00652CB6" w:rsidRPr="00652CB6" w:rsidRDefault="00652CB6" w:rsidP="00652CB6">
            <w:pPr>
              <w:ind w:left="720"/>
              <w:rPr>
                <w:rFonts w:ascii="Arial" w:hAnsi="Arial" w:cs="Arial"/>
              </w:rPr>
            </w:pPr>
            <w:r w:rsidRPr="00652CB6">
              <w:rPr>
                <w:rFonts w:ascii="Arial" w:hAnsi="Arial" w:cs="Arial"/>
                <w:color w:val="000000"/>
                <w:lang w:val="en-US"/>
              </w:rPr>
              <w:t>5.4.X Support of discontinuous network coverage for satellite access  (From CR4033)</w:t>
            </w:r>
          </w:p>
          <w:p w14:paraId="3F247BA1" w14:textId="74593EBF" w:rsidR="00652CB6" w:rsidRPr="00652CB6" w:rsidRDefault="00652CB6" w:rsidP="00652CB6">
            <w:pPr>
              <w:ind w:left="720"/>
              <w:rPr>
                <w:rFonts w:ascii="Arial" w:hAnsi="Arial" w:cs="Arial"/>
              </w:rPr>
            </w:pPr>
            <w:r w:rsidRPr="00652CB6">
              <w:rPr>
                <w:rFonts w:ascii="Arial" w:hAnsi="Arial" w:cs="Arial"/>
                <w:color w:val="000000"/>
                <w:lang w:val="en-US"/>
              </w:rPr>
              <w:t>5.4.X.1  Mobility Management and Power Saving Optimization  (From</w:t>
            </w:r>
            <w:r w:rsidR="0040371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652CB6">
              <w:rPr>
                <w:rFonts w:ascii="Arial" w:hAnsi="Arial" w:cs="Arial"/>
                <w:color w:val="000000"/>
                <w:lang w:val="en-US"/>
              </w:rPr>
              <w:t>CR4033)</w:t>
            </w:r>
          </w:p>
          <w:p w14:paraId="75A79CD0" w14:textId="291C3387" w:rsidR="00652CB6" w:rsidRPr="00C14D60" w:rsidRDefault="00652CB6" w:rsidP="00C14D60">
            <w:pPr>
              <w:ind w:left="720"/>
              <w:rPr>
                <w:rFonts w:ascii="Arial" w:hAnsi="Arial" w:cs="Arial"/>
                <w:color w:val="000000"/>
                <w:lang w:val="en-US"/>
              </w:rPr>
            </w:pPr>
            <w:r w:rsidRPr="00652CB6">
              <w:rPr>
                <w:rFonts w:ascii="Arial" w:hAnsi="Arial" w:cs="Arial"/>
                <w:color w:val="000000"/>
                <w:lang w:val="en-US"/>
              </w:rPr>
              <w:t>5.4.X.Y UE coverage information provisioning to the UE (from</w:t>
            </w:r>
            <w:r w:rsidR="0040371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652CB6">
              <w:rPr>
                <w:rFonts w:ascii="Arial" w:hAnsi="Arial" w:cs="Arial"/>
                <w:color w:val="000000"/>
                <w:lang w:val="en-US"/>
              </w:rPr>
              <w:t>CR3956)</w:t>
            </w:r>
          </w:p>
          <w:p w14:paraId="3A37C2C9" w14:textId="2475DB88" w:rsidR="00652CB6" w:rsidRPr="00652CB6" w:rsidRDefault="00652CB6" w:rsidP="00652CB6">
            <w:pPr>
              <w:ind w:left="720"/>
              <w:rPr>
                <w:rFonts w:ascii="Arial" w:hAnsi="Arial" w:cs="Arial"/>
              </w:rPr>
            </w:pPr>
            <w:r w:rsidRPr="00652CB6">
              <w:rPr>
                <w:rFonts w:ascii="Arial" w:hAnsi="Arial" w:cs="Arial"/>
                <w:color w:val="000000"/>
                <w:lang w:val="en-US"/>
              </w:rPr>
              <w:lastRenderedPageBreak/>
              <w:t>5.4.X.Z UE Coverage information provisioning to the AMF (from</w:t>
            </w:r>
            <w:r w:rsidR="0040371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652CB6">
              <w:rPr>
                <w:rFonts w:ascii="Arial" w:hAnsi="Arial" w:cs="Arial"/>
                <w:color w:val="000000"/>
                <w:lang w:val="en-US"/>
              </w:rPr>
              <w:t>CR3956)</w:t>
            </w:r>
          </w:p>
          <w:p w14:paraId="0838702A" w14:textId="2D1C40FE" w:rsidR="00652CB6" w:rsidRPr="00652CB6" w:rsidRDefault="00652CB6" w:rsidP="00652CB6">
            <w:pPr>
              <w:ind w:left="720"/>
              <w:rPr>
                <w:rFonts w:ascii="Arial" w:hAnsi="Arial" w:cs="Arial"/>
              </w:rPr>
            </w:pPr>
            <w:r w:rsidRPr="00652CB6">
              <w:rPr>
                <w:rFonts w:ascii="Arial" w:hAnsi="Arial" w:cs="Arial"/>
                <w:color w:val="000000"/>
                <w:lang w:val="en-US"/>
              </w:rPr>
              <w:t>5.4.X.</w:t>
            </w:r>
            <w:r w:rsidR="00403713">
              <w:rPr>
                <w:rFonts w:ascii="Arial" w:hAnsi="Arial" w:cs="Arial"/>
                <w:color w:val="000000"/>
                <w:lang w:val="en-US"/>
              </w:rPr>
              <w:t>y</w:t>
            </w:r>
            <w:r w:rsidRPr="00652CB6">
              <w:rPr>
                <w:rFonts w:ascii="Arial" w:hAnsi="Arial" w:cs="Arial"/>
                <w:color w:val="000000"/>
                <w:lang w:val="en-US"/>
              </w:rPr>
              <w:t>  Paging (</w:t>
            </w:r>
            <w:r w:rsidR="00403713">
              <w:rPr>
                <w:rFonts w:ascii="Arial" w:hAnsi="Arial" w:cs="Arial"/>
                <w:color w:val="000000"/>
                <w:lang w:val="en-US"/>
              </w:rPr>
              <w:t>from CR3966</w:t>
            </w:r>
            <w:r w:rsidRPr="00652CB6">
              <w:rPr>
                <w:rFonts w:ascii="Arial" w:hAnsi="Arial" w:cs="Arial"/>
                <w:color w:val="000000"/>
                <w:lang w:val="en-US"/>
              </w:rPr>
              <w:t>)</w:t>
            </w:r>
          </w:p>
          <w:p w14:paraId="7833B83F" w14:textId="547B6387" w:rsidR="00652CB6" w:rsidRPr="00652CB6" w:rsidRDefault="00652CB6" w:rsidP="00652CB6">
            <w:pPr>
              <w:ind w:left="720"/>
              <w:rPr>
                <w:rFonts w:ascii="Arial" w:hAnsi="Arial" w:cs="Arial"/>
              </w:rPr>
            </w:pPr>
            <w:r w:rsidRPr="00652CB6">
              <w:rPr>
                <w:rFonts w:ascii="Arial" w:hAnsi="Arial" w:cs="Arial"/>
                <w:color w:val="000000"/>
                <w:lang w:val="en-US"/>
              </w:rPr>
              <w:t>5.4.X.y  Overload control (from CR4020)</w:t>
            </w:r>
          </w:p>
          <w:p w14:paraId="3E3C3C07" w14:textId="10CB9802" w:rsidR="00652CB6" w:rsidRPr="00A36394" w:rsidRDefault="00652CB6" w:rsidP="000412A7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</w:p>
        </w:tc>
      </w:tr>
      <w:tr w:rsidR="00A10F38" w14:paraId="7516BB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39D41" w14:textId="77777777" w:rsidR="00A10F38" w:rsidRDefault="00A10F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C47703" w14:textId="77777777" w:rsidR="00A10F38" w:rsidRDefault="00A10F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0F38" w14:paraId="50BFB2B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D6E7F" w14:textId="77777777" w:rsidR="00A10F38" w:rsidRDefault="00A10F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49DAE" w14:textId="77777777" w:rsidR="00A10F38" w:rsidRDefault="009D3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C2081C" w14:textId="77777777" w:rsidR="00A10F38" w:rsidRDefault="009D3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1BDE33A" w14:textId="77777777" w:rsidR="00A10F38" w:rsidRDefault="00A10F3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C305BB" w14:textId="77777777" w:rsidR="00A10F38" w:rsidRDefault="00A10F38">
            <w:pPr>
              <w:pStyle w:val="CRCoverPage"/>
              <w:spacing w:after="0"/>
              <w:ind w:left="99"/>
            </w:pPr>
          </w:p>
        </w:tc>
      </w:tr>
      <w:tr w:rsidR="00A10F38" w14:paraId="6D288F7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382A3D" w14:textId="77777777" w:rsidR="00A10F38" w:rsidRDefault="009D3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9477E" w14:textId="77777777" w:rsidR="00A10F38" w:rsidRDefault="00A10F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884BC" w14:textId="77777777" w:rsidR="00A10F38" w:rsidRDefault="009D3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50929F0" w14:textId="77777777" w:rsidR="00A10F38" w:rsidRDefault="009D3B5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ACFF4" w14:textId="77777777" w:rsidR="00A10F38" w:rsidRDefault="009D3B5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10F38" w14:paraId="481DD3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4C18A" w14:textId="77777777" w:rsidR="00A10F38" w:rsidRDefault="009D3B5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51A7F8" w14:textId="77777777" w:rsidR="00A10F38" w:rsidRDefault="00A10F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A5B0F4" w14:textId="77777777" w:rsidR="00A10F38" w:rsidRDefault="009D3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1827502" w14:textId="77777777" w:rsidR="00A10F38" w:rsidRDefault="009D3B5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CF8493" w14:textId="77777777" w:rsidR="00A10F38" w:rsidRDefault="009D3B5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10F38" w14:paraId="0799181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0FFC8" w14:textId="77777777" w:rsidR="00A10F38" w:rsidRDefault="009D3B5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717ABE" w14:textId="77777777" w:rsidR="00A10F38" w:rsidRDefault="00A10F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E91C1" w14:textId="77777777" w:rsidR="00A10F38" w:rsidRDefault="009D3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3AA84F0" w14:textId="77777777" w:rsidR="00A10F38" w:rsidRDefault="009D3B5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BAAD5A" w14:textId="77777777" w:rsidR="00A10F38" w:rsidRDefault="009D3B5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10F38" w14:paraId="3AEB21D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3DB4EC" w14:textId="77777777" w:rsidR="00A10F38" w:rsidRDefault="00A10F3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528CAA" w14:textId="77777777" w:rsidR="00A10F38" w:rsidRDefault="00A10F38">
            <w:pPr>
              <w:pStyle w:val="CRCoverPage"/>
              <w:spacing w:after="0"/>
            </w:pPr>
          </w:p>
        </w:tc>
      </w:tr>
      <w:tr w:rsidR="00A10F38" w14:paraId="42360C4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7CEA0C" w14:textId="77777777" w:rsidR="00A10F38" w:rsidRDefault="009D3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BC51E" w14:textId="77777777" w:rsidR="00A10F38" w:rsidRDefault="00A10F38">
            <w:pPr>
              <w:pStyle w:val="CRCoverPage"/>
              <w:spacing w:after="0"/>
              <w:ind w:left="100"/>
            </w:pPr>
          </w:p>
        </w:tc>
      </w:tr>
      <w:tr w:rsidR="00A10F38" w14:paraId="3309E1C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1EDB7" w14:textId="77777777" w:rsidR="00A10F38" w:rsidRDefault="00A10F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894ADD" w14:textId="77777777" w:rsidR="00A10F38" w:rsidRDefault="00A10F3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10F38" w14:paraId="208F72E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7021C" w14:textId="77777777" w:rsidR="00A10F38" w:rsidRDefault="009D3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88A0D8" w14:textId="77777777" w:rsidR="00A10F38" w:rsidRDefault="00A10F38">
            <w:pPr>
              <w:pStyle w:val="CRCoverPage"/>
              <w:spacing w:after="0"/>
              <w:ind w:left="100"/>
            </w:pPr>
          </w:p>
        </w:tc>
      </w:tr>
    </w:tbl>
    <w:p w14:paraId="142ECCD5" w14:textId="77777777" w:rsidR="00A10F38" w:rsidRDefault="00A10F38">
      <w:pPr>
        <w:sectPr w:rsidR="00A10F38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38D2AEB" w14:textId="5498431E" w:rsidR="004270ED" w:rsidRDefault="004270ED" w:rsidP="00553781">
      <w:pPr>
        <w:pStyle w:val="EX"/>
        <w:ind w:left="0" w:firstLine="0"/>
        <w:rPr>
          <w:lang w:eastAsia="zh-CN"/>
        </w:rPr>
      </w:pPr>
      <w:bookmarkStart w:id="2" w:name="_Toc114665288"/>
    </w:p>
    <w:p w14:paraId="57D20180" w14:textId="2E491E33" w:rsidR="00F92C4D" w:rsidRPr="002217D8" w:rsidRDefault="00553781" w:rsidP="00221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del w:id="3" w:author="Huawei C Last Wednesday" w:date="2023-01-18T12:35:00Z">
        <w:r w:rsidDel="00714762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</w:delText>
        </w:r>
      </w:del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4" w:name="_Toc58920641"/>
      <w:bookmarkStart w:id="5" w:name="_Toc122418142"/>
    </w:p>
    <w:p w14:paraId="57924EC6" w14:textId="56EF5371" w:rsidR="00853613" w:rsidRDefault="001745AA" w:rsidP="00853613">
      <w:pPr>
        <w:pStyle w:val="Heading3"/>
        <w:rPr>
          <w:ins w:id="6" w:author="vivo_155" w:date="2023-02-07T11:33:00Z"/>
        </w:rPr>
      </w:pPr>
      <w:bookmarkStart w:id="7" w:name="_Toc20149736"/>
      <w:bookmarkStart w:id="8" w:name="_Toc27846527"/>
      <w:bookmarkStart w:id="9" w:name="_Toc36187651"/>
      <w:bookmarkStart w:id="10" w:name="_Toc45183555"/>
      <w:bookmarkStart w:id="11" w:name="_Toc47342397"/>
      <w:bookmarkStart w:id="12" w:name="_Toc51769095"/>
      <w:bookmarkStart w:id="13" w:name="_Toc122440181"/>
      <w:ins w:id="14" w:author="vivo_r" w:date="2023-01-17T13:21:00Z">
        <w:r w:rsidRPr="004D03CE">
          <w:t>5.4.</w:t>
        </w:r>
      </w:ins>
      <w:ins w:id="15" w:author="vivo_r" w:date="2023-01-20T10:22:00Z">
        <w:r w:rsidR="004D03CE">
          <w:t>X</w:t>
        </w:r>
      </w:ins>
      <w:ins w:id="16" w:author="vivo_r" w:date="2023-01-17T15:43:00Z">
        <w:r w:rsidR="009127BA" w:rsidRPr="004D03CE">
          <w:t>.</w:t>
        </w:r>
      </w:ins>
      <w:ins w:id="17" w:author="vivo_r" w:date="2023-01-20T13:06:00Z">
        <w:r w:rsidR="000412A7">
          <w:t>y</w:t>
        </w:r>
      </w:ins>
      <w:ins w:id="18" w:author="vivo_r" w:date="2023-01-17T13:21:00Z">
        <w:r w:rsidRPr="004D03CE">
          <w:tab/>
        </w:r>
      </w:ins>
      <w:ins w:id="19" w:author="vivo_r" w:date="2023-01-17T15:43:00Z">
        <w:r w:rsidR="009127BA" w:rsidRPr="004D03CE">
          <w:t xml:space="preserve">Paging </w:t>
        </w:r>
      </w:ins>
    </w:p>
    <w:p w14:paraId="57BCE64B" w14:textId="411B838B" w:rsidR="00846F0B" w:rsidRPr="004D03CE" w:rsidRDefault="0038367C" w:rsidP="001745AA">
      <w:pPr>
        <w:rPr>
          <w:ins w:id="20" w:author="Huawei C Last Wednesday" w:date="2023-01-18T12:29:00Z"/>
        </w:rPr>
      </w:pPr>
      <w:ins w:id="21" w:author="vivo_155" w:date="2023-02-07T09:44:00Z">
        <w:r>
          <w:t xml:space="preserve">For </w:t>
        </w:r>
      </w:ins>
      <w:ins w:id="22" w:author="vivo_r2" w:date="2023-01-17T19:04:00Z">
        <w:del w:id="23" w:author="vivo_155" w:date="2023-02-07T09:44:00Z">
          <w:r w:rsidR="00165629" w:rsidRPr="00853613" w:rsidDel="0038367C">
            <w:rPr>
              <w:highlight w:val="green"/>
              <w:rPrChange w:id="24" w:author="vivo_155" w:date="2023-02-07T11:33:00Z">
                <w:rPr/>
              </w:rPrChange>
            </w:rPr>
            <w:delText>In case of</w:delText>
          </w:r>
          <w:r w:rsidR="00165629" w:rsidRPr="004D03CE" w:rsidDel="0038367C">
            <w:delText xml:space="preserve"> </w:delText>
          </w:r>
        </w:del>
        <w:r w:rsidR="00165629" w:rsidRPr="004D03CE">
          <w:t>NR satellite access</w:t>
        </w:r>
      </w:ins>
      <w:ins w:id="25" w:author="vivo_r2" w:date="2023-01-17T19:06:00Z">
        <w:r w:rsidR="00165629" w:rsidRPr="004D03CE">
          <w:t xml:space="preserve"> that provides discontinuous network coverage</w:t>
        </w:r>
      </w:ins>
      <w:ins w:id="26" w:author="vivo_r2" w:date="2023-01-17T19:04:00Z">
        <w:r w:rsidR="00165629" w:rsidRPr="004D03CE">
          <w:t>,</w:t>
        </w:r>
      </w:ins>
      <w:ins w:id="27" w:author="vivo_r2" w:date="2023-01-17T19:09:00Z">
        <w:r w:rsidR="00165629" w:rsidRPr="004D03CE">
          <w:t xml:space="preserve"> </w:t>
        </w:r>
      </w:ins>
      <w:ins w:id="28" w:author="vivo_r2" w:date="2023-01-17T19:04:00Z">
        <w:r w:rsidR="00165629" w:rsidRPr="004D03CE">
          <w:t>AMF may utilize sub-area</w:t>
        </w:r>
      </w:ins>
      <w:ins w:id="29" w:author="Ericsson User2" w:date="2023-01-18T15:13:00Z">
        <w:r w:rsidR="00E40241" w:rsidRPr="004D03CE">
          <w:t xml:space="preserve"> </w:t>
        </w:r>
      </w:ins>
      <w:ins w:id="30" w:author="vivo_r2" w:date="2023-01-17T19:04:00Z">
        <w:r w:rsidR="00165629" w:rsidRPr="004D03CE">
          <w:t xml:space="preserve">paging </w:t>
        </w:r>
      </w:ins>
      <w:ins w:id="31" w:author="vivo_r2" w:date="2023-01-17T19:06:00Z">
        <w:r w:rsidR="00165629" w:rsidRPr="004D03CE">
          <w:t xml:space="preserve">as </w:t>
        </w:r>
      </w:ins>
      <w:ins w:id="32" w:author="Huawei C Last Wednesday" w:date="2023-01-18T12:27:00Z">
        <w:r w:rsidR="00A122F7" w:rsidRPr="004D03CE">
          <w:t xml:space="preserve">described </w:t>
        </w:r>
      </w:ins>
      <w:ins w:id="33" w:author="vivo_r2" w:date="2023-01-17T19:06:00Z">
        <w:r w:rsidR="00165629" w:rsidRPr="004D03CE">
          <w:t>in clause</w:t>
        </w:r>
      </w:ins>
      <w:ins w:id="34" w:author="Huawei C Last Wednesday" w:date="2023-01-18T12:27:00Z">
        <w:r w:rsidR="00A122F7" w:rsidRPr="004D03CE">
          <w:t> </w:t>
        </w:r>
      </w:ins>
      <w:ins w:id="35" w:author="vivo_r2" w:date="2023-01-17T19:06:00Z">
        <w:r w:rsidR="00165629" w:rsidRPr="004D03CE">
          <w:t>4.2.3.3 of TS</w:t>
        </w:r>
        <w:del w:id="36" w:author="Huawei C Last Wednesday" w:date="2023-01-18T12:27:00Z">
          <w:r w:rsidR="00165629" w:rsidRPr="004D03CE" w:rsidDel="00A122F7">
            <w:delText xml:space="preserve"> </w:delText>
          </w:r>
        </w:del>
      </w:ins>
      <w:ins w:id="37" w:author="Huawei C Last Wednesday" w:date="2023-01-18T12:27:00Z">
        <w:r w:rsidR="00A122F7" w:rsidRPr="004D03CE">
          <w:t> </w:t>
        </w:r>
      </w:ins>
      <w:ins w:id="38" w:author="vivo_r2" w:date="2023-01-17T19:06:00Z">
        <w:r w:rsidR="00165629" w:rsidRPr="004D03CE">
          <w:t>23.502</w:t>
        </w:r>
      </w:ins>
      <w:ins w:id="39" w:author="Huawei C Last Wednesday" w:date="2023-01-18T12:27:00Z">
        <w:r w:rsidR="00A122F7" w:rsidRPr="004D03CE">
          <w:t> </w:t>
        </w:r>
      </w:ins>
      <w:ins w:id="40" w:author="vivo_r2" w:date="2023-01-17T19:07:00Z">
        <w:r w:rsidR="00165629" w:rsidRPr="004D03CE">
          <w:t>[3] (e.g. first page in the last known cell-id or TA and retransmission in all registered TAs)</w:t>
        </w:r>
      </w:ins>
      <w:ins w:id="41" w:author="vivo_r2" w:date="2023-01-17T19:09:00Z">
        <w:r w:rsidR="00165629" w:rsidRPr="004D03CE">
          <w:t>.</w:t>
        </w:r>
      </w:ins>
      <w:ins w:id="42" w:author="vivo_r2" w:date="2023-01-17T19:07:00Z">
        <w:r w:rsidR="00165629" w:rsidRPr="004D03CE">
          <w:t xml:space="preserve"> </w:t>
        </w:r>
      </w:ins>
      <w:ins w:id="43" w:author="vivo_r3" w:date="2023-01-17T19:38:00Z">
        <w:r w:rsidR="00846F0B" w:rsidRPr="004D03CE">
          <w:t>The AMF may utilize the location information as recei</w:t>
        </w:r>
      </w:ins>
      <w:ins w:id="44" w:author="vivo_r3" w:date="2023-01-17T19:39:00Z">
        <w:r w:rsidR="00846F0B" w:rsidRPr="004D03CE">
          <w:t xml:space="preserve">ved </w:t>
        </w:r>
      </w:ins>
      <w:ins w:id="45" w:author="Ericsson User2" w:date="2023-01-18T15:13:00Z">
        <w:r w:rsidR="00E40241" w:rsidRPr="004D03CE">
          <w:t xml:space="preserve">at or </w:t>
        </w:r>
      </w:ins>
      <w:ins w:id="46" w:author="vivo_r3" w:date="2023-01-17T19:39:00Z">
        <w:r w:rsidR="00846F0B" w:rsidRPr="004D03CE">
          <w:t xml:space="preserve">before </w:t>
        </w:r>
      </w:ins>
      <w:ins w:id="47" w:author="vivo_r3" w:date="2023-01-17T19:48:00Z">
        <w:r w:rsidR="00BE557A" w:rsidRPr="004D03CE">
          <w:t xml:space="preserve">the </w:t>
        </w:r>
      </w:ins>
      <w:ins w:id="48" w:author="vivo_r3" w:date="2023-01-17T19:39:00Z">
        <w:r w:rsidR="00846F0B" w:rsidRPr="004D03CE">
          <w:t>AN release</w:t>
        </w:r>
      </w:ins>
      <w:ins w:id="49" w:author="vivo_r3" w:date="2023-01-17T19:42:00Z">
        <w:r w:rsidR="00846F0B" w:rsidRPr="004D03CE">
          <w:t xml:space="preserve"> due to the discontinuous coverage</w:t>
        </w:r>
      </w:ins>
      <w:ins w:id="50" w:author="vivo_r3" w:date="2023-01-17T19:39:00Z">
        <w:r w:rsidR="00846F0B" w:rsidRPr="004D03CE">
          <w:t xml:space="preserve"> for </w:t>
        </w:r>
      </w:ins>
      <w:ins w:id="51" w:author="Huawei C Last Wednesday" w:date="2023-01-18T12:28:00Z">
        <w:r w:rsidR="00A122F7" w:rsidRPr="004D03CE">
          <w:t>paging optimi</w:t>
        </w:r>
      </w:ins>
      <w:ins w:id="52" w:author="vivo_155" w:date="2023-02-07T09:45:00Z">
        <w:r>
          <w:t>z</w:t>
        </w:r>
      </w:ins>
      <w:ins w:id="53" w:author="vivo_r" w:date="2023-01-20T13:06:00Z">
        <w:del w:id="54" w:author="vivo_155" w:date="2023-02-07T09:45:00Z">
          <w:r w:rsidR="000412A7" w:rsidRPr="00853613" w:rsidDel="0038367C">
            <w:rPr>
              <w:highlight w:val="green"/>
              <w:rPrChange w:id="55" w:author="vivo_155" w:date="2023-02-07T11:35:00Z">
                <w:rPr/>
              </w:rPrChange>
            </w:rPr>
            <w:delText>s</w:delText>
          </w:r>
        </w:del>
      </w:ins>
      <w:ins w:id="56" w:author="Huawei C Last Wednesday" w:date="2023-01-18T12:28:00Z">
        <w:r w:rsidR="00A122F7" w:rsidRPr="004D03CE">
          <w:t>ation</w:t>
        </w:r>
      </w:ins>
      <w:ins w:id="57" w:author="vivo_r3" w:date="2023-01-17T19:39:00Z">
        <w:r w:rsidR="00846F0B" w:rsidRPr="004D03CE">
          <w:t>.</w:t>
        </w:r>
        <w:del w:id="58" w:author="Huawei C Last Wednesday" w:date="2023-01-18T12:33:00Z">
          <w:r w:rsidR="00846F0B" w:rsidRPr="004D03CE" w:rsidDel="00A122F7">
            <w:delText xml:space="preserve"> </w:delText>
          </w:r>
        </w:del>
      </w:ins>
    </w:p>
    <w:p w14:paraId="382CCF66" w14:textId="7D56BDDC" w:rsidR="002217D8" w:rsidDel="004D03CE" w:rsidRDefault="00A122F7" w:rsidP="00713204">
      <w:pPr>
        <w:rPr>
          <w:del w:id="59" w:author="vivo_r" w:date="2023-01-20T10:19:00Z"/>
        </w:rPr>
      </w:pPr>
      <w:ins w:id="60" w:author="Huawei C Last Wednesday" w:date="2023-01-18T12:30:00Z">
        <w:r w:rsidRPr="004D03CE">
          <w:t>T</w:t>
        </w:r>
      </w:ins>
      <w:ins w:id="61" w:author="vivo_r3" w:date="2023-01-17T19:39:00Z">
        <w:r w:rsidR="00846F0B" w:rsidRPr="004D03CE">
          <w:t xml:space="preserve">he AMF may </w:t>
        </w:r>
      </w:ins>
      <w:ins w:id="62" w:author="Ericsson User2" w:date="2023-01-18T15:16:00Z">
        <w:r w:rsidR="00E40241" w:rsidRPr="004D03CE">
          <w:t>e.g.</w:t>
        </w:r>
      </w:ins>
      <w:r w:rsidR="004D03CE">
        <w:t xml:space="preserve"> </w:t>
      </w:r>
      <w:ins w:id="63" w:author="Ericsson User2" w:date="2023-01-18T15:15:00Z">
        <w:r w:rsidR="00E40241" w:rsidRPr="004D03CE">
          <w:t>receive</w:t>
        </w:r>
      </w:ins>
      <w:ins w:id="64" w:author="vivo_r3" w:date="2023-01-17T19:43:00Z">
        <w:r w:rsidR="00846F0B" w:rsidRPr="004D03CE">
          <w:t xml:space="preserve"> </w:t>
        </w:r>
      </w:ins>
      <w:ins w:id="65" w:author="vivo_r3" w:date="2023-01-17T19:39:00Z">
        <w:r w:rsidR="00846F0B" w:rsidRPr="004D03CE">
          <w:t xml:space="preserve">UE location </w:t>
        </w:r>
        <w:del w:id="66" w:author="vivo_155" w:date="2023-02-07T09:46:00Z">
          <w:r w:rsidR="00846F0B" w:rsidRPr="00853613" w:rsidDel="00713204">
            <w:rPr>
              <w:highlight w:val="green"/>
              <w:rPrChange w:id="67" w:author="vivo_155" w:date="2023-02-07T11:35:00Z">
                <w:rPr/>
              </w:rPrChange>
            </w:rPr>
            <w:delText>information</w:delText>
          </w:r>
          <w:r w:rsidR="00846F0B" w:rsidRPr="004D03CE" w:rsidDel="00713204">
            <w:delText xml:space="preserve"> </w:delText>
          </w:r>
        </w:del>
      </w:ins>
      <w:ins w:id="68" w:author="Huawei C Last Wednesday" w:date="2023-01-18T12:32:00Z">
        <w:r w:rsidRPr="004D03CE">
          <w:t xml:space="preserve">from NG-RAN during </w:t>
        </w:r>
      </w:ins>
      <w:ins w:id="69" w:author="Huawei C Last Wednesday" w:date="2023-01-18T12:36:00Z">
        <w:r w:rsidR="00610CD9" w:rsidRPr="004D03CE">
          <w:t xml:space="preserve">the </w:t>
        </w:r>
      </w:ins>
      <w:ins w:id="70" w:author="Huawei C Last Wednesday" w:date="2023-01-18T12:32:00Z">
        <w:r w:rsidRPr="004D03CE">
          <w:t>R</w:t>
        </w:r>
      </w:ins>
      <w:ins w:id="71" w:author="vivo_r3" w:date="2023-01-17T19:48:00Z">
        <w:r w:rsidR="00BE557A" w:rsidRPr="004D03CE">
          <w:t xml:space="preserve">egistration </w:t>
        </w:r>
      </w:ins>
      <w:ins w:id="72" w:author="vivo_r3" w:date="2023-01-17T19:44:00Z">
        <w:r w:rsidR="00846F0B" w:rsidRPr="004D03CE">
          <w:t>procedure</w:t>
        </w:r>
      </w:ins>
      <w:ins w:id="73" w:author="Huawei C Last Wednesday" w:date="2023-01-18T12:36:00Z">
        <w:r w:rsidR="00610CD9" w:rsidRPr="004D03CE">
          <w:t xml:space="preserve"> e.g. triggered </w:t>
        </w:r>
      </w:ins>
      <w:ins w:id="74" w:author="Huawei C Last Wednesday" w:date="2023-01-18T12:37:00Z">
        <w:r w:rsidR="00610CD9" w:rsidRPr="004D03CE">
          <w:t xml:space="preserve">for </w:t>
        </w:r>
        <w:r w:rsidR="00610CD9" w:rsidRPr="004D03CE">
          <w:rPr>
            <w:lang w:eastAsia="zh-CN"/>
          </w:rPr>
          <w:t xml:space="preserve">Mobility </w:t>
        </w:r>
        <w:r w:rsidR="00610CD9" w:rsidRPr="004D03CE">
          <w:rPr>
            <w:rFonts w:hint="eastAsia"/>
            <w:lang w:eastAsia="zh-CN"/>
          </w:rPr>
          <w:t>Man</w:t>
        </w:r>
        <w:r w:rsidR="00610CD9" w:rsidRPr="004D03CE">
          <w:rPr>
            <w:lang w:eastAsia="zh-CN"/>
          </w:rPr>
          <w:t>agement and Power Saving Optimization for discontinuous network coverage</w:t>
        </w:r>
      </w:ins>
      <w:ins w:id="75" w:author="Huawei C Last Wednesday" w:date="2023-01-18T12:38:00Z">
        <w:r w:rsidR="00610CD9" w:rsidRPr="004D03CE">
          <w:rPr>
            <w:lang w:eastAsia="zh-CN"/>
          </w:rPr>
          <w:t xml:space="preserve"> as described in clause</w:t>
        </w:r>
        <w:r w:rsidR="00610CD9" w:rsidRPr="004D03CE">
          <w:t> 5.4.x.1</w:t>
        </w:r>
      </w:ins>
      <w:ins w:id="76" w:author="Huawei C Last Wednesday" w:date="2023-01-18T12:32:00Z">
        <w:r w:rsidRPr="004D03CE">
          <w:t>,</w:t>
        </w:r>
      </w:ins>
      <w:r w:rsidR="004D03CE">
        <w:t xml:space="preserve"> </w:t>
      </w:r>
      <w:ins w:id="77" w:author="Huawei C Last Wednesday" w:date="2023-01-18T12:32:00Z">
        <w:r w:rsidRPr="004D03CE">
          <w:t>o</w:t>
        </w:r>
      </w:ins>
      <w:ins w:id="78" w:author="Huawei C Last Wednesday" w:date="2023-01-18T12:33:00Z">
        <w:r w:rsidRPr="004D03CE">
          <w:t xml:space="preserve">r </w:t>
        </w:r>
      </w:ins>
      <w:ins w:id="79" w:author="vivo_r2" w:date="2023-01-17T19:07:00Z">
        <w:r w:rsidR="00165629" w:rsidRPr="004D03CE">
          <w:t>t</w:t>
        </w:r>
      </w:ins>
      <w:ins w:id="80" w:author="vivo_r2" w:date="2023-01-17T19:04:00Z">
        <w:r w:rsidR="00165629" w:rsidRPr="004D03CE">
          <w:t xml:space="preserve">he </w:t>
        </w:r>
      </w:ins>
      <w:ins w:id="81" w:author="vivo_r" w:date="2023-01-17T15:41:00Z">
        <w:r w:rsidR="009127BA" w:rsidRPr="004D03CE">
          <w:t>AMF may request UE location</w:t>
        </w:r>
      </w:ins>
      <w:ins w:id="82" w:author="vivo_155" w:date="2023-02-07T09:49:00Z">
        <w:r w:rsidR="00713204">
          <w:t xml:space="preserve"> </w:t>
        </w:r>
      </w:ins>
      <w:ins w:id="83" w:author="vivo_r" w:date="2023-01-17T15:41:00Z">
        <w:del w:id="84" w:author="vivo_155" w:date="2023-02-07T09:47:00Z">
          <w:r w:rsidR="009127BA" w:rsidRPr="004D03CE" w:rsidDel="00713204">
            <w:delText xml:space="preserve"> </w:delText>
          </w:r>
        </w:del>
      </w:ins>
      <w:ins w:id="85" w:author="vivo_r3" w:date="2023-01-17T19:46:00Z">
        <w:del w:id="86" w:author="vivo_155" w:date="2023-02-07T09:47:00Z">
          <w:r w:rsidR="00846F0B" w:rsidRPr="00853613" w:rsidDel="00713204">
            <w:rPr>
              <w:highlight w:val="green"/>
              <w:rPrChange w:id="87" w:author="vivo_155" w:date="2023-02-07T11:35:00Z">
                <w:rPr/>
              </w:rPrChange>
            </w:rPr>
            <w:delText>information</w:delText>
          </w:r>
          <w:r w:rsidR="00846F0B" w:rsidRPr="004D03CE" w:rsidDel="00713204">
            <w:delText xml:space="preserve"> </w:delText>
          </w:r>
        </w:del>
      </w:ins>
      <w:ins w:id="88" w:author="vivo_r2" w:date="2023-01-17T19:03:00Z">
        <w:r w:rsidR="00165629" w:rsidRPr="004D03CE">
          <w:t>when UE is in CM-CONNECTED state</w:t>
        </w:r>
      </w:ins>
      <w:ins w:id="89" w:author="Ericsson User2" w:date="2023-01-18T15:14:00Z">
        <w:r w:rsidR="00E40241" w:rsidRPr="004D03CE">
          <w:t xml:space="preserve"> as described in clause 5.4.7</w:t>
        </w:r>
      </w:ins>
      <w:ins w:id="90" w:author="vivo_r" w:date="2023-01-20T10:18:00Z">
        <w:r w:rsidR="004D03CE">
          <w:t>.</w:t>
        </w:r>
      </w:ins>
      <w:ins w:id="91" w:author="vivo_r2" w:date="2023-01-17T19:16:00Z">
        <w:del w:id="92" w:author="Huawei C Last Wednesday" w:date="2023-01-18T12:33:00Z">
          <w:r w:rsidR="00CF1694" w:rsidDel="00A122F7">
            <w:rPr>
              <w:rFonts w:eastAsiaTheme="minorEastAsia"/>
              <w:lang w:val="en-US" w:eastAsia="zh-CN"/>
            </w:rPr>
            <w:delText xml:space="preserve"> </w:delText>
          </w:r>
        </w:del>
      </w:ins>
      <w:bookmarkEnd w:id="2"/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</w:p>
    <w:p w14:paraId="4A7191B1" w14:textId="0A5062F1" w:rsidR="002217D8" w:rsidRPr="00853613" w:rsidRDefault="006B1943" w:rsidP="00853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  <w:rPrChange w:id="93" w:author="vivo_155" w:date="2023-02-07T11:31:00Z">
            <w:rPr/>
          </w:rPrChange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 * * * *</w:t>
      </w:r>
    </w:p>
    <w:sectPr w:rsidR="002217D8" w:rsidRPr="0085361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C0A7" w14:textId="77777777" w:rsidR="00863D4B" w:rsidRDefault="00863D4B">
      <w:pPr>
        <w:spacing w:after="0"/>
      </w:pPr>
      <w:r>
        <w:separator/>
      </w:r>
    </w:p>
  </w:endnote>
  <w:endnote w:type="continuationSeparator" w:id="0">
    <w:p w14:paraId="066D2B8D" w14:textId="77777777" w:rsidR="00863D4B" w:rsidRDefault="00863D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AD75" w14:textId="77777777" w:rsidR="00863D4B" w:rsidRDefault="00863D4B">
      <w:pPr>
        <w:spacing w:after="0"/>
      </w:pPr>
      <w:r>
        <w:separator/>
      </w:r>
    </w:p>
  </w:footnote>
  <w:footnote w:type="continuationSeparator" w:id="0">
    <w:p w14:paraId="4FFF9D2F" w14:textId="77777777" w:rsidR="00863D4B" w:rsidRDefault="00863D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BA0F" w14:textId="77777777" w:rsidR="00A10F38" w:rsidRDefault="009D3B5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0BE2" w14:textId="77777777" w:rsidR="00A10F38" w:rsidRDefault="00A10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692" w14:textId="77777777" w:rsidR="00A10F38" w:rsidRDefault="009D3B5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6E4E" w14:textId="77777777" w:rsidR="00A10F38" w:rsidRDefault="00A10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33D8"/>
    <w:multiLevelType w:val="hybridMultilevel"/>
    <w:tmpl w:val="5AD4CA36"/>
    <w:lvl w:ilvl="0" w:tplc="4780570C">
      <w:start w:val="1"/>
      <w:numFmt w:val="bullet"/>
      <w:lvlText w:val="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FB50F62"/>
    <w:multiLevelType w:val="hybridMultilevel"/>
    <w:tmpl w:val="CFAA680C"/>
    <w:lvl w:ilvl="0" w:tplc="12E681B2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4589E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40E1A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68898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A5132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4ECDE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646C4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29A82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680FC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C370EC"/>
    <w:multiLevelType w:val="hybridMultilevel"/>
    <w:tmpl w:val="5874F620"/>
    <w:lvl w:ilvl="0" w:tplc="AC1880D8">
      <w:start w:val="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3475DB4"/>
    <w:multiLevelType w:val="hybridMultilevel"/>
    <w:tmpl w:val="03542A52"/>
    <w:lvl w:ilvl="0" w:tplc="86A6FCDA">
      <w:start w:val="2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11B"/>
    <w:multiLevelType w:val="hybridMultilevel"/>
    <w:tmpl w:val="46E8B870"/>
    <w:lvl w:ilvl="0" w:tplc="CBA88344">
      <w:start w:val="2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10C96"/>
    <w:multiLevelType w:val="hybridMultilevel"/>
    <w:tmpl w:val="9A74D8FA"/>
    <w:lvl w:ilvl="0" w:tplc="09E4F2F0">
      <w:start w:val="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1479D4"/>
    <w:multiLevelType w:val="hybridMultilevel"/>
    <w:tmpl w:val="AAD07EA6"/>
    <w:lvl w:ilvl="0" w:tplc="5AD4EB3A">
      <w:start w:val="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406382C"/>
    <w:multiLevelType w:val="hybridMultilevel"/>
    <w:tmpl w:val="0EBC9512"/>
    <w:lvl w:ilvl="0" w:tplc="6CC08FA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7474A"/>
    <w:multiLevelType w:val="hybridMultilevel"/>
    <w:tmpl w:val="90AA6E06"/>
    <w:lvl w:ilvl="0" w:tplc="DBF83F38">
      <w:start w:val="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7A1E64"/>
    <w:multiLevelType w:val="hybridMultilevel"/>
    <w:tmpl w:val="6394C3CC"/>
    <w:lvl w:ilvl="0" w:tplc="4AA88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7049075">
    <w:abstractNumId w:val="0"/>
  </w:num>
  <w:num w:numId="2" w16cid:durableId="1102997305">
    <w:abstractNumId w:val="1"/>
  </w:num>
  <w:num w:numId="3" w16cid:durableId="1773474920">
    <w:abstractNumId w:val="2"/>
  </w:num>
  <w:num w:numId="4" w16cid:durableId="1120297372">
    <w:abstractNumId w:val="6"/>
  </w:num>
  <w:num w:numId="5" w16cid:durableId="1934166590">
    <w:abstractNumId w:val="8"/>
  </w:num>
  <w:num w:numId="6" w16cid:durableId="60522048">
    <w:abstractNumId w:val="5"/>
  </w:num>
  <w:num w:numId="7" w16cid:durableId="2045402198">
    <w:abstractNumId w:val="9"/>
  </w:num>
  <w:num w:numId="8" w16cid:durableId="1057972310">
    <w:abstractNumId w:val="3"/>
  </w:num>
  <w:num w:numId="9" w16cid:durableId="416362686">
    <w:abstractNumId w:val="7"/>
  </w:num>
  <w:num w:numId="10" w16cid:durableId="206891604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C Last Wednesday">
    <w15:presenceInfo w15:providerId="None" w15:userId="Huawei C Last Wednesday"/>
  </w15:person>
  <w15:person w15:author="vivo_155">
    <w15:presenceInfo w15:providerId="None" w15:userId="vivo_155"/>
  </w15:person>
  <w15:person w15:author="vivo_r">
    <w15:presenceInfo w15:providerId="None" w15:userId="vivo_r"/>
  </w15:person>
  <w15:person w15:author="vivo_r2">
    <w15:presenceInfo w15:providerId="None" w15:userId="vivo_r2"/>
  </w15:person>
  <w15:person w15:author="Ericsson User2">
    <w15:presenceInfo w15:providerId="None" w15:userId="Ericsson User2"/>
  </w15:person>
  <w15:person w15:author="vivo_r3">
    <w15:presenceInfo w15:providerId="None" w15:userId="vivo_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TA3MjEyMTA2sjRT0lEKTi0uzszPAykwNKgFAJ6FPqEtAAAA"/>
    <w:docVar w:name="commondata" w:val="eyJoZGlkIjoiYmQ3NjQxYmZmN2ZkODIxYWNiNTEzMzQyMTZmNzQ1MmMifQ=="/>
  </w:docVars>
  <w:rsids>
    <w:rsidRoot w:val="00582DF8"/>
    <w:rsid w:val="00001ED1"/>
    <w:rsid w:val="00007E31"/>
    <w:rsid w:val="00014A2E"/>
    <w:rsid w:val="00014C10"/>
    <w:rsid w:val="000224C1"/>
    <w:rsid w:val="00022ED4"/>
    <w:rsid w:val="00024B35"/>
    <w:rsid w:val="0002592B"/>
    <w:rsid w:val="000412A7"/>
    <w:rsid w:val="00044B63"/>
    <w:rsid w:val="000460DA"/>
    <w:rsid w:val="00052EF0"/>
    <w:rsid w:val="00061279"/>
    <w:rsid w:val="000820BD"/>
    <w:rsid w:val="000858CF"/>
    <w:rsid w:val="00087FE7"/>
    <w:rsid w:val="00095AC7"/>
    <w:rsid w:val="000A09AC"/>
    <w:rsid w:val="000A7ED5"/>
    <w:rsid w:val="000B1D19"/>
    <w:rsid w:val="000B3756"/>
    <w:rsid w:val="000B6DE1"/>
    <w:rsid w:val="000C7BE5"/>
    <w:rsid w:val="000E0DC9"/>
    <w:rsid w:val="000E5EBF"/>
    <w:rsid w:val="000F6640"/>
    <w:rsid w:val="000F777F"/>
    <w:rsid w:val="00135557"/>
    <w:rsid w:val="00137400"/>
    <w:rsid w:val="001413D9"/>
    <w:rsid w:val="00143237"/>
    <w:rsid w:val="00154966"/>
    <w:rsid w:val="001567AD"/>
    <w:rsid w:val="00160051"/>
    <w:rsid w:val="00165629"/>
    <w:rsid w:val="0016613B"/>
    <w:rsid w:val="001667A3"/>
    <w:rsid w:val="00167B45"/>
    <w:rsid w:val="001745AA"/>
    <w:rsid w:val="00182753"/>
    <w:rsid w:val="00182FA5"/>
    <w:rsid w:val="00184D8E"/>
    <w:rsid w:val="0018611B"/>
    <w:rsid w:val="00190CCC"/>
    <w:rsid w:val="001912F6"/>
    <w:rsid w:val="001949FB"/>
    <w:rsid w:val="001A1546"/>
    <w:rsid w:val="001B015E"/>
    <w:rsid w:val="001B4368"/>
    <w:rsid w:val="001B79CD"/>
    <w:rsid w:val="001C3F1F"/>
    <w:rsid w:val="001D10FA"/>
    <w:rsid w:val="001D3ACB"/>
    <w:rsid w:val="001D5D28"/>
    <w:rsid w:val="001F5F0E"/>
    <w:rsid w:val="00201172"/>
    <w:rsid w:val="0020165D"/>
    <w:rsid w:val="00220573"/>
    <w:rsid w:val="002217D8"/>
    <w:rsid w:val="00223EC8"/>
    <w:rsid w:val="002253B0"/>
    <w:rsid w:val="002365BA"/>
    <w:rsid w:val="00260446"/>
    <w:rsid w:val="00265039"/>
    <w:rsid w:val="00270324"/>
    <w:rsid w:val="00270880"/>
    <w:rsid w:val="00272C13"/>
    <w:rsid w:val="00275381"/>
    <w:rsid w:val="00280ED5"/>
    <w:rsid w:val="002818D5"/>
    <w:rsid w:val="002831D7"/>
    <w:rsid w:val="00283E98"/>
    <w:rsid w:val="00292395"/>
    <w:rsid w:val="002C1606"/>
    <w:rsid w:val="002C579E"/>
    <w:rsid w:val="002D76EB"/>
    <w:rsid w:val="002E2550"/>
    <w:rsid w:val="002F741A"/>
    <w:rsid w:val="00333C0A"/>
    <w:rsid w:val="00343C8F"/>
    <w:rsid w:val="00357F2B"/>
    <w:rsid w:val="00363FF2"/>
    <w:rsid w:val="003715D0"/>
    <w:rsid w:val="00377A51"/>
    <w:rsid w:val="0038367C"/>
    <w:rsid w:val="003847DD"/>
    <w:rsid w:val="00387532"/>
    <w:rsid w:val="003B2F8D"/>
    <w:rsid w:val="003C027C"/>
    <w:rsid w:val="003C1EB8"/>
    <w:rsid w:val="003C6843"/>
    <w:rsid w:val="003D2048"/>
    <w:rsid w:val="003E4526"/>
    <w:rsid w:val="003E600F"/>
    <w:rsid w:val="0040080A"/>
    <w:rsid w:val="00403713"/>
    <w:rsid w:val="0041751A"/>
    <w:rsid w:val="004270ED"/>
    <w:rsid w:val="00430DAC"/>
    <w:rsid w:val="00442D26"/>
    <w:rsid w:val="00444C72"/>
    <w:rsid w:val="004723A7"/>
    <w:rsid w:val="00495B61"/>
    <w:rsid w:val="004A4779"/>
    <w:rsid w:val="004B5017"/>
    <w:rsid w:val="004B5FF5"/>
    <w:rsid w:val="004C75F1"/>
    <w:rsid w:val="004D03CE"/>
    <w:rsid w:val="004D365A"/>
    <w:rsid w:val="004E2477"/>
    <w:rsid w:val="004E660B"/>
    <w:rsid w:val="004E6E8B"/>
    <w:rsid w:val="004F719C"/>
    <w:rsid w:val="00500B96"/>
    <w:rsid w:val="005030E3"/>
    <w:rsid w:val="00510FFA"/>
    <w:rsid w:val="005131D3"/>
    <w:rsid w:val="0051517C"/>
    <w:rsid w:val="00515E48"/>
    <w:rsid w:val="00516489"/>
    <w:rsid w:val="005247EF"/>
    <w:rsid w:val="00525E64"/>
    <w:rsid w:val="00533082"/>
    <w:rsid w:val="005363EC"/>
    <w:rsid w:val="00540F29"/>
    <w:rsid w:val="00542A62"/>
    <w:rsid w:val="0054354A"/>
    <w:rsid w:val="005444BE"/>
    <w:rsid w:val="00550706"/>
    <w:rsid w:val="00553781"/>
    <w:rsid w:val="0056039F"/>
    <w:rsid w:val="00573B72"/>
    <w:rsid w:val="00582DF8"/>
    <w:rsid w:val="00593FCD"/>
    <w:rsid w:val="005971B1"/>
    <w:rsid w:val="005A4B29"/>
    <w:rsid w:val="005A5E0A"/>
    <w:rsid w:val="005B15D5"/>
    <w:rsid w:val="005B2E57"/>
    <w:rsid w:val="005B36E0"/>
    <w:rsid w:val="005B5639"/>
    <w:rsid w:val="005C5F94"/>
    <w:rsid w:val="005D7E56"/>
    <w:rsid w:val="005E0CFB"/>
    <w:rsid w:val="005F26EC"/>
    <w:rsid w:val="005F5C1D"/>
    <w:rsid w:val="00607AF0"/>
    <w:rsid w:val="00610CD9"/>
    <w:rsid w:val="00611116"/>
    <w:rsid w:val="006177E4"/>
    <w:rsid w:val="006405AE"/>
    <w:rsid w:val="006438A7"/>
    <w:rsid w:val="0065006B"/>
    <w:rsid w:val="00651187"/>
    <w:rsid w:val="00652CB6"/>
    <w:rsid w:val="00654987"/>
    <w:rsid w:val="00660210"/>
    <w:rsid w:val="00660457"/>
    <w:rsid w:val="00664AE9"/>
    <w:rsid w:val="00684CC6"/>
    <w:rsid w:val="00685298"/>
    <w:rsid w:val="00692B22"/>
    <w:rsid w:val="00693D23"/>
    <w:rsid w:val="006A27CA"/>
    <w:rsid w:val="006B1943"/>
    <w:rsid w:val="006B3823"/>
    <w:rsid w:val="006C4858"/>
    <w:rsid w:val="006C5933"/>
    <w:rsid w:val="006D5CB7"/>
    <w:rsid w:val="006E4E64"/>
    <w:rsid w:val="006E5388"/>
    <w:rsid w:val="006F3A14"/>
    <w:rsid w:val="006F4E91"/>
    <w:rsid w:val="0070515B"/>
    <w:rsid w:val="0070708B"/>
    <w:rsid w:val="00710AFD"/>
    <w:rsid w:val="00713204"/>
    <w:rsid w:val="00714762"/>
    <w:rsid w:val="00722466"/>
    <w:rsid w:val="00730DDD"/>
    <w:rsid w:val="00745199"/>
    <w:rsid w:val="00753226"/>
    <w:rsid w:val="00754F77"/>
    <w:rsid w:val="00756AF7"/>
    <w:rsid w:val="0075792F"/>
    <w:rsid w:val="007632B4"/>
    <w:rsid w:val="00781D5B"/>
    <w:rsid w:val="007833ED"/>
    <w:rsid w:val="00785381"/>
    <w:rsid w:val="00790D61"/>
    <w:rsid w:val="0079633F"/>
    <w:rsid w:val="007B217F"/>
    <w:rsid w:val="007C084B"/>
    <w:rsid w:val="007C30FE"/>
    <w:rsid w:val="007C552F"/>
    <w:rsid w:val="007E045E"/>
    <w:rsid w:val="007E3623"/>
    <w:rsid w:val="007E5221"/>
    <w:rsid w:val="007E6331"/>
    <w:rsid w:val="007F58B6"/>
    <w:rsid w:val="00804F44"/>
    <w:rsid w:val="00823848"/>
    <w:rsid w:val="008239F7"/>
    <w:rsid w:val="00835AF2"/>
    <w:rsid w:val="00836010"/>
    <w:rsid w:val="00842279"/>
    <w:rsid w:val="00846F0B"/>
    <w:rsid w:val="00847270"/>
    <w:rsid w:val="00847CC7"/>
    <w:rsid w:val="00853613"/>
    <w:rsid w:val="00863BB7"/>
    <w:rsid w:val="00863D4B"/>
    <w:rsid w:val="008706C2"/>
    <w:rsid w:val="00874178"/>
    <w:rsid w:val="008758C8"/>
    <w:rsid w:val="00886028"/>
    <w:rsid w:val="00886D94"/>
    <w:rsid w:val="008956CE"/>
    <w:rsid w:val="008A7602"/>
    <w:rsid w:val="008B1CFE"/>
    <w:rsid w:val="008C54F0"/>
    <w:rsid w:val="008D1C66"/>
    <w:rsid w:val="008D707C"/>
    <w:rsid w:val="008E72F2"/>
    <w:rsid w:val="00901808"/>
    <w:rsid w:val="0090525F"/>
    <w:rsid w:val="0090762D"/>
    <w:rsid w:val="009127BA"/>
    <w:rsid w:val="00921A9F"/>
    <w:rsid w:val="0092267B"/>
    <w:rsid w:val="00927D67"/>
    <w:rsid w:val="00931862"/>
    <w:rsid w:val="0093510A"/>
    <w:rsid w:val="00944A32"/>
    <w:rsid w:val="009504E1"/>
    <w:rsid w:val="00952EEA"/>
    <w:rsid w:val="00966454"/>
    <w:rsid w:val="0096795B"/>
    <w:rsid w:val="00975A5A"/>
    <w:rsid w:val="009764AB"/>
    <w:rsid w:val="009A3AFD"/>
    <w:rsid w:val="009A51E0"/>
    <w:rsid w:val="009B4567"/>
    <w:rsid w:val="009D0618"/>
    <w:rsid w:val="009D3B52"/>
    <w:rsid w:val="009D4FEB"/>
    <w:rsid w:val="009F0C4B"/>
    <w:rsid w:val="009F4399"/>
    <w:rsid w:val="00A10F38"/>
    <w:rsid w:val="00A122F7"/>
    <w:rsid w:val="00A172B1"/>
    <w:rsid w:val="00A22917"/>
    <w:rsid w:val="00A23ED4"/>
    <w:rsid w:val="00A26FD1"/>
    <w:rsid w:val="00A36394"/>
    <w:rsid w:val="00A37920"/>
    <w:rsid w:val="00A46179"/>
    <w:rsid w:val="00A7183C"/>
    <w:rsid w:val="00A80A73"/>
    <w:rsid w:val="00A9523A"/>
    <w:rsid w:val="00A95704"/>
    <w:rsid w:val="00A97DA7"/>
    <w:rsid w:val="00AC4256"/>
    <w:rsid w:val="00AD0A07"/>
    <w:rsid w:val="00AE5468"/>
    <w:rsid w:val="00B04302"/>
    <w:rsid w:val="00B24545"/>
    <w:rsid w:val="00B26929"/>
    <w:rsid w:val="00B3506B"/>
    <w:rsid w:val="00B42819"/>
    <w:rsid w:val="00B5360B"/>
    <w:rsid w:val="00B56068"/>
    <w:rsid w:val="00B60C40"/>
    <w:rsid w:val="00B7397A"/>
    <w:rsid w:val="00B74F29"/>
    <w:rsid w:val="00B862A5"/>
    <w:rsid w:val="00B91B1B"/>
    <w:rsid w:val="00B9716B"/>
    <w:rsid w:val="00BB0B4B"/>
    <w:rsid w:val="00BB0C75"/>
    <w:rsid w:val="00BB3541"/>
    <w:rsid w:val="00BB5257"/>
    <w:rsid w:val="00BB5BDF"/>
    <w:rsid w:val="00BD02A9"/>
    <w:rsid w:val="00BE557A"/>
    <w:rsid w:val="00BE58D9"/>
    <w:rsid w:val="00BF2E75"/>
    <w:rsid w:val="00BF4548"/>
    <w:rsid w:val="00C028C7"/>
    <w:rsid w:val="00C14D60"/>
    <w:rsid w:val="00C15B3E"/>
    <w:rsid w:val="00C33C5B"/>
    <w:rsid w:val="00C403D2"/>
    <w:rsid w:val="00C44600"/>
    <w:rsid w:val="00C56D53"/>
    <w:rsid w:val="00C762DA"/>
    <w:rsid w:val="00CB12E6"/>
    <w:rsid w:val="00CB1845"/>
    <w:rsid w:val="00CB324A"/>
    <w:rsid w:val="00CB3365"/>
    <w:rsid w:val="00CC3CC3"/>
    <w:rsid w:val="00CC6F08"/>
    <w:rsid w:val="00CE6FBD"/>
    <w:rsid w:val="00CE72E0"/>
    <w:rsid w:val="00CF1694"/>
    <w:rsid w:val="00CF1871"/>
    <w:rsid w:val="00CF24C3"/>
    <w:rsid w:val="00CF4E60"/>
    <w:rsid w:val="00D2433D"/>
    <w:rsid w:val="00D2444D"/>
    <w:rsid w:val="00D3026B"/>
    <w:rsid w:val="00D34077"/>
    <w:rsid w:val="00D3537B"/>
    <w:rsid w:val="00D37B03"/>
    <w:rsid w:val="00D51151"/>
    <w:rsid w:val="00D52BFD"/>
    <w:rsid w:val="00D61BDE"/>
    <w:rsid w:val="00D67632"/>
    <w:rsid w:val="00D7587A"/>
    <w:rsid w:val="00D774E2"/>
    <w:rsid w:val="00D80E16"/>
    <w:rsid w:val="00D80E6B"/>
    <w:rsid w:val="00DA2C8E"/>
    <w:rsid w:val="00DA5C5E"/>
    <w:rsid w:val="00DB1C2E"/>
    <w:rsid w:val="00DC133D"/>
    <w:rsid w:val="00DC2851"/>
    <w:rsid w:val="00DC6900"/>
    <w:rsid w:val="00DC6AB7"/>
    <w:rsid w:val="00DC76EA"/>
    <w:rsid w:val="00DD5393"/>
    <w:rsid w:val="00DD6048"/>
    <w:rsid w:val="00DD7C54"/>
    <w:rsid w:val="00DF1226"/>
    <w:rsid w:val="00DF5488"/>
    <w:rsid w:val="00E03B0E"/>
    <w:rsid w:val="00E03F6E"/>
    <w:rsid w:val="00E16550"/>
    <w:rsid w:val="00E21875"/>
    <w:rsid w:val="00E36569"/>
    <w:rsid w:val="00E40241"/>
    <w:rsid w:val="00E425BA"/>
    <w:rsid w:val="00E43C6D"/>
    <w:rsid w:val="00E567F7"/>
    <w:rsid w:val="00E60365"/>
    <w:rsid w:val="00E63A79"/>
    <w:rsid w:val="00E6543F"/>
    <w:rsid w:val="00E71200"/>
    <w:rsid w:val="00E73E58"/>
    <w:rsid w:val="00E842C8"/>
    <w:rsid w:val="00E858C7"/>
    <w:rsid w:val="00E85EB6"/>
    <w:rsid w:val="00E9482F"/>
    <w:rsid w:val="00EA4F8A"/>
    <w:rsid w:val="00EB17D4"/>
    <w:rsid w:val="00EC19D6"/>
    <w:rsid w:val="00ED23C8"/>
    <w:rsid w:val="00ED28C8"/>
    <w:rsid w:val="00ED2AD7"/>
    <w:rsid w:val="00ED3981"/>
    <w:rsid w:val="00EE1CBA"/>
    <w:rsid w:val="00F00A1D"/>
    <w:rsid w:val="00F02E57"/>
    <w:rsid w:val="00F26E54"/>
    <w:rsid w:val="00F3065F"/>
    <w:rsid w:val="00F323CA"/>
    <w:rsid w:val="00F33401"/>
    <w:rsid w:val="00F356C3"/>
    <w:rsid w:val="00F51DB0"/>
    <w:rsid w:val="00F72878"/>
    <w:rsid w:val="00F75F6B"/>
    <w:rsid w:val="00F806A9"/>
    <w:rsid w:val="00F92C4D"/>
    <w:rsid w:val="00FC14D4"/>
    <w:rsid w:val="00FC7D03"/>
    <w:rsid w:val="00FE5A7D"/>
    <w:rsid w:val="00FE74AF"/>
    <w:rsid w:val="00FF2CAB"/>
    <w:rsid w:val="00FF410A"/>
    <w:rsid w:val="081849D8"/>
    <w:rsid w:val="0B5B2AF4"/>
    <w:rsid w:val="218F4926"/>
    <w:rsid w:val="27DF7289"/>
    <w:rsid w:val="41B17C38"/>
    <w:rsid w:val="56A26C99"/>
    <w:rsid w:val="6DA520D9"/>
    <w:rsid w:val="6FAB6A71"/>
    <w:rsid w:val="77EC47C6"/>
    <w:rsid w:val="7F9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AF10"/>
  <w15:docId w15:val="{B062E07B-1F47-4E5B-BFE5-7AD105E7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43"/>
    <w:pPr>
      <w:spacing w:after="180"/>
    </w:pPr>
    <w:rPr>
      <w:rFonts w:eastAsia="Batang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Batang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Batang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Batang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Batang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Batang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Batang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Batang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Batang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Batang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Batang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Batang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tdoc-header">
    <w:name w:val="tdoc-header"/>
    <w:qFormat/>
    <w:rPr>
      <w:rFonts w:ascii="Arial" w:eastAsia="Batang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B3Car">
    <w:name w:val="B3 Car"/>
    <w:link w:val="B3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1">
    <w:name w:val="変更箇所1"/>
    <w:hidden/>
    <w:uiPriority w:val="99"/>
    <w:semiHidden/>
    <w:qFormat/>
    <w:rPr>
      <w:rFonts w:eastAsia="Batang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F410A"/>
    <w:rPr>
      <w:rFonts w:eastAsia="Batang"/>
      <w:lang w:val="en-GB" w:eastAsia="en-US"/>
    </w:rPr>
  </w:style>
  <w:style w:type="character" w:customStyle="1" w:styleId="TACChar">
    <w:name w:val="TAC Char"/>
    <w:link w:val="TAC"/>
    <w:locked/>
    <w:rsid w:val="00E03B0E"/>
    <w:rPr>
      <w:rFonts w:ascii="Arial" w:eastAsia="Batang" w:hAnsi="Arial"/>
      <w:sz w:val="18"/>
      <w:lang w:val="en-GB" w:eastAsia="en-US"/>
    </w:rPr>
  </w:style>
  <w:style w:type="table" w:styleId="TableGrid">
    <w:name w:val="Table Grid"/>
    <w:basedOn w:val="TableNormal"/>
    <w:rsid w:val="00E03B0E"/>
    <w:rPr>
      <w:rFonts w:eastAsia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A27CA"/>
    <w:rPr>
      <w:rFonts w:ascii="Arial" w:eastAsia="Batang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A27CA"/>
    <w:rPr>
      <w:rFonts w:ascii="Arial" w:eastAsia="Batang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617">
          <w:marLeft w:val="374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91">
          <w:marLeft w:val="374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881">
          <w:marLeft w:val="374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898">
          <w:marLeft w:val="374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957">
          <w:marLeft w:val="374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380">
          <w:marLeft w:val="374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gqiang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5AIRPNAIUNRU-2028481721-6179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https://nokia.sharepoint.com/sites/c5g/e2earch/_layouts/15/DocIdRedir.aspx?ID=5AIRPNAIUNRU-2028481721-6179</Url>
      <Description>5AIRPNAIUNRU-2028481721-6179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C4B2F-92FA-48D1-81C2-6857C9A8F99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99044F2-CEF1-4415-BAC2-594EC1E26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45B071-4374-4762-BB8F-42F409BC6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5B867-2475-4FCB-A16B-1C0E4EE79D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A183A5-46EF-4FAC-BF9E-DB062AB90BB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716F4144-BC62-4C16-9496-9A303AE45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139</TotalTime>
  <Pages>3</Pages>
  <Words>630</Words>
  <Characters>3167</Characters>
  <Application>Microsoft Office Word</Application>
  <DocSecurity>0</DocSecurity>
  <Lines>53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vivo_155</cp:lastModifiedBy>
  <cp:revision>12</cp:revision>
  <cp:lastPrinted>1900-12-31T16:00:00Z</cp:lastPrinted>
  <dcterms:created xsi:type="dcterms:W3CDTF">2023-01-18T14:17:00Z</dcterms:created>
  <dcterms:modified xsi:type="dcterms:W3CDTF">2023-02-07T09:49:00Z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0x010100B82721952339BD4AA67475AA1B500C36</vt:lpwstr>
  </property>
  <property fmtid="{D5CDD505-2E9C-101B-9397-08002B2CF9AE}" pid="22" name="_dlc_DocIdItemGuid">
    <vt:lpwstr>4f99a886-3628-4519-86f0-498031101364</vt:lpwstr>
  </property>
  <property fmtid="{D5CDD505-2E9C-101B-9397-08002B2CF9AE}" pid="23" name="_2015_ms_pID_725343">
    <vt:lpwstr>(2)JnoXrgv+I0gX7X9ENL8dc+ymZWuoE54fFa/+6ftnnDbzlorjWRkAW2sohRtXWL8rzHzC3FrV
88nKQAdcSuelkzwI3Yn2KuQVNJarEZKSgy+gzz99GVGKhbFcb/faH6AUE1/WRo9PFx4nlRi1
PtB0UjhL8+m+2U/Nt7g3b6OR40Uf3pyHWGgF24CnfUwFx9ZFtc00MozdvWM4NwbU6KesyY6H
svN2tSPoy/Me102HZP</vt:lpwstr>
  </property>
  <property fmtid="{D5CDD505-2E9C-101B-9397-08002B2CF9AE}" pid="24" name="_2015_ms_pID_7253431">
    <vt:lpwstr>WyHQqVt3Cdt9iRvDXTc582rCirWr7/3oI6awHP0lZRMF3hTTgcIYMy
OWYWIpXpcntAHZydALQAUOjKYJv5FHEtowoYtncMuGvcp0rcS1jiguqfjbAArpc7Mibl5WzK
eZxNOrLfsurc5QIHMbsoo4DA1CcJGU1+GEUqQld69ZF4y1YOYYLF7fl+7s2FLadRZuok3sAA
uKPN+YVnV7grwLBF</vt:lpwstr>
  </property>
  <property fmtid="{D5CDD505-2E9C-101B-9397-08002B2CF9AE}" pid="25" name="KSOProductBuildVer">
    <vt:lpwstr>2052-11.1.0.11830</vt:lpwstr>
  </property>
  <property fmtid="{D5CDD505-2E9C-101B-9397-08002B2CF9AE}" pid="26" name="ICV">
    <vt:lpwstr>7AB0F9EB624D4BAB88A52119DF9F9214</vt:lpwstr>
  </property>
  <property fmtid="{D5CDD505-2E9C-101B-9397-08002B2CF9AE}" pid="27" name="GrammarlyDocumentId">
    <vt:lpwstr>e65c6662871545d6257c01c637581ae31d88d2ddb6029d2867481f3da1ad0061</vt:lpwstr>
  </property>
</Properties>
</file>