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DB5D" w14:textId="5DC59B47" w:rsidR="00AE78E3" w:rsidRPr="00705B47" w:rsidRDefault="00AE78E3" w:rsidP="00705B47">
      <w:pPr>
        <w:pStyle w:val="CRCoverPage"/>
        <w:tabs>
          <w:tab w:val="right" w:pos="9639"/>
        </w:tabs>
        <w:spacing w:after="0"/>
        <w:ind w:left="9639" w:hanging="9639"/>
        <w:rPr>
          <w:b/>
          <w:noProof/>
          <w:sz w:val="24"/>
        </w:rPr>
      </w:pPr>
      <w:r>
        <w:rPr>
          <w:b/>
          <w:sz w:val="24"/>
        </w:rPr>
        <w:t>3GPP TSG-</w:t>
      </w:r>
      <w:r w:rsidR="00F073A9">
        <w:fldChar w:fldCharType="begin"/>
      </w:r>
      <w:r w:rsidR="00F073A9">
        <w:instrText xml:space="preserve"> DOCPROPERTY  TSG/WGRef  \* MERGEFORMAT </w:instrText>
      </w:r>
      <w:r w:rsidR="00F073A9">
        <w:fldChar w:fldCharType="separate"/>
      </w:r>
      <w:r>
        <w:rPr>
          <w:b/>
          <w:sz w:val="24"/>
        </w:rPr>
        <w:t>SA2</w:t>
      </w:r>
      <w:r w:rsidR="00F073A9">
        <w:rPr>
          <w:b/>
          <w:sz w:val="24"/>
        </w:rPr>
        <w:fldChar w:fldCharType="end"/>
      </w:r>
      <w:r>
        <w:rPr>
          <w:b/>
          <w:sz w:val="24"/>
        </w:rPr>
        <w:t xml:space="preserve"> </w:t>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040930">
        <w:rPr>
          <w:b/>
          <w:noProof/>
          <w:sz w:val="24"/>
        </w:rPr>
        <w:t>5</w:t>
      </w:r>
      <w:r w:rsidR="00F073A9">
        <w:rPr>
          <w:b/>
          <w:noProof/>
          <w:sz w:val="24"/>
        </w:rPr>
        <w:t>4AH</w:t>
      </w:r>
      <w:r>
        <w:rPr>
          <w:b/>
          <w:noProof/>
          <w:sz w:val="24"/>
        </w:rPr>
        <w:t xml:space="preserve"> </w:t>
      </w:r>
      <w: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 xml:space="preserve"> </w:t>
      </w:r>
      <w:r>
        <w:rPr>
          <w:b/>
          <w:noProof/>
          <w:sz w:val="24"/>
        </w:rPr>
        <w:fldChar w:fldCharType="end"/>
      </w:r>
      <w:r>
        <w:rPr>
          <w:b/>
          <w:i/>
          <w:noProof/>
          <w:sz w:val="28"/>
        </w:rPr>
        <w:tab/>
      </w:r>
      <w:r>
        <w:rPr>
          <w:rFonts w:eastAsia="SimSun"/>
          <w:b/>
          <w:i/>
          <w:noProof/>
          <w:sz w:val="28"/>
        </w:rPr>
        <w:t>S2-22XXXX</w:t>
      </w:r>
    </w:p>
    <w:p w14:paraId="5A8FE4B7" w14:textId="6565A9DA" w:rsidR="00B07158" w:rsidRDefault="00705B47" w:rsidP="00AE78E3">
      <w:pPr>
        <w:pStyle w:val="CRCoverPage"/>
        <w:tabs>
          <w:tab w:val="right" w:pos="9639"/>
        </w:tabs>
        <w:outlineLvl w:val="0"/>
        <w:rPr>
          <w:b/>
          <w:noProof/>
          <w:sz w:val="24"/>
        </w:rPr>
      </w:pPr>
      <w:r>
        <w:rPr>
          <w:b/>
          <w:noProof/>
          <w:sz w:val="24"/>
        </w:rPr>
        <w:t>January</w:t>
      </w:r>
      <w:r w:rsidR="00AE78E3">
        <w:rPr>
          <w:b/>
          <w:noProof/>
          <w:sz w:val="24"/>
          <w:lang w:eastAsia="zh-CN"/>
        </w:rPr>
        <w:t xml:space="preserve"> </w:t>
      </w:r>
      <w:r w:rsidR="00AE78E3">
        <w:rPr>
          <w:b/>
          <w:noProof/>
          <w:sz w:val="24"/>
        </w:rPr>
        <w:t>1</w:t>
      </w:r>
      <w:r>
        <w:rPr>
          <w:b/>
          <w:noProof/>
          <w:sz w:val="24"/>
        </w:rPr>
        <w:t>6</w:t>
      </w:r>
      <w:r w:rsidR="00AE78E3">
        <w:rPr>
          <w:b/>
          <w:noProof/>
          <w:sz w:val="24"/>
        </w:rPr>
        <w:t xml:space="preserve"> – </w:t>
      </w:r>
      <w:r>
        <w:rPr>
          <w:b/>
          <w:noProof/>
          <w:sz w:val="24"/>
        </w:rPr>
        <w:t>20</w:t>
      </w:r>
      <w:r w:rsidR="00AE78E3">
        <w:rPr>
          <w:b/>
          <w:noProof/>
          <w:sz w:val="24"/>
        </w:rPr>
        <w:t>, 202</w:t>
      </w:r>
      <w:r>
        <w:rPr>
          <w:b/>
          <w:noProof/>
          <w:sz w:val="24"/>
        </w:rPr>
        <w:t>3</w:t>
      </w:r>
      <w:r w:rsidR="00B07158">
        <w:rPr>
          <w:b/>
          <w:noProof/>
          <w:sz w:val="24"/>
        </w:rPr>
        <w:tab/>
      </w:r>
      <w:r w:rsidR="00B07158" w:rsidRPr="00F76B76">
        <w:rPr>
          <w:rFonts w:cs="Arial"/>
          <w:b/>
          <w:bCs/>
        </w:rPr>
        <w:t>(</w:t>
      </w:r>
      <w:r w:rsidR="00B07158" w:rsidRPr="00323AB3">
        <w:rPr>
          <w:rFonts w:cs="Arial"/>
          <w:b/>
          <w:bCs/>
          <w:i/>
          <w:color w:val="0000FF"/>
        </w:rPr>
        <w:t>revision of S2-</w:t>
      </w:r>
      <w:r w:rsidR="003D5E00">
        <w:rPr>
          <w:rFonts w:cs="Arial"/>
          <w:b/>
          <w:bCs/>
          <w:i/>
          <w:color w:val="0000FF"/>
        </w:rPr>
        <w:t>2</w:t>
      </w:r>
      <w:r w:rsidR="005F78CD">
        <w:rPr>
          <w:rFonts w:cs="Arial"/>
          <w:b/>
          <w:bCs/>
          <w:i/>
          <w:color w:val="0000FF"/>
        </w:rPr>
        <w:t>2</w:t>
      </w:r>
      <w:r w:rsidR="004F00B7">
        <w:rPr>
          <w:rFonts w:cs="Arial"/>
          <w:b/>
          <w:bCs/>
          <w:i/>
          <w:color w:val="0000FF"/>
        </w:rPr>
        <w:t>xxxx</w:t>
      </w:r>
      <w:r w:rsidR="00B07158"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9888C99" w14:textId="77777777" w:rsidTr="00547111">
        <w:tc>
          <w:tcPr>
            <w:tcW w:w="9641" w:type="dxa"/>
            <w:gridSpan w:val="9"/>
            <w:tcBorders>
              <w:top w:val="single" w:sz="4" w:space="0" w:color="auto"/>
              <w:left w:val="single" w:sz="4" w:space="0" w:color="auto"/>
              <w:right w:val="single" w:sz="4" w:space="0" w:color="auto"/>
            </w:tcBorders>
          </w:tcPr>
          <w:p w14:paraId="274E7FC6" w14:textId="4BDFDB3A" w:rsidR="001E41F3" w:rsidRDefault="00305409" w:rsidP="00E34898">
            <w:pPr>
              <w:pStyle w:val="CRCoverPage"/>
              <w:spacing w:after="0"/>
              <w:jc w:val="right"/>
              <w:rPr>
                <w:i/>
                <w:noProof/>
              </w:rPr>
            </w:pPr>
            <w:r>
              <w:rPr>
                <w:i/>
                <w:noProof/>
                <w:sz w:val="14"/>
              </w:rPr>
              <w:t>CR-Form-v</w:t>
            </w:r>
            <w:r w:rsidR="008863B9">
              <w:rPr>
                <w:i/>
                <w:noProof/>
                <w:sz w:val="14"/>
              </w:rPr>
              <w:t>12.</w:t>
            </w:r>
            <w:r w:rsidR="00ED5CB5">
              <w:rPr>
                <w:i/>
                <w:noProof/>
                <w:sz w:val="14"/>
              </w:rPr>
              <w:t>1</w:t>
            </w:r>
          </w:p>
        </w:tc>
      </w:tr>
      <w:tr w:rsidR="001E41F3" w14:paraId="0349F9AA" w14:textId="77777777" w:rsidTr="00547111">
        <w:tc>
          <w:tcPr>
            <w:tcW w:w="9641" w:type="dxa"/>
            <w:gridSpan w:val="9"/>
            <w:tcBorders>
              <w:left w:val="single" w:sz="4" w:space="0" w:color="auto"/>
              <w:right w:val="single" w:sz="4" w:space="0" w:color="auto"/>
            </w:tcBorders>
          </w:tcPr>
          <w:p w14:paraId="56868FDD" w14:textId="77777777" w:rsidR="001E41F3" w:rsidRDefault="001E41F3">
            <w:pPr>
              <w:pStyle w:val="CRCoverPage"/>
              <w:spacing w:after="0"/>
              <w:jc w:val="center"/>
              <w:rPr>
                <w:noProof/>
              </w:rPr>
            </w:pPr>
            <w:r>
              <w:rPr>
                <w:b/>
                <w:noProof/>
                <w:sz w:val="32"/>
              </w:rPr>
              <w:t>CHANGE REQUEST</w:t>
            </w:r>
          </w:p>
        </w:tc>
      </w:tr>
      <w:tr w:rsidR="001E41F3" w14:paraId="1BB107CB" w14:textId="77777777" w:rsidTr="00547111">
        <w:tc>
          <w:tcPr>
            <w:tcW w:w="9641" w:type="dxa"/>
            <w:gridSpan w:val="9"/>
            <w:tcBorders>
              <w:left w:val="single" w:sz="4" w:space="0" w:color="auto"/>
              <w:right w:val="single" w:sz="4" w:space="0" w:color="auto"/>
            </w:tcBorders>
          </w:tcPr>
          <w:p w14:paraId="47FBA335" w14:textId="77777777" w:rsidR="001E41F3" w:rsidRDefault="001E41F3">
            <w:pPr>
              <w:pStyle w:val="CRCoverPage"/>
              <w:spacing w:after="0"/>
              <w:rPr>
                <w:noProof/>
                <w:sz w:val="8"/>
                <w:szCs w:val="8"/>
              </w:rPr>
            </w:pPr>
          </w:p>
        </w:tc>
      </w:tr>
      <w:tr w:rsidR="001E41F3" w14:paraId="513BB8AC" w14:textId="77777777" w:rsidTr="00547111">
        <w:tc>
          <w:tcPr>
            <w:tcW w:w="142" w:type="dxa"/>
            <w:tcBorders>
              <w:left w:val="single" w:sz="4" w:space="0" w:color="auto"/>
            </w:tcBorders>
          </w:tcPr>
          <w:p w14:paraId="7184B190" w14:textId="77777777" w:rsidR="001E41F3" w:rsidRDefault="001E41F3">
            <w:pPr>
              <w:pStyle w:val="CRCoverPage"/>
              <w:spacing w:after="0"/>
              <w:jc w:val="right"/>
              <w:rPr>
                <w:noProof/>
              </w:rPr>
            </w:pPr>
          </w:p>
        </w:tc>
        <w:tc>
          <w:tcPr>
            <w:tcW w:w="1559" w:type="dxa"/>
            <w:shd w:val="pct30" w:color="FFFF00" w:fill="auto"/>
          </w:tcPr>
          <w:p w14:paraId="0A9CD1B5" w14:textId="41BA0713" w:rsidR="001E41F3" w:rsidRPr="00410371" w:rsidRDefault="00514818" w:rsidP="00090E01">
            <w:pPr>
              <w:pStyle w:val="CRCoverPage"/>
              <w:spacing w:after="0"/>
              <w:jc w:val="right"/>
              <w:rPr>
                <w:b/>
                <w:noProof/>
                <w:sz w:val="28"/>
              </w:rPr>
            </w:pPr>
            <w:r>
              <w:rPr>
                <w:b/>
                <w:noProof/>
                <w:sz w:val="28"/>
              </w:rPr>
              <w:t>23.</w:t>
            </w:r>
            <w:r w:rsidR="007079F9">
              <w:rPr>
                <w:b/>
                <w:noProof/>
                <w:sz w:val="28"/>
              </w:rPr>
              <w:t>50</w:t>
            </w:r>
            <w:r w:rsidR="0025270E">
              <w:rPr>
                <w:b/>
                <w:noProof/>
                <w:sz w:val="28"/>
              </w:rPr>
              <w:t>1</w:t>
            </w:r>
          </w:p>
        </w:tc>
        <w:tc>
          <w:tcPr>
            <w:tcW w:w="709" w:type="dxa"/>
          </w:tcPr>
          <w:p w14:paraId="3D25D1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F2CA95" w14:textId="4000F5EA" w:rsidR="001E41F3" w:rsidRPr="00410371" w:rsidRDefault="001E41F3" w:rsidP="00167104">
            <w:pPr>
              <w:pStyle w:val="CRCoverPage"/>
              <w:spacing w:after="0"/>
              <w:jc w:val="center"/>
              <w:rPr>
                <w:noProof/>
              </w:rPr>
            </w:pPr>
          </w:p>
        </w:tc>
        <w:tc>
          <w:tcPr>
            <w:tcW w:w="709" w:type="dxa"/>
          </w:tcPr>
          <w:p w14:paraId="7352A86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51304AE" w14:textId="141ACE6A" w:rsidR="001E41F3" w:rsidRPr="00410371" w:rsidRDefault="001E41F3" w:rsidP="006D18D3">
            <w:pPr>
              <w:pStyle w:val="CRCoverPage"/>
              <w:spacing w:after="0"/>
              <w:jc w:val="center"/>
              <w:rPr>
                <w:b/>
                <w:noProof/>
              </w:rPr>
            </w:pPr>
          </w:p>
        </w:tc>
        <w:tc>
          <w:tcPr>
            <w:tcW w:w="2410" w:type="dxa"/>
          </w:tcPr>
          <w:p w14:paraId="05A766E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233750" w14:textId="313CFA84" w:rsidR="001E41F3" w:rsidRPr="00410371" w:rsidRDefault="0078313E" w:rsidP="004F0D21">
            <w:pPr>
              <w:pStyle w:val="CRCoverPage"/>
              <w:spacing w:after="0"/>
              <w:jc w:val="center"/>
              <w:rPr>
                <w:noProof/>
                <w:sz w:val="28"/>
              </w:rPr>
            </w:pPr>
            <w:r w:rsidRPr="00E02F52">
              <w:rPr>
                <w:b/>
                <w:noProof/>
                <w:sz w:val="28"/>
              </w:rPr>
              <w:t>1</w:t>
            </w:r>
            <w:r w:rsidR="00A63D4C">
              <w:rPr>
                <w:b/>
                <w:noProof/>
                <w:sz w:val="28"/>
              </w:rPr>
              <w:t>8</w:t>
            </w:r>
            <w:r w:rsidR="00864B14" w:rsidRPr="00E02F52">
              <w:rPr>
                <w:b/>
                <w:noProof/>
                <w:sz w:val="28"/>
              </w:rPr>
              <w:t>.</w:t>
            </w:r>
            <w:r w:rsidR="00A63D4C">
              <w:rPr>
                <w:b/>
                <w:noProof/>
                <w:sz w:val="28"/>
              </w:rPr>
              <w:t>0</w:t>
            </w:r>
            <w:r w:rsidR="00681CCE" w:rsidRPr="00E02F52">
              <w:rPr>
                <w:b/>
                <w:noProof/>
                <w:sz w:val="28"/>
              </w:rPr>
              <w:t>.</w:t>
            </w:r>
            <w:r w:rsidR="0025270E">
              <w:rPr>
                <w:b/>
                <w:noProof/>
                <w:sz w:val="28"/>
              </w:rPr>
              <w:t>0</w:t>
            </w:r>
          </w:p>
        </w:tc>
        <w:tc>
          <w:tcPr>
            <w:tcW w:w="143" w:type="dxa"/>
            <w:tcBorders>
              <w:right w:val="single" w:sz="4" w:space="0" w:color="auto"/>
            </w:tcBorders>
          </w:tcPr>
          <w:p w14:paraId="1C0D9C8E" w14:textId="77777777" w:rsidR="001E41F3" w:rsidRDefault="001E41F3">
            <w:pPr>
              <w:pStyle w:val="CRCoverPage"/>
              <w:spacing w:after="0"/>
              <w:rPr>
                <w:noProof/>
              </w:rPr>
            </w:pPr>
          </w:p>
        </w:tc>
      </w:tr>
      <w:tr w:rsidR="001E41F3" w14:paraId="5B07350A" w14:textId="77777777" w:rsidTr="00547111">
        <w:tc>
          <w:tcPr>
            <w:tcW w:w="9641" w:type="dxa"/>
            <w:gridSpan w:val="9"/>
            <w:tcBorders>
              <w:left w:val="single" w:sz="4" w:space="0" w:color="auto"/>
              <w:right w:val="single" w:sz="4" w:space="0" w:color="auto"/>
            </w:tcBorders>
          </w:tcPr>
          <w:p w14:paraId="7B287B18" w14:textId="77777777" w:rsidR="001E41F3" w:rsidRDefault="001E41F3">
            <w:pPr>
              <w:pStyle w:val="CRCoverPage"/>
              <w:spacing w:after="0"/>
              <w:rPr>
                <w:noProof/>
              </w:rPr>
            </w:pPr>
          </w:p>
        </w:tc>
      </w:tr>
      <w:tr w:rsidR="001E41F3" w14:paraId="666BE498" w14:textId="77777777" w:rsidTr="00547111">
        <w:tc>
          <w:tcPr>
            <w:tcW w:w="9641" w:type="dxa"/>
            <w:gridSpan w:val="9"/>
            <w:tcBorders>
              <w:top w:val="single" w:sz="4" w:space="0" w:color="auto"/>
            </w:tcBorders>
          </w:tcPr>
          <w:p w14:paraId="3E8A9B1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6FAE4995" w14:textId="77777777" w:rsidTr="00547111">
        <w:tc>
          <w:tcPr>
            <w:tcW w:w="9641" w:type="dxa"/>
            <w:gridSpan w:val="9"/>
          </w:tcPr>
          <w:p w14:paraId="542D7A01" w14:textId="77777777" w:rsidR="001E41F3" w:rsidRDefault="001E41F3">
            <w:pPr>
              <w:pStyle w:val="CRCoverPage"/>
              <w:spacing w:after="0"/>
              <w:rPr>
                <w:noProof/>
                <w:sz w:val="8"/>
                <w:szCs w:val="8"/>
              </w:rPr>
            </w:pPr>
          </w:p>
        </w:tc>
      </w:tr>
    </w:tbl>
    <w:p w14:paraId="0C49D570"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B1ED5DA" w14:textId="77777777" w:rsidTr="00A7671C">
        <w:tc>
          <w:tcPr>
            <w:tcW w:w="2835" w:type="dxa"/>
          </w:tcPr>
          <w:p w14:paraId="078DEA5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A644F2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3E019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6D0811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7F5D4EF" w14:textId="77777777" w:rsidR="00F25D98" w:rsidRDefault="00F25D98" w:rsidP="001E41F3">
            <w:pPr>
              <w:pStyle w:val="CRCoverPage"/>
              <w:spacing w:after="0"/>
              <w:jc w:val="center"/>
              <w:rPr>
                <w:b/>
                <w:caps/>
                <w:noProof/>
              </w:rPr>
            </w:pPr>
          </w:p>
        </w:tc>
        <w:tc>
          <w:tcPr>
            <w:tcW w:w="2126" w:type="dxa"/>
          </w:tcPr>
          <w:p w14:paraId="4CF68C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975DC89" w14:textId="77777777" w:rsidR="00F25D98" w:rsidRDefault="00F25D98" w:rsidP="001E41F3">
            <w:pPr>
              <w:pStyle w:val="CRCoverPage"/>
              <w:spacing w:after="0"/>
              <w:jc w:val="center"/>
              <w:rPr>
                <w:b/>
                <w:caps/>
                <w:noProof/>
              </w:rPr>
            </w:pPr>
          </w:p>
        </w:tc>
        <w:tc>
          <w:tcPr>
            <w:tcW w:w="1418" w:type="dxa"/>
            <w:tcBorders>
              <w:left w:val="nil"/>
            </w:tcBorders>
          </w:tcPr>
          <w:p w14:paraId="299A2A5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564842" w14:textId="77777777" w:rsidR="00F25D98" w:rsidRDefault="007079F9" w:rsidP="001E41F3">
            <w:pPr>
              <w:pStyle w:val="CRCoverPage"/>
              <w:spacing w:after="0"/>
              <w:jc w:val="center"/>
              <w:rPr>
                <w:b/>
                <w:bCs/>
                <w:caps/>
                <w:noProof/>
              </w:rPr>
            </w:pPr>
            <w:r>
              <w:rPr>
                <w:b/>
                <w:bCs/>
                <w:caps/>
                <w:noProof/>
              </w:rPr>
              <w:t>x</w:t>
            </w:r>
          </w:p>
        </w:tc>
      </w:tr>
    </w:tbl>
    <w:p w14:paraId="68FF10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A1A255D" w14:textId="77777777" w:rsidTr="00547111">
        <w:tc>
          <w:tcPr>
            <w:tcW w:w="9640" w:type="dxa"/>
            <w:gridSpan w:val="11"/>
          </w:tcPr>
          <w:p w14:paraId="1C1B3056" w14:textId="77777777" w:rsidR="001E41F3" w:rsidRDefault="001E41F3">
            <w:pPr>
              <w:pStyle w:val="CRCoverPage"/>
              <w:spacing w:after="0"/>
              <w:rPr>
                <w:noProof/>
                <w:sz w:val="8"/>
                <w:szCs w:val="8"/>
              </w:rPr>
            </w:pPr>
          </w:p>
        </w:tc>
      </w:tr>
      <w:tr w:rsidR="001E41F3" w14:paraId="5C834020" w14:textId="77777777" w:rsidTr="00547111">
        <w:tc>
          <w:tcPr>
            <w:tcW w:w="1843" w:type="dxa"/>
            <w:tcBorders>
              <w:top w:val="single" w:sz="4" w:space="0" w:color="auto"/>
              <w:left w:val="single" w:sz="4" w:space="0" w:color="auto"/>
            </w:tcBorders>
          </w:tcPr>
          <w:p w14:paraId="38183D9F"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682B45" w14:paraId="4BD047FF" w14:textId="77777777" w:rsidTr="00364EA4">
              <w:tc>
                <w:tcPr>
                  <w:tcW w:w="7797" w:type="dxa"/>
                  <w:tcBorders>
                    <w:top w:val="single" w:sz="4" w:space="0" w:color="auto"/>
                    <w:right w:val="single" w:sz="4" w:space="0" w:color="auto"/>
                  </w:tcBorders>
                  <w:shd w:val="pct30" w:color="FFFF00" w:fill="auto"/>
                </w:tcPr>
                <w:p w14:paraId="3C5CB674" w14:textId="72D01B28" w:rsidR="00682B45" w:rsidRDefault="00C40706" w:rsidP="00682B45">
                  <w:pPr>
                    <w:pStyle w:val="CRCoverPage"/>
                    <w:spacing w:after="0"/>
                    <w:rPr>
                      <w:noProof/>
                    </w:rPr>
                  </w:pPr>
                  <w:r>
                    <w:rPr>
                      <w:noProof/>
                    </w:rPr>
                    <w:t xml:space="preserve">KI#4: </w:t>
                  </w:r>
                  <w:r w:rsidR="00682B45">
                    <w:rPr>
                      <w:noProof/>
                    </w:rPr>
                    <w:t xml:space="preserve">Support for </w:t>
                  </w:r>
                  <w:r w:rsidR="00AE79A2">
                    <w:rPr>
                      <w:noProof/>
                    </w:rPr>
                    <w:t>Centralized NSACF in</w:t>
                  </w:r>
                  <w:r w:rsidR="0001615B">
                    <w:rPr>
                      <w:noProof/>
                    </w:rPr>
                    <w:t xml:space="preserve"> a PLMN</w:t>
                  </w:r>
                  <w:r w:rsidR="00B34CE6">
                    <w:rPr>
                      <w:noProof/>
                    </w:rPr>
                    <w:t xml:space="preserve"> with </w:t>
                  </w:r>
                  <w:r w:rsidR="00AE79A2">
                    <w:rPr>
                      <w:noProof/>
                    </w:rPr>
                    <w:t>multi-service</w:t>
                  </w:r>
                  <w:r w:rsidR="0001615B">
                    <w:rPr>
                      <w:noProof/>
                    </w:rPr>
                    <w:t xml:space="preserve"> </w:t>
                  </w:r>
                  <w:r w:rsidR="00B34CE6">
                    <w:rPr>
                      <w:noProof/>
                    </w:rPr>
                    <w:t>areas</w:t>
                  </w:r>
                </w:p>
              </w:tc>
            </w:tr>
          </w:tbl>
          <w:p w14:paraId="1500D8A0" w14:textId="216860F7" w:rsidR="001E41F3" w:rsidRDefault="001E41F3" w:rsidP="00481B68">
            <w:pPr>
              <w:pStyle w:val="CRCoverPage"/>
              <w:spacing w:after="0"/>
              <w:rPr>
                <w:noProof/>
              </w:rPr>
            </w:pPr>
          </w:p>
        </w:tc>
      </w:tr>
      <w:tr w:rsidR="001E41F3" w14:paraId="5F922F63" w14:textId="77777777" w:rsidTr="00547111">
        <w:tc>
          <w:tcPr>
            <w:tcW w:w="1843" w:type="dxa"/>
            <w:tcBorders>
              <w:left w:val="single" w:sz="4" w:space="0" w:color="auto"/>
            </w:tcBorders>
          </w:tcPr>
          <w:p w14:paraId="323FE8D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8D43215" w14:textId="77777777" w:rsidR="001E41F3" w:rsidRDefault="001E41F3">
            <w:pPr>
              <w:pStyle w:val="CRCoverPage"/>
              <w:spacing w:after="0"/>
              <w:rPr>
                <w:noProof/>
                <w:sz w:val="8"/>
                <w:szCs w:val="8"/>
              </w:rPr>
            </w:pPr>
          </w:p>
        </w:tc>
      </w:tr>
      <w:tr w:rsidR="001E41F3" w14:paraId="36E28AF7" w14:textId="77777777" w:rsidTr="00547111">
        <w:tc>
          <w:tcPr>
            <w:tcW w:w="1843" w:type="dxa"/>
            <w:tcBorders>
              <w:left w:val="single" w:sz="4" w:space="0" w:color="auto"/>
            </w:tcBorders>
          </w:tcPr>
          <w:p w14:paraId="0630C80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8776175" w14:textId="0FC20118" w:rsidR="001E41F3" w:rsidRPr="00C020E8" w:rsidRDefault="00481B68" w:rsidP="00481B68">
            <w:pPr>
              <w:pStyle w:val="CRCoverPage"/>
              <w:spacing w:after="0"/>
              <w:rPr>
                <w:noProof/>
                <w:lang w:val="en-US"/>
              </w:rPr>
            </w:pPr>
            <w:r>
              <w:rPr>
                <w:noProof/>
              </w:rPr>
              <w:t>Ericsson</w:t>
            </w:r>
          </w:p>
        </w:tc>
      </w:tr>
      <w:tr w:rsidR="001E41F3" w14:paraId="6989E12A" w14:textId="77777777" w:rsidTr="00547111">
        <w:tc>
          <w:tcPr>
            <w:tcW w:w="1843" w:type="dxa"/>
            <w:tcBorders>
              <w:left w:val="single" w:sz="4" w:space="0" w:color="auto"/>
            </w:tcBorders>
          </w:tcPr>
          <w:p w14:paraId="2BF9E7D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D3F1EB5" w14:textId="77777777" w:rsidR="001E41F3" w:rsidRDefault="00B51DB3" w:rsidP="00976A49">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sidR="00514818">
              <w:rPr>
                <w:noProof/>
              </w:rPr>
              <w:t>SA2</w:t>
            </w:r>
            <w:r>
              <w:rPr>
                <w:noProof/>
              </w:rPr>
              <w:fldChar w:fldCharType="end"/>
            </w:r>
          </w:p>
        </w:tc>
      </w:tr>
      <w:tr w:rsidR="001E41F3" w14:paraId="4C17EDD4" w14:textId="77777777" w:rsidTr="00547111">
        <w:tc>
          <w:tcPr>
            <w:tcW w:w="1843" w:type="dxa"/>
            <w:tcBorders>
              <w:left w:val="single" w:sz="4" w:space="0" w:color="auto"/>
            </w:tcBorders>
          </w:tcPr>
          <w:p w14:paraId="698FF92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5702EC" w14:textId="77777777" w:rsidR="001E41F3" w:rsidRDefault="001E41F3">
            <w:pPr>
              <w:pStyle w:val="CRCoverPage"/>
              <w:spacing w:after="0"/>
              <w:rPr>
                <w:noProof/>
                <w:sz w:val="8"/>
                <w:szCs w:val="8"/>
              </w:rPr>
            </w:pPr>
          </w:p>
        </w:tc>
      </w:tr>
      <w:tr w:rsidR="001E41F3" w14:paraId="29C287E1" w14:textId="77777777" w:rsidTr="00547111">
        <w:tc>
          <w:tcPr>
            <w:tcW w:w="1843" w:type="dxa"/>
            <w:tcBorders>
              <w:left w:val="single" w:sz="4" w:space="0" w:color="auto"/>
            </w:tcBorders>
          </w:tcPr>
          <w:p w14:paraId="4D0BAC8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3E711C2" w14:textId="1E626CF7" w:rsidR="001E41F3" w:rsidRDefault="0027583D">
            <w:pPr>
              <w:pStyle w:val="CRCoverPage"/>
              <w:spacing w:after="0"/>
              <w:ind w:left="100"/>
              <w:rPr>
                <w:noProof/>
              </w:rPr>
            </w:pPr>
            <w:r>
              <w:rPr>
                <w:noProof/>
              </w:rPr>
              <w:t>eNS_Ph</w:t>
            </w:r>
            <w:r w:rsidR="00F548C6">
              <w:rPr>
                <w:noProof/>
              </w:rPr>
              <w:t>3</w:t>
            </w:r>
          </w:p>
        </w:tc>
        <w:tc>
          <w:tcPr>
            <w:tcW w:w="567" w:type="dxa"/>
            <w:tcBorders>
              <w:left w:val="nil"/>
            </w:tcBorders>
          </w:tcPr>
          <w:p w14:paraId="62A12155" w14:textId="77777777" w:rsidR="001E41F3" w:rsidRDefault="001E41F3">
            <w:pPr>
              <w:pStyle w:val="CRCoverPage"/>
              <w:spacing w:after="0"/>
              <w:ind w:right="100"/>
              <w:rPr>
                <w:noProof/>
              </w:rPr>
            </w:pPr>
          </w:p>
        </w:tc>
        <w:tc>
          <w:tcPr>
            <w:tcW w:w="1417" w:type="dxa"/>
            <w:gridSpan w:val="3"/>
            <w:tcBorders>
              <w:left w:val="nil"/>
            </w:tcBorders>
          </w:tcPr>
          <w:p w14:paraId="5A889C4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5DF7CC6" w14:textId="4F1C49C6" w:rsidR="001E41F3" w:rsidRDefault="00681CCE" w:rsidP="00C1488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w:t>
            </w:r>
            <w:r w:rsidR="00AE78E3">
              <w:rPr>
                <w:noProof/>
              </w:rPr>
              <w:t>2</w:t>
            </w:r>
            <w:r>
              <w:rPr>
                <w:noProof/>
              </w:rPr>
              <w:t>-</w:t>
            </w:r>
            <w:r w:rsidR="00705B47">
              <w:rPr>
                <w:noProof/>
              </w:rPr>
              <w:t>12</w:t>
            </w:r>
            <w:r>
              <w:rPr>
                <w:noProof/>
              </w:rPr>
              <w:t>-</w:t>
            </w:r>
            <w:r>
              <w:rPr>
                <w:noProof/>
              </w:rPr>
              <w:fldChar w:fldCharType="end"/>
            </w:r>
            <w:r w:rsidR="00AE78E3">
              <w:rPr>
                <w:noProof/>
              </w:rPr>
              <w:t>22</w:t>
            </w:r>
          </w:p>
        </w:tc>
      </w:tr>
      <w:tr w:rsidR="001E41F3" w14:paraId="16E94019" w14:textId="77777777" w:rsidTr="00547111">
        <w:tc>
          <w:tcPr>
            <w:tcW w:w="1843" w:type="dxa"/>
            <w:tcBorders>
              <w:left w:val="single" w:sz="4" w:space="0" w:color="auto"/>
            </w:tcBorders>
          </w:tcPr>
          <w:p w14:paraId="26E39550" w14:textId="77777777" w:rsidR="001E41F3" w:rsidRDefault="001E41F3">
            <w:pPr>
              <w:pStyle w:val="CRCoverPage"/>
              <w:spacing w:after="0"/>
              <w:rPr>
                <w:b/>
                <w:i/>
                <w:noProof/>
                <w:sz w:val="8"/>
                <w:szCs w:val="8"/>
              </w:rPr>
            </w:pPr>
          </w:p>
        </w:tc>
        <w:tc>
          <w:tcPr>
            <w:tcW w:w="1986" w:type="dxa"/>
            <w:gridSpan w:val="4"/>
          </w:tcPr>
          <w:p w14:paraId="03E3D7FC" w14:textId="77777777" w:rsidR="001E41F3" w:rsidRDefault="001E41F3">
            <w:pPr>
              <w:pStyle w:val="CRCoverPage"/>
              <w:spacing w:after="0"/>
              <w:rPr>
                <w:noProof/>
                <w:sz w:val="8"/>
                <w:szCs w:val="8"/>
              </w:rPr>
            </w:pPr>
          </w:p>
        </w:tc>
        <w:tc>
          <w:tcPr>
            <w:tcW w:w="2267" w:type="dxa"/>
            <w:gridSpan w:val="2"/>
          </w:tcPr>
          <w:p w14:paraId="56E1A1AE" w14:textId="77777777" w:rsidR="001E41F3" w:rsidRDefault="001E41F3">
            <w:pPr>
              <w:pStyle w:val="CRCoverPage"/>
              <w:spacing w:after="0"/>
              <w:rPr>
                <w:noProof/>
                <w:sz w:val="8"/>
                <w:szCs w:val="8"/>
              </w:rPr>
            </w:pPr>
          </w:p>
        </w:tc>
        <w:tc>
          <w:tcPr>
            <w:tcW w:w="1417" w:type="dxa"/>
            <w:gridSpan w:val="3"/>
          </w:tcPr>
          <w:p w14:paraId="290486D3" w14:textId="77777777" w:rsidR="001E41F3" w:rsidRDefault="001E41F3">
            <w:pPr>
              <w:pStyle w:val="CRCoverPage"/>
              <w:spacing w:after="0"/>
              <w:rPr>
                <w:noProof/>
                <w:sz w:val="8"/>
                <w:szCs w:val="8"/>
              </w:rPr>
            </w:pPr>
          </w:p>
        </w:tc>
        <w:tc>
          <w:tcPr>
            <w:tcW w:w="2127" w:type="dxa"/>
            <w:tcBorders>
              <w:right w:val="single" w:sz="4" w:space="0" w:color="auto"/>
            </w:tcBorders>
          </w:tcPr>
          <w:p w14:paraId="2DB514BC" w14:textId="77777777" w:rsidR="001E41F3" w:rsidRDefault="001E41F3">
            <w:pPr>
              <w:pStyle w:val="CRCoverPage"/>
              <w:spacing w:after="0"/>
              <w:rPr>
                <w:noProof/>
                <w:sz w:val="8"/>
                <w:szCs w:val="8"/>
              </w:rPr>
            </w:pPr>
          </w:p>
        </w:tc>
      </w:tr>
      <w:tr w:rsidR="001E41F3" w14:paraId="702A20F7" w14:textId="77777777" w:rsidTr="00547111">
        <w:trPr>
          <w:cantSplit/>
        </w:trPr>
        <w:tc>
          <w:tcPr>
            <w:tcW w:w="1843" w:type="dxa"/>
            <w:tcBorders>
              <w:left w:val="single" w:sz="4" w:space="0" w:color="auto"/>
            </w:tcBorders>
          </w:tcPr>
          <w:p w14:paraId="0D4CC3B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D2C01" w14:textId="4E3C51C0" w:rsidR="001E41F3" w:rsidRDefault="00B34CE6" w:rsidP="00D24991">
            <w:pPr>
              <w:pStyle w:val="CRCoverPage"/>
              <w:spacing w:after="0"/>
              <w:ind w:left="100" w:right="-609"/>
              <w:rPr>
                <w:b/>
                <w:noProof/>
              </w:rPr>
            </w:pPr>
            <w:r>
              <w:rPr>
                <w:b/>
                <w:noProof/>
              </w:rPr>
              <w:t>B</w:t>
            </w:r>
          </w:p>
        </w:tc>
        <w:tc>
          <w:tcPr>
            <w:tcW w:w="3402" w:type="dxa"/>
            <w:gridSpan w:val="5"/>
            <w:tcBorders>
              <w:left w:val="nil"/>
            </w:tcBorders>
          </w:tcPr>
          <w:p w14:paraId="0F8E0B1E" w14:textId="77777777" w:rsidR="001E41F3" w:rsidRDefault="001E41F3">
            <w:pPr>
              <w:pStyle w:val="CRCoverPage"/>
              <w:spacing w:after="0"/>
              <w:rPr>
                <w:noProof/>
              </w:rPr>
            </w:pPr>
          </w:p>
        </w:tc>
        <w:tc>
          <w:tcPr>
            <w:tcW w:w="1417" w:type="dxa"/>
            <w:gridSpan w:val="3"/>
            <w:tcBorders>
              <w:left w:val="nil"/>
            </w:tcBorders>
          </w:tcPr>
          <w:p w14:paraId="574D2ED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70A45F2" w14:textId="40C54A1B" w:rsidR="001E41F3" w:rsidRDefault="00AF1A6F" w:rsidP="00AA558C">
            <w:pPr>
              <w:pStyle w:val="CRCoverPage"/>
              <w:spacing w:after="0"/>
              <w:ind w:left="100"/>
              <w:rPr>
                <w:noProof/>
              </w:rPr>
            </w:pPr>
            <w:r w:rsidRPr="007079F9">
              <w:rPr>
                <w:noProof/>
              </w:rPr>
              <w:t>Rel-1</w:t>
            </w:r>
            <w:r w:rsidR="00705B47">
              <w:rPr>
                <w:noProof/>
              </w:rPr>
              <w:t>8</w:t>
            </w:r>
          </w:p>
        </w:tc>
      </w:tr>
      <w:tr w:rsidR="001E41F3" w14:paraId="740B430A" w14:textId="77777777" w:rsidTr="00547111">
        <w:tc>
          <w:tcPr>
            <w:tcW w:w="1843" w:type="dxa"/>
            <w:tcBorders>
              <w:left w:val="single" w:sz="4" w:space="0" w:color="auto"/>
              <w:bottom w:val="single" w:sz="4" w:space="0" w:color="auto"/>
            </w:tcBorders>
          </w:tcPr>
          <w:p w14:paraId="1B3F8B95" w14:textId="77777777" w:rsidR="001E41F3" w:rsidRDefault="001E41F3">
            <w:pPr>
              <w:pStyle w:val="CRCoverPage"/>
              <w:spacing w:after="0"/>
              <w:rPr>
                <w:b/>
                <w:i/>
                <w:noProof/>
              </w:rPr>
            </w:pPr>
          </w:p>
        </w:tc>
        <w:tc>
          <w:tcPr>
            <w:tcW w:w="4677" w:type="dxa"/>
            <w:gridSpan w:val="8"/>
            <w:tcBorders>
              <w:bottom w:val="single" w:sz="4" w:space="0" w:color="auto"/>
            </w:tcBorders>
          </w:tcPr>
          <w:p w14:paraId="6FDAA3A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C607C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26294E" w14:textId="77777777" w:rsidR="000C038A" w:rsidRPr="007C2097" w:rsidRDefault="007B01A9"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30C6E7FF" w14:textId="77777777" w:rsidTr="00547111">
        <w:tc>
          <w:tcPr>
            <w:tcW w:w="1843" w:type="dxa"/>
          </w:tcPr>
          <w:p w14:paraId="6F17CF31" w14:textId="77777777" w:rsidR="001E41F3" w:rsidRDefault="001E41F3">
            <w:pPr>
              <w:pStyle w:val="CRCoverPage"/>
              <w:spacing w:after="0"/>
              <w:rPr>
                <w:b/>
                <w:i/>
                <w:noProof/>
                <w:sz w:val="8"/>
                <w:szCs w:val="8"/>
              </w:rPr>
            </w:pPr>
          </w:p>
        </w:tc>
        <w:tc>
          <w:tcPr>
            <w:tcW w:w="7797" w:type="dxa"/>
            <w:gridSpan w:val="10"/>
          </w:tcPr>
          <w:p w14:paraId="7F746EAD" w14:textId="77777777" w:rsidR="001E41F3" w:rsidRDefault="001E41F3">
            <w:pPr>
              <w:pStyle w:val="CRCoverPage"/>
              <w:spacing w:after="0"/>
              <w:rPr>
                <w:noProof/>
                <w:sz w:val="8"/>
                <w:szCs w:val="8"/>
              </w:rPr>
            </w:pPr>
          </w:p>
        </w:tc>
      </w:tr>
      <w:tr w:rsidR="001E41F3" w14:paraId="331BEA21" w14:textId="77777777" w:rsidTr="00547111">
        <w:tc>
          <w:tcPr>
            <w:tcW w:w="2694" w:type="dxa"/>
            <w:gridSpan w:val="2"/>
            <w:tcBorders>
              <w:top w:val="single" w:sz="4" w:space="0" w:color="auto"/>
              <w:left w:val="single" w:sz="4" w:space="0" w:color="auto"/>
            </w:tcBorders>
          </w:tcPr>
          <w:p w14:paraId="59BEF2E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7A97BD" w14:textId="486035FA" w:rsidR="00CE45E9" w:rsidRPr="00064CBA" w:rsidRDefault="00064CBA" w:rsidP="0086616C">
            <w:pPr>
              <w:pStyle w:val="CRCoverPage"/>
            </w:pPr>
            <w:r>
              <w:t xml:space="preserve">To </w:t>
            </w:r>
            <w:r w:rsidR="006A22F0">
              <w:t xml:space="preserve">enable </w:t>
            </w:r>
            <w:r>
              <w:t xml:space="preserve">support </w:t>
            </w:r>
            <w:r w:rsidR="006A22F0">
              <w:t>of a</w:t>
            </w:r>
            <w:r w:rsidR="00DF6C7F">
              <w:t xml:space="preserve"> single </w:t>
            </w:r>
            <w:r w:rsidR="00DB2E8A">
              <w:t>centralized NSACF in a PLMN with multi service areas.</w:t>
            </w:r>
          </w:p>
        </w:tc>
      </w:tr>
      <w:tr w:rsidR="001E41F3" w14:paraId="5D3A919D" w14:textId="77777777" w:rsidTr="00547111">
        <w:tc>
          <w:tcPr>
            <w:tcW w:w="2694" w:type="dxa"/>
            <w:gridSpan w:val="2"/>
            <w:tcBorders>
              <w:left w:val="single" w:sz="4" w:space="0" w:color="auto"/>
            </w:tcBorders>
          </w:tcPr>
          <w:p w14:paraId="50F1BDD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50DCB3B" w14:textId="77777777" w:rsidR="001E41F3" w:rsidRPr="00AF1A6F" w:rsidRDefault="001E41F3">
            <w:pPr>
              <w:pStyle w:val="CRCoverPage"/>
              <w:spacing w:after="0"/>
              <w:rPr>
                <w:noProof/>
                <w:sz w:val="8"/>
                <w:szCs w:val="8"/>
                <w:highlight w:val="green"/>
              </w:rPr>
            </w:pPr>
          </w:p>
        </w:tc>
      </w:tr>
      <w:tr w:rsidR="008D73D1" w14:paraId="5D618732" w14:textId="77777777" w:rsidTr="00547111">
        <w:tc>
          <w:tcPr>
            <w:tcW w:w="2694" w:type="dxa"/>
            <w:gridSpan w:val="2"/>
            <w:tcBorders>
              <w:left w:val="single" w:sz="4" w:space="0" w:color="auto"/>
            </w:tcBorders>
          </w:tcPr>
          <w:p w14:paraId="2AF1258E" w14:textId="77777777" w:rsidR="008D73D1" w:rsidRDefault="008D73D1" w:rsidP="008D73D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3A732F" w14:textId="2DCC3B3E" w:rsidR="00602651" w:rsidRPr="001241B5" w:rsidRDefault="00DF6C7F" w:rsidP="00F942CF">
            <w:pPr>
              <w:pStyle w:val="CRCoverPage"/>
              <w:spacing w:after="0"/>
              <w:rPr>
                <w:lang w:val="en-US"/>
              </w:rPr>
            </w:pPr>
            <w:r>
              <w:rPr>
                <w:lang w:val="en-US"/>
              </w:rPr>
              <w:t xml:space="preserve">Enable </w:t>
            </w:r>
            <w:r w:rsidR="00105E30">
              <w:rPr>
                <w:lang w:val="en-US"/>
              </w:rPr>
              <w:t xml:space="preserve">deployment </w:t>
            </w:r>
            <w:r w:rsidR="00E33103">
              <w:rPr>
                <w:lang w:val="en-US"/>
              </w:rPr>
              <w:t>in</w:t>
            </w:r>
            <w:r w:rsidR="00105E30">
              <w:rPr>
                <w:lang w:val="en-US"/>
              </w:rPr>
              <w:t xml:space="preserve"> </w:t>
            </w:r>
            <w:r w:rsidR="00981548">
              <w:rPr>
                <w:lang w:val="en-US"/>
              </w:rPr>
              <w:t xml:space="preserve">a PLMN </w:t>
            </w:r>
            <w:r w:rsidR="00E33103">
              <w:rPr>
                <w:lang w:val="en-US"/>
              </w:rPr>
              <w:t xml:space="preserve">with </w:t>
            </w:r>
            <w:r w:rsidR="00981548">
              <w:rPr>
                <w:lang w:val="en-US"/>
              </w:rPr>
              <w:t>multiservice area with a single central</w:t>
            </w:r>
            <w:r w:rsidR="00655185">
              <w:rPr>
                <w:lang w:val="en-US"/>
              </w:rPr>
              <w:t>ized</w:t>
            </w:r>
            <w:r w:rsidR="00981548">
              <w:rPr>
                <w:lang w:val="en-US"/>
              </w:rPr>
              <w:t xml:space="preserve"> NSACF</w:t>
            </w:r>
            <w:r w:rsidR="00655185">
              <w:rPr>
                <w:lang w:val="en-US"/>
              </w:rPr>
              <w:t>.</w:t>
            </w:r>
            <w:r w:rsidR="00AB593A">
              <w:rPr>
                <w:lang w:val="en-US"/>
              </w:rPr>
              <w:t xml:space="preserve"> The centralized NSACF supports all services </w:t>
            </w:r>
            <w:r w:rsidR="00916C2C">
              <w:rPr>
                <w:lang w:val="en-US"/>
              </w:rPr>
              <w:t>currently supported by a non-centralized NSACF</w:t>
            </w:r>
            <w:r w:rsidR="00E33103">
              <w:rPr>
                <w:lang w:val="en-US"/>
              </w:rPr>
              <w:t xml:space="preserve"> architecture</w:t>
            </w:r>
            <w:r w:rsidR="00916C2C">
              <w:rPr>
                <w:lang w:val="en-US"/>
              </w:rPr>
              <w:t xml:space="preserve"> with the additional attribute of the service area identity where the </w:t>
            </w:r>
            <w:r w:rsidR="00BB1F6B">
              <w:rPr>
                <w:lang w:val="en-US"/>
              </w:rPr>
              <w:t>AMF/SMF is located</w:t>
            </w:r>
            <w:r w:rsidR="00916C2C">
              <w:rPr>
                <w:lang w:val="en-US"/>
              </w:rPr>
              <w:t xml:space="preserve"> </w:t>
            </w:r>
            <w:r w:rsidR="00BB1F6B">
              <w:rPr>
                <w:lang w:val="en-US"/>
              </w:rPr>
              <w:t>being passed on to the centralized NSACF</w:t>
            </w:r>
            <w:r w:rsidR="0068149D">
              <w:rPr>
                <w:lang w:val="en-US"/>
              </w:rPr>
              <w:t>.</w:t>
            </w:r>
            <w:r w:rsidR="00F942CF">
              <w:rPr>
                <w:lang w:val="en-US"/>
              </w:rPr>
              <w:t xml:space="preserve"> </w:t>
            </w:r>
            <w:r w:rsidR="0068149D">
              <w:rPr>
                <w:lang w:val="en-US"/>
              </w:rPr>
              <w:t>The AMF and SMF provides the service area identity to the centralized NSACF.</w:t>
            </w:r>
            <w:r w:rsidR="00916C2C">
              <w:rPr>
                <w:lang w:val="en-US"/>
              </w:rPr>
              <w:t xml:space="preserve">  </w:t>
            </w:r>
          </w:p>
        </w:tc>
      </w:tr>
      <w:tr w:rsidR="008D73D1" w14:paraId="5358CAFC" w14:textId="77777777" w:rsidTr="00547111">
        <w:tc>
          <w:tcPr>
            <w:tcW w:w="2694" w:type="dxa"/>
            <w:gridSpan w:val="2"/>
            <w:tcBorders>
              <w:left w:val="single" w:sz="4" w:space="0" w:color="auto"/>
            </w:tcBorders>
          </w:tcPr>
          <w:p w14:paraId="018C810E" w14:textId="7AB51A67" w:rsidR="008D73D1" w:rsidRDefault="008D73D1" w:rsidP="008D73D1">
            <w:pPr>
              <w:pStyle w:val="CRCoverPage"/>
              <w:spacing w:after="0"/>
              <w:rPr>
                <w:b/>
                <w:i/>
                <w:noProof/>
                <w:sz w:val="8"/>
                <w:szCs w:val="8"/>
              </w:rPr>
            </w:pPr>
            <w:r>
              <w:rPr>
                <w:b/>
                <w:i/>
                <w:noProof/>
                <w:sz w:val="8"/>
                <w:szCs w:val="8"/>
              </w:rPr>
              <w:t>--</w:t>
            </w:r>
          </w:p>
        </w:tc>
        <w:tc>
          <w:tcPr>
            <w:tcW w:w="6946" w:type="dxa"/>
            <w:gridSpan w:val="9"/>
            <w:tcBorders>
              <w:right w:val="single" w:sz="4" w:space="0" w:color="auto"/>
            </w:tcBorders>
          </w:tcPr>
          <w:p w14:paraId="063FA991" w14:textId="77777777" w:rsidR="008D73D1" w:rsidRPr="00AF1A6F" w:rsidRDefault="008D73D1" w:rsidP="008D73D1">
            <w:pPr>
              <w:pStyle w:val="CRCoverPage"/>
              <w:spacing w:after="0"/>
              <w:rPr>
                <w:noProof/>
                <w:sz w:val="8"/>
                <w:szCs w:val="8"/>
                <w:highlight w:val="green"/>
              </w:rPr>
            </w:pPr>
          </w:p>
        </w:tc>
      </w:tr>
      <w:tr w:rsidR="008D73D1" w14:paraId="69DBAAD1" w14:textId="77777777" w:rsidTr="00547111">
        <w:tc>
          <w:tcPr>
            <w:tcW w:w="2694" w:type="dxa"/>
            <w:gridSpan w:val="2"/>
            <w:tcBorders>
              <w:left w:val="single" w:sz="4" w:space="0" w:color="auto"/>
              <w:bottom w:val="single" w:sz="4" w:space="0" w:color="auto"/>
            </w:tcBorders>
          </w:tcPr>
          <w:p w14:paraId="10700A70" w14:textId="77777777" w:rsidR="008D73D1" w:rsidRDefault="008D73D1" w:rsidP="008D73D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D1998" w14:textId="4161320E" w:rsidR="008D73D1" w:rsidRPr="009A4039" w:rsidRDefault="000F26E9" w:rsidP="008D73D1">
            <w:pPr>
              <w:pStyle w:val="CRCoverPage"/>
              <w:spacing w:after="0"/>
              <w:rPr>
                <w:noProof/>
              </w:rPr>
            </w:pPr>
            <w:r>
              <w:rPr>
                <w:noProof/>
              </w:rPr>
              <w:t>No Support for eNS-PH3 for KI#4.</w:t>
            </w:r>
            <w:del w:id="1" w:author="George Foti" w:date="2022-10-27T13:57:00Z">
              <w:r w:rsidR="008D73D1" w:rsidDel="000F26E9">
                <w:rPr>
                  <w:noProof/>
                </w:rPr>
                <w:delText xml:space="preserve"> </w:delText>
              </w:r>
            </w:del>
          </w:p>
        </w:tc>
      </w:tr>
      <w:tr w:rsidR="008D73D1" w14:paraId="6159837A" w14:textId="77777777" w:rsidTr="00547111">
        <w:tc>
          <w:tcPr>
            <w:tcW w:w="2694" w:type="dxa"/>
            <w:gridSpan w:val="2"/>
          </w:tcPr>
          <w:p w14:paraId="2B350286" w14:textId="77777777" w:rsidR="008D73D1" w:rsidRDefault="008D73D1" w:rsidP="008D73D1">
            <w:pPr>
              <w:pStyle w:val="CRCoverPage"/>
              <w:spacing w:after="0"/>
              <w:rPr>
                <w:b/>
                <w:i/>
                <w:noProof/>
                <w:sz w:val="8"/>
                <w:szCs w:val="8"/>
              </w:rPr>
            </w:pPr>
          </w:p>
        </w:tc>
        <w:tc>
          <w:tcPr>
            <w:tcW w:w="6946" w:type="dxa"/>
            <w:gridSpan w:val="9"/>
          </w:tcPr>
          <w:p w14:paraId="2BAE860E" w14:textId="77777777" w:rsidR="008D73D1" w:rsidRDefault="008D73D1" w:rsidP="008D73D1">
            <w:pPr>
              <w:pStyle w:val="CRCoverPage"/>
              <w:spacing w:after="0"/>
              <w:rPr>
                <w:noProof/>
                <w:sz w:val="8"/>
                <w:szCs w:val="8"/>
              </w:rPr>
            </w:pPr>
          </w:p>
        </w:tc>
      </w:tr>
      <w:tr w:rsidR="008D73D1" w14:paraId="71D6688A" w14:textId="77777777" w:rsidTr="00547111">
        <w:tc>
          <w:tcPr>
            <w:tcW w:w="2694" w:type="dxa"/>
            <w:gridSpan w:val="2"/>
            <w:tcBorders>
              <w:top w:val="single" w:sz="4" w:space="0" w:color="auto"/>
              <w:left w:val="single" w:sz="4" w:space="0" w:color="auto"/>
            </w:tcBorders>
          </w:tcPr>
          <w:p w14:paraId="4215C898" w14:textId="77777777" w:rsidR="008D73D1" w:rsidRDefault="008D73D1" w:rsidP="008D73D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BD50ED" w14:textId="6B41EA67" w:rsidR="008D73D1" w:rsidRDefault="007842AF" w:rsidP="008D73D1">
            <w:pPr>
              <w:pStyle w:val="CRCoverPage"/>
              <w:spacing w:after="0"/>
              <w:rPr>
                <w:noProof/>
              </w:rPr>
            </w:pPr>
            <w:r>
              <w:rPr>
                <w:noProof/>
              </w:rPr>
              <w:t xml:space="preserve">5.15.11.0, </w:t>
            </w:r>
            <w:r w:rsidR="000F26E9">
              <w:rPr>
                <w:noProof/>
              </w:rPr>
              <w:t>5.15.11.1, 5.15.11.</w:t>
            </w:r>
            <w:r w:rsidR="002568BE">
              <w:rPr>
                <w:noProof/>
              </w:rPr>
              <w:t>2, 5.15.11.5, 6.2.28, 6.3.22</w:t>
            </w:r>
            <w:r w:rsidR="00F548C6">
              <w:rPr>
                <w:noProof/>
              </w:rPr>
              <w:t>.</w:t>
            </w:r>
          </w:p>
        </w:tc>
      </w:tr>
      <w:tr w:rsidR="008D73D1" w14:paraId="04A0126F" w14:textId="77777777" w:rsidTr="00547111">
        <w:tc>
          <w:tcPr>
            <w:tcW w:w="2694" w:type="dxa"/>
            <w:gridSpan w:val="2"/>
            <w:tcBorders>
              <w:left w:val="single" w:sz="4" w:space="0" w:color="auto"/>
            </w:tcBorders>
          </w:tcPr>
          <w:p w14:paraId="49756B2C" w14:textId="77777777" w:rsidR="008D73D1" w:rsidRDefault="008D73D1" w:rsidP="008D73D1">
            <w:pPr>
              <w:pStyle w:val="CRCoverPage"/>
              <w:spacing w:after="0"/>
              <w:rPr>
                <w:b/>
                <w:i/>
                <w:noProof/>
                <w:sz w:val="8"/>
                <w:szCs w:val="8"/>
              </w:rPr>
            </w:pPr>
          </w:p>
        </w:tc>
        <w:tc>
          <w:tcPr>
            <w:tcW w:w="6946" w:type="dxa"/>
            <w:gridSpan w:val="9"/>
            <w:tcBorders>
              <w:right w:val="single" w:sz="4" w:space="0" w:color="auto"/>
            </w:tcBorders>
          </w:tcPr>
          <w:p w14:paraId="389D4656" w14:textId="77777777" w:rsidR="008D73D1" w:rsidRDefault="008D73D1" w:rsidP="008D73D1">
            <w:pPr>
              <w:pStyle w:val="CRCoverPage"/>
              <w:spacing w:after="0"/>
              <w:rPr>
                <w:noProof/>
                <w:sz w:val="8"/>
                <w:szCs w:val="8"/>
              </w:rPr>
            </w:pPr>
          </w:p>
        </w:tc>
      </w:tr>
      <w:tr w:rsidR="008D73D1" w14:paraId="32B65A7B" w14:textId="77777777" w:rsidTr="00547111">
        <w:tc>
          <w:tcPr>
            <w:tcW w:w="2694" w:type="dxa"/>
            <w:gridSpan w:val="2"/>
            <w:tcBorders>
              <w:left w:val="single" w:sz="4" w:space="0" w:color="auto"/>
            </w:tcBorders>
          </w:tcPr>
          <w:p w14:paraId="0BEFE0DA" w14:textId="77777777" w:rsidR="008D73D1" w:rsidRDefault="008D73D1" w:rsidP="008D73D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C91CB56" w14:textId="77777777" w:rsidR="008D73D1" w:rsidRDefault="008D73D1" w:rsidP="008D73D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32684D" w14:textId="77777777" w:rsidR="008D73D1" w:rsidRDefault="008D73D1" w:rsidP="008D73D1">
            <w:pPr>
              <w:pStyle w:val="CRCoverPage"/>
              <w:spacing w:after="0"/>
              <w:jc w:val="center"/>
              <w:rPr>
                <w:b/>
                <w:caps/>
                <w:noProof/>
              </w:rPr>
            </w:pPr>
            <w:r>
              <w:rPr>
                <w:b/>
                <w:caps/>
                <w:noProof/>
              </w:rPr>
              <w:t>N</w:t>
            </w:r>
          </w:p>
        </w:tc>
        <w:tc>
          <w:tcPr>
            <w:tcW w:w="2977" w:type="dxa"/>
            <w:gridSpan w:val="4"/>
          </w:tcPr>
          <w:p w14:paraId="38D82572" w14:textId="77777777" w:rsidR="008D73D1" w:rsidRDefault="008D73D1" w:rsidP="008D73D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21473A" w14:textId="77777777" w:rsidR="008D73D1" w:rsidRDefault="008D73D1" w:rsidP="008D73D1">
            <w:pPr>
              <w:pStyle w:val="CRCoverPage"/>
              <w:spacing w:after="0"/>
              <w:ind w:left="99"/>
              <w:rPr>
                <w:noProof/>
              </w:rPr>
            </w:pPr>
          </w:p>
        </w:tc>
      </w:tr>
      <w:tr w:rsidR="008D73D1" w14:paraId="676D856C" w14:textId="77777777" w:rsidTr="00547111">
        <w:tc>
          <w:tcPr>
            <w:tcW w:w="2694" w:type="dxa"/>
            <w:gridSpan w:val="2"/>
            <w:tcBorders>
              <w:left w:val="single" w:sz="4" w:space="0" w:color="auto"/>
            </w:tcBorders>
          </w:tcPr>
          <w:p w14:paraId="18B9F56E" w14:textId="77777777" w:rsidR="008D73D1" w:rsidRDefault="008D73D1" w:rsidP="008D73D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094126" w14:textId="48B534FD" w:rsidR="008D73D1" w:rsidRDefault="008D73D1" w:rsidP="008D73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150D85" w14:textId="281043FC" w:rsidR="008D73D1" w:rsidRPr="007079F9" w:rsidRDefault="008D73D1" w:rsidP="008D73D1">
            <w:pPr>
              <w:pStyle w:val="CRCoverPage"/>
              <w:spacing w:after="0"/>
              <w:jc w:val="center"/>
              <w:rPr>
                <w:b/>
                <w:caps/>
                <w:noProof/>
              </w:rPr>
            </w:pPr>
            <w:r w:rsidRPr="007079F9">
              <w:rPr>
                <w:b/>
                <w:caps/>
                <w:noProof/>
              </w:rPr>
              <w:t>X</w:t>
            </w:r>
          </w:p>
        </w:tc>
        <w:tc>
          <w:tcPr>
            <w:tcW w:w="2977" w:type="dxa"/>
            <w:gridSpan w:val="4"/>
          </w:tcPr>
          <w:p w14:paraId="01B4826F" w14:textId="77777777" w:rsidR="008D73D1" w:rsidRDefault="008D73D1" w:rsidP="008D73D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4FC8B02" w14:textId="4AE169AD" w:rsidR="008D73D1" w:rsidRDefault="008D73D1" w:rsidP="008D73D1">
            <w:pPr>
              <w:pStyle w:val="CRCoverPage"/>
              <w:spacing w:after="0"/>
              <w:ind w:left="99"/>
              <w:rPr>
                <w:noProof/>
              </w:rPr>
            </w:pPr>
            <w:r>
              <w:rPr>
                <w:noProof/>
              </w:rPr>
              <w:t>TS/TR ... CR ...</w:t>
            </w:r>
            <w:r w:rsidR="00412760">
              <w:rPr>
                <w:noProof/>
              </w:rPr>
              <w:t>23.502 CR</w:t>
            </w:r>
          </w:p>
        </w:tc>
      </w:tr>
      <w:tr w:rsidR="008D73D1" w14:paraId="3508343D" w14:textId="77777777" w:rsidTr="00547111">
        <w:tc>
          <w:tcPr>
            <w:tcW w:w="2694" w:type="dxa"/>
            <w:gridSpan w:val="2"/>
            <w:tcBorders>
              <w:left w:val="single" w:sz="4" w:space="0" w:color="auto"/>
            </w:tcBorders>
          </w:tcPr>
          <w:p w14:paraId="6FA46BD2" w14:textId="77777777" w:rsidR="008D73D1" w:rsidRDefault="008D73D1" w:rsidP="008D73D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C941EA" w14:textId="77777777" w:rsidR="008D73D1" w:rsidRDefault="008D73D1" w:rsidP="008D73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F273C3" w14:textId="77777777" w:rsidR="008D73D1" w:rsidRPr="007079F9" w:rsidRDefault="008D73D1" w:rsidP="008D73D1">
            <w:pPr>
              <w:pStyle w:val="CRCoverPage"/>
              <w:spacing w:after="0"/>
              <w:jc w:val="center"/>
              <w:rPr>
                <w:b/>
                <w:caps/>
                <w:noProof/>
              </w:rPr>
            </w:pPr>
            <w:r w:rsidRPr="007079F9">
              <w:rPr>
                <w:b/>
                <w:caps/>
                <w:noProof/>
              </w:rPr>
              <w:t>X</w:t>
            </w:r>
          </w:p>
        </w:tc>
        <w:tc>
          <w:tcPr>
            <w:tcW w:w="2977" w:type="dxa"/>
            <w:gridSpan w:val="4"/>
          </w:tcPr>
          <w:p w14:paraId="2050042A" w14:textId="77777777" w:rsidR="008D73D1" w:rsidRDefault="008D73D1" w:rsidP="008D73D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BC90B5" w14:textId="77777777" w:rsidR="008D73D1" w:rsidRDefault="008D73D1" w:rsidP="008D73D1">
            <w:pPr>
              <w:pStyle w:val="CRCoverPage"/>
              <w:spacing w:after="0"/>
              <w:ind w:left="99"/>
              <w:rPr>
                <w:noProof/>
              </w:rPr>
            </w:pPr>
            <w:r>
              <w:rPr>
                <w:noProof/>
              </w:rPr>
              <w:t xml:space="preserve">TS/TR ... CR ... </w:t>
            </w:r>
          </w:p>
        </w:tc>
      </w:tr>
      <w:tr w:rsidR="008D73D1" w14:paraId="6B518BCF" w14:textId="77777777" w:rsidTr="00547111">
        <w:tc>
          <w:tcPr>
            <w:tcW w:w="2694" w:type="dxa"/>
            <w:gridSpan w:val="2"/>
            <w:tcBorders>
              <w:left w:val="single" w:sz="4" w:space="0" w:color="auto"/>
            </w:tcBorders>
          </w:tcPr>
          <w:p w14:paraId="16C8E2C0" w14:textId="77777777" w:rsidR="008D73D1" w:rsidRDefault="008D73D1" w:rsidP="008D73D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AFAA61" w14:textId="77777777" w:rsidR="008D73D1" w:rsidRDefault="008D73D1" w:rsidP="008D73D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2821C7" w14:textId="77777777" w:rsidR="008D73D1" w:rsidRPr="007079F9" w:rsidRDefault="008D73D1" w:rsidP="008D73D1">
            <w:pPr>
              <w:pStyle w:val="CRCoverPage"/>
              <w:spacing w:after="0"/>
              <w:jc w:val="center"/>
              <w:rPr>
                <w:b/>
                <w:caps/>
                <w:noProof/>
              </w:rPr>
            </w:pPr>
            <w:r w:rsidRPr="007079F9">
              <w:rPr>
                <w:b/>
                <w:caps/>
                <w:noProof/>
              </w:rPr>
              <w:t>X</w:t>
            </w:r>
          </w:p>
        </w:tc>
        <w:tc>
          <w:tcPr>
            <w:tcW w:w="2977" w:type="dxa"/>
            <w:gridSpan w:val="4"/>
          </w:tcPr>
          <w:p w14:paraId="1FA4C7A1" w14:textId="77777777" w:rsidR="008D73D1" w:rsidRDefault="008D73D1" w:rsidP="008D73D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8B3A8A" w14:textId="77777777" w:rsidR="008D73D1" w:rsidRDefault="008D73D1" w:rsidP="008D73D1">
            <w:pPr>
              <w:pStyle w:val="CRCoverPage"/>
              <w:spacing w:after="0"/>
              <w:ind w:left="99"/>
              <w:rPr>
                <w:noProof/>
              </w:rPr>
            </w:pPr>
            <w:r>
              <w:rPr>
                <w:noProof/>
              </w:rPr>
              <w:t xml:space="preserve">TS/TR ... CR ... </w:t>
            </w:r>
          </w:p>
        </w:tc>
      </w:tr>
      <w:tr w:rsidR="008D73D1" w14:paraId="53F66F03" w14:textId="77777777" w:rsidTr="008863B9">
        <w:tc>
          <w:tcPr>
            <w:tcW w:w="2694" w:type="dxa"/>
            <w:gridSpan w:val="2"/>
            <w:tcBorders>
              <w:left w:val="single" w:sz="4" w:space="0" w:color="auto"/>
            </w:tcBorders>
          </w:tcPr>
          <w:p w14:paraId="326D6F93" w14:textId="77777777" w:rsidR="008D73D1" w:rsidRDefault="008D73D1" w:rsidP="008D73D1">
            <w:pPr>
              <w:pStyle w:val="CRCoverPage"/>
              <w:spacing w:after="0"/>
              <w:rPr>
                <w:b/>
                <w:i/>
                <w:noProof/>
              </w:rPr>
            </w:pPr>
          </w:p>
        </w:tc>
        <w:tc>
          <w:tcPr>
            <w:tcW w:w="6946" w:type="dxa"/>
            <w:gridSpan w:val="9"/>
            <w:tcBorders>
              <w:right w:val="single" w:sz="4" w:space="0" w:color="auto"/>
            </w:tcBorders>
          </w:tcPr>
          <w:p w14:paraId="2B5E191E" w14:textId="77777777" w:rsidR="008D73D1" w:rsidRDefault="008D73D1" w:rsidP="008D73D1">
            <w:pPr>
              <w:pStyle w:val="CRCoverPage"/>
              <w:spacing w:after="0"/>
              <w:rPr>
                <w:noProof/>
              </w:rPr>
            </w:pPr>
          </w:p>
        </w:tc>
      </w:tr>
      <w:tr w:rsidR="008D73D1" w14:paraId="06915BBE" w14:textId="77777777" w:rsidTr="008863B9">
        <w:tc>
          <w:tcPr>
            <w:tcW w:w="2694" w:type="dxa"/>
            <w:gridSpan w:val="2"/>
            <w:tcBorders>
              <w:left w:val="single" w:sz="4" w:space="0" w:color="auto"/>
              <w:bottom w:val="single" w:sz="4" w:space="0" w:color="auto"/>
            </w:tcBorders>
          </w:tcPr>
          <w:p w14:paraId="300D9B22" w14:textId="77777777" w:rsidR="008D73D1" w:rsidRDefault="008D73D1" w:rsidP="008D73D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505476A" w14:textId="77777777" w:rsidR="008D73D1" w:rsidRDefault="008D73D1" w:rsidP="008D73D1">
            <w:pPr>
              <w:pStyle w:val="CRCoverPage"/>
              <w:spacing w:after="0"/>
              <w:ind w:left="100"/>
              <w:rPr>
                <w:noProof/>
              </w:rPr>
            </w:pPr>
          </w:p>
        </w:tc>
      </w:tr>
      <w:tr w:rsidR="008D73D1" w:rsidRPr="008863B9" w14:paraId="639F1254" w14:textId="77777777" w:rsidTr="008863B9">
        <w:tc>
          <w:tcPr>
            <w:tcW w:w="2694" w:type="dxa"/>
            <w:gridSpan w:val="2"/>
            <w:tcBorders>
              <w:top w:val="single" w:sz="4" w:space="0" w:color="auto"/>
              <w:bottom w:val="single" w:sz="4" w:space="0" w:color="auto"/>
            </w:tcBorders>
          </w:tcPr>
          <w:p w14:paraId="11793E46" w14:textId="77777777" w:rsidR="008D73D1" w:rsidRPr="008863B9" w:rsidRDefault="008D73D1" w:rsidP="008D73D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356CA62" w14:textId="77777777" w:rsidR="008D73D1" w:rsidRPr="008863B9" w:rsidRDefault="008D73D1" w:rsidP="008D73D1">
            <w:pPr>
              <w:pStyle w:val="CRCoverPage"/>
              <w:spacing w:after="0"/>
              <w:ind w:left="100"/>
              <w:rPr>
                <w:noProof/>
                <w:sz w:val="8"/>
                <w:szCs w:val="8"/>
              </w:rPr>
            </w:pPr>
          </w:p>
        </w:tc>
      </w:tr>
      <w:tr w:rsidR="008D73D1" w14:paraId="569E89D3" w14:textId="77777777" w:rsidTr="008863B9">
        <w:tc>
          <w:tcPr>
            <w:tcW w:w="2694" w:type="dxa"/>
            <w:gridSpan w:val="2"/>
            <w:tcBorders>
              <w:top w:val="single" w:sz="4" w:space="0" w:color="auto"/>
              <w:left w:val="single" w:sz="4" w:space="0" w:color="auto"/>
              <w:bottom w:val="single" w:sz="4" w:space="0" w:color="auto"/>
            </w:tcBorders>
          </w:tcPr>
          <w:p w14:paraId="688EFCC0" w14:textId="06E48F09" w:rsidR="008D73D1" w:rsidRDefault="008D73D1" w:rsidP="008D73D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0834297" w14:textId="77777777" w:rsidR="008D73D1" w:rsidRDefault="008D73D1" w:rsidP="008D73D1">
            <w:pPr>
              <w:pStyle w:val="CRCoverPage"/>
              <w:spacing w:after="0"/>
              <w:ind w:left="100"/>
              <w:rPr>
                <w:noProof/>
              </w:rPr>
            </w:pPr>
          </w:p>
        </w:tc>
      </w:tr>
    </w:tbl>
    <w:p w14:paraId="1B1A3DDE" w14:textId="77777777" w:rsidR="001E41F3" w:rsidRDefault="001E41F3">
      <w:pPr>
        <w:pStyle w:val="CRCoverPage"/>
        <w:spacing w:after="0"/>
        <w:rPr>
          <w:noProof/>
          <w:sz w:val="8"/>
          <w:szCs w:val="8"/>
        </w:rPr>
      </w:pPr>
    </w:p>
    <w:p w14:paraId="3737EF3E" w14:textId="77777777" w:rsidR="001E41F3" w:rsidRDefault="001E41F3">
      <w:pPr>
        <w:rPr>
          <w:noProof/>
        </w:rPr>
      </w:pPr>
    </w:p>
    <w:p w14:paraId="546D0EA5" w14:textId="77777777" w:rsidR="00995DDE" w:rsidRDefault="00995DDE">
      <w:pPr>
        <w:rPr>
          <w:noProof/>
        </w:rPr>
      </w:pPr>
    </w:p>
    <w:p w14:paraId="1CF0977A" w14:textId="77777777" w:rsidR="00995DDE" w:rsidRDefault="00995DDE">
      <w:pPr>
        <w:rPr>
          <w:noProof/>
        </w:rPr>
      </w:pPr>
    </w:p>
    <w:p w14:paraId="1D48F0C8" w14:textId="77777777" w:rsidR="00995DDE" w:rsidRDefault="00995DDE">
      <w:pPr>
        <w:rPr>
          <w:noProof/>
        </w:rPr>
      </w:pPr>
    </w:p>
    <w:p w14:paraId="38111B06" w14:textId="77777777" w:rsidR="00995DDE" w:rsidRDefault="00995DDE">
      <w:pPr>
        <w:rPr>
          <w:noProof/>
        </w:rPr>
      </w:pPr>
    </w:p>
    <w:p w14:paraId="6208D5B3" w14:textId="77777777" w:rsidR="00995DDE" w:rsidRDefault="00995DDE">
      <w:pPr>
        <w:rPr>
          <w:noProof/>
        </w:rPr>
      </w:pPr>
    </w:p>
    <w:p w14:paraId="457AED61" w14:textId="77777777" w:rsidR="00995DDE" w:rsidRDefault="00995DDE">
      <w:pPr>
        <w:rPr>
          <w:noProof/>
        </w:rPr>
      </w:pPr>
    </w:p>
    <w:p w14:paraId="285CA3FB" w14:textId="77777777" w:rsidR="00995DDE" w:rsidRDefault="00995DDE">
      <w:pPr>
        <w:rPr>
          <w:noProof/>
        </w:rPr>
      </w:pPr>
    </w:p>
    <w:p w14:paraId="27D8BF20" w14:textId="77777777" w:rsidR="00995DDE" w:rsidRDefault="00995DDE">
      <w:pPr>
        <w:rPr>
          <w:noProof/>
        </w:rPr>
      </w:pPr>
    </w:p>
    <w:p w14:paraId="5DBAF476" w14:textId="77777777" w:rsidR="00995DDE" w:rsidRDefault="00995DDE">
      <w:pPr>
        <w:rPr>
          <w:noProof/>
        </w:rPr>
      </w:pPr>
    </w:p>
    <w:p w14:paraId="2ADAE535" w14:textId="77777777" w:rsidR="00995DDE" w:rsidRDefault="00995DDE">
      <w:pPr>
        <w:rPr>
          <w:noProof/>
        </w:rPr>
      </w:pPr>
    </w:p>
    <w:p w14:paraId="2144F233" w14:textId="77777777" w:rsidR="00995DDE" w:rsidRDefault="00995DDE">
      <w:pPr>
        <w:rPr>
          <w:noProof/>
        </w:rPr>
      </w:pPr>
    </w:p>
    <w:p w14:paraId="0AC88C7A" w14:textId="77777777" w:rsidR="00995DDE" w:rsidRDefault="00995DDE">
      <w:pPr>
        <w:rPr>
          <w:noProof/>
        </w:rPr>
      </w:pPr>
    </w:p>
    <w:p w14:paraId="0BA2A636" w14:textId="77777777" w:rsidR="00995DDE" w:rsidRDefault="00995DDE">
      <w:pPr>
        <w:rPr>
          <w:noProof/>
        </w:rPr>
      </w:pPr>
    </w:p>
    <w:p w14:paraId="1C55591D" w14:textId="77777777" w:rsidR="00995DDE" w:rsidRDefault="00995DDE">
      <w:pPr>
        <w:rPr>
          <w:noProof/>
        </w:rPr>
      </w:pPr>
    </w:p>
    <w:p w14:paraId="21DDF4D5" w14:textId="77777777" w:rsidR="00995DDE" w:rsidRDefault="00995DDE">
      <w:pPr>
        <w:rPr>
          <w:noProof/>
        </w:rPr>
      </w:pPr>
    </w:p>
    <w:p w14:paraId="1BA9CCF0" w14:textId="77777777" w:rsidR="00995DDE" w:rsidRDefault="00995DDE">
      <w:pPr>
        <w:rPr>
          <w:noProof/>
        </w:rPr>
      </w:pPr>
    </w:p>
    <w:p w14:paraId="7F981B6C" w14:textId="77777777" w:rsidR="00995DDE" w:rsidRDefault="00995DDE">
      <w:pPr>
        <w:rPr>
          <w:noProof/>
        </w:rPr>
      </w:pPr>
    </w:p>
    <w:p w14:paraId="696F9C09" w14:textId="77777777" w:rsidR="00995DDE" w:rsidRDefault="00995DDE">
      <w:pPr>
        <w:rPr>
          <w:noProof/>
        </w:rPr>
      </w:pPr>
    </w:p>
    <w:p w14:paraId="2092C493" w14:textId="77777777" w:rsidR="00995DDE" w:rsidRDefault="00995DDE">
      <w:pPr>
        <w:rPr>
          <w:noProof/>
        </w:rPr>
      </w:pPr>
    </w:p>
    <w:p w14:paraId="4B5A5CC0" w14:textId="77777777" w:rsidR="00995DDE" w:rsidRDefault="00995DDE">
      <w:pPr>
        <w:rPr>
          <w:noProof/>
        </w:rPr>
      </w:pPr>
    </w:p>
    <w:p w14:paraId="2BDFA456" w14:textId="77777777" w:rsidR="00995DDE" w:rsidRDefault="00995DDE">
      <w:pPr>
        <w:rPr>
          <w:noProof/>
        </w:rPr>
      </w:pPr>
    </w:p>
    <w:p w14:paraId="3051623C" w14:textId="77777777" w:rsidR="00995DDE" w:rsidRDefault="00995DDE">
      <w:pPr>
        <w:rPr>
          <w:noProof/>
        </w:rPr>
      </w:pPr>
    </w:p>
    <w:p w14:paraId="4F0B3C41" w14:textId="77777777" w:rsidR="00995DDE" w:rsidRDefault="00995DDE">
      <w:pPr>
        <w:rPr>
          <w:noProof/>
        </w:rPr>
      </w:pPr>
    </w:p>
    <w:p w14:paraId="6CCC9FF2" w14:textId="77777777" w:rsidR="00995DDE" w:rsidRDefault="00995DDE">
      <w:pPr>
        <w:rPr>
          <w:noProof/>
        </w:rPr>
      </w:pPr>
    </w:p>
    <w:p w14:paraId="6AECDDB6" w14:textId="77777777" w:rsidR="00995DDE" w:rsidRDefault="00995DDE">
      <w:pPr>
        <w:rPr>
          <w:noProof/>
        </w:rPr>
      </w:pPr>
    </w:p>
    <w:p w14:paraId="289D4160" w14:textId="77777777" w:rsidR="00995DDE" w:rsidRDefault="00995DDE">
      <w:pPr>
        <w:rPr>
          <w:noProof/>
        </w:rPr>
      </w:pPr>
    </w:p>
    <w:p w14:paraId="7525EFCE" w14:textId="77777777" w:rsidR="00995DDE" w:rsidRDefault="00995DDE">
      <w:pPr>
        <w:rPr>
          <w:noProof/>
        </w:rPr>
      </w:pPr>
    </w:p>
    <w:p w14:paraId="46B38514" w14:textId="644F2B3E" w:rsidR="00995DDE" w:rsidRDefault="00995DDE">
      <w:pPr>
        <w:rPr>
          <w:noProof/>
        </w:rPr>
      </w:pPr>
    </w:p>
    <w:p w14:paraId="7B36EC41" w14:textId="55EDE666"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2C103F">
        <w:rPr>
          <w:rFonts w:ascii="Arial" w:hAnsi="Arial" w:cs="Arial"/>
          <w:color w:val="FF0000"/>
          <w:sz w:val="28"/>
          <w:szCs w:val="28"/>
          <w:lang w:val="en-US" w:eastAsia="zh-CN"/>
        </w:rPr>
        <w:t>1</w:t>
      </w:r>
      <w:r w:rsidR="002C103F" w:rsidRPr="002C103F">
        <w:rPr>
          <w:rFonts w:ascii="Arial" w:hAnsi="Arial" w:cs="Arial"/>
          <w:color w:val="FF0000"/>
          <w:sz w:val="28"/>
          <w:szCs w:val="28"/>
          <w:vertAlign w:val="superscript"/>
          <w:lang w:val="en-US" w:eastAsia="zh-CN"/>
        </w:rPr>
        <w:t>st</w:t>
      </w:r>
      <w:r w:rsidR="002C103F">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 * * * *</w:t>
      </w:r>
      <w:bookmarkStart w:id="2" w:name="_Toc517082226"/>
    </w:p>
    <w:p w14:paraId="6BD3B1C1" w14:textId="77777777" w:rsidR="00F76B2D" w:rsidRPr="001B7C50" w:rsidRDefault="00F76B2D" w:rsidP="00F76B2D">
      <w:pPr>
        <w:pStyle w:val="Heading4"/>
      </w:pPr>
      <w:bookmarkStart w:id="3" w:name="_Toc122440417"/>
      <w:bookmarkStart w:id="4" w:name="_Toc20204189"/>
      <w:bookmarkStart w:id="5" w:name="_Toc27894878"/>
      <w:bookmarkStart w:id="6" w:name="_Toc36191956"/>
      <w:bookmarkStart w:id="7" w:name="_Toc45193046"/>
      <w:bookmarkStart w:id="8" w:name="_Toc47592678"/>
      <w:bookmarkStart w:id="9" w:name="_Toc51834765"/>
      <w:bookmarkStart w:id="10" w:name="_Toc59100591"/>
      <w:bookmarkStart w:id="11" w:name="_Toc20204672"/>
      <w:bookmarkStart w:id="12" w:name="_Toc27895386"/>
      <w:bookmarkStart w:id="13" w:name="_Toc36192489"/>
      <w:bookmarkStart w:id="14" w:name="_Toc45193591"/>
      <w:bookmarkStart w:id="15" w:name="_Toc47593223"/>
      <w:bookmarkStart w:id="16" w:name="_Toc51835310"/>
      <w:bookmarkStart w:id="17" w:name="_Toc59101136"/>
      <w:bookmarkStart w:id="18" w:name="_Toc27846729"/>
      <w:bookmarkStart w:id="19" w:name="_Toc36187860"/>
      <w:bookmarkStart w:id="20" w:name="_Toc45183764"/>
      <w:bookmarkStart w:id="21" w:name="_Toc47342606"/>
      <w:bookmarkStart w:id="22" w:name="_Toc51769307"/>
      <w:bookmarkStart w:id="23" w:name="_Toc59095659"/>
      <w:bookmarkEnd w:id="2"/>
      <w:r w:rsidRPr="001B7C50">
        <w:t>5.15.11.0</w:t>
      </w:r>
      <w:r w:rsidRPr="001B7C50">
        <w:tab/>
        <w:t>General</w:t>
      </w:r>
      <w:bookmarkEnd w:id="3"/>
    </w:p>
    <w:p w14:paraId="33572A2E" w14:textId="77777777" w:rsidR="00F76B2D" w:rsidRPr="001B7C50" w:rsidRDefault="00F76B2D" w:rsidP="00F76B2D">
      <w:r w:rsidRPr="001B7C50">
        <w:t>The Network Slice Admission Control Function (NSACF) monitors and controls the number of registered UEs per network slice and/or the number of PDU Sessions per network slice for the network slices that are subject to Network Slice Admission Control (NSAC). The NSACF is configured with the maximum number of UEs and/or the maximum number of PDU Sessions allowed to be served per S-NSSAI subject to NSAC. The NSACF is also configured with information indicating applicable access type(s) for the S-NSSAI (</w:t>
      </w:r>
      <w:proofErr w:type="gramStart"/>
      <w:r w:rsidRPr="001B7C50">
        <w:t>i.e.</w:t>
      </w:r>
      <w:proofErr w:type="gramEnd"/>
      <w:r w:rsidRPr="001B7C50">
        <w:t xml:space="preserve"> 3GPP Access Type, Non-3GPP Access Type, or both).</w:t>
      </w:r>
    </w:p>
    <w:p w14:paraId="31FA044C" w14:textId="77777777" w:rsidR="00F76B2D" w:rsidRPr="001B7C50" w:rsidRDefault="00F76B2D" w:rsidP="00F76B2D">
      <w:r w:rsidRPr="001B7C50">
        <w:t>The NSACF also provides event-based Network Slice status notifications and reports to the consumer NFs (</w:t>
      </w:r>
      <w:proofErr w:type="gramStart"/>
      <w:r w:rsidRPr="001B7C50">
        <w:t>e.g.</w:t>
      </w:r>
      <w:proofErr w:type="gramEnd"/>
      <w:r w:rsidRPr="001B7C50">
        <w:t xml:space="preserve"> AF).</w:t>
      </w:r>
    </w:p>
    <w:p w14:paraId="5F83AC6D" w14:textId="77777777" w:rsidR="00F76B2D" w:rsidRPr="001B7C50" w:rsidRDefault="00F76B2D" w:rsidP="00F76B2D">
      <w:r w:rsidRPr="001B7C50">
        <w:t xml:space="preserve">The NSACF may be responsible for one or more S-NSSAIs. </w:t>
      </w:r>
      <w:r>
        <w:t xml:space="preserve">For one S-NSSAI there </w:t>
      </w:r>
      <w:r w:rsidRPr="001B7C50">
        <w:t>may be one or multiple NSACFs deployed in a network</w:t>
      </w:r>
      <w:r>
        <w:t xml:space="preserve"> (a PLMN or a SNPN)</w:t>
      </w:r>
      <w:r w:rsidRPr="001B7C50">
        <w:t xml:space="preserve"> as follows:</w:t>
      </w:r>
    </w:p>
    <w:p w14:paraId="597AC31D" w14:textId="77777777" w:rsidR="00F76B2D" w:rsidRPr="001B7C50" w:rsidRDefault="00F76B2D" w:rsidP="00F76B2D">
      <w:pPr>
        <w:pStyle w:val="B1"/>
      </w:pPr>
      <w:r w:rsidRPr="001B7C50">
        <w:t>-</w:t>
      </w:r>
      <w:r w:rsidRPr="001B7C50">
        <w:tab/>
        <w:t>If the network is configured with a single service area, there is a single NSACF configured with the maximum number of UEs per network slice and/or the maximum number of PDU Sessions per network slice, which are valid in the network.</w:t>
      </w:r>
    </w:p>
    <w:p w14:paraId="559C107E" w14:textId="77777777" w:rsidR="00F76B2D" w:rsidRDefault="00F76B2D" w:rsidP="00F76B2D">
      <w:pPr>
        <w:pStyle w:val="B1"/>
      </w:pPr>
      <w:r w:rsidRPr="001B7C50">
        <w:lastRenderedPageBreak/>
        <w:t>-</w:t>
      </w:r>
      <w:r w:rsidRPr="001B7C50">
        <w:tab/>
        <w:t xml:space="preserve">If the network is configured with multiple service areas, an NSACF may be deployed on a service area basis, which can be one NSACF instance or one NSACF Set. </w:t>
      </w:r>
      <w:r>
        <w:t>There are multiple NSACF architecture options:</w:t>
      </w:r>
    </w:p>
    <w:p w14:paraId="5F318D42" w14:textId="77777777" w:rsidR="00F76B2D" w:rsidRPr="001B7C50" w:rsidRDefault="00F76B2D" w:rsidP="00F76B2D">
      <w:pPr>
        <w:pStyle w:val="B2"/>
      </w:pPr>
      <w:r>
        <w:t>-</w:t>
      </w:r>
      <w:r>
        <w:tab/>
        <w:t>-</w:t>
      </w:r>
      <w:del w:id="24" w:author="Ericsson" w:date="2022-12-22T09:31:00Z">
        <w:r w:rsidDel="00992634">
          <w:tab/>
        </w:r>
      </w:del>
      <w:r>
        <w:t xml:space="preserve">Option 1: non-Centralized Single tier NSACF architecture. In this architecture, independent NSACFs are deployed in every service area. There is no interaction between the NSACFs deployed in different service area. </w:t>
      </w:r>
      <w:r w:rsidRPr="001B7C50">
        <w:t>Each NSACF is configured with the maximum number of UEs per network slice and/or the maximum number of PDU Sessions which are valid in the service area</w:t>
      </w:r>
      <w:r>
        <w:t xml:space="preserve"> (see clause 5.15.11.1 for more details)</w:t>
      </w:r>
      <w:r w:rsidRPr="001B7C50">
        <w:t>.</w:t>
      </w:r>
    </w:p>
    <w:p w14:paraId="0B0514DE" w14:textId="2F4B4DAC" w:rsidR="00F76B2D" w:rsidRDefault="00F76B2D" w:rsidP="00F76B2D">
      <w:pPr>
        <w:pStyle w:val="B2"/>
      </w:pPr>
      <w:r>
        <w:t>-</w:t>
      </w:r>
      <w:r>
        <w:tab/>
        <w:t>Option 2: Centralized architecture. In this architecture, a single centralized NSACF is deployed in the network to handle admissions in all service areas. The centralized NSACF is configured with the total number of UEs per network slice and the maximum number of PDU Sessions for the entire PLMN. NSAC Requests from AMF or SMF to the single centralized NSCAF in this case includes the service area of the NF consumer</w:t>
      </w:r>
      <w:ins w:id="25" w:author="Ericsson" w:date="2022-12-22T09:44:00Z">
        <w:r w:rsidR="00356B3D">
          <w:t xml:space="preserve"> if availa</w:t>
        </w:r>
      </w:ins>
      <w:ins w:id="26" w:author="Ericsson" w:date="2022-12-22T09:45:00Z">
        <w:r w:rsidR="00356B3D">
          <w:t>ble</w:t>
        </w:r>
      </w:ins>
      <w:r>
        <w:t>.</w:t>
      </w:r>
    </w:p>
    <w:p w14:paraId="5CFE2DBD" w14:textId="4EAA1FA8" w:rsidR="00F76B2D" w:rsidRDefault="00F76B2D" w:rsidP="00F76B2D">
      <w:pPr>
        <w:pStyle w:val="NO"/>
      </w:pPr>
      <w:r>
        <w:t>NOTE 1:</w:t>
      </w:r>
      <w:r>
        <w:tab/>
        <w:t>It is possible to configure in the centralized architecture the maximum number of registered UEs and/or the number of PDU sessions per service area if required by the operator.</w:t>
      </w:r>
      <w:ins w:id="27" w:author="Ericsson" w:date="2022-12-22T09:45:00Z">
        <w:r w:rsidR="00356B3D">
          <w:t xml:space="preserve"> In this case, NSAC admission can be performed on a per service area.</w:t>
        </w:r>
      </w:ins>
    </w:p>
    <w:p w14:paraId="1E2D8221" w14:textId="77777777" w:rsidR="00F76B2D" w:rsidRDefault="00F76B2D" w:rsidP="00F76B2D">
      <w:pPr>
        <w:pStyle w:val="B2"/>
      </w:pPr>
      <w:r>
        <w:t>-</w:t>
      </w:r>
      <w:r>
        <w:tab/>
        <w:t>Option 3: Hierarchical NSACF architecture is deployed in the network. There are two roles of NSACF and interaction between them may be required (see clause 5.15.11.1a for more details):</w:t>
      </w:r>
    </w:p>
    <w:p w14:paraId="52E5F6FE" w14:textId="77777777" w:rsidR="00F76B2D" w:rsidRDefault="00F76B2D" w:rsidP="00F76B2D">
      <w:pPr>
        <w:pStyle w:val="B3"/>
      </w:pPr>
      <w:r>
        <w:t>-</w:t>
      </w:r>
      <w:r>
        <w:tab/>
        <w:t>Primary NSACF, controls and distributes of the maximum number of UEs and/or the maximum number of PDU Sessions for other NSACF(s) deployed in different service Area. The Primary NSACF handles overall NSAC for an S-NSSAI at the global level (</w:t>
      </w:r>
      <w:proofErr w:type="gramStart"/>
      <w:r>
        <w:t>i.e.</w:t>
      </w:r>
      <w:proofErr w:type="gramEnd"/>
      <w:r>
        <w:t xml:space="preserve"> it is ultimately responsible for the NSAC for an S-NSSAI).</w:t>
      </w:r>
    </w:p>
    <w:p w14:paraId="5B41414B" w14:textId="77777777" w:rsidR="00F76B2D" w:rsidRDefault="00F76B2D" w:rsidP="00F76B2D">
      <w:pPr>
        <w:pStyle w:val="B3"/>
      </w:pPr>
      <w:r>
        <w:t>‐</w:t>
      </w:r>
      <w:r>
        <w:tab/>
        <w:t>NSACF is responsible for one or multiple Service Area. And one Service area is only associated with one NSACF instance or one NSACF Set.</w:t>
      </w:r>
    </w:p>
    <w:p w14:paraId="7172BDF9" w14:textId="77777777" w:rsidR="00F76B2D" w:rsidRPr="001B7C50" w:rsidRDefault="00F76B2D" w:rsidP="00F76B2D">
      <w:pPr>
        <w:pStyle w:val="NO"/>
      </w:pPr>
      <w:r w:rsidRPr="001B7C50">
        <w:t>NOTE </w:t>
      </w:r>
      <w:r>
        <w:t>2</w:t>
      </w:r>
      <w:r w:rsidRPr="001B7C50">
        <w:t>:</w:t>
      </w:r>
      <w:r w:rsidRPr="001B7C50">
        <w:tab/>
        <w:t>When multiple NSACFs are deployed, how the maximum number of UEs per network slice and the maximum number of PDU Sessions per network slice is distributed</w:t>
      </w:r>
      <w:r>
        <w:t xml:space="preserve"> (by OAM for Option 1 and by the primary NSAF for Option 3)</w:t>
      </w:r>
      <w:r w:rsidRPr="001B7C50">
        <w:t xml:space="preserve"> among multiple NSACFs, is implementation specific.</w:t>
      </w:r>
    </w:p>
    <w:p w14:paraId="59EEF097" w14:textId="77777777" w:rsidR="00F76B2D" w:rsidRPr="001B7C50" w:rsidRDefault="00F76B2D" w:rsidP="00F76B2D">
      <w:pPr>
        <w:pStyle w:val="NO"/>
      </w:pPr>
      <w:r w:rsidRPr="001B7C50">
        <w:t>NOTE </w:t>
      </w:r>
      <w:r>
        <w:t>3</w:t>
      </w:r>
      <w:r w:rsidRPr="001B7C50">
        <w:t>:</w:t>
      </w:r>
      <w:r w:rsidRPr="001B7C50">
        <w:tab/>
        <w:t>When multiple NSACFs are deployed</w:t>
      </w:r>
      <w:r>
        <w:t xml:space="preserve"> based on option 1</w:t>
      </w:r>
      <w:r w:rsidRPr="001B7C50">
        <w:t>, the UE moves to new service area with a different NSACF, and if the number of UE or PDU Sessions in the target NSACF has reached the maximum number, whether the session continuity can be guaranteed is left to implementation.</w:t>
      </w:r>
    </w:p>
    <w:p w14:paraId="3E90C9DD" w14:textId="77777777" w:rsidR="00F76B2D" w:rsidRPr="001B7C50" w:rsidRDefault="00F76B2D" w:rsidP="00F76B2D">
      <w:r w:rsidRPr="001B7C50">
        <w:t>Subject to operator policy and national/regional regulations, the AMF may exempt UEs and the SMF may exempt PDU sessions from NSAC when the UE and/or PDU Session is used for Emergency service or for Critical and Priority services (</w:t>
      </w:r>
      <w:proofErr w:type="gramStart"/>
      <w:r w:rsidRPr="001B7C50">
        <w:t>e.g.</w:t>
      </w:r>
      <w:proofErr w:type="gramEnd"/>
      <w:r w:rsidRPr="001B7C50">
        <w:t xml:space="preserve"> MCX, MPS).</w:t>
      </w:r>
    </w:p>
    <w:p w14:paraId="539D0A89" w14:textId="77777777" w:rsidR="00F76B2D" w:rsidRPr="001B7C50" w:rsidRDefault="00F76B2D" w:rsidP="00F76B2D">
      <w:r w:rsidRPr="001B7C50">
        <w:t>When the AMF receives a Registration Request for an Emergency Registration, or with a Registration Request with an Establishment Cause indicating a priority service (</w:t>
      </w:r>
      <w:proofErr w:type="gramStart"/>
      <w:r w:rsidRPr="001B7C50">
        <w:t>e.g.</w:t>
      </w:r>
      <w:proofErr w:type="gramEnd"/>
      <w:r w:rsidRPr="001B7C50">
        <w:t xml:space="preserve"> MCX, MPS) or when the AMF determines that there is a priority subscription (e.g., MPS, MCX) in the UDM, the AMF may accept the registration request without applying NSAC, i.e. the AMF triggers the NSAC procedure, but the response from the NSACF is ignored at the AMF.</w:t>
      </w:r>
    </w:p>
    <w:p w14:paraId="4AAA0F26" w14:textId="77777777" w:rsidR="00F76B2D" w:rsidRPr="001B7C50" w:rsidRDefault="00F76B2D" w:rsidP="00F76B2D">
      <w:r w:rsidRPr="001B7C50">
        <w:t xml:space="preserve">When the SMF receives a PDU Session Establishment Request for an emergency PDU Session or a PDU Session Establishment Request with a priority header, the SMF may accept the PDU Session Establishment Request without applying NSAC, </w:t>
      </w:r>
      <w:proofErr w:type="gramStart"/>
      <w:r w:rsidRPr="001B7C50">
        <w:t>i.e.</w:t>
      </w:r>
      <w:proofErr w:type="gramEnd"/>
      <w:r w:rsidRPr="001B7C50">
        <w:t xml:space="preserve"> the SMF triggers the NSAC procedure, but the response from the NSACF is ignored at the SMF.</w:t>
      </w:r>
    </w:p>
    <w:p w14:paraId="7913F56D" w14:textId="77777777" w:rsidR="00F76B2D" w:rsidRPr="001B7C50" w:rsidRDefault="00F76B2D" w:rsidP="00F76B2D">
      <w:r w:rsidRPr="001B7C50">
        <w:t xml:space="preserve">Alternatively, when NSAC is exempted for the UE and/or PDU Session, the AMF and the SMF skip the corresponding NSAC procedure, </w:t>
      </w:r>
      <w:proofErr w:type="gramStart"/>
      <w:r w:rsidRPr="001B7C50">
        <w:t>i.e.</w:t>
      </w:r>
      <w:proofErr w:type="gramEnd"/>
      <w:r w:rsidRPr="001B7C50">
        <w:t xml:space="preserve"> this UE (respectively PDU Session) is not counted towards the maximum number of UEs (respectively PDU Sessions).</w:t>
      </w:r>
    </w:p>
    <w:p w14:paraId="0DBB4186" w14:textId="77777777" w:rsidR="00F76B2D" w:rsidRDefault="00F76B2D" w:rsidP="00F76B2D">
      <w:r w:rsidRPr="001B7C50">
        <w:t>The support of NSAC for the S-NSSAI used for onboarding as described in clause 5.30.2.10 is optional and subject to Onboarding Network operator policies. However, NSAC for S-NSSAI used for onboarding is not applicable to UEs that registered in ON-SNPN with Registration Type "SNPN Onboarding".</w:t>
      </w:r>
    </w:p>
    <w:p w14:paraId="0D8F1C2D" w14:textId="77777777" w:rsidR="00F76B2D" w:rsidRDefault="00F76B2D" w:rsidP="00F76B2D"/>
    <w:p w14:paraId="47501371" w14:textId="77777777" w:rsidR="00F76B2D" w:rsidRPr="0042466D" w:rsidRDefault="00F76B2D" w:rsidP="00F76B2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rPr>
        <w:t>change * * * *</w:t>
      </w:r>
    </w:p>
    <w:p w14:paraId="66069FDA" w14:textId="77777777" w:rsidR="00F76B2D" w:rsidRDefault="00F76B2D" w:rsidP="00F76B2D">
      <w:pPr>
        <w:pStyle w:val="TH"/>
        <w:rPr>
          <w:rFonts w:eastAsia="SimSun"/>
        </w:rPr>
      </w:pPr>
    </w:p>
    <w:p w14:paraId="0736405E" w14:textId="77777777" w:rsidR="00F76B2D" w:rsidRPr="001B7C50" w:rsidRDefault="00F76B2D" w:rsidP="00F76B2D"/>
    <w:p w14:paraId="4F3BACA7" w14:textId="1E4DF353" w:rsidR="00EA601C" w:rsidRDefault="00EA601C" w:rsidP="00C628EF">
      <w:pPr>
        <w:pStyle w:val="TH"/>
        <w:rPr>
          <w:rFonts w:eastAsia="SimSun"/>
        </w:rPr>
      </w:pPr>
    </w:p>
    <w:p w14:paraId="40DA0E3F" w14:textId="77777777" w:rsidR="003D4AA1" w:rsidRPr="001B7C50" w:rsidRDefault="003D4AA1" w:rsidP="003D4AA1">
      <w:pPr>
        <w:pStyle w:val="Heading4"/>
      </w:pPr>
      <w:bookmarkStart w:id="28" w:name="_Toc114665308"/>
      <w:r w:rsidRPr="001B7C50">
        <w:t>5.15.11.1</w:t>
      </w:r>
      <w:r w:rsidRPr="001B7C50">
        <w:tab/>
        <w:t>Network Slice Admission Control for maximum number of UEs</w:t>
      </w:r>
      <w:bookmarkEnd w:id="28"/>
    </w:p>
    <w:p w14:paraId="08616706" w14:textId="50B1A7CC" w:rsidR="003D4AA1" w:rsidRPr="001B7C50" w:rsidRDefault="003D4AA1" w:rsidP="003D4AA1">
      <w:r w:rsidRPr="001B7C50">
        <w:t>The NSACF keeps track of the current number of UEs registered for a network slice so that it can ensure it does not exceed the maximum number of UEs allowed to register with the network slice. The NSACF also maintains a list of UE IDs registered with a network slice that is subject to NSAC. When an event related to a UE causes the current number of UEs registered with a network slice to increase, the NSACF first checks whether the UE Identity is already in the list of UEs registered with that network slice. If not, the NSACF checks whether the maximum number of UEs per network slice for that network slice has already been reached and if it has, the NSACF applies admission control policies.</w:t>
      </w:r>
      <w:ins w:id="29" w:author="George Foti" w:date="2022-10-27T09:57:00Z">
        <w:r w:rsidR="00187C3D">
          <w:t xml:space="preserve"> </w:t>
        </w:r>
        <w:r w:rsidR="00187C3D" w:rsidRPr="007F2D72">
          <w:t xml:space="preserve">For deployments with a centralized </w:t>
        </w:r>
      </w:ins>
      <w:ins w:id="30" w:author="George Foti" w:date="2022-10-27T09:58:00Z">
        <w:r w:rsidR="00187C3D" w:rsidRPr="007F2D72">
          <w:t xml:space="preserve">NSACF </w:t>
        </w:r>
      </w:ins>
      <w:ins w:id="31" w:author="Ericsson" w:date="2022-11-28T09:49:00Z">
        <w:r w:rsidR="00EA0D4F">
          <w:t xml:space="preserve">architecture, in addition to the above, </w:t>
        </w:r>
      </w:ins>
      <w:ins w:id="32" w:author="George Foti" w:date="2022-10-27T09:58:00Z">
        <w:r w:rsidR="00187C3D" w:rsidRPr="007F2D72">
          <w:t xml:space="preserve">the </w:t>
        </w:r>
      </w:ins>
      <w:ins w:id="33" w:author="Ericsson" w:date="2022-12-05T08:52:00Z">
        <w:r w:rsidR="0057319E">
          <w:t xml:space="preserve">centralized </w:t>
        </w:r>
      </w:ins>
      <w:ins w:id="34" w:author="George Foti" w:date="2022-10-27T09:58:00Z">
        <w:r w:rsidR="00187C3D" w:rsidRPr="007F2D72">
          <w:t xml:space="preserve">NSACF </w:t>
        </w:r>
        <w:r w:rsidR="0014092A" w:rsidRPr="007F2D72">
          <w:t xml:space="preserve">also maintains the service area </w:t>
        </w:r>
      </w:ins>
      <w:ins w:id="35" w:author="Ericsson" w:date="2022-11-28T09:50:00Z">
        <w:r w:rsidR="009028B1">
          <w:t xml:space="preserve">for the AMF </w:t>
        </w:r>
      </w:ins>
      <w:ins w:id="36" w:author="George Foti" w:date="2022-10-27T09:58:00Z">
        <w:r w:rsidR="0014092A" w:rsidRPr="007F2D72">
          <w:t xml:space="preserve">the UE is registered </w:t>
        </w:r>
      </w:ins>
      <w:ins w:id="37" w:author="Ericsson" w:date="2022-11-28T09:50:00Z">
        <w:r w:rsidR="009028B1">
          <w:t>with</w:t>
        </w:r>
      </w:ins>
      <w:ins w:id="38" w:author="Ericsson" w:date="2022-11-30T07:43:00Z">
        <w:r w:rsidR="00E44537">
          <w:t xml:space="preserve"> if a</w:t>
        </w:r>
      </w:ins>
      <w:ins w:id="39" w:author="Ericsson" w:date="2022-12-22T08:14:00Z">
        <w:r w:rsidR="00C74072">
          <w:t>vailab</w:t>
        </w:r>
      </w:ins>
      <w:ins w:id="40" w:author="Ericsson" w:date="2022-12-22T09:46:00Z">
        <w:r w:rsidR="00675EAD">
          <w:t>l</w:t>
        </w:r>
      </w:ins>
      <w:ins w:id="41" w:author="Ericsson" w:date="2022-12-22T08:14:00Z">
        <w:r w:rsidR="00C74072">
          <w:t>e</w:t>
        </w:r>
      </w:ins>
      <w:ins w:id="42" w:author="George Foti" w:date="2022-10-27T09:58:00Z">
        <w:r w:rsidR="0014092A" w:rsidRPr="007F2D72">
          <w:t>.</w:t>
        </w:r>
      </w:ins>
      <w:ins w:id="43" w:author="George Foti" w:date="2022-10-27T10:18:00Z">
        <w:r w:rsidR="0068481C" w:rsidRPr="007F2D72">
          <w:t xml:space="preserve"> In this case, the AMF </w:t>
        </w:r>
      </w:ins>
      <w:ins w:id="44" w:author="George Foti" w:date="2022-10-27T10:19:00Z">
        <w:r w:rsidR="0068481C" w:rsidRPr="007F2D72">
          <w:t>provides</w:t>
        </w:r>
      </w:ins>
      <w:ins w:id="45" w:author="George Foti" w:date="2022-10-27T10:18:00Z">
        <w:r w:rsidR="0068481C" w:rsidRPr="007F2D72">
          <w:t xml:space="preserve"> the information to the centralized NSACF.</w:t>
        </w:r>
      </w:ins>
    </w:p>
    <w:p w14:paraId="1BBA0662" w14:textId="77777777" w:rsidR="003D4AA1" w:rsidRPr="001B7C50" w:rsidRDefault="003D4AA1" w:rsidP="003D4AA1">
      <w:r w:rsidRPr="001B7C50">
        <w:t>The AMF triggers a request to NSACF for NSAC for maximum number of UEs when the UE's registration status for a network slice subject to NSAC is changing, i.e. during the UE Registration procedure in clause 4.2.2.2.2 of TS 23.502 [3], UE Deregistration procedure in clause 4.2.2.3 of TS 23.502 [3], Network Slice-Specific Authentication and Authorisation procedure in clause 4.2.9.2 of TS 23.502 [3], AAA Server triggered Network Slice-Specific Re-authentication and Re-authorization procedure in clause 4.2.9.3 of TS 23.502 [3], AAA Server triggered Slice-Specific Authorization Revocation in clause 4.2.9.4 of TS 23.502 [3] and UE Configuration Update procedure in clause 4.2.4.2 of TS 23.502 [3].</w:t>
      </w:r>
    </w:p>
    <w:p w14:paraId="4A938FBA" w14:textId="77777777" w:rsidR="003D4AA1" w:rsidRPr="001B7C50" w:rsidRDefault="003D4AA1" w:rsidP="003D4AA1">
      <w:pPr>
        <w:pStyle w:val="NO"/>
      </w:pPr>
      <w:r w:rsidRPr="001B7C50">
        <w:t>NOTE 1:</w:t>
      </w:r>
      <w:r w:rsidRPr="001B7C50">
        <w:tab/>
        <w:t>Early Admission Control (EAC) mode is applicable for Number of UEs per network slice admission control. The use of EAC in relation to the number of registered UEs is described in clauses 4.2.11.2 and 4.2.11.3 of TS 23.502 [3].</w:t>
      </w:r>
    </w:p>
    <w:p w14:paraId="19FDC045" w14:textId="77777777" w:rsidR="003D4AA1" w:rsidRPr="001B7C50" w:rsidRDefault="003D4AA1" w:rsidP="003D4AA1">
      <w:r w:rsidRPr="001B7C50">
        <w:t>Since the UE may register or deregister for an S-NSSAI via 3GPP access and/or non-3GPP access as described in clause 5.15.5.2.1. The Allowed NSSAI for the access type may change while the UE is registering to a network. The AMF provides the Access Type to the NSACF when triggering a request to increase or decrease the current number of UEs registered with a S-NSSAI. The NSACF may take the Access Type into account for increasing and decreasing the number of UEs per network slice by storing the UE ID with the associated one or more Access Type(s), i.e. the NSACF is able to add or remove a registration for the UE ID for each Access Type and trigger the increase or decrease of the current number of UEs registered with a S-NSSAI based on a policy that takes the access type into account. If the Access Type provided by the AMF is not configured for NSAC in the NSACF, the NSACF always accepts the request from the AMF without increasing or decreasing the number of UEs. If the Access Type provided by the AMF is configured for NSAC in the NSACF and the maximum number is reached, the NSACF sends a reject response to the AMF including the access type.</w:t>
      </w:r>
    </w:p>
    <w:p w14:paraId="36C5C78C" w14:textId="77777777" w:rsidR="003D4AA1" w:rsidRPr="001B7C50" w:rsidRDefault="003D4AA1" w:rsidP="003D4AA1">
      <w:pPr>
        <w:pStyle w:val="NO"/>
      </w:pPr>
      <w:r w:rsidRPr="001B7C50">
        <w:t>NOTE 2:</w:t>
      </w:r>
      <w:r w:rsidRPr="001B7C50">
        <w:tab/>
        <w:t>For example, if the NSACF is configured to apply NSAC for 3GPP Access Type only, the NSACF counts registration via 3GPP access type only. If the NSACF is configured to apply NSAC for both Access Types, and the UE newly registers via 3GPP access while the UE is already registered via non-3GPP access (or vice versa), the NSACF updates the UE ID entry with both 3GPP Access Type and non-3GPP Access Type and the NSACF may count the UE once or twice based on its policy.</w:t>
      </w:r>
    </w:p>
    <w:p w14:paraId="4EA73089" w14:textId="77777777" w:rsidR="00EA601C" w:rsidRDefault="00EA601C" w:rsidP="00EA601C">
      <w:pPr>
        <w:rPr>
          <w:noProof/>
        </w:rPr>
        <w:sectPr w:rsidR="00EA601C">
          <w:headerReference w:type="even" r:id="rId15"/>
          <w:footnotePr>
            <w:numRestart w:val="eachSect"/>
          </w:footnotePr>
          <w:pgSz w:w="11907" w:h="16840" w:code="9"/>
          <w:pgMar w:top="1418" w:right="1134" w:bottom="1134" w:left="1134" w:header="680" w:footer="567" w:gutter="0"/>
          <w:cols w:space="720"/>
        </w:sectPr>
      </w:pPr>
    </w:p>
    <w:p w14:paraId="7EFDCD56" w14:textId="134F68D8" w:rsidR="00EA601C" w:rsidRPr="0042466D" w:rsidRDefault="00EA601C" w:rsidP="00EA601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3D4AA1">
        <w:rPr>
          <w:rFonts w:ascii="Arial" w:hAnsi="Arial" w:cs="Arial"/>
          <w:color w:val="FF0000"/>
          <w:sz w:val="28"/>
          <w:szCs w:val="28"/>
          <w:lang w:val="en-US" w:eastAsia="zh-CN"/>
        </w:rPr>
        <w:t>Next</w:t>
      </w:r>
      <w:r>
        <w:rPr>
          <w:rFonts w:ascii="Arial" w:hAnsi="Arial" w:cs="Arial"/>
          <w:color w:val="FF0000"/>
          <w:sz w:val="28"/>
          <w:szCs w:val="28"/>
          <w:lang w:val="en-US" w:eastAsia="zh-CN"/>
        </w:rPr>
        <w:t xml:space="preserve"> </w:t>
      </w:r>
      <w:r w:rsidRPr="0042466D">
        <w:rPr>
          <w:rFonts w:ascii="Arial" w:hAnsi="Arial" w:cs="Arial"/>
          <w:color w:val="FF0000"/>
          <w:sz w:val="28"/>
          <w:szCs w:val="28"/>
          <w:lang w:val="en-US"/>
        </w:rPr>
        <w:t>change * * * *</w:t>
      </w:r>
    </w:p>
    <w:p w14:paraId="7B8B5D34" w14:textId="77777777" w:rsidR="00EA601C" w:rsidRDefault="00EA601C" w:rsidP="00C628EF">
      <w:pPr>
        <w:pStyle w:val="TH"/>
        <w:rPr>
          <w:rFonts w:eastAsia="SimSun"/>
        </w:rPr>
      </w:pPr>
    </w:p>
    <w:p w14:paraId="2B159CF9" w14:textId="1049ABD7" w:rsidR="00EA601C" w:rsidRDefault="00EA601C" w:rsidP="00C628EF">
      <w:pPr>
        <w:pStyle w:val="TH"/>
        <w:rPr>
          <w:rFonts w:eastAsia="SimSun"/>
        </w:rPr>
      </w:pPr>
    </w:p>
    <w:p w14:paraId="7551FEBD" w14:textId="686BF90A" w:rsidR="003D4AA1" w:rsidRDefault="003D4AA1" w:rsidP="00C628EF">
      <w:pPr>
        <w:pStyle w:val="TH"/>
        <w:rPr>
          <w:rFonts w:eastAsia="SimSun"/>
        </w:rPr>
      </w:pPr>
    </w:p>
    <w:p w14:paraId="7828C9F0" w14:textId="77777777" w:rsidR="003D4AA1" w:rsidRPr="001B7C50" w:rsidRDefault="003D4AA1" w:rsidP="003D4AA1">
      <w:pPr>
        <w:pStyle w:val="Heading4"/>
      </w:pPr>
      <w:r w:rsidRPr="001B7C50">
        <w:t>5.15.11.2</w:t>
      </w:r>
      <w:r w:rsidRPr="001B7C50">
        <w:tab/>
        <w:t>Network Slice Admission Control for maximum number of PDU sessions</w:t>
      </w:r>
    </w:p>
    <w:p w14:paraId="4FD7F44C" w14:textId="77777777" w:rsidR="003D4AA1" w:rsidRPr="001B7C50" w:rsidRDefault="003D4AA1" w:rsidP="003D4AA1">
      <w:r w:rsidRPr="001B7C50">
        <w:t>The NSACF keeps track of the current number of PDU Sessions per network slice so that it can ensure it does not exceed the maximum number of PDU session allowed to be served by the network slice. When an event related to a UE causes the current number of PDU sessions established within the network slice is to increase, the NSACF checks whether the maximum number of PDU sessions per network slice for that network slice has already been reached and if it has, the NSACF applies admission control policies.</w:t>
      </w:r>
    </w:p>
    <w:p w14:paraId="2AC3E80B" w14:textId="77777777" w:rsidR="003D4AA1" w:rsidRPr="001B7C50" w:rsidRDefault="003D4AA1" w:rsidP="003D4AA1">
      <w:r w:rsidRPr="001B7C50">
        <w:t>The anchor SMF triggers a request to NSACF for maximum number of PDU sessions per network slice control during PDU session establishment/release procedures in clauses 4.3.2 and 4.3.4 of TS 23.502 [3].</w:t>
      </w:r>
    </w:p>
    <w:p w14:paraId="38A9BF12" w14:textId="0C8ED23B" w:rsidR="003D4AA1" w:rsidRDefault="003D4AA1" w:rsidP="003D4AA1">
      <w:pPr>
        <w:rPr>
          <w:ins w:id="46" w:author="George Foti" w:date="2022-10-27T10:20:00Z"/>
        </w:rPr>
      </w:pPr>
      <w:r w:rsidRPr="001B7C50">
        <w:t>The SMF provides the Access Type to the NSACF when triggering a request to increase or decrease the number of PDU Sessions. The NSACF takes Access Type into account for increasing and decreasing the current number of PDU Sessions depending on the applicability of the Access Type for the NSAC for maximum number of PDU Sessions for the S-NSSAI.</w:t>
      </w:r>
    </w:p>
    <w:p w14:paraId="5E23E7B7" w14:textId="03E15648" w:rsidR="00AB2FCD" w:rsidRPr="001B7C50" w:rsidDel="00AB2FCD" w:rsidRDefault="00AB2FCD" w:rsidP="003D4AA1">
      <w:pPr>
        <w:rPr>
          <w:del w:id="47" w:author="George Foti" w:date="2022-10-27T10:20:00Z"/>
        </w:rPr>
      </w:pPr>
      <w:ins w:id="48" w:author="George Foti" w:date="2022-10-27T10:20:00Z">
        <w:r>
          <w:t xml:space="preserve">For deployments with a centralized NSACF the </w:t>
        </w:r>
        <w:r w:rsidR="003A417D">
          <w:t>SMF</w:t>
        </w:r>
      </w:ins>
      <w:ins w:id="49" w:author="Ericsson" w:date="2022-11-28T09:54:00Z">
        <w:r w:rsidR="00F12FD0">
          <w:t>, additionally,</w:t>
        </w:r>
      </w:ins>
      <w:ins w:id="50" w:author="George Foti" w:date="2022-10-27T10:20:00Z">
        <w:r w:rsidR="003A417D">
          <w:t xml:space="preserve"> provides </w:t>
        </w:r>
        <w:r>
          <w:t xml:space="preserve">the </w:t>
        </w:r>
      </w:ins>
      <w:ins w:id="51" w:author="George Foti" w:date="2022-10-27T10:21:00Z">
        <w:r w:rsidR="003A417D">
          <w:t xml:space="preserve">service area </w:t>
        </w:r>
      </w:ins>
      <w:ins w:id="52" w:author="George Foti" w:date="2022-10-27T10:20:00Z">
        <w:r>
          <w:t xml:space="preserve">information </w:t>
        </w:r>
      </w:ins>
      <w:ins w:id="53" w:author="Ericsson" w:date="2022-11-28T09:54:00Z">
        <w:r w:rsidR="00F12FD0">
          <w:t xml:space="preserve">of the SMF </w:t>
        </w:r>
      </w:ins>
      <w:ins w:id="54" w:author="George Foti" w:date="2022-10-27T10:20:00Z">
        <w:r>
          <w:t>to the centralized NSACF</w:t>
        </w:r>
      </w:ins>
      <w:ins w:id="55" w:author="Ericsson" w:date="2022-11-30T07:43:00Z">
        <w:r w:rsidR="00E44537">
          <w:t xml:space="preserve"> if </w:t>
        </w:r>
      </w:ins>
      <w:proofErr w:type="spellStart"/>
      <w:ins w:id="56" w:author="Ericsson" w:date="2022-12-22T08:14:00Z">
        <w:r w:rsidR="00C74072">
          <w:t>available</w:t>
        </w:r>
      </w:ins>
      <w:ins w:id="57" w:author="George Foti" w:date="2022-10-27T10:20:00Z">
        <w:r>
          <w:t>.</w:t>
        </w:r>
      </w:ins>
    </w:p>
    <w:p w14:paraId="6313DD8B" w14:textId="77777777" w:rsidR="003D4AA1" w:rsidRPr="001B7C50" w:rsidRDefault="003D4AA1" w:rsidP="003D4AA1">
      <w:pPr>
        <w:pStyle w:val="NO"/>
      </w:pPr>
      <w:r w:rsidRPr="001B7C50">
        <w:t>NOTE</w:t>
      </w:r>
      <w:proofErr w:type="spellEnd"/>
      <w:r w:rsidRPr="001B7C50">
        <w:t xml:space="preserve"> 1:</w:t>
      </w:r>
      <w:r w:rsidRPr="001B7C50">
        <w:tab/>
        <w:t>For MA PDU Session, the SMF provides the Access Type to NSACF when the user plane connection is about to be established or released in the corresponding access network. With this, the SMF provides one or two Access Types for the MA PDU Session in the same request message to the NSACF. The NSACF can reject a single or both Access Types depending on the applicability of the Access Type for the NSAC.</w:t>
      </w:r>
    </w:p>
    <w:p w14:paraId="0C270CB1" w14:textId="77777777" w:rsidR="003D4AA1" w:rsidRPr="001B7C50" w:rsidRDefault="003D4AA1" w:rsidP="003D4AA1">
      <w:pPr>
        <w:pStyle w:val="NO"/>
      </w:pPr>
      <w:r w:rsidRPr="001B7C50">
        <w:t>NOTE 2:</w:t>
      </w:r>
      <w:r w:rsidRPr="001B7C50">
        <w:tab/>
        <w:t>I-SMF does not interact with NSCAF.</w:t>
      </w:r>
    </w:p>
    <w:p w14:paraId="113DE1BB" w14:textId="1CF4C451" w:rsidR="003D4AA1" w:rsidRDefault="003D4AA1" w:rsidP="00C628EF">
      <w:pPr>
        <w:pStyle w:val="TH"/>
        <w:rPr>
          <w:rFonts w:eastAsia="SimSun"/>
        </w:rPr>
      </w:pPr>
    </w:p>
    <w:p w14:paraId="69CEE057" w14:textId="01AA5BAE" w:rsidR="006D30ED" w:rsidRDefault="006D30ED" w:rsidP="006D30ED">
      <w:pPr>
        <w:pStyle w:val="NO"/>
      </w:pPr>
      <w:r w:rsidRPr="001B7C50">
        <w:t>Access Type and the NSACF may count the UE once or twice based on its policy.</w:t>
      </w:r>
    </w:p>
    <w:p w14:paraId="7F8BD0BD" w14:textId="77777777" w:rsidR="006D30ED" w:rsidRPr="001B7C50" w:rsidRDefault="006D30ED" w:rsidP="006D30ED">
      <w:pPr>
        <w:pStyle w:val="NO"/>
      </w:pPr>
    </w:p>
    <w:p w14:paraId="3BFF2753" w14:textId="77777777" w:rsidR="006D30ED" w:rsidRPr="0042466D" w:rsidRDefault="006D30ED" w:rsidP="006D30E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rPr>
        <w:t>change * * * *</w:t>
      </w:r>
    </w:p>
    <w:p w14:paraId="751C21FA" w14:textId="299A45EC" w:rsidR="003D4AA1" w:rsidRDefault="003D4AA1" w:rsidP="00C628EF">
      <w:pPr>
        <w:pStyle w:val="TH"/>
        <w:rPr>
          <w:rFonts w:eastAsia="SimSun"/>
        </w:rPr>
      </w:pPr>
    </w:p>
    <w:p w14:paraId="1E79341F" w14:textId="5FE607F9" w:rsidR="006D30ED" w:rsidRDefault="006D30ED" w:rsidP="00C628EF">
      <w:pPr>
        <w:pStyle w:val="TH"/>
        <w:rPr>
          <w:rFonts w:eastAsia="SimSun"/>
        </w:rPr>
      </w:pPr>
    </w:p>
    <w:p w14:paraId="66190BC2" w14:textId="77777777" w:rsidR="006D30ED" w:rsidRPr="001B7C50" w:rsidRDefault="006D30ED" w:rsidP="006D30ED">
      <w:pPr>
        <w:pStyle w:val="Heading4"/>
      </w:pPr>
      <w:bookmarkStart w:id="58" w:name="_Toc114665312"/>
      <w:r w:rsidRPr="001B7C50">
        <w:t>5.15.11.5</w:t>
      </w:r>
      <w:r w:rsidRPr="001B7C50">
        <w:tab/>
        <w:t>Support of Network Slice Admission Control and Interworking with EPC</w:t>
      </w:r>
      <w:bookmarkEnd w:id="58"/>
    </w:p>
    <w:p w14:paraId="69E508C3" w14:textId="77777777" w:rsidR="006D30ED" w:rsidRPr="001B7C50" w:rsidRDefault="006D30ED" w:rsidP="006D30ED">
      <w:r w:rsidRPr="001B7C50">
        <w:t>If EPS counting is required for a network slice, the NSAC for maximum number of UEs and/or for maximum number of PDU Sessions per network slice is performed at the time of PDN connection establishment in case of EPC interworking. To support the NSAC for maximum number of UEs and/or for maximum number of PDU Sessions per network slice in EPC, the SMF+PGW-C is configured with the information indicating which network slice is subject to NSAC. During PDN connection establishment in EPC, the SMF+PGW-C selects an S-NSSAI associated with the PDN connection as described in clause 5.15.7.1. If the selected S-NSSAI by the SMF+PGW-C is subject to the NSAC, the SMF+PGW-C triggers interaction with NSACF to check the availability of the network slice by invoking separate NSAC procedures for number of UE and number of PDU Session (as described in clause 4.11.5.9 of TS 23.502 [3]), before the SMF+PGW-C provides the selected S-NSSAI to the UE. If the network slice is available, the SMF+PGW-C continues to proceed with the PDN connection establishment procedure.</w:t>
      </w:r>
    </w:p>
    <w:p w14:paraId="128E0147" w14:textId="77777777" w:rsidR="006D30ED" w:rsidRPr="001B7C50" w:rsidRDefault="006D30ED" w:rsidP="006D30ED">
      <w:r w:rsidRPr="001B7C50">
        <w:t>The NSACF performs the following for checking network slice availability prior to returning a response to the SMF+PGW-C:</w:t>
      </w:r>
    </w:p>
    <w:p w14:paraId="6CD3AB80" w14:textId="77777777" w:rsidR="006D30ED" w:rsidRPr="001B7C50" w:rsidRDefault="006D30ED" w:rsidP="006D30ED">
      <w:pPr>
        <w:pStyle w:val="B1"/>
      </w:pPr>
      <w:r w:rsidRPr="001B7C50">
        <w:t>-</w:t>
      </w:r>
      <w:r w:rsidRPr="001B7C50">
        <w:tab/>
        <w:t xml:space="preserve">For NSAC for number of UEs, if the UE identity is already included in the list of UE IDs registered with a network slice, or the UE identity is not included in the list of UE IDs registered with a network slice and the </w:t>
      </w:r>
      <w:r w:rsidRPr="001B7C50">
        <w:lastRenderedPageBreak/>
        <w:t>current number of UE registration did not reach the maximum number, the NSACF responds to the SMF+PGW-C with the information that the network slice is available. The NSACF includes the UE identity in the list of UE IDs if not already on the list and increases the current number of UE registration. Otherwise, the NSACF returns a response indicating that the maximum number with the network slice has been reached.</w:t>
      </w:r>
    </w:p>
    <w:p w14:paraId="0F673BDF" w14:textId="77777777" w:rsidR="006D30ED" w:rsidRPr="001B7C50" w:rsidRDefault="006D30ED" w:rsidP="006D30ED">
      <w:pPr>
        <w:pStyle w:val="B1"/>
      </w:pPr>
      <w:r w:rsidRPr="001B7C50">
        <w:t>-</w:t>
      </w:r>
      <w:r w:rsidRPr="001B7C50">
        <w:tab/>
        <w:t>For NSAC for number of PDU Sessions, if the current number of PDU sessions is below the maximum number, the NSACF responds to the SMF+PGW-C with the information that the network slice is available. The NSACF increases the current number of PDU sessions. Otherwise, the NSACF returns the response indicating that the maximum number with the network slice has been reached.</w:t>
      </w:r>
    </w:p>
    <w:p w14:paraId="0670A2EC" w14:textId="77777777" w:rsidR="006D30ED" w:rsidRPr="001B7C50" w:rsidRDefault="006D30ED" w:rsidP="006D30ED">
      <w:r w:rsidRPr="001B7C50">
        <w:t>If the maximum number of UEs and/or the maximum number of PDU sessions has already been reached, unless operator policy implements a different action, the SMF+PGW-C rejects the PDN connection.</w:t>
      </w:r>
    </w:p>
    <w:p w14:paraId="2A26E119" w14:textId="77777777" w:rsidR="006D30ED" w:rsidRPr="001B7C50" w:rsidRDefault="006D30ED" w:rsidP="006D30ED">
      <w:pPr>
        <w:pStyle w:val="NO"/>
      </w:pPr>
      <w:r w:rsidRPr="001B7C50">
        <w:t>NOTE 1:</w:t>
      </w:r>
      <w:r w:rsidRPr="001B7C50">
        <w:tab/>
        <w:t>As an implementation option, if the APN is mapped to more than one S-NSSAI and the first selected S-NSSAI is not available (</w:t>
      </w:r>
      <w:proofErr w:type="gramStart"/>
      <w:r w:rsidRPr="001B7C50">
        <w:t>e.g.</w:t>
      </w:r>
      <w:proofErr w:type="gramEnd"/>
      <w:r w:rsidRPr="001B7C50">
        <w:t xml:space="preserve"> either current number of UE registration reached maximum or current number of PDU sessions reached maximum), then based on the operator policy the PGW-C+SMF can try another mapped S-NSSAI for the PDN connection establishment procedure.</w:t>
      </w:r>
    </w:p>
    <w:p w14:paraId="309639C0" w14:textId="77777777" w:rsidR="006D30ED" w:rsidRPr="001B7C50" w:rsidRDefault="006D30ED" w:rsidP="006D30ED">
      <w:r w:rsidRPr="001B7C50">
        <w:t>If the establishment of a new PDN Connections is with a different SMF+PGW-C from the SMF+PGW-C used for already existing PDN connection associated with the same S-NSSAI, each SMF+PGW-C will send a request for update (</w:t>
      </w:r>
      <w:proofErr w:type="gramStart"/>
      <w:r w:rsidRPr="001B7C50">
        <w:t>e.g.</w:t>
      </w:r>
      <w:proofErr w:type="gramEnd"/>
      <w:r w:rsidRPr="001B7C50">
        <w:t xml:space="preserve"> increase or decrease) to the NSACF. The NSACF may maintain a registration entry per SMF+PGW-C for the same UE ID.</w:t>
      </w:r>
    </w:p>
    <w:p w14:paraId="0E324109" w14:textId="77777777" w:rsidR="006D30ED" w:rsidRPr="001B7C50" w:rsidRDefault="006D30ED" w:rsidP="006D30ED">
      <w:r w:rsidRPr="001B7C50">
        <w:t>The SMF+PGW-C provides the Access Type to the NSACF when triggering a request to increase or decrease the number of UEs and/or the number of PDU Sessions for an S-NSSAI.</w:t>
      </w:r>
    </w:p>
    <w:p w14:paraId="38F5B848" w14:textId="77777777" w:rsidR="006D30ED" w:rsidRPr="001B7C50" w:rsidRDefault="006D30ED" w:rsidP="006D30ED">
      <w:pPr>
        <w:pStyle w:val="NO"/>
      </w:pPr>
      <w:r w:rsidRPr="001B7C50">
        <w:t>NOTE 2:</w:t>
      </w:r>
      <w:r w:rsidRPr="001B7C50">
        <w:tab/>
        <w:t xml:space="preserve">The SMF+PGW-C determines the Access Type based on the RAT type parameter in the PMIP or GTP message received from the </w:t>
      </w:r>
      <w:proofErr w:type="spellStart"/>
      <w:r w:rsidRPr="001B7C50">
        <w:t>ePDG</w:t>
      </w:r>
      <w:proofErr w:type="spellEnd"/>
      <w:r w:rsidRPr="001B7C50">
        <w:t>; or alternatively it can internally determine the Access Type based on the source node (</w:t>
      </w:r>
      <w:proofErr w:type="gramStart"/>
      <w:r w:rsidRPr="001B7C50">
        <w:t>e.g.</w:t>
      </w:r>
      <w:proofErr w:type="gramEnd"/>
      <w:r w:rsidRPr="001B7C50">
        <w:t xml:space="preserve"> SGW) sending the request for the PDN Connection establishment.</w:t>
      </w:r>
    </w:p>
    <w:p w14:paraId="45AB7CF8" w14:textId="77777777" w:rsidR="006D30ED" w:rsidRPr="001B7C50" w:rsidRDefault="006D30ED" w:rsidP="006D30ED">
      <w:r w:rsidRPr="001B7C50">
        <w:t xml:space="preserve">When the UE with ongoing PDN connection(s) moves from EPC to 5GC, the SMF+PGW-C triggers a request to decrease the number of the UE registration in NSACF and the AMF triggers a request to increase the number of the UE registration in NSACF when the UE is registered in the new AMF. If there are more than one PDN connections associated with the S-NSSAI, the NSACF may receive multiple requests for the same S-NSSAI from different SMF+PGW-Cs. When the UE with ongoing PDU session(s) moves from 5GC to EPC, the SMF+PGW-C triggers a request to increase the number of the UE registration in NSACF and the old AMF triggers a request to decrease the number of the UE registration in NSACF when the UE is deregistered in old AMF. If there are more than one PDU sessions associated with the S-NSSAI, the NSACF may receive multiple requests for the same S-NSSAI from different SMF+PGW-Cs. The NSACF maintains a list of UE IDs based on the requests from SMF+PGW-C(s) and </w:t>
      </w:r>
      <w:proofErr w:type="gramStart"/>
      <w:r w:rsidRPr="001B7C50">
        <w:t>AMF, and</w:t>
      </w:r>
      <w:proofErr w:type="gramEnd"/>
      <w:r w:rsidRPr="001B7C50">
        <w:t xml:space="preserve"> adjusts the current number of registrations accordingly.</w:t>
      </w:r>
    </w:p>
    <w:p w14:paraId="5EE615A0" w14:textId="77777777" w:rsidR="006D30ED" w:rsidRPr="001B7C50" w:rsidRDefault="006D30ED" w:rsidP="006D30ED">
      <w:r w:rsidRPr="001B7C50">
        <w:t xml:space="preserve">When EPS counting is performed for a network slice, and the UE with ongoing PDN connection(s) moves from EPC to 5GC, session continuity is guaranteed from NSAC standpoint, as the admission was granted at the time of PDN connection establishment, </w:t>
      </w:r>
      <w:proofErr w:type="gramStart"/>
      <w:r w:rsidRPr="001B7C50">
        <w:t>i.e.</w:t>
      </w:r>
      <w:proofErr w:type="gramEnd"/>
      <w:r w:rsidRPr="001B7C50">
        <w:t xml:space="preserve"> the number of PDU session is not counted again in 5GC. Similarly, when the UE with ongoing PDU session(s) moves from 5GC to EPC, session continuity is guaranteed from NSAC standpoint as the admission of the PDN Connection(s) to the network slice was already granted at the time of PDU Session establishment in 5GC.</w:t>
      </w:r>
    </w:p>
    <w:p w14:paraId="3BD88BAB" w14:textId="77777777" w:rsidR="006D30ED" w:rsidRPr="001B7C50" w:rsidRDefault="006D30ED" w:rsidP="006D30ED">
      <w:r w:rsidRPr="001B7C50">
        <w:t>If the PDN connection associated with S-NSSAI is released in EPC, the SMF+PGW-C triggers a request (</w:t>
      </w:r>
      <w:proofErr w:type="gramStart"/>
      <w:r w:rsidRPr="001B7C50">
        <w:t>i.e.</w:t>
      </w:r>
      <w:proofErr w:type="gramEnd"/>
      <w:r w:rsidRPr="001B7C50">
        <w:t xml:space="preserve"> decrease) to NSACF for maximum number of UEs and/or maximum number of PDU sessions per network slice control. The NSACF decreases the current number of registrations and removes the UE identity from the list of UE IDs if the PDN connection(s) associated with the S-NSSAI are all released in EPC.</w:t>
      </w:r>
    </w:p>
    <w:p w14:paraId="7D72F237" w14:textId="77777777" w:rsidR="006D30ED" w:rsidRPr="001B7C50" w:rsidRDefault="006D30ED" w:rsidP="006D30ED">
      <w:pPr>
        <w:pStyle w:val="NO"/>
      </w:pPr>
      <w:r w:rsidRPr="001B7C50">
        <w:t>NOTE 3:</w:t>
      </w:r>
      <w:r w:rsidRPr="001B7C50">
        <w:tab/>
        <w:t>NSAC in EPC is not performed for the attachment without PDN connectivity.</w:t>
      </w:r>
    </w:p>
    <w:p w14:paraId="3DC312AE" w14:textId="77777777" w:rsidR="006D30ED" w:rsidRPr="001B7C50" w:rsidRDefault="006D30ED" w:rsidP="006D30ED">
      <w:r w:rsidRPr="001B7C50">
        <w:t>If EPS counting is not required for a network slice, the NSAC for maximum number of UEs and/or for maximum number of PDU Sessions per network slice is performed when the UE moves from EPC to 5GC, i.e. when the UE performs mobility Registration procedure from EPC to 5GC (NSAC for maximum number of UEs per network slice) and/or when the PDN connections are handed over from EPC to 5GC (NSAC for maximum number of PDU Sessions per network slice). The SMF+PGW-C is configured with the information indicating the network slice is subject to NSAC only in 5GS. The PDN connection interworking procedure is performed as described in clause 5.15.7.1. Mobility from EPC to 5GC does not guarantee all active PDU Session(s) can be transferred to the 5GC in certain circumstances when either the current number of UE registration or the current number of PDU sessions would exceed the maximum number when the UE moves from EPC to 5GC.</w:t>
      </w:r>
    </w:p>
    <w:p w14:paraId="7FB069DC" w14:textId="3376364E" w:rsidR="006D30ED" w:rsidRDefault="006D30ED" w:rsidP="006D30ED">
      <w:pPr>
        <w:pStyle w:val="NO"/>
      </w:pPr>
      <w:r w:rsidRPr="001B7C50">
        <w:lastRenderedPageBreak/>
        <w:t>NOTE 4:</w:t>
      </w:r>
      <w:r w:rsidRPr="001B7C50">
        <w:tab/>
        <w:t>Given that session continuity is not guaranteed when EPS counting is not required, it is recommended for services which require the session continuity to support EPS counting.</w:t>
      </w:r>
    </w:p>
    <w:p w14:paraId="590E0E40" w14:textId="0B4584C5" w:rsidR="00C94E7F" w:rsidRPr="001B7C50" w:rsidRDefault="00C94E7F" w:rsidP="006D30ED">
      <w:pPr>
        <w:pStyle w:val="NO"/>
      </w:pPr>
      <w:r w:rsidRPr="001B7C50">
        <w:t>NOTE 5:</w:t>
      </w:r>
      <w:r w:rsidRPr="001B7C50">
        <w:tab/>
        <w:t>When multiple NSACFs are deployed and if the number of UE in target NSACF has reached the maximum number, whether session continuity can be guaranteed is left to implementation</w:t>
      </w:r>
    </w:p>
    <w:p w14:paraId="5ACBAD87" w14:textId="35F7F789" w:rsidR="006D30ED" w:rsidRDefault="00A06BA8" w:rsidP="000D13D9">
      <w:pPr>
        <w:pStyle w:val="NO"/>
        <w:rPr>
          <w:rFonts w:eastAsia="SimSun"/>
        </w:rPr>
      </w:pPr>
      <w:ins w:id="59" w:author="George Foti" w:date="2022-10-27T10:43:00Z">
        <w:r w:rsidRPr="001B7C50">
          <w:t>NOTE </w:t>
        </w:r>
        <w:r>
          <w:t>6</w:t>
        </w:r>
        <w:r w:rsidRPr="001B7C50">
          <w:t>:</w:t>
        </w:r>
        <w:r w:rsidRPr="001B7C50">
          <w:tab/>
          <w:t xml:space="preserve">When </w:t>
        </w:r>
        <w:r>
          <w:t>a centralized</w:t>
        </w:r>
      </w:ins>
      <w:ins w:id="60" w:author="Ericsson" w:date="2022-11-28T09:55:00Z">
        <w:r w:rsidR="00A62D9E">
          <w:t xml:space="preserve"> architecture</w:t>
        </w:r>
      </w:ins>
      <w:ins w:id="61" w:author="George Foti" w:date="2022-10-27T10:43:00Z">
        <w:r w:rsidRPr="001B7C50">
          <w:t xml:space="preserve"> </w:t>
        </w:r>
      </w:ins>
      <w:ins w:id="62" w:author="George Foti" w:date="2022-10-27T10:44:00Z">
        <w:r>
          <w:t>is</w:t>
        </w:r>
        <w:r w:rsidR="00CA5588">
          <w:t xml:space="preserve"> </w:t>
        </w:r>
        <w:r w:rsidR="00ED0D4B">
          <w:t xml:space="preserve">deployed, </w:t>
        </w:r>
      </w:ins>
      <w:ins w:id="63" w:author="Ericsson" w:date="2022-11-28T09:55:00Z">
        <w:r w:rsidR="00A62D9E">
          <w:t>UE are always guaranteed admission</w:t>
        </w:r>
      </w:ins>
      <w:ins w:id="64" w:author="Ericsson" w:date="2022-12-22T08:15:00Z">
        <w:r w:rsidR="00F74C8F">
          <w:t xml:space="preserve"> </w:t>
        </w:r>
      </w:ins>
      <w:ins w:id="65" w:author="Ericsson" w:date="2022-12-22T08:16:00Z">
        <w:r w:rsidR="007F74C8">
          <w:t>at inter-system mobility</w:t>
        </w:r>
      </w:ins>
      <w:ins w:id="66" w:author="Ericsson" w:date="2022-11-28T09:56:00Z">
        <w:r w:rsidR="00A62D9E">
          <w:t>.</w:t>
        </w:r>
      </w:ins>
      <w:ins w:id="67" w:author="George Foti" w:date="2022-10-27T10:44:00Z">
        <w:r w:rsidR="00CA5588">
          <w:t xml:space="preserve"> </w:t>
        </w:r>
      </w:ins>
    </w:p>
    <w:p w14:paraId="5ECFA4B4" w14:textId="4864F381" w:rsidR="00C94E7F" w:rsidDel="00A62D9E" w:rsidRDefault="00C94E7F" w:rsidP="00C628EF">
      <w:pPr>
        <w:pStyle w:val="TH"/>
        <w:rPr>
          <w:del w:id="68" w:author="Ericsson" w:date="2022-11-28T09:55:00Z"/>
          <w:rFonts w:eastAsia="SimSun"/>
        </w:rPr>
      </w:pPr>
    </w:p>
    <w:p w14:paraId="219D7BD4" w14:textId="77777777" w:rsidR="005550B3" w:rsidRPr="001B7C50" w:rsidRDefault="005550B3" w:rsidP="00A62D9E">
      <w:pPr>
        <w:pStyle w:val="NO"/>
        <w:ind w:left="0" w:firstLine="0"/>
      </w:pPr>
    </w:p>
    <w:p w14:paraId="31A437D4" w14:textId="77777777" w:rsidR="005550B3" w:rsidRPr="0042466D" w:rsidRDefault="005550B3" w:rsidP="005550B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rPr>
        <w:t>change * * * *</w:t>
      </w:r>
    </w:p>
    <w:p w14:paraId="244D4CDE" w14:textId="2272D900" w:rsidR="005550B3" w:rsidRDefault="005550B3" w:rsidP="00C628EF">
      <w:pPr>
        <w:pStyle w:val="TH"/>
        <w:rPr>
          <w:rFonts w:eastAsia="SimSun"/>
        </w:rPr>
      </w:pPr>
    </w:p>
    <w:p w14:paraId="56F3A501" w14:textId="6CF08DFA" w:rsidR="005550B3" w:rsidRDefault="005550B3" w:rsidP="00C628EF">
      <w:pPr>
        <w:pStyle w:val="TH"/>
        <w:rPr>
          <w:rFonts w:eastAsia="SimSun"/>
          <w:b w:val="0"/>
          <w:bCs/>
        </w:rPr>
      </w:pPr>
    </w:p>
    <w:p w14:paraId="63839A97" w14:textId="4ACE8CEA" w:rsidR="005550B3" w:rsidRDefault="005550B3" w:rsidP="00C628EF">
      <w:pPr>
        <w:pStyle w:val="TH"/>
        <w:rPr>
          <w:rFonts w:eastAsia="SimSun"/>
          <w:b w:val="0"/>
          <w:bCs/>
        </w:rPr>
      </w:pPr>
    </w:p>
    <w:p w14:paraId="33EA12D4" w14:textId="77777777" w:rsidR="006A4EC6" w:rsidRPr="00223865" w:rsidRDefault="006A4EC6" w:rsidP="006A4EC6">
      <w:pPr>
        <w:pStyle w:val="Heading3"/>
        <w:rPr>
          <w:lang w:eastAsia="zh-CN"/>
        </w:rPr>
      </w:pPr>
      <w:bookmarkStart w:id="69" w:name="_Toc114665669"/>
      <w:r w:rsidRPr="00223865">
        <w:rPr>
          <w:lang w:eastAsia="zh-CN"/>
        </w:rPr>
        <w:t>6.2.28</w:t>
      </w:r>
      <w:r w:rsidRPr="00223865">
        <w:rPr>
          <w:lang w:eastAsia="zh-CN"/>
        </w:rPr>
        <w:tab/>
        <w:t>NSACF</w:t>
      </w:r>
      <w:bookmarkEnd w:id="69"/>
    </w:p>
    <w:p w14:paraId="35E11E37" w14:textId="72E70103" w:rsidR="006A4EC6" w:rsidRPr="00223865" w:rsidRDefault="006A4EC6" w:rsidP="006A4EC6">
      <w:pPr>
        <w:rPr>
          <w:lang w:eastAsia="zh-CN"/>
        </w:rPr>
      </w:pPr>
      <w:r w:rsidRPr="00223865">
        <w:rPr>
          <w:lang w:eastAsia="zh-CN"/>
        </w:rPr>
        <w:t xml:space="preserve">The Network Slice </w:t>
      </w:r>
      <w:r w:rsidRPr="007733FB">
        <w:rPr>
          <w:lang w:eastAsia="zh-CN"/>
        </w:rPr>
        <w:t>Admission Control Function (NSACF)</w:t>
      </w:r>
      <w:r w:rsidR="00223865" w:rsidRPr="00223865">
        <w:rPr>
          <w:lang w:eastAsia="zh-CN"/>
        </w:rPr>
        <w:t xml:space="preserve"> </w:t>
      </w:r>
      <w:r w:rsidRPr="00223865">
        <w:rPr>
          <w:lang w:eastAsia="zh-CN"/>
        </w:rPr>
        <w:t>support</w:t>
      </w:r>
      <w:del w:id="70" w:author="Ericsson" w:date="2022-12-05T08:55:00Z">
        <w:r w:rsidRPr="00223865" w:rsidDel="00C63078">
          <w:rPr>
            <w:lang w:eastAsia="zh-CN"/>
          </w:rPr>
          <w:delText>s</w:delText>
        </w:r>
      </w:del>
      <w:r w:rsidRPr="00223865">
        <w:rPr>
          <w:lang w:eastAsia="zh-CN"/>
        </w:rPr>
        <w:t xml:space="preserve"> the following functionality:</w:t>
      </w:r>
    </w:p>
    <w:p w14:paraId="1850FD99" w14:textId="77777777" w:rsidR="006A4EC6" w:rsidRPr="00223865" w:rsidRDefault="006A4EC6" w:rsidP="006A4EC6">
      <w:pPr>
        <w:pStyle w:val="B1"/>
        <w:rPr>
          <w:lang w:eastAsia="zh-CN"/>
        </w:rPr>
      </w:pPr>
      <w:r w:rsidRPr="00223865">
        <w:rPr>
          <w:lang w:eastAsia="zh-CN"/>
        </w:rPr>
        <w:t>-</w:t>
      </w:r>
      <w:r w:rsidRPr="00223865">
        <w:rPr>
          <w:lang w:eastAsia="zh-CN"/>
        </w:rPr>
        <w:tab/>
        <w:t>Support of monitoring and controlling the number of registered UEs per network slice.</w:t>
      </w:r>
    </w:p>
    <w:p w14:paraId="761D9359" w14:textId="77777777" w:rsidR="006A4EC6" w:rsidRPr="00223865" w:rsidRDefault="006A4EC6" w:rsidP="006A4EC6">
      <w:pPr>
        <w:pStyle w:val="B1"/>
        <w:rPr>
          <w:lang w:eastAsia="zh-CN"/>
        </w:rPr>
      </w:pPr>
      <w:r w:rsidRPr="00223865">
        <w:rPr>
          <w:lang w:eastAsia="zh-CN"/>
        </w:rPr>
        <w:t>-</w:t>
      </w:r>
      <w:r w:rsidRPr="00223865">
        <w:rPr>
          <w:lang w:eastAsia="zh-CN"/>
        </w:rPr>
        <w:tab/>
        <w:t>Support of monitoring and controlling the number of established PDU Sessions per network slice.</w:t>
      </w:r>
    </w:p>
    <w:p w14:paraId="67AAA315" w14:textId="77777777" w:rsidR="006A4EC6" w:rsidRPr="00223865" w:rsidRDefault="006A4EC6" w:rsidP="006A4EC6">
      <w:pPr>
        <w:pStyle w:val="B1"/>
        <w:rPr>
          <w:lang w:eastAsia="zh-CN"/>
        </w:rPr>
      </w:pPr>
      <w:r w:rsidRPr="00223865">
        <w:rPr>
          <w:lang w:eastAsia="zh-CN"/>
        </w:rPr>
        <w:t>-</w:t>
      </w:r>
      <w:r w:rsidRPr="00223865">
        <w:rPr>
          <w:lang w:eastAsia="zh-CN"/>
        </w:rPr>
        <w:tab/>
        <w:t xml:space="preserve">Support of </w:t>
      </w:r>
      <w:proofErr w:type="gramStart"/>
      <w:r w:rsidRPr="00223865">
        <w:rPr>
          <w:lang w:eastAsia="zh-CN"/>
        </w:rPr>
        <w:t>event based</w:t>
      </w:r>
      <w:proofErr w:type="gramEnd"/>
      <w:r w:rsidRPr="00223865">
        <w:rPr>
          <w:lang w:eastAsia="zh-CN"/>
        </w:rPr>
        <w:t xml:space="preserve"> Network Slice status notification and reports to a consumer NF.</w:t>
      </w:r>
    </w:p>
    <w:p w14:paraId="183F503F" w14:textId="77777777" w:rsidR="006A4EC6" w:rsidRDefault="006A4EC6" w:rsidP="006A4EC6">
      <w:pPr>
        <w:rPr>
          <w:lang w:eastAsia="zh-CN"/>
        </w:rPr>
      </w:pPr>
      <w:r w:rsidRPr="00223865">
        <w:rPr>
          <w:lang w:eastAsia="zh-CN"/>
        </w:rPr>
        <w:t>The details of the NSACF functionality are defined in clause 5.15.11.</w:t>
      </w:r>
    </w:p>
    <w:p w14:paraId="2FF64682" w14:textId="0E32DA24" w:rsidR="00223865" w:rsidRPr="001B7C50" w:rsidRDefault="000728AD" w:rsidP="006A4EC6">
      <w:pPr>
        <w:rPr>
          <w:lang w:eastAsia="zh-CN"/>
        </w:rPr>
      </w:pPr>
      <w:ins w:id="71" w:author="Ericsson" w:date="2022-12-22T09:53:00Z">
        <w:r>
          <w:rPr>
            <w:lang w:eastAsia="zh-CN"/>
          </w:rPr>
          <w:t xml:space="preserve">The </w:t>
        </w:r>
      </w:ins>
      <w:ins w:id="72" w:author="Ericsson" w:date="2022-12-22T09:52:00Z">
        <w:r w:rsidR="00223865">
          <w:rPr>
            <w:lang w:eastAsia="zh-CN"/>
          </w:rPr>
          <w:t>NSAC</w:t>
        </w:r>
      </w:ins>
      <w:ins w:id="73" w:author="Ericsson" w:date="2022-12-22T09:53:00Z">
        <w:r>
          <w:rPr>
            <w:lang w:eastAsia="zh-CN"/>
          </w:rPr>
          <w:t xml:space="preserve">F can be deployed in </w:t>
        </w:r>
      </w:ins>
      <w:ins w:id="74" w:author="Ericsson" w:date="2022-12-22T09:54:00Z">
        <w:r w:rsidR="008D77E7">
          <w:rPr>
            <w:lang w:eastAsia="zh-CN"/>
          </w:rPr>
          <w:t xml:space="preserve">a </w:t>
        </w:r>
      </w:ins>
      <w:ins w:id="75" w:author="Ericsson" w:date="2022-12-22T09:56:00Z">
        <w:r w:rsidR="00FF548C">
          <w:rPr>
            <w:lang w:eastAsia="zh-CN"/>
          </w:rPr>
          <w:t xml:space="preserve">PLMN </w:t>
        </w:r>
      </w:ins>
      <w:ins w:id="76" w:author="Ericsson" w:date="2022-12-22T09:58:00Z">
        <w:r w:rsidR="00F64F5E">
          <w:rPr>
            <w:lang w:eastAsia="zh-CN"/>
          </w:rPr>
          <w:t xml:space="preserve">including </w:t>
        </w:r>
      </w:ins>
      <w:ins w:id="77" w:author="Ericsson" w:date="2022-12-27T11:49:00Z">
        <w:r w:rsidR="00AC762C">
          <w:rPr>
            <w:lang w:eastAsia="zh-CN"/>
          </w:rPr>
          <w:t>no</w:t>
        </w:r>
      </w:ins>
      <w:ins w:id="78" w:author="Ericsson" w:date="2022-12-22T09:58:00Z">
        <w:r w:rsidR="00AF524B">
          <w:rPr>
            <w:lang w:eastAsia="zh-CN"/>
          </w:rPr>
          <w:t xml:space="preserve"> </w:t>
        </w:r>
      </w:ins>
      <w:ins w:id="79" w:author="Ericsson" w:date="2022-12-22T09:57:00Z">
        <w:r w:rsidR="0021631D">
          <w:rPr>
            <w:lang w:eastAsia="zh-CN"/>
          </w:rPr>
          <w:t>or multiple service areas,</w:t>
        </w:r>
        <w:r w:rsidR="00AD11A9">
          <w:rPr>
            <w:lang w:eastAsia="zh-CN"/>
          </w:rPr>
          <w:t xml:space="preserve"> </w:t>
        </w:r>
        <w:r w:rsidR="00F64F5E">
          <w:rPr>
            <w:lang w:eastAsia="zh-CN"/>
          </w:rPr>
          <w:t>with</w:t>
        </w:r>
      </w:ins>
      <w:ins w:id="80" w:author="Ericsson" w:date="2022-12-22T09:56:00Z">
        <w:r w:rsidR="00FF548C">
          <w:rPr>
            <w:lang w:eastAsia="zh-CN"/>
          </w:rPr>
          <w:t xml:space="preserve"> a </w:t>
        </w:r>
      </w:ins>
      <w:ins w:id="81" w:author="Ericsson" w:date="2022-12-22T09:54:00Z">
        <w:r w:rsidR="008D77E7">
          <w:rPr>
            <w:lang w:eastAsia="zh-CN"/>
          </w:rPr>
          <w:t xml:space="preserve">centralized </w:t>
        </w:r>
      </w:ins>
      <w:ins w:id="82" w:author="Ericsson" w:date="2022-12-22T09:55:00Z">
        <w:r w:rsidR="00B81CD1">
          <w:rPr>
            <w:lang w:eastAsia="zh-CN"/>
          </w:rPr>
          <w:t>architecture,</w:t>
        </w:r>
      </w:ins>
      <w:ins w:id="83" w:author="Ericsson" w:date="2022-12-22T09:54:00Z">
        <w:r w:rsidR="008D77E7">
          <w:rPr>
            <w:lang w:eastAsia="zh-CN"/>
          </w:rPr>
          <w:t xml:space="preserve"> or </w:t>
        </w:r>
        <w:r w:rsidR="00C8229C">
          <w:rPr>
            <w:lang w:eastAsia="zh-CN"/>
          </w:rPr>
          <w:t xml:space="preserve">a </w:t>
        </w:r>
      </w:ins>
      <w:ins w:id="84" w:author="Ericsson" w:date="2022-12-22T09:55:00Z">
        <w:r w:rsidR="00C8229C">
          <w:rPr>
            <w:lang w:eastAsia="zh-CN"/>
          </w:rPr>
          <w:t>hierarchal</w:t>
        </w:r>
      </w:ins>
      <w:ins w:id="85" w:author="Ericsson" w:date="2022-12-22T09:54:00Z">
        <w:r w:rsidR="00C8229C">
          <w:rPr>
            <w:lang w:eastAsia="zh-CN"/>
          </w:rPr>
          <w:t xml:space="preserve"> architecture</w:t>
        </w:r>
      </w:ins>
      <w:ins w:id="86" w:author="Ericsson" w:date="2022-12-22T09:56:00Z">
        <w:r w:rsidR="00FF548C">
          <w:rPr>
            <w:lang w:eastAsia="zh-CN"/>
          </w:rPr>
          <w:t xml:space="preserve">, </w:t>
        </w:r>
      </w:ins>
      <w:ins w:id="87" w:author="Ericsson" w:date="2022-12-22T09:54:00Z">
        <w:r w:rsidR="008D77E7">
          <w:rPr>
            <w:lang w:eastAsia="zh-CN"/>
          </w:rPr>
          <w:t>as depicted in clause 5.</w:t>
        </w:r>
      </w:ins>
      <w:ins w:id="88" w:author="Ericsson" w:date="2022-12-22T09:55:00Z">
        <w:r w:rsidR="007733FB">
          <w:rPr>
            <w:lang w:eastAsia="zh-CN"/>
          </w:rPr>
          <w:t>15.</w:t>
        </w:r>
      </w:ins>
      <w:ins w:id="89" w:author="Ericsson" w:date="2022-12-22T09:54:00Z">
        <w:r w:rsidR="008D77E7">
          <w:rPr>
            <w:lang w:eastAsia="zh-CN"/>
          </w:rPr>
          <w:t>11.0</w:t>
        </w:r>
      </w:ins>
    </w:p>
    <w:p w14:paraId="7100C2B9" w14:textId="453B2B9E" w:rsidR="005550B3" w:rsidRDefault="005550B3" w:rsidP="00C628EF">
      <w:pPr>
        <w:pStyle w:val="TH"/>
        <w:rPr>
          <w:rFonts w:eastAsia="SimSun"/>
          <w:b w:val="0"/>
          <w:bCs/>
        </w:rPr>
      </w:pPr>
    </w:p>
    <w:p w14:paraId="2C657DA1" w14:textId="77777777" w:rsidR="00F615F3" w:rsidRPr="001B7C50" w:rsidRDefault="00F615F3" w:rsidP="00F615F3"/>
    <w:p w14:paraId="4C914EB9" w14:textId="77777777" w:rsidR="00F615F3" w:rsidRPr="0042466D" w:rsidRDefault="00F615F3" w:rsidP="00F615F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 xml:space="preserve">Next </w:t>
      </w:r>
      <w:r w:rsidRPr="0042466D">
        <w:rPr>
          <w:rFonts w:ascii="Arial" w:hAnsi="Arial" w:cs="Arial"/>
          <w:color w:val="FF0000"/>
          <w:sz w:val="28"/>
          <w:szCs w:val="28"/>
          <w:lang w:val="en-US"/>
        </w:rPr>
        <w:t>change * * * *</w:t>
      </w:r>
    </w:p>
    <w:p w14:paraId="0A052258" w14:textId="02034A90" w:rsidR="005550B3" w:rsidRDefault="005550B3" w:rsidP="00C628EF">
      <w:pPr>
        <w:pStyle w:val="TH"/>
        <w:rPr>
          <w:rFonts w:eastAsia="SimSun"/>
          <w:b w:val="0"/>
          <w:bCs/>
        </w:rPr>
      </w:pPr>
    </w:p>
    <w:p w14:paraId="53501974" w14:textId="42ED5840" w:rsidR="005550B3" w:rsidRDefault="005550B3" w:rsidP="00C628EF">
      <w:pPr>
        <w:pStyle w:val="TH"/>
        <w:rPr>
          <w:rFonts w:eastAsia="SimSun"/>
          <w:b w:val="0"/>
          <w:bCs/>
        </w:rPr>
      </w:pPr>
    </w:p>
    <w:p w14:paraId="355808A4" w14:textId="77777777" w:rsidR="005550B3" w:rsidRPr="001B7C50" w:rsidRDefault="005550B3" w:rsidP="005550B3">
      <w:pPr>
        <w:pStyle w:val="NO"/>
      </w:pPr>
    </w:p>
    <w:p w14:paraId="666CF890" w14:textId="77777777" w:rsidR="00F615F3" w:rsidRPr="001B7C50" w:rsidRDefault="00F615F3" w:rsidP="00F615F3">
      <w:pPr>
        <w:pStyle w:val="Heading3"/>
      </w:pPr>
      <w:bookmarkStart w:id="90" w:name="_Toc114665722"/>
      <w:r w:rsidRPr="001B7C50">
        <w:t>6.3.22</w:t>
      </w:r>
      <w:r w:rsidRPr="001B7C50">
        <w:tab/>
        <w:t>NSACF discovery and selection</w:t>
      </w:r>
      <w:bookmarkEnd w:id="90"/>
    </w:p>
    <w:p w14:paraId="7D888B2B" w14:textId="77777777" w:rsidR="00F615F3" w:rsidRPr="001B7C50" w:rsidRDefault="00F615F3" w:rsidP="00F615F3">
      <w:r w:rsidRPr="001B7C50">
        <w:t xml:space="preserve">The NF consumers shall utilise the NRF to discover NSACF instance(s) unless NSACF information is available by other means, </w:t>
      </w:r>
      <w:proofErr w:type="gramStart"/>
      <w:r w:rsidRPr="001B7C50">
        <w:t>e.g.</w:t>
      </w:r>
      <w:proofErr w:type="gramEnd"/>
      <w:r w:rsidRPr="001B7C50">
        <w:t xml:space="preserve"> locally configured in NF consumers.</w:t>
      </w:r>
    </w:p>
    <w:p w14:paraId="7A4FEF2C" w14:textId="77777777" w:rsidR="00F615F3" w:rsidRPr="001B7C50" w:rsidRDefault="00F615F3" w:rsidP="00F615F3">
      <w:r w:rsidRPr="001B7C50">
        <w:t>If the NSACF NF consumer is the AMF, the NSACF selection function in the AMF selects an NSACF instance based on the available NSACF instances, which are obtained from the NRF or locally configured in the AMF.</w:t>
      </w:r>
    </w:p>
    <w:p w14:paraId="6797633E" w14:textId="77777777" w:rsidR="00F615F3" w:rsidRPr="001B7C50" w:rsidRDefault="00F615F3" w:rsidP="00F615F3">
      <w:r w:rsidRPr="001B7C50">
        <w:t>The following factors may be considered by the NF consumer for NSACF selection:</w:t>
      </w:r>
    </w:p>
    <w:p w14:paraId="35C72FE5" w14:textId="77777777" w:rsidR="00F615F3" w:rsidRPr="001B7C50" w:rsidRDefault="00F615F3" w:rsidP="00F615F3">
      <w:pPr>
        <w:pStyle w:val="B1"/>
      </w:pPr>
      <w:r w:rsidRPr="001B7C50">
        <w:t>-</w:t>
      </w:r>
      <w:r w:rsidRPr="001B7C50">
        <w:tab/>
        <w:t>S-NSSAI(s).</w:t>
      </w:r>
    </w:p>
    <w:p w14:paraId="35852D06" w14:textId="45B2D908" w:rsidR="00F615F3" w:rsidRDefault="00F615F3" w:rsidP="00F615F3">
      <w:pPr>
        <w:pStyle w:val="B1"/>
        <w:rPr>
          <w:ins w:id="91" w:author="George Foti" w:date="2022-10-27T11:30:00Z"/>
        </w:rPr>
      </w:pPr>
      <w:r w:rsidRPr="001B7C50">
        <w:t>-</w:t>
      </w:r>
      <w:r w:rsidRPr="001B7C50">
        <w:tab/>
        <w:t>NSACF Serving Area information. The NSACF service area is related to the location of the NF consumer.</w:t>
      </w:r>
    </w:p>
    <w:p w14:paraId="793CEA7D" w14:textId="2B89717B" w:rsidR="00F615F3" w:rsidRPr="001B7C50" w:rsidRDefault="00F615F3" w:rsidP="00F615F3">
      <w:pPr>
        <w:pStyle w:val="B1"/>
      </w:pPr>
      <w:ins w:id="92" w:author="George Foti" w:date="2022-10-27T11:30:00Z">
        <w:r>
          <w:t>-</w:t>
        </w:r>
        <w:r>
          <w:tab/>
        </w:r>
        <w:r w:rsidR="002534DE">
          <w:t>Centralized</w:t>
        </w:r>
        <w:r>
          <w:t xml:space="preserve"> NSACF</w:t>
        </w:r>
      </w:ins>
    </w:p>
    <w:p w14:paraId="511D07EF" w14:textId="10FF0315" w:rsidR="00F615F3" w:rsidRPr="001B7C50" w:rsidRDefault="00F615F3" w:rsidP="00F615F3">
      <w:pPr>
        <w:pStyle w:val="NO"/>
      </w:pPr>
      <w:r w:rsidRPr="001B7C50">
        <w:t>NOTE:</w:t>
      </w:r>
      <w:r w:rsidRPr="001B7C50">
        <w:tab/>
        <w:t>Each Serving Area is unique and unambiguously identified</w:t>
      </w:r>
      <w:ins w:id="93" w:author="Ericsson" w:date="2022-12-22T08:20:00Z">
        <w:r w:rsidR="003C4D21">
          <w:t>.</w:t>
        </w:r>
      </w:ins>
    </w:p>
    <w:p w14:paraId="61C643F9" w14:textId="77777777" w:rsidR="00F615F3" w:rsidRPr="001B7C50" w:rsidRDefault="00F615F3" w:rsidP="00F615F3">
      <w:pPr>
        <w:pStyle w:val="B1"/>
      </w:pPr>
      <w:r w:rsidRPr="001B7C50">
        <w:lastRenderedPageBreak/>
        <w:t>-</w:t>
      </w:r>
      <w:r w:rsidRPr="001B7C50">
        <w:tab/>
        <w:t>NSACF service capabilities:</w:t>
      </w:r>
    </w:p>
    <w:p w14:paraId="0E2A93BB" w14:textId="77777777" w:rsidR="00F615F3" w:rsidRPr="001B7C50" w:rsidRDefault="00F615F3" w:rsidP="00F615F3">
      <w:pPr>
        <w:pStyle w:val="B2"/>
      </w:pPr>
      <w:r w:rsidRPr="001B7C50">
        <w:t>-</w:t>
      </w:r>
      <w:r w:rsidRPr="001B7C50">
        <w:tab/>
        <w:t>Support monitoring and controlling the number of registered UEs per network slice for the network slice that is subject to NSAC.</w:t>
      </w:r>
    </w:p>
    <w:p w14:paraId="12723278" w14:textId="77777777" w:rsidR="00F615F3" w:rsidRPr="001B7C50" w:rsidRDefault="00F615F3" w:rsidP="00F615F3">
      <w:pPr>
        <w:pStyle w:val="B2"/>
      </w:pPr>
      <w:r w:rsidRPr="001B7C50">
        <w:t>-</w:t>
      </w:r>
      <w:r w:rsidRPr="001B7C50">
        <w:tab/>
        <w:t>Support monitoring and controlling the number of established PDU Sessions per network slice for the network slice that is subject to NSAC.</w:t>
      </w:r>
    </w:p>
    <w:p w14:paraId="4206EEA6" w14:textId="7195C359" w:rsidR="00F615F3" w:rsidRDefault="00F615F3" w:rsidP="00F615F3">
      <w:r w:rsidRPr="001B7C50">
        <w:t>In the case of delegated discovery and selection in SCP, the NSACF NF consumer shall send all available factors to the SCP.</w:t>
      </w:r>
    </w:p>
    <w:p w14:paraId="2A60317B" w14:textId="77777777" w:rsidR="008E7519" w:rsidRPr="005550B3" w:rsidRDefault="008E7519" w:rsidP="00C628EF">
      <w:pPr>
        <w:pStyle w:val="TH"/>
        <w:rPr>
          <w:rFonts w:eastAsia="SimSun"/>
          <w:b w:val="0"/>
          <w:bCs/>
        </w:rPr>
      </w:pPr>
    </w:p>
    <w:p w14:paraId="3B834D6B" w14:textId="77777777" w:rsidR="005550B3" w:rsidRDefault="005550B3" w:rsidP="00C628EF">
      <w:pPr>
        <w:pStyle w:val="TH"/>
        <w:rPr>
          <w:rFonts w:eastAsia="SimSun"/>
        </w:rPr>
      </w:pP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10E4D17A" w14:textId="0215151C" w:rsidR="00E21E2C" w:rsidRPr="00E21E2C" w:rsidRDefault="00B45B00" w:rsidP="00E21E2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sectPr w:rsidR="00E21E2C" w:rsidRPr="00E21E2C"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314E2" w14:textId="77777777" w:rsidR="00264AC0" w:rsidRDefault="00264AC0">
      <w:r>
        <w:separator/>
      </w:r>
    </w:p>
  </w:endnote>
  <w:endnote w:type="continuationSeparator" w:id="0">
    <w:p w14:paraId="0DC36E01" w14:textId="77777777" w:rsidR="00264AC0" w:rsidRDefault="0026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5B67C" w14:textId="77777777" w:rsidR="00264AC0" w:rsidRDefault="00264AC0">
      <w:r>
        <w:separator/>
      </w:r>
    </w:p>
  </w:footnote>
  <w:footnote w:type="continuationSeparator" w:id="0">
    <w:p w14:paraId="07095D31" w14:textId="77777777" w:rsidR="00264AC0" w:rsidRDefault="00264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46B7" w14:textId="77777777" w:rsidR="00EA601C" w:rsidRDefault="00EA601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FD79F" w14:textId="77777777" w:rsidR="00145FF1" w:rsidRDefault="00145F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A4600" w14:textId="77777777" w:rsidR="00145FF1" w:rsidRDefault="00145FF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9DF2" w14:textId="77777777" w:rsidR="00145FF1" w:rsidRDefault="00145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7F2D"/>
    <w:multiLevelType w:val="hybridMultilevel"/>
    <w:tmpl w:val="755AA188"/>
    <w:lvl w:ilvl="0" w:tplc="6DCC8968">
      <w:start w:val="1"/>
      <w:numFmt w:val="bullet"/>
      <w:lvlText w:val="-"/>
      <w:lvlJc w:val="left"/>
      <w:pPr>
        <w:tabs>
          <w:tab w:val="num" w:pos="720"/>
        </w:tabs>
        <w:ind w:left="720" w:hanging="360"/>
      </w:pPr>
      <w:rPr>
        <w:rFonts w:ascii="Times New Roman" w:hAnsi="Times New Roman" w:hint="default"/>
      </w:rPr>
    </w:lvl>
    <w:lvl w:ilvl="1" w:tplc="EBA48E58" w:tentative="1">
      <w:start w:val="1"/>
      <w:numFmt w:val="bullet"/>
      <w:lvlText w:val="-"/>
      <w:lvlJc w:val="left"/>
      <w:pPr>
        <w:tabs>
          <w:tab w:val="num" w:pos="1440"/>
        </w:tabs>
        <w:ind w:left="1440" w:hanging="360"/>
      </w:pPr>
      <w:rPr>
        <w:rFonts w:ascii="Times New Roman" w:hAnsi="Times New Roman" w:hint="default"/>
      </w:rPr>
    </w:lvl>
    <w:lvl w:ilvl="2" w:tplc="4DA2CE44" w:tentative="1">
      <w:start w:val="1"/>
      <w:numFmt w:val="bullet"/>
      <w:lvlText w:val="-"/>
      <w:lvlJc w:val="left"/>
      <w:pPr>
        <w:tabs>
          <w:tab w:val="num" w:pos="2160"/>
        </w:tabs>
        <w:ind w:left="2160" w:hanging="360"/>
      </w:pPr>
      <w:rPr>
        <w:rFonts w:ascii="Times New Roman" w:hAnsi="Times New Roman" w:hint="default"/>
      </w:rPr>
    </w:lvl>
    <w:lvl w:ilvl="3" w:tplc="AEBAAD68" w:tentative="1">
      <w:start w:val="1"/>
      <w:numFmt w:val="bullet"/>
      <w:lvlText w:val="-"/>
      <w:lvlJc w:val="left"/>
      <w:pPr>
        <w:tabs>
          <w:tab w:val="num" w:pos="2880"/>
        </w:tabs>
        <w:ind w:left="2880" w:hanging="360"/>
      </w:pPr>
      <w:rPr>
        <w:rFonts w:ascii="Times New Roman" w:hAnsi="Times New Roman" w:hint="default"/>
      </w:rPr>
    </w:lvl>
    <w:lvl w:ilvl="4" w:tplc="EDCC4C50" w:tentative="1">
      <w:start w:val="1"/>
      <w:numFmt w:val="bullet"/>
      <w:lvlText w:val="-"/>
      <w:lvlJc w:val="left"/>
      <w:pPr>
        <w:tabs>
          <w:tab w:val="num" w:pos="3600"/>
        </w:tabs>
        <w:ind w:left="3600" w:hanging="360"/>
      </w:pPr>
      <w:rPr>
        <w:rFonts w:ascii="Times New Roman" w:hAnsi="Times New Roman" w:hint="default"/>
      </w:rPr>
    </w:lvl>
    <w:lvl w:ilvl="5" w:tplc="2E3AF7A8" w:tentative="1">
      <w:start w:val="1"/>
      <w:numFmt w:val="bullet"/>
      <w:lvlText w:val="-"/>
      <w:lvlJc w:val="left"/>
      <w:pPr>
        <w:tabs>
          <w:tab w:val="num" w:pos="4320"/>
        </w:tabs>
        <w:ind w:left="4320" w:hanging="360"/>
      </w:pPr>
      <w:rPr>
        <w:rFonts w:ascii="Times New Roman" w:hAnsi="Times New Roman" w:hint="default"/>
      </w:rPr>
    </w:lvl>
    <w:lvl w:ilvl="6" w:tplc="779AE4BC" w:tentative="1">
      <w:start w:val="1"/>
      <w:numFmt w:val="bullet"/>
      <w:lvlText w:val="-"/>
      <w:lvlJc w:val="left"/>
      <w:pPr>
        <w:tabs>
          <w:tab w:val="num" w:pos="5040"/>
        </w:tabs>
        <w:ind w:left="5040" w:hanging="360"/>
      </w:pPr>
      <w:rPr>
        <w:rFonts w:ascii="Times New Roman" w:hAnsi="Times New Roman" w:hint="default"/>
      </w:rPr>
    </w:lvl>
    <w:lvl w:ilvl="7" w:tplc="B2120CA0" w:tentative="1">
      <w:start w:val="1"/>
      <w:numFmt w:val="bullet"/>
      <w:lvlText w:val="-"/>
      <w:lvlJc w:val="left"/>
      <w:pPr>
        <w:tabs>
          <w:tab w:val="num" w:pos="5760"/>
        </w:tabs>
        <w:ind w:left="5760" w:hanging="360"/>
      </w:pPr>
      <w:rPr>
        <w:rFonts w:ascii="Times New Roman" w:hAnsi="Times New Roman" w:hint="default"/>
      </w:rPr>
    </w:lvl>
    <w:lvl w:ilvl="8" w:tplc="C4D4873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C5B7822"/>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52C369E"/>
    <w:multiLevelType w:val="hybridMultilevel"/>
    <w:tmpl w:val="F84AF1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6F1E74"/>
    <w:multiLevelType w:val="hybridMultilevel"/>
    <w:tmpl w:val="FE1614FC"/>
    <w:lvl w:ilvl="0" w:tplc="8A90366A">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40397F"/>
    <w:multiLevelType w:val="hybridMultilevel"/>
    <w:tmpl w:val="16EEEF7C"/>
    <w:lvl w:ilvl="0" w:tplc="EA566780">
      <w:start w:val="2021"/>
      <w:numFmt w:val="bullet"/>
      <w:lvlText w:val="-"/>
      <w:lvlJc w:val="left"/>
      <w:pPr>
        <w:ind w:left="1180" w:hanging="360"/>
      </w:pPr>
      <w:rPr>
        <w:rFonts w:ascii="Arial" w:eastAsiaTheme="minorEastAsia" w:hAnsi="Arial" w:cs="Aria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5" w15:restartNumberingAfterBreak="0">
    <w:nsid w:val="39C20A7B"/>
    <w:multiLevelType w:val="hybridMultilevel"/>
    <w:tmpl w:val="72268DF0"/>
    <w:lvl w:ilvl="0" w:tplc="A8847EE0">
      <w:start w:val="1"/>
      <w:numFmt w:val="bullet"/>
      <w:lvlText w:val="o"/>
      <w:lvlJc w:val="left"/>
      <w:pPr>
        <w:tabs>
          <w:tab w:val="num" w:pos="720"/>
        </w:tabs>
        <w:ind w:left="720" w:hanging="360"/>
      </w:pPr>
      <w:rPr>
        <w:rFonts w:ascii="Courier New" w:hAnsi="Courier New" w:hint="default"/>
      </w:rPr>
    </w:lvl>
    <w:lvl w:ilvl="1" w:tplc="EDF21386">
      <w:start w:val="1"/>
      <w:numFmt w:val="bullet"/>
      <w:lvlText w:val="o"/>
      <w:lvlJc w:val="left"/>
      <w:pPr>
        <w:tabs>
          <w:tab w:val="num" w:pos="1440"/>
        </w:tabs>
        <w:ind w:left="1440" w:hanging="360"/>
      </w:pPr>
      <w:rPr>
        <w:rFonts w:ascii="Courier New" w:hAnsi="Courier New" w:hint="default"/>
      </w:rPr>
    </w:lvl>
    <w:lvl w:ilvl="2" w:tplc="58A8C20C" w:tentative="1">
      <w:start w:val="1"/>
      <w:numFmt w:val="bullet"/>
      <w:lvlText w:val="o"/>
      <w:lvlJc w:val="left"/>
      <w:pPr>
        <w:tabs>
          <w:tab w:val="num" w:pos="2160"/>
        </w:tabs>
        <w:ind w:left="2160" w:hanging="360"/>
      </w:pPr>
      <w:rPr>
        <w:rFonts w:ascii="Courier New" w:hAnsi="Courier New" w:hint="default"/>
      </w:rPr>
    </w:lvl>
    <w:lvl w:ilvl="3" w:tplc="0254BB8E" w:tentative="1">
      <w:start w:val="1"/>
      <w:numFmt w:val="bullet"/>
      <w:lvlText w:val="o"/>
      <w:lvlJc w:val="left"/>
      <w:pPr>
        <w:tabs>
          <w:tab w:val="num" w:pos="2880"/>
        </w:tabs>
        <w:ind w:left="2880" w:hanging="360"/>
      </w:pPr>
      <w:rPr>
        <w:rFonts w:ascii="Courier New" w:hAnsi="Courier New" w:hint="default"/>
      </w:rPr>
    </w:lvl>
    <w:lvl w:ilvl="4" w:tplc="CBFADEFC" w:tentative="1">
      <w:start w:val="1"/>
      <w:numFmt w:val="bullet"/>
      <w:lvlText w:val="o"/>
      <w:lvlJc w:val="left"/>
      <w:pPr>
        <w:tabs>
          <w:tab w:val="num" w:pos="3600"/>
        </w:tabs>
        <w:ind w:left="3600" w:hanging="360"/>
      </w:pPr>
      <w:rPr>
        <w:rFonts w:ascii="Courier New" w:hAnsi="Courier New" w:hint="default"/>
      </w:rPr>
    </w:lvl>
    <w:lvl w:ilvl="5" w:tplc="1ABAA536" w:tentative="1">
      <w:start w:val="1"/>
      <w:numFmt w:val="bullet"/>
      <w:lvlText w:val="o"/>
      <w:lvlJc w:val="left"/>
      <w:pPr>
        <w:tabs>
          <w:tab w:val="num" w:pos="4320"/>
        </w:tabs>
        <w:ind w:left="4320" w:hanging="360"/>
      </w:pPr>
      <w:rPr>
        <w:rFonts w:ascii="Courier New" w:hAnsi="Courier New" w:hint="default"/>
      </w:rPr>
    </w:lvl>
    <w:lvl w:ilvl="6" w:tplc="9E20B2C6" w:tentative="1">
      <w:start w:val="1"/>
      <w:numFmt w:val="bullet"/>
      <w:lvlText w:val="o"/>
      <w:lvlJc w:val="left"/>
      <w:pPr>
        <w:tabs>
          <w:tab w:val="num" w:pos="5040"/>
        </w:tabs>
        <w:ind w:left="5040" w:hanging="360"/>
      </w:pPr>
      <w:rPr>
        <w:rFonts w:ascii="Courier New" w:hAnsi="Courier New" w:hint="default"/>
      </w:rPr>
    </w:lvl>
    <w:lvl w:ilvl="7" w:tplc="E7AEC54E" w:tentative="1">
      <w:start w:val="1"/>
      <w:numFmt w:val="bullet"/>
      <w:lvlText w:val="o"/>
      <w:lvlJc w:val="left"/>
      <w:pPr>
        <w:tabs>
          <w:tab w:val="num" w:pos="5760"/>
        </w:tabs>
        <w:ind w:left="5760" w:hanging="360"/>
      </w:pPr>
      <w:rPr>
        <w:rFonts w:ascii="Courier New" w:hAnsi="Courier New" w:hint="default"/>
      </w:rPr>
    </w:lvl>
    <w:lvl w:ilvl="8" w:tplc="F044EEDC"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3C287E1B"/>
    <w:multiLevelType w:val="hybridMultilevel"/>
    <w:tmpl w:val="5BBC8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F01EE2"/>
    <w:multiLevelType w:val="hybridMultilevel"/>
    <w:tmpl w:val="EDD6D9A8"/>
    <w:lvl w:ilvl="0" w:tplc="9364CAC8">
      <w:start w:val="1"/>
      <w:numFmt w:val="bullet"/>
      <w:lvlText w:val="o"/>
      <w:lvlJc w:val="left"/>
      <w:pPr>
        <w:tabs>
          <w:tab w:val="num" w:pos="720"/>
        </w:tabs>
        <w:ind w:left="720" w:hanging="360"/>
      </w:pPr>
      <w:rPr>
        <w:rFonts w:ascii="Courier New" w:hAnsi="Courier New" w:hint="default"/>
      </w:rPr>
    </w:lvl>
    <w:lvl w:ilvl="1" w:tplc="E91A0E44">
      <w:start w:val="1"/>
      <w:numFmt w:val="bullet"/>
      <w:lvlText w:val="o"/>
      <w:lvlJc w:val="left"/>
      <w:pPr>
        <w:tabs>
          <w:tab w:val="num" w:pos="1440"/>
        </w:tabs>
        <w:ind w:left="1440" w:hanging="360"/>
      </w:pPr>
      <w:rPr>
        <w:rFonts w:ascii="Courier New" w:hAnsi="Courier New" w:hint="default"/>
      </w:rPr>
    </w:lvl>
    <w:lvl w:ilvl="2" w:tplc="9E22FA68" w:tentative="1">
      <w:start w:val="1"/>
      <w:numFmt w:val="bullet"/>
      <w:lvlText w:val="o"/>
      <w:lvlJc w:val="left"/>
      <w:pPr>
        <w:tabs>
          <w:tab w:val="num" w:pos="2160"/>
        </w:tabs>
        <w:ind w:left="2160" w:hanging="360"/>
      </w:pPr>
      <w:rPr>
        <w:rFonts w:ascii="Courier New" w:hAnsi="Courier New" w:hint="default"/>
      </w:rPr>
    </w:lvl>
    <w:lvl w:ilvl="3" w:tplc="1FC64BAE" w:tentative="1">
      <w:start w:val="1"/>
      <w:numFmt w:val="bullet"/>
      <w:lvlText w:val="o"/>
      <w:lvlJc w:val="left"/>
      <w:pPr>
        <w:tabs>
          <w:tab w:val="num" w:pos="2880"/>
        </w:tabs>
        <w:ind w:left="2880" w:hanging="360"/>
      </w:pPr>
      <w:rPr>
        <w:rFonts w:ascii="Courier New" w:hAnsi="Courier New" w:hint="default"/>
      </w:rPr>
    </w:lvl>
    <w:lvl w:ilvl="4" w:tplc="C92C520A" w:tentative="1">
      <w:start w:val="1"/>
      <w:numFmt w:val="bullet"/>
      <w:lvlText w:val="o"/>
      <w:lvlJc w:val="left"/>
      <w:pPr>
        <w:tabs>
          <w:tab w:val="num" w:pos="3600"/>
        </w:tabs>
        <w:ind w:left="3600" w:hanging="360"/>
      </w:pPr>
      <w:rPr>
        <w:rFonts w:ascii="Courier New" w:hAnsi="Courier New" w:hint="default"/>
      </w:rPr>
    </w:lvl>
    <w:lvl w:ilvl="5" w:tplc="D9669AE0" w:tentative="1">
      <w:start w:val="1"/>
      <w:numFmt w:val="bullet"/>
      <w:lvlText w:val="o"/>
      <w:lvlJc w:val="left"/>
      <w:pPr>
        <w:tabs>
          <w:tab w:val="num" w:pos="4320"/>
        </w:tabs>
        <w:ind w:left="4320" w:hanging="360"/>
      </w:pPr>
      <w:rPr>
        <w:rFonts w:ascii="Courier New" w:hAnsi="Courier New" w:hint="default"/>
      </w:rPr>
    </w:lvl>
    <w:lvl w:ilvl="6" w:tplc="119A975A" w:tentative="1">
      <w:start w:val="1"/>
      <w:numFmt w:val="bullet"/>
      <w:lvlText w:val="o"/>
      <w:lvlJc w:val="left"/>
      <w:pPr>
        <w:tabs>
          <w:tab w:val="num" w:pos="5040"/>
        </w:tabs>
        <w:ind w:left="5040" w:hanging="360"/>
      </w:pPr>
      <w:rPr>
        <w:rFonts w:ascii="Courier New" w:hAnsi="Courier New" w:hint="default"/>
      </w:rPr>
    </w:lvl>
    <w:lvl w:ilvl="7" w:tplc="C0587B3A" w:tentative="1">
      <w:start w:val="1"/>
      <w:numFmt w:val="bullet"/>
      <w:lvlText w:val="o"/>
      <w:lvlJc w:val="left"/>
      <w:pPr>
        <w:tabs>
          <w:tab w:val="num" w:pos="5760"/>
        </w:tabs>
        <w:ind w:left="5760" w:hanging="360"/>
      </w:pPr>
      <w:rPr>
        <w:rFonts w:ascii="Courier New" w:hAnsi="Courier New" w:hint="default"/>
      </w:rPr>
    </w:lvl>
    <w:lvl w:ilvl="8" w:tplc="F6A24BA4"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46DF2B74"/>
    <w:multiLevelType w:val="hybridMultilevel"/>
    <w:tmpl w:val="0FDCB750"/>
    <w:lvl w:ilvl="0" w:tplc="EA566780">
      <w:start w:val="202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81179D"/>
    <w:multiLevelType w:val="hybridMultilevel"/>
    <w:tmpl w:val="2A7C33A8"/>
    <w:lvl w:ilvl="0" w:tplc="B2EA3708">
      <w:start w:val="4"/>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315585"/>
    <w:multiLevelType w:val="hybridMultilevel"/>
    <w:tmpl w:val="506835AA"/>
    <w:lvl w:ilvl="0" w:tplc="5CAA4A54">
      <w:start w:val="23"/>
      <w:numFmt w:val="bullet"/>
      <w:lvlText w:val="-"/>
      <w:lvlJc w:val="left"/>
      <w:pPr>
        <w:ind w:left="704" w:hanging="42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63F87640"/>
    <w:multiLevelType w:val="hybridMultilevel"/>
    <w:tmpl w:val="6EF63342"/>
    <w:lvl w:ilvl="0" w:tplc="E9306420">
      <w:start w:val="1"/>
      <w:numFmt w:val="bullet"/>
      <w:lvlText w:val="-"/>
      <w:lvlJc w:val="left"/>
      <w:pPr>
        <w:tabs>
          <w:tab w:val="num" w:pos="720"/>
        </w:tabs>
        <w:ind w:left="720" w:hanging="360"/>
      </w:pPr>
      <w:rPr>
        <w:rFonts w:ascii="Times New Roman" w:hAnsi="Times New Roman" w:hint="default"/>
      </w:rPr>
    </w:lvl>
    <w:lvl w:ilvl="1" w:tplc="95741CAC" w:tentative="1">
      <w:start w:val="1"/>
      <w:numFmt w:val="bullet"/>
      <w:lvlText w:val="-"/>
      <w:lvlJc w:val="left"/>
      <w:pPr>
        <w:tabs>
          <w:tab w:val="num" w:pos="1440"/>
        </w:tabs>
        <w:ind w:left="1440" w:hanging="360"/>
      </w:pPr>
      <w:rPr>
        <w:rFonts w:ascii="Times New Roman" w:hAnsi="Times New Roman" w:hint="default"/>
      </w:rPr>
    </w:lvl>
    <w:lvl w:ilvl="2" w:tplc="3692FC8A" w:tentative="1">
      <w:start w:val="1"/>
      <w:numFmt w:val="bullet"/>
      <w:lvlText w:val="-"/>
      <w:lvlJc w:val="left"/>
      <w:pPr>
        <w:tabs>
          <w:tab w:val="num" w:pos="2160"/>
        </w:tabs>
        <w:ind w:left="2160" w:hanging="360"/>
      </w:pPr>
      <w:rPr>
        <w:rFonts w:ascii="Times New Roman" w:hAnsi="Times New Roman" w:hint="default"/>
      </w:rPr>
    </w:lvl>
    <w:lvl w:ilvl="3" w:tplc="07C0AA00" w:tentative="1">
      <w:start w:val="1"/>
      <w:numFmt w:val="bullet"/>
      <w:lvlText w:val="-"/>
      <w:lvlJc w:val="left"/>
      <w:pPr>
        <w:tabs>
          <w:tab w:val="num" w:pos="2880"/>
        </w:tabs>
        <w:ind w:left="2880" w:hanging="360"/>
      </w:pPr>
      <w:rPr>
        <w:rFonts w:ascii="Times New Roman" w:hAnsi="Times New Roman" w:hint="default"/>
      </w:rPr>
    </w:lvl>
    <w:lvl w:ilvl="4" w:tplc="4DF666DE" w:tentative="1">
      <w:start w:val="1"/>
      <w:numFmt w:val="bullet"/>
      <w:lvlText w:val="-"/>
      <w:lvlJc w:val="left"/>
      <w:pPr>
        <w:tabs>
          <w:tab w:val="num" w:pos="3600"/>
        </w:tabs>
        <w:ind w:left="3600" w:hanging="360"/>
      </w:pPr>
      <w:rPr>
        <w:rFonts w:ascii="Times New Roman" w:hAnsi="Times New Roman" w:hint="default"/>
      </w:rPr>
    </w:lvl>
    <w:lvl w:ilvl="5" w:tplc="E9D8A7CA" w:tentative="1">
      <w:start w:val="1"/>
      <w:numFmt w:val="bullet"/>
      <w:lvlText w:val="-"/>
      <w:lvlJc w:val="left"/>
      <w:pPr>
        <w:tabs>
          <w:tab w:val="num" w:pos="4320"/>
        </w:tabs>
        <w:ind w:left="4320" w:hanging="360"/>
      </w:pPr>
      <w:rPr>
        <w:rFonts w:ascii="Times New Roman" w:hAnsi="Times New Roman" w:hint="default"/>
      </w:rPr>
    </w:lvl>
    <w:lvl w:ilvl="6" w:tplc="A05A0E9E" w:tentative="1">
      <w:start w:val="1"/>
      <w:numFmt w:val="bullet"/>
      <w:lvlText w:val="-"/>
      <w:lvlJc w:val="left"/>
      <w:pPr>
        <w:tabs>
          <w:tab w:val="num" w:pos="5040"/>
        </w:tabs>
        <w:ind w:left="5040" w:hanging="360"/>
      </w:pPr>
      <w:rPr>
        <w:rFonts w:ascii="Times New Roman" w:hAnsi="Times New Roman" w:hint="default"/>
      </w:rPr>
    </w:lvl>
    <w:lvl w:ilvl="7" w:tplc="0A165762" w:tentative="1">
      <w:start w:val="1"/>
      <w:numFmt w:val="bullet"/>
      <w:lvlText w:val="-"/>
      <w:lvlJc w:val="left"/>
      <w:pPr>
        <w:tabs>
          <w:tab w:val="num" w:pos="5760"/>
        </w:tabs>
        <w:ind w:left="5760" w:hanging="360"/>
      </w:pPr>
      <w:rPr>
        <w:rFonts w:ascii="Times New Roman" w:hAnsi="Times New Roman" w:hint="default"/>
      </w:rPr>
    </w:lvl>
    <w:lvl w:ilvl="8" w:tplc="B42C9F1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9390139"/>
    <w:multiLevelType w:val="hybridMultilevel"/>
    <w:tmpl w:val="B0228102"/>
    <w:lvl w:ilvl="0" w:tplc="714870A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4E4C36"/>
    <w:multiLevelType w:val="hybridMultilevel"/>
    <w:tmpl w:val="159C3E80"/>
    <w:lvl w:ilvl="0" w:tplc="BDD2AE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6ECB3C9D"/>
    <w:multiLevelType w:val="hybridMultilevel"/>
    <w:tmpl w:val="C59EFAC4"/>
    <w:lvl w:ilvl="0" w:tplc="5CAA4A54">
      <w:start w:val="23"/>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74ED709E"/>
    <w:multiLevelType w:val="hybridMultilevel"/>
    <w:tmpl w:val="7AE299E0"/>
    <w:lvl w:ilvl="0" w:tplc="6F188764">
      <w:start w:val="8"/>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796D2E26"/>
    <w:multiLevelType w:val="hybridMultilevel"/>
    <w:tmpl w:val="6D7C9856"/>
    <w:lvl w:ilvl="0" w:tplc="A15CB90E">
      <w:start w:val="1"/>
      <w:numFmt w:val="bullet"/>
      <w:lvlText w:val="o"/>
      <w:lvlJc w:val="left"/>
      <w:pPr>
        <w:tabs>
          <w:tab w:val="num" w:pos="720"/>
        </w:tabs>
        <w:ind w:left="720" w:hanging="360"/>
      </w:pPr>
      <w:rPr>
        <w:rFonts w:ascii="Courier New" w:hAnsi="Courier New" w:hint="default"/>
      </w:rPr>
    </w:lvl>
    <w:lvl w:ilvl="1" w:tplc="EC4A865A">
      <w:start w:val="1"/>
      <w:numFmt w:val="bullet"/>
      <w:lvlText w:val="o"/>
      <w:lvlJc w:val="left"/>
      <w:pPr>
        <w:tabs>
          <w:tab w:val="num" w:pos="1440"/>
        </w:tabs>
        <w:ind w:left="1440" w:hanging="360"/>
      </w:pPr>
      <w:rPr>
        <w:rFonts w:ascii="Courier New" w:hAnsi="Courier New" w:hint="default"/>
      </w:rPr>
    </w:lvl>
    <w:lvl w:ilvl="2" w:tplc="CC94E10E" w:tentative="1">
      <w:start w:val="1"/>
      <w:numFmt w:val="bullet"/>
      <w:lvlText w:val="o"/>
      <w:lvlJc w:val="left"/>
      <w:pPr>
        <w:tabs>
          <w:tab w:val="num" w:pos="2160"/>
        </w:tabs>
        <w:ind w:left="2160" w:hanging="360"/>
      </w:pPr>
      <w:rPr>
        <w:rFonts w:ascii="Courier New" w:hAnsi="Courier New" w:hint="default"/>
      </w:rPr>
    </w:lvl>
    <w:lvl w:ilvl="3" w:tplc="868E8054" w:tentative="1">
      <w:start w:val="1"/>
      <w:numFmt w:val="bullet"/>
      <w:lvlText w:val="o"/>
      <w:lvlJc w:val="left"/>
      <w:pPr>
        <w:tabs>
          <w:tab w:val="num" w:pos="2880"/>
        </w:tabs>
        <w:ind w:left="2880" w:hanging="360"/>
      </w:pPr>
      <w:rPr>
        <w:rFonts w:ascii="Courier New" w:hAnsi="Courier New" w:hint="default"/>
      </w:rPr>
    </w:lvl>
    <w:lvl w:ilvl="4" w:tplc="A83EF198" w:tentative="1">
      <w:start w:val="1"/>
      <w:numFmt w:val="bullet"/>
      <w:lvlText w:val="o"/>
      <w:lvlJc w:val="left"/>
      <w:pPr>
        <w:tabs>
          <w:tab w:val="num" w:pos="3600"/>
        </w:tabs>
        <w:ind w:left="3600" w:hanging="360"/>
      </w:pPr>
      <w:rPr>
        <w:rFonts w:ascii="Courier New" w:hAnsi="Courier New" w:hint="default"/>
      </w:rPr>
    </w:lvl>
    <w:lvl w:ilvl="5" w:tplc="092ADC52" w:tentative="1">
      <w:start w:val="1"/>
      <w:numFmt w:val="bullet"/>
      <w:lvlText w:val="o"/>
      <w:lvlJc w:val="left"/>
      <w:pPr>
        <w:tabs>
          <w:tab w:val="num" w:pos="4320"/>
        </w:tabs>
        <w:ind w:left="4320" w:hanging="360"/>
      </w:pPr>
      <w:rPr>
        <w:rFonts w:ascii="Courier New" w:hAnsi="Courier New" w:hint="default"/>
      </w:rPr>
    </w:lvl>
    <w:lvl w:ilvl="6" w:tplc="DDC21A04" w:tentative="1">
      <w:start w:val="1"/>
      <w:numFmt w:val="bullet"/>
      <w:lvlText w:val="o"/>
      <w:lvlJc w:val="left"/>
      <w:pPr>
        <w:tabs>
          <w:tab w:val="num" w:pos="5040"/>
        </w:tabs>
        <w:ind w:left="5040" w:hanging="360"/>
      </w:pPr>
      <w:rPr>
        <w:rFonts w:ascii="Courier New" w:hAnsi="Courier New" w:hint="default"/>
      </w:rPr>
    </w:lvl>
    <w:lvl w:ilvl="7" w:tplc="579A4B74" w:tentative="1">
      <w:start w:val="1"/>
      <w:numFmt w:val="bullet"/>
      <w:lvlText w:val="o"/>
      <w:lvlJc w:val="left"/>
      <w:pPr>
        <w:tabs>
          <w:tab w:val="num" w:pos="5760"/>
        </w:tabs>
        <w:ind w:left="5760" w:hanging="360"/>
      </w:pPr>
      <w:rPr>
        <w:rFonts w:ascii="Courier New" w:hAnsi="Courier New" w:hint="default"/>
      </w:rPr>
    </w:lvl>
    <w:lvl w:ilvl="8" w:tplc="27D205C6" w:tentative="1">
      <w:start w:val="1"/>
      <w:numFmt w:val="bullet"/>
      <w:lvlText w:val="o"/>
      <w:lvlJc w:val="left"/>
      <w:pPr>
        <w:tabs>
          <w:tab w:val="num" w:pos="6480"/>
        </w:tabs>
        <w:ind w:left="6480" w:hanging="360"/>
      </w:pPr>
      <w:rPr>
        <w:rFonts w:ascii="Courier New" w:hAnsi="Courier New" w:hint="default"/>
      </w:rPr>
    </w:lvl>
  </w:abstractNum>
  <w:abstractNum w:abstractNumId="17" w15:restartNumberingAfterBreak="0">
    <w:nsid w:val="7B041A90"/>
    <w:multiLevelType w:val="hybridMultilevel"/>
    <w:tmpl w:val="1F6A7FE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C65066C"/>
    <w:multiLevelType w:val="hybridMultilevel"/>
    <w:tmpl w:val="A20A0352"/>
    <w:lvl w:ilvl="0" w:tplc="9B9426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
  </w:num>
  <w:num w:numId="2">
    <w:abstractNumId w:val="16"/>
  </w:num>
  <w:num w:numId="3">
    <w:abstractNumId w:val="7"/>
  </w:num>
  <w:num w:numId="4">
    <w:abstractNumId w:val="3"/>
  </w:num>
  <w:num w:numId="5">
    <w:abstractNumId w:val="1"/>
  </w:num>
  <w:num w:numId="6">
    <w:abstractNumId w:val="13"/>
  </w:num>
  <w:num w:numId="7">
    <w:abstractNumId w:val="9"/>
  </w:num>
  <w:num w:numId="8">
    <w:abstractNumId w:val="17"/>
  </w:num>
  <w:num w:numId="9">
    <w:abstractNumId w:val="8"/>
  </w:num>
  <w:num w:numId="10">
    <w:abstractNumId w:val="14"/>
  </w:num>
  <w:num w:numId="11">
    <w:abstractNumId w:val="4"/>
  </w:num>
  <w:num w:numId="12">
    <w:abstractNumId w:val="0"/>
  </w:num>
  <w:num w:numId="13">
    <w:abstractNumId w:val="11"/>
  </w:num>
  <w:num w:numId="14">
    <w:abstractNumId w:val="10"/>
  </w:num>
  <w:num w:numId="15">
    <w:abstractNumId w:val="12"/>
  </w:num>
  <w:num w:numId="16">
    <w:abstractNumId w:val="2"/>
  </w:num>
  <w:num w:numId="17">
    <w:abstractNumId w:val="6"/>
  </w:num>
  <w:num w:numId="18">
    <w:abstractNumId w:val="15"/>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D57"/>
    <w:rsid w:val="00004E76"/>
    <w:rsid w:val="000054F4"/>
    <w:rsid w:val="00005683"/>
    <w:rsid w:val="00007A30"/>
    <w:rsid w:val="000116C0"/>
    <w:rsid w:val="000138ED"/>
    <w:rsid w:val="00014487"/>
    <w:rsid w:val="00015F22"/>
    <w:rsid w:val="0001615B"/>
    <w:rsid w:val="000167E9"/>
    <w:rsid w:val="000179FA"/>
    <w:rsid w:val="00021535"/>
    <w:rsid w:val="000221CB"/>
    <w:rsid w:val="00022E4A"/>
    <w:rsid w:val="00025961"/>
    <w:rsid w:val="0002728A"/>
    <w:rsid w:val="00035AC5"/>
    <w:rsid w:val="000378C4"/>
    <w:rsid w:val="00040930"/>
    <w:rsid w:val="0004122F"/>
    <w:rsid w:val="000424F9"/>
    <w:rsid w:val="00043856"/>
    <w:rsid w:val="000442F7"/>
    <w:rsid w:val="000464A6"/>
    <w:rsid w:val="00046712"/>
    <w:rsid w:val="0005071C"/>
    <w:rsid w:val="0005137D"/>
    <w:rsid w:val="0005388B"/>
    <w:rsid w:val="00053F23"/>
    <w:rsid w:val="00055045"/>
    <w:rsid w:val="00055CD3"/>
    <w:rsid w:val="00062070"/>
    <w:rsid w:val="00064239"/>
    <w:rsid w:val="00064CBA"/>
    <w:rsid w:val="00065EA0"/>
    <w:rsid w:val="00066E27"/>
    <w:rsid w:val="00067EC2"/>
    <w:rsid w:val="000728AD"/>
    <w:rsid w:val="00076524"/>
    <w:rsid w:val="0007652B"/>
    <w:rsid w:val="0008065F"/>
    <w:rsid w:val="000836A0"/>
    <w:rsid w:val="00083701"/>
    <w:rsid w:val="00086F9A"/>
    <w:rsid w:val="0008717D"/>
    <w:rsid w:val="00090E01"/>
    <w:rsid w:val="00092700"/>
    <w:rsid w:val="00095E01"/>
    <w:rsid w:val="00096401"/>
    <w:rsid w:val="0009661F"/>
    <w:rsid w:val="00097E23"/>
    <w:rsid w:val="000A07BE"/>
    <w:rsid w:val="000A4CB3"/>
    <w:rsid w:val="000A6394"/>
    <w:rsid w:val="000B1347"/>
    <w:rsid w:val="000B26DB"/>
    <w:rsid w:val="000B2C8C"/>
    <w:rsid w:val="000B570B"/>
    <w:rsid w:val="000B6979"/>
    <w:rsid w:val="000B7FED"/>
    <w:rsid w:val="000C038A"/>
    <w:rsid w:val="000C23BA"/>
    <w:rsid w:val="000C3949"/>
    <w:rsid w:val="000C6598"/>
    <w:rsid w:val="000D0E8D"/>
    <w:rsid w:val="000D0F02"/>
    <w:rsid w:val="000D13D9"/>
    <w:rsid w:val="000D35E5"/>
    <w:rsid w:val="000D3A48"/>
    <w:rsid w:val="000D48A4"/>
    <w:rsid w:val="000D59F4"/>
    <w:rsid w:val="000E084F"/>
    <w:rsid w:val="000E268E"/>
    <w:rsid w:val="000E2F01"/>
    <w:rsid w:val="000E31D5"/>
    <w:rsid w:val="000E3299"/>
    <w:rsid w:val="000E3669"/>
    <w:rsid w:val="000E4960"/>
    <w:rsid w:val="000E4ABB"/>
    <w:rsid w:val="000E6C07"/>
    <w:rsid w:val="000E76FA"/>
    <w:rsid w:val="000F0C5F"/>
    <w:rsid w:val="000F26E9"/>
    <w:rsid w:val="000F29AC"/>
    <w:rsid w:val="000F29EE"/>
    <w:rsid w:val="000F2CB1"/>
    <w:rsid w:val="000F73E3"/>
    <w:rsid w:val="0010061C"/>
    <w:rsid w:val="00101743"/>
    <w:rsid w:val="001021B5"/>
    <w:rsid w:val="00102801"/>
    <w:rsid w:val="00102ED2"/>
    <w:rsid w:val="00103CC3"/>
    <w:rsid w:val="0010410E"/>
    <w:rsid w:val="00105E30"/>
    <w:rsid w:val="00106AB3"/>
    <w:rsid w:val="0011153D"/>
    <w:rsid w:val="001122D2"/>
    <w:rsid w:val="00113269"/>
    <w:rsid w:val="001166FC"/>
    <w:rsid w:val="00116ADD"/>
    <w:rsid w:val="0012141F"/>
    <w:rsid w:val="0012308A"/>
    <w:rsid w:val="001235BB"/>
    <w:rsid w:val="001241B5"/>
    <w:rsid w:val="00125CB5"/>
    <w:rsid w:val="00127573"/>
    <w:rsid w:val="00127B0A"/>
    <w:rsid w:val="00134A36"/>
    <w:rsid w:val="001361E1"/>
    <w:rsid w:val="00137F01"/>
    <w:rsid w:val="0014092A"/>
    <w:rsid w:val="00141B83"/>
    <w:rsid w:val="001431FF"/>
    <w:rsid w:val="001444B3"/>
    <w:rsid w:val="00144EF1"/>
    <w:rsid w:val="00145D43"/>
    <w:rsid w:val="00145FF1"/>
    <w:rsid w:val="00146D40"/>
    <w:rsid w:val="00152083"/>
    <w:rsid w:val="00156ECE"/>
    <w:rsid w:val="00157A69"/>
    <w:rsid w:val="00161B88"/>
    <w:rsid w:val="001660BE"/>
    <w:rsid w:val="00167104"/>
    <w:rsid w:val="00171F40"/>
    <w:rsid w:val="00175E51"/>
    <w:rsid w:val="00177CD0"/>
    <w:rsid w:val="001804E7"/>
    <w:rsid w:val="00180985"/>
    <w:rsid w:val="00181610"/>
    <w:rsid w:val="00185A4B"/>
    <w:rsid w:val="00187A2A"/>
    <w:rsid w:val="00187C3D"/>
    <w:rsid w:val="001907DB"/>
    <w:rsid w:val="001907F9"/>
    <w:rsid w:val="00192172"/>
    <w:rsid w:val="00192C46"/>
    <w:rsid w:val="00193559"/>
    <w:rsid w:val="00197269"/>
    <w:rsid w:val="001A08B3"/>
    <w:rsid w:val="001A0C9E"/>
    <w:rsid w:val="001A1006"/>
    <w:rsid w:val="001A5959"/>
    <w:rsid w:val="001A73C9"/>
    <w:rsid w:val="001A7B60"/>
    <w:rsid w:val="001A7EE3"/>
    <w:rsid w:val="001B1062"/>
    <w:rsid w:val="001B11C8"/>
    <w:rsid w:val="001B1B2D"/>
    <w:rsid w:val="001B52F0"/>
    <w:rsid w:val="001B77BE"/>
    <w:rsid w:val="001B7A65"/>
    <w:rsid w:val="001C1CCC"/>
    <w:rsid w:val="001C2552"/>
    <w:rsid w:val="001C3333"/>
    <w:rsid w:val="001C416D"/>
    <w:rsid w:val="001D107E"/>
    <w:rsid w:val="001D2368"/>
    <w:rsid w:val="001D6E02"/>
    <w:rsid w:val="001D71A1"/>
    <w:rsid w:val="001D77E4"/>
    <w:rsid w:val="001E005B"/>
    <w:rsid w:val="001E1CB5"/>
    <w:rsid w:val="001E3159"/>
    <w:rsid w:val="001E3ECF"/>
    <w:rsid w:val="001E41F3"/>
    <w:rsid w:val="001E6BA5"/>
    <w:rsid w:val="001E7219"/>
    <w:rsid w:val="001F403E"/>
    <w:rsid w:val="001F562C"/>
    <w:rsid w:val="001F776E"/>
    <w:rsid w:val="0020071A"/>
    <w:rsid w:val="00200D62"/>
    <w:rsid w:val="00202A2B"/>
    <w:rsid w:val="00204331"/>
    <w:rsid w:val="00205421"/>
    <w:rsid w:val="00213509"/>
    <w:rsid w:val="0021631D"/>
    <w:rsid w:val="00216893"/>
    <w:rsid w:val="00220131"/>
    <w:rsid w:val="00223865"/>
    <w:rsid w:val="002330B1"/>
    <w:rsid w:val="00234876"/>
    <w:rsid w:val="002356F4"/>
    <w:rsid w:val="00235D74"/>
    <w:rsid w:val="00237216"/>
    <w:rsid w:val="00243F61"/>
    <w:rsid w:val="00244E12"/>
    <w:rsid w:val="002456A5"/>
    <w:rsid w:val="0025045E"/>
    <w:rsid w:val="002510ED"/>
    <w:rsid w:val="0025270E"/>
    <w:rsid w:val="002534DE"/>
    <w:rsid w:val="0025363A"/>
    <w:rsid w:val="002568BE"/>
    <w:rsid w:val="0026004D"/>
    <w:rsid w:val="002640DD"/>
    <w:rsid w:val="00264AC0"/>
    <w:rsid w:val="00265753"/>
    <w:rsid w:val="00270A17"/>
    <w:rsid w:val="00271F18"/>
    <w:rsid w:val="00272F79"/>
    <w:rsid w:val="0027583D"/>
    <w:rsid w:val="00275D12"/>
    <w:rsid w:val="002831F6"/>
    <w:rsid w:val="002834A7"/>
    <w:rsid w:val="00284FEB"/>
    <w:rsid w:val="00285AB0"/>
    <w:rsid w:val="002860C4"/>
    <w:rsid w:val="00290BA9"/>
    <w:rsid w:val="0029118E"/>
    <w:rsid w:val="002941DB"/>
    <w:rsid w:val="00294C0A"/>
    <w:rsid w:val="002A1397"/>
    <w:rsid w:val="002A1F58"/>
    <w:rsid w:val="002B243C"/>
    <w:rsid w:val="002B27F0"/>
    <w:rsid w:val="002B5741"/>
    <w:rsid w:val="002B6263"/>
    <w:rsid w:val="002B66FD"/>
    <w:rsid w:val="002C103F"/>
    <w:rsid w:val="002C1748"/>
    <w:rsid w:val="002C1C6C"/>
    <w:rsid w:val="002C2A6A"/>
    <w:rsid w:val="002C2C03"/>
    <w:rsid w:val="002C54A5"/>
    <w:rsid w:val="002C7DD2"/>
    <w:rsid w:val="002D014E"/>
    <w:rsid w:val="002D340D"/>
    <w:rsid w:val="002D5676"/>
    <w:rsid w:val="002D66E8"/>
    <w:rsid w:val="002D7843"/>
    <w:rsid w:val="002E02A3"/>
    <w:rsid w:val="002E121E"/>
    <w:rsid w:val="002E136D"/>
    <w:rsid w:val="002E55DA"/>
    <w:rsid w:val="002E6923"/>
    <w:rsid w:val="002E718F"/>
    <w:rsid w:val="002F2847"/>
    <w:rsid w:val="002F4F24"/>
    <w:rsid w:val="002F5EC1"/>
    <w:rsid w:val="002F6132"/>
    <w:rsid w:val="002F774B"/>
    <w:rsid w:val="002F7A9A"/>
    <w:rsid w:val="00300161"/>
    <w:rsid w:val="00301C03"/>
    <w:rsid w:val="0030442B"/>
    <w:rsid w:val="00305409"/>
    <w:rsid w:val="003068E1"/>
    <w:rsid w:val="00307471"/>
    <w:rsid w:val="0031019A"/>
    <w:rsid w:val="00310B49"/>
    <w:rsid w:val="00310EFE"/>
    <w:rsid w:val="00311D37"/>
    <w:rsid w:val="00315A09"/>
    <w:rsid w:val="00315C8E"/>
    <w:rsid w:val="0031611F"/>
    <w:rsid w:val="00323AB3"/>
    <w:rsid w:val="00325548"/>
    <w:rsid w:val="003267F4"/>
    <w:rsid w:val="00330439"/>
    <w:rsid w:val="00330E8B"/>
    <w:rsid w:val="00331060"/>
    <w:rsid w:val="00332779"/>
    <w:rsid w:val="00333225"/>
    <w:rsid w:val="00340FFE"/>
    <w:rsid w:val="00341A7B"/>
    <w:rsid w:val="003422EE"/>
    <w:rsid w:val="00345BF1"/>
    <w:rsid w:val="00350F81"/>
    <w:rsid w:val="00352ADE"/>
    <w:rsid w:val="00356B3D"/>
    <w:rsid w:val="003609EF"/>
    <w:rsid w:val="0036231A"/>
    <w:rsid w:val="003635CC"/>
    <w:rsid w:val="003648D7"/>
    <w:rsid w:val="00364BDA"/>
    <w:rsid w:val="00364D67"/>
    <w:rsid w:val="003670C3"/>
    <w:rsid w:val="00367F97"/>
    <w:rsid w:val="00370900"/>
    <w:rsid w:val="00373688"/>
    <w:rsid w:val="003737ED"/>
    <w:rsid w:val="00374535"/>
    <w:rsid w:val="00374DD4"/>
    <w:rsid w:val="003808E9"/>
    <w:rsid w:val="00383CBE"/>
    <w:rsid w:val="00385A11"/>
    <w:rsid w:val="00386DEC"/>
    <w:rsid w:val="003871E4"/>
    <w:rsid w:val="00391E85"/>
    <w:rsid w:val="00392484"/>
    <w:rsid w:val="00395BCF"/>
    <w:rsid w:val="0039676D"/>
    <w:rsid w:val="003968D8"/>
    <w:rsid w:val="003A417D"/>
    <w:rsid w:val="003B40E1"/>
    <w:rsid w:val="003B65A5"/>
    <w:rsid w:val="003B6746"/>
    <w:rsid w:val="003B7306"/>
    <w:rsid w:val="003C3772"/>
    <w:rsid w:val="003C3FF2"/>
    <w:rsid w:val="003C4795"/>
    <w:rsid w:val="003C4D21"/>
    <w:rsid w:val="003D178A"/>
    <w:rsid w:val="003D2F1D"/>
    <w:rsid w:val="003D3B12"/>
    <w:rsid w:val="003D4827"/>
    <w:rsid w:val="003D4AA1"/>
    <w:rsid w:val="003D4C6B"/>
    <w:rsid w:val="003D5E00"/>
    <w:rsid w:val="003D69EA"/>
    <w:rsid w:val="003E0CC1"/>
    <w:rsid w:val="003E1A36"/>
    <w:rsid w:val="003E7D28"/>
    <w:rsid w:val="003F3129"/>
    <w:rsid w:val="003F358F"/>
    <w:rsid w:val="003F3C5E"/>
    <w:rsid w:val="003F46FE"/>
    <w:rsid w:val="003F6C26"/>
    <w:rsid w:val="003F714A"/>
    <w:rsid w:val="003F754F"/>
    <w:rsid w:val="003F78BE"/>
    <w:rsid w:val="004006F1"/>
    <w:rsid w:val="00404A1E"/>
    <w:rsid w:val="0040761D"/>
    <w:rsid w:val="00410371"/>
    <w:rsid w:val="00411857"/>
    <w:rsid w:val="00412760"/>
    <w:rsid w:val="00416F9D"/>
    <w:rsid w:val="00417EB6"/>
    <w:rsid w:val="00420027"/>
    <w:rsid w:val="0042105F"/>
    <w:rsid w:val="0042125C"/>
    <w:rsid w:val="00421B81"/>
    <w:rsid w:val="004242F1"/>
    <w:rsid w:val="004252BA"/>
    <w:rsid w:val="00426B72"/>
    <w:rsid w:val="00430203"/>
    <w:rsid w:val="004311A4"/>
    <w:rsid w:val="00431CC1"/>
    <w:rsid w:val="00432950"/>
    <w:rsid w:val="00433966"/>
    <w:rsid w:val="004341E6"/>
    <w:rsid w:val="00436186"/>
    <w:rsid w:val="004401BC"/>
    <w:rsid w:val="00440563"/>
    <w:rsid w:val="004411CF"/>
    <w:rsid w:val="00446B11"/>
    <w:rsid w:val="00447765"/>
    <w:rsid w:val="0045138D"/>
    <w:rsid w:val="00452FDC"/>
    <w:rsid w:val="0045449F"/>
    <w:rsid w:val="00455065"/>
    <w:rsid w:val="004551BE"/>
    <w:rsid w:val="00455215"/>
    <w:rsid w:val="00457C59"/>
    <w:rsid w:val="004611C9"/>
    <w:rsid w:val="00461586"/>
    <w:rsid w:val="00467C1F"/>
    <w:rsid w:val="00467FA1"/>
    <w:rsid w:val="004704B0"/>
    <w:rsid w:val="004734C0"/>
    <w:rsid w:val="0048157B"/>
    <w:rsid w:val="00481B68"/>
    <w:rsid w:val="004901AC"/>
    <w:rsid w:val="00492A84"/>
    <w:rsid w:val="004935AE"/>
    <w:rsid w:val="00495D05"/>
    <w:rsid w:val="004A269B"/>
    <w:rsid w:val="004A29ED"/>
    <w:rsid w:val="004A6B67"/>
    <w:rsid w:val="004A7826"/>
    <w:rsid w:val="004B0B3C"/>
    <w:rsid w:val="004B0F23"/>
    <w:rsid w:val="004B3E96"/>
    <w:rsid w:val="004B75B7"/>
    <w:rsid w:val="004C153E"/>
    <w:rsid w:val="004C3BF8"/>
    <w:rsid w:val="004C66C5"/>
    <w:rsid w:val="004C6EBD"/>
    <w:rsid w:val="004C7768"/>
    <w:rsid w:val="004D0A58"/>
    <w:rsid w:val="004E6402"/>
    <w:rsid w:val="004E6FF6"/>
    <w:rsid w:val="004F00B7"/>
    <w:rsid w:val="004F0D21"/>
    <w:rsid w:val="004F32B8"/>
    <w:rsid w:val="004F53DB"/>
    <w:rsid w:val="004F6619"/>
    <w:rsid w:val="00500F33"/>
    <w:rsid w:val="0050196B"/>
    <w:rsid w:val="00507013"/>
    <w:rsid w:val="00513793"/>
    <w:rsid w:val="005142EE"/>
    <w:rsid w:val="00514818"/>
    <w:rsid w:val="0051580D"/>
    <w:rsid w:val="00515B51"/>
    <w:rsid w:val="00517D44"/>
    <w:rsid w:val="00517D45"/>
    <w:rsid w:val="00523EC2"/>
    <w:rsid w:val="00524056"/>
    <w:rsid w:val="00526806"/>
    <w:rsid w:val="00527231"/>
    <w:rsid w:val="00540E1C"/>
    <w:rsid w:val="00543944"/>
    <w:rsid w:val="0054568E"/>
    <w:rsid w:val="00547111"/>
    <w:rsid w:val="00547EF5"/>
    <w:rsid w:val="00553776"/>
    <w:rsid w:val="005550B3"/>
    <w:rsid w:val="00555CFC"/>
    <w:rsid w:val="00557785"/>
    <w:rsid w:val="0056277E"/>
    <w:rsid w:val="00563905"/>
    <w:rsid w:val="00565FD4"/>
    <w:rsid w:val="0056723A"/>
    <w:rsid w:val="0057195A"/>
    <w:rsid w:val="0057319E"/>
    <w:rsid w:val="0057688D"/>
    <w:rsid w:val="005832DE"/>
    <w:rsid w:val="0058438B"/>
    <w:rsid w:val="00592D74"/>
    <w:rsid w:val="0059334A"/>
    <w:rsid w:val="0059684D"/>
    <w:rsid w:val="00596B18"/>
    <w:rsid w:val="00597E3F"/>
    <w:rsid w:val="005A10AC"/>
    <w:rsid w:val="005A6287"/>
    <w:rsid w:val="005A680D"/>
    <w:rsid w:val="005B1DAA"/>
    <w:rsid w:val="005B3742"/>
    <w:rsid w:val="005B4EA5"/>
    <w:rsid w:val="005B5BB5"/>
    <w:rsid w:val="005B6C00"/>
    <w:rsid w:val="005D07EC"/>
    <w:rsid w:val="005D3730"/>
    <w:rsid w:val="005D560D"/>
    <w:rsid w:val="005E2C44"/>
    <w:rsid w:val="005E2D4B"/>
    <w:rsid w:val="005E30B2"/>
    <w:rsid w:val="005E65C0"/>
    <w:rsid w:val="005E7889"/>
    <w:rsid w:val="005F075D"/>
    <w:rsid w:val="005F1D09"/>
    <w:rsid w:val="005F2067"/>
    <w:rsid w:val="005F2B9E"/>
    <w:rsid w:val="005F4B3F"/>
    <w:rsid w:val="005F6AD5"/>
    <w:rsid w:val="005F72A2"/>
    <w:rsid w:val="005F78CD"/>
    <w:rsid w:val="005F7F76"/>
    <w:rsid w:val="00601BD0"/>
    <w:rsid w:val="00602651"/>
    <w:rsid w:val="00604125"/>
    <w:rsid w:val="00605C1F"/>
    <w:rsid w:val="00607BE8"/>
    <w:rsid w:val="0061494E"/>
    <w:rsid w:val="00616A33"/>
    <w:rsid w:val="00621188"/>
    <w:rsid w:val="00621391"/>
    <w:rsid w:val="00622CCC"/>
    <w:rsid w:val="00624F59"/>
    <w:rsid w:val="006257ED"/>
    <w:rsid w:val="00625CC6"/>
    <w:rsid w:val="00630D66"/>
    <w:rsid w:val="00632067"/>
    <w:rsid w:val="00632427"/>
    <w:rsid w:val="006361D1"/>
    <w:rsid w:val="00636678"/>
    <w:rsid w:val="00642BB6"/>
    <w:rsid w:val="00642C02"/>
    <w:rsid w:val="006436D0"/>
    <w:rsid w:val="00644D28"/>
    <w:rsid w:val="00647417"/>
    <w:rsid w:val="00652C72"/>
    <w:rsid w:val="00655185"/>
    <w:rsid w:val="00655702"/>
    <w:rsid w:val="00660FEF"/>
    <w:rsid w:val="00665AFF"/>
    <w:rsid w:val="0067057C"/>
    <w:rsid w:val="00673E1F"/>
    <w:rsid w:val="00675EAD"/>
    <w:rsid w:val="00677691"/>
    <w:rsid w:val="00677A1C"/>
    <w:rsid w:val="00677EDE"/>
    <w:rsid w:val="00680DA8"/>
    <w:rsid w:val="0068149D"/>
    <w:rsid w:val="00681CCE"/>
    <w:rsid w:val="00682B45"/>
    <w:rsid w:val="0068481C"/>
    <w:rsid w:val="00687C55"/>
    <w:rsid w:val="00691918"/>
    <w:rsid w:val="006944F8"/>
    <w:rsid w:val="00695808"/>
    <w:rsid w:val="00697E68"/>
    <w:rsid w:val="006A22F0"/>
    <w:rsid w:val="006A4EC6"/>
    <w:rsid w:val="006B0A6F"/>
    <w:rsid w:val="006B46FB"/>
    <w:rsid w:val="006B7705"/>
    <w:rsid w:val="006C7ED0"/>
    <w:rsid w:val="006D13AE"/>
    <w:rsid w:val="006D18D3"/>
    <w:rsid w:val="006D30ED"/>
    <w:rsid w:val="006D5129"/>
    <w:rsid w:val="006E00C3"/>
    <w:rsid w:val="006E21FB"/>
    <w:rsid w:val="006E4A48"/>
    <w:rsid w:val="006E6BCF"/>
    <w:rsid w:val="006E7061"/>
    <w:rsid w:val="006E7FDC"/>
    <w:rsid w:val="006F0ACE"/>
    <w:rsid w:val="006F5951"/>
    <w:rsid w:val="0070388D"/>
    <w:rsid w:val="00704642"/>
    <w:rsid w:val="00705B47"/>
    <w:rsid w:val="0070698F"/>
    <w:rsid w:val="007079F9"/>
    <w:rsid w:val="0071156F"/>
    <w:rsid w:val="00712011"/>
    <w:rsid w:val="007163B6"/>
    <w:rsid w:val="00716B0E"/>
    <w:rsid w:val="0072201B"/>
    <w:rsid w:val="0072237E"/>
    <w:rsid w:val="007232A5"/>
    <w:rsid w:val="0072561F"/>
    <w:rsid w:val="00731326"/>
    <w:rsid w:val="0073194A"/>
    <w:rsid w:val="00734107"/>
    <w:rsid w:val="00737D34"/>
    <w:rsid w:val="00740A6A"/>
    <w:rsid w:val="00742223"/>
    <w:rsid w:val="00742998"/>
    <w:rsid w:val="00745433"/>
    <w:rsid w:val="007459C5"/>
    <w:rsid w:val="00745DBA"/>
    <w:rsid w:val="00746982"/>
    <w:rsid w:val="007476CF"/>
    <w:rsid w:val="00761404"/>
    <w:rsid w:val="00761581"/>
    <w:rsid w:val="007626F0"/>
    <w:rsid w:val="00762963"/>
    <w:rsid w:val="007636CA"/>
    <w:rsid w:val="007637CA"/>
    <w:rsid w:val="0076395B"/>
    <w:rsid w:val="00763975"/>
    <w:rsid w:val="007653CF"/>
    <w:rsid w:val="00765473"/>
    <w:rsid w:val="007674EC"/>
    <w:rsid w:val="007716B5"/>
    <w:rsid w:val="00771F7F"/>
    <w:rsid w:val="007733FB"/>
    <w:rsid w:val="00775ACB"/>
    <w:rsid w:val="0078313E"/>
    <w:rsid w:val="007842AF"/>
    <w:rsid w:val="00784EBF"/>
    <w:rsid w:val="0078595C"/>
    <w:rsid w:val="00786E44"/>
    <w:rsid w:val="00792268"/>
    <w:rsid w:val="00792342"/>
    <w:rsid w:val="0079277D"/>
    <w:rsid w:val="00793055"/>
    <w:rsid w:val="00793EC4"/>
    <w:rsid w:val="00796569"/>
    <w:rsid w:val="007977A8"/>
    <w:rsid w:val="007A44D5"/>
    <w:rsid w:val="007A4EC6"/>
    <w:rsid w:val="007B01A9"/>
    <w:rsid w:val="007B512A"/>
    <w:rsid w:val="007C2097"/>
    <w:rsid w:val="007D026A"/>
    <w:rsid w:val="007D0816"/>
    <w:rsid w:val="007D0E95"/>
    <w:rsid w:val="007D11E3"/>
    <w:rsid w:val="007D2345"/>
    <w:rsid w:val="007D2546"/>
    <w:rsid w:val="007D5352"/>
    <w:rsid w:val="007D6A07"/>
    <w:rsid w:val="007D7066"/>
    <w:rsid w:val="007E3543"/>
    <w:rsid w:val="007E4708"/>
    <w:rsid w:val="007E746E"/>
    <w:rsid w:val="007E7A39"/>
    <w:rsid w:val="007E7A4C"/>
    <w:rsid w:val="007F2012"/>
    <w:rsid w:val="007F24DF"/>
    <w:rsid w:val="007F2D72"/>
    <w:rsid w:val="007F5579"/>
    <w:rsid w:val="007F7259"/>
    <w:rsid w:val="007F74C8"/>
    <w:rsid w:val="007F76DC"/>
    <w:rsid w:val="00800008"/>
    <w:rsid w:val="008040A8"/>
    <w:rsid w:val="00805E0C"/>
    <w:rsid w:val="0080776A"/>
    <w:rsid w:val="008127C0"/>
    <w:rsid w:val="00812C54"/>
    <w:rsid w:val="008132ED"/>
    <w:rsid w:val="0081497C"/>
    <w:rsid w:val="00816ACD"/>
    <w:rsid w:val="00817E08"/>
    <w:rsid w:val="008279FA"/>
    <w:rsid w:val="00840C60"/>
    <w:rsid w:val="00840E0D"/>
    <w:rsid w:val="00842895"/>
    <w:rsid w:val="00847CFB"/>
    <w:rsid w:val="00856F74"/>
    <w:rsid w:val="00862629"/>
    <w:rsid w:val="008626E7"/>
    <w:rsid w:val="00864A38"/>
    <w:rsid w:val="00864B14"/>
    <w:rsid w:val="0086616C"/>
    <w:rsid w:val="00867739"/>
    <w:rsid w:val="00870EE7"/>
    <w:rsid w:val="008718C2"/>
    <w:rsid w:val="00872510"/>
    <w:rsid w:val="008736C5"/>
    <w:rsid w:val="0088098C"/>
    <w:rsid w:val="00880B93"/>
    <w:rsid w:val="008843CF"/>
    <w:rsid w:val="00884806"/>
    <w:rsid w:val="00884C34"/>
    <w:rsid w:val="008863B9"/>
    <w:rsid w:val="00886BC1"/>
    <w:rsid w:val="00890D14"/>
    <w:rsid w:val="008959D7"/>
    <w:rsid w:val="00896651"/>
    <w:rsid w:val="008A284E"/>
    <w:rsid w:val="008A45A6"/>
    <w:rsid w:val="008A4878"/>
    <w:rsid w:val="008A491F"/>
    <w:rsid w:val="008A51ED"/>
    <w:rsid w:val="008B6DA3"/>
    <w:rsid w:val="008C4A81"/>
    <w:rsid w:val="008C4E37"/>
    <w:rsid w:val="008C6254"/>
    <w:rsid w:val="008D4C0F"/>
    <w:rsid w:val="008D52FE"/>
    <w:rsid w:val="008D6042"/>
    <w:rsid w:val="008D6CAD"/>
    <w:rsid w:val="008D73D1"/>
    <w:rsid w:val="008D77E7"/>
    <w:rsid w:val="008E20B1"/>
    <w:rsid w:val="008E4594"/>
    <w:rsid w:val="008E5233"/>
    <w:rsid w:val="008E5C21"/>
    <w:rsid w:val="008E7432"/>
    <w:rsid w:val="008E7519"/>
    <w:rsid w:val="008F2323"/>
    <w:rsid w:val="008F395B"/>
    <w:rsid w:val="008F446A"/>
    <w:rsid w:val="008F4D6A"/>
    <w:rsid w:val="008F4E2B"/>
    <w:rsid w:val="008F4F7C"/>
    <w:rsid w:val="008F6798"/>
    <w:rsid w:val="008F686C"/>
    <w:rsid w:val="008F6A4A"/>
    <w:rsid w:val="008F796A"/>
    <w:rsid w:val="0090011E"/>
    <w:rsid w:val="009007FA"/>
    <w:rsid w:val="00901667"/>
    <w:rsid w:val="00901CAF"/>
    <w:rsid w:val="0090263E"/>
    <w:rsid w:val="009028B1"/>
    <w:rsid w:val="00904D28"/>
    <w:rsid w:val="00906141"/>
    <w:rsid w:val="00906366"/>
    <w:rsid w:val="009070CF"/>
    <w:rsid w:val="00910AE9"/>
    <w:rsid w:val="00910E40"/>
    <w:rsid w:val="009148DE"/>
    <w:rsid w:val="00916C2C"/>
    <w:rsid w:val="00920CBC"/>
    <w:rsid w:val="00922BFA"/>
    <w:rsid w:val="009243E8"/>
    <w:rsid w:val="009258CD"/>
    <w:rsid w:val="009260A1"/>
    <w:rsid w:val="00932369"/>
    <w:rsid w:val="00932D84"/>
    <w:rsid w:val="009339E6"/>
    <w:rsid w:val="00935DE1"/>
    <w:rsid w:val="0093782A"/>
    <w:rsid w:val="009404E7"/>
    <w:rsid w:val="00941E30"/>
    <w:rsid w:val="00944958"/>
    <w:rsid w:val="009470C3"/>
    <w:rsid w:val="00950C0D"/>
    <w:rsid w:val="00955B3B"/>
    <w:rsid w:val="00955F2D"/>
    <w:rsid w:val="009571A8"/>
    <w:rsid w:val="009632EF"/>
    <w:rsid w:val="00965781"/>
    <w:rsid w:val="00970E22"/>
    <w:rsid w:val="00972FD3"/>
    <w:rsid w:val="009733BE"/>
    <w:rsid w:val="00974CFA"/>
    <w:rsid w:val="00975D61"/>
    <w:rsid w:val="00976745"/>
    <w:rsid w:val="00976A49"/>
    <w:rsid w:val="009777D9"/>
    <w:rsid w:val="00981548"/>
    <w:rsid w:val="0098678D"/>
    <w:rsid w:val="00986CA2"/>
    <w:rsid w:val="00986D53"/>
    <w:rsid w:val="009878CF"/>
    <w:rsid w:val="00991B88"/>
    <w:rsid w:val="00992634"/>
    <w:rsid w:val="00994E2A"/>
    <w:rsid w:val="00995DDE"/>
    <w:rsid w:val="0099698F"/>
    <w:rsid w:val="0099760B"/>
    <w:rsid w:val="009A4039"/>
    <w:rsid w:val="009A44BB"/>
    <w:rsid w:val="009A4A10"/>
    <w:rsid w:val="009A5753"/>
    <w:rsid w:val="009A579D"/>
    <w:rsid w:val="009A6C85"/>
    <w:rsid w:val="009A6CAC"/>
    <w:rsid w:val="009A70F5"/>
    <w:rsid w:val="009B0F7C"/>
    <w:rsid w:val="009B0FFA"/>
    <w:rsid w:val="009B7E39"/>
    <w:rsid w:val="009C3B73"/>
    <w:rsid w:val="009C430F"/>
    <w:rsid w:val="009D31D7"/>
    <w:rsid w:val="009D6A0E"/>
    <w:rsid w:val="009D75A6"/>
    <w:rsid w:val="009D7F54"/>
    <w:rsid w:val="009E1341"/>
    <w:rsid w:val="009E1545"/>
    <w:rsid w:val="009E3297"/>
    <w:rsid w:val="009E3AA5"/>
    <w:rsid w:val="009E5A21"/>
    <w:rsid w:val="009E640C"/>
    <w:rsid w:val="009F0CDB"/>
    <w:rsid w:val="009F112E"/>
    <w:rsid w:val="009F734F"/>
    <w:rsid w:val="00A00F0C"/>
    <w:rsid w:val="00A01286"/>
    <w:rsid w:val="00A0442A"/>
    <w:rsid w:val="00A06BA8"/>
    <w:rsid w:val="00A11725"/>
    <w:rsid w:val="00A139D5"/>
    <w:rsid w:val="00A14DBB"/>
    <w:rsid w:val="00A15A71"/>
    <w:rsid w:val="00A161CE"/>
    <w:rsid w:val="00A17799"/>
    <w:rsid w:val="00A21409"/>
    <w:rsid w:val="00A246B6"/>
    <w:rsid w:val="00A25AD8"/>
    <w:rsid w:val="00A25CC3"/>
    <w:rsid w:val="00A263D1"/>
    <w:rsid w:val="00A31B4A"/>
    <w:rsid w:val="00A35A17"/>
    <w:rsid w:val="00A3728A"/>
    <w:rsid w:val="00A37E4D"/>
    <w:rsid w:val="00A41E98"/>
    <w:rsid w:val="00A47E70"/>
    <w:rsid w:val="00A50BBE"/>
    <w:rsid w:val="00A50CF0"/>
    <w:rsid w:val="00A51264"/>
    <w:rsid w:val="00A542FF"/>
    <w:rsid w:val="00A5519D"/>
    <w:rsid w:val="00A60AA1"/>
    <w:rsid w:val="00A62D9E"/>
    <w:rsid w:val="00A633DF"/>
    <w:rsid w:val="00A634D6"/>
    <w:rsid w:val="00A63D4C"/>
    <w:rsid w:val="00A661D4"/>
    <w:rsid w:val="00A7193C"/>
    <w:rsid w:val="00A71A16"/>
    <w:rsid w:val="00A74457"/>
    <w:rsid w:val="00A7671C"/>
    <w:rsid w:val="00A81557"/>
    <w:rsid w:val="00A81F04"/>
    <w:rsid w:val="00A82DE5"/>
    <w:rsid w:val="00A849FC"/>
    <w:rsid w:val="00A85766"/>
    <w:rsid w:val="00A87BB1"/>
    <w:rsid w:val="00A9184D"/>
    <w:rsid w:val="00A921D3"/>
    <w:rsid w:val="00A951A6"/>
    <w:rsid w:val="00A96A9C"/>
    <w:rsid w:val="00A9775B"/>
    <w:rsid w:val="00AA2CBC"/>
    <w:rsid w:val="00AA467D"/>
    <w:rsid w:val="00AA558C"/>
    <w:rsid w:val="00AA5DE5"/>
    <w:rsid w:val="00AA71AA"/>
    <w:rsid w:val="00AB0411"/>
    <w:rsid w:val="00AB2ABC"/>
    <w:rsid w:val="00AB2FCD"/>
    <w:rsid w:val="00AB4B01"/>
    <w:rsid w:val="00AB593A"/>
    <w:rsid w:val="00AC1B4F"/>
    <w:rsid w:val="00AC5820"/>
    <w:rsid w:val="00AC5991"/>
    <w:rsid w:val="00AC60DB"/>
    <w:rsid w:val="00AC6A0B"/>
    <w:rsid w:val="00AC762C"/>
    <w:rsid w:val="00AD0AAF"/>
    <w:rsid w:val="00AD11A9"/>
    <w:rsid w:val="00AD1CD8"/>
    <w:rsid w:val="00AD360A"/>
    <w:rsid w:val="00AE0AF4"/>
    <w:rsid w:val="00AE1179"/>
    <w:rsid w:val="00AE2542"/>
    <w:rsid w:val="00AE4923"/>
    <w:rsid w:val="00AE6C25"/>
    <w:rsid w:val="00AE719C"/>
    <w:rsid w:val="00AE78E3"/>
    <w:rsid w:val="00AE79A2"/>
    <w:rsid w:val="00AF1003"/>
    <w:rsid w:val="00AF1A6F"/>
    <w:rsid w:val="00AF524B"/>
    <w:rsid w:val="00AF6DE7"/>
    <w:rsid w:val="00B025EE"/>
    <w:rsid w:val="00B047B4"/>
    <w:rsid w:val="00B05027"/>
    <w:rsid w:val="00B067DF"/>
    <w:rsid w:val="00B068A1"/>
    <w:rsid w:val="00B07158"/>
    <w:rsid w:val="00B0777C"/>
    <w:rsid w:val="00B11E50"/>
    <w:rsid w:val="00B14EB7"/>
    <w:rsid w:val="00B15BA9"/>
    <w:rsid w:val="00B164CF"/>
    <w:rsid w:val="00B16E12"/>
    <w:rsid w:val="00B2172E"/>
    <w:rsid w:val="00B23DAF"/>
    <w:rsid w:val="00B24A96"/>
    <w:rsid w:val="00B258BB"/>
    <w:rsid w:val="00B3068D"/>
    <w:rsid w:val="00B33884"/>
    <w:rsid w:val="00B34CE6"/>
    <w:rsid w:val="00B35FB5"/>
    <w:rsid w:val="00B4038E"/>
    <w:rsid w:val="00B43830"/>
    <w:rsid w:val="00B447B0"/>
    <w:rsid w:val="00B45B00"/>
    <w:rsid w:val="00B51962"/>
    <w:rsid w:val="00B51DB3"/>
    <w:rsid w:val="00B52F18"/>
    <w:rsid w:val="00B55111"/>
    <w:rsid w:val="00B5582A"/>
    <w:rsid w:val="00B558A2"/>
    <w:rsid w:val="00B559A7"/>
    <w:rsid w:val="00B56F1B"/>
    <w:rsid w:val="00B6101D"/>
    <w:rsid w:val="00B61F02"/>
    <w:rsid w:val="00B622CD"/>
    <w:rsid w:val="00B661A1"/>
    <w:rsid w:val="00B66FE5"/>
    <w:rsid w:val="00B67B97"/>
    <w:rsid w:val="00B73D11"/>
    <w:rsid w:val="00B74EBE"/>
    <w:rsid w:val="00B76653"/>
    <w:rsid w:val="00B8046A"/>
    <w:rsid w:val="00B81CD1"/>
    <w:rsid w:val="00B85D53"/>
    <w:rsid w:val="00B86D97"/>
    <w:rsid w:val="00B91A86"/>
    <w:rsid w:val="00B92852"/>
    <w:rsid w:val="00B92DE4"/>
    <w:rsid w:val="00B968C8"/>
    <w:rsid w:val="00B96CD6"/>
    <w:rsid w:val="00BA04B4"/>
    <w:rsid w:val="00BA097F"/>
    <w:rsid w:val="00BA3EC5"/>
    <w:rsid w:val="00BA4FB3"/>
    <w:rsid w:val="00BA51D9"/>
    <w:rsid w:val="00BB1F6B"/>
    <w:rsid w:val="00BB39BB"/>
    <w:rsid w:val="00BB4FBB"/>
    <w:rsid w:val="00BB5DFC"/>
    <w:rsid w:val="00BB7BF9"/>
    <w:rsid w:val="00BC096F"/>
    <w:rsid w:val="00BC0E8C"/>
    <w:rsid w:val="00BC1049"/>
    <w:rsid w:val="00BC5F9F"/>
    <w:rsid w:val="00BC6F73"/>
    <w:rsid w:val="00BD008F"/>
    <w:rsid w:val="00BD02C2"/>
    <w:rsid w:val="00BD0365"/>
    <w:rsid w:val="00BD279D"/>
    <w:rsid w:val="00BD6BB8"/>
    <w:rsid w:val="00BD6DBC"/>
    <w:rsid w:val="00BE2AB1"/>
    <w:rsid w:val="00BE396F"/>
    <w:rsid w:val="00BE4AAE"/>
    <w:rsid w:val="00BE4CA2"/>
    <w:rsid w:val="00BE5FFE"/>
    <w:rsid w:val="00BE696D"/>
    <w:rsid w:val="00BE6E78"/>
    <w:rsid w:val="00BE75C0"/>
    <w:rsid w:val="00BF59B9"/>
    <w:rsid w:val="00C020E8"/>
    <w:rsid w:val="00C04534"/>
    <w:rsid w:val="00C055F8"/>
    <w:rsid w:val="00C10E8E"/>
    <w:rsid w:val="00C13D0A"/>
    <w:rsid w:val="00C144AD"/>
    <w:rsid w:val="00C1488A"/>
    <w:rsid w:val="00C160A6"/>
    <w:rsid w:val="00C16B07"/>
    <w:rsid w:val="00C23206"/>
    <w:rsid w:val="00C239BD"/>
    <w:rsid w:val="00C26961"/>
    <w:rsid w:val="00C3126D"/>
    <w:rsid w:val="00C32AB7"/>
    <w:rsid w:val="00C33187"/>
    <w:rsid w:val="00C33231"/>
    <w:rsid w:val="00C367F4"/>
    <w:rsid w:val="00C40706"/>
    <w:rsid w:val="00C408D9"/>
    <w:rsid w:val="00C425DB"/>
    <w:rsid w:val="00C445A9"/>
    <w:rsid w:val="00C45046"/>
    <w:rsid w:val="00C450C6"/>
    <w:rsid w:val="00C45973"/>
    <w:rsid w:val="00C52FAB"/>
    <w:rsid w:val="00C534B4"/>
    <w:rsid w:val="00C57164"/>
    <w:rsid w:val="00C605B9"/>
    <w:rsid w:val="00C607F3"/>
    <w:rsid w:val="00C618C5"/>
    <w:rsid w:val="00C628EF"/>
    <w:rsid w:val="00C63078"/>
    <w:rsid w:val="00C63760"/>
    <w:rsid w:val="00C65570"/>
    <w:rsid w:val="00C66BA2"/>
    <w:rsid w:val="00C74072"/>
    <w:rsid w:val="00C76FA4"/>
    <w:rsid w:val="00C80B55"/>
    <w:rsid w:val="00C8229C"/>
    <w:rsid w:val="00C822AC"/>
    <w:rsid w:val="00C86BC1"/>
    <w:rsid w:val="00C94792"/>
    <w:rsid w:val="00C94E7F"/>
    <w:rsid w:val="00C95985"/>
    <w:rsid w:val="00C970F2"/>
    <w:rsid w:val="00CA5588"/>
    <w:rsid w:val="00CB04BA"/>
    <w:rsid w:val="00CB1E73"/>
    <w:rsid w:val="00CB4697"/>
    <w:rsid w:val="00CC42B4"/>
    <w:rsid w:val="00CC4948"/>
    <w:rsid w:val="00CC5026"/>
    <w:rsid w:val="00CC5DFA"/>
    <w:rsid w:val="00CC68D0"/>
    <w:rsid w:val="00CC75BF"/>
    <w:rsid w:val="00CD2CA3"/>
    <w:rsid w:val="00CD36EC"/>
    <w:rsid w:val="00CD6DC1"/>
    <w:rsid w:val="00CD733A"/>
    <w:rsid w:val="00CD78D0"/>
    <w:rsid w:val="00CE0E16"/>
    <w:rsid w:val="00CE2D28"/>
    <w:rsid w:val="00CE45E9"/>
    <w:rsid w:val="00CE689D"/>
    <w:rsid w:val="00CF3D72"/>
    <w:rsid w:val="00CF4F2E"/>
    <w:rsid w:val="00CF6C51"/>
    <w:rsid w:val="00D01F77"/>
    <w:rsid w:val="00D02457"/>
    <w:rsid w:val="00D034EB"/>
    <w:rsid w:val="00D03F9A"/>
    <w:rsid w:val="00D06AF5"/>
    <w:rsid w:val="00D06D51"/>
    <w:rsid w:val="00D06FEE"/>
    <w:rsid w:val="00D126B2"/>
    <w:rsid w:val="00D14B77"/>
    <w:rsid w:val="00D1517B"/>
    <w:rsid w:val="00D15E43"/>
    <w:rsid w:val="00D2155E"/>
    <w:rsid w:val="00D241E9"/>
    <w:rsid w:val="00D2447B"/>
    <w:rsid w:val="00D24991"/>
    <w:rsid w:val="00D254E6"/>
    <w:rsid w:val="00D3468F"/>
    <w:rsid w:val="00D34BF1"/>
    <w:rsid w:val="00D34D02"/>
    <w:rsid w:val="00D34D8A"/>
    <w:rsid w:val="00D35FE7"/>
    <w:rsid w:val="00D366AB"/>
    <w:rsid w:val="00D367A2"/>
    <w:rsid w:val="00D455A3"/>
    <w:rsid w:val="00D47A28"/>
    <w:rsid w:val="00D50255"/>
    <w:rsid w:val="00D513E7"/>
    <w:rsid w:val="00D513F8"/>
    <w:rsid w:val="00D60972"/>
    <w:rsid w:val="00D620EC"/>
    <w:rsid w:val="00D659CB"/>
    <w:rsid w:val="00D66520"/>
    <w:rsid w:val="00D66AE8"/>
    <w:rsid w:val="00D74558"/>
    <w:rsid w:val="00D82C0A"/>
    <w:rsid w:val="00D83174"/>
    <w:rsid w:val="00D8399E"/>
    <w:rsid w:val="00D90C1C"/>
    <w:rsid w:val="00D91DE2"/>
    <w:rsid w:val="00D92747"/>
    <w:rsid w:val="00D94EA8"/>
    <w:rsid w:val="00D96427"/>
    <w:rsid w:val="00D964A5"/>
    <w:rsid w:val="00DA61B9"/>
    <w:rsid w:val="00DA6574"/>
    <w:rsid w:val="00DB2149"/>
    <w:rsid w:val="00DB2E8A"/>
    <w:rsid w:val="00DB34C2"/>
    <w:rsid w:val="00DC1A90"/>
    <w:rsid w:val="00DC58AF"/>
    <w:rsid w:val="00DC6555"/>
    <w:rsid w:val="00DD2CF6"/>
    <w:rsid w:val="00DE34CF"/>
    <w:rsid w:val="00DE6926"/>
    <w:rsid w:val="00DF1B47"/>
    <w:rsid w:val="00DF6C7F"/>
    <w:rsid w:val="00E02D76"/>
    <w:rsid w:val="00E02F52"/>
    <w:rsid w:val="00E0551C"/>
    <w:rsid w:val="00E10363"/>
    <w:rsid w:val="00E13F3D"/>
    <w:rsid w:val="00E17A1B"/>
    <w:rsid w:val="00E21E2C"/>
    <w:rsid w:val="00E2228D"/>
    <w:rsid w:val="00E25FC5"/>
    <w:rsid w:val="00E27272"/>
    <w:rsid w:val="00E303AB"/>
    <w:rsid w:val="00E31A6F"/>
    <w:rsid w:val="00E32339"/>
    <w:rsid w:val="00E33103"/>
    <w:rsid w:val="00E331A3"/>
    <w:rsid w:val="00E34898"/>
    <w:rsid w:val="00E3699B"/>
    <w:rsid w:val="00E37EEE"/>
    <w:rsid w:val="00E44537"/>
    <w:rsid w:val="00E44709"/>
    <w:rsid w:val="00E50A03"/>
    <w:rsid w:val="00E50E99"/>
    <w:rsid w:val="00E51A64"/>
    <w:rsid w:val="00E533D9"/>
    <w:rsid w:val="00E56E16"/>
    <w:rsid w:val="00E61B6E"/>
    <w:rsid w:val="00E6385E"/>
    <w:rsid w:val="00E63C4C"/>
    <w:rsid w:val="00E7107A"/>
    <w:rsid w:val="00E71F6D"/>
    <w:rsid w:val="00E7225F"/>
    <w:rsid w:val="00E72304"/>
    <w:rsid w:val="00E7367D"/>
    <w:rsid w:val="00E7776B"/>
    <w:rsid w:val="00E80C46"/>
    <w:rsid w:val="00E81AA9"/>
    <w:rsid w:val="00E82D4D"/>
    <w:rsid w:val="00E836AE"/>
    <w:rsid w:val="00E8566F"/>
    <w:rsid w:val="00E85DCA"/>
    <w:rsid w:val="00E86263"/>
    <w:rsid w:val="00E91292"/>
    <w:rsid w:val="00E91EF0"/>
    <w:rsid w:val="00E923C5"/>
    <w:rsid w:val="00E9506C"/>
    <w:rsid w:val="00E95EDA"/>
    <w:rsid w:val="00E9789D"/>
    <w:rsid w:val="00EA0D4F"/>
    <w:rsid w:val="00EA154E"/>
    <w:rsid w:val="00EA176B"/>
    <w:rsid w:val="00EA1E32"/>
    <w:rsid w:val="00EA601C"/>
    <w:rsid w:val="00EB033B"/>
    <w:rsid w:val="00EB09B7"/>
    <w:rsid w:val="00EB31D2"/>
    <w:rsid w:val="00EB32C6"/>
    <w:rsid w:val="00EB5271"/>
    <w:rsid w:val="00EB5828"/>
    <w:rsid w:val="00EC32F7"/>
    <w:rsid w:val="00ED0D4B"/>
    <w:rsid w:val="00ED2B8E"/>
    <w:rsid w:val="00ED3F4B"/>
    <w:rsid w:val="00ED4210"/>
    <w:rsid w:val="00ED5A58"/>
    <w:rsid w:val="00ED5CB5"/>
    <w:rsid w:val="00ED6924"/>
    <w:rsid w:val="00EE1C80"/>
    <w:rsid w:val="00EE40CA"/>
    <w:rsid w:val="00EE5AF1"/>
    <w:rsid w:val="00EE7320"/>
    <w:rsid w:val="00EE7D7C"/>
    <w:rsid w:val="00EF0A95"/>
    <w:rsid w:val="00EF134F"/>
    <w:rsid w:val="00EF325F"/>
    <w:rsid w:val="00EF3E26"/>
    <w:rsid w:val="00EF4EA6"/>
    <w:rsid w:val="00EF579B"/>
    <w:rsid w:val="00F003B9"/>
    <w:rsid w:val="00F01BF7"/>
    <w:rsid w:val="00F06116"/>
    <w:rsid w:val="00F073A9"/>
    <w:rsid w:val="00F104DB"/>
    <w:rsid w:val="00F121A6"/>
    <w:rsid w:val="00F12FD0"/>
    <w:rsid w:val="00F1742C"/>
    <w:rsid w:val="00F205AD"/>
    <w:rsid w:val="00F24A28"/>
    <w:rsid w:val="00F25D98"/>
    <w:rsid w:val="00F300FB"/>
    <w:rsid w:val="00F30DE2"/>
    <w:rsid w:val="00F32EA9"/>
    <w:rsid w:val="00F37478"/>
    <w:rsid w:val="00F41DF3"/>
    <w:rsid w:val="00F42A00"/>
    <w:rsid w:val="00F504C7"/>
    <w:rsid w:val="00F50B58"/>
    <w:rsid w:val="00F5150A"/>
    <w:rsid w:val="00F51769"/>
    <w:rsid w:val="00F52816"/>
    <w:rsid w:val="00F52A1E"/>
    <w:rsid w:val="00F530E0"/>
    <w:rsid w:val="00F53260"/>
    <w:rsid w:val="00F53508"/>
    <w:rsid w:val="00F54543"/>
    <w:rsid w:val="00F548C6"/>
    <w:rsid w:val="00F56400"/>
    <w:rsid w:val="00F57E0D"/>
    <w:rsid w:val="00F615F3"/>
    <w:rsid w:val="00F627F4"/>
    <w:rsid w:val="00F62C8C"/>
    <w:rsid w:val="00F64F5E"/>
    <w:rsid w:val="00F6698B"/>
    <w:rsid w:val="00F72ABF"/>
    <w:rsid w:val="00F74C8F"/>
    <w:rsid w:val="00F768BE"/>
    <w:rsid w:val="00F76B2D"/>
    <w:rsid w:val="00F82A70"/>
    <w:rsid w:val="00F82CF1"/>
    <w:rsid w:val="00F840E3"/>
    <w:rsid w:val="00F84CFD"/>
    <w:rsid w:val="00F86B7B"/>
    <w:rsid w:val="00F90530"/>
    <w:rsid w:val="00F92AB0"/>
    <w:rsid w:val="00F93A68"/>
    <w:rsid w:val="00F942CF"/>
    <w:rsid w:val="00FA0C8E"/>
    <w:rsid w:val="00FA2D35"/>
    <w:rsid w:val="00FA31CA"/>
    <w:rsid w:val="00FA377F"/>
    <w:rsid w:val="00FA774D"/>
    <w:rsid w:val="00FB24F6"/>
    <w:rsid w:val="00FB6386"/>
    <w:rsid w:val="00FB6528"/>
    <w:rsid w:val="00FB7CCE"/>
    <w:rsid w:val="00FC3A2F"/>
    <w:rsid w:val="00FC4D9D"/>
    <w:rsid w:val="00FC7306"/>
    <w:rsid w:val="00FD396F"/>
    <w:rsid w:val="00FD4FF9"/>
    <w:rsid w:val="00FE062B"/>
    <w:rsid w:val="00FE0C16"/>
    <w:rsid w:val="00FE5B1A"/>
    <w:rsid w:val="00FF0768"/>
    <w:rsid w:val="00FF17C7"/>
    <w:rsid w:val="00FF45A0"/>
    <w:rsid w:val="00FF4AEE"/>
    <w:rsid w:val="00FF548C"/>
    <w:rsid w:val="00FF71D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C3D2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8843CF"/>
    <w:pPr>
      <w:spacing w:after="0"/>
      <w:ind w:left="720"/>
      <w:contextualSpacing/>
    </w:pPr>
    <w:rPr>
      <w:rFonts w:eastAsia="Times New Roman"/>
      <w:sz w:val="24"/>
      <w:szCs w:val="24"/>
      <w:lang w:val="en-US" w:eastAsia="zh-CN"/>
    </w:rPr>
  </w:style>
  <w:style w:type="character" w:customStyle="1" w:styleId="B1Char">
    <w:name w:val="B1 Char"/>
    <w:link w:val="B1"/>
    <w:rsid w:val="00F82CF1"/>
    <w:rPr>
      <w:rFonts w:ascii="Times New Roman" w:hAnsi="Times New Roman"/>
      <w:lang w:val="en-GB" w:eastAsia="en-US"/>
    </w:rPr>
  </w:style>
  <w:style w:type="character" w:customStyle="1" w:styleId="B2Char">
    <w:name w:val="B2 Char"/>
    <w:link w:val="B2"/>
    <w:rsid w:val="00B85D53"/>
    <w:rPr>
      <w:rFonts w:ascii="Times New Roman" w:hAnsi="Times New Roman"/>
      <w:lang w:val="en-GB" w:eastAsia="en-US"/>
    </w:rPr>
  </w:style>
  <w:style w:type="character" w:customStyle="1" w:styleId="NOChar">
    <w:name w:val="NO Char"/>
    <w:link w:val="NO"/>
    <w:rsid w:val="005A6287"/>
    <w:rPr>
      <w:rFonts w:ascii="Times New Roman" w:hAnsi="Times New Roman"/>
      <w:lang w:val="en-GB" w:eastAsia="en-US"/>
    </w:rPr>
  </w:style>
  <w:style w:type="character" w:customStyle="1" w:styleId="TALChar">
    <w:name w:val="TAL Char"/>
    <w:link w:val="TAL"/>
    <w:rsid w:val="005A6287"/>
    <w:rPr>
      <w:rFonts w:ascii="Arial" w:hAnsi="Arial"/>
      <w:sz w:val="18"/>
      <w:lang w:val="en-GB" w:eastAsia="en-US"/>
    </w:rPr>
  </w:style>
  <w:style w:type="character" w:customStyle="1" w:styleId="TAHCar">
    <w:name w:val="TAH Car"/>
    <w:link w:val="TAH"/>
    <w:rsid w:val="005A6287"/>
    <w:rPr>
      <w:rFonts w:ascii="Arial" w:hAnsi="Arial"/>
      <w:b/>
      <w:sz w:val="18"/>
      <w:lang w:val="en-GB" w:eastAsia="en-US"/>
    </w:rPr>
  </w:style>
  <w:style w:type="character" w:customStyle="1" w:styleId="THChar">
    <w:name w:val="TH Char"/>
    <w:link w:val="TH"/>
    <w:qFormat/>
    <w:rsid w:val="005A6287"/>
    <w:rPr>
      <w:rFonts w:ascii="Arial" w:hAnsi="Arial"/>
      <w:b/>
      <w:lang w:val="en-GB" w:eastAsia="en-US"/>
    </w:rPr>
  </w:style>
  <w:style w:type="character" w:customStyle="1" w:styleId="TFChar">
    <w:name w:val="TF Char"/>
    <w:link w:val="TF"/>
    <w:rsid w:val="005A10AC"/>
    <w:rPr>
      <w:rFonts w:ascii="Arial" w:hAnsi="Arial"/>
      <w:b/>
      <w:lang w:val="en-GB" w:eastAsia="en-US"/>
    </w:rPr>
  </w:style>
  <w:style w:type="character" w:customStyle="1" w:styleId="NOZchn">
    <w:name w:val="NO Zchn"/>
    <w:rsid w:val="00C055F8"/>
    <w:rPr>
      <w:rFonts w:ascii="Times New Roman" w:hAnsi="Times New Roman"/>
      <w:lang w:val="en-GB" w:eastAsia="en-US"/>
    </w:rPr>
  </w:style>
  <w:style w:type="paragraph" w:styleId="Revision">
    <w:name w:val="Revision"/>
    <w:hidden/>
    <w:uiPriority w:val="99"/>
    <w:semiHidden/>
    <w:rsid w:val="00185A4B"/>
    <w:rPr>
      <w:rFonts w:ascii="Times New Roman" w:hAnsi="Times New Roman"/>
      <w:lang w:val="en-GB" w:eastAsia="en-US"/>
    </w:rPr>
  </w:style>
  <w:style w:type="character" w:customStyle="1" w:styleId="Heading4Char">
    <w:name w:val="Heading 4 Char"/>
    <w:link w:val="Heading4"/>
    <w:rsid w:val="00185A4B"/>
    <w:rPr>
      <w:rFonts w:ascii="Arial" w:hAnsi="Arial"/>
      <w:sz w:val="24"/>
      <w:lang w:val="en-GB" w:eastAsia="en-US"/>
    </w:rPr>
  </w:style>
  <w:style w:type="character" w:customStyle="1" w:styleId="Heading3Char">
    <w:name w:val="Heading 3 Char"/>
    <w:link w:val="Heading3"/>
    <w:rsid w:val="00446B11"/>
    <w:rPr>
      <w:rFonts w:ascii="Arial" w:hAnsi="Arial"/>
      <w:sz w:val="28"/>
      <w:lang w:val="en-GB" w:eastAsia="en-US"/>
    </w:rPr>
  </w:style>
  <w:style w:type="character" w:customStyle="1" w:styleId="Heading5Char">
    <w:name w:val="Heading 5 Char"/>
    <w:link w:val="Heading5"/>
    <w:rsid w:val="00446B11"/>
    <w:rPr>
      <w:rFonts w:ascii="Arial" w:hAnsi="Arial"/>
      <w:sz w:val="22"/>
      <w:lang w:val="en-GB" w:eastAsia="en-US"/>
    </w:rPr>
  </w:style>
  <w:style w:type="character" w:customStyle="1" w:styleId="EditorsNoteChar">
    <w:name w:val="Editor's Note Char"/>
    <w:aliases w:val="EN Char"/>
    <w:link w:val="EditorsNote"/>
    <w:rsid w:val="00F57E0D"/>
    <w:rPr>
      <w:rFonts w:ascii="Times New Roman" w:hAnsi="Times New Roman"/>
      <w:color w:val="FF0000"/>
      <w:lang w:val="en-GB" w:eastAsia="en-US"/>
    </w:rPr>
  </w:style>
  <w:style w:type="character" w:customStyle="1" w:styleId="Heading1Char">
    <w:name w:val="Heading 1 Char"/>
    <w:link w:val="Heading1"/>
    <w:rsid w:val="00507013"/>
    <w:rPr>
      <w:rFonts w:ascii="Arial" w:hAnsi="Arial"/>
      <w:sz w:val="36"/>
      <w:lang w:val="en-GB" w:eastAsia="en-US"/>
    </w:rPr>
  </w:style>
  <w:style w:type="paragraph" w:styleId="NormalWeb">
    <w:name w:val="Normal (Web)"/>
    <w:basedOn w:val="Normal"/>
    <w:uiPriority w:val="99"/>
    <w:unhideWhenUsed/>
    <w:rsid w:val="00EE40CA"/>
    <w:pPr>
      <w:spacing w:before="100" w:beforeAutospacing="1" w:after="100" w:afterAutospacing="1"/>
    </w:pPr>
    <w:rPr>
      <w:sz w:val="24"/>
      <w:szCs w:val="24"/>
      <w:lang w:eastAsia="en-GB"/>
    </w:rPr>
  </w:style>
  <w:style w:type="character" w:customStyle="1" w:styleId="TANChar">
    <w:name w:val="TAN Char"/>
    <w:link w:val="TAN"/>
    <w:locked/>
    <w:rsid w:val="00C52FAB"/>
    <w:rPr>
      <w:rFonts w:ascii="Arial" w:hAnsi="Arial"/>
      <w:sz w:val="18"/>
      <w:lang w:val="en-GB" w:eastAsia="en-US"/>
    </w:rPr>
  </w:style>
  <w:style w:type="paragraph" w:customStyle="1" w:styleId="IvDbodytext">
    <w:name w:val="IvD bodytext"/>
    <w:basedOn w:val="BodyText"/>
    <w:link w:val="IvDbodytextChar"/>
    <w:qFormat/>
    <w:rsid w:val="00B6101D"/>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basedOn w:val="BodyTextChar"/>
    <w:link w:val="IvDbodytext"/>
    <w:rsid w:val="00B6101D"/>
    <w:rPr>
      <w:rFonts w:ascii="Arial" w:eastAsia="Times New Roman" w:hAnsi="Arial"/>
      <w:spacing w:val="2"/>
      <w:lang w:val="en-US" w:eastAsia="en-US"/>
    </w:rPr>
  </w:style>
  <w:style w:type="paragraph" w:styleId="BodyText">
    <w:name w:val="Body Text"/>
    <w:basedOn w:val="Normal"/>
    <w:link w:val="BodyTextChar"/>
    <w:semiHidden/>
    <w:unhideWhenUsed/>
    <w:rsid w:val="00B6101D"/>
    <w:pPr>
      <w:spacing w:after="120"/>
    </w:pPr>
  </w:style>
  <w:style w:type="character" w:customStyle="1" w:styleId="BodyTextChar">
    <w:name w:val="Body Text Char"/>
    <w:basedOn w:val="DefaultParagraphFont"/>
    <w:link w:val="BodyText"/>
    <w:semiHidden/>
    <w:rsid w:val="00B6101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87874">
      <w:bodyDiv w:val="1"/>
      <w:marLeft w:val="0"/>
      <w:marRight w:val="0"/>
      <w:marTop w:val="0"/>
      <w:marBottom w:val="0"/>
      <w:divBdr>
        <w:top w:val="none" w:sz="0" w:space="0" w:color="auto"/>
        <w:left w:val="none" w:sz="0" w:space="0" w:color="auto"/>
        <w:bottom w:val="none" w:sz="0" w:space="0" w:color="auto"/>
        <w:right w:val="none" w:sz="0" w:space="0" w:color="auto"/>
      </w:divBdr>
    </w:div>
    <w:div w:id="186986832">
      <w:bodyDiv w:val="1"/>
      <w:marLeft w:val="0"/>
      <w:marRight w:val="0"/>
      <w:marTop w:val="0"/>
      <w:marBottom w:val="0"/>
      <w:divBdr>
        <w:top w:val="none" w:sz="0" w:space="0" w:color="auto"/>
        <w:left w:val="none" w:sz="0" w:space="0" w:color="auto"/>
        <w:bottom w:val="none" w:sz="0" w:space="0" w:color="auto"/>
        <w:right w:val="none" w:sz="0" w:space="0" w:color="auto"/>
      </w:divBdr>
      <w:divsChild>
        <w:div w:id="2088577671">
          <w:marLeft w:val="547"/>
          <w:marRight w:val="0"/>
          <w:marTop w:val="0"/>
          <w:marBottom w:val="60"/>
          <w:divBdr>
            <w:top w:val="none" w:sz="0" w:space="0" w:color="auto"/>
            <w:left w:val="none" w:sz="0" w:space="0" w:color="auto"/>
            <w:bottom w:val="none" w:sz="0" w:space="0" w:color="auto"/>
            <w:right w:val="none" w:sz="0" w:space="0" w:color="auto"/>
          </w:divBdr>
        </w:div>
      </w:divsChild>
    </w:div>
    <w:div w:id="747923204">
      <w:bodyDiv w:val="1"/>
      <w:marLeft w:val="0"/>
      <w:marRight w:val="0"/>
      <w:marTop w:val="0"/>
      <w:marBottom w:val="0"/>
      <w:divBdr>
        <w:top w:val="none" w:sz="0" w:space="0" w:color="auto"/>
        <w:left w:val="none" w:sz="0" w:space="0" w:color="auto"/>
        <w:bottom w:val="none" w:sz="0" w:space="0" w:color="auto"/>
        <w:right w:val="none" w:sz="0" w:space="0" w:color="auto"/>
      </w:divBdr>
      <w:divsChild>
        <w:div w:id="1321619686">
          <w:marLeft w:val="547"/>
          <w:marRight w:val="0"/>
          <w:marTop w:val="0"/>
          <w:marBottom w:val="60"/>
          <w:divBdr>
            <w:top w:val="none" w:sz="0" w:space="0" w:color="auto"/>
            <w:left w:val="none" w:sz="0" w:space="0" w:color="auto"/>
            <w:bottom w:val="none" w:sz="0" w:space="0" w:color="auto"/>
            <w:right w:val="none" w:sz="0" w:space="0" w:color="auto"/>
          </w:divBdr>
        </w:div>
      </w:divsChild>
    </w:div>
    <w:div w:id="763037797">
      <w:bodyDiv w:val="1"/>
      <w:marLeft w:val="0"/>
      <w:marRight w:val="0"/>
      <w:marTop w:val="0"/>
      <w:marBottom w:val="0"/>
      <w:divBdr>
        <w:top w:val="none" w:sz="0" w:space="0" w:color="auto"/>
        <w:left w:val="none" w:sz="0" w:space="0" w:color="auto"/>
        <w:bottom w:val="none" w:sz="0" w:space="0" w:color="auto"/>
        <w:right w:val="none" w:sz="0" w:space="0" w:color="auto"/>
      </w:divBdr>
    </w:div>
    <w:div w:id="987441988">
      <w:bodyDiv w:val="1"/>
      <w:marLeft w:val="0"/>
      <w:marRight w:val="0"/>
      <w:marTop w:val="0"/>
      <w:marBottom w:val="0"/>
      <w:divBdr>
        <w:top w:val="none" w:sz="0" w:space="0" w:color="auto"/>
        <w:left w:val="none" w:sz="0" w:space="0" w:color="auto"/>
        <w:bottom w:val="none" w:sz="0" w:space="0" w:color="auto"/>
        <w:right w:val="none" w:sz="0" w:space="0" w:color="auto"/>
      </w:divBdr>
      <w:divsChild>
        <w:div w:id="1296914503">
          <w:marLeft w:val="547"/>
          <w:marRight w:val="0"/>
          <w:marTop w:val="0"/>
          <w:marBottom w:val="60"/>
          <w:divBdr>
            <w:top w:val="none" w:sz="0" w:space="0" w:color="auto"/>
            <w:left w:val="none" w:sz="0" w:space="0" w:color="auto"/>
            <w:bottom w:val="none" w:sz="0" w:space="0" w:color="auto"/>
            <w:right w:val="none" w:sz="0" w:space="0" w:color="auto"/>
          </w:divBdr>
        </w:div>
      </w:divsChild>
    </w:div>
    <w:div w:id="997533272">
      <w:bodyDiv w:val="1"/>
      <w:marLeft w:val="0"/>
      <w:marRight w:val="0"/>
      <w:marTop w:val="0"/>
      <w:marBottom w:val="0"/>
      <w:divBdr>
        <w:top w:val="none" w:sz="0" w:space="0" w:color="auto"/>
        <w:left w:val="none" w:sz="0" w:space="0" w:color="auto"/>
        <w:bottom w:val="none" w:sz="0" w:space="0" w:color="auto"/>
        <w:right w:val="none" w:sz="0" w:space="0" w:color="auto"/>
      </w:divBdr>
      <w:divsChild>
        <w:div w:id="616720535">
          <w:marLeft w:val="274"/>
          <w:marRight w:val="0"/>
          <w:marTop w:val="0"/>
          <w:marBottom w:val="0"/>
          <w:divBdr>
            <w:top w:val="none" w:sz="0" w:space="0" w:color="auto"/>
            <w:left w:val="none" w:sz="0" w:space="0" w:color="auto"/>
            <w:bottom w:val="none" w:sz="0" w:space="0" w:color="auto"/>
            <w:right w:val="none" w:sz="0" w:space="0" w:color="auto"/>
          </w:divBdr>
        </w:div>
        <w:div w:id="987590475">
          <w:marLeft w:val="274"/>
          <w:marRight w:val="0"/>
          <w:marTop w:val="0"/>
          <w:marBottom w:val="0"/>
          <w:divBdr>
            <w:top w:val="none" w:sz="0" w:space="0" w:color="auto"/>
            <w:left w:val="none" w:sz="0" w:space="0" w:color="auto"/>
            <w:bottom w:val="none" w:sz="0" w:space="0" w:color="auto"/>
            <w:right w:val="none" w:sz="0" w:space="0" w:color="auto"/>
          </w:divBdr>
        </w:div>
        <w:div w:id="2034069622">
          <w:marLeft w:val="274"/>
          <w:marRight w:val="0"/>
          <w:marTop w:val="0"/>
          <w:marBottom w:val="0"/>
          <w:divBdr>
            <w:top w:val="none" w:sz="0" w:space="0" w:color="auto"/>
            <w:left w:val="none" w:sz="0" w:space="0" w:color="auto"/>
            <w:bottom w:val="none" w:sz="0" w:space="0" w:color="auto"/>
            <w:right w:val="none" w:sz="0" w:space="0" w:color="auto"/>
          </w:divBdr>
        </w:div>
        <w:div w:id="1001202101">
          <w:marLeft w:val="274"/>
          <w:marRight w:val="0"/>
          <w:marTop w:val="0"/>
          <w:marBottom w:val="0"/>
          <w:divBdr>
            <w:top w:val="none" w:sz="0" w:space="0" w:color="auto"/>
            <w:left w:val="none" w:sz="0" w:space="0" w:color="auto"/>
            <w:bottom w:val="none" w:sz="0" w:space="0" w:color="auto"/>
            <w:right w:val="none" w:sz="0" w:space="0" w:color="auto"/>
          </w:divBdr>
        </w:div>
      </w:divsChild>
    </w:div>
    <w:div w:id="1496650283">
      <w:bodyDiv w:val="1"/>
      <w:marLeft w:val="0"/>
      <w:marRight w:val="0"/>
      <w:marTop w:val="0"/>
      <w:marBottom w:val="0"/>
      <w:divBdr>
        <w:top w:val="none" w:sz="0" w:space="0" w:color="auto"/>
        <w:left w:val="none" w:sz="0" w:space="0" w:color="auto"/>
        <w:bottom w:val="none" w:sz="0" w:space="0" w:color="auto"/>
        <w:right w:val="none" w:sz="0" w:space="0" w:color="auto"/>
      </w:divBdr>
    </w:div>
    <w:div w:id="1751544206">
      <w:bodyDiv w:val="1"/>
      <w:marLeft w:val="0"/>
      <w:marRight w:val="0"/>
      <w:marTop w:val="0"/>
      <w:marBottom w:val="0"/>
      <w:divBdr>
        <w:top w:val="none" w:sz="0" w:space="0" w:color="auto"/>
        <w:left w:val="none" w:sz="0" w:space="0" w:color="auto"/>
        <w:bottom w:val="none" w:sz="0" w:space="0" w:color="auto"/>
        <w:right w:val="none" w:sz="0" w:space="0" w:color="auto"/>
      </w:divBdr>
    </w:div>
    <w:div w:id="1952125654">
      <w:bodyDiv w:val="1"/>
      <w:marLeft w:val="0"/>
      <w:marRight w:val="0"/>
      <w:marTop w:val="0"/>
      <w:marBottom w:val="0"/>
      <w:divBdr>
        <w:top w:val="none" w:sz="0" w:space="0" w:color="auto"/>
        <w:left w:val="none" w:sz="0" w:space="0" w:color="auto"/>
        <w:bottom w:val="none" w:sz="0" w:space="0" w:color="auto"/>
        <w:right w:val="none" w:sz="0" w:space="0" w:color="auto"/>
      </w:divBdr>
    </w:div>
    <w:div w:id="1964769310">
      <w:bodyDiv w:val="1"/>
      <w:marLeft w:val="0"/>
      <w:marRight w:val="0"/>
      <w:marTop w:val="0"/>
      <w:marBottom w:val="0"/>
      <w:divBdr>
        <w:top w:val="none" w:sz="0" w:space="0" w:color="auto"/>
        <w:left w:val="none" w:sz="0" w:space="0" w:color="auto"/>
        <w:bottom w:val="none" w:sz="0" w:space="0" w:color="auto"/>
        <w:right w:val="none" w:sz="0" w:space="0" w:color="auto"/>
      </w:divBdr>
      <w:divsChild>
        <w:div w:id="501355921">
          <w:marLeft w:val="274"/>
          <w:marRight w:val="0"/>
          <w:marTop w:val="0"/>
          <w:marBottom w:val="0"/>
          <w:divBdr>
            <w:top w:val="none" w:sz="0" w:space="0" w:color="auto"/>
            <w:left w:val="none" w:sz="0" w:space="0" w:color="auto"/>
            <w:bottom w:val="none" w:sz="0" w:space="0" w:color="auto"/>
            <w:right w:val="none" w:sz="0" w:space="0" w:color="auto"/>
          </w:divBdr>
        </w:div>
        <w:div w:id="430319597">
          <w:marLeft w:val="274"/>
          <w:marRight w:val="0"/>
          <w:marTop w:val="0"/>
          <w:marBottom w:val="0"/>
          <w:divBdr>
            <w:top w:val="none" w:sz="0" w:space="0" w:color="auto"/>
            <w:left w:val="none" w:sz="0" w:space="0" w:color="auto"/>
            <w:bottom w:val="none" w:sz="0" w:space="0" w:color="auto"/>
            <w:right w:val="none" w:sz="0" w:space="0" w:color="auto"/>
          </w:divBdr>
        </w:div>
        <w:div w:id="1489664582">
          <w:marLeft w:val="274"/>
          <w:marRight w:val="0"/>
          <w:marTop w:val="0"/>
          <w:marBottom w:val="0"/>
          <w:divBdr>
            <w:top w:val="none" w:sz="0" w:space="0" w:color="auto"/>
            <w:left w:val="none" w:sz="0" w:space="0" w:color="auto"/>
            <w:bottom w:val="none" w:sz="0" w:space="0" w:color="auto"/>
            <w:right w:val="none" w:sz="0" w:space="0" w:color="auto"/>
          </w:divBdr>
        </w:div>
        <w:div w:id="104051973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BB12BE9C47F74C9F2E82372EDA8377" ma:contentTypeVersion="6" ma:contentTypeDescription="Create a new document." ma:contentTypeScope="" ma:versionID="796e086fb8d8a893c2ef9ca5ab23b7e0">
  <xsd:schema xmlns:xsd="http://www.w3.org/2001/XMLSchema" xmlns:xs="http://www.w3.org/2001/XMLSchema" xmlns:p="http://schemas.microsoft.com/office/2006/metadata/properties" xmlns:ns2="acf1cf41-2579-4b30-b2c9-39448e1ab485" xmlns:ns3="8ad5f2fb-0061-452f-8ea5-ba6049ee7459" targetNamespace="http://schemas.microsoft.com/office/2006/metadata/properties" ma:root="true" ma:fieldsID="57872ee9b5ea2a62efe7c7e5e8ac1d73" ns2:_="" ns3:_="">
    <xsd:import namespace="acf1cf41-2579-4b30-b2c9-39448e1ab485"/>
    <xsd:import namespace="8ad5f2fb-0061-452f-8ea5-ba6049ee74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1cf41-2579-4b30-b2c9-39448e1ab4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d5f2fb-0061-452f-8ea5-ba6049ee74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882DF9-F720-4CEF-A25B-CF5A3914BA28}">
  <ds:schemaRefs>
    <ds:schemaRef ds:uri="http://schemas.microsoft.com/sharepoint/v3/contenttype/forms"/>
  </ds:schemaRefs>
</ds:datastoreItem>
</file>

<file path=customXml/itemProps2.xml><?xml version="1.0" encoding="utf-8"?>
<ds:datastoreItem xmlns:ds="http://schemas.openxmlformats.org/officeDocument/2006/customXml" ds:itemID="{B131F029-5DBE-433B-B131-5EA194E7CE4D}">
  <ds:schemaRefs>
    <ds:schemaRef ds:uri="http://schemas.openxmlformats.org/officeDocument/2006/bibliography"/>
  </ds:schemaRefs>
</ds:datastoreItem>
</file>

<file path=customXml/itemProps3.xml><?xml version="1.0" encoding="utf-8"?>
<ds:datastoreItem xmlns:ds="http://schemas.openxmlformats.org/officeDocument/2006/customXml" ds:itemID="{65B29E6A-4FF2-4BA6-B654-13F84E59C5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C7A043-591C-4443-854B-D03E50491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1cf41-2579-4b30-b2c9-39448e1ab485"/>
    <ds:schemaRef ds:uri="8ad5f2fb-0061-452f-8ea5-ba6049ee7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8</Pages>
  <Words>3617</Words>
  <Characters>18407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Huawei-zfq2</dc:creator>
  <cp:keywords/>
  <cp:lastModifiedBy>Ericsson</cp:lastModifiedBy>
  <cp:revision>128</cp:revision>
  <dcterms:created xsi:type="dcterms:W3CDTF">2022-01-07T17:15:00Z</dcterms:created>
  <dcterms:modified xsi:type="dcterms:W3CDTF">2022-12-27T16:52:00Z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(3)Srzr2RleJTAPS4J2xfAUIaU6ALfOm1Z8z4vpmkQv/o6dlqwiUl4sDm1/t3+c80ggNlFcPblf
XfHbWTzu72YMxjFmJ4Vic4gwnUV+R9Ss4ghshOIQXcPa36QBFIacYR8ONlkC1kYwYrE6kOgg
L3Xyyf1cFfzp2HBq+V1y1hxLwnbSpcCplCFrOzS1mQWhE8htpiV9fi5Byjp7lwQdwwLwIGJj
3h4PIO64SyZBLJ0HfO</vt:lpwstr>
  </property>
  <property fmtid="{D5CDD505-2E9C-101B-9397-08002B2CF9AE}" pid="3" name="_2015_ms_pID_7253431">
    <vt:lpwstr>617cwDzaMaDEgAo5iTSqWSwrnEnuJo01nzF/JItq5u8r0TzvF7oADz
630/YnAm0z3gDbjxtIfFSIbDHsMGpvuXjTmsNl8w+NeacIdc0ejt9nwg0l53Q5K0kGBkSitU
1/HuZNNwTD5W9P4M2ZwgiTMFqkf/hU6S4kNIUcBEeVI/SSGQ/TBSFjomaPraBbk83zw9ja3/
qI4aVY2Gfd11wjwGA3mtoWgIaLwZcIOlDf58</vt:lpwstr>
  </property>
  <property fmtid="{D5CDD505-2E9C-101B-9397-08002B2CF9AE}" pid="4" name="_2015_ms_pID_7253432">
    <vt:lpwstr>pde4SrCxEDR8KVi4t22Qlcw=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1630117786</vt:lpwstr>
  </property>
  <property fmtid="{D5CDD505-2E9C-101B-9397-08002B2CF9AE}" pid="9" name="ContentTypeId">
    <vt:lpwstr>0x01010076BB12BE9C47F74C9F2E82372EDA8377</vt:lpwstr>
  </property>
</Properties>
</file>