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ADCFF"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WG</w:t>
        </w:r>
      </w:fldSimple>
      <w:r w:rsidR="00CD61B0">
        <w:rPr>
          <w:b/>
          <w:noProof/>
          <w:sz w:val="24"/>
        </w:rPr>
        <w:t xml:space="preserve"> SA2</w:t>
      </w:r>
      <w:r w:rsidR="00C66BA2">
        <w:rPr>
          <w:b/>
          <w:noProof/>
          <w:sz w:val="24"/>
        </w:rPr>
        <w:t xml:space="preserve"> </w:t>
      </w:r>
      <w:r>
        <w:rPr>
          <w:b/>
          <w:noProof/>
          <w:sz w:val="24"/>
        </w:rPr>
        <w:t>Meeting #</w:t>
      </w:r>
      <w:r w:rsidR="00CD61B0">
        <w:rPr>
          <w:b/>
          <w:noProof/>
          <w:sz w:val="24"/>
        </w:rPr>
        <w:t>154</w:t>
      </w:r>
      <w:r w:rsidR="00E24D9C">
        <w:rPr>
          <w:b/>
          <w:noProof/>
          <w:sz w:val="24"/>
        </w:rPr>
        <w:t>-AH-e</w:t>
      </w:r>
      <w:r>
        <w:rPr>
          <w:b/>
          <w:i/>
          <w:noProof/>
          <w:sz w:val="28"/>
        </w:rPr>
        <w:tab/>
      </w:r>
      <w:r w:rsidR="00AE7E78">
        <w:rPr>
          <w:b/>
          <w:i/>
          <w:noProof/>
          <w:sz w:val="28"/>
        </w:rPr>
        <w:t>S2-2</w:t>
      </w:r>
      <w:r w:rsidR="00E24D9C">
        <w:rPr>
          <w:b/>
          <w:i/>
          <w:noProof/>
          <w:sz w:val="28"/>
        </w:rPr>
        <w:t>3</w:t>
      </w:r>
      <w:r w:rsidR="00EA7E27">
        <w:rPr>
          <w:b/>
          <w:i/>
          <w:noProof/>
          <w:sz w:val="28"/>
        </w:rPr>
        <w:t>00508</w:t>
      </w:r>
      <w:r w:rsidR="00EC5A43">
        <w:rPr>
          <w:b/>
          <w:i/>
          <w:noProof/>
          <w:sz w:val="28"/>
        </w:rPr>
        <w:t>r</w:t>
      </w:r>
      <w:del w:id="0" w:author="(Ericsson)" w:date="2023-01-17T13:45:00Z">
        <w:r w:rsidR="00EC5A43" w:rsidDel="00FF43AA">
          <w:rPr>
            <w:b/>
            <w:i/>
            <w:noProof/>
            <w:sz w:val="28"/>
          </w:rPr>
          <w:delText>0</w:delText>
        </w:r>
      </w:del>
      <w:ins w:id="1" w:author="XIAOMI" w:date="2023-01-17T10:54:00Z">
        <w:del w:id="2" w:author="(Ericsson)" w:date="2023-01-17T13:45:00Z">
          <w:r w:rsidR="009451B1" w:rsidDel="00FF43AA">
            <w:rPr>
              <w:b/>
              <w:i/>
              <w:noProof/>
              <w:sz w:val="28"/>
            </w:rPr>
            <w:delText>6</w:delText>
          </w:r>
        </w:del>
      </w:ins>
      <w:ins w:id="3" w:author="Huawei_Hui_D2" w:date="2023-01-17T15:21:00Z">
        <w:del w:id="4" w:author="(Ericsson)" w:date="2023-01-17T13:45:00Z">
          <w:r w:rsidR="00202ABE" w:rsidDel="00FF43AA">
            <w:rPr>
              <w:b/>
              <w:i/>
              <w:noProof/>
              <w:sz w:val="28"/>
            </w:rPr>
            <w:delText>10</w:delText>
          </w:r>
        </w:del>
      </w:ins>
      <w:del w:id="5" w:author="(Ericsson)" w:date="2023-01-17T13:45:00Z">
        <w:r w:rsidR="005B7EF0" w:rsidDel="00FF43AA">
          <w:rPr>
            <w:b/>
            <w:i/>
            <w:noProof/>
            <w:sz w:val="28"/>
          </w:rPr>
          <w:delText>4</w:delText>
        </w:r>
      </w:del>
      <w:ins w:id="6" w:author="(Ericsson)" w:date="2023-01-17T13:45:00Z">
        <w:r w:rsidR="00FF43AA">
          <w:rPr>
            <w:b/>
            <w:i/>
            <w:noProof/>
            <w:sz w:val="28"/>
          </w:rPr>
          <w:t>1</w:t>
        </w:r>
        <w:del w:id="7" w:author="Zhuoyun" w:date="2023-01-18T13:00:00Z">
          <w:r w:rsidR="00FF43AA" w:rsidDel="00AE3AAE">
            <w:rPr>
              <w:b/>
              <w:i/>
              <w:noProof/>
              <w:sz w:val="28"/>
            </w:rPr>
            <w:delText>6</w:delText>
          </w:r>
        </w:del>
      </w:ins>
      <w:ins w:id="8" w:author="Zhuoyun" w:date="2023-01-18T13:00:00Z">
        <w:r w:rsidR="00AE3AAE">
          <w:rPr>
            <w:b/>
            <w:i/>
            <w:noProof/>
            <w:sz w:val="28"/>
          </w:rPr>
          <w:t>9</w:t>
        </w:r>
      </w:ins>
    </w:p>
    <w:p w14:paraId="03DCF0F1" w14:textId="77777777" w:rsidR="001E41F3" w:rsidRDefault="00E24D9C" w:rsidP="00CD61B0">
      <w:pPr>
        <w:pStyle w:val="CRCoverPage"/>
        <w:tabs>
          <w:tab w:val="right" w:pos="5103"/>
          <w:tab w:val="right" w:pos="9639"/>
        </w:tabs>
        <w:outlineLvl w:val="0"/>
        <w:rPr>
          <w:b/>
          <w:noProof/>
          <w:sz w:val="24"/>
        </w:rPr>
      </w:pPr>
      <w:proofErr w:type="spellStart"/>
      <w:r>
        <w:rPr>
          <w:rFonts w:eastAsia="Arial Unicode MS" w:cs="Arial"/>
          <w:b/>
          <w:bCs/>
          <w:sz w:val="24"/>
        </w:rPr>
        <w:t>Janurary</w:t>
      </w:r>
      <w:proofErr w:type="spellEnd"/>
      <w:r w:rsidR="00CD61B0" w:rsidRPr="007F4779">
        <w:rPr>
          <w:rFonts w:eastAsia="Arial Unicode MS" w:cs="Arial"/>
          <w:b/>
          <w:bCs/>
          <w:sz w:val="24"/>
        </w:rPr>
        <w:t xml:space="preserve"> </w:t>
      </w:r>
      <w:r w:rsidR="00CD61B0">
        <w:rPr>
          <w:rFonts w:eastAsia="Arial Unicode MS" w:cs="Arial"/>
          <w:b/>
          <w:bCs/>
          <w:sz w:val="24"/>
        </w:rPr>
        <w:t>1</w:t>
      </w:r>
      <w:r>
        <w:rPr>
          <w:rFonts w:eastAsia="Arial Unicode MS" w:cs="Arial"/>
          <w:b/>
          <w:bCs/>
          <w:sz w:val="24"/>
        </w:rPr>
        <w:t>6</w:t>
      </w:r>
      <w:r w:rsidR="00CD61B0" w:rsidRPr="00843760">
        <w:rPr>
          <w:rFonts w:eastAsia="Arial Unicode MS" w:cs="Arial"/>
          <w:b/>
          <w:bCs/>
          <w:sz w:val="24"/>
        </w:rPr>
        <w:t xml:space="preserve"> – </w:t>
      </w:r>
      <w:r>
        <w:rPr>
          <w:rFonts w:eastAsia="Arial Unicode MS" w:cs="Arial"/>
          <w:b/>
          <w:bCs/>
          <w:sz w:val="24"/>
        </w:rPr>
        <w:t>20</w:t>
      </w:r>
      <w:r w:rsidR="00CD61B0" w:rsidRPr="00880B08">
        <w:rPr>
          <w:rFonts w:eastAsia="Arial Unicode MS" w:cs="Arial"/>
          <w:b/>
          <w:bCs/>
          <w:sz w:val="24"/>
        </w:rPr>
        <w:t>, 202</w:t>
      </w:r>
      <w:r>
        <w:rPr>
          <w:rFonts w:eastAsia="Arial Unicode MS" w:cs="Arial"/>
          <w:b/>
          <w:bCs/>
          <w:sz w:val="24"/>
        </w:rPr>
        <w:t>3,</w:t>
      </w:r>
      <w:r>
        <w:rPr>
          <w:rFonts w:cs="Arial"/>
          <w:b/>
          <w:bCs/>
          <w:sz w:val="24"/>
        </w:rPr>
        <w:t xml:space="preserve"> </w:t>
      </w:r>
      <w:proofErr w:type="spellStart"/>
      <w:r>
        <w:rPr>
          <w:rFonts w:cs="Arial"/>
          <w:b/>
          <w:bCs/>
          <w:sz w:val="24"/>
        </w:rPr>
        <w:t>Elbonia</w:t>
      </w:r>
      <w:proofErr w:type="spellEnd"/>
      <w:r w:rsidR="00CD61B0">
        <w:rPr>
          <w:b/>
          <w:noProof/>
          <w:sz w:val="24"/>
        </w:rPr>
        <w:tab/>
      </w:r>
      <w:r w:rsidR="00CD61B0">
        <w:rPr>
          <w:b/>
          <w:noProof/>
          <w:sz w:val="24"/>
        </w:rPr>
        <w:tab/>
      </w:r>
      <w:r w:rsidR="00CD61B0" w:rsidRPr="00CD61B0">
        <w:rPr>
          <w:rFonts w:cs="Arial"/>
          <w:b/>
          <w:bCs/>
          <w:color w:val="0000FF"/>
        </w:rPr>
        <w:t>(</w:t>
      </w:r>
      <w:r w:rsidR="00CD61B0">
        <w:rPr>
          <w:rFonts w:cs="Arial"/>
          <w:b/>
          <w:bCs/>
          <w:color w:val="0000FF"/>
        </w:rPr>
        <w:t>revision of S2-</w:t>
      </w:r>
      <w:r w:rsidR="002622DF">
        <w:rPr>
          <w:rFonts w:cs="Arial"/>
          <w:b/>
          <w:bCs/>
          <w:color w:val="0000FF"/>
        </w:rPr>
        <w:t>2</w:t>
      </w:r>
      <w:r>
        <w:rPr>
          <w:rFonts w:cs="Arial"/>
          <w:b/>
          <w:bCs/>
          <w:color w:val="0000FF"/>
        </w:rPr>
        <w:t>xxxxxx</w:t>
      </w:r>
      <w:r w:rsidR="00CD61B0"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F672780" w14:textId="77777777" w:rsidTr="00547111">
        <w:tc>
          <w:tcPr>
            <w:tcW w:w="9641" w:type="dxa"/>
            <w:gridSpan w:val="9"/>
            <w:tcBorders>
              <w:top w:val="single" w:sz="4" w:space="0" w:color="auto"/>
              <w:left w:val="single" w:sz="4" w:space="0" w:color="auto"/>
              <w:right w:val="single" w:sz="4" w:space="0" w:color="auto"/>
            </w:tcBorders>
          </w:tcPr>
          <w:p w14:paraId="4E13F9E8"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70D1F59F" w14:textId="77777777" w:rsidTr="00547111">
        <w:tc>
          <w:tcPr>
            <w:tcW w:w="9641" w:type="dxa"/>
            <w:gridSpan w:val="9"/>
            <w:tcBorders>
              <w:left w:val="single" w:sz="4" w:space="0" w:color="auto"/>
              <w:right w:val="single" w:sz="4" w:space="0" w:color="auto"/>
            </w:tcBorders>
          </w:tcPr>
          <w:p w14:paraId="63633AC1" w14:textId="77777777" w:rsidR="001E41F3" w:rsidRDefault="001E41F3">
            <w:pPr>
              <w:pStyle w:val="CRCoverPage"/>
              <w:spacing w:after="0"/>
              <w:jc w:val="center"/>
              <w:rPr>
                <w:noProof/>
              </w:rPr>
            </w:pPr>
            <w:r>
              <w:rPr>
                <w:b/>
                <w:noProof/>
                <w:sz w:val="32"/>
              </w:rPr>
              <w:t>CHANGE REQUEST</w:t>
            </w:r>
          </w:p>
        </w:tc>
      </w:tr>
      <w:tr w:rsidR="001E41F3" w14:paraId="4EFE0C4E" w14:textId="77777777" w:rsidTr="00547111">
        <w:tc>
          <w:tcPr>
            <w:tcW w:w="9641" w:type="dxa"/>
            <w:gridSpan w:val="9"/>
            <w:tcBorders>
              <w:left w:val="single" w:sz="4" w:space="0" w:color="auto"/>
              <w:right w:val="single" w:sz="4" w:space="0" w:color="auto"/>
            </w:tcBorders>
          </w:tcPr>
          <w:p w14:paraId="41C8CA1A" w14:textId="77777777" w:rsidR="001E41F3" w:rsidRDefault="001E41F3">
            <w:pPr>
              <w:pStyle w:val="CRCoverPage"/>
              <w:spacing w:after="0"/>
              <w:rPr>
                <w:noProof/>
                <w:sz w:val="8"/>
                <w:szCs w:val="8"/>
              </w:rPr>
            </w:pPr>
          </w:p>
        </w:tc>
      </w:tr>
      <w:tr w:rsidR="001E41F3" w14:paraId="16D19C3E" w14:textId="77777777" w:rsidTr="00547111">
        <w:tc>
          <w:tcPr>
            <w:tcW w:w="142" w:type="dxa"/>
            <w:tcBorders>
              <w:left w:val="single" w:sz="4" w:space="0" w:color="auto"/>
            </w:tcBorders>
          </w:tcPr>
          <w:p w14:paraId="032AE368" w14:textId="77777777" w:rsidR="001E41F3" w:rsidRDefault="001E41F3">
            <w:pPr>
              <w:pStyle w:val="CRCoverPage"/>
              <w:spacing w:after="0"/>
              <w:jc w:val="right"/>
              <w:rPr>
                <w:noProof/>
              </w:rPr>
            </w:pPr>
          </w:p>
        </w:tc>
        <w:tc>
          <w:tcPr>
            <w:tcW w:w="1559" w:type="dxa"/>
            <w:shd w:val="pct30" w:color="FFFF00" w:fill="auto"/>
          </w:tcPr>
          <w:p w14:paraId="1F62C2CF" w14:textId="77777777" w:rsidR="001E41F3" w:rsidRPr="00410371" w:rsidRDefault="00AE7E78" w:rsidP="00F02704">
            <w:pPr>
              <w:pStyle w:val="CRCoverPage"/>
              <w:spacing w:after="0"/>
              <w:jc w:val="right"/>
              <w:rPr>
                <w:b/>
                <w:noProof/>
                <w:sz w:val="28"/>
              </w:rPr>
            </w:pPr>
            <w:r>
              <w:rPr>
                <w:b/>
                <w:noProof/>
                <w:sz w:val="28"/>
              </w:rPr>
              <w:t>23.</w:t>
            </w:r>
            <w:r w:rsidR="00F02704">
              <w:rPr>
                <w:b/>
                <w:noProof/>
                <w:sz w:val="28"/>
              </w:rPr>
              <w:t>501</w:t>
            </w:r>
          </w:p>
        </w:tc>
        <w:tc>
          <w:tcPr>
            <w:tcW w:w="709" w:type="dxa"/>
          </w:tcPr>
          <w:p w14:paraId="2AD8314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2E661FB" w14:textId="77777777" w:rsidR="001E41F3" w:rsidRPr="00410371" w:rsidRDefault="00EA7E27" w:rsidP="00E24D9C">
            <w:pPr>
              <w:pStyle w:val="CRCoverPage"/>
              <w:spacing w:after="0"/>
              <w:ind w:firstLineChars="100" w:firstLine="281"/>
              <w:rPr>
                <w:noProof/>
              </w:rPr>
            </w:pPr>
            <w:r>
              <w:rPr>
                <w:b/>
                <w:noProof/>
                <w:sz w:val="28"/>
              </w:rPr>
              <w:t>3923</w:t>
            </w:r>
          </w:p>
        </w:tc>
        <w:tc>
          <w:tcPr>
            <w:tcW w:w="709" w:type="dxa"/>
          </w:tcPr>
          <w:p w14:paraId="1B49AC15"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45B698F" w14:textId="77777777" w:rsidR="001E41F3" w:rsidRPr="00410371" w:rsidRDefault="00E24D9C" w:rsidP="00E13F3D">
            <w:pPr>
              <w:pStyle w:val="CRCoverPage"/>
              <w:spacing w:after="0"/>
              <w:jc w:val="center"/>
              <w:rPr>
                <w:b/>
                <w:noProof/>
              </w:rPr>
            </w:pPr>
            <w:r>
              <w:rPr>
                <w:b/>
                <w:noProof/>
                <w:sz w:val="28"/>
              </w:rPr>
              <w:t>-</w:t>
            </w:r>
          </w:p>
        </w:tc>
        <w:tc>
          <w:tcPr>
            <w:tcW w:w="2410" w:type="dxa"/>
          </w:tcPr>
          <w:p w14:paraId="71ED7B2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E9B3A4D" w14:textId="77777777" w:rsidR="001E41F3" w:rsidRPr="00410371" w:rsidRDefault="00AE7E78" w:rsidP="00C54184">
            <w:pPr>
              <w:pStyle w:val="CRCoverPage"/>
              <w:spacing w:after="0"/>
              <w:jc w:val="center"/>
              <w:rPr>
                <w:noProof/>
                <w:sz w:val="28"/>
              </w:rPr>
            </w:pPr>
            <w:r w:rsidRPr="00A16544">
              <w:rPr>
                <w:b/>
                <w:noProof/>
                <w:sz w:val="28"/>
              </w:rPr>
              <w:t>1</w:t>
            </w:r>
            <w:r w:rsidR="00E24D9C">
              <w:rPr>
                <w:b/>
                <w:noProof/>
                <w:sz w:val="28"/>
              </w:rPr>
              <w:t>8</w:t>
            </w:r>
            <w:r w:rsidRPr="00A16544">
              <w:rPr>
                <w:b/>
                <w:noProof/>
                <w:sz w:val="28"/>
              </w:rPr>
              <w:t>.</w:t>
            </w:r>
            <w:r w:rsidR="00E24D9C">
              <w:rPr>
                <w:b/>
                <w:noProof/>
                <w:sz w:val="28"/>
              </w:rPr>
              <w:t>0</w:t>
            </w:r>
            <w:r w:rsidRPr="00A16544">
              <w:rPr>
                <w:b/>
                <w:noProof/>
                <w:sz w:val="28"/>
              </w:rPr>
              <w:t>.</w:t>
            </w:r>
            <w:r w:rsidR="00A16544">
              <w:rPr>
                <w:b/>
                <w:noProof/>
                <w:sz w:val="28"/>
              </w:rPr>
              <w:t>0</w:t>
            </w:r>
          </w:p>
        </w:tc>
        <w:tc>
          <w:tcPr>
            <w:tcW w:w="143" w:type="dxa"/>
            <w:tcBorders>
              <w:right w:val="single" w:sz="4" w:space="0" w:color="auto"/>
            </w:tcBorders>
          </w:tcPr>
          <w:p w14:paraId="6418646D" w14:textId="77777777" w:rsidR="001E41F3" w:rsidRDefault="001E41F3">
            <w:pPr>
              <w:pStyle w:val="CRCoverPage"/>
              <w:spacing w:after="0"/>
              <w:rPr>
                <w:noProof/>
              </w:rPr>
            </w:pPr>
          </w:p>
        </w:tc>
      </w:tr>
      <w:tr w:rsidR="001E41F3" w14:paraId="43F9599F" w14:textId="77777777" w:rsidTr="00547111">
        <w:tc>
          <w:tcPr>
            <w:tcW w:w="9641" w:type="dxa"/>
            <w:gridSpan w:val="9"/>
            <w:tcBorders>
              <w:left w:val="single" w:sz="4" w:space="0" w:color="auto"/>
              <w:right w:val="single" w:sz="4" w:space="0" w:color="auto"/>
            </w:tcBorders>
          </w:tcPr>
          <w:p w14:paraId="0263A68E" w14:textId="77777777" w:rsidR="001E41F3" w:rsidRDefault="001E41F3">
            <w:pPr>
              <w:pStyle w:val="CRCoverPage"/>
              <w:spacing w:after="0"/>
              <w:rPr>
                <w:noProof/>
              </w:rPr>
            </w:pPr>
          </w:p>
        </w:tc>
      </w:tr>
      <w:tr w:rsidR="001E41F3" w14:paraId="45393B47" w14:textId="77777777" w:rsidTr="00547111">
        <w:tc>
          <w:tcPr>
            <w:tcW w:w="9641" w:type="dxa"/>
            <w:gridSpan w:val="9"/>
            <w:tcBorders>
              <w:top w:val="single" w:sz="4" w:space="0" w:color="auto"/>
            </w:tcBorders>
          </w:tcPr>
          <w:p w14:paraId="4FEFFFE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9" w:name="_Hlt497126619"/>
              <w:r w:rsidRPr="00F25D98">
                <w:rPr>
                  <w:rStyle w:val="aa"/>
                  <w:rFonts w:cs="Arial"/>
                  <w:b/>
                  <w:i/>
                  <w:noProof/>
                  <w:color w:val="FF0000"/>
                </w:rPr>
                <w:t>L</w:t>
              </w:r>
              <w:bookmarkEnd w:id="9"/>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0C894DBF" w14:textId="77777777" w:rsidTr="00547111">
        <w:tc>
          <w:tcPr>
            <w:tcW w:w="9641" w:type="dxa"/>
            <w:gridSpan w:val="9"/>
          </w:tcPr>
          <w:p w14:paraId="3FA3DE05" w14:textId="77777777" w:rsidR="001E41F3" w:rsidRDefault="001E41F3">
            <w:pPr>
              <w:pStyle w:val="CRCoverPage"/>
              <w:spacing w:after="0"/>
              <w:rPr>
                <w:noProof/>
                <w:sz w:val="8"/>
                <w:szCs w:val="8"/>
              </w:rPr>
            </w:pPr>
          </w:p>
        </w:tc>
      </w:tr>
    </w:tbl>
    <w:p w14:paraId="0A78496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1633C17" w14:textId="77777777" w:rsidTr="00A7671C">
        <w:tc>
          <w:tcPr>
            <w:tcW w:w="2835" w:type="dxa"/>
          </w:tcPr>
          <w:p w14:paraId="43A4533A"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219A0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1C0839"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A7465F2"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E77DCD7" w14:textId="77777777" w:rsidR="00F25D98" w:rsidRDefault="00F25D98" w:rsidP="001E41F3">
            <w:pPr>
              <w:pStyle w:val="CRCoverPage"/>
              <w:spacing w:after="0"/>
              <w:jc w:val="center"/>
              <w:rPr>
                <w:b/>
                <w:caps/>
                <w:noProof/>
              </w:rPr>
            </w:pPr>
          </w:p>
        </w:tc>
        <w:tc>
          <w:tcPr>
            <w:tcW w:w="2126" w:type="dxa"/>
          </w:tcPr>
          <w:p w14:paraId="175FFB7A"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83F22DA" w14:textId="77777777" w:rsidR="00F25D98" w:rsidRDefault="00B65FD2" w:rsidP="001E41F3">
            <w:pPr>
              <w:pStyle w:val="CRCoverPage"/>
              <w:spacing w:after="0"/>
              <w:jc w:val="center"/>
              <w:rPr>
                <w:b/>
                <w:caps/>
                <w:noProof/>
              </w:rPr>
            </w:pPr>
            <w:r>
              <w:rPr>
                <w:b/>
                <w:caps/>
                <w:noProof/>
              </w:rPr>
              <w:t>X</w:t>
            </w:r>
          </w:p>
        </w:tc>
        <w:tc>
          <w:tcPr>
            <w:tcW w:w="1418" w:type="dxa"/>
            <w:tcBorders>
              <w:left w:val="nil"/>
            </w:tcBorders>
          </w:tcPr>
          <w:p w14:paraId="0928F3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311EAA4" w14:textId="77777777" w:rsidR="00F25D98" w:rsidRDefault="00AE7E78" w:rsidP="001E41F3">
            <w:pPr>
              <w:pStyle w:val="CRCoverPage"/>
              <w:spacing w:after="0"/>
              <w:jc w:val="center"/>
              <w:rPr>
                <w:b/>
                <w:bCs/>
                <w:caps/>
                <w:noProof/>
              </w:rPr>
            </w:pPr>
            <w:r w:rsidRPr="00A16544">
              <w:rPr>
                <w:b/>
                <w:bCs/>
                <w:caps/>
                <w:noProof/>
              </w:rPr>
              <w:t>X</w:t>
            </w:r>
          </w:p>
        </w:tc>
      </w:tr>
    </w:tbl>
    <w:p w14:paraId="37052622"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59ADE17" w14:textId="77777777" w:rsidTr="00547111">
        <w:tc>
          <w:tcPr>
            <w:tcW w:w="9640" w:type="dxa"/>
            <w:gridSpan w:val="11"/>
          </w:tcPr>
          <w:p w14:paraId="5B94C6C8" w14:textId="77777777" w:rsidR="001E41F3" w:rsidRDefault="001E41F3">
            <w:pPr>
              <w:pStyle w:val="CRCoverPage"/>
              <w:spacing w:after="0"/>
              <w:rPr>
                <w:noProof/>
                <w:sz w:val="8"/>
                <w:szCs w:val="8"/>
              </w:rPr>
            </w:pPr>
          </w:p>
        </w:tc>
      </w:tr>
      <w:tr w:rsidR="001E41F3" w14:paraId="3C05D60B" w14:textId="77777777" w:rsidTr="00547111">
        <w:tc>
          <w:tcPr>
            <w:tcW w:w="1843" w:type="dxa"/>
            <w:tcBorders>
              <w:top w:val="single" w:sz="4" w:space="0" w:color="auto"/>
              <w:left w:val="single" w:sz="4" w:space="0" w:color="auto"/>
            </w:tcBorders>
          </w:tcPr>
          <w:p w14:paraId="514706B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CD9D67A" w14:textId="77777777" w:rsidR="001E41F3" w:rsidRDefault="00356BD1">
            <w:pPr>
              <w:pStyle w:val="CRCoverPage"/>
              <w:spacing w:after="0"/>
              <w:ind w:left="100"/>
              <w:rPr>
                <w:noProof/>
              </w:rPr>
            </w:pPr>
            <w:r>
              <w:t>Ne</w:t>
            </w:r>
            <w:r w:rsidR="00E24D9C">
              <w:t xml:space="preserve">twork exposure </w:t>
            </w:r>
            <w:r w:rsidR="00DC10EB">
              <w:t xml:space="preserve">support </w:t>
            </w:r>
            <w:r w:rsidR="00E24D9C">
              <w:t>for XR</w:t>
            </w:r>
            <w:r w:rsidR="00CE4AE3">
              <w:t xml:space="preserve"> services</w:t>
            </w:r>
          </w:p>
        </w:tc>
      </w:tr>
      <w:tr w:rsidR="001E41F3" w14:paraId="09F75908" w14:textId="77777777" w:rsidTr="00547111">
        <w:tc>
          <w:tcPr>
            <w:tcW w:w="1843" w:type="dxa"/>
            <w:tcBorders>
              <w:left w:val="single" w:sz="4" w:space="0" w:color="auto"/>
            </w:tcBorders>
          </w:tcPr>
          <w:p w14:paraId="46F1480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164FAD4" w14:textId="77777777" w:rsidR="001E41F3" w:rsidRDefault="001E41F3">
            <w:pPr>
              <w:pStyle w:val="CRCoverPage"/>
              <w:spacing w:after="0"/>
              <w:rPr>
                <w:noProof/>
                <w:sz w:val="8"/>
                <w:szCs w:val="8"/>
              </w:rPr>
            </w:pPr>
          </w:p>
        </w:tc>
      </w:tr>
      <w:tr w:rsidR="001E41F3" w14:paraId="07E2E77A" w14:textId="77777777" w:rsidTr="00547111">
        <w:tc>
          <w:tcPr>
            <w:tcW w:w="1843" w:type="dxa"/>
            <w:tcBorders>
              <w:left w:val="single" w:sz="4" w:space="0" w:color="auto"/>
            </w:tcBorders>
          </w:tcPr>
          <w:p w14:paraId="711F3C5A"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65B4E97" w14:textId="47529A54" w:rsidR="001E41F3" w:rsidRDefault="00E24D9C" w:rsidP="00202389">
            <w:pPr>
              <w:pStyle w:val="CRCoverPage"/>
              <w:spacing w:after="0"/>
              <w:ind w:left="100"/>
              <w:rPr>
                <w:noProof/>
              </w:rPr>
            </w:pPr>
            <w:r>
              <w:rPr>
                <w:noProof/>
              </w:rPr>
              <w:t>Tencent, Tencent Cloud</w:t>
            </w:r>
            <w:r w:rsidR="001B3331">
              <w:rPr>
                <w:noProof/>
              </w:rPr>
              <w:t>, Xiaomi</w:t>
            </w:r>
            <w:r w:rsidR="009D41BE">
              <w:rPr>
                <w:noProof/>
              </w:rPr>
              <w:t>, MediaTek</w:t>
            </w:r>
            <w:r w:rsidR="00E844B9">
              <w:rPr>
                <w:noProof/>
              </w:rPr>
              <w:t>, vivo</w:t>
            </w:r>
            <w:ins w:id="10" w:author="Zhuoyun" w:date="2023-01-16T10:03:00Z">
              <w:r w:rsidR="003C5322">
                <w:rPr>
                  <w:noProof/>
                </w:rPr>
                <w:t>, CATT, Ericsson?</w:t>
              </w:r>
            </w:ins>
            <w:ins w:id="11" w:author="Zhuoyun" w:date="2023-01-16T10:32:00Z">
              <w:r w:rsidR="005D3DB0">
                <w:rPr>
                  <w:noProof/>
                </w:rPr>
                <w:t xml:space="preserve"> , Samsung?, Lenovo?</w:t>
              </w:r>
            </w:ins>
            <w:ins w:id="12" w:author="Zhuoyun" w:date="2023-01-16T10:03:00Z">
              <w:r w:rsidR="003C5322">
                <w:rPr>
                  <w:noProof/>
                </w:rPr>
                <w:t>, Huawei</w:t>
              </w:r>
              <w:del w:id="13" w:author="Huawei_Hui_D2" w:date="2023-01-17T15:21:00Z">
                <w:r w:rsidR="003C5322" w:rsidDel="00202ABE">
                  <w:rPr>
                    <w:noProof/>
                  </w:rPr>
                  <w:delText>?</w:delText>
                </w:r>
              </w:del>
              <w:r w:rsidR="003C5322">
                <w:rPr>
                  <w:noProof/>
                </w:rPr>
                <w:t>, China Mobile</w:t>
              </w:r>
              <w:del w:id="14" w:author="cmcc-1" w:date="2023-01-17T18:14:00Z">
                <w:r w:rsidR="003C5322" w:rsidDel="00202389">
                  <w:rPr>
                    <w:noProof/>
                  </w:rPr>
                  <w:delText>?</w:delText>
                </w:r>
              </w:del>
              <w:r w:rsidR="003C5322">
                <w:rPr>
                  <w:noProof/>
                </w:rPr>
                <w:t>, OPPO?</w:t>
              </w:r>
            </w:ins>
            <w:ins w:id="15" w:author="Zhuoyun" w:date="2023-01-20T18:29:00Z">
              <w:r w:rsidR="006E702B">
                <w:rPr>
                  <w:noProof/>
                </w:rPr>
                <w:t>, Meta USA, ZTE</w:t>
              </w:r>
            </w:ins>
          </w:p>
        </w:tc>
      </w:tr>
      <w:tr w:rsidR="001E41F3" w14:paraId="75FB9CB7" w14:textId="77777777" w:rsidTr="00547111">
        <w:tc>
          <w:tcPr>
            <w:tcW w:w="1843" w:type="dxa"/>
            <w:tcBorders>
              <w:left w:val="single" w:sz="4" w:space="0" w:color="auto"/>
            </w:tcBorders>
          </w:tcPr>
          <w:p w14:paraId="26D6E70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699165" w14:textId="77777777" w:rsidR="001E41F3" w:rsidRDefault="00AE7E78" w:rsidP="00547111">
            <w:pPr>
              <w:pStyle w:val="CRCoverPage"/>
              <w:spacing w:after="0"/>
              <w:ind w:left="100"/>
              <w:rPr>
                <w:noProof/>
              </w:rPr>
            </w:pPr>
            <w:r>
              <w:rPr>
                <w:noProof/>
              </w:rPr>
              <w:t>SA2</w:t>
            </w:r>
          </w:p>
        </w:tc>
      </w:tr>
      <w:tr w:rsidR="001E41F3" w14:paraId="27AB1875" w14:textId="77777777" w:rsidTr="00547111">
        <w:tc>
          <w:tcPr>
            <w:tcW w:w="1843" w:type="dxa"/>
            <w:tcBorders>
              <w:left w:val="single" w:sz="4" w:space="0" w:color="auto"/>
            </w:tcBorders>
          </w:tcPr>
          <w:p w14:paraId="50B80E3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005556D" w14:textId="77777777" w:rsidR="001E41F3" w:rsidRDefault="001E41F3">
            <w:pPr>
              <w:pStyle w:val="CRCoverPage"/>
              <w:spacing w:after="0"/>
              <w:rPr>
                <w:noProof/>
                <w:sz w:val="8"/>
                <w:szCs w:val="8"/>
              </w:rPr>
            </w:pPr>
          </w:p>
        </w:tc>
      </w:tr>
      <w:tr w:rsidR="001E41F3" w14:paraId="44C4B374" w14:textId="77777777" w:rsidTr="00547111">
        <w:tc>
          <w:tcPr>
            <w:tcW w:w="1843" w:type="dxa"/>
            <w:tcBorders>
              <w:left w:val="single" w:sz="4" w:space="0" w:color="auto"/>
            </w:tcBorders>
          </w:tcPr>
          <w:p w14:paraId="69D5FC85"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145671D" w14:textId="77777777" w:rsidR="001E41F3" w:rsidRDefault="00E24D9C">
            <w:pPr>
              <w:pStyle w:val="CRCoverPage"/>
              <w:spacing w:after="0"/>
              <w:ind w:left="100"/>
              <w:rPr>
                <w:noProof/>
              </w:rPr>
            </w:pPr>
            <w:r>
              <w:rPr>
                <w:noProof/>
                <w:lang w:eastAsia="zh-CN"/>
              </w:rPr>
              <w:t>XRM</w:t>
            </w:r>
          </w:p>
        </w:tc>
        <w:tc>
          <w:tcPr>
            <w:tcW w:w="567" w:type="dxa"/>
            <w:tcBorders>
              <w:left w:val="nil"/>
            </w:tcBorders>
          </w:tcPr>
          <w:p w14:paraId="6E91937B" w14:textId="77777777" w:rsidR="001E41F3" w:rsidRDefault="001E41F3">
            <w:pPr>
              <w:pStyle w:val="CRCoverPage"/>
              <w:spacing w:after="0"/>
              <w:ind w:right="100"/>
              <w:rPr>
                <w:noProof/>
              </w:rPr>
            </w:pPr>
          </w:p>
        </w:tc>
        <w:tc>
          <w:tcPr>
            <w:tcW w:w="1417" w:type="dxa"/>
            <w:gridSpan w:val="3"/>
            <w:tcBorders>
              <w:left w:val="nil"/>
            </w:tcBorders>
          </w:tcPr>
          <w:p w14:paraId="61D3CE9E"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5AA63D6" w14:textId="77777777" w:rsidR="001E41F3" w:rsidRDefault="00EF6A2F">
            <w:pPr>
              <w:pStyle w:val="CRCoverPage"/>
              <w:spacing w:after="0"/>
              <w:ind w:left="100"/>
              <w:rPr>
                <w:noProof/>
              </w:rPr>
            </w:pPr>
            <w:r>
              <w:rPr>
                <w:noProof/>
              </w:rPr>
              <w:t>202</w:t>
            </w:r>
            <w:r w:rsidR="00E24D9C">
              <w:rPr>
                <w:noProof/>
              </w:rPr>
              <w:t>2</w:t>
            </w:r>
            <w:r>
              <w:rPr>
                <w:noProof/>
              </w:rPr>
              <w:t>-1</w:t>
            </w:r>
            <w:r w:rsidR="00E24D9C">
              <w:rPr>
                <w:noProof/>
              </w:rPr>
              <w:t>2</w:t>
            </w:r>
            <w:r>
              <w:rPr>
                <w:noProof/>
              </w:rPr>
              <w:t>-</w:t>
            </w:r>
            <w:r w:rsidR="009D26F3">
              <w:rPr>
                <w:noProof/>
              </w:rPr>
              <w:t>29</w:t>
            </w:r>
          </w:p>
        </w:tc>
      </w:tr>
      <w:tr w:rsidR="001E41F3" w14:paraId="649317A4" w14:textId="77777777" w:rsidTr="00547111">
        <w:tc>
          <w:tcPr>
            <w:tcW w:w="1843" w:type="dxa"/>
            <w:tcBorders>
              <w:left w:val="single" w:sz="4" w:space="0" w:color="auto"/>
            </w:tcBorders>
          </w:tcPr>
          <w:p w14:paraId="49253125" w14:textId="77777777" w:rsidR="001E41F3" w:rsidRDefault="001E41F3">
            <w:pPr>
              <w:pStyle w:val="CRCoverPage"/>
              <w:spacing w:after="0"/>
              <w:rPr>
                <w:b/>
                <w:i/>
                <w:noProof/>
                <w:sz w:val="8"/>
                <w:szCs w:val="8"/>
              </w:rPr>
            </w:pPr>
          </w:p>
        </w:tc>
        <w:tc>
          <w:tcPr>
            <w:tcW w:w="1986" w:type="dxa"/>
            <w:gridSpan w:val="4"/>
          </w:tcPr>
          <w:p w14:paraId="32DB47A3" w14:textId="77777777" w:rsidR="001E41F3" w:rsidRDefault="001E41F3">
            <w:pPr>
              <w:pStyle w:val="CRCoverPage"/>
              <w:spacing w:after="0"/>
              <w:rPr>
                <w:noProof/>
                <w:sz w:val="8"/>
                <w:szCs w:val="8"/>
              </w:rPr>
            </w:pPr>
          </w:p>
        </w:tc>
        <w:tc>
          <w:tcPr>
            <w:tcW w:w="2267" w:type="dxa"/>
            <w:gridSpan w:val="2"/>
          </w:tcPr>
          <w:p w14:paraId="215800F9" w14:textId="77777777" w:rsidR="001E41F3" w:rsidRDefault="001E41F3">
            <w:pPr>
              <w:pStyle w:val="CRCoverPage"/>
              <w:spacing w:after="0"/>
              <w:rPr>
                <w:noProof/>
                <w:sz w:val="8"/>
                <w:szCs w:val="8"/>
              </w:rPr>
            </w:pPr>
          </w:p>
        </w:tc>
        <w:tc>
          <w:tcPr>
            <w:tcW w:w="1417" w:type="dxa"/>
            <w:gridSpan w:val="3"/>
          </w:tcPr>
          <w:p w14:paraId="482A123E" w14:textId="77777777" w:rsidR="001E41F3" w:rsidRDefault="001E41F3">
            <w:pPr>
              <w:pStyle w:val="CRCoverPage"/>
              <w:spacing w:after="0"/>
              <w:rPr>
                <w:noProof/>
                <w:sz w:val="8"/>
                <w:szCs w:val="8"/>
              </w:rPr>
            </w:pPr>
          </w:p>
        </w:tc>
        <w:tc>
          <w:tcPr>
            <w:tcW w:w="2127" w:type="dxa"/>
            <w:tcBorders>
              <w:right w:val="single" w:sz="4" w:space="0" w:color="auto"/>
            </w:tcBorders>
          </w:tcPr>
          <w:p w14:paraId="110AC0CC" w14:textId="77777777" w:rsidR="001E41F3" w:rsidRDefault="001E41F3">
            <w:pPr>
              <w:pStyle w:val="CRCoverPage"/>
              <w:spacing w:after="0"/>
              <w:rPr>
                <w:noProof/>
                <w:sz w:val="8"/>
                <w:szCs w:val="8"/>
              </w:rPr>
            </w:pPr>
          </w:p>
        </w:tc>
      </w:tr>
      <w:tr w:rsidR="001E41F3" w14:paraId="46C7F986" w14:textId="77777777" w:rsidTr="00547111">
        <w:trPr>
          <w:cantSplit/>
        </w:trPr>
        <w:tc>
          <w:tcPr>
            <w:tcW w:w="1843" w:type="dxa"/>
            <w:tcBorders>
              <w:left w:val="single" w:sz="4" w:space="0" w:color="auto"/>
            </w:tcBorders>
          </w:tcPr>
          <w:p w14:paraId="79FEDD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1975D4C" w14:textId="77777777" w:rsidR="001E41F3" w:rsidRDefault="00A16544" w:rsidP="00D24991">
            <w:pPr>
              <w:pStyle w:val="CRCoverPage"/>
              <w:spacing w:after="0"/>
              <w:ind w:left="100" w:right="-609"/>
              <w:rPr>
                <w:b/>
                <w:noProof/>
              </w:rPr>
            </w:pPr>
            <w:r>
              <w:rPr>
                <w:b/>
                <w:noProof/>
              </w:rPr>
              <w:t>B</w:t>
            </w:r>
          </w:p>
        </w:tc>
        <w:tc>
          <w:tcPr>
            <w:tcW w:w="3402" w:type="dxa"/>
            <w:gridSpan w:val="5"/>
            <w:tcBorders>
              <w:left w:val="nil"/>
            </w:tcBorders>
          </w:tcPr>
          <w:p w14:paraId="66E3088B" w14:textId="77777777" w:rsidR="001E41F3" w:rsidRDefault="001E41F3">
            <w:pPr>
              <w:pStyle w:val="CRCoverPage"/>
              <w:spacing w:after="0"/>
              <w:rPr>
                <w:noProof/>
              </w:rPr>
            </w:pPr>
          </w:p>
        </w:tc>
        <w:tc>
          <w:tcPr>
            <w:tcW w:w="1417" w:type="dxa"/>
            <w:gridSpan w:val="3"/>
            <w:tcBorders>
              <w:left w:val="nil"/>
            </w:tcBorders>
          </w:tcPr>
          <w:p w14:paraId="2ECBB7D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858191B" w14:textId="77777777" w:rsidR="001E41F3" w:rsidRDefault="00AE7E78">
            <w:pPr>
              <w:pStyle w:val="CRCoverPage"/>
              <w:spacing w:after="0"/>
              <w:ind w:left="100"/>
              <w:rPr>
                <w:noProof/>
              </w:rPr>
            </w:pPr>
            <w:r w:rsidRPr="00A16544">
              <w:rPr>
                <w:noProof/>
              </w:rPr>
              <w:t>Rel-18</w:t>
            </w:r>
          </w:p>
        </w:tc>
      </w:tr>
      <w:tr w:rsidR="001E41F3" w14:paraId="071EC94E" w14:textId="77777777" w:rsidTr="00547111">
        <w:tc>
          <w:tcPr>
            <w:tcW w:w="1843" w:type="dxa"/>
            <w:tcBorders>
              <w:left w:val="single" w:sz="4" w:space="0" w:color="auto"/>
              <w:bottom w:val="single" w:sz="4" w:space="0" w:color="auto"/>
            </w:tcBorders>
          </w:tcPr>
          <w:p w14:paraId="00BC65EC" w14:textId="77777777" w:rsidR="001E41F3" w:rsidRDefault="001E41F3">
            <w:pPr>
              <w:pStyle w:val="CRCoverPage"/>
              <w:spacing w:after="0"/>
              <w:rPr>
                <w:b/>
                <w:i/>
                <w:noProof/>
              </w:rPr>
            </w:pPr>
          </w:p>
        </w:tc>
        <w:tc>
          <w:tcPr>
            <w:tcW w:w="4677" w:type="dxa"/>
            <w:gridSpan w:val="8"/>
            <w:tcBorders>
              <w:bottom w:val="single" w:sz="4" w:space="0" w:color="auto"/>
            </w:tcBorders>
          </w:tcPr>
          <w:p w14:paraId="569EB2D9"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1401DC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3C42727"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3B0B74F" w14:textId="77777777" w:rsidTr="00547111">
        <w:tc>
          <w:tcPr>
            <w:tcW w:w="1843" w:type="dxa"/>
          </w:tcPr>
          <w:p w14:paraId="431D6969" w14:textId="77777777" w:rsidR="001E41F3" w:rsidRDefault="001E41F3">
            <w:pPr>
              <w:pStyle w:val="CRCoverPage"/>
              <w:spacing w:after="0"/>
              <w:rPr>
                <w:b/>
                <w:i/>
                <w:noProof/>
                <w:sz w:val="8"/>
                <w:szCs w:val="8"/>
              </w:rPr>
            </w:pPr>
          </w:p>
        </w:tc>
        <w:tc>
          <w:tcPr>
            <w:tcW w:w="7797" w:type="dxa"/>
            <w:gridSpan w:val="10"/>
          </w:tcPr>
          <w:p w14:paraId="5A61C433" w14:textId="77777777" w:rsidR="001E41F3" w:rsidRDefault="001E41F3">
            <w:pPr>
              <w:pStyle w:val="CRCoverPage"/>
              <w:spacing w:after="0"/>
              <w:rPr>
                <w:noProof/>
                <w:sz w:val="8"/>
                <w:szCs w:val="8"/>
              </w:rPr>
            </w:pPr>
          </w:p>
        </w:tc>
      </w:tr>
      <w:tr w:rsidR="001E41F3" w14:paraId="6920D4D1" w14:textId="77777777" w:rsidTr="00547111">
        <w:tc>
          <w:tcPr>
            <w:tcW w:w="2694" w:type="dxa"/>
            <w:gridSpan w:val="2"/>
            <w:tcBorders>
              <w:top w:val="single" w:sz="4" w:space="0" w:color="auto"/>
              <w:left w:val="single" w:sz="4" w:space="0" w:color="auto"/>
            </w:tcBorders>
          </w:tcPr>
          <w:p w14:paraId="5D75494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94B76" w14:textId="77777777" w:rsidR="001E2818" w:rsidRDefault="003A3D22" w:rsidP="001E2818">
            <w:pPr>
              <w:pStyle w:val="CRCoverPage"/>
              <w:spacing w:after="0"/>
              <w:ind w:left="100"/>
              <w:rPr>
                <w:noProof/>
                <w:lang w:eastAsia="zh-CN"/>
              </w:rPr>
            </w:pPr>
            <w:r>
              <w:rPr>
                <w:noProof/>
                <w:lang w:eastAsia="zh-CN"/>
              </w:rPr>
              <w:t xml:space="preserve">According to the conclusions of KI#3 in TR23.700-60, certain network information could be </w:t>
            </w:r>
            <w:del w:id="16" w:author="Zhuoyun" w:date="2023-01-17T17:52:00Z">
              <w:r w:rsidDel="00A41E39">
                <w:rPr>
                  <w:noProof/>
                  <w:lang w:eastAsia="zh-CN"/>
                </w:rPr>
                <w:delText xml:space="preserve">exposured </w:delText>
              </w:r>
            </w:del>
            <w:ins w:id="17" w:author="Zhuoyun" w:date="2023-01-17T17:52:00Z">
              <w:r w:rsidR="00A41E39">
                <w:rPr>
                  <w:noProof/>
                  <w:lang w:eastAsia="zh-CN"/>
                </w:rPr>
                <w:t xml:space="preserve">exposed </w:t>
              </w:r>
            </w:ins>
            <w:r>
              <w:rPr>
                <w:noProof/>
                <w:lang w:eastAsia="zh-CN"/>
              </w:rPr>
              <w:t xml:space="preserve">to the </w:t>
            </w:r>
            <w:r w:rsidR="001E6AE0">
              <w:rPr>
                <w:noProof/>
                <w:lang w:eastAsia="zh-CN"/>
              </w:rPr>
              <w:t>XR applications</w:t>
            </w:r>
            <w:r>
              <w:rPr>
                <w:noProof/>
                <w:lang w:eastAsia="zh-CN"/>
              </w:rPr>
              <w:t xml:space="preserve"> via API</w:t>
            </w:r>
            <w:del w:id="18" w:author="Zhuoyun" w:date="2023-01-17T17:41:00Z">
              <w:r w:rsidDel="00D41BA4">
                <w:rPr>
                  <w:noProof/>
                  <w:lang w:eastAsia="zh-CN"/>
                </w:rPr>
                <w:delText xml:space="preserve"> or ECN marking</w:delText>
              </w:r>
            </w:del>
            <w:r>
              <w:rPr>
                <w:noProof/>
                <w:lang w:eastAsia="zh-CN"/>
              </w:rPr>
              <w:t xml:space="preserve">. These kind of </w:t>
            </w:r>
            <w:r w:rsidR="001E6AE0">
              <w:rPr>
                <w:noProof/>
                <w:lang w:eastAsia="zh-CN"/>
              </w:rPr>
              <w:t xml:space="preserve">exposure information and </w:t>
            </w:r>
            <w:r>
              <w:rPr>
                <w:noProof/>
                <w:lang w:eastAsia="zh-CN"/>
              </w:rPr>
              <w:t>capabilities need to be added in the related clauses.</w:t>
            </w:r>
          </w:p>
        </w:tc>
      </w:tr>
      <w:tr w:rsidR="001E41F3" w14:paraId="33BD3167" w14:textId="77777777" w:rsidTr="00547111">
        <w:tc>
          <w:tcPr>
            <w:tcW w:w="2694" w:type="dxa"/>
            <w:gridSpan w:val="2"/>
            <w:tcBorders>
              <w:left w:val="single" w:sz="4" w:space="0" w:color="auto"/>
            </w:tcBorders>
          </w:tcPr>
          <w:p w14:paraId="2B9145F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F351D97" w14:textId="77777777" w:rsidR="001E41F3" w:rsidRDefault="001E41F3">
            <w:pPr>
              <w:pStyle w:val="CRCoverPage"/>
              <w:spacing w:after="0"/>
              <w:rPr>
                <w:noProof/>
                <w:sz w:val="8"/>
                <w:szCs w:val="8"/>
              </w:rPr>
            </w:pPr>
          </w:p>
        </w:tc>
      </w:tr>
      <w:tr w:rsidR="001E41F3" w14:paraId="37EE704F" w14:textId="77777777" w:rsidTr="00547111">
        <w:tc>
          <w:tcPr>
            <w:tcW w:w="2694" w:type="dxa"/>
            <w:gridSpan w:val="2"/>
            <w:tcBorders>
              <w:left w:val="single" w:sz="4" w:space="0" w:color="auto"/>
            </w:tcBorders>
          </w:tcPr>
          <w:p w14:paraId="7C1D068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0900ED0" w14:textId="77777777" w:rsidR="001E41F3" w:rsidRDefault="006E7B1D">
            <w:pPr>
              <w:pStyle w:val="CRCoverPage"/>
              <w:spacing w:after="0"/>
              <w:ind w:left="100"/>
              <w:rPr>
                <w:noProof/>
                <w:lang w:eastAsia="zh-CN"/>
              </w:rPr>
            </w:pPr>
            <w:r>
              <w:rPr>
                <w:rFonts w:hint="eastAsia"/>
                <w:noProof/>
                <w:lang w:eastAsia="zh-CN"/>
              </w:rPr>
              <w:t>I</w:t>
            </w:r>
            <w:r>
              <w:rPr>
                <w:noProof/>
                <w:lang w:eastAsia="zh-CN"/>
              </w:rPr>
              <w:t xml:space="preserve">n </w:t>
            </w:r>
            <w:r w:rsidR="00B333FA">
              <w:rPr>
                <w:noProof/>
                <w:lang w:eastAsia="zh-CN"/>
              </w:rPr>
              <w:t xml:space="preserve">new </w:t>
            </w:r>
            <w:r>
              <w:rPr>
                <w:noProof/>
                <w:lang w:eastAsia="zh-CN"/>
              </w:rPr>
              <w:t>clause 5.</w:t>
            </w:r>
            <w:r w:rsidR="00847EF4">
              <w:rPr>
                <w:noProof/>
                <w:lang w:eastAsia="zh-CN"/>
              </w:rPr>
              <w:t>37</w:t>
            </w:r>
            <w:r>
              <w:rPr>
                <w:noProof/>
                <w:lang w:eastAsia="zh-CN"/>
              </w:rPr>
              <w:t>.</w:t>
            </w:r>
            <w:r w:rsidR="00847EF4">
              <w:rPr>
                <w:noProof/>
                <w:lang w:eastAsia="zh-CN"/>
              </w:rPr>
              <w:t>X</w:t>
            </w:r>
            <w:r>
              <w:rPr>
                <w:noProof/>
                <w:lang w:eastAsia="zh-CN"/>
              </w:rPr>
              <w:t xml:space="preserve">, the general descriptions of </w:t>
            </w:r>
            <w:ins w:id="19" w:author="Zhuoyun" w:date="2023-01-17T17:42:00Z">
              <w:r w:rsidR="00D41BA4">
                <w:rPr>
                  <w:noProof/>
                  <w:lang w:eastAsia="zh-CN"/>
                </w:rPr>
                <w:t xml:space="preserve">API based </w:t>
              </w:r>
            </w:ins>
            <w:r>
              <w:rPr>
                <w:noProof/>
                <w:lang w:eastAsia="zh-CN"/>
              </w:rPr>
              <w:t>network exposure support for XR</w:t>
            </w:r>
            <w:ins w:id="20" w:author="Zhuoyun" w:date="2023-01-17T17:44:00Z">
              <w:r w:rsidR="00D41BA4">
                <w:rPr>
                  <w:rFonts w:hint="eastAsia"/>
                  <w:noProof/>
                  <w:lang w:eastAsia="zh-CN"/>
                </w:rPr>
                <w:t>/</w:t>
              </w:r>
              <w:r w:rsidR="00D41BA4">
                <w:rPr>
                  <w:noProof/>
                  <w:lang w:eastAsia="zh-CN"/>
                </w:rPr>
                <w:t>Media service</w:t>
              </w:r>
            </w:ins>
            <w:r>
              <w:rPr>
                <w:noProof/>
                <w:lang w:eastAsia="zh-CN"/>
              </w:rPr>
              <w:t xml:space="preserve"> is added.</w:t>
            </w:r>
          </w:p>
          <w:p w14:paraId="3194E3A8" w14:textId="77777777" w:rsidR="006E7B1D" w:rsidRDefault="006E7B1D">
            <w:pPr>
              <w:pStyle w:val="CRCoverPage"/>
              <w:spacing w:after="0"/>
              <w:ind w:left="100"/>
              <w:rPr>
                <w:noProof/>
                <w:lang w:eastAsia="zh-CN"/>
              </w:rPr>
            </w:pPr>
          </w:p>
        </w:tc>
      </w:tr>
      <w:tr w:rsidR="001E41F3" w14:paraId="3D3E2268" w14:textId="77777777" w:rsidTr="00547111">
        <w:tc>
          <w:tcPr>
            <w:tcW w:w="2694" w:type="dxa"/>
            <w:gridSpan w:val="2"/>
            <w:tcBorders>
              <w:left w:val="single" w:sz="4" w:space="0" w:color="auto"/>
            </w:tcBorders>
          </w:tcPr>
          <w:p w14:paraId="5157689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15461F1" w14:textId="77777777" w:rsidR="001E41F3" w:rsidRDefault="001E41F3">
            <w:pPr>
              <w:pStyle w:val="CRCoverPage"/>
              <w:spacing w:after="0"/>
              <w:rPr>
                <w:noProof/>
                <w:sz w:val="8"/>
                <w:szCs w:val="8"/>
              </w:rPr>
            </w:pPr>
          </w:p>
        </w:tc>
      </w:tr>
      <w:tr w:rsidR="001E41F3" w14:paraId="683330E3" w14:textId="77777777" w:rsidTr="00547111">
        <w:tc>
          <w:tcPr>
            <w:tcW w:w="2694" w:type="dxa"/>
            <w:gridSpan w:val="2"/>
            <w:tcBorders>
              <w:left w:val="single" w:sz="4" w:space="0" w:color="auto"/>
              <w:bottom w:val="single" w:sz="4" w:space="0" w:color="auto"/>
            </w:tcBorders>
          </w:tcPr>
          <w:p w14:paraId="13BAD10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F23DA2" w14:textId="77777777" w:rsidR="001E41F3" w:rsidRDefault="003A3D22">
            <w:pPr>
              <w:pStyle w:val="CRCoverPage"/>
              <w:spacing w:after="0"/>
              <w:ind w:left="100"/>
              <w:rPr>
                <w:noProof/>
              </w:rPr>
            </w:pPr>
            <w:r>
              <w:rPr>
                <w:noProof/>
              </w:rPr>
              <w:t>The network exposure solutions of XRM is incomplete.</w:t>
            </w:r>
          </w:p>
        </w:tc>
      </w:tr>
      <w:tr w:rsidR="001E41F3" w14:paraId="37AF0D28" w14:textId="77777777" w:rsidTr="00547111">
        <w:tc>
          <w:tcPr>
            <w:tcW w:w="2694" w:type="dxa"/>
            <w:gridSpan w:val="2"/>
          </w:tcPr>
          <w:p w14:paraId="0EE767C9" w14:textId="77777777" w:rsidR="001E41F3" w:rsidRDefault="001E41F3">
            <w:pPr>
              <w:pStyle w:val="CRCoverPage"/>
              <w:spacing w:after="0"/>
              <w:rPr>
                <w:b/>
                <w:i/>
                <w:noProof/>
                <w:sz w:val="8"/>
                <w:szCs w:val="8"/>
              </w:rPr>
            </w:pPr>
          </w:p>
        </w:tc>
        <w:tc>
          <w:tcPr>
            <w:tcW w:w="6946" w:type="dxa"/>
            <w:gridSpan w:val="9"/>
          </w:tcPr>
          <w:p w14:paraId="5E853780" w14:textId="77777777" w:rsidR="001E41F3" w:rsidRDefault="001E41F3">
            <w:pPr>
              <w:pStyle w:val="CRCoverPage"/>
              <w:spacing w:after="0"/>
              <w:rPr>
                <w:noProof/>
                <w:sz w:val="8"/>
                <w:szCs w:val="8"/>
              </w:rPr>
            </w:pPr>
          </w:p>
        </w:tc>
      </w:tr>
      <w:tr w:rsidR="001E41F3" w14:paraId="2BF64EDD" w14:textId="77777777" w:rsidTr="00547111">
        <w:tc>
          <w:tcPr>
            <w:tcW w:w="2694" w:type="dxa"/>
            <w:gridSpan w:val="2"/>
            <w:tcBorders>
              <w:top w:val="single" w:sz="4" w:space="0" w:color="auto"/>
              <w:left w:val="single" w:sz="4" w:space="0" w:color="auto"/>
            </w:tcBorders>
          </w:tcPr>
          <w:p w14:paraId="5198815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A696DC" w14:textId="77777777" w:rsidR="001E41F3" w:rsidRDefault="00140369">
            <w:pPr>
              <w:pStyle w:val="CRCoverPage"/>
              <w:spacing w:after="0"/>
              <w:ind w:left="100"/>
              <w:rPr>
                <w:noProof/>
              </w:rPr>
            </w:pPr>
            <w:del w:id="21" w:author="Zhuoyun" w:date="2023-01-17T17:41:00Z">
              <w:r w:rsidRPr="00140369" w:rsidDel="00D41BA4">
                <w:rPr>
                  <w:noProof/>
                </w:rPr>
                <w:delText>Clause</w:delText>
              </w:r>
              <w:r w:rsidR="00CE4AE3" w:rsidDel="00D41BA4">
                <w:rPr>
                  <w:noProof/>
                </w:rPr>
                <w:delText xml:space="preserve"> 2,</w:delText>
              </w:r>
              <w:r w:rsidRPr="00140369" w:rsidDel="00D41BA4">
                <w:rPr>
                  <w:noProof/>
                </w:rPr>
                <w:delText xml:space="preserve"> </w:delText>
              </w:r>
            </w:del>
            <w:r w:rsidRPr="00140369">
              <w:rPr>
                <w:noProof/>
              </w:rPr>
              <w:t>5.</w:t>
            </w:r>
            <w:r w:rsidR="00F5237D">
              <w:rPr>
                <w:noProof/>
              </w:rPr>
              <w:t>37</w:t>
            </w:r>
            <w:r w:rsidRPr="00140369">
              <w:rPr>
                <w:noProof/>
              </w:rPr>
              <w:t>.</w:t>
            </w:r>
            <w:r w:rsidR="00042487">
              <w:rPr>
                <w:noProof/>
              </w:rPr>
              <w:t>X</w:t>
            </w:r>
            <w:r w:rsidR="00856D6D">
              <w:rPr>
                <w:noProof/>
              </w:rPr>
              <w:t>(new)</w:t>
            </w:r>
          </w:p>
        </w:tc>
      </w:tr>
      <w:tr w:rsidR="001E41F3" w14:paraId="5A725FF9" w14:textId="77777777" w:rsidTr="00547111">
        <w:tc>
          <w:tcPr>
            <w:tcW w:w="2694" w:type="dxa"/>
            <w:gridSpan w:val="2"/>
            <w:tcBorders>
              <w:left w:val="single" w:sz="4" w:space="0" w:color="auto"/>
            </w:tcBorders>
          </w:tcPr>
          <w:p w14:paraId="233C3F1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94C2D4A" w14:textId="77777777" w:rsidR="001E41F3" w:rsidRDefault="001E41F3">
            <w:pPr>
              <w:pStyle w:val="CRCoverPage"/>
              <w:spacing w:after="0"/>
              <w:rPr>
                <w:noProof/>
                <w:sz w:val="8"/>
                <w:szCs w:val="8"/>
              </w:rPr>
            </w:pPr>
          </w:p>
        </w:tc>
      </w:tr>
      <w:tr w:rsidR="001E41F3" w14:paraId="67AB1997" w14:textId="77777777" w:rsidTr="00547111">
        <w:tc>
          <w:tcPr>
            <w:tcW w:w="2694" w:type="dxa"/>
            <w:gridSpan w:val="2"/>
            <w:tcBorders>
              <w:left w:val="single" w:sz="4" w:space="0" w:color="auto"/>
            </w:tcBorders>
          </w:tcPr>
          <w:p w14:paraId="70D8C977"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7B5DDA8"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7054096" w14:textId="77777777" w:rsidR="001E41F3" w:rsidRDefault="001E41F3">
            <w:pPr>
              <w:pStyle w:val="CRCoverPage"/>
              <w:spacing w:after="0"/>
              <w:jc w:val="center"/>
              <w:rPr>
                <w:b/>
                <w:caps/>
                <w:noProof/>
              </w:rPr>
            </w:pPr>
            <w:r>
              <w:rPr>
                <w:b/>
                <w:caps/>
                <w:noProof/>
              </w:rPr>
              <w:t>N</w:t>
            </w:r>
          </w:p>
        </w:tc>
        <w:tc>
          <w:tcPr>
            <w:tcW w:w="2977" w:type="dxa"/>
            <w:gridSpan w:val="4"/>
          </w:tcPr>
          <w:p w14:paraId="0F8B8A1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73C8444" w14:textId="77777777" w:rsidR="001E41F3" w:rsidRDefault="001E41F3">
            <w:pPr>
              <w:pStyle w:val="CRCoverPage"/>
              <w:spacing w:after="0"/>
              <w:ind w:left="99"/>
              <w:rPr>
                <w:noProof/>
              </w:rPr>
            </w:pPr>
          </w:p>
        </w:tc>
      </w:tr>
      <w:tr w:rsidR="001E41F3" w14:paraId="4CD0CB94" w14:textId="77777777" w:rsidTr="00547111">
        <w:tc>
          <w:tcPr>
            <w:tcW w:w="2694" w:type="dxa"/>
            <w:gridSpan w:val="2"/>
            <w:tcBorders>
              <w:left w:val="single" w:sz="4" w:space="0" w:color="auto"/>
            </w:tcBorders>
          </w:tcPr>
          <w:p w14:paraId="2A019D7C"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03598B" w14:textId="77777777" w:rsidR="001E41F3"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8EE583" w14:textId="77777777" w:rsidR="001E41F3" w:rsidRPr="00AE7E78" w:rsidRDefault="00095DA4">
            <w:pPr>
              <w:pStyle w:val="CRCoverPage"/>
              <w:spacing w:after="0"/>
              <w:jc w:val="center"/>
              <w:rPr>
                <w:b/>
                <w:caps/>
                <w:noProof/>
                <w:highlight w:val="green"/>
              </w:rPr>
            </w:pPr>
            <w:r>
              <w:rPr>
                <w:rFonts w:hint="eastAsia"/>
                <w:b/>
                <w:caps/>
                <w:noProof/>
                <w:lang w:eastAsia="zh-CN"/>
              </w:rPr>
              <w:t>X</w:t>
            </w:r>
          </w:p>
        </w:tc>
        <w:tc>
          <w:tcPr>
            <w:tcW w:w="2977" w:type="dxa"/>
            <w:gridSpan w:val="4"/>
          </w:tcPr>
          <w:p w14:paraId="0707BF6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F4608EA" w14:textId="77777777" w:rsidR="001E41F3" w:rsidRDefault="00095DA4" w:rsidP="00856D6D">
            <w:pPr>
              <w:pStyle w:val="CRCoverPage"/>
              <w:spacing w:after="0"/>
              <w:ind w:left="99"/>
              <w:rPr>
                <w:noProof/>
              </w:rPr>
            </w:pPr>
            <w:r>
              <w:rPr>
                <w:noProof/>
              </w:rPr>
              <w:t>TS/TR ... CR ...</w:t>
            </w:r>
          </w:p>
        </w:tc>
      </w:tr>
      <w:tr w:rsidR="001E41F3" w14:paraId="4AA09EC9" w14:textId="77777777" w:rsidTr="00547111">
        <w:tc>
          <w:tcPr>
            <w:tcW w:w="2694" w:type="dxa"/>
            <w:gridSpan w:val="2"/>
            <w:tcBorders>
              <w:left w:val="single" w:sz="4" w:space="0" w:color="auto"/>
            </w:tcBorders>
          </w:tcPr>
          <w:p w14:paraId="011ECD0D"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5AD2ED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EB7E2C" w14:textId="77777777" w:rsidR="001E41F3" w:rsidRPr="00F02704" w:rsidRDefault="00F02704">
            <w:pPr>
              <w:pStyle w:val="CRCoverPage"/>
              <w:spacing w:after="0"/>
              <w:jc w:val="center"/>
              <w:rPr>
                <w:b/>
                <w:caps/>
                <w:noProof/>
                <w:lang w:eastAsia="zh-CN"/>
              </w:rPr>
            </w:pPr>
            <w:r w:rsidRPr="00F02704">
              <w:rPr>
                <w:rFonts w:hint="eastAsia"/>
                <w:b/>
                <w:caps/>
                <w:noProof/>
                <w:lang w:eastAsia="zh-CN"/>
              </w:rPr>
              <w:t>X</w:t>
            </w:r>
          </w:p>
        </w:tc>
        <w:tc>
          <w:tcPr>
            <w:tcW w:w="2977" w:type="dxa"/>
            <w:gridSpan w:val="4"/>
          </w:tcPr>
          <w:p w14:paraId="78543190"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0FE661F" w14:textId="77777777" w:rsidR="001E41F3" w:rsidRDefault="00145D43">
            <w:pPr>
              <w:pStyle w:val="CRCoverPage"/>
              <w:spacing w:after="0"/>
              <w:ind w:left="99"/>
              <w:rPr>
                <w:noProof/>
              </w:rPr>
            </w:pPr>
            <w:r>
              <w:rPr>
                <w:noProof/>
              </w:rPr>
              <w:t xml:space="preserve">TS/TR ... CR ... </w:t>
            </w:r>
          </w:p>
        </w:tc>
      </w:tr>
      <w:tr w:rsidR="001E41F3" w14:paraId="65C9143C" w14:textId="77777777" w:rsidTr="00547111">
        <w:tc>
          <w:tcPr>
            <w:tcW w:w="2694" w:type="dxa"/>
            <w:gridSpan w:val="2"/>
            <w:tcBorders>
              <w:left w:val="single" w:sz="4" w:space="0" w:color="auto"/>
            </w:tcBorders>
          </w:tcPr>
          <w:p w14:paraId="0EF85199"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75F267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543CF6" w14:textId="77777777" w:rsidR="001E41F3" w:rsidRPr="00F02704" w:rsidRDefault="00F02704">
            <w:pPr>
              <w:pStyle w:val="CRCoverPage"/>
              <w:spacing w:after="0"/>
              <w:jc w:val="center"/>
              <w:rPr>
                <w:b/>
                <w:caps/>
                <w:noProof/>
                <w:lang w:eastAsia="zh-CN"/>
              </w:rPr>
            </w:pPr>
            <w:r w:rsidRPr="00F02704">
              <w:rPr>
                <w:rFonts w:hint="eastAsia"/>
                <w:b/>
                <w:caps/>
                <w:noProof/>
                <w:lang w:eastAsia="zh-CN"/>
              </w:rPr>
              <w:t>X</w:t>
            </w:r>
          </w:p>
        </w:tc>
        <w:tc>
          <w:tcPr>
            <w:tcW w:w="2977" w:type="dxa"/>
            <w:gridSpan w:val="4"/>
          </w:tcPr>
          <w:p w14:paraId="62B3820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8F5BFF"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E892AA5" w14:textId="77777777" w:rsidTr="008863B9">
        <w:tc>
          <w:tcPr>
            <w:tcW w:w="2694" w:type="dxa"/>
            <w:gridSpan w:val="2"/>
            <w:tcBorders>
              <w:left w:val="single" w:sz="4" w:space="0" w:color="auto"/>
            </w:tcBorders>
          </w:tcPr>
          <w:p w14:paraId="6E1A3063" w14:textId="77777777" w:rsidR="001E41F3" w:rsidRDefault="001E41F3">
            <w:pPr>
              <w:pStyle w:val="CRCoverPage"/>
              <w:spacing w:after="0"/>
              <w:rPr>
                <w:b/>
                <w:i/>
                <w:noProof/>
              </w:rPr>
            </w:pPr>
          </w:p>
        </w:tc>
        <w:tc>
          <w:tcPr>
            <w:tcW w:w="6946" w:type="dxa"/>
            <w:gridSpan w:val="9"/>
            <w:tcBorders>
              <w:right w:val="single" w:sz="4" w:space="0" w:color="auto"/>
            </w:tcBorders>
          </w:tcPr>
          <w:p w14:paraId="7DBF4A0F" w14:textId="77777777" w:rsidR="001E41F3" w:rsidRDefault="001E41F3">
            <w:pPr>
              <w:pStyle w:val="CRCoverPage"/>
              <w:spacing w:after="0"/>
              <w:rPr>
                <w:noProof/>
              </w:rPr>
            </w:pPr>
          </w:p>
        </w:tc>
      </w:tr>
      <w:tr w:rsidR="001E41F3" w14:paraId="6BD65E15" w14:textId="77777777" w:rsidTr="008863B9">
        <w:tc>
          <w:tcPr>
            <w:tcW w:w="2694" w:type="dxa"/>
            <w:gridSpan w:val="2"/>
            <w:tcBorders>
              <w:left w:val="single" w:sz="4" w:space="0" w:color="auto"/>
              <w:bottom w:val="single" w:sz="4" w:space="0" w:color="auto"/>
            </w:tcBorders>
          </w:tcPr>
          <w:p w14:paraId="5F35C5E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CF5C6BF" w14:textId="77777777" w:rsidR="001E41F3" w:rsidRDefault="001E41F3">
            <w:pPr>
              <w:pStyle w:val="CRCoverPage"/>
              <w:spacing w:after="0"/>
              <w:ind w:left="100"/>
              <w:rPr>
                <w:noProof/>
              </w:rPr>
            </w:pPr>
          </w:p>
        </w:tc>
      </w:tr>
      <w:tr w:rsidR="008863B9" w:rsidRPr="008863B9" w14:paraId="2C7256FF" w14:textId="77777777" w:rsidTr="008863B9">
        <w:tc>
          <w:tcPr>
            <w:tcW w:w="2694" w:type="dxa"/>
            <w:gridSpan w:val="2"/>
            <w:tcBorders>
              <w:top w:val="single" w:sz="4" w:space="0" w:color="auto"/>
              <w:bottom w:val="single" w:sz="4" w:space="0" w:color="auto"/>
            </w:tcBorders>
          </w:tcPr>
          <w:p w14:paraId="19E43D8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418F4C0" w14:textId="77777777" w:rsidR="008863B9" w:rsidRPr="008863B9" w:rsidRDefault="008863B9">
            <w:pPr>
              <w:pStyle w:val="CRCoverPage"/>
              <w:spacing w:after="0"/>
              <w:ind w:left="100"/>
              <w:rPr>
                <w:noProof/>
                <w:sz w:val="8"/>
                <w:szCs w:val="8"/>
              </w:rPr>
            </w:pPr>
          </w:p>
        </w:tc>
      </w:tr>
      <w:tr w:rsidR="008863B9" w14:paraId="18E0AA12" w14:textId="77777777" w:rsidTr="008863B9">
        <w:tc>
          <w:tcPr>
            <w:tcW w:w="2694" w:type="dxa"/>
            <w:gridSpan w:val="2"/>
            <w:tcBorders>
              <w:top w:val="single" w:sz="4" w:space="0" w:color="auto"/>
              <w:left w:val="single" w:sz="4" w:space="0" w:color="auto"/>
              <w:bottom w:val="single" w:sz="4" w:space="0" w:color="auto"/>
            </w:tcBorders>
          </w:tcPr>
          <w:p w14:paraId="39804808"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9583B1E" w14:textId="77777777" w:rsidR="008863B9" w:rsidRDefault="00052E4F">
            <w:pPr>
              <w:pStyle w:val="CRCoverPage"/>
              <w:spacing w:after="0"/>
              <w:ind w:left="100"/>
              <w:rPr>
                <w:noProof/>
                <w:lang w:eastAsia="zh-CN"/>
              </w:rPr>
            </w:pPr>
            <w:ins w:id="22" w:author="(Ericsson)" w:date="2023-01-17T14:07:00Z">
              <w:r>
                <w:rPr>
                  <w:noProof/>
                  <w:lang w:eastAsia="zh-CN"/>
                </w:rPr>
                <w:t xml:space="preserve">This CR has a dependency to </w:t>
              </w:r>
              <w:r w:rsidRPr="00190C4D">
                <w:rPr>
                  <w:noProof/>
                  <w:lang w:eastAsia="zh-CN"/>
                </w:rPr>
                <w:t>4056</w:t>
              </w:r>
              <w:r w:rsidR="00662B84" w:rsidRPr="00190C4D">
                <w:rPr>
                  <w:noProof/>
                  <w:lang w:eastAsia="zh-CN"/>
                </w:rPr>
                <w:t xml:space="preserve"> to TS 23.501</w:t>
              </w:r>
            </w:ins>
          </w:p>
        </w:tc>
      </w:tr>
    </w:tbl>
    <w:p w14:paraId="7DE9228B" w14:textId="77777777" w:rsidR="001E41F3" w:rsidRDefault="001E41F3">
      <w:pPr>
        <w:pStyle w:val="CRCoverPage"/>
        <w:spacing w:after="0"/>
        <w:rPr>
          <w:noProof/>
          <w:sz w:val="8"/>
          <w:szCs w:val="8"/>
        </w:rPr>
      </w:pPr>
    </w:p>
    <w:p w14:paraId="73DF1C90"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5157BA12" w14:textId="77777777" w:rsidR="00315C9E" w:rsidRPr="00851F87" w:rsidRDefault="00315C9E" w:rsidP="003057BE">
      <w:pPr>
        <w:pStyle w:val="EX"/>
        <w:rPr>
          <w:ins w:id="23" w:author="Zhuoyun" w:date="2022-12-07T09:49:00Z"/>
          <w:rFonts w:eastAsia="等线"/>
          <w:lang w:eastAsia="zh-CN"/>
        </w:rPr>
      </w:pPr>
      <w:bookmarkStart w:id="24" w:name="_PERM_MCCTEMPBM_CRPT13420005___5"/>
      <w:bookmarkStart w:id="25" w:name="_Toc51769125"/>
      <w:bookmarkStart w:id="26" w:name="_Toc11137165"/>
      <w:bookmarkStart w:id="27" w:name="_Toc27846628"/>
      <w:bookmarkStart w:id="28" w:name="_Toc36187756"/>
      <w:bookmarkStart w:id="29" w:name="_Toc59095475"/>
      <w:bookmarkStart w:id="30" w:name="_Toc27846554"/>
      <w:bookmarkStart w:id="31" w:name="_Toc20149834"/>
      <w:bookmarkStart w:id="32" w:name="_Toc47342502"/>
      <w:bookmarkStart w:id="33" w:name="_Toc59095553"/>
      <w:bookmarkStart w:id="34" w:name="_Toc51769202"/>
      <w:bookmarkStart w:id="35" w:name="_Toc45183583"/>
      <w:bookmarkStart w:id="36" w:name="_Toc47342425"/>
      <w:bookmarkStart w:id="37" w:name="_Toc45183660"/>
      <w:bookmarkStart w:id="38" w:name="_Toc5026447"/>
      <w:bookmarkStart w:id="39" w:name="_Toc36187679"/>
      <w:bookmarkStart w:id="40" w:name="_Toc20149762"/>
      <w:bookmarkStart w:id="41" w:name="_Toc114665633"/>
    </w:p>
    <w:bookmarkEnd w:id="24"/>
    <w:p w14:paraId="2D8A24D3" w14:textId="77777777" w:rsidR="00387C89" w:rsidRPr="0042466D" w:rsidRDefault="00387C89" w:rsidP="00387C8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D41BA4">
        <w:rPr>
          <w:rFonts w:ascii="Arial" w:hAnsi="Arial" w:cs="Arial"/>
          <w:color w:val="FF0000"/>
          <w:sz w:val="28"/>
          <w:szCs w:val="28"/>
          <w:lang w:val="en-US" w:eastAsia="zh-CN"/>
        </w:rPr>
        <w:t>First</w:t>
      </w:r>
      <w:r w:rsidRPr="0042466D">
        <w:rPr>
          <w:rFonts w:ascii="Arial" w:hAnsi="Arial" w:cs="Arial"/>
          <w:color w:val="FF0000"/>
          <w:sz w:val="28"/>
          <w:szCs w:val="28"/>
          <w:lang w:val="en-US"/>
        </w:rPr>
        <w:t xml:space="preserve"> change </w:t>
      </w:r>
      <w:r w:rsidR="00F6288A">
        <w:rPr>
          <w:rFonts w:ascii="Arial" w:hAnsi="Arial" w:cs="Arial"/>
          <w:color w:val="FF0000"/>
          <w:sz w:val="28"/>
          <w:szCs w:val="28"/>
          <w:lang w:val="en-US"/>
        </w:rPr>
        <w:t xml:space="preserve">(all text </w:t>
      </w:r>
      <w:r w:rsidR="00137D4F">
        <w:rPr>
          <w:rFonts w:ascii="Arial" w:hAnsi="Arial" w:cs="Arial"/>
          <w:color w:val="FF0000"/>
          <w:sz w:val="28"/>
          <w:szCs w:val="28"/>
          <w:lang w:val="en-US"/>
        </w:rPr>
        <w:t>new)</w:t>
      </w:r>
      <w:r w:rsidR="00137D4F" w:rsidRPr="0042466D">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 *</w:t>
      </w:r>
    </w:p>
    <w:p w14:paraId="27B375CA" w14:textId="77777777" w:rsidR="007175C5" w:rsidDel="00D41BA4" w:rsidRDefault="007175C5" w:rsidP="007175C5">
      <w:pPr>
        <w:pStyle w:val="3"/>
        <w:rPr>
          <w:ins w:id="42" w:author="S2-2300452" w:date="2023-01-12T11:35:00Z"/>
          <w:del w:id="43" w:author="Zhuoyun" w:date="2023-01-17T17:39:00Z"/>
        </w:rPr>
      </w:pPr>
      <w:del w:id="44" w:author="Zhuoyun" w:date="2023-01-17T17:39:00Z">
        <w:r w:rsidDel="00D41BA4">
          <w:rPr>
            <w:rFonts w:hint="eastAsia"/>
          </w:rPr>
          <w:delText>5</w:delText>
        </w:r>
        <w:r w:rsidDel="00D41BA4">
          <w:delText>.37.X Network exposure for XR</w:delText>
        </w:r>
      </w:del>
      <w:ins w:id="45" w:author="Huawei_Hui_D2" w:date="2023-01-17T15:21:00Z">
        <w:del w:id="46" w:author="Zhuoyun" w:date="2023-01-17T17:39:00Z">
          <w:r w:rsidR="00202ABE" w:rsidRPr="005D65BC" w:rsidDel="00D41BA4">
            <w:rPr>
              <w:highlight w:val="green"/>
            </w:rPr>
            <w:delText xml:space="preserve"> </w:delText>
          </w:r>
          <w:r w:rsidR="00DF67BE" w:rsidRPr="00DF67BE">
            <w:rPr>
              <w:highlight w:val="cyan"/>
              <w:rPrChange w:id="47" w:author="Huawei_Hui_D2" w:date="2023-01-17T15:22:00Z">
                <w:rPr>
                  <w:highlight w:val="green"/>
                </w:rPr>
              </w:rPrChange>
            </w:rPr>
            <w:delText xml:space="preserve">and interactive </w:delText>
          </w:r>
        </w:del>
      </w:ins>
      <w:ins w:id="48" w:author="S2-2300452" w:date="2023-01-12T11:35:00Z">
        <w:del w:id="49" w:author="Zhuoyun" w:date="2023-01-17T17:39:00Z">
          <w:r w:rsidR="00DF67BE" w:rsidRPr="00DF67BE">
            <w:rPr>
              <w:highlight w:val="cyan"/>
              <w:rPrChange w:id="50" w:author="Huawei_Hui_D2" w:date="2023-01-17T15:22:00Z">
                <w:rPr/>
              </w:rPrChange>
            </w:rPr>
            <w:delText>/</w:delText>
          </w:r>
          <w:r w:rsidR="00F834E0" w:rsidDel="00D41BA4">
            <w:delText>media</w:delText>
          </w:r>
        </w:del>
      </w:ins>
      <w:del w:id="51" w:author="Zhuoyun" w:date="2023-01-17T17:39:00Z">
        <w:r w:rsidDel="00D41BA4">
          <w:delText xml:space="preserve"> service</w:delText>
        </w:r>
      </w:del>
    </w:p>
    <w:p w14:paraId="2ABA96A2" w14:textId="77777777" w:rsidR="00875CC2" w:rsidDel="00D41BA4" w:rsidRDefault="00875CC2" w:rsidP="00875CC2">
      <w:pPr>
        <w:pStyle w:val="4"/>
        <w:rPr>
          <w:ins w:id="52" w:author="S2-2300452" w:date="2023-01-12T11:35:00Z"/>
          <w:del w:id="53" w:author="Zhuoyun" w:date="2023-01-17T17:39:00Z"/>
          <w:rFonts w:eastAsia="宋体"/>
          <w:lang w:eastAsia="zh-CN"/>
        </w:rPr>
      </w:pPr>
      <w:ins w:id="54" w:author="S2-2300452" w:date="2023-01-12T11:35:00Z">
        <w:del w:id="55" w:author="Zhuoyun" w:date="2023-01-17T17:39:00Z">
          <w:r w:rsidDel="00D41BA4">
            <w:rPr>
              <w:rFonts w:eastAsia="宋体" w:hint="eastAsia"/>
              <w:lang w:eastAsia="zh-CN"/>
            </w:rPr>
            <w:delText>5.37.X.1</w:delText>
          </w:r>
          <w:r w:rsidDel="00D41BA4">
            <w:rPr>
              <w:rFonts w:eastAsia="宋体" w:hint="eastAsia"/>
              <w:lang w:eastAsia="zh-CN"/>
            </w:rPr>
            <w:tab/>
            <w:delText xml:space="preserve"> General</w:delText>
          </w:r>
        </w:del>
      </w:ins>
    </w:p>
    <w:p w14:paraId="53318CEF" w14:textId="77777777" w:rsidR="00202ABE" w:rsidDel="00D41BA4" w:rsidRDefault="00875CC2" w:rsidP="00A85EED">
      <w:pPr>
        <w:pStyle w:val="EditorsNote"/>
        <w:ind w:left="0" w:firstLine="0"/>
        <w:rPr>
          <w:ins w:id="56" w:author="Huawei_Hui_D2" w:date="2023-01-17T15:22:00Z"/>
          <w:del w:id="57" w:author="Zhuoyun" w:date="2023-01-17T17:39:00Z"/>
          <w:rFonts w:eastAsia="宋体"/>
          <w:color w:val="auto"/>
          <w:lang w:eastAsia="zh-CN"/>
        </w:rPr>
      </w:pPr>
      <w:ins w:id="58" w:author="S2-2300452" w:date="2023-01-12T11:35:00Z">
        <w:del w:id="59" w:author="Zhuoyun" w:date="2023-01-17T17:39:00Z">
          <w:r w:rsidRPr="00A85EED" w:rsidDel="00D41BA4">
            <w:rPr>
              <w:rFonts w:eastAsia="宋体" w:hint="eastAsia"/>
              <w:color w:val="auto"/>
              <w:lang w:eastAsia="zh-CN"/>
            </w:rPr>
            <w:delText xml:space="preserve">The cooperation between 5GS and XR/media service is required to support better user experience. 5GS information </w:delText>
          </w:r>
          <w:r w:rsidRPr="00A85EED" w:rsidDel="00D41BA4">
            <w:rPr>
              <w:rFonts w:eastAsia="宋体"/>
              <w:color w:val="auto"/>
              <w:lang w:eastAsia="zh-CN"/>
            </w:rPr>
            <w:delText xml:space="preserve">exposures </w:delText>
          </w:r>
        </w:del>
      </w:ins>
      <w:ins w:id="60" w:author="Huawei_Hui_D2" w:date="2023-01-17T15:21:00Z">
        <w:del w:id="61" w:author="Zhuoyun" w:date="2023-01-17T17:39:00Z">
          <w:r w:rsidR="00DF67BE" w:rsidRPr="00DF67BE">
            <w:rPr>
              <w:rFonts w:eastAsia="宋体"/>
              <w:highlight w:val="cyan"/>
              <w:lang w:eastAsia="zh-CN"/>
              <w:rPrChange w:id="62" w:author="Huawei_Hui_D2" w:date="2023-01-17T15:22:00Z">
                <w:rPr>
                  <w:rFonts w:eastAsia="宋体"/>
                  <w:highlight w:val="green"/>
                  <w:lang w:eastAsia="zh-CN"/>
                </w:rPr>
              </w:rPrChange>
            </w:rPr>
            <w:delText xml:space="preserve">may </w:delText>
          </w:r>
        </w:del>
      </w:ins>
      <w:ins w:id="63" w:author="S2-2300452" w:date="2023-01-12T11:35:00Z">
        <w:del w:id="64" w:author="Zhuoyun" w:date="2023-01-17T17:39:00Z">
          <w:r w:rsidR="00DF67BE" w:rsidRPr="00DF67BE">
            <w:rPr>
              <w:rFonts w:eastAsia="宋体"/>
              <w:highlight w:val="cyan"/>
              <w:lang w:eastAsia="zh-CN"/>
              <w:rPrChange w:id="65" w:author="Huawei_Hui_D2" w:date="2023-01-17T15:22:00Z">
                <w:rPr>
                  <w:rFonts w:eastAsia="宋体"/>
                  <w:lang w:eastAsia="zh-CN"/>
                </w:rPr>
              </w:rPrChange>
            </w:rPr>
            <w:delText>can</w:delText>
          </w:r>
          <w:r w:rsidRPr="00A85EED" w:rsidDel="00D41BA4">
            <w:rPr>
              <w:rFonts w:eastAsia="宋体" w:hint="eastAsia"/>
              <w:color w:val="auto"/>
              <w:lang w:eastAsia="zh-CN"/>
            </w:rPr>
            <w:delText xml:space="preserve"> be supported with using ECN marking for </w:delText>
          </w:r>
        </w:del>
      </w:ins>
      <w:ins w:id="66" w:author="S2-2300232" w:date="2023-01-12T15:22:00Z">
        <w:del w:id="67" w:author="Zhuoyun" w:date="2023-01-17T17:39:00Z">
          <w:r w:rsidR="004C2D13" w:rsidRPr="00A85EED" w:rsidDel="00D41BA4">
            <w:rPr>
              <w:rFonts w:eastAsia="宋体"/>
              <w:color w:val="auto"/>
              <w:lang w:eastAsia="zh-CN"/>
            </w:rPr>
            <w:delText>according to [x] and [y]</w:delText>
          </w:r>
        </w:del>
      </w:ins>
      <w:ins w:id="68" w:author="Nokia-rev" w:date="2023-01-16T20:05:00Z">
        <w:del w:id="69" w:author="Zhuoyun" w:date="2023-01-17T17:39:00Z">
          <w:r w:rsidR="00D510F2" w:rsidDel="00D41BA4">
            <w:rPr>
              <w:rFonts w:eastAsia="宋体"/>
              <w:color w:val="auto"/>
              <w:lang w:eastAsia="zh-CN"/>
            </w:rPr>
            <w:delText>Y</w:delText>
          </w:r>
        </w:del>
      </w:ins>
      <w:ins w:id="70" w:author="S2-2300452" w:date="2023-01-12T11:35:00Z">
        <w:del w:id="71" w:author="Zhuoyun" w:date="2023-01-17T17:39:00Z">
          <w:r w:rsidRPr="00A85EED" w:rsidDel="00D41BA4">
            <w:rPr>
              <w:rFonts w:eastAsia="宋体" w:hint="eastAsia"/>
              <w:color w:val="auto"/>
              <w:lang w:eastAsia="zh-CN"/>
            </w:rPr>
            <w:delText xml:space="preserve">, or API based </w:delText>
          </w:r>
        </w:del>
      </w:ins>
      <w:ins w:id="72" w:author="Nokia-rev" w:date="2023-01-16T20:02:00Z">
        <w:del w:id="73" w:author="Zhuoyun" w:date="2023-01-17T17:39:00Z">
          <w:r w:rsidR="00D510F2" w:rsidDel="00D41BA4">
            <w:rPr>
              <w:rFonts w:eastAsia="宋体"/>
              <w:color w:val="auto"/>
              <w:lang w:eastAsia="zh-CN"/>
            </w:rPr>
            <w:delText xml:space="preserve">exposure </w:delText>
          </w:r>
        </w:del>
      </w:ins>
      <w:ins w:id="74" w:author="S2-2300452" w:date="2023-01-12T11:35:00Z">
        <w:del w:id="75" w:author="Zhuoyun" w:date="2023-01-17T17:39:00Z">
          <w:r w:rsidRPr="00A85EED" w:rsidDel="00D41BA4">
            <w:rPr>
              <w:rFonts w:eastAsia="宋体" w:hint="eastAsia"/>
              <w:color w:val="auto"/>
              <w:lang w:eastAsia="zh-CN"/>
            </w:rPr>
            <w:delText>method</w:delText>
          </w:r>
        </w:del>
      </w:ins>
      <w:ins w:id="76" w:author="Nokia-rev" w:date="2023-01-16T20:05:00Z">
        <w:del w:id="77" w:author="Zhuoyun" w:date="2023-01-17T17:39:00Z">
          <w:r w:rsidR="00D510F2" w:rsidDel="00D41BA4">
            <w:rPr>
              <w:rFonts w:eastAsia="宋体"/>
              <w:color w:val="auto"/>
              <w:lang w:eastAsia="zh-CN"/>
            </w:rPr>
            <w:delText xml:space="preserve"> (see clause 5.37.X.3)</w:delText>
          </w:r>
        </w:del>
      </w:ins>
      <w:ins w:id="78" w:author="S2-2300452" w:date="2023-01-12T11:35:00Z">
        <w:del w:id="79" w:author="Zhuoyun" w:date="2023-01-17T17:39:00Z">
          <w:r w:rsidRPr="00A85EED" w:rsidDel="00D41BA4">
            <w:rPr>
              <w:rFonts w:eastAsia="宋体" w:hint="eastAsia"/>
              <w:color w:val="auto"/>
              <w:lang w:eastAsia="zh-CN"/>
            </w:rPr>
            <w:delText xml:space="preserve">. </w:delText>
          </w:r>
        </w:del>
      </w:ins>
    </w:p>
    <w:p w14:paraId="2EF87CA0" w14:textId="77777777" w:rsidR="00202ABE" w:rsidRPr="00202ABE" w:rsidDel="00D41BA4" w:rsidRDefault="00DF67BE" w:rsidP="00A85EED">
      <w:pPr>
        <w:pStyle w:val="EditorsNote"/>
        <w:ind w:left="0" w:firstLine="0"/>
        <w:rPr>
          <w:ins w:id="80" w:author="Huawei_Hui_D2" w:date="2023-01-17T15:22:00Z"/>
          <w:del w:id="81" w:author="Zhuoyun" w:date="2023-01-17T17:39:00Z"/>
          <w:highlight w:val="cyan"/>
          <w:lang w:eastAsia="zh-CN"/>
          <w:rPrChange w:id="82" w:author="Huawei_Hui_D2" w:date="2023-01-17T15:22:00Z">
            <w:rPr>
              <w:ins w:id="83" w:author="Huawei_Hui_D2" w:date="2023-01-17T15:22:00Z"/>
              <w:del w:id="84" w:author="Zhuoyun" w:date="2023-01-17T17:39:00Z"/>
              <w:highlight w:val="green"/>
              <w:lang w:eastAsia="zh-CN"/>
            </w:rPr>
          </w:rPrChange>
        </w:rPr>
      </w:pPr>
      <w:ins w:id="85" w:author="Huawei_Hui_D2" w:date="2023-01-17T15:22:00Z">
        <w:del w:id="86" w:author="Zhuoyun" w:date="2023-01-17T17:39:00Z">
          <w:r w:rsidRPr="00DF67BE">
            <w:rPr>
              <w:rFonts w:eastAsia="宋体"/>
              <w:highlight w:val="cyan"/>
              <w:lang w:eastAsia="zh-CN"/>
              <w:rPrChange w:id="87" w:author="Huawei_Hui_D2" w:date="2023-01-17T15:22:00Z">
                <w:rPr>
                  <w:rFonts w:eastAsia="宋体"/>
                  <w:highlight w:val="green"/>
                  <w:lang w:eastAsia="zh-CN"/>
                </w:rPr>
              </w:rPrChange>
            </w:rPr>
            <w:delText xml:space="preserve">ECN marking for L4S may be used to expose congestion information of NG-RAN on UL/DL directions, while API based exposure may be used to expose congestion information of NG-RAN on UL/DL directions, </w:delText>
          </w:r>
          <w:r w:rsidRPr="00DF67BE">
            <w:rPr>
              <w:highlight w:val="cyan"/>
              <w:lang w:eastAsia="zh-CN"/>
              <w:rPrChange w:id="88" w:author="Huawei_Hui_D2" w:date="2023-01-17T15:22:00Z">
                <w:rPr>
                  <w:highlight w:val="green"/>
                  <w:lang w:eastAsia="zh-CN"/>
                </w:rPr>
              </w:rPrChange>
            </w:rPr>
            <w:delText>the QNC for a GBR QoS Flow, the data rate and the delay difference between two QoS Flows.</w:delText>
          </w:r>
        </w:del>
      </w:ins>
    </w:p>
    <w:p w14:paraId="0DD1CAC3" w14:textId="77777777" w:rsidR="00A80151" w:rsidDel="00D41BA4" w:rsidRDefault="00DF67BE" w:rsidP="00A85EED">
      <w:pPr>
        <w:pStyle w:val="EditorsNote"/>
        <w:ind w:left="0" w:firstLine="0"/>
        <w:rPr>
          <w:del w:id="89" w:author="Zhuoyun" w:date="2023-01-17T17:39:00Z"/>
          <w:rFonts w:eastAsia="宋体"/>
          <w:lang w:eastAsia="zh-CN"/>
        </w:rPr>
      </w:pPr>
      <w:ins w:id="90" w:author="S2-2300746" w:date="2023-01-12T15:05:00Z">
        <w:del w:id="91" w:author="Zhuoyun" w:date="2023-01-17T17:39:00Z">
          <w:r w:rsidRPr="00DF67BE">
            <w:rPr>
              <w:rFonts w:eastAsia="宋体"/>
              <w:highlight w:val="yellow"/>
              <w:lang w:eastAsia="zh-CN"/>
              <w:rPrChange w:id="92" w:author="OPPO" w:date="2023-01-16T16:16:00Z">
                <w:rPr>
                  <w:rFonts w:eastAsia="宋体"/>
                  <w:lang w:eastAsia="zh-CN"/>
                </w:rPr>
              </w:rPrChange>
            </w:rPr>
            <w:delText>When the PDU session is established or modified how to support ECN marking for L4S and API based exposure can be determined</w:delText>
          </w:r>
        </w:del>
      </w:ins>
      <w:ins w:id="93" w:author="백영교/5G/6G표준Lab(SR)/삼성전자" w:date="2023-01-17T13:30:00Z">
        <w:del w:id="94" w:author="Zhuoyun" w:date="2023-01-17T17:39:00Z">
          <w:r w:rsidR="00D10013" w:rsidDel="00D41BA4">
            <w:rPr>
              <w:rFonts w:eastAsia="宋体"/>
              <w:highlight w:val="yellow"/>
              <w:lang w:eastAsia="zh-CN"/>
            </w:rPr>
            <w:delText xml:space="preserve"> </w:delText>
          </w:r>
          <w:r w:rsidRPr="00DF67BE">
            <w:rPr>
              <w:rFonts w:eastAsia="宋体"/>
              <w:highlight w:val="green"/>
              <w:lang w:eastAsia="zh-CN"/>
              <w:rPrChange w:id="95" w:author="백영교/5G/6G표준Lab(SR)/삼성전자" w:date="2023-01-17T13:31:00Z">
                <w:rPr>
                  <w:rFonts w:eastAsia="宋体"/>
                  <w:highlight w:val="yellow"/>
                  <w:lang w:eastAsia="zh-CN"/>
                </w:rPr>
              </w:rPrChange>
            </w:rPr>
            <w:delText>and a determined method is notified to AF</w:delText>
          </w:r>
        </w:del>
      </w:ins>
      <w:ins w:id="96" w:author="S2-2300746" w:date="2023-01-12T15:05:00Z">
        <w:del w:id="97" w:author="Zhuoyun" w:date="2023-01-17T17:39:00Z">
          <w:r w:rsidRPr="00DF67BE">
            <w:rPr>
              <w:rFonts w:eastAsia="宋体"/>
              <w:highlight w:val="green"/>
              <w:lang w:eastAsia="zh-CN"/>
              <w:rPrChange w:id="98" w:author="백영교/5G/6G표준Lab(SR)/삼성전자" w:date="2023-01-17T13:31:00Z">
                <w:rPr>
                  <w:rFonts w:eastAsia="宋体"/>
                  <w:lang w:eastAsia="zh-CN"/>
                </w:rPr>
              </w:rPrChange>
            </w:rPr>
            <w:delText>.</w:delText>
          </w:r>
        </w:del>
      </w:ins>
      <w:ins w:id="99" w:author="백영교/5G/6G표준Lab(SR)/삼성전자" w:date="2023-01-17T13:29:00Z">
        <w:del w:id="100" w:author="Zhuoyun" w:date="2023-01-17T17:39:00Z">
          <w:r w:rsidRPr="00DF67BE">
            <w:rPr>
              <w:rFonts w:eastAsia="宋体"/>
              <w:highlight w:val="green"/>
              <w:lang w:eastAsia="zh-CN"/>
              <w:rPrChange w:id="101" w:author="백영교/5G/6G표준Lab(SR)/삼성전자" w:date="2023-01-17T13:31:00Z">
                <w:rPr>
                  <w:rFonts w:eastAsia="宋体"/>
                  <w:lang w:eastAsia="zh-CN"/>
                </w:rPr>
              </w:rPrChange>
            </w:rPr>
            <w:delText xml:space="preserve"> For example</w:delText>
          </w:r>
        </w:del>
      </w:ins>
      <w:ins w:id="102" w:author="S2-2300746" w:date="2023-01-12T15:05:00Z">
        <w:del w:id="103" w:author="Zhuoyun" w:date="2023-01-17T17:39:00Z">
          <w:r w:rsidRPr="00DF67BE">
            <w:rPr>
              <w:rFonts w:eastAsia="宋体"/>
              <w:highlight w:val="green"/>
              <w:lang w:eastAsia="zh-CN"/>
              <w:rPrChange w:id="104" w:author="백영교/5G/6G표준Lab(SR)/삼성전자" w:date="2023-01-17T13:31:00Z">
                <w:rPr>
                  <w:rFonts w:eastAsia="宋体"/>
                  <w:lang w:eastAsia="zh-CN"/>
                </w:rPr>
              </w:rPrChange>
            </w:rPr>
            <w:delText xml:space="preserve"> </w:delText>
          </w:r>
        </w:del>
      </w:ins>
      <w:ins w:id="105" w:author="백영교/5G/6G표준Lab(SR)/삼성전자" w:date="2023-01-17T13:29:00Z">
        <w:del w:id="106" w:author="Zhuoyun" w:date="2023-01-17T17:39:00Z">
          <w:r w:rsidRPr="00DF67BE">
            <w:rPr>
              <w:rFonts w:eastAsia="宋体"/>
              <w:highlight w:val="green"/>
              <w:lang w:eastAsia="zh-CN"/>
              <w:rPrChange w:id="107" w:author="백영교/5G/6G표준Lab(SR)/삼성전자" w:date="2023-01-17T13:31:00Z">
                <w:rPr>
                  <w:rFonts w:eastAsia="宋体"/>
                  <w:highlight w:val="yellow"/>
                  <w:lang w:eastAsia="zh-CN"/>
                </w:rPr>
              </w:rPrChange>
            </w:rPr>
            <w:delText xml:space="preserve"> due to UE mobility, if the congestion exposure method is changed between  ECN marking for L4S and API based exposure the change should be notified to AF.</w:delText>
          </w:r>
          <w:r w:rsidR="00D10013" w:rsidDel="00D41BA4">
            <w:rPr>
              <w:rFonts w:eastAsia="宋体"/>
              <w:lang w:eastAsia="zh-CN"/>
            </w:rPr>
            <w:delText xml:space="preserve"> </w:delText>
          </w:r>
        </w:del>
      </w:ins>
      <w:ins w:id="108" w:author="S2-2300746" w:date="2023-01-12T15:05:00Z">
        <w:del w:id="109" w:author="Zhuoyun" w:date="2023-01-17T17:39:00Z">
          <w:r w:rsidR="00A80151" w:rsidRPr="00A80151" w:rsidDel="00D41BA4">
            <w:rPr>
              <w:rFonts w:eastAsia="宋体"/>
              <w:lang w:eastAsia="zh-CN"/>
            </w:rPr>
            <w:delText xml:space="preserve"> </w:delText>
          </w:r>
        </w:del>
      </w:ins>
    </w:p>
    <w:p w14:paraId="445C5D00" w14:textId="77777777" w:rsidR="006752DC" w:rsidDel="00D41BA4" w:rsidRDefault="00DF67BE" w:rsidP="00237A49">
      <w:pPr>
        <w:rPr>
          <w:ins w:id="110" w:author="OPPO" w:date="2023-01-16T16:48:00Z"/>
          <w:del w:id="111" w:author="Zhuoyun" w:date="2023-01-17T17:39:00Z"/>
          <w:highlight w:val="yellow"/>
          <w:lang w:eastAsia="zh-CN"/>
        </w:rPr>
      </w:pPr>
      <w:commentRangeStart w:id="112"/>
      <w:ins w:id="113" w:author="OPPO" w:date="2023-01-16T16:26:00Z">
        <w:del w:id="114" w:author="Zhuoyun" w:date="2023-01-17T17:39:00Z">
          <w:r w:rsidRPr="00DF67BE">
            <w:rPr>
              <w:highlight w:val="yellow"/>
              <w:lang w:eastAsia="zh-CN"/>
              <w:rPrChange w:id="115" w:author="OPPO" w:date="2023-01-16T16:46:00Z">
                <w:rPr>
                  <w:lang w:eastAsia="zh-CN"/>
                </w:rPr>
              </w:rPrChange>
            </w:rPr>
            <w:delText xml:space="preserve">During PDU session establishment/modification, </w:delText>
          </w:r>
        </w:del>
      </w:ins>
      <w:ins w:id="116" w:author="OPPO" w:date="2023-01-16T16:27:00Z">
        <w:del w:id="117" w:author="Zhuoyun" w:date="2023-01-17T17:39:00Z">
          <w:r w:rsidRPr="00DF67BE">
            <w:rPr>
              <w:highlight w:val="yellow"/>
              <w:lang w:eastAsia="zh-CN"/>
              <w:rPrChange w:id="118" w:author="OPPO" w:date="2023-01-16T16:46:00Z">
                <w:rPr>
                  <w:lang w:eastAsia="zh-CN"/>
                </w:rPr>
              </w:rPrChange>
            </w:rPr>
            <w:delText>PCF may indicate SMF</w:delText>
          </w:r>
        </w:del>
      </w:ins>
      <w:ins w:id="119" w:author="OPPO" w:date="2023-01-16T16:32:00Z">
        <w:del w:id="120" w:author="Zhuoyun" w:date="2023-01-17T17:39:00Z">
          <w:r w:rsidRPr="00DF67BE">
            <w:rPr>
              <w:highlight w:val="yellow"/>
              <w:lang w:eastAsia="zh-CN"/>
              <w:rPrChange w:id="121" w:author="OPPO" w:date="2023-01-16T16:46:00Z">
                <w:rPr>
                  <w:lang w:eastAsia="zh-CN"/>
                </w:rPr>
              </w:rPrChange>
            </w:rPr>
            <w:delText xml:space="preserve"> to</w:delText>
          </w:r>
        </w:del>
      </w:ins>
      <w:ins w:id="122" w:author="OPPO" w:date="2023-01-16T16:36:00Z">
        <w:del w:id="123" w:author="Zhuoyun" w:date="2023-01-17T17:39:00Z">
          <w:r w:rsidRPr="00DF67BE">
            <w:rPr>
              <w:highlight w:val="yellow"/>
              <w:lang w:eastAsia="zh-CN"/>
              <w:rPrChange w:id="124" w:author="OPPO" w:date="2023-01-16T16:46:00Z">
                <w:rPr>
                  <w:lang w:eastAsia="zh-CN"/>
                </w:rPr>
              </w:rPrChange>
            </w:rPr>
            <w:delText xml:space="preserve"> e</w:delText>
          </w:r>
        </w:del>
      </w:ins>
      <w:ins w:id="125" w:author="OPPO" w:date="2023-01-16T16:27:00Z">
        <w:del w:id="126" w:author="Zhuoyun" w:date="2023-01-17T17:39:00Z">
          <w:r w:rsidRPr="00DF67BE">
            <w:rPr>
              <w:highlight w:val="yellow"/>
              <w:lang w:eastAsia="zh-CN"/>
              <w:rPrChange w:id="127" w:author="OPPO" w:date="2023-01-16T16:46:00Z">
                <w:rPr>
                  <w:lang w:eastAsia="zh-CN"/>
                </w:rPr>
              </w:rPrChange>
            </w:rPr>
            <w:delText xml:space="preserve">nable ECN marking for L4S </w:delText>
          </w:r>
        </w:del>
      </w:ins>
      <w:ins w:id="128" w:author="OPPO" w:date="2023-01-16T16:37:00Z">
        <w:del w:id="129" w:author="Zhuoyun" w:date="2023-01-17T17:39:00Z">
          <w:r w:rsidRPr="00DF67BE">
            <w:rPr>
              <w:highlight w:val="yellow"/>
              <w:lang w:eastAsia="zh-CN"/>
              <w:rPrChange w:id="130" w:author="OPPO" w:date="2023-01-16T16:46:00Z">
                <w:rPr>
                  <w:lang w:eastAsia="zh-CN"/>
                </w:rPr>
              </w:rPrChange>
            </w:rPr>
            <w:delText xml:space="preserve">as described in clause 5.37.x.2 </w:delText>
          </w:r>
        </w:del>
      </w:ins>
      <w:ins w:id="131" w:author="OPPO" w:date="2023-01-16T16:27:00Z">
        <w:del w:id="132" w:author="Zhuoyun" w:date="2023-01-17T17:39:00Z">
          <w:r w:rsidRPr="00DF67BE">
            <w:rPr>
              <w:highlight w:val="yellow"/>
              <w:lang w:eastAsia="zh-CN"/>
              <w:rPrChange w:id="133" w:author="OPPO" w:date="2023-01-16T16:46:00Z">
                <w:rPr>
                  <w:lang w:eastAsia="zh-CN"/>
                </w:rPr>
              </w:rPrChange>
            </w:rPr>
            <w:delText>using an L4S enabling indicator</w:delText>
          </w:r>
          <w:r w:rsidRPr="00DF67BE">
            <w:rPr>
              <w:highlight w:val="yellow"/>
              <w:rPrChange w:id="134" w:author="OPPO" w:date="2023-01-16T16:46:00Z">
                <w:rPr/>
              </w:rPrChange>
            </w:rPr>
            <w:delText xml:space="preserve"> </w:delText>
          </w:r>
        </w:del>
      </w:ins>
      <w:commentRangeStart w:id="135"/>
      <w:ins w:id="136" w:author="OPPO" w:date="2023-01-16T16:28:00Z">
        <w:del w:id="137" w:author="Zhuoyun" w:date="2023-01-17T17:39:00Z">
          <w:r w:rsidRPr="00DF67BE">
            <w:rPr>
              <w:highlight w:val="yellow"/>
              <w:rPrChange w:id="138" w:author="OPPO" w:date="2023-01-16T16:46:00Z">
                <w:rPr/>
              </w:rPrChange>
            </w:rPr>
            <w:delText xml:space="preserve">or </w:delText>
          </w:r>
        </w:del>
      </w:ins>
      <w:ins w:id="139" w:author="OPPO" w:date="2023-01-16T16:36:00Z">
        <w:del w:id="140" w:author="Zhuoyun" w:date="2023-01-17T17:39:00Z">
          <w:r w:rsidRPr="00DF67BE">
            <w:rPr>
              <w:highlight w:val="yellow"/>
              <w:rPrChange w:id="141" w:author="OPPO" w:date="2023-01-16T16:46:00Z">
                <w:rPr/>
              </w:rPrChange>
            </w:rPr>
            <w:delText xml:space="preserve">enable API based </w:delText>
          </w:r>
        </w:del>
      </w:ins>
      <w:ins w:id="142" w:author="OPPO" w:date="2023-01-16T16:37:00Z">
        <w:del w:id="143" w:author="Zhuoyun" w:date="2023-01-17T17:39:00Z">
          <w:r w:rsidRPr="00DF67BE">
            <w:rPr>
              <w:highlight w:val="yellow"/>
              <w:rPrChange w:id="144" w:author="OPPO" w:date="2023-01-16T16:46:00Z">
                <w:rPr/>
              </w:rPrChange>
            </w:rPr>
            <w:delText xml:space="preserve">exposure </w:delText>
          </w:r>
        </w:del>
      </w:ins>
      <w:commentRangeEnd w:id="135"/>
      <w:del w:id="145" w:author="Zhuoyun" w:date="2023-01-17T17:39:00Z">
        <w:r w:rsidR="00D510F2" w:rsidDel="00D41BA4">
          <w:rPr>
            <w:rStyle w:val="ab"/>
          </w:rPr>
          <w:commentReference w:id="135"/>
        </w:r>
      </w:del>
      <w:ins w:id="146" w:author="OPPO" w:date="2023-01-16T16:38:00Z">
        <w:del w:id="147" w:author="Zhuoyun" w:date="2023-01-17T17:39:00Z">
          <w:r w:rsidRPr="00DF67BE">
            <w:rPr>
              <w:highlight w:val="yellow"/>
              <w:lang w:eastAsia="zh-CN"/>
              <w:rPrChange w:id="148" w:author="OPPO" w:date="2023-01-16T16:46:00Z">
                <w:rPr>
                  <w:lang w:eastAsia="zh-CN"/>
                </w:rPr>
              </w:rPrChange>
            </w:rPr>
            <w:delText xml:space="preserve">as described in clause 5.37.x.3. </w:delText>
          </w:r>
        </w:del>
      </w:ins>
    </w:p>
    <w:p w14:paraId="2668B1C0" w14:textId="77777777" w:rsidR="00237A49" w:rsidDel="00D41BA4" w:rsidRDefault="00BD532C" w:rsidP="00237A49">
      <w:pPr>
        <w:rPr>
          <w:ins w:id="149" w:author="OPPO" w:date="2023-01-16T16:28:00Z"/>
          <w:del w:id="150" w:author="Zhuoyun" w:date="2023-01-17T17:39:00Z"/>
        </w:rPr>
      </w:pPr>
      <w:ins w:id="151" w:author="OPPO" w:date="2023-01-16T17:00:00Z">
        <w:del w:id="152" w:author="Zhuoyun" w:date="2023-01-17T17:39:00Z">
          <w:r w:rsidRPr="00BD532C" w:rsidDel="00D41BA4">
            <w:rPr>
              <w:highlight w:val="yellow"/>
              <w:lang w:eastAsia="zh-CN"/>
            </w:rPr>
            <w:delText>Based on the received PCC rule or local configuration</w:delText>
          </w:r>
        </w:del>
      </w:ins>
      <w:ins w:id="153" w:author="OPPO" w:date="2023-01-16T17:02:00Z">
        <w:del w:id="154" w:author="Zhuoyun" w:date="2023-01-17T17:39:00Z">
          <w:r w:rsidDel="00D41BA4">
            <w:rPr>
              <w:highlight w:val="yellow"/>
              <w:lang w:eastAsia="zh-CN"/>
            </w:rPr>
            <w:delText>,</w:delText>
          </w:r>
        </w:del>
      </w:ins>
      <w:ins w:id="155" w:author="OPPO" w:date="2023-01-16T17:00:00Z">
        <w:del w:id="156" w:author="Zhuoyun" w:date="2023-01-17T17:39:00Z">
          <w:r w:rsidRPr="00BD532C" w:rsidDel="00D41BA4">
            <w:rPr>
              <w:highlight w:val="yellow"/>
              <w:lang w:eastAsia="zh-CN"/>
            </w:rPr>
            <w:delText xml:space="preserve"> </w:delText>
          </w:r>
        </w:del>
      </w:ins>
      <w:ins w:id="157" w:author="OPPO" w:date="2023-01-16T17:02:00Z">
        <w:del w:id="158" w:author="Zhuoyun" w:date="2023-01-17T17:39:00Z">
          <w:r w:rsidDel="00D41BA4">
            <w:rPr>
              <w:highlight w:val="yellow"/>
              <w:lang w:eastAsia="zh-CN"/>
            </w:rPr>
            <w:delText>i</w:delText>
          </w:r>
        </w:del>
      </w:ins>
      <w:ins w:id="159" w:author="OPPO" w:date="2023-01-16T17:00:00Z">
        <w:del w:id="160" w:author="Zhuoyun" w:date="2023-01-17T17:39:00Z">
          <w:r w:rsidRPr="00BD532C" w:rsidDel="00D41BA4">
            <w:rPr>
              <w:highlight w:val="yellow"/>
              <w:lang w:eastAsia="zh-CN"/>
            </w:rPr>
            <w:delText xml:space="preserve">f </w:delText>
          </w:r>
          <w:r w:rsidRPr="0089765E" w:rsidDel="00D41BA4">
            <w:rPr>
              <w:highlight w:val="yellow"/>
              <w:lang w:eastAsia="zh-CN"/>
            </w:rPr>
            <w:delText>ECN marking for L4S</w:delText>
          </w:r>
          <w:r w:rsidRPr="00BD532C" w:rsidDel="00D41BA4">
            <w:rPr>
              <w:highlight w:val="yellow"/>
              <w:lang w:eastAsia="zh-CN"/>
            </w:rPr>
            <w:delText xml:space="preserve"> </w:delText>
          </w:r>
          <w:r w:rsidDel="00D41BA4">
            <w:rPr>
              <w:highlight w:val="yellow"/>
              <w:lang w:eastAsia="zh-CN"/>
            </w:rPr>
            <w:delText xml:space="preserve">is used, </w:delText>
          </w:r>
        </w:del>
      </w:ins>
      <w:ins w:id="161" w:author="OPPO" w:date="2023-01-16T16:38:00Z">
        <w:del w:id="162" w:author="Zhuoyun" w:date="2023-01-17T17:39:00Z">
          <w:r w:rsidR="00237A49" w:rsidRPr="00BD532C" w:rsidDel="00D41BA4">
            <w:rPr>
              <w:highlight w:val="yellow"/>
              <w:lang w:eastAsia="zh-CN"/>
            </w:rPr>
            <w:delText xml:space="preserve">SMF </w:delText>
          </w:r>
        </w:del>
      </w:ins>
      <w:ins w:id="163" w:author="OPPO" w:date="2023-01-16T16:39:00Z">
        <w:del w:id="164" w:author="Zhuoyun" w:date="2023-01-17T17:39:00Z">
          <w:r w:rsidR="00237A49" w:rsidRPr="00BD532C" w:rsidDel="00D41BA4">
            <w:rPr>
              <w:highlight w:val="yellow"/>
              <w:lang w:eastAsia="zh-CN"/>
            </w:rPr>
            <w:delText xml:space="preserve">further decides whether </w:delText>
          </w:r>
        </w:del>
      </w:ins>
      <w:ins w:id="165" w:author="OPPO" w:date="2023-01-16T16:40:00Z">
        <w:del w:id="166" w:author="Zhuoyun" w:date="2023-01-17T17:39:00Z">
          <w:r w:rsidR="00237A49" w:rsidRPr="00BD532C" w:rsidDel="00D41BA4">
            <w:rPr>
              <w:highlight w:val="yellow"/>
              <w:lang w:eastAsia="zh-CN"/>
            </w:rPr>
            <w:delText xml:space="preserve">the ECN marking for </w:delText>
          </w:r>
        </w:del>
      </w:ins>
      <w:ins w:id="167" w:author="OPPO" w:date="2023-01-16T16:39:00Z">
        <w:del w:id="168" w:author="Zhuoyun" w:date="2023-01-17T17:39:00Z">
          <w:r w:rsidR="00237A49" w:rsidRPr="00BD532C" w:rsidDel="00D41BA4">
            <w:rPr>
              <w:highlight w:val="yellow"/>
              <w:lang w:eastAsia="zh-CN"/>
            </w:rPr>
            <w:delText xml:space="preserve">L4S should be performed </w:delText>
          </w:r>
        </w:del>
      </w:ins>
      <w:ins w:id="169" w:author="OPPO" w:date="2023-01-16T16:40:00Z">
        <w:del w:id="170" w:author="Zhuoyun" w:date="2023-01-17T17:39:00Z">
          <w:r w:rsidR="00237A49" w:rsidRPr="00BD532C" w:rsidDel="00D41BA4">
            <w:rPr>
              <w:highlight w:val="yellow"/>
              <w:lang w:eastAsia="zh-CN"/>
            </w:rPr>
            <w:delText xml:space="preserve">by NG-RAN or by PSA UPF. </w:delText>
          </w:r>
        </w:del>
      </w:ins>
      <w:ins w:id="171" w:author="OPPO" w:date="2023-01-16T16:44:00Z">
        <w:del w:id="172" w:author="Zhuoyun" w:date="2023-01-17T17:39:00Z">
          <w:r w:rsidR="006752DC" w:rsidRPr="00BD532C" w:rsidDel="00D41BA4">
            <w:rPr>
              <w:highlight w:val="yellow"/>
              <w:lang w:eastAsia="zh-CN"/>
            </w:rPr>
            <w:delText>I</w:delText>
          </w:r>
        </w:del>
      </w:ins>
      <w:ins w:id="173" w:author="OPPO" w:date="2023-01-16T16:41:00Z">
        <w:del w:id="174" w:author="Zhuoyun" w:date="2023-01-17T17:39:00Z">
          <w:r w:rsidR="00237A49" w:rsidRPr="00BD532C" w:rsidDel="00D41BA4">
            <w:rPr>
              <w:highlight w:val="yellow"/>
              <w:lang w:eastAsia="zh-CN"/>
            </w:rPr>
            <w:delText xml:space="preserve">f the ECN marking for L4S is performed by NG-RAN, SMF sends </w:delText>
          </w:r>
        </w:del>
      </w:ins>
      <w:ins w:id="175" w:author="OPPO" w:date="2023-01-16T16:42:00Z">
        <w:del w:id="176" w:author="Zhuoyun" w:date="2023-01-17T17:39:00Z">
          <w:r w:rsidR="006752DC" w:rsidRPr="00BD532C" w:rsidDel="00D41BA4">
            <w:rPr>
              <w:highlight w:val="yellow"/>
              <w:lang w:eastAsia="zh-CN"/>
            </w:rPr>
            <w:delText xml:space="preserve">an L4S enabling indicator to </w:delText>
          </w:r>
        </w:del>
      </w:ins>
      <w:ins w:id="177" w:author="OPPO" w:date="2023-01-16T16:43:00Z">
        <w:del w:id="178" w:author="Zhuoyun" w:date="2023-01-17T17:39:00Z">
          <w:r w:rsidR="006752DC" w:rsidRPr="00BD532C" w:rsidDel="00D41BA4">
            <w:rPr>
              <w:highlight w:val="yellow"/>
              <w:lang w:eastAsia="zh-CN"/>
            </w:rPr>
            <w:delText>NG-RAN for the related QoS Flow</w:delText>
          </w:r>
        </w:del>
      </w:ins>
      <w:ins w:id="179" w:author="OPPO" w:date="2023-01-16T16:44:00Z">
        <w:del w:id="180" w:author="Zhuoyun" w:date="2023-01-17T17:39:00Z">
          <w:r w:rsidR="006752DC" w:rsidRPr="00BD532C" w:rsidDel="00D41BA4">
            <w:rPr>
              <w:highlight w:val="yellow"/>
              <w:lang w:eastAsia="zh-CN"/>
            </w:rPr>
            <w:delText xml:space="preserve">. If the ECN marking for L4S is performed by PSA UPF, SMF sends </w:delText>
          </w:r>
        </w:del>
      </w:ins>
      <w:ins w:id="181" w:author="OPPO" w:date="2023-01-16T16:47:00Z">
        <w:del w:id="182" w:author="Zhuoyun" w:date="2023-01-17T17:39:00Z">
          <w:r w:rsidR="006752DC" w:rsidDel="00D41BA4">
            <w:rPr>
              <w:highlight w:val="yellow"/>
              <w:lang w:eastAsia="zh-CN"/>
            </w:rPr>
            <w:delText>a</w:delText>
          </w:r>
        </w:del>
      </w:ins>
      <w:ins w:id="183" w:author="OPPO" w:date="2023-01-16T16:44:00Z">
        <w:del w:id="184" w:author="Zhuoyun" w:date="2023-01-17T17:39:00Z">
          <w:r w:rsidR="006752DC" w:rsidRPr="006752DC" w:rsidDel="00D41BA4">
            <w:rPr>
              <w:highlight w:val="yellow"/>
              <w:lang w:eastAsia="zh-CN"/>
            </w:rPr>
            <w:delText xml:space="preserve"> co</w:delText>
          </w:r>
        </w:del>
      </w:ins>
      <w:ins w:id="185" w:author="OPPO" w:date="2023-01-16T16:45:00Z">
        <w:del w:id="186" w:author="Zhuoyun" w:date="2023-01-17T17:39:00Z">
          <w:r w:rsidR="006752DC" w:rsidRPr="006752DC" w:rsidDel="00D41BA4">
            <w:rPr>
              <w:highlight w:val="yellow"/>
              <w:lang w:eastAsia="zh-CN"/>
            </w:rPr>
            <w:delText>ngestion report</w:delText>
          </w:r>
        </w:del>
      </w:ins>
      <w:ins w:id="187" w:author="OPPO" w:date="2023-01-16T16:44:00Z">
        <w:del w:id="188" w:author="Zhuoyun" w:date="2023-01-17T17:39:00Z">
          <w:r w:rsidR="006752DC" w:rsidRPr="006752DC" w:rsidDel="00D41BA4">
            <w:rPr>
              <w:highlight w:val="yellow"/>
              <w:lang w:eastAsia="zh-CN"/>
            </w:rPr>
            <w:delText xml:space="preserve"> indicator to NG-RAN for the related QoS Flow</w:delText>
          </w:r>
        </w:del>
      </w:ins>
      <w:ins w:id="189" w:author="OPPO" w:date="2023-01-16T16:45:00Z">
        <w:del w:id="190" w:author="Zhuoyun" w:date="2023-01-17T17:39:00Z">
          <w:r w:rsidR="006752DC" w:rsidRPr="006752DC" w:rsidDel="00D41BA4">
            <w:rPr>
              <w:highlight w:val="yellow"/>
              <w:lang w:eastAsia="zh-CN"/>
            </w:rPr>
            <w:delText>, and send an L4S enabling indicator to PSA UPF in the PDR</w:delText>
          </w:r>
        </w:del>
      </w:ins>
      <w:ins w:id="191" w:author="OPPO" w:date="2023-01-16T16:44:00Z">
        <w:del w:id="192" w:author="Zhuoyun" w:date="2023-01-17T17:39:00Z">
          <w:r w:rsidR="006752DC" w:rsidRPr="006752DC" w:rsidDel="00D41BA4">
            <w:rPr>
              <w:highlight w:val="yellow"/>
              <w:lang w:eastAsia="zh-CN"/>
            </w:rPr>
            <w:delText>.</w:delText>
          </w:r>
        </w:del>
      </w:ins>
      <w:ins w:id="193" w:author="OPPO" w:date="2023-01-16T16:49:00Z">
        <w:del w:id="194" w:author="Zhuoyun" w:date="2023-01-17T17:39:00Z">
          <w:r w:rsidR="006752DC" w:rsidDel="00D41BA4">
            <w:rPr>
              <w:highlight w:val="yellow"/>
              <w:lang w:eastAsia="zh-CN"/>
            </w:rPr>
            <w:delText xml:space="preserve"> If </w:delText>
          </w:r>
          <w:r w:rsidR="006752DC" w:rsidRPr="0089765E" w:rsidDel="00D41BA4">
            <w:rPr>
              <w:highlight w:val="yellow"/>
            </w:rPr>
            <w:delText>API based exposure</w:delText>
          </w:r>
          <w:r w:rsidR="006752DC" w:rsidDel="00D41BA4">
            <w:rPr>
              <w:highlight w:val="yellow"/>
            </w:rPr>
            <w:delText xml:space="preserve"> is used, </w:delText>
          </w:r>
        </w:del>
      </w:ins>
      <w:ins w:id="195" w:author="OPPO" w:date="2023-01-16T16:57:00Z">
        <w:del w:id="196" w:author="Zhuoyun" w:date="2023-01-17T17:39:00Z">
          <w:r w:rsidDel="00D41BA4">
            <w:rPr>
              <w:highlight w:val="yellow"/>
            </w:rPr>
            <w:delText xml:space="preserve">SMF indicates </w:delText>
          </w:r>
          <w:r w:rsidRPr="0089765E" w:rsidDel="00D41BA4">
            <w:rPr>
              <w:highlight w:val="yellow"/>
              <w:lang w:eastAsia="zh-CN"/>
            </w:rPr>
            <w:delText>PSA UPF</w:delText>
          </w:r>
          <w:r w:rsidDel="00D41BA4">
            <w:rPr>
              <w:highlight w:val="yellow"/>
              <w:lang w:eastAsia="zh-CN"/>
            </w:rPr>
            <w:delText xml:space="preserve"> to </w:delText>
          </w:r>
          <w:r w:rsidRPr="0089765E" w:rsidDel="00D41BA4">
            <w:rPr>
              <w:highlight w:val="yellow"/>
            </w:rPr>
            <w:delText>enable API based exposure</w:delText>
          </w:r>
          <w:r w:rsidDel="00D41BA4">
            <w:rPr>
              <w:highlight w:val="yellow"/>
            </w:rPr>
            <w:delText xml:space="preserve"> </w:delText>
          </w:r>
        </w:del>
      </w:ins>
      <w:ins w:id="197" w:author="OPPO" w:date="2023-01-16T16:58:00Z">
        <w:del w:id="198" w:author="Zhuoyun" w:date="2023-01-17T17:39:00Z">
          <w:r w:rsidRPr="0089765E" w:rsidDel="00D41BA4">
            <w:rPr>
              <w:highlight w:val="yellow"/>
              <w:lang w:eastAsia="zh-CN"/>
            </w:rPr>
            <w:delText>as described in clause 5.37.x.3</w:delText>
          </w:r>
          <w:r w:rsidDel="00D41BA4">
            <w:rPr>
              <w:highlight w:val="yellow"/>
              <w:lang w:eastAsia="zh-CN"/>
            </w:rPr>
            <w:delText xml:space="preserve"> </w:delText>
          </w:r>
        </w:del>
      </w:ins>
      <w:ins w:id="199" w:author="OPPO" w:date="2023-01-16T16:57:00Z">
        <w:del w:id="200" w:author="Zhuoyun" w:date="2023-01-17T17:39:00Z">
          <w:r w:rsidDel="00D41BA4">
            <w:rPr>
              <w:highlight w:val="yellow"/>
            </w:rPr>
            <w:delText xml:space="preserve">and </w:delText>
          </w:r>
        </w:del>
      </w:ins>
      <w:ins w:id="201" w:author="OPPO" w:date="2023-01-16T17:03:00Z">
        <w:del w:id="202" w:author="Zhuoyun" w:date="2023-01-17T17:39:00Z">
          <w:r w:rsidR="009633D9" w:rsidDel="00D41BA4">
            <w:rPr>
              <w:highlight w:val="yellow"/>
            </w:rPr>
            <w:delText xml:space="preserve">requests the related </w:delText>
          </w:r>
        </w:del>
      </w:ins>
      <w:ins w:id="203" w:author="OPPO" w:date="2023-01-16T17:04:00Z">
        <w:del w:id="204" w:author="Zhuoyun" w:date="2023-01-17T17:39:00Z">
          <w:r w:rsidR="009633D9" w:rsidDel="00D41BA4">
            <w:rPr>
              <w:highlight w:val="yellow"/>
            </w:rPr>
            <w:delText xml:space="preserve">user plane </w:delText>
          </w:r>
        </w:del>
      </w:ins>
      <w:ins w:id="205" w:author="OPPO" w:date="2023-01-16T17:03:00Z">
        <w:del w:id="206" w:author="Zhuoyun" w:date="2023-01-17T17:39:00Z">
          <w:r w:rsidR="009633D9" w:rsidDel="00D41BA4">
            <w:rPr>
              <w:highlight w:val="yellow"/>
            </w:rPr>
            <w:delText xml:space="preserve">reporting to </w:delText>
          </w:r>
        </w:del>
      </w:ins>
      <w:ins w:id="207" w:author="OPPO" w:date="2023-01-16T17:04:00Z">
        <w:del w:id="208" w:author="Zhuoyun" w:date="2023-01-17T17:39:00Z">
          <w:r w:rsidR="009633D9" w:rsidRPr="00BD532C" w:rsidDel="00D41BA4">
            <w:rPr>
              <w:highlight w:val="yellow"/>
              <w:lang w:eastAsia="zh-CN"/>
            </w:rPr>
            <w:delText>NG-RAN</w:delText>
          </w:r>
          <w:r w:rsidR="009633D9" w:rsidDel="00D41BA4">
            <w:rPr>
              <w:highlight w:val="yellow"/>
              <w:lang w:eastAsia="zh-CN"/>
            </w:rPr>
            <w:delText>, e.g. for the congestion information exposure, SMF</w:delText>
          </w:r>
          <w:r w:rsidR="009633D9" w:rsidRPr="009633D9" w:rsidDel="00D41BA4">
            <w:rPr>
              <w:highlight w:val="yellow"/>
              <w:lang w:eastAsia="zh-CN"/>
            </w:rPr>
            <w:delText xml:space="preserve"> </w:delText>
          </w:r>
          <w:r w:rsidR="009633D9" w:rsidRPr="00BD532C" w:rsidDel="00D41BA4">
            <w:rPr>
              <w:highlight w:val="yellow"/>
              <w:lang w:eastAsia="zh-CN"/>
            </w:rPr>
            <w:delText xml:space="preserve">sends </w:delText>
          </w:r>
          <w:r w:rsidR="009633D9" w:rsidDel="00D41BA4">
            <w:rPr>
              <w:highlight w:val="yellow"/>
              <w:lang w:eastAsia="zh-CN"/>
            </w:rPr>
            <w:delText>a</w:delText>
          </w:r>
          <w:r w:rsidR="009633D9" w:rsidRPr="006752DC" w:rsidDel="00D41BA4">
            <w:rPr>
              <w:highlight w:val="yellow"/>
              <w:lang w:eastAsia="zh-CN"/>
            </w:rPr>
            <w:delText xml:space="preserve"> congestion report indicator to NG-RAN</w:delText>
          </w:r>
          <w:r w:rsidR="009633D9" w:rsidDel="00D41BA4">
            <w:rPr>
              <w:highlight w:val="yellow"/>
              <w:lang w:eastAsia="zh-CN"/>
            </w:rPr>
            <w:delText>.</w:delText>
          </w:r>
        </w:del>
      </w:ins>
      <w:commentRangeEnd w:id="112"/>
      <w:del w:id="209" w:author="Zhuoyun" w:date="2023-01-17T17:39:00Z">
        <w:r w:rsidR="00D510F2" w:rsidDel="00D41BA4">
          <w:rPr>
            <w:rStyle w:val="ab"/>
          </w:rPr>
          <w:commentReference w:id="112"/>
        </w:r>
      </w:del>
    </w:p>
    <w:p w14:paraId="1977EA0B" w14:textId="77777777" w:rsidR="00BD0F20" w:rsidRPr="00BD0F20" w:rsidDel="00D41BA4" w:rsidRDefault="00BD0F20" w:rsidP="00BD0F20">
      <w:pPr>
        <w:rPr>
          <w:ins w:id="210" w:author="OPPO" w:date="2023-01-16T16:26:00Z"/>
          <w:del w:id="211" w:author="Zhuoyun" w:date="2023-01-17T17:39:00Z"/>
          <w:lang w:eastAsia="zh-CN"/>
        </w:rPr>
      </w:pPr>
    </w:p>
    <w:p w14:paraId="285A72ED" w14:textId="77777777" w:rsidR="007175C5" w:rsidRPr="00A80151" w:rsidDel="00D41BA4" w:rsidRDefault="007175C5" w:rsidP="00A80151">
      <w:pPr>
        <w:pStyle w:val="4"/>
        <w:rPr>
          <w:del w:id="212" w:author="Zhuoyun" w:date="2023-01-17T17:39:00Z"/>
          <w:rFonts w:eastAsia="宋体"/>
          <w:lang w:eastAsia="zh-CN"/>
        </w:rPr>
      </w:pPr>
      <w:del w:id="213" w:author="Zhuoyun" w:date="2023-01-17T17:39:00Z">
        <w:r w:rsidRPr="00A80151" w:rsidDel="00D41BA4">
          <w:rPr>
            <w:rFonts w:eastAsia="宋体" w:hint="eastAsia"/>
            <w:lang w:eastAsia="zh-CN"/>
          </w:rPr>
          <w:delText>5</w:delText>
        </w:r>
        <w:r w:rsidRPr="00A80151" w:rsidDel="00D41BA4">
          <w:rPr>
            <w:rFonts w:eastAsia="宋体"/>
            <w:lang w:eastAsia="zh-CN"/>
          </w:rPr>
          <w:delText xml:space="preserve">.37.X.1 Support ECN </w:delText>
        </w:r>
        <w:r w:rsidRPr="00A80151" w:rsidDel="00D41BA4">
          <w:rPr>
            <w:rFonts w:eastAsia="宋体" w:hint="eastAsia"/>
            <w:lang w:eastAsia="zh-CN"/>
          </w:rPr>
          <w:delText>marking</w:delText>
        </w:r>
        <w:r w:rsidRPr="00A80151" w:rsidDel="00D41BA4">
          <w:rPr>
            <w:rFonts w:eastAsia="宋体"/>
            <w:lang w:eastAsia="zh-CN"/>
          </w:rPr>
          <w:delText xml:space="preserve"> for L4S</w:delText>
        </w:r>
      </w:del>
    </w:p>
    <w:p w14:paraId="30F7BA27" w14:textId="77777777" w:rsidR="004C2D13" w:rsidDel="00D41BA4" w:rsidRDefault="007175C5" w:rsidP="004C2D13">
      <w:pPr>
        <w:rPr>
          <w:ins w:id="214" w:author="S2-2300232" w:date="2023-01-12T15:23:00Z"/>
          <w:del w:id="215" w:author="Zhuoyun" w:date="2023-01-17T17:39:00Z"/>
          <w:lang w:eastAsia="zh-CN"/>
        </w:rPr>
      </w:pPr>
      <w:del w:id="216" w:author="Zhuoyun" w:date="2023-01-17T17:39:00Z">
        <w:r w:rsidDel="00D41BA4">
          <w:rPr>
            <w:rFonts w:eastAsia="宋体"/>
            <w:lang w:eastAsia="zh-CN"/>
          </w:rPr>
          <w:delText xml:space="preserve">The </w:delText>
        </w:r>
        <w:r w:rsidDel="00D41BA4">
          <w:rPr>
            <w:rFonts w:eastAsia="宋体" w:hint="eastAsia"/>
            <w:lang w:eastAsia="zh-CN"/>
          </w:rPr>
          <w:delText>5</w:delText>
        </w:r>
        <w:r w:rsidDel="00D41BA4">
          <w:rPr>
            <w:rFonts w:eastAsia="宋体"/>
            <w:lang w:eastAsia="zh-CN"/>
          </w:rPr>
          <w:delText>GS may use the IP layer ECN marking for Low Latency, Low Loss and Scalable Throughput (L4S) services according to [x] and [y] for the uplink and/or downlink traffic per QoS Flow, to expose congestion information</w:delText>
        </w:r>
        <w:r w:rsidR="00F8092A" w:rsidDel="00D41BA4">
          <w:rPr>
            <w:rFonts w:eastAsia="宋体"/>
            <w:lang w:eastAsia="zh-CN"/>
          </w:rPr>
          <w:delText xml:space="preserve"> based on the AF request</w:delText>
        </w:r>
        <w:r w:rsidDel="00D41BA4">
          <w:rPr>
            <w:rFonts w:eastAsia="宋体"/>
            <w:lang w:eastAsia="zh-CN"/>
          </w:rPr>
          <w:delText>.</w:delText>
        </w:r>
        <w:r w:rsidRPr="00633DF6" w:rsidDel="00D41BA4">
          <w:rPr>
            <w:color w:val="FF0000"/>
          </w:rPr>
          <w:delText xml:space="preserve"> </w:delText>
        </w:r>
      </w:del>
      <w:ins w:id="217" w:author="S2-2300232" w:date="2023-01-12T15:23:00Z">
        <w:del w:id="218" w:author="Zhuoyun" w:date="2023-01-17T17:39:00Z">
          <w:r w:rsidR="004C2D13" w:rsidRPr="00C24AAD" w:rsidDel="00D41BA4">
            <w:rPr>
              <w:lang w:eastAsia="zh-CN"/>
            </w:rPr>
            <w:delText>In 5G</w:delText>
          </w:r>
          <w:r w:rsidR="004C2D13" w:rsidDel="00D41BA4">
            <w:rPr>
              <w:lang w:eastAsia="zh-CN"/>
            </w:rPr>
            <w:delText xml:space="preserve"> </w:delText>
          </w:r>
          <w:r w:rsidR="004C2D13" w:rsidRPr="00C24AAD" w:rsidDel="00D41BA4">
            <w:rPr>
              <w:lang w:eastAsia="zh-CN"/>
            </w:rPr>
            <w:delText>S</w:delText>
          </w:r>
          <w:r w:rsidR="004C2D13" w:rsidDel="00D41BA4">
            <w:rPr>
              <w:lang w:eastAsia="zh-CN"/>
            </w:rPr>
            <w:delText>ystem,</w:delText>
          </w:r>
          <w:r w:rsidR="004C2D13" w:rsidRPr="00C24AAD" w:rsidDel="00D41BA4">
            <w:rPr>
              <w:lang w:eastAsia="zh-CN"/>
            </w:rPr>
            <w:delText xml:space="preserve"> </w:delText>
          </w:r>
          <w:r w:rsidR="004C2D13" w:rsidRPr="00D06DE9" w:rsidDel="00D41BA4">
            <w:rPr>
              <w:lang w:eastAsia="zh-CN"/>
            </w:rPr>
            <w:delText>L4S may be used for GBR and non-GBR QoS Flows. L4S marking in the IP header is supported in either the NG-RAN (see TS 38.300 [27]), or the</w:delText>
          </w:r>
          <w:r w:rsidR="004C2D13" w:rsidRPr="00C24AAD" w:rsidDel="00D41BA4">
            <w:rPr>
              <w:lang w:eastAsia="zh-CN"/>
            </w:rPr>
            <w:delText xml:space="preserve"> PSA UPF.</w:delText>
          </w:r>
        </w:del>
      </w:ins>
    </w:p>
    <w:p w14:paraId="2AAD2BA8" w14:textId="77777777" w:rsidR="00A9114C" w:rsidDel="00D41BA4" w:rsidRDefault="00DF67BE" w:rsidP="00A9114C">
      <w:pPr>
        <w:rPr>
          <w:ins w:id="219" w:author="S2-2301037" w:date="2023-01-10T10:43:00Z"/>
          <w:del w:id="220" w:author="Zhuoyun" w:date="2023-01-17T17:39:00Z"/>
          <w:lang w:eastAsia="zh-CN"/>
        </w:rPr>
      </w:pPr>
      <w:ins w:id="221" w:author="S2-2301037" w:date="2023-01-10T10:46:00Z">
        <w:del w:id="222" w:author="Zhuoyun" w:date="2023-01-17T17:39:00Z">
          <w:r w:rsidRPr="00DF67BE">
            <w:rPr>
              <w:highlight w:val="yellow"/>
              <w:lang w:eastAsia="zh-CN"/>
              <w:rPrChange w:id="223" w:author="OPPO" w:date="2023-01-16T16:42:00Z">
                <w:rPr>
                  <w:lang w:eastAsia="zh-CN"/>
                </w:rPr>
              </w:rPrChange>
            </w:rPr>
            <w:delText>Based on the AF request, t</w:delText>
          </w:r>
        </w:del>
      </w:ins>
      <w:ins w:id="224" w:author="S2-2301037" w:date="2023-01-10T10:45:00Z">
        <w:del w:id="225" w:author="Zhuoyun" w:date="2023-01-17T17:39:00Z">
          <w:r w:rsidRPr="00DF67BE">
            <w:rPr>
              <w:highlight w:val="yellow"/>
              <w:lang w:eastAsia="zh-CN"/>
              <w:rPrChange w:id="226" w:author="OPPO" w:date="2023-01-16T16:42:00Z">
                <w:rPr>
                  <w:lang w:eastAsia="zh-CN"/>
                </w:rPr>
              </w:rPrChange>
            </w:rPr>
            <w:delText>he PCF indicates SMF whether the NG-RAN or UPF shall execute the ECN marking for L4S using an indicator</w:delText>
          </w:r>
        </w:del>
        <w:del w:id="227" w:author="Zhuoyun" w:date="2023-01-17T11:20:00Z">
          <w:r w:rsidRPr="00DF67BE">
            <w:rPr>
              <w:highlight w:val="yellow"/>
              <w:lang w:eastAsia="zh-CN"/>
              <w:rPrChange w:id="228" w:author="OPPO" w:date="2023-01-16T16:42:00Z">
                <w:rPr>
                  <w:lang w:eastAsia="zh-CN"/>
                </w:rPr>
              </w:rPrChange>
            </w:rPr>
            <w:delText xml:space="preserve"> or a pre-defined 5QI</w:delText>
          </w:r>
        </w:del>
        <w:del w:id="229" w:author="Zhuoyun" w:date="2023-01-17T17:39:00Z">
          <w:r w:rsidRPr="00DF67BE">
            <w:rPr>
              <w:highlight w:val="yellow"/>
              <w:lang w:eastAsia="zh-CN"/>
              <w:rPrChange w:id="230" w:author="OPPO" w:date="2023-01-16T16:42:00Z">
                <w:rPr>
                  <w:lang w:eastAsia="zh-CN"/>
                </w:rPr>
              </w:rPrChange>
            </w:rPr>
            <w:delText>.</w:delText>
          </w:r>
          <w:r w:rsidR="00A9114C" w:rsidDel="00D41BA4">
            <w:rPr>
              <w:lang w:eastAsia="zh-CN"/>
            </w:rPr>
            <w:delText xml:space="preserve"> </w:delText>
          </w:r>
        </w:del>
      </w:ins>
    </w:p>
    <w:p w14:paraId="50709C6E" w14:textId="77777777" w:rsidR="00EE3628" w:rsidDel="00D41BA4" w:rsidRDefault="00DF67BE" w:rsidP="00EE3628">
      <w:pPr>
        <w:rPr>
          <w:ins w:id="231" w:author="S2-2300232" w:date="2023-01-11T16:48:00Z"/>
          <w:del w:id="232" w:author="Zhuoyun" w:date="2023-01-17T17:39:00Z"/>
          <w:lang w:eastAsia="zh-CN"/>
        </w:rPr>
      </w:pPr>
      <w:ins w:id="233" w:author="S2-2300232" w:date="2023-01-11T16:44:00Z">
        <w:del w:id="234" w:author="Zhuoyun" w:date="2023-01-17T11:20:00Z">
          <w:r w:rsidRPr="00DF67BE">
            <w:rPr>
              <w:highlight w:val="yellow"/>
              <w:lang w:eastAsia="zh-CN"/>
              <w:rPrChange w:id="235" w:author="OPPO" w:date="2023-01-16T16:16:00Z">
                <w:rPr>
                  <w:lang w:eastAsia="zh-CN"/>
                </w:rPr>
              </w:rPrChange>
            </w:rPr>
            <w:delText>A QoS flow is either L4S enabled or not L4S enabled.</w:delText>
          </w:r>
          <w:r w:rsidR="00EE3628" w:rsidDel="00BA0DE2">
            <w:rPr>
              <w:lang w:eastAsia="zh-CN"/>
            </w:rPr>
            <w:delText xml:space="preserve"> </w:delText>
          </w:r>
        </w:del>
      </w:ins>
      <w:del w:id="236" w:author="Zhuoyun" w:date="2023-01-17T17:39:00Z">
        <w:r w:rsidR="007175C5" w:rsidRPr="006F1433" w:rsidDel="00D41BA4">
          <w:rPr>
            <w:rFonts w:eastAsia="等线"/>
          </w:rPr>
          <w:delText xml:space="preserve">In order to map the traffic flow to a QoS Flow with ECN support for L4S, the packet filters </w:delText>
        </w:r>
      </w:del>
      <w:ins w:id="237" w:author="S2-2300232" w:date="2023-01-11T16:46:00Z">
        <w:del w:id="238" w:author="Zhuoyun" w:date="2023-01-17T17:39:00Z">
          <w:r w:rsidR="00EE3628" w:rsidDel="00D41BA4">
            <w:rPr>
              <w:rFonts w:eastAsia="等线"/>
            </w:rPr>
            <w:delText xml:space="preserve">in the PDR </w:delText>
          </w:r>
        </w:del>
      </w:ins>
      <w:del w:id="239" w:author="Zhuoyun" w:date="2023-01-17T17:39:00Z">
        <w:r w:rsidR="007175C5" w:rsidRPr="006F1433" w:rsidDel="00D41BA4">
          <w:rPr>
            <w:rFonts w:eastAsia="等线"/>
          </w:rPr>
          <w:delText>in</w:delText>
        </w:r>
      </w:del>
      <w:ins w:id="240" w:author="S2-2300232" w:date="2023-01-11T16:46:00Z">
        <w:del w:id="241" w:author="Zhuoyun" w:date="2023-01-17T17:39:00Z">
          <w:r w:rsidR="00EE3628" w:rsidDel="00D41BA4">
            <w:rPr>
              <w:rFonts w:eastAsia="等线"/>
            </w:rPr>
            <w:delText>provided by the</w:delText>
          </w:r>
        </w:del>
      </w:ins>
      <w:ins w:id="242" w:author="S2-2300232" w:date="2023-01-11T16:47:00Z">
        <w:del w:id="243" w:author="Zhuoyun" w:date="2023-01-17T17:39:00Z">
          <w:r w:rsidR="00EE3628" w:rsidDel="00D41BA4">
            <w:rPr>
              <w:rFonts w:eastAsia="等线"/>
            </w:rPr>
            <w:delText xml:space="preserve"> SMF to</w:delText>
          </w:r>
        </w:del>
      </w:ins>
      <w:del w:id="244" w:author="Zhuoyun" w:date="2023-01-17T17:39:00Z">
        <w:r w:rsidR="007175C5" w:rsidRPr="006F1433" w:rsidDel="00D41BA4">
          <w:rPr>
            <w:rFonts w:eastAsia="等线"/>
          </w:rPr>
          <w:delText xml:space="preserve"> the PSA UPF can either reuse existing IP-5 tuples or</w:delText>
        </w:r>
      </w:del>
      <w:del w:id="245" w:author="Zhuoyun" w:date="2023-01-17T11:37:00Z">
        <w:r w:rsidR="007175C5" w:rsidRPr="006F1433" w:rsidDel="00056C19">
          <w:rPr>
            <w:rFonts w:eastAsia="等线"/>
          </w:rPr>
          <w:delText xml:space="preserve"> IP ECN-capable indication for L4S transport (</w:delText>
        </w:r>
      </w:del>
      <w:del w:id="246" w:author="Zhuoyun" w:date="2023-01-17T17:39:00Z">
        <w:r w:rsidR="007175C5" w:rsidRPr="006F1433" w:rsidDel="00D41BA4">
          <w:rPr>
            <w:rFonts w:eastAsia="等线"/>
          </w:rPr>
          <w:delText>i.e., IP header with ECT(1) codepoint</w:delText>
        </w:r>
      </w:del>
      <w:del w:id="247" w:author="Zhuoyun" w:date="2023-01-17T11:37:00Z">
        <w:r w:rsidR="007175C5" w:rsidRPr="006F1433" w:rsidDel="00056C19">
          <w:rPr>
            <w:rFonts w:eastAsia="等线"/>
          </w:rPr>
          <w:delText>)</w:delText>
        </w:r>
      </w:del>
      <w:del w:id="248" w:author="Zhuoyun" w:date="2023-01-17T17:39:00Z">
        <w:r w:rsidR="007175C5" w:rsidRPr="006F1433" w:rsidDel="00D41BA4">
          <w:rPr>
            <w:rFonts w:eastAsia="等线"/>
          </w:rPr>
          <w:delText>.</w:delText>
        </w:r>
      </w:del>
      <w:ins w:id="249" w:author="S2-2300232" w:date="2023-01-11T16:48:00Z">
        <w:del w:id="250" w:author="Zhuoyun" w:date="2023-01-17T17:39:00Z">
          <w:r w:rsidR="00EE3628" w:rsidRPr="00EE3628" w:rsidDel="00D41BA4">
            <w:rPr>
              <w:lang w:eastAsia="zh-CN"/>
            </w:rPr>
            <w:delText xml:space="preserve"> </w:delText>
          </w:r>
          <w:r w:rsidR="00EE3628" w:rsidDel="00D41BA4">
            <w:rPr>
              <w:lang w:eastAsia="zh-CN"/>
            </w:rPr>
            <w:delText>The establishment of the QoS flows can e.g., be:</w:delText>
          </w:r>
        </w:del>
      </w:ins>
    </w:p>
    <w:p w14:paraId="0B2DFDFB" w14:textId="77777777" w:rsidR="00EE3628" w:rsidDel="00D41BA4" w:rsidRDefault="00EE3628" w:rsidP="00851F87">
      <w:pPr>
        <w:pStyle w:val="B1"/>
        <w:numPr>
          <w:ilvl w:val="0"/>
          <w:numId w:val="3"/>
        </w:numPr>
        <w:ind w:left="567" w:hanging="283"/>
        <w:rPr>
          <w:ins w:id="251" w:author="S2-2300232" w:date="2023-01-11T16:48:00Z"/>
          <w:del w:id="252" w:author="Zhuoyun" w:date="2023-01-17T17:39:00Z"/>
          <w:lang w:eastAsia="zh-CN"/>
        </w:rPr>
      </w:pPr>
      <w:ins w:id="253" w:author="S2-2300232" w:date="2023-01-11T16:48:00Z">
        <w:del w:id="254" w:author="Zhuoyun" w:date="2023-01-17T17:39:00Z">
          <w:r w:rsidDel="00D41BA4">
            <w:rPr>
              <w:lang w:eastAsia="zh-CN"/>
            </w:rPr>
            <w:delText>set up statically when a PDU session is established based on configuration in SMF or PCF, or</w:delText>
          </w:r>
        </w:del>
      </w:ins>
    </w:p>
    <w:p w14:paraId="7E754DBD" w14:textId="77777777" w:rsidR="00EE3628" w:rsidDel="00D41BA4" w:rsidRDefault="00EE3628" w:rsidP="00851F87">
      <w:pPr>
        <w:pStyle w:val="B1"/>
        <w:numPr>
          <w:ilvl w:val="0"/>
          <w:numId w:val="3"/>
        </w:numPr>
        <w:tabs>
          <w:tab w:val="left" w:pos="149"/>
        </w:tabs>
        <w:ind w:left="567" w:hanging="283"/>
        <w:rPr>
          <w:ins w:id="255" w:author="S2-2300232" w:date="2023-01-11T16:48:00Z"/>
          <w:del w:id="256" w:author="Zhuoyun" w:date="2023-01-17T17:39:00Z"/>
          <w:lang w:eastAsia="zh-CN"/>
        </w:rPr>
      </w:pPr>
      <w:ins w:id="257" w:author="S2-2300232" w:date="2023-01-11T16:48:00Z">
        <w:del w:id="258" w:author="Zhuoyun" w:date="2023-01-17T17:39:00Z">
          <w:r w:rsidDel="00D41BA4">
            <w:rPr>
              <w:lang w:eastAsia="zh-CN"/>
            </w:rPr>
            <w:delText>dynamically based on detection of elements in the IP header whereby SMF or PCF triggers a QoS flow enabled for L4S, or</w:delText>
          </w:r>
        </w:del>
      </w:ins>
    </w:p>
    <w:p w14:paraId="75343767" w14:textId="77777777" w:rsidR="00EE3628" w:rsidDel="00D41BA4" w:rsidRDefault="00EE3628" w:rsidP="00851F87">
      <w:pPr>
        <w:pStyle w:val="B1"/>
        <w:numPr>
          <w:ilvl w:val="0"/>
          <w:numId w:val="3"/>
        </w:numPr>
        <w:ind w:left="567" w:hanging="283"/>
        <w:rPr>
          <w:ins w:id="259" w:author="S2-2300232" w:date="2023-01-11T16:48:00Z"/>
          <w:del w:id="260" w:author="Zhuoyun" w:date="2023-01-17T17:39:00Z"/>
          <w:lang w:eastAsia="zh-CN"/>
        </w:rPr>
      </w:pPr>
      <w:ins w:id="261" w:author="S2-2300232" w:date="2023-01-11T16:48:00Z">
        <w:del w:id="262" w:author="Zhuoyun" w:date="2023-01-17T17:39:00Z">
          <w:r w:rsidDel="00D41BA4">
            <w:rPr>
              <w:lang w:eastAsia="zh-CN"/>
            </w:rPr>
            <w:delText xml:space="preserve">by authorization requests by an AF using existing API for AF session </w:delText>
          </w:r>
          <w:r w:rsidRPr="001355F1" w:rsidDel="00D41BA4">
            <w:rPr>
              <w:lang w:eastAsia="zh-CN"/>
            </w:rPr>
            <w:delText>with required QoS</w:delText>
          </w:r>
          <w:r w:rsidDel="00D41BA4">
            <w:rPr>
              <w:lang w:eastAsia="zh-CN"/>
            </w:rPr>
            <w:delText xml:space="preserve">, see TS 23.502 [3], </w:delText>
          </w:r>
          <w:r w:rsidRPr="001355F1" w:rsidDel="00D41BA4">
            <w:rPr>
              <w:lang w:eastAsia="zh-CN"/>
            </w:rPr>
            <w:delText>clause</w:delText>
          </w:r>
          <w:r w:rsidDel="00D41BA4">
            <w:rPr>
              <w:lang w:eastAsia="zh-CN"/>
            </w:rPr>
            <w:delText> </w:delText>
          </w:r>
          <w:r w:rsidRPr="001355F1" w:rsidDel="00D41BA4">
            <w:rPr>
              <w:lang w:eastAsia="zh-CN"/>
            </w:rPr>
            <w:delText>4.15.6.6</w:delText>
          </w:r>
          <w:r w:rsidDel="00D41BA4">
            <w:rPr>
              <w:lang w:eastAsia="zh-CN"/>
            </w:rPr>
            <w:delText>.</w:delText>
          </w:r>
        </w:del>
      </w:ins>
    </w:p>
    <w:p w14:paraId="6F3E7269" w14:textId="77777777" w:rsidR="00EE3628" w:rsidDel="00D41BA4" w:rsidRDefault="00EE3628" w:rsidP="007175C5">
      <w:pPr>
        <w:rPr>
          <w:del w:id="263" w:author="Zhuoyun" w:date="2023-01-17T17:39:00Z"/>
          <w:rFonts w:eastAsia="宋体"/>
          <w:lang w:eastAsia="zh-CN"/>
        </w:rPr>
      </w:pPr>
      <w:ins w:id="264" w:author="S2-2300232" w:date="2023-01-11T16:50:00Z">
        <w:del w:id="265" w:author="Zhuoyun" w:date="2023-01-17T17:39:00Z">
          <w:r w:rsidRPr="00D06DE9" w:rsidDel="00D41BA4">
            <w:rPr>
              <w:lang w:eastAsia="zh-CN"/>
            </w:rPr>
            <w:delText>L4S in the IP header is supported in either the NG-RAN or the</w:delText>
          </w:r>
          <w:r w:rsidRPr="00C24AAD" w:rsidDel="00D41BA4">
            <w:rPr>
              <w:lang w:eastAsia="zh-CN"/>
            </w:rPr>
            <w:delText xml:space="preserve"> PSA UPF</w:delText>
          </w:r>
        </w:del>
      </w:ins>
    </w:p>
    <w:p w14:paraId="49B81A0F" w14:textId="77777777" w:rsidR="007175C5" w:rsidDel="00D41BA4" w:rsidRDefault="00A9114C" w:rsidP="00A10AAF">
      <w:pPr>
        <w:pStyle w:val="B2"/>
        <w:numPr>
          <w:ilvl w:val="0"/>
          <w:numId w:val="2"/>
        </w:numPr>
        <w:rPr>
          <w:del w:id="266" w:author="Zhuoyun" w:date="2023-01-17T17:39:00Z"/>
        </w:rPr>
      </w:pPr>
      <w:ins w:id="267" w:author="S2-2301037" w:date="2023-01-10T10:50:00Z">
        <w:del w:id="268" w:author="Zhuoyun" w:date="2023-01-17T17:39:00Z">
          <w:r w:rsidDel="00D41BA4">
            <w:rPr>
              <w:lang w:eastAsia="zh-CN"/>
            </w:rPr>
            <w:delText xml:space="preserve">For ECN marking for L4S by the NG-RAN, </w:delText>
          </w:r>
        </w:del>
      </w:ins>
      <w:del w:id="269" w:author="Zhuoyun" w:date="2023-01-17T17:39:00Z">
        <w:r w:rsidR="007175C5" w:rsidDel="00D41BA4">
          <w:delText>NG-RAN may perform</w:delText>
        </w:r>
      </w:del>
      <w:ins w:id="270" w:author="S2-2301037" w:date="2023-01-10T10:57:00Z">
        <w:del w:id="271" w:author="Zhuoyun" w:date="2023-01-17T17:39:00Z">
          <w:r w:rsidR="00E21F86" w:rsidDel="00D41BA4">
            <w:delText>s</w:delText>
          </w:r>
        </w:del>
      </w:ins>
      <w:del w:id="272" w:author="Zhuoyun" w:date="2023-01-17T17:39:00Z">
        <w:r w:rsidR="007175C5" w:rsidDel="00D41BA4">
          <w:delText xml:space="preserve"> ECN marking (i.e., ECN field with Congestion Experience (CE) codepoint) for uplink and</w:delText>
        </w:r>
        <w:r w:rsidR="007175C5" w:rsidDel="00D41BA4">
          <w:rPr>
            <w:rFonts w:hint="eastAsia"/>
            <w:lang w:eastAsia="zh-CN"/>
          </w:rPr>
          <w:delText>/</w:delText>
        </w:r>
        <w:r w:rsidR="007175C5" w:rsidDel="00D41BA4">
          <w:rPr>
            <w:lang w:eastAsia="zh-CN"/>
          </w:rPr>
          <w:delText>or</w:delText>
        </w:r>
        <w:r w:rsidR="007175C5" w:rsidDel="00D41BA4">
          <w:delText xml:space="preserve"> downlink in IP layer of the received packets</w:delText>
        </w:r>
      </w:del>
      <w:ins w:id="273" w:author="S2-2301037" w:date="2023-01-10T10:52:00Z">
        <w:del w:id="274" w:author="Zhuoyun" w:date="2023-01-17T17:39:00Z">
          <w:r w:rsidDel="00D41BA4">
            <w:delText xml:space="preserve">, based </w:delText>
          </w:r>
          <w:r w:rsidDel="00D41BA4">
            <w:lastRenderedPageBreak/>
            <w:delText xml:space="preserve">on the </w:delText>
          </w:r>
        </w:del>
      </w:ins>
      <w:ins w:id="275" w:author="OPPO" w:date="2023-01-16T16:20:00Z">
        <w:del w:id="276" w:author="Zhuoyun" w:date="2023-01-17T17:39:00Z">
          <w:r w:rsidR="00DF67BE" w:rsidRPr="00DF67BE">
            <w:rPr>
              <w:highlight w:val="yellow"/>
              <w:lang w:eastAsia="zh-CN"/>
              <w:rPrChange w:id="277" w:author="OPPO" w:date="2023-01-16T16:22:00Z">
                <w:rPr>
                  <w:lang w:eastAsia="zh-CN"/>
                </w:rPr>
              </w:rPrChange>
            </w:rPr>
            <w:delText>L4S enabling indicator</w:delText>
          </w:r>
          <w:r w:rsidR="00DF67BE" w:rsidRPr="00DF67BE">
            <w:rPr>
              <w:highlight w:val="yellow"/>
              <w:rPrChange w:id="278" w:author="OPPO" w:date="2023-01-16T16:22:00Z">
                <w:rPr/>
              </w:rPrChange>
            </w:rPr>
            <w:delText xml:space="preserve"> </w:delText>
          </w:r>
        </w:del>
      </w:ins>
      <w:ins w:id="279" w:author="S2-2301037" w:date="2023-01-10T10:53:00Z">
        <w:del w:id="280" w:author="Zhuoyun" w:date="2023-01-17T11:21:00Z">
          <w:r w:rsidR="00DF67BE" w:rsidRPr="00DF67BE">
            <w:rPr>
              <w:highlight w:val="yellow"/>
              <w:rPrChange w:id="281" w:author="OPPO" w:date="2023-01-16T16:22:00Z">
                <w:rPr/>
              </w:rPrChange>
            </w:rPr>
            <w:delText>explicit indication</w:delText>
          </w:r>
          <w:r w:rsidR="00E21F86" w:rsidDel="00BA0DE2">
            <w:delText xml:space="preserve"> </w:delText>
          </w:r>
        </w:del>
        <w:del w:id="282" w:author="Zhuoyun" w:date="2023-01-17T17:39:00Z">
          <w:r w:rsidR="00E21F86" w:rsidDel="00D41BA4">
            <w:delText>provided by SMF</w:delText>
          </w:r>
        </w:del>
        <w:del w:id="283" w:author="Zhuoyun" w:date="2023-01-17T11:21:00Z">
          <w:r w:rsidR="00E21F86" w:rsidDel="00BA0DE2">
            <w:delText xml:space="preserve"> </w:delText>
          </w:r>
        </w:del>
      </w:ins>
      <w:ins w:id="284" w:author="S2-2301037" w:date="2023-01-10T10:52:00Z">
        <w:del w:id="285" w:author="Zhuoyun" w:date="2023-01-17T11:21:00Z">
          <w:r w:rsidR="00DF67BE" w:rsidRPr="00DF67BE">
            <w:rPr>
              <w:highlight w:val="yellow"/>
              <w:rPrChange w:id="286" w:author="OPPO" w:date="2023-01-16T16:22:00Z">
                <w:rPr/>
              </w:rPrChange>
            </w:rPr>
            <w:delText xml:space="preserve">or </w:delText>
          </w:r>
        </w:del>
      </w:ins>
      <w:ins w:id="287" w:author="S2-2301037" w:date="2023-01-10T10:56:00Z">
        <w:del w:id="288" w:author="Zhuoyun" w:date="2023-01-17T11:21:00Z">
          <w:r w:rsidR="00DF67BE" w:rsidRPr="00DF67BE">
            <w:rPr>
              <w:highlight w:val="yellow"/>
              <w:rPrChange w:id="289" w:author="OPPO" w:date="2023-01-16T16:22:00Z">
                <w:rPr/>
              </w:rPrChange>
            </w:rPr>
            <w:delText xml:space="preserve">the pre-defined 5QI in </w:delText>
          </w:r>
        </w:del>
      </w:ins>
      <w:ins w:id="290" w:author="S2-2301037" w:date="2023-01-10T10:55:00Z">
        <w:del w:id="291" w:author="Zhuoyun" w:date="2023-01-17T11:21:00Z">
          <w:r w:rsidR="00DF67BE" w:rsidRPr="00DF67BE">
            <w:rPr>
              <w:highlight w:val="yellow"/>
              <w:rPrChange w:id="292" w:author="OPPO" w:date="2023-01-16T16:22:00Z">
                <w:rPr/>
              </w:rPrChange>
            </w:rPr>
            <w:delText xml:space="preserve">the </w:delText>
          </w:r>
        </w:del>
      </w:ins>
      <w:ins w:id="293" w:author="S2-2301037" w:date="2023-01-10T10:52:00Z">
        <w:del w:id="294" w:author="Zhuoyun" w:date="2023-01-17T11:21:00Z">
          <w:r w:rsidR="00DF67BE" w:rsidRPr="00DF67BE">
            <w:rPr>
              <w:highlight w:val="yellow"/>
              <w:rPrChange w:id="295" w:author="OPPO" w:date="2023-01-16T16:22:00Z">
                <w:rPr/>
              </w:rPrChange>
            </w:rPr>
            <w:delText>local configuration</w:delText>
          </w:r>
        </w:del>
      </w:ins>
      <w:del w:id="296" w:author="Zhuoyun" w:date="2023-01-17T17:39:00Z">
        <w:r w:rsidR="007175C5" w:rsidDel="00D41BA4">
          <w:delText>.</w:delText>
        </w:r>
      </w:del>
    </w:p>
    <w:p w14:paraId="36CC8B4A" w14:textId="77777777" w:rsidR="007175C5" w:rsidDel="00D41BA4" w:rsidRDefault="007175C5" w:rsidP="007175C5">
      <w:pPr>
        <w:pStyle w:val="NO"/>
        <w:rPr>
          <w:del w:id="297" w:author="Zhuoyun" w:date="2023-01-17T17:39:00Z"/>
        </w:rPr>
      </w:pPr>
      <w:del w:id="298" w:author="Zhuoyun" w:date="2023-01-17T17:39:00Z">
        <w:r w:rsidDel="00D41BA4">
          <w:delText>NOTE 1:</w:delText>
        </w:r>
        <w:r w:rsidDel="00D41BA4">
          <w:tab/>
          <w:delText xml:space="preserve">The criteria for </w:delText>
        </w:r>
      </w:del>
      <w:ins w:id="299" w:author="S2-2300232" w:date="2023-01-11T16:58:00Z">
        <w:del w:id="300" w:author="Zhuoyun" w:date="2023-01-17T17:39:00Z">
          <w:r w:rsidR="006244BF" w:rsidDel="00D41BA4">
            <w:delText>NG-</w:delText>
          </w:r>
        </w:del>
      </w:ins>
      <w:del w:id="301" w:author="Zhuoyun" w:date="2023-01-17T17:39:00Z">
        <w:r w:rsidDel="00D41BA4">
          <w:delText xml:space="preserve">RAN to determine when to perform the </w:delText>
        </w:r>
      </w:del>
      <w:ins w:id="302" w:author="S2-2300232" w:date="2023-01-11T16:54:00Z">
        <w:del w:id="303" w:author="Zhuoyun" w:date="2023-01-17T17:39:00Z">
          <w:r w:rsidR="006140F5" w:rsidDel="00D41BA4">
            <w:delText xml:space="preserve">ECN </w:delText>
          </w:r>
        </w:del>
      </w:ins>
      <w:del w:id="304" w:author="Zhuoyun" w:date="2023-01-17T17:39:00Z">
        <w:r w:rsidDel="00D41BA4">
          <w:delText xml:space="preserve">marking </w:delText>
        </w:r>
      </w:del>
      <w:ins w:id="305" w:author="S2-2300232" w:date="2023-01-11T16:55:00Z">
        <w:del w:id="306" w:author="Zhuoyun" w:date="2023-01-17T17:39:00Z">
          <w:r w:rsidR="006140F5" w:rsidDel="00D41BA4">
            <w:delText xml:space="preserve">for L4S </w:delText>
          </w:r>
        </w:del>
      </w:ins>
      <w:del w:id="307" w:author="Zhuoyun" w:date="2023-01-17T17:39:00Z">
        <w:r w:rsidDel="00D41BA4">
          <w:delText>is up to RAN implementation.</w:delText>
        </w:r>
      </w:del>
    </w:p>
    <w:p w14:paraId="6008678E" w14:textId="77777777" w:rsidR="00DA40D3" w:rsidDel="00D41BA4" w:rsidRDefault="00E21F86">
      <w:pPr>
        <w:pStyle w:val="B2"/>
        <w:numPr>
          <w:ilvl w:val="0"/>
          <w:numId w:val="2"/>
        </w:numPr>
        <w:rPr>
          <w:ins w:id="308" w:author="S2-2300452" w:date="2023-01-12T11:40:00Z"/>
          <w:del w:id="309" w:author="Zhuoyun" w:date="2023-01-17T17:39:00Z"/>
          <w:rFonts w:eastAsia="等线"/>
        </w:rPr>
      </w:pPr>
      <w:ins w:id="310" w:author="S2-2301037" w:date="2023-01-10T10:57:00Z">
        <w:del w:id="311" w:author="Zhuoyun" w:date="2023-01-17T17:39:00Z">
          <w:r w:rsidDel="00D41BA4">
            <w:rPr>
              <w:lang w:eastAsia="zh-CN"/>
            </w:rPr>
            <w:delText xml:space="preserve">For ECN marking for L4S by the UPF, </w:delText>
          </w:r>
        </w:del>
      </w:ins>
      <w:del w:id="312" w:author="Zhuoyun" w:date="2023-01-17T17:39:00Z">
        <w:r w:rsidR="007175C5" w:rsidRPr="00EB2AE4" w:rsidDel="00D41BA4">
          <w:rPr>
            <w:rFonts w:eastAsia="等线"/>
            <w:lang w:eastAsia="zh-CN"/>
          </w:rPr>
          <w:delText xml:space="preserve">PSA UPF </w:delText>
        </w:r>
        <w:r w:rsidR="007175C5" w:rsidDel="00D41BA4">
          <w:rPr>
            <w:rFonts w:eastAsia="等线"/>
            <w:lang w:eastAsia="zh-CN"/>
          </w:rPr>
          <w:delText xml:space="preserve">may </w:delText>
        </w:r>
        <w:r w:rsidR="007175C5" w:rsidRPr="00EB2AE4" w:rsidDel="00D41BA4">
          <w:rPr>
            <w:rFonts w:eastAsia="等线"/>
            <w:lang w:eastAsia="zh-CN"/>
          </w:rPr>
          <w:delText>perform</w:delText>
        </w:r>
      </w:del>
      <w:ins w:id="313" w:author="S2-2301037" w:date="2023-01-10T10:57:00Z">
        <w:del w:id="314" w:author="Zhuoyun" w:date="2023-01-17T17:39:00Z">
          <w:r w:rsidDel="00D41BA4">
            <w:rPr>
              <w:rFonts w:eastAsia="等线"/>
              <w:lang w:eastAsia="zh-CN"/>
            </w:rPr>
            <w:delText>s</w:delText>
          </w:r>
        </w:del>
      </w:ins>
      <w:del w:id="315" w:author="Zhuoyun" w:date="2023-01-17T17:39:00Z">
        <w:r w:rsidR="007175C5" w:rsidRPr="00EB2AE4" w:rsidDel="00D41BA4">
          <w:rPr>
            <w:rFonts w:eastAsia="等线"/>
            <w:lang w:eastAsia="zh-CN"/>
          </w:rPr>
          <w:delText xml:space="preserve"> ECN marking </w:delText>
        </w:r>
        <w:r w:rsidR="007175C5" w:rsidDel="00D41BA4">
          <w:rPr>
            <w:rFonts w:eastAsia="等线"/>
            <w:lang w:eastAsia="zh-CN"/>
          </w:rPr>
          <w:delText>(i.e., CE codepoint)</w:delText>
        </w:r>
      </w:del>
      <w:ins w:id="316" w:author="S2-2300232" w:date="2023-01-11T16:56:00Z">
        <w:del w:id="317" w:author="Zhuoyun" w:date="2023-01-17T17:39:00Z">
          <w:r w:rsidR="006244BF" w:rsidDel="00D41BA4">
            <w:rPr>
              <w:rFonts w:eastAsia="等线"/>
              <w:lang w:eastAsia="zh-CN"/>
            </w:rPr>
            <w:delText xml:space="preserve"> for L4S</w:delText>
          </w:r>
        </w:del>
      </w:ins>
      <w:del w:id="318" w:author="Zhuoyun" w:date="2023-01-17T17:39:00Z">
        <w:r w:rsidR="007175C5" w:rsidRPr="00EB2AE4" w:rsidDel="00D41BA4">
          <w:rPr>
            <w:rFonts w:eastAsia="等线"/>
            <w:lang w:eastAsia="zh-CN"/>
          </w:rPr>
          <w:delText xml:space="preserve"> for uplink and</w:delText>
        </w:r>
        <w:r w:rsidR="007175C5" w:rsidDel="00D41BA4">
          <w:rPr>
            <w:rFonts w:eastAsia="等线"/>
            <w:lang w:eastAsia="zh-CN"/>
          </w:rPr>
          <w:delText>/or</w:delText>
        </w:r>
        <w:r w:rsidR="007175C5" w:rsidRPr="00EB2AE4" w:rsidDel="00D41BA4">
          <w:rPr>
            <w:rFonts w:eastAsia="等线"/>
            <w:lang w:eastAsia="zh-CN"/>
          </w:rPr>
          <w:delText xml:space="preserve"> downlink </w:delText>
        </w:r>
        <w:r w:rsidR="007175C5" w:rsidDel="00D41BA4">
          <w:rPr>
            <w:rFonts w:eastAsia="等线"/>
            <w:lang w:val="en-US" w:eastAsia="zh-CN"/>
          </w:rPr>
          <w:delText>IP layer of the received packets,</w:delText>
        </w:r>
        <w:r w:rsidR="007175C5" w:rsidRPr="00EB2AE4" w:rsidDel="00D41BA4">
          <w:rPr>
            <w:rFonts w:eastAsia="等线"/>
            <w:lang w:eastAsia="zh-CN"/>
          </w:rPr>
          <w:delText xml:space="preserve"> based on </w:delText>
        </w:r>
      </w:del>
      <w:ins w:id="319" w:author="OPPO" w:date="2023-01-16T16:22:00Z">
        <w:del w:id="320" w:author="Zhuoyun" w:date="2023-01-17T17:39:00Z">
          <w:r w:rsidR="00BD0F20" w:rsidRPr="009633D9" w:rsidDel="00D41BA4">
            <w:rPr>
              <w:rFonts w:eastAsia="等线"/>
              <w:highlight w:val="yellow"/>
              <w:lang w:eastAsia="zh-CN"/>
            </w:rPr>
            <w:delText>when it receives</w:delText>
          </w:r>
          <w:r w:rsidR="00BD0F20" w:rsidDel="00D41BA4">
            <w:rPr>
              <w:rFonts w:eastAsia="等线"/>
              <w:lang w:eastAsia="zh-CN"/>
            </w:rPr>
            <w:delText xml:space="preserve"> </w:delText>
          </w:r>
        </w:del>
      </w:ins>
      <w:del w:id="321" w:author="Zhuoyun" w:date="2023-01-17T17:39:00Z">
        <w:r w:rsidR="007175C5" w:rsidRPr="00EB2AE4" w:rsidDel="00D41BA4">
          <w:rPr>
            <w:rFonts w:eastAsia="等线"/>
            <w:lang w:eastAsia="zh-CN"/>
          </w:rPr>
          <w:delText xml:space="preserve">congestion information </w:delText>
        </w:r>
        <w:r w:rsidR="007175C5" w:rsidDel="00D41BA4">
          <w:rPr>
            <w:rFonts w:eastAsia="等线"/>
            <w:lang w:eastAsia="zh-CN"/>
          </w:rPr>
          <w:delText xml:space="preserve">reported </w:delText>
        </w:r>
        <w:r w:rsidR="007175C5" w:rsidRPr="00EB2AE4" w:rsidDel="00D41BA4">
          <w:rPr>
            <w:rFonts w:eastAsia="等线"/>
            <w:lang w:eastAsia="zh-CN"/>
          </w:rPr>
          <w:delText>from NG-RAN via GTP-U header</w:delText>
        </w:r>
        <w:r w:rsidR="007175C5" w:rsidDel="00D41BA4">
          <w:rPr>
            <w:rFonts w:eastAsia="等线" w:hint="eastAsia"/>
            <w:lang w:eastAsia="zh-CN"/>
          </w:rPr>
          <w:delText>.</w:delText>
        </w:r>
        <w:r w:rsidR="007175C5" w:rsidRPr="005D2452" w:rsidDel="00D41BA4">
          <w:rPr>
            <w:rFonts w:eastAsia="等线"/>
            <w:lang w:eastAsia="zh-CN"/>
          </w:rPr>
          <w:delText xml:space="preserve"> </w:delText>
        </w:r>
      </w:del>
    </w:p>
    <w:p w14:paraId="3D798BFA" w14:textId="77777777" w:rsidR="007175C5" w:rsidDel="00D41BA4" w:rsidRDefault="00DA40D3" w:rsidP="00A10AAF">
      <w:pPr>
        <w:pStyle w:val="B2"/>
        <w:ind w:left="560" w:firstLine="0"/>
        <w:rPr>
          <w:ins w:id="322" w:author="S2-2300452" w:date="2023-01-12T11:39:00Z"/>
          <w:del w:id="323" w:author="Zhuoyun" w:date="2023-01-17T17:39:00Z"/>
          <w:rFonts w:eastAsia="等线"/>
        </w:rPr>
      </w:pPr>
      <w:ins w:id="324" w:author="S2-2300452" w:date="2023-01-12T11:40:00Z">
        <w:del w:id="325" w:author="Zhuoyun" w:date="2023-01-17T17:39:00Z">
          <w:r w:rsidRPr="009633D9" w:rsidDel="00D41BA4">
            <w:rPr>
              <w:highlight w:val="yellow"/>
              <w:lang w:eastAsia="zh-CN"/>
            </w:rPr>
            <w:delText xml:space="preserve">During PDU session establishment/modification, </w:delText>
          </w:r>
        </w:del>
      </w:ins>
      <w:del w:id="326" w:author="Zhuoyun" w:date="2023-01-17T11:23:00Z">
        <w:r w:rsidR="007175C5" w:rsidRPr="009633D9" w:rsidDel="00BA0DE2">
          <w:rPr>
            <w:highlight w:val="yellow"/>
          </w:rPr>
          <w:delText>A</w:delText>
        </w:r>
      </w:del>
      <w:ins w:id="327" w:author="S2-2300452" w:date="2023-01-12T11:40:00Z">
        <w:del w:id="328" w:author="Zhuoyun" w:date="2023-01-17T11:23:00Z">
          <w:r w:rsidRPr="009633D9" w:rsidDel="00BA0DE2">
            <w:rPr>
              <w:highlight w:val="yellow"/>
            </w:rPr>
            <w:delText>a</w:delText>
          </w:r>
        </w:del>
      </w:ins>
      <w:del w:id="329" w:author="Zhuoyun" w:date="2023-01-17T11:23:00Z">
        <w:r w:rsidR="007175C5" w:rsidRPr="009633D9" w:rsidDel="00BA0DE2">
          <w:rPr>
            <w:highlight w:val="yellow"/>
          </w:rPr>
          <w:delText xml:space="preserve"> QoS Flow level explicit indication may be provided to PSA UPF from SMF to allow the ECN marking for the purpose of L4S. </w:delText>
        </w:r>
      </w:del>
      <w:ins w:id="330" w:author="S2-2301037" w:date="2023-01-10T11:01:00Z">
        <w:del w:id="331" w:author="Zhuoyun" w:date="2023-01-17T11:23:00Z">
          <w:r w:rsidR="00E21F86" w:rsidRPr="009633D9" w:rsidDel="00BA0DE2">
            <w:rPr>
              <w:highlight w:val="yellow"/>
              <w:lang w:eastAsia="zh-CN"/>
            </w:rPr>
            <w:delText>T</w:delText>
          </w:r>
        </w:del>
        <w:del w:id="332" w:author="Zhuoyun" w:date="2023-01-17T17:39:00Z">
          <w:r w:rsidR="00E21F86" w:rsidRPr="009633D9" w:rsidDel="00D41BA4">
            <w:rPr>
              <w:highlight w:val="yellow"/>
              <w:lang w:eastAsia="zh-CN"/>
            </w:rPr>
            <w:delText xml:space="preserve">he SMF provides </w:delText>
          </w:r>
        </w:del>
        <w:del w:id="333" w:author="Zhuoyun" w:date="2023-01-17T11:24:00Z">
          <w:r w:rsidR="00E21F86" w:rsidRPr="009633D9" w:rsidDel="00BA0DE2">
            <w:rPr>
              <w:highlight w:val="yellow"/>
              <w:lang w:eastAsia="zh-CN"/>
            </w:rPr>
            <w:delText>an explicit</w:delText>
          </w:r>
        </w:del>
        <w:del w:id="334" w:author="Zhuoyun" w:date="2023-01-17T17:39:00Z">
          <w:r w:rsidR="00E21F86" w:rsidRPr="009633D9" w:rsidDel="00D41BA4">
            <w:rPr>
              <w:highlight w:val="yellow"/>
              <w:lang w:eastAsia="zh-CN"/>
            </w:rPr>
            <w:delText xml:space="preserve"> indication </w:delText>
          </w:r>
        </w:del>
        <w:del w:id="335" w:author="Zhuoyun" w:date="2023-01-17T11:23:00Z">
          <w:r w:rsidR="00E21F86" w:rsidRPr="009633D9" w:rsidDel="00BA0DE2">
            <w:rPr>
              <w:highlight w:val="yellow"/>
              <w:lang w:eastAsia="zh-CN"/>
            </w:rPr>
            <w:delText xml:space="preserve">or the pre-defined 5QI </w:delText>
          </w:r>
        </w:del>
        <w:del w:id="336" w:author="Zhuoyun" w:date="2023-01-17T17:39:00Z">
          <w:r w:rsidR="00E21F86" w:rsidRPr="009633D9" w:rsidDel="00D41BA4">
            <w:rPr>
              <w:highlight w:val="yellow"/>
              <w:lang w:eastAsia="zh-CN"/>
            </w:rPr>
            <w:delText xml:space="preserve">based on the received PCC rule </w:delText>
          </w:r>
        </w:del>
        <w:del w:id="337" w:author="Zhuoyun" w:date="2023-01-17T11:25:00Z">
          <w:r w:rsidR="00E21F86" w:rsidRPr="009633D9" w:rsidDel="00BA0DE2">
            <w:rPr>
              <w:highlight w:val="yellow"/>
              <w:lang w:eastAsia="zh-CN"/>
            </w:rPr>
            <w:delText xml:space="preserve">or local configuration </w:delText>
          </w:r>
        </w:del>
        <w:del w:id="338" w:author="Zhuoyun" w:date="2023-01-17T17:39:00Z">
          <w:r w:rsidR="00E21F86" w:rsidRPr="009633D9" w:rsidDel="00D41BA4">
            <w:rPr>
              <w:highlight w:val="yellow"/>
              <w:lang w:eastAsia="zh-CN"/>
            </w:rPr>
            <w:delText>to indicate the</w:delText>
          </w:r>
        </w:del>
      </w:ins>
      <w:ins w:id="339" w:author="OPPO" w:date="2023-01-16T17:07:00Z">
        <w:del w:id="340" w:author="Zhuoyun" w:date="2023-01-17T17:39:00Z">
          <w:r w:rsidR="009633D9" w:rsidRPr="009633D9" w:rsidDel="00D41BA4">
            <w:rPr>
              <w:highlight w:val="yellow"/>
              <w:lang w:eastAsia="zh-CN"/>
            </w:rPr>
            <w:delText xml:space="preserve"> </w:delText>
          </w:r>
        </w:del>
        <w:del w:id="341" w:author="Zhuoyun" w:date="2023-01-17T11:25:00Z">
          <w:r w:rsidR="009633D9" w:rsidRPr="009633D9" w:rsidDel="00BA0DE2">
            <w:rPr>
              <w:highlight w:val="yellow"/>
              <w:lang w:eastAsia="zh-CN"/>
            </w:rPr>
            <w:delText>B</w:delText>
          </w:r>
          <w:r w:rsidR="009633D9" w:rsidRPr="0089765E" w:rsidDel="00BA0DE2">
            <w:rPr>
              <w:highlight w:val="yellow"/>
              <w:lang w:eastAsia="zh-CN"/>
            </w:rPr>
            <w:delText>ased on the</w:delText>
          </w:r>
          <w:r w:rsidR="009633D9" w:rsidRPr="009633D9" w:rsidDel="00BA0DE2">
            <w:rPr>
              <w:highlight w:val="yellow"/>
              <w:lang w:eastAsia="zh-CN"/>
            </w:rPr>
            <w:delText xml:space="preserve"> co</w:delText>
          </w:r>
          <w:r w:rsidR="009633D9" w:rsidRPr="0089765E" w:rsidDel="00BA0DE2">
            <w:rPr>
              <w:highlight w:val="yellow"/>
              <w:lang w:eastAsia="zh-CN"/>
            </w:rPr>
            <w:delText>ngestion report indicator from SMF,</w:delText>
          </w:r>
        </w:del>
      </w:ins>
      <w:ins w:id="342" w:author="S2-2301037" w:date="2023-01-10T11:01:00Z">
        <w:del w:id="343" w:author="Zhuoyun" w:date="2023-01-17T11:25:00Z">
          <w:r w:rsidR="00E21F86" w:rsidRPr="000C117F" w:rsidDel="00BA0DE2">
            <w:rPr>
              <w:lang w:eastAsia="zh-CN"/>
            </w:rPr>
            <w:delText xml:space="preserve"> </w:delText>
          </w:r>
        </w:del>
        <w:del w:id="344" w:author="Zhuoyun" w:date="2023-01-17T17:39:00Z">
          <w:r w:rsidR="00E21F86" w:rsidRPr="000C117F" w:rsidDel="00D41BA4">
            <w:rPr>
              <w:lang w:eastAsia="zh-CN"/>
            </w:rPr>
            <w:delText xml:space="preserve">NG-RAN </w:delText>
          </w:r>
          <w:r w:rsidR="00E21F86" w:rsidDel="00D41BA4">
            <w:rPr>
              <w:lang w:eastAsia="zh-CN"/>
            </w:rPr>
            <w:delText>to report</w:delText>
          </w:r>
        </w:del>
      </w:ins>
      <w:ins w:id="345" w:author="OPPO" w:date="2023-01-16T17:07:00Z">
        <w:del w:id="346" w:author="Zhuoyun" w:date="2023-01-17T11:25:00Z">
          <w:r w:rsidR="009633D9" w:rsidDel="00BA0DE2">
            <w:rPr>
              <w:lang w:eastAsia="zh-CN"/>
            </w:rPr>
            <w:delText>s</w:delText>
          </w:r>
        </w:del>
      </w:ins>
      <w:ins w:id="347" w:author="S2-2301037" w:date="2023-01-10T11:01:00Z">
        <w:del w:id="348" w:author="Zhuoyun" w:date="2023-01-17T17:39:00Z">
          <w:r w:rsidR="00E21F86" w:rsidRPr="000C117F" w:rsidDel="00D41BA4">
            <w:rPr>
              <w:lang w:eastAsia="zh-CN"/>
            </w:rPr>
            <w:delText xml:space="preserve"> the congestion</w:delText>
          </w:r>
          <w:r w:rsidR="00E21F86" w:rsidDel="00D41BA4">
            <w:rPr>
              <w:lang w:eastAsia="zh-CN"/>
            </w:rPr>
            <w:delText xml:space="preserve"> </w:delText>
          </w:r>
          <w:r w:rsidR="00E21F86" w:rsidRPr="000C117F" w:rsidDel="00D41BA4">
            <w:rPr>
              <w:lang w:eastAsia="zh-CN"/>
            </w:rPr>
            <w:delText>information for the</w:delText>
          </w:r>
          <w:r w:rsidR="00E21F86" w:rsidDel="00D41BA4">
            <w:rPr>
              <w:lang w:eastAsia="zh-CN"/>
            </w:rPr>
            <w:delText xml:space="preserve"> UL and/or DL QoS Flow</w:delText>
          </w:r>
          <w:r w:rsidR="00E21F86" w:rsidRPr="000C117F" w:rsidDel="00D41BA4">
            <w:rPr>
              <w:lang w:eastAsia="zh-CN"/>
            </w:rPr>
            <w:delText xml:space="preserve"> </w:delText>
          </w:r>
          <w:r w:rsidR="00E21F86" w:rsidRPr="00E9176B" w:rsidDel="00D41BA4">
            <w:rPr>
              <w:lang w:eastAsia="zh-CN"/>
            </w:rPr>
            <w:delText xml:space="preserve">to the UPF via the GTP-U header of the uplink user plane packets or dummy </w:delText>
          </w:r>
          <w:r w:rsidR="00E21F86" w:rsidDel="00D41BA4">
            <w:rPr>
              <w:lang w:eastAsia="zh-CN"/>
            </w:rPr>
            <w:delText xml:space="preserve">GTP-U </w:delText>
          </w:r>
          <w:r w:rsidR="00E21F86" w:rsidRPr="00E9176B" w:rsidDel="00D41BA4">
            <w:rPr>
              <w:lang w:eastAsia="zh-CN"/>
            </w:rPr>
            <w:delText>packets.</w:delText>
          </w:r>
          <w:r w:rsidR="00E21F86" w:rsidDel="00D41BA4">
            <w:rPr>
              <w:lang w:eastAsia="zh-CN"/>
            </w:rPr>
            <w:delText xml:space="preserve"> </w:delText>
          </w:r>
        </w:del>
      </w:ins>
      <w:del w:id="349" w:author="Zhuoyun" w:date="2023-01-17T17:39:00Z">
        <w:r w:rsidR="007175C5" w:rsidRPr="005D2452" w:rsidDel="00D41BA4">
          <w:rPr>
            <w:rFonts w:eastAsia="等线"/>
          </w:rPr>
          <w:delText>NG-RAN may generate a</w:delText>
        </w:r>
        <w:r w:rsidR="007175C5" w:rsidDel="00D41BA4">
          <w:rPr>
            <w:rFonts w:eastAsia="等线"/>
          </w:rPr>
          <w:delText xml:space="preserve"> d</w:delText>
        </w:r>
        <w:r w:rsidR="007175C5" w:rsidRPr="005D2452" w:rsidDel="00D41BA4">
          <w:rPr>
            <w:rFonts w:eastAsia="等线"/>
          </w:rPr>
          <w:delText xml:space="preserve">ummy </w:delText>
        </w:r>
        <w:r w:rsidR="007175C5" w:rsidDel="00D41BA4">
          <w:rPr>
            <w:rFonts w:eastAsia="等线"/>
          </w:rPr>
          <w:delText xml:space="preserve">UL </w:delText>
        </w:r>
        <w:r w:rsidR="007175C5" w:rsidRPr="005D2452" w:rsidDel="00D41BA4">
          <w:rPr>
            <w:rFonts w:eastAsia="等线"/>
          </w:rPr>
          <w:delText xml:space="preserve">GTP-U </w:delText>
        </w:r>
        <w:r w:rsidR="007175C5" w:rsidDel="00D41BA4">
          <w:rPr>
            <w:rFonts w:eastAsia="等线"/>
          </w:rPr>
          <w:delText>p</w:delText>
        </w:r>
        <w:r w:rsidR="007175C5" w:rsidRPr="005D2452" w:rsidDel="00D41BA4">
          <w:rPr>
            <w:rFonts w:eastAsia="等线"/>
          </w:rPr>
          <w:delText xml:space="preserve">acket </w:delText>
        </w:r>
        <w:r w:rsidR="007175C5" w:rsidDel="00D41BA4">
          <w:rPr>
            <w:rFonts w:eastAsia="等线"/>
          </w:rPr>
          <w:delText xml:space="preserve">if there is no UL packet available </w:delText>
        </w:r>
        <w:r w:rsidR="007175C5" w:rsidRPr="005D2452" w:rsidDel="00D41BA4">
          <w:rPr>
            <w:rFonts w:eastAsia="等线"/>
          </w:rPr>
          <w:delText xml:space="preserve">for </w:delText>
        </w:r>
        <w:r w:rsidR="007175C5" w:rsidDel="00D41BA4">
          <w:rPr>
            <w:rFonts w:eastAsia="等线"/>
          </w:rPr>
          <w:delText xml:space="preserve">such </w:delText>
        </w:r>
        <w:r w:rsidR="007175C5" w:rsidRPr="005D2452" w:rsidDel="00D41BA4">
          <w:rPr>
            <w:rFonts w:eastAsia="等线"/>
          </w:rPr>
          <w:delText>reporting</w:delText>
        </w:r>
        <w:r w:rsidR="007175C5" w:rsidDel="00D41BA4">
          <w:rPr>
            <w:rFonts w:eastAsia="等线"/>
          </w:rPr>
          <w:delText>.</w:delText>
        </w:r>
        <w:r w:rsidR="007175C5" w:rsidRPr="00E71AF1" w:rsidDel="00D41BA4">
          <w:rPr>
            <w:rFonts w:eastAsia="等线"/>
            <w:lang w:eastAsia="zh-CN"/>
          </w:rPr>
          <w:delText xml:space="preserve">When </w:delText>
        </w:r>
        <w:r w:rsidR="007175C5" w:rsidDel="00D41BA4">
          <w:rPr>
            <w:rFonts w:eastAsia="等线"/>
            <w:lang w:eastAsia="zh-CN"/>
          </w:rPr>
          <w:delText xml:space="preserve">there is </w:delText>
        </w:r>
        <w:r w:rsidR="007175C5" w:rsidRPr="00E71AF1" w:rsidDel="00D41BA4">
          <w:rPr>
            <w:rFonts w:eastAsia="等线"/>
            <w:lang w:eastAsia="zh-CN"/>
          </w:rPr>
          <w:delText>no congestion</w:delText>
        </w:r>
        <w:r w:rsidR="007175C5" w:rsidDel="00D41BA4">
          <w:rPr>
            <w:rFonts w:eastAsia="等线"/>
            <w:lang w:eastAsia="zh-CN"/>
          </w:rPr>
          <w:delText xml:space="preserve"> or </w:delText>
        </w:r>
        <w:r w:rsidR="007175C5" w:rsidRPr="00E71AF1" w:rsidDel="00D41BA4">
          <w:rPr>
            <w:rFonts w:eastAsia="等线"/>
            <w:lang w:eastAsia="zh-CN"/>
          </w:rPr>
          <w:delText>congestion ends, the PSA UPF stops ECN marking</w:delText>
        </w:r>
        <w:r w:rsidR="007175C5" w:rsidDel="00D41BA4">
          <w:rPr>
            <w:rFonts w:eastAsia="等线"/>
            <w:lang w:eastAsia="zh-CN"/>
          </w:rPr>
          <w:delText xml:space="preserve"> (i.e., CE codepoint is removed)</w:delText>
        </w:r>
        <w:r w:rsidR="007175C5" w:rsidRPr="00E71AF1" w:rsidDel="00D41BA4">
          <w:rPr>
            <w:rFonts w:eastAsia="等线"/>
            <w:lang w:eastAsia="zh-CN"/>
          </w:rPr>
          <w:delText>.</w:delText>
        </w:r>
        <w:r w:rsidR="007175C5" w:rsidDel="00D41BA4">
          <w:rPr>
            <w:rFonts w:eastAsia="等线"/>
            <w:lang w:eastAsia="zh-CN"/>
          </w:rPr>
          <w:delText xml:space="preserve"> </w:delText>
        </w:r>
      </w:del>
    </w:p>
    <w:p w14:paraId="7AFBC40B" w14:textId="77777777" w:rsidR="00DA40D3" w:rsidDel="00D41BA4" w:rsidRDefault="00DA40D3" w:rsidP="00DA40D3">
      <w:pPr>
        <w:pStyle w:val="B2"/>
        <w:ind w:left="560" w:firstLine="0"/>
        <w:rPr>
          <w:del w:id="350" w:author="Zhuoyun" w:date="2023-01-17T17:39:00Z"/>
          <w:rFonts w:eastAsia="等线"/>
        </w:rPr>
      </w:pPr>
      <w:ins w:id="351" w:author="S2-2300452" w:date="2023-01-12T11:39:00Z">
        <w:del w:id="352" w:author="Zhuoyun" w:date="2023-01-17T17:39:00Z">
          <w:r w:rsidDel="00D41BA4">
            <w:rPr>
              <w:rFonts w:eastAsia="宋体" w:hint="eastAsia"/>
              <w:lang w:eastAsia="zh-CN"/>
            </w:rPr>
            <w:delText xml:space="preserve">The PSA UPF supporting ECN marking for L4S should </w:delText>
          </w:r>
          <w:r w:rsidDel="00D41BA4">
            <w:rPr>
              <w:rFonts w:eastAsia="宋体"/>
              <w:lang w:eastAsia="zh-CN"/>
            </w:rPr>
            <w:delText>report</w:delText>
          </w:r>
          <w:r w:rsidDel="00D41BA4">
            <w:rPr>
              <w:rFonts w:eastAsia="宋体" w:hint="eastAsia"/>
              <w:lang w:eastAsia="zh-CN"/>
            </w:rPr>
            <w:delText xml:space="preserve"> the capability to SMF within the </w:delText>
          </w:r>
          <w:r w:rsidRPr="00140E21" w:rsidDel="00D41BA4">
            <w:rPr>
              <w:rFonts w:eastAsia="宋体"/>
              <w:lang w:eastAsia="zh-CN"/>
            </w:rPr>
            <w:delText>N4 association procedure</w:delText>
          </w:r>
          <w:r w:rsidDel="00D41BA4">
            <w:rPr>
              <w:rFonts w:eastAsia="宋体" w:hint="eastAsia"/>
              <w:lang w:eastAsia="zh-CN"/>
            </w:rPr>
            <w:delText xml:space="preserve"> as described in clause 4.4.3 in TS 23.502.</w:delText>
          </w:r>
        </w:del>
      </w:ins>
    </w:p>
    <w:p w14:paraId="279CCC1D" w14:textId="77777777" w:rsidR="007175C5" w:rsidDel="00D41BA4" w:rsidRDefault="007175C5" w:rsidP="007175C5">
      <w:pPr>
        <w:pStyle w:val="NO"/>
        <w:rPr>
          <w:ins w:id="353" w:author="S2-2300576" w:date="2023-01-11T17:10:00Z"/>
          <w:del w:id="354" w:author="Zhuoyun" w:date="2023-01-17T17:39:00Z"/>
        </w:rPr>
      </w:pPr>
      <w:del w:id="355" w:author="Zhuoyun" w:date="2023-01-17T17:39:00Z">
        <w:r w:rsidDel="00D41BA4">
          <w:delText>NOTE 2:</w:delText>
        </w:r>
        <w:r w:rsidDel="00D41BA4">
          <w:tab/>
          <w:delText xml:space="preserve">The criteria for </w:delText>
        </w:r>
      </w:del>
      <w:ins w:id="356" w:author="S2-2300232" w:date="2023-01-11T16:58:00Z">
        <w:del w:id="357" w:author="Zhuoyun" w:date="2023-01-17T17:39:00Z">
          <w:r w:rsidR="006244BF" w:rsidDel="00D41BA4">
            <w:delText>NG-</w:delText>
          </w:r>
        </w:del>
      </w:ins>
      <w:del w:id="358" w:author="Zhuoyun" w:date="2023-01-17T17:39:00Z">
        <w:r w:rsidDel="00D41BA4">
          <w:delText>RAN to determine when to report the congestion information via GTP-U is up to RAN implementation.</w:delText>
        </w:r>
      </w:del>
    </w:p>
    <w:p w14:paraId="454F4096" w14:textId="77777777" w:rsidR="00F834E0" w:rsidDel="00D41BA4" w:rsidRDefault="00465510" w:rsidP="00F834E0">
      <w:pPr>
        <w:pStyle w:val="EditorsNote"/>
        <w:rPr>
          <w:ins w:id="359" w:author="S2-2300452" w:date="2023-01-15T11:38:00Z"/>
          <w:del w:id="360" w:author="Zhuoyun" w:date="2023-01-17T17:39:00Z"/>
        </w:rPr>
      </w:pPr>
      <w:ins w:id="361" w:author="S2-2300576" w:date="2023-01-11T17:10:00Z">
        <w:del w:id="362" w:author="Zhuoyun" w:date="2023-01-17T17:39:00Z">
          <w:r w:rsidDel="00D41BA4">
            <w:delText>NOTE </w:delText>
          </w:r>
          <w:r w:rsidDel="00D41BA4">
            <w:rPr>
              <w:rFonts w:eastAsia="等线"/>
              <w:lang w:eastAsia="zh-CN"/>
            </w:rPr>
            <w:delText>3</w:delText>
          </w:r>
          <w:r w:rsidDel="00D41BA4">
            <w:delText>:</w:delText>
          </w:r>
          <w:r w:rsidDel="00D41BA4">
            <w:tab/>
            <w:delText>If the network operator want to apply the ECN marking for L4S, it shall guarantee that any sender (UE or Server) requesting classic ECN congestion control will not tag its packets with the ECT(1) in order to avoid conflicted usage of ECT(1) in L4S. Otherwise, L4S is not supported in network.</w:delText>
          </w:r>
        </w:del>
      </w:ins>
    </w:p>
    <w:p w14:paraId="0C6DA259" w14:textId="77777777" w:rsidR="00674063" w:rsidRPr="00674063" w:rsidDel="00D41BA4" w:rsidRDefault="00674063" w:rsidP="00F834E0">
      <w:pPr>
        <w:pStyle w:val="EditorsNote"/>
        <w:rPr>
          <w:del w:id="363" w:author="Zhuoyun" w:date="2023-01-17T17:39:00Z"/>
        </w:rPr>
      </w:pPr>
      <w:ins w:id="364" w:author="S2-2300452" w:date="2023-01-15T11:38:00Z">
        <w:del w:id="365" w:author="Zhuoyun" w:date="2023-01-17T17:39:00Z">
          <w:r w:rsidDel="00D41BA4">
            <w:rPr>
              <w:rFonts w:eastAsia="等线" w:hint="eastAsia"/>
              <w:lang w:eastAsia="zh-CN"/>
            </w:rPr>
            <w:delText>Editor</w:delText>
          </w:r>
          <w:r w:rsidDel="00D41BA4">
            <w:rPr>
              <w:rFonts w:eastAsia="等线"/>
              <w:lang w:eastAsia="zh-CN"/>
            </w:rPr>
            <w:delText>’</w:delText>
          </w:r>
          <w:r w:rsidDel="00D41BA4">
            <w:rPr>
              <w:rFonts w:eastAsia="等线" w:hint="eastAsia"/>
              <w:lang w:eastAsia="zh-CN"/>
            </w:rPr>
            <w:delText xml:space="preserve">s Note: During UE mobility, e.g., NG-RAN handover or </w:delText>
          </w:r>
        </w:del>
        <w:del w:id="366" w:author="Zhuoyun" w:date="2023-01-17T11:38:00Z">
          <w:r w:rsidDel="00056C19">
            <w:rPr>
              <w:rFonts w:eastAsia="等线" w:hint="eastAsia"/>
              <w:lang w:eastAsia="zh-CN"/>
            </w:rPr>
            <w:delText xml:space="preserve">local </w:delText>
          </w:r>
        </w:del>
        <w:del w:id="367" w:author="Zhuoyun" w:date="2023-01-17T17:39:00Z">
          <w:r w:rsidDel="00D41BA4">
            <w:rPr>
              <w:rFonts w:eastAsia="等线" w:hint="eastAsia"/>
              <w:lang w:eastAsia="zh-CN"/>
            </w:rPr>
            <w:delText xml:space="preserve">PSA UPF relocation, whether there are other impacts </w:delText>
          </w:r>
          <w:r w:rsidDel="00D41BA4">
            <w:rPr>
              <w:rFonts w:eastAsia="等线"/>
              <w:lang w:eastAsia="zh-CN"/>
            </w:rPr>
            <w:delText xml:space="preserve">to the above methods </w:delText>
          </w:r>
          <w:r w:rsidDel="00D41BA4">
            <w:rPr>
              <w:rFonts w:eastAsia="等线" w:hint="eastAsia"/>
              <w:lang w:eastAsia="zh-CN"/>
            </w:rPr>
            <w:delText>is FFS.</w:delText>
          </w:r>
        </w:del>
      </w:ins>
    </w:p>
    <w:p w14:paraId="64F9DA5D" w14:textId="0C6BF873" w:rsidR="007175C5" w:rsidRDefault="007175C5" w:rsidP="0004284B">
      <w:pPr>
        <w:pStyle w:val="4"/>
      </w:pPr>
      <w:r>
        <w:rPr>
          <w:rFonts w:hint="eastAsia"/>
        </w:rPr>
        <w:t>5</w:t>
      </w:r>
      <w:r>
        <w:t>.</w:t>
      </w:r>
      <w:proofErr w:type="gramStart"/>
      <w:r>
        <w:t>37.X.</w:t>
      </w:r>
      <w:proofErr w:type="gramEnd"/>
      <w:del w:id="368" w:author="Zhuoyun" w:date="2023-01-12T15:57:00Z">
        <w:r w:rsidDel="008D009E">
          <w:delText xml:space="preserve">2 </w:delText>
        </w:r>
      </w:del>
      <w:ins w:id="369" w:author="Zhuoyun" w:date="2023-01-12T15:57:00Z">
        <w:r w:rsidR="008D009E">
          <w:t xml:space="preserve"> </w:t>
        </w:r>
      </w:ins>
      <w:del w:id="370" w:author="(Ericsson)" w:date="2023-01-17T13:46:00Z">
        <w:r w:rsidDel="0025564E">
          <w:rPr>
            <w:lang w:eastAsia="zh-CN"/>
          </w:rPr>
          <w:delText>API based</w:delText>
        </w:r>
      </w:del>
      <w:ins w:id="371" w:author="(Ericsson)" w:date="2023-01-17T13:46:00Z">
        <w:r w:rsidR="0025564E">
          <w:rPr>
            <w:lang w:eastAsia="zh-CN"/>
          </w:rPr>
          <w:t>Network Expo</w:t>
        </w:r>
      </w:ins>
      <w:ins w:id="372" w:author="(Ericsson)" w:date="2023-01-18T17:46:00Z">
        <w:r w:rsidR="00CB699F">
          <w:rPr>
            <w:lang w:eastAsia="zh-CN"/>
          </w:rPr>
          <w:t>s</w:t>
        </w:r>
      </w:ins>
      <w:ins w:id="373" w:author="(Ericsson)" w:date="2023-01-17T13:46:00Z">
        <w:r w:rsidR="0025564E">
          <w:rPr>
            <w:lang w:eastAsia="zh-CN"/>
          </w:rPr>
          <w:t>ure of</w:t>
        </w:r>
      </w:ins>
      <w:r>
        <w:rPr>
          <w:lang w:eastAsia="zh-CN"/>
        </w:rPr>
        <w:t xml:space="preserve"> </w:t>
      </w:r>
      <w:ins w:id="374" w:author="cmcc-1" w:date="2023-01-17T18:16:00Z">
        <w:r w:rsidR="00DF67BE" w:rsidRPr="00DF67BE">
          <w:rPr>
            <w:highlight w:val="green"/>
            <w:lang w:eastAsia="zh-CN"/>
            <w:rPrChange w:id="375" w:author="cmcc-1" w:date="2023-01-17T18:16:00Z">
              <w:rPr>
                <w:lang w:eastAsia="zh-CN"/>
              </w:rPr>
            </w:rPrChange>
          </w:rPr>
          <w:t xml:space="preserve">5GS information </w:t>
        </w:r>
      </w:ins>
      <w:del w:id="376" w:author="(Ericsson)" w:date="2023-01-17T13:46:00Z">
        <w:r w:rsidR="00DF67BE" w:rsidRPr="00DF67BE">
          <w:rPr>
            <w:highlight w:val="green"/>
            <w:lang w:eastAsia="zh-CN"/>
            <w:rPrChange w:id="377" w:author="cmcc-1" w:date="2023-01-17T18:16:00Z">
              <w:rPr>
                <w:lang w:eastAsia="zh-CN"/>
              </w:rPr>
            </w:rPrChange>
          </w:rPr>
          <w:delText xml:space="preserve">exposure </w:delText>
        </w:r>
      </w:del>
      <w:del w:id="378" w:author="cmcc-1" w:date="2023-01-17T18:16:00Z">
        <w:r w:rsidR="00DF67BE" w:rsidRPr="00DF67BE">
          <w:rPr>
            <w:highlight w:val="green"/>
            <w:lang w:eastAsia="zh-CN"/>
            <w:rPrChange w:id="379" w:author="cmcc-1" w:date="2023-01-17T18:16:00Z">
              <w:rPr>
                <w:lang w:eastAsia="zh-CN"/>
              </w:rPr>
            </w:rPrChange>
          </w:rPr>
          <w:delText xml:space="preserve">per QoS </w:delText>
        </w:r>
        <w:commentRangeStart w:id="380"/>
        <w:r w:rsidR="00DF67BE" w:rsidRPr="00DF67BE">
          <w:rPr>
            <w:highlight w:val="green"/>
            <w:lang w:eastAsia="zh-CN"/>
            <w:rPrChange w:id="381" w:author="cmcc-1" w:date="2023-01-17T18:16:00Z">
              <w:rPr>
                <w:lang w:eastAsia="zh-CN"/>
              </w:rPr>
            </w:rPrChange>
          </w:rPr>
          <w:delText>flow</w:delText>
        </w:r>
      </w:del>
      <w:commentRangeEnd w:id="380"/>
      <w:r w:rsidR="00A019DE">
        <w:rPr>
          <w:rStyle w:val="ab"/>
          <w:rFonts w:ascii="Times New Roman" w:hAnsi="Times New Roman"/>
        </w:rPr>
        <w:commentReference w:id="380"/>
      </w:r>
    </w:p>
    <w:p w14:paraId="603B1E2A" w14:textId="77777777" w:rsidR="00B57592" w:rsidRDefault="00B57592" w:rsidP="007175C5">
      <w:pPr>
        <w:rPr>
          <w:ins w:id="382" w:author="(Ericsson)" w:date="2023-01-17T13:47:00Z"/>
          <w:rFonts w:eastAsia="宋体"/>
          <w:lang w:eastAsia="zh-CN"/>
        </w:rPr>
      </w:pPr>
      <w:ins w:id="383" w:author="(Ericsson)" w:date="2023-01-17T13:47:00Z">
        <w:r>
          <w:rPr>
            <w:rFonts w:eastAsia="宋体"/>
            <w:lang w:eastAsia="zh-CN"/>
          </w:rPr>
          <w:t>5GS and</w:t>
        </w:r>
        <w:r w:rsidRPr="00A85EED">
          <w:rPr>
            <w:rFonts w:eastAsia="宋体" w:hint="eastAsia"/>
            <w:lang w:eastAsia="zh-CN"/>
          </w:rPr>
          <w:t xml:space="preserve"> XR/media service</w:t>
        </w:r>
        <w:r>
          <w:rPr>
            <w:rFonts w:eastAsia="宋体"/>
            <w:lang w:eastAsia="zh-CN"/>
          </w:rPr>
          <w:t>s</w:t>
        </w:r>
        <w:r w:rsidRPr="00A85EED">
          <w:rPr>
            <w:rFonts w:eastAsia="宋体" w:hint="eastAsia"/>
            <w:lang w:eastAsia="zh-CN"/>
          </w:rPr>
          <w:t xml:space="preserve"> </w:t>
        </w:r>
        <w:r>
          <w:rPr>
            <w:rFonts w:eastAsia="宋体"/>
            <w:lang w:eastAsia="zh-CN"/>
          </w:rPr>
          <w:t>cooperate to provide a</w:t>
        </w:r>
        <w:r w:rsidRPr="00A85EED">
          <w:rPr>
            <w:rFonts w:eastAsia="宋体" w:hint="eastAsia"/>
            <w:lang w:eastAsia="zh-CN"/>
          </w:rPr>
          <w:t xml:space="preserve"> better user experience</w:t>
        </w:r>
        <w:r>
          <w:rPr>
            <w:rFonts w:eastAsia="宋体"/>
            <w:lang w:eastAsia="zh-CN"/>
          </w:rPr>
          <w:t xml:space="preserve"> using External Network Exposure</w:t>
        </w:r>
        <w:r w:rsidRPr="00A85EED">
          <w:rPr>
            <w:rFonts w:eastAsia="宋体" w:hint="eastAsia"/>
            <w:lang w:eastAsia="zh-CN"/>
          </w:rPr>
          <w:t>.</w:t>
        </w:r>
      </w:ins>
    </w:p>
    <w:p w14:paraId="57011F2D" w14:textId="77777777" w:rsidR="007175C5" w:rsidRDefault="00AC6790" w:rsidP="007175C5">
      <w:pPr>
        <w:rPr>
          <w:lang w:eastAsia="zh-CN"/>
        </w:rPr>
      </w:pPr>
      <w:ins w:id="384" w:author="S2-2301037" w:date="2023-01-10T11:03:00Z">
        <w:r>
          <w:rPr>
            <w:lang w:eastAsia="zh-CN"/>
          </w:rPr>
          <w:t xml:space="preserve">Based on the AF request, </w:t>
        </w:r>
      </w:ins>
      <w:del w:id="385" w:author="S2-2301037" w:date="2023-01-10T11:03:00Z">
        <w:r w:rsidR="007175C5" w:rsidDel="00AC6790">
          <w:rPr>
            <w:rFonts w:hint="eastAsia"/>
            <w:lang w:eastAsia="zh-CN"/>
          </w:rPr>
          <w:delText>T</w:delText>
        </w:r>
      </w:del>
      <w:ins w:id="386" w:author="S2-2301037" w:date="2023-01-10T11:03:00Z">
        <w:r>
          <w:rPr>
            <w:lang w:eastAsia="zh-CN"/>
          </w:rPr>
          <w:t>t</w:t>
        </w:r>
      </w:ins>
      <w:r w:rsidR="007175C5">
        <w:rPr>
          <w:lang w:eastAsia="zh-CN"/>
        </w:rPr>
        <w:t xml:space="preserve">he 5GS </w:t>
      </w:r>
      <w:del w:id="387" w:author="(Ericsson)" w:date="2023-01-17T13:47:00Z">
        <w:r w:rsidR="007175C5" w:rsidDel="00B57592">
          <w:rPr>
            <w:lang w:eastAsia="zh-CN"/>
          </w:rPr>
          <w:delText>may support the following</w:delText>
        </w:r>
      </w:del>
      <w:ins w:id="388" w:author="(Ericsson)" w:date="2023-01-17T13:47:00Z">
        <w:r w:rsidR="00B57592">
          <w:rPr>
            <w:lang w:eastAsia="zh-CN"/>
          </w:rPr>
          <w:t>can report</w:t>
        </w:r>
      </w:ins>
      <w:r w:rsidR="007175C5">
        <w:rPr>
          <w:lang w:eastAsia="zh-CN"/>
        </w:rPr>
        <w:t xml:space="preserve"> QoS Monitoring </w:t>
      </w:r>
      <w:del w:id="389" w:author="(Ericsson)" w:date="2023-01-17T13:47:00Z">
        <w:r w:rsidR="007175C5" w:rsidDel="009A526A">
          <w:rPr>
            <w:lang w:eastAsia="zh-CN"/>
          </w:rPr>
          <w:delText xml:space="preserve">result exposure </w:delText>
        </w:r>
      </w:del>
      <w:r w:rsidR="007175C5">
        <w:rPr>
          <w:lang w:eastAsia="zh-CN"/>
        </w:rPr>
        <w:t>per QoS Flow</w:t>
      </w:r>
      <w:ins w:id="390" w:author="(Ericsson)" w:date="2023-01-17T13:47:00Z">
        <w:r w:rsidR="009A526A">
          <w:rPr>
            <w:lang w:eastAsia="zh-CN"/>
          </w:rPr>
          <w:t xml:space="preserve"> information</w:t>
        </w:r>
      </w:ins>
      <w:r w:rsidR="007175C5">
        <w:rPr>
          <w:lang w:eastAsia="zh-CN"/>
        </w:rPr>
        <w:t xml:space="preserve"> based on the QoS Monitoring as defined i</w:t>
      </w:r>
      <w:r w:rsidR="00B77B65">
        <w:rPr>
          <w:lang w:eastAsia="zh-CN"/>
        </w:rPr>
        <w:t>n</w:t>
      </w:r>
      <w:r w:rsidR="007175C5">
        <w:rPr>
          <w:lang w:eastAsia="zh-CN"/>
        </w:rPr>
        <w:t xml:space="preserve"> clause 5.33.3 </w:t>
      </w:r>
      <w:ins w:id="391" w:author="(Ericsson)" w:date="2023-01-17T13:47:00Z">
        <w:r w:rsidR="009A526A">
          <w:rPr>
            <w:lang w:eastAsia="zh-CN"/>
          </w:rPr>
          <w:t>and/</w:t>
        </w:r>
      </w:ins>
      <w:ins w:id="392" w:author="Zhuoyun" w:date="2023-01-12T15:42:00Z">
        <w:r w:rsidR="002E5984">
          <w:rPr>
            <w:lang w:eastAsia="zh-CN"/>
          </w:rPr>
          <w:t>or clause 5.X</w:t>
        </w:r>
      </w:ins>
      <w:del w:id="393" w:author="Zhuoyun" w:date="2023-01-12T15:43:00Z">
        <w:r w:rsidR="007175C5" w:rsidDel="002E5984">
          <w:rPr>
            <w:lang w:eastAsia="zh-CN"/>
          </w:rPr>
          <w:delText>with the following enhancement</w:delText>
        </w:r>
      </w:del>
      <w:r w:rsidR="007175C5">
        <w:rPr>
          <w:lang w:eastAsia="zh-CN"/>
        </w:rPr>
        <w:t>:</w:t>
      </w:r>
    </w:p>
    <w:p w14:paraId="6115ED18" w14:textId="0275B291" w:rsidR="007175C5" w:rsidDel="0033756D" w:rsidRDefault="004577B3" w:rsidP="00DC152F">
      <w:pPr>
        <w:pStyle w:val="B1"/>
        <w:numPr>
          <w:ilvl w:val="0"/>
          <w:numId w:val="2"/>
        </w:numPr>
        <w:rPr>
          <w:ins w:id="394" w:author="S2-2300746" w:date="2023-01-12T15:06:00Z"/>
          <w:del w:id="395" w:author="(Ericsson)" w:date="2023-01-17T13:49:00Z"/>
        </w:rPr>
      </w:pPr>
      <w:ins w:id="396" w:author="S2-2301037" w:date="2023-01-11T16:16:00Z">
        <w:r>
          <w:t xml:space="preserve">For the </w:t>
        </w:r>
      </w:ins>
      <w:del w:id="397" w:author="S2-2301037" w:date="2023-01-11T16:16:00Z">
        <w:r w:rsidR="007175C5" w:rsidDel="004577B3">
          <w:delText>C</w:delText>
        </w:r>
      </w:del>
      <w:ins w:id="398" w:author="S2-2301037" w:date="2023-01-11T16:16:00Z">
        <w:r>
          <w:t>c</w:t>
        </w:r>
      </w:ins>
      <w:r w:rsidR="007175C5">
        <w:t>ongestion information</w:t>
      </w:r>
      <w:ins w:id="399" w:author="S2-2301037" w:date="2023-01-11T16:16:00Z">
        <w:r>
          <w:t>,</w:t>
        </w:r>
      </w:ins>
      <w:ins w:id="400" w:author="S2-2301037" w:date="2023-01-11T16:17:00Z">
        <w:r>
          <w:t xml:space="preserve"> based on the PCC rule from PCF, the SMF </w:t>
        </w:r>
        <w:del w:id="401" w:author="Nokia-rev" w:date="2023-01-16T20:06:00Z">
          <w:r w:rsidDel="00D510F2">
            <w:delText xml:space="preserve">indicates </w:delText>
          </w:r>
        </w:del>
      </w:ins>
      <w:ins w:id="402" w:author="Nokia-rev" w:date="2023-01-16T20:06:00Z">
        <w:r w:rsidR="00D510F2">
          <w:t>requests the</w:t>
        </w:r>
      </w:ins>
      <w:ins w:id="403" w:author="(Ericsson)" w:date="2023-01-17T13:48:00Z">
        <w:r w:rsidR="00B2662C">
          <w:t xml:space="preserve"> </w:t>
        </w:r>
      </w:ins>
      <w:del w:id="404" w:author="S2-2301037" w:date="2023-01-11T16:17:00Z">
        <w:r w:rsidR="007175C5" w:rsidDel="004577B3">
          <w:delText xml:space="preserve"> reported by </w:delText>
        </w:r>
      </w:del>
      <w:r w:rsidR="007175C5">
        <w:t xml:space="preserve">NG-RAN </w:t>
      </w:r>
      <w:ins w:id="405" w:author="S2-2301037" w:date="2023-01-11T16:17:00Z">
        <w:r>
          <w:t xml:space="preserve">to report </w:t>
        </w:r>
        <w:del w:id="406" w:author="(Ericsson)" w:date="2023-01-18T17:47:00Z">
          <w:r w:rsidDel="00CB699F">
            <w:delText xml:space="preserve">the congestion information </w:delText>
          </w:r>
        </w:del>
      </w:ins>
      <w:r w:rsidR="007175C5">
        <w:t>via GTP-U header</w:t>
      </w:r>
      <w:ins w:id="407" w:author="(Ericsson)" w:date="2023-01-18T17:52:00Z">
        <w:r w:rsidR="00CB699F">
          <w:t xml:space="preserve"> to UPF</w:t>
        </w:r>
      </w:ins>
      <w:ins w:id="408" w:author="S2-2301037" w:date="2023-01-11T14:26:00Z">
        <w:r w:rsidR="009D511F" w:rsidRPr="009D511F">
          <w:rPr>
            <w:lang w:eastAsia="zh-CN"/>
          </w:rPr>
          <w:t xml:space="preserve"> </w:t>
        </w:r>
      </w:ins>
      <w:ins w:id="409" w:author="Nokia-rev" w:date="2023-01-16T20:07:00Z">
        <w:del w:id="410" w:author="(Ericsson)" w:date="2023-01-18T17:48:00Z">
          <w:r w:rsidR="00D510F2" w:rsidDel="00CB699F">
            <w:rPr>
              <w:lang w:eastAsia="zh-CN"/>
            </w:rPr>
            <w:delText xml:space="preserve">of ongoing UL traffic </w:delText>
          </w:r>
        </w:del>
      </w:ins>
      <w:ins w:id="411" w:author="S2-2301037" w:date="2023-01-11T14:26:00Z">
        <w:del w:id="412" w:author="(Ericsson)" w:date="2023-01-18T17:48:00Z">
          <w:r w:rsidR="009D511F" w:rsidRPr="00E9176B" w:rsidDel="00CB699F">
            <w:rPr>
              <w:lang w:eastAsia="zh-CN"/>
            </w:rPr>
            <w:delText xml:space="preserve">or </w:delText>
          </w:r>
        </w:del>
      </w:ins>
      <w:ins w:id="413" w:author="S2-2301037" w:date="2023-01-11T14:27:00Z">
        <w:del w:id="414" w:author="(Ericsson)" w:date="2023-01-18T17:48:00Z">
          <w:r w:rsidR="009D511F" w:rsidDel="00CB699F">
            <w:rPr>
              <w:lang w:eastAsia="zh-CN"/>
            </w:rPr>
            <w:delText>the</w:delText>
          </w:r>
        </w:del>
      </w:ins>
      <w:ins w:id="415" w:author="Nokia-rev" w:date="2023-01-16T20:07:00Z">
        <w:del w:id="416" w:author="(Ericsson)" w:date="2023-01-17T13:48:00Z">
          <w:r w:rsidR="00D510F2" w:rsidDel="00B2662C">
            <w:rPr>
              <w:lang w:eastAsia="zh-CN"/>
            </w:rPr>
            <w:delText>use</w:delText>
          </w:r>
        </w:del>
        <w:del w:id="417" w:author="(Ericsson)" w:date="2023-01-18T17:48:00Z">
          <w:r w:rsidR="00D510F2" w:rsidDel="00CB699F">
            <w:rPr>
              <w:lang w:eastAsia="zh-CN"/>
            </w:rPr>
            <w:delText xml:space="preserve"> </w:delText>
          </w:r>
        </w:del>
      </w:ins>
      <w:ins w:id="418" w:author="S2-2301037" w:date="2023-01-11T14:27:00Z">
        <w:del w:id="419" w:author="(Ericsson)" w:date="2023-01-18T17:48:00Z">
          <w:r w:rsidR="009D511F" w:rsidDel="00CB699F">
            <w:rPr>
              <w:lang w:eastAsia="zh-CN"/>
            </w:rPr>
            <w:delText xml:space="preserve"> </w:delText>
          </w:r>
        </w:del>
      </w:ins>
      <w:ins w:id="420" w:author="S2-2301037" w:date="2023-01-11T14:26:00Z">
        <w:del w:id="421" w:author="(Ericsson)" w:date="2023-01-18T17:48:00Z">
          <w:r w:rsidR="009D511F" w:rsidRPr="00E9176B" w:rsidDel="00CB699F">
            <w:rPr>
              <w:lang w:eastAsia="zh-CN"/>
            </w:rPr>
            <w:delText xml:space="preserve">dummy </w:delText>
          </w:r>
          <w:r w:rsidR="009D511F" w:rsidDel="00CB699F">
            <w:rPr>
              <w:lang w:eastAsia="zh-CN"/>
            </w:rPr>
            <w:delText xml:space="preserve">GTP-U </w:delText>
          </w:r>
          <w:r w:rsidR="009D511F" w:rsidRPr="00E9176B" w:rsidDel="00CB699F">
            <w:rPr>
              <w:lang w:eastAsia="zh-CN"/>
            </w:rPr>
            <w:delText>packets</w:delText>
          </w:r>
        </w:del>
      </w:ins>
      <w:ins w:id="422" w:author="Nokia-rev" w:date="2023-01-16T20:07:00Z">
        <w:del w:id="423" w:author="(Ericsson)" w:date="2023-01-18T17:48:00Z">
          <w:r w:rsidR="00D510F2" w:rsidDel="00CB699F">
            <w:rPr>
              <w:lang w:eastAsia="zh-CN"/>
            </w:rPr>
            <w:delText xml:space="preserve"> over UL</w:delText>
          </w:r>
        </w:del>
      </w:ins>
      <w:del w:id="424" w:author="(Ericsson)" w:date="2023-01-18T17:48:00Z">
        <w:r w:rsidR="007175C5" w:rsidDel="00CB699F">
          <w:delText xml:space="preserve">, </w:delText>
        </w:r>
      </w:del>
      <w:ins w:id="425" w:author="S2-2301037" w:date="2023-01-11T16:17:00Z">
        <w:del w:id="426" w:author="(Ericsson)" w:date="2023-01-18T17:48:00Z">
          <w:r w:rsidDel="00CB699F">
            <w:delText>and indicates</w:delText>
          </w:r>
        </w:del>
      </w:ins>
      <w:ins w:id="427" w:author="Nokia-rev" w:date="2023-01-16T20:07:00Z">
        <w:del w:id="428" w:author="(Ericsson)" w:date="2023-01-18T17:48:00Z">
          <w:r w:rsidR="00D510F2" w:rsidDel="00CB699F">
            <w:delText>requests</w:delText>
          </w:r>
        </w:del>
      </w:ins>
      <w:ins w:id="429" w:author="S2-2301037" w:date="2023-01-11T16:17:00Z">
        <w:del w:id="430" w:author="(Ericsson)" w:date="2023-01-18T17:48:00Z">
          <w:r w:rsidDel="00CB699F">
            <w:delText xml:space="preserve"> </w:delText>
          </w:r>
        </w:del>
      </w:ins>
      <w:del w:id="431" w:author="(Ericsson)" w:date="2023-01-18T17:48:00Z">
        <w:r w:rsidR="007175C5" w:rsidDel="00CB699F">
          <w:delText xml:space="preserve">may be exposed by </w:delText>
        </w:r>
      </w:del>
      <w:ins w:id="432" w:author="S2-2301037" w:date="2023-01-11T16:19:00Z">
        <w:del w:id="433" w:author="(Ericsson)" w:date="2023-01-18T17:48:00Z">
          <w:r w:rsidDel="00CB699F">
            <w:delText>the</w:delText>
          </w:r>
        </w:del>
      </w:ins>
      <w:ins w:id="434" w:author="(Ericsson)" w:date="2023-01-18T17:48:00Z">
        <w:r w:rsidR="00CB699F">
          <w:rPr>
            <w:lang w:eastAsia="zh-CN"/>
          </w:rPr>
          <w:t>and to</w:t>
        </w:r>
      </w:ins>
      <w:ins w:id="435" w:author="S2-2301037" w:date="2023-01-11T16:19:00Z">
        <w:r>
          <w:t xml:space="preserve"> </w:t>
        </w:r>
      </w:ins>
      <w:r w:rsidR="007175C5">
        <w:t>PSA UPF</w:t>
      </w:r>
      <w:r w:rsidR="007175C5" w:rsidRPr="00021DA6">
        <w:t xml:space="preserve"> </w:t>
      </w:r>
      <w:ins w:id="436" w:author="S2-2301037" w:date="2023-01-11T16:18:00Z">
        <w:r>
          <w:t xml:space="preserve">to expose the </w:t>
        </w:r>
        <w:del w:id="437" w:author="(Ericsson)" w:date="2023-01-17T13:49:00Z">
          <w:r w:rsidDel="0033756D">
            <w:delText>congestion</w:delText>
          </w:r>
        </w:del>
        <w:del w:id="438" w:author="(Ericsson)" w:date="2023-01-18T17:48:00Z">
          <w:r w:rsidDel="00CB699F">
            <w:delText xml:space="preserve"> </w:delText>
          </w:r>
        </w:del>
        <w:r>
          <w:t>information</w:t>
        </w:r>
      </w:ins>
      <w:ins w:id="439" w:author="(Ericsson)" w:date="2023-01-18T17:48:00Z">
        <w:r w:rsidR="00CB699F">
          <w:t xml:space="preserve"> </w:t>
        </w:r>
      </w:ins>
      <w:ins w:id="440" w:author="(Ericsson)" w:date="2023-01-18T17:49:00Z">
        <w:r w:rsidR="00CB699F">
          <w:t xml:space="preserve">described in 5.37.Y.3 </w:t>
        </w:r>
      </w:ins>
      <w:ins w:id="441" w:author="(Ericsson)" w:date="2023-01-18T17:51:00Z">
        <w:r w:rsidR="00CB699F">
          <w:t>(this NG-RAN information can be</w:t>
        </w:r>
      </w:ins>
      <w:ins w:id="442" w:author="(Ericsson)" w:date="2023-01-18T17:49:00Z">
        <w:r w:rsidR="00CB699F">
          <w:t xml:space="preserve"> </w:t>
        </w:r>
      </w:ins>
      <w:ins w:id="443" w:author="(Ericsson)" w:date="2023-01-18T17:52:00Z">
        <w:r w:rsidR="00CB699F">
          <w:t>provided</w:t>
        </w:r>
      </w:ins>
      <w:ins w:id="444" w:author="(Ericsson)" w:date="2023-01-18T17:49:00Z">
        <w:r w:rsidR="00CB699F">
          <w:t xml:space="preserve"> to support ECN marking for L4S in PSA UPF</w:t>
        </w:r>
      </w:ins>
      <w:ins w:id="445" w:author="(Ericsson)" w:date="2023-01-18T17:53:00Z">
        <w:r w:rsidR="00CB699F">
          <w:t xml:space="preserve"> as described in 5.37.Y.3</w:t>
        </w:r>
      </w:ins>
      <w:ins w:id="446" w:author="(Ericsson)" w:date="2023-01-18T17:51:00Z">
        <w:r w:rsidR="00CB699F">
          <w:t>)</w:t>
        </w:r>
      </w:ins>
      <w:ins w:id="447" w:author="S2-2301037" w:date="2023-01-11T16:18:00Z">
        <w:r>
          <w:t xml:space="preserve"> </w:t>
        </w:r>
      </w:ins>
      <w:r w:rsidR="007175C5">
        <w:t xml:space="preserve">via </w:t>
      </w:r>
      <w:proofErr w:type="spellStart"/>
      <w:r w:rsidR="007175C5">
        <w:t>Nupf_EventExposure</w:t>
      </w:r>
      <w:proofErr w:type="spellEnd"/>
      <w:r w:rsidR="007175C5">
        <w:t xml:space="preserve"> service </w:t>
      </w:r>
      <w:del w:id="448" w:author="(Ericsson)" w:date="2023-01-17T13:49:00Z">
        <w:r w:rsidR="007175C5" w:rsidDel="0033756D">
          <w:delText>as specified in clause 5.2.26 of TS 23.502 [3] or via SMF/PCF/NEF.</w:delText>
        </w:r>
      </w:del>
      <w:ins w:id="449" w:author="S2-2301037" w:date="2023-01-11T16:13:00Z">
        <w:del w:id="450" w:author="(Ericsson)" w:date="2023-01-17T13:49:00Z">
          <w:r w:rsidDel="0033756D">
            <w:delText xml:space="preserve"> </w:delText>
          </w:r>
        </w:del>
      </w:ins>
    </w:p>
    <w:p w14:paraId="21359334" w14:textId="77777777" w:rsidR="00E01C09" w:rsidRDefault="00A80151">
      <w:pPr>
        <w:pStyle w:val="B1"/>
        <w:numPr>
          <w:ilvl w:val="0"/>
          <w:numId w:val="2"/>
        </w:numPr>
        <w:rPr>
          <w:ins w:id="451" w:author="S2-2300746" w:date="2023-01-12T15:06:00Z"/>
          <w:del w:id="452" w:author="S2-2300232" w:date="2023-01-13T12:16:00Z"/>
        </w:rPr>
        <w:pPrChange w:id="453" w:author="(Ericsson)" w:date="2023-01-17T13:49:00Z">
          <w:pPr>
            <w:pStyle w:val="B1"/>
            <w:ind w:leftChars="284" w:left="852"/>
          </w:pPr>
        </w:pPrChange>
      </w:pPr>
      <w:ins w:id="454" w:author="S2-2300746" w:date="2023-01-12T15:06:00Z">
        <w:del w:id="455" w:author="(Ericsson)" w:date="2023-01-17T13:49:00Z">
          <w:r w:rsidRPr="00AD327B" w:rsidDel="0033756D">
            <w:delText>Congestion information reported by NG-RAN may be exposed</w:delText>
          </w:r>
        </w:del>
      </w:ins>
      <w:ins w:id="456" w:author="(Ericsson)" w:date="2023-01-17T13:49:00Z">
        <w:r w:rsidR="0033756D">
          <w:t>or</w:t>
        </w:r>
      </w:ins>
      <w:ins w:id="457" w:author="S2-2300746" w:date="2023-01-12T15:06:00Z">
        <w:r w:rsidRPr="00AD327B">
          <w:t xml:space="preserve"> via SMF/PCF/NEF</w:t>
        </w:r>
      </w:ins>
      <w:ins w:id="458" w:author="(Ericsson)" w:date="2023-01-17T13:49:00Z">
        <w:r w:rsidR="002867E9">
          <w:t xml:space="preserve"> as described in 5.8.2.</w:t>
        </w:r>
        <w:commentRangeStart w:id="459"/>
        <w:r w:rsidR="002867E9">
          <w:t>X</w:t>
        </w:r>
        <w:commentRangeEnd w:id="459"/>
        <w:r w:rsidR="002867E9">
          <w:rPr>
            <w:rStyle w:val="ab"/>
          </w:rPr>
          <w:commentReference w:id="459"/>
        </w:r>
      </w:ins>
      <w:ins w:id="460" w:author="S2-2300746" w:date="2023-01-12T15:06:00Z">
        <w:r w:rsidRPr="00AD327B">
          <w:t>.</w:t>
        </w:r>
      </w:ins>
    </w:p>
    <w:p w14:paraId="1F5CF16F" w14:textId="77777777" w:rsidR="00E01C09" w:rsidRDefault="00E01C09">
      <w:pPr>
        <w:pStyle w:val="B1"/>
        <w:numPr>
          <w:ilvl w:val="0"/>
          <w:numId w:val="2"/>
        </w:numPr>
        <w:rPr>
          <w:ins w:id="461" w:author="S2-2300232" w:date="2023-01-13T12:15:00Z"/>
        </w:rPr>
        <w:pPrChange w:id="462" w:author="(Ericsson)" w:date="2023-01-17T13:49:00Z">
          <w:pPr>
            <w:pStyle w:val="B1"/>
            <w:ind w:leftChars="284" w:left="852"/>
          </w:pPr>
        </w:pPrChange>
      </w:pPr>
    </w:p>
    <w:p w14:paraId="4BA6E400" w14:textId="77777777" w:rsidR="007175C5" w:rsidDel="008E454E" w:rsidRDefault="007175C5" w:rsidP="00583D1E">
      <w:pPr>
        <w:pStyle w:val="B2"/>
        <w:ind w:leftChars="71" w:left="600" w:hangingChars="229" w:hanging="458"/>
        <w:rPr>
          <w:del w:id="463" w:author="Zhuoyun" w:date="2023-01-13T11:22:00Z"/>
        </w:rPr>
      </w:pPr>
      <w:del w:id="464" w:author="Zhuoyun" w:date="2023-01-13T11:23:00Z">
        <w:r w:rsidRPr="00DC152F" w:rsidDel="008E454E">
          <w:delText>-</w:delText>
        </w:r>
      </w:del>
      <w:r w:rsidRPr="00DC152F">
        <w:tab/>
      </w:r>
      <w:del w:id="465" w:author="(Ericsson)" w:date="2023-01-17T13:50:00Z">
        <w:r w:rsidRPr="00DC152F" w:rsidDel="00526069">
          <w:delText>Based on the</w:delText>
        </w:r>
      </w:del>
      <w:ins w:id="466" w:author="(Ericsson)" w:date="2023-01-17T13:50:00Z">
        <w:r w:rsidR="00526069">
          <w:t>For</w:t>
        </w:r>
      </w:ins>
      <w:r w:rsidRPr="00DC152F">
        <w:t xml:space="preserve"> QoS Notification Control for GBR QoS Flow as defined </w:t>
      </w:r>
      <w:r w:rsidR="00B77B65" w:rsidRPr="00DC152F">
        <w:t xml:space="preserve">in </w:t>
      </w:r>
      <w:r w:rsidRPr="00DC152F">
        <w:t xml:space="preserve">clause 5.7.2.4, </w:t>
      </w:r>
      <w:ins w:id="467" w:author="(Ericsson)" w:date="2023-01-17T13:50:00Z">
        <w:r w:rsidR="00526069">
          <w:t xml:space="preserve">upon SMF request, </w:t>
        </w:r>
      </w:ins>
      <w:r w:rsidRPr="00DC152F">
        <w:t xml:space="preserve">the NG-RAN may additionally support indicating that </w:t>
      </w:r>
      <w:r w:rsidRPr="003731B5">
        <w:t xml:space="preserve">"GFBR can no longer (or can again) be guaranteed" </w:t>
      </w:r>
      <w:r w:rsidRPr="00DC152F">
        <w:t xml:space="preserve">via GTP-U to </w:t>
      </w:r>
      <w:del w:id="468" w:author="(Ericsson)" w:date="2023-01-17T13:50:00Z">
        <w:r w:rsidRPr="00DC152F" w:rsidDel="004B5640">
          <w:delText xml:space="preserve">PSA </w:delText>
        </w:r>
      </w:del>
      <w:r w:rsidRPr="00DC152F">
        <w:t>UPF</w:t>
      </w:r>
      <w:ins w:id="469" w:author="(Ericsson)" w:date="2023-01-17T13:50:00Z">
        <w:r w:rsidR="004B5640">
          <w:t xml:space="preserve"> and </w:t>
        </w:r>
      </w:ins>
      <w:del w:id="470" w:author="(Ericsson)" w:date="2023-01-17T13:50:00Z">
        <w:r w:rsidRPr="00DC152F" w:rsidDel="004B5640">
          <w:delText>. The</w:delText>
        </w:r>
      </w:del>
      <w:ins w:id="471" w:author="(Ericsson)" w:date="2023-01-17T13:50:00Z">
        <w:r w:rsidR="004B5640">
          <w:t>the</w:t>
        </w:r>
      </w:ins>
      <w:r w:rsidRPr="00DC152F">
        <w:t xml:space="preserve"> PSA UPF</w:t>
      </w:r>
      <w:ins w:id="472" w:author="S2-2301037" w:date="2023-01-11T16:20:00Z">
        <w:del w:id="473" w:author="(Ericsson)" w:date="2023-01-17T13:51:00Z">
          <w:r w:rsidR="004577B3" w:rsidRPr="00DC152F" w:rsidDel="004B5640">
            <w:delText>, based on the indication from SMF,</w:delText>
          </w:r>
        </w:del>
      </w:ins>
      <w:r w:rsidRPr="00DC152F">
        <w:t xml:space="preserve"> exposes this information via </w:t>
      </w:r>
      <w:proofErr w:type="spellStart"/>
      <w:r w:rsidRPr="003731B5">
        <w:t>Nupf_EventExposure</w:t>
      </w:r>
      <w:proofErr w:type="spellEnd"/>
      <w:r w:rsidRPr="003731B5">
        <w:t xml:space="preserve"> </w:t>
      </w:r>
      <w:del w:id="474" w:author="(Ericsson)" w:date="2023-01-17T13:51:00Z">
        <w:r w:rsidRPr="003731B5" w:rsidDel="004B5640">
          <w:delText xml:space="preserve">service as specified in clause 5.2.26 of TS 23.502 [3] </w:delText>
        </w:r>
      </w:del>
      <w:r w:rsidRPr="003731B5">
        <w:t>or via SMF/PCF/NEF</w:t>
      </w:r>
      <w:ins w:id="475" w:author="(Ericsson)" w:date="2023-01-17T13:51:00Z">
        <w:r w:rsidR="002F42C7">
          <w:t xml:space="preserve"> as described in 5.8.2.</w:t>
        </w:r>
        <w:commentRangeStart w:id="476"/>
        <w:r w:rsidR="002F42C7">
          <w:t>X</w:t>
        </w:r>
        <w:commentRangeEnd w:id="476"/>
        <w:r w:rsidR="002F42C7">
          <w:rPr>
            <w:rStyle w:val="ab"/>
          </w:rPr>
          <w:commentReference w:id="476"/>
        </w:r>
      </w:ins>
      <w:r w:rsidRPr="003731B5">
        <w:t>.</w:t>
      </w:r>
      <w:ins w:id="477" w:author="S2-2300232" w:date="2023-01-13T12:14:00Z">
        <w:r w:rsidR="00332BBC">
          <w:t xml:space="preserve"> </w:t>
        </w:r>
      </w:ins>
    </w:p>
    <w:p w14:paraId="5C85A213" w14:textId="77777777" w:rsidR="008E454E" w:rsidRDefault="008E454E" w:rsidP="00DC152F">
      <w:pPr>
        <w:pStyle w:val="B1"/>
        <w:numPr>
          <w:ilvl w:val="0"/>
          <w:numId w:val="2"/>
        </w:numPr>
        <w:rPr>
          <w:ins w:id="478" w:author="Zhuoyun" w:date="2023-01-13T11:24:00Z"/>
        </w:rPr>
      </w:pPr>
    </w:p>
    <w:p w14:paraId="0DA79716" w14:textId="77777777" w:rsidR="007175C5" w:rsidRDefault="008E454E" w:rsidP="00DC152F">
      <w:pPr>
        <w:pStyle w:val="B2"/>
        <w:ind w:leftChars="100" w:left="708" w:hangingChars="254" w:hanging="508"/>
      </w:pPr>
      <w:ins w:id="479" w:author="Zhuoyun" w:date="2023-01-13T11:24:00Z">
        <w:r>
          <w:t xml:space="preserve">-     </w:t>
        </w:r>
      </w:ins>
      <w:r w:rsidR="007175C5">
        <w:t xml:space="preserve">Data rate information may be </w:t>
      </w:r>
      <w:ins w:id="480" w:author="(Ericsson)" w:date="2023-01-17T13:52:00Z">
        <w:r w:rsidR="002A4B8E">
          <w:t xml:space="preserve">measured and </w:t>
        </w:r>
      </w:ins>
      <w:r w:rsidR="007175C5">
        <w:t xml:space="preserve">exposed to the AF </w:t>
      </w:r>
      <w:ins w:id="481" w:author="(Ericsson)" w:date="2023-01-17T13:52:00Z">
        <w:r w:rsidR="002A4B8E">
          <w:t xml:space="preserve">based on SMF request </w:t>
        </w:r>
      </w:ins>
      <w:r w:rsidR="007175C5">
        <w:t>as one of the following:</w:t>
      </w:r>
    </w:p>
    <w:p w14:paraId="715BD4D8" w14:textId="77777777" w:rsidR="007175C5" w:rsidRDefault="007175C5" w:rsidP="007175C5">
      <w:pPr>
        <w:pStyle w:val="B2"/>
        <w:ind w:left="709" w:hanging="142"/>
        <w:rPr>
          <w:rFonts w:eastAsia="等线"/>
          <w:lang w:eastAsia="zh-CN"/>
        </w:rPr>
      </w:pPr>
      <w:r>
        <w:rPr>
          <w:rFonts w:eastAsia="等线"/>
          <w:lang w:eastAsia="zh-CN"/>
        </w:rPr>
        <w:t>-</w:t>
      </w:r>
      <w:r>
        <w:rPr>
          <w:rFonts w:eastAsia="等线"/>
          <w:lang w:eastAsia="zh-CN"/>
        </w:rPr>
        <w:tab/>
      </w:r>
      <w:ins w:id="482" w:author="S2-2301037" w:date="2023-01-12T15:50:00Z">
        <w:del w:id="483" w:author="(Ericsson)" w:date="2023-01-17T13:52:00Z">
          <w:r w:rsidR="00FF59AB" w:rsidDel="002A4B8E">
            <w:rPr>
              <w:rFonts w:eastAsia="等线"/>
              <w:lang w:eastAsia="zh-CN"/>
            </w:rPr>
            <w:delText>Based on the SMF indication, d</w:delText>
          </w:r>
        </w:del>
      </w:ins>
      <w:del w:id="484" w:author="(Ericsson)" w:date="2023-01-17T13:52:00Z">
        <w:r w:rsidDel="002A4B8E">
          <w:rPr>
            <w:rFonts w:eastAsia="等线"/>
            <w:lang w:eastAsia="zh-CN"/>
          </w:rPr>
          <w:delText xml:space="preserve">Data rate may be </w:delText>
        </w:r>
      </w:del>
      <w:r>
        <w:rPr>
          <w:rFonts w:eastAsia="等线"/>
          <w:lang w:eastAsia="zh-CN"/>
        </w:rPr>
        <w:t xml:space="preserve">measured and reported by PSA UPF via </w:t>
      </w:r>
      <w:proofErr w:type="spellStart"/>
      <w:r>
        <w:t>Nupf_EventExposure</w:t>
      </w:r>
      <w:proofErr w:type="spellEnd"/>
      <w:r>
        <w:t xml:space="preserve"> service </w:t>
      </w:r>
      <w:del w:id="485" w:author="(Ericsson)" w:date="2023-01-17T13:52:00Z">
        <w:r w:rsidDel="002A4B8E">
          <w:delText xml:space="preserve">as specified in clause </w:delText>
        </w:r>
        <w:r w:rsidRPr="0088120A" w:rsidDel="002A4B8E">
          <w:delText>5.2.26 of TS 23.502</w:delText>
        </w:r>
        <w:r w:rsidDel="002A4B8E">
          <w:delText xml:space="preserve"> [3] </w:delText>
        </w:r>
      </w:del>
      <w:r>
        <w:t>or via SMF/PCF/NEF</w:t>
      </w:r>
      <w:ins w:id="486" w:author="(Ericsson)" w:date="2023-01-17T13:53:00Z">
        <w:r w:rsidR="002A4B8E">
          <w:t xml:space="preserve"> as described in 5.8.2.</w:t>
        </w:r>
        <w:commentRangeStart w:id="487"/>
        <w:r w:rsidR="002A4B8E">
          <w:t>X</w:t>
        </w:r>
        <w:commentRangeEnd w:id="487"/>
        <w:r w:rsidR="002A4B8E">
          <w:rPr>
            <w:rStyle w:val="ab"/>
          </w:rPr>
          <w:commentReference w:id="487"/>
        </w:r>
      </w:ins>
      <w:r>
        <w:rPr>
          <w:rFonts w:eastAsia="等线"/>
          <w:lang w:eastAsia="zh-CN"/>
        </w:rPr>
        <w:t xml:space="preserve">. </w:t>
      </w:r>
    </w:p>
    <w:p w14:paraId="6B0168F6" w14:textId="77777777" w:rsidR="007175C5" w:rsidRDefault="007175C5" w:rsidP="007175C5">
      <w:pPr>
        <w:pStyle w:val="B2"/>
        <w:ind w:left="709" w:hanging="142"/>
        <w:rPr>
          <w:ins w:id="488" w:author="Huawei_Hui_D2" w:date="2023-01-17T15:22:00Z"/>
          <w:rFonts w:eastAsia="等线"/>
          <w:lang w:eastAsia="zh-CN"/>
        </w:rPr>
      </w:pPr>
      <w:r>
        <w:rPr>
          <w:rFonts w:eastAsia="等线"/>
          <w:lang w:eastAsia="zh-CN"/>
        </w:rPr>
        <w:lastRenderedPageBreak/>
        <w:t>-</w:t>
      </w:r>
      <w:commentRangeStart w:id="489"/>
      <w:r>
        <w:rPr>
          <w:rFonts w:eastAsia="等线"/>
          <w:lang w:eastAsia="zh-CN"/>
        </w:rPr>
        <w:tab/>
      </w:r>
      <w:ins w:id="490" w:author="(Ericsson)" w:date="2023-01-17T13:53:00Z">
        <w:del w:id="491" w:author="Zhuoyun" w:date="2023-01-17T23:21:00Z">
          <w:r w:rsidR="002A4B8E" w:rsidDel="00FA5BBF">
            <w:rPr>
              <w:rFonts w:eastAsia="等线"/>
              <w:lang w:eastAsia="zh-CN"/>
            </w:rPr>
            <w:delText xml:space="preserve">masured by </w:delText>
          </w:r>
        </w:del>
        <w:del w:id="492" w:author="Zhuoyun" w:date="2023-01-17T23:20:00Z">
          <w:r w:rsidR="002A4B8E" w:rsidDel="00FA5BBF">
            <w:rPr>
              <w:rFonts w:eastAsia="等线"/>
              <w:lang w:eastAsia="zh-CN"/>
            </w:rPr>
            <w:delText xml:space="preserve">UPF PSA based on information </w:delText>
          </w:r>
        </w:del>
      </w:ins>
      <w:ins w:id="493" w:author="S2-2301037" w:date="2023-01-12T15:51:00Z">
        <w:del w:id="494" w:author="Zhuoyun" w:date="2023-01-17T23:20:00Z">
          <w:r w:rsidR="00FF59AB" w:rsidDel="00FA5BBF">
            <w:rPr>
              <w:rFonts w:eastAsia="等线"/>
              <w:lang w:eastAsia="zh-CN"/>
            </w:rPr>
            <w:delText>Based on the SMF indication, t</w:delText>
          </w:r>
        </w:del>
      </w:ins>
      <w:del w:id="495" w:author="Zhuoyun" w:date="2023-01-17T23:20:00Z">
        <w:r w:rsidDel="00FA5BBF">
          <w:rPr>
            <w:rFonts w:eastAsia="等线"/>
            <w:lang w:eastAsia="zh-CN"/>
          </w:rPr>
          <w:delText>The</w:delText>
        </w:r>
      </w:del>
      <w:ins w:id="496" w:author="(Ericsson)" w:date="2023-01-17T13:53:00Z">
        <w:r w:rsidR="004E5522">
          <w:rPr>
            <w:rFonts w:eastAsia="等线"/>
            <w:lang w:eastAsia="zh-CN"/>
          </w:rPr>
          <w:t>provided by</w:t>
        </w:r>
      </w:ins>
      <w:r>
        <w:rPr>
          <w:rFonts w:eastAsia="等线"/>
          <w:lang w:eastAsia="zh-CN"/>
        </w:rPr>
        <w:t xml:space="preserve"> RAN </w:t>
      </w:r>
      <w:ins w:id="497" w:author="(Ericsson)" w:date="2023-01-17T13:54:00Z">
        <w:r w:rsidR="000D09F3">
          <w:rPr>
            <w:rFonts w:eastAsia="等线"/>
            <w:lang w:eastAsia="zh-CN"/>
          </w:rPr>
          <w:t xml:space="preserve">and reported </w:t>
        </w:r>
        <w:del w:id="498" w:author="Zhuoyun" w:date="2023-01-17T23:20:00Z">
          <w:r w:rsidR="000D09F3" w:rsidDel="00FA5BBF">
            <w:rPr>
              <w:rFonts w:eastAsia="等线"/>
              <w:lang w:eastAsia="zh-CN"/>
            </w:rPr>
            <w:delText xml:space="preserve">by PSA UPF via </w:delText>
          </w:r>
          <w:r w:rsidR="000D09F3" w:rsidDel="00FA5BBF">
            <w:delText xml:space="preserve">Nupf_EventExposure </w:delText>
          </w:r>
        </w:del>
      </w:ins>
      <w:del w:id="499" w:author="(Ericsson)" w:date="2023-01-17T13:54:00Z">
        <w:r w:rsidDel="000D09F3">
          <w:rPr>
            <w:rFonts w:eastAsia="等线"/>
            <w:lang w:eastAsia="zh-CN"/>
          </w:rPr>
          <w:delText xml:space="preserve">may support </w:delText>
        </w:r>
        <w:r w:rsidDel="000D09F3">
          <w:rPr>
            <w:rFonts w:eastAsia="等线" w:hint="eastAsia"/>
            <w:lang w:eastAsia="zh-CN"/>
          </w:rPr>
          <w:delText xml:space="preserve">the </w:delText>
        </w:r>
        <w:r w:rsidDel="000D09F3">
          <w:rPr>
            <w:rFonts w:eastAsia="等线"/>
            <w:lang w:eastAsia="zh-CN"/>
          </w:rPr>
          <w:delText>expos</w:delText>
        </w:r>
        <w:r w:rsidDel="000D09F3">
          <w:rPr>
            <w:rFonts w:eastAsia="等线" w:hint="eastAsia"/>
            <w:lang w:eastAsia="zh-CN"/>
          </w:rPr>
          <w:delText>ure of</w:delText>
        </w:r>
        <w:r w:rsidDel="000D09F3">
          <w:rPr>
            <w:rFonts w:eastAsia="等线"/>
            <w:lang w:eastAsia="zh-CN"/>
          </w:rPr>
          <w:delText xml:space="preserve"> the data rate information</w:delText>
        </w:r>
      </w:del>
      <w:ins w:id="500" w:author="(Ericsson)" w:date="2023-01-17T13:54:00Z">
        <w:r w:rsidR="000D09F3">
          <w:rPr>
            <w:rFonts w:eastAsia="等线"/>
            <w:lang w:eastAsia="zh-CN"/>
          </w:rPr>
          <w:t>or</w:t>
        </w:r>
      </w:ins>
      <w:r>
        <w:rPr>
          <w:rFonts w:eastAsia="等线"/>
          <w:lang w:eastAsia="zh-CN"/>
        </w:rPr>
        <w:t xml:space="preserve"> via SMF/PCF/NEF</w:t>
      </w:r>
      <w:ins w:id="501" w:author="(Ericsson)" w:date="2023-01-17T13:51:00Z">
        <w:r w:rsidR="002F42C7">
          <w:rPr>
            <w:rFonts w:eastAsia="等线"/>
            <w:lang w:eastAsia="zh-CN"/>
          </w:rPr>
          <w:t xml:space="preserve"> </w:t>
        </w:r>
      </w:ins>
      <w:ins w:id="502" w:author="Chunshan Xiong - CATT_D2" w:date="2023-01-18T11:41:00Z">
        <w:del w:id="503" w:author="Zhuoyun" w:date="2023-01-18T12:58:00Z">
          <w:r w:rsidR="00DD5A1A" w:rsidDel="007E4F22">
            <w:rPr>
              <w:rFonts w:eastAsia="等线"/>
              <w:lang w:eastAsia="zh-CN"/>
            </w:rPr>
            <w:delText xml:space="preserve">and the difference between </w:delText>
          </w:r>
        </w:del>
      </w:ins>
      <w:ins w:id="504" w:author="Chunshan Xiong - CATT_D2" w:date="2023-01-18T11:42:00Z">
        <w:del w:id="505" w:author="Zhuoyun" w:date="2023-01-18T12:58:00Z">
          <w:r w:rsidR="00DD5A1A" w:rsidRPr="00DD5A1A" w:rsidDel="007E4F22">
            <w:rPr>
              <w:rFonts w:eastAsia="等线"/>
              <w:lang w:eastAsia="zh-CN"/>
            </w:rPr>
            <w:delText xml:space="preserve">the “data rate” and “currently fulfilled GFBR” in Notification control </w:delText>
          </w:r>
        </w:del>
      </w:ins>
      <w:ins w:id="506" w:author="(Ericsson)" w:date="2023-01-17T13:51:00Z">
        <w:del w:id="507" w:author="Zhuoyun" w:date="2023-01-18T12:58:00Z">
          <w:r w:rsidR="002F42C7" w:rsidDel="007E4F22">
            <w:delText xml:space="preserve">as described in </w:delText>
          </w:r>
          <w:commentRangeStart w:id="508"/>
          <w:r w:rsidR="002F42C7" w:rsidDel="007E4F22">
            <w:delText>5.8.2.</w:delText>
          </w:r>
          <w:commentRangeStart w:id="509"/>
          <w:r w:rsidR="002F42C7" w:rsidDel="007E4F22">
            <w:delText>X</w:delText>
          </w:r>
          <w:commentRangeEnd w:id="509"/>
          <w:r w:rsidR="002F42C7" w:rsidDel="007E4F22">
            <w:rPr>
              <w:rStyle w:val="ab"/>
            </w:rPr>
            <w:commentReference w:id="509"/>
          </w:r>
        </w:del>
      </w:ins>
      <w:commentRangeEnd w:id="508"/>
      <w:r w:rsidR="00DD5A1A">
        <w:rPr>
          <w:rStyle w:val="ab"/>
        </w:rPr>
        <w:commentReference w:id="508"/>
      </w:r>
      <w:r>
        <w:rPr>
          <w:rFonts w:eastAsia="等线"/>
          <w:lang w:eastAsia="zh-CN"/>
        </w:rPr>
        <w:t>.</w:t>
      </w:r>
      <w:commentRangeEnd w:id="489"/>
      <w:r w:rsidR="00FA5BBF">
        <w:rPr>
          <w:rStyle w:val="ab"/>
        </w:rPr>
        <w:commentReference w:id="489"/>
      </w:r>
    </w:p>
    <w:p w14:paraId="019C9F0B" w14:textId="77777777" w:rsidR="00CB699F" w:rsidRDefault="00CB699F" w:rsidP="00CB699F">
      <w:pPr>
        <w:pStyle w:val="EditorsNote"/>
        <w:rPr>
          <w:ins w:id="510" w:author="(Ericsson)" w:date="2023-01-18T17:54:00Z"/>
          <w:i/>
          <w:iCs/>
        </w:rPr>
      </w:pPr>
      <w:ins w:id="511" w:author="(Ericsson)" w:date="2023-01-18T17:54:00Z">
        <w:r w:rsidRPr="00CB699F">
          <w:rPr>
            <w:i/>
            <w:iCs/>
            <w:highlight w:val="lightGray"/>
          </w:rPr>
          <w:t>Editor’s Note: It is for RAN3 to confirm whether providing QoS Notification Control for GBR QoS Flow and data rate information can be included in Release’18.</w:t>
        </w:r>
        <w:r w:rsidRPr="007371EB" w:rsidDel="007371EB">
          <w:rPr>
            <w:i/>
            <w:iCs/>
          </w:rPr>
          <w:t xml:space="preserve"> </w:t>
        </w:r>
      </w:ins>
    </w:p>
    <w:p w14:paraId="3024A75E" w14:textId="77777777" w:rsidR="00E0061C" w:rsidDel="00E6619C" w:rsidRDefault="00DF67BE" w:rsidP="009179D5">
      <w:pPr>
        <w:pStyle w:val="EditorsNote"/>
        <w:rPr>
          <w:ins w:id="512" w:author="(Ericsson)" w:date="2023-01-17T13:54:00Z"/>
          <w:del w:id="513" w:author="cmcc-2" w:date="2023-01-18T22:06:00Z"/>
          <w:i/>
          <w:iCs/>
        </w:rPr>
      </w:pPr>
      <w:ins w:id="514" w:author="(Ericsson)" w:date="2023-01-17T13:54:00Z">
        <w:del w:id="515" w:author="cmcc-2" w:date="2023-01-18T22:06:00Z">
          <w:r w:rsidRPr="00DF67BE" w:rsidDel="00E6619C">
            <w:rPr>
              <w:i/>
              <w:iCs/>
              <w:highlight w:val="lightGray"/>
              <w:rPrChange w:id="516" w:author="(Ericsson)" w:date="2023-01-17T13:55:00Z">
                <w:rPr>
                  <w:i/>
                  <w:iCs/>
                </w:rPr>
              </w:rPrChange>
            </w:rPr>
            <w:delText>Editor’s Note: It is for RAN3 to confirm whether providing QoS Notification Control for GBR QoS Flow and data rate information can be included in Release’18.</w:delText>
          </w:r>
          <w:r w:rsidR="00E0061C" w:rsidRPr="007371EB" w:rsidDel="00E6619C">
            <w:rPr>
              <w:i/>
              <w:iCs/>
            </w:rPr>
            <w:delText xml:space="preserve"> </w:delText>
          </w:r>
        </w:del>
      </w:ins>
    </w:p>
    <w:p w14:paraId="0935A0B0" w14:textId="77777777" w:rsidR="00E01C09" w:rsidRDefault="00DF67BE">
      <w:pPr>
        <w:pStyle w:val="EditorsNote"/>
        <w:rPr>
          <w:del w:id="517" w:author="Chunshan Xiong - CATT_D2" w:date="2023-01-18T11:45:00Z"/>
          <w:lang w:eastAsia="zh-CN"/>
        </w:rPr>
        <w:pPrChange w:id="518" w:author="Huawei_Hui_D2" w:date="2023-01-17T15:26:00Z">
          <w:pPr>
            <w:pStyle w:val="B2"/>
            <w:ind w:left="709" w:hanging="142"/>
          </w:pPr>
        </w:pPrChange>
      </w:pPr>
      <w:ins w:id="519" w:author="Huawei_Hui_D2" w:date="2023-01-17T15:22:00Z">
        <w:del w:id="520" w:author="Chunshan Xiong - CATT_D2" w:date="2023-01-18T11:45:00Z">
          <w:r w:rsidRPr="00DF67BE">
            <w:rPr>
              <w:highlight w:val="cyan"/>
              <w:lang w:eastAsia="zh-CN"/>
              <w:rPrChange w:id="521" w:author="Huawei_Hui_D2" w:date="2023-01-17T15:26:00Z">
                <w:rPr>
                  <w:rFonts w:eastAsia="等线"/>
                  <w:lang w:eastAsia="zh-CN"/>
                </w:rPr>
              </w:rPrChange>
            </w:rPr>
            <w:delText xml:space="preserve">Editor’s Note: The </w:delText>
          </w:r>
        </w:del>
      </w:ins>
      <w:ins w:id="522" w:author="Huawei_Hui_D2" w:date="2023-01-17T15:26:00Z">
        <w:del w:id="523" w:author="Chunshan Xiong - CATT_D2" w:date="2023-01-18T11:45:00Z">
          <w:r w:rsidR="00202ABE" w:rsidRPr="00202ABE" w:rsidDel="00DD5A1A">
            <w:rPr>
              <w:highlight w:val="cyan"/>
              <w:lang w:eastAsia="zh-CN"/>
            </w:rPr>
            <w:delText>relationship</w:delText>
          </w:r>
        </w:del>
      </w:ins>
      <w:ins w:id="524" w:author="Huawei_Hui_D2" w:date="2023-01-17T15:22:00Z">
        <w:del w:id="525" w:author="Chunshan Xiong - CATT_D2" w:date="2023-01-18T11:45:00Z">
          <w:r w:rsidRPr="00DF67BE">
            <w:rPr>
              <w:highlight w:val="cyan"/>
              <w:lang w:eastAsia="zh-CN"/>
              <w:rPrChange w:id="526" w:author="Huawei_Hui_D2" w:date="2023-01-17T15:26:00Z">
                <w:rPr>
                  <w:rFonts w:eastAsia="等线"/>
                  <w:lang w:eastAsia="zh-CN"/>
                </w:rPr>
              </w:rPrChange>
            </w:rPr>
            <w:delText xml:space="preserve"> between the </w:delText>
          </w:r>
        </w:del>
      </w:ins>
      <w:ins w:id="527" w:author="Huawei_Hui_D2" w:date="2023-01-17T15:26:00Z">
        <w:del w:id="528" w:author="Chunshan Xiong - CATT_D2" w:date="2023-01-18T11:45:00Z">
          <w:r w:rsidR="00202ABE" w:rsidRPr="00202ABE" w:rsidDel="00DD5A1A">
            <w:rPr>
              <w:highlight w:val="cyan"/>
              <w:lang w:eastAsia="zh-CN"/>
            </w:rPr>
            <w:delText>“</w:delText>
          </w:r>
        </w:del>
      </w:ins>
      <w:ins w:id="529" w:author="Huawei_Hui_D2" w:date="2023-01-17T15:22:00Z">
        <w:del w:id="530" w:author="Chunshan Xiong - CATT_D2" w:date="2023-01-18T11:45:00Z">
          <w:r w:rsidRPr="00DF67BE">
            <w:rPr>
              <w:highlight w:val="cyan"/>
              <w:lang w:eastAsia="zh-CN"/>
              <w:rPrChange w:id="531" w:author="Huawei_Hui_D2" w:date="2023-01-17T15:26:00Z">
                <w:rPr>
                  <w:rFonts w:eastAsia="等线"/>
                  <w:lang w:eastAsia="zh-CN"/>
                </w:rPr>
              </w:rPrChange>
            </w:rPr>
            <w:delText>dat</w:delText>
          </w:r>
        </w:del>
      </w:ins>
      <w:ins w:id="532" w:author="Huawei_Hui_D2" w:date="2023-01-17T15:23:00Z">
        <w:del w:id="533" w:author="Chunshan Xiong - CATT_D2" w:date="2023-01-18T11:45:00Z">
          <w:r w:rsidRPr="00DF67BE">
            <w:rPr>
              <w:highlight w:val="cyan"/>
              <w:lang w:eastAsia="zh-CN"/>
              <w:rPrChange w:id="534" w:author="Huawei_Hui_D2" w:date="2023-01-17T15:26:00Z">
                <w:rPr>
                  <w:rFonts w:eastAsia="等线"/>
                  <w:lang w:eastAsia="zh-CN"/>
                </w:rPr>
              </w:rPrChange>
            </w:rPr>
            <w:delText>a rate</w:delText>
          </w:r>
        </w:del>
      </w:ins>
      <w:ins w:id="535" w:author="Huawei_Hui_D2" w:date="2023-01-17T15:26:00Z">
        <w:del w:id="536" w:author="Chunshan Xiong - CATT_D2" w:date="2023-01-18T11:45:00Z">
          <w:r w:rsidR="00202ABE" w:rsidRPr="00202ABE" w:rsidDel="00DD5A1A">
            <w:rPr>
              <w:highlight w:val="cyan"/>
              <w:lang w:eastAsia="zh-CN"/>
            </w:rPr>
            <w:delText>”</w:delText>
          </w:r>
        </w:del>
      </w:ins>
      <w:ins w:id="537" w:author="Huawei_Hui_D2" w:date="2023-01-17T15:23:00Z">
        <w:del w:id="538" w:author="Chunshan Xiong - CATT_D2" w:date="2023-01-18T11:45:00Z">
          <w:r w:rsidRPr="00DF67BE">
            <w:rPr>
              <w:highlight w:val="cyan"/>
              <w:lang w:eastAsia="zh-CN"/>
              <w:rPrChange w:id="539" w:author="Huawei_Hui_D2" w:date="2023-01-17T15:26:00Z">
                <w:rPr>
                  <w:rFonts w:eastAsia="等线"/>
                  <w:lang w:eastAsia="zh-CN"/>
                </w:rPr>
              </w:rPrChange>
            </w:rPr>
            <w:delText xml:space="preserve"> </w:delText>
          </w:r>
        </w:del>
      </w:ins>
      <w:ins w:id="540" w:author="Huawei_Hui_D2" w:date="2023-01-17T15:25:00Z">
        <w:del w:id="541" w:author="Chunshan Xiong - CATT_D2" w:date="2023-01-18T11:45:00Z">
          <w:r w:rsidR="00202ABE" w:rsidRPr="00202ABE" w:rsidDel="00DD5A1A">
            <w:rPr>
              <w:highlight w:val="cyan"/>
              <w:lang w:eastAsia="zh-CN"/>
            </w:rPr>
            <w:delText xml:space="preserve">and </w:delText>
          </w:r>
          <w:r w:rsidR="00202ABE" w:rsidRPr="00D41BA4" w:rsidDel="00DD5A1A">
            <w:rPr>
              <w:highlight w:val="cyan"/>
              <w:lang w:eastAsia="zh-CN"/>
            </w:rPr>
            <w:delText>“</w:delText>
          </w:r>
          <w:r w:rsidRPr="00DF67BE">
            <w:rPr>
              <w:highlight w:val="cyan"/>
              <w:rPrChange w:id="542" w:author="Huawei_Hui_D2" w:date="2023-01-17T15:26:00Z">
                <w:rPr/>
              </w:rPrChange>
            </w:rPr>
            <w:delText>currently fulfilled GFBR</w:delText>
          </w:r>
          <w:r w:rsidR="00202ABE" w:rsidRPr="00202ABE" w:rsidDel="00DD5A1A">
            <w:rPr>
              <w:highlight w:val="cyan"/>
              <w:lang w:eastAsia="zh-CN"/>
            </w:rPr>
            <w:delText>”</w:delText>
          </w:r>
          <w:r w:rsidR="00202ABE" w:rsidRPr="00D41BA4" w:rsidDel="00DD5A1A">
            <w:rPr>
              <w:highlight w:val="cyan"/>
              <w:lang w:eastAsia="zh-CN"/>
            </w:rPr>
            <w:delText xml:space="preserve"> in Notification control is FFS</w:delText>
          </w:r>
        </w:del>
      </w:ins>
      <w:ins w:id="543" w:author="Huawei_Hui_D2" w:date="2023-01-17T15:26:00Z">
        <w:del w:id="544" w:author="Chunshan Xiong - CATT_D2" w:date="2023-01-18T11:45:00Z">
          <w:r w:rsidR="00202ABE" w:rsidRPr="00D41BA4" w:rsidDel="00DD5A1A">
            <w:rPr>
              <w:highlight w:val="cyan"/>
              <w:lang w:eastAsia="zh-CN"/>
            </w:rPr>
            <w:delText>.</w:delText>
          </w:r>
        </w:del>
      </w:ins>
    </w:p>
    <w:p w14:paraId="696223C0" w14:textId="7AD84938" w:rsidR="007175C5" w:rsidRDefault="00DC152F" w:rsidP="00C72C63">
      <w:pPr>
        <w:pStyle w:val="B1"/>
        <w:ind w:leftChars="71" w:left="542" w:hangingChars="200" w:hanging="400"/>
        <w:rPr>
          <w:rFonts w:eastAsia="等线"/>
          <w:lang w:eastAsia="zh-CN"/>
        </w:rPr>
      </w:pPr>
      <w:ins w:id="545" w:author="Zhuoyun" w:date="2023-01-13T11:42:00Z">
        <w:r>
          <w:t xml:space="preserve">- </w:t>
        </w:r>
        <w:r w:rsidR="00C72C63">
          <w:t xml:space="preserve">     </w:t>
        </w:r>
      </w:ins>
      <w:ins w:id="546" w:author="(Ericsson)" w:date="2023-01-18T17:54:00Z">
        <w:del w:id="547" w:author="Zhuoyun" w:date="2023-01-20T18:30:00Z">
          <w:r w:rsidR="00CB699F" w:rsidDel="006E702B">
            <w:delText>When PCF is requested to provide the difference between measured delays for</w:delText>
          </w:r>
        </w:del>
      </w:ins>
      <w:ins w:id="548" w:author="S2-2301037" w:date="2023-01-11T16:23:00Z">
        <w:del w:id="549" w:author="Zhuoyun" w:date="2023-01-20T18:30:00Z">
          <w:r w:rsidR="00176A19" w:rsidRPr="005B7EF0" w:rsidDel="006E702B">
            <w:rPr>
              <w:highlight w:val="yellow"/>
            </w:rPr>
            <w:delText>For the delay difference for two QoS Flows</w:delText>
          </w:r>
        </w:del>
      </w:ins>
      <w:ins w:id="550" w:author="(Ericsson)" w:date="2023-01-18T17:54:00Z">
        <w:del w:id="551" w:author="Zhuoyun" w:date="2023-01-20T18:30:00Z">
          <w:r w:rsidR="00CB699F" w:rsidDel="006E702B">
            <w:rPr>
              <w:highlight w:val="yellow"/>
            </w:rPr>
            <w:delText xml:space="preserve"> with different QoS requirements</w:delText>
          </w:r>
        </w:del>
      </w:ins>
      <w:ins w:id="552" w:author="S2-2301037" w:date="2023-01-12T15:51:00Z">
        <w:del w:id="553" w:author="Zhuoyun" w:date="2023-01-20T18:30:00Z">
          <w:r w:rsidR="00FF59AB" w:rsidRPr="005B7EF0" w:rsidDel="006E702B">
            <w:rPr>
              <w:highlight w:val="yellow"/>
            </w:rPr>
            <w:delText>,</w:delText>
          </w:r>
        </w:del>
      </w:ins>
      <w:ins w:id="554" w:author="S2-2301037" w:date="2023-01-11T16:23:00Z">
        <w:del w:id="555" w:author="Zhuoyun" w:date="2023-01-20T18:30:00Z">
          <w:r w:rsidR="00176A19" w:rsidRPr="005B7EF0" w:rsidDel="006E702B">
            <w:rPr>
              <w:highlight w:val="yellow"/>
            </w:rPr>
            <w:delText xml:space="preserve"> the PCF enables the QoS </w:delText>
          </w:r>
        </w:del>
      </w:ins>
      <w:ins w:id="556" w:author="S2-2301037" w:date="2023-01-11T16:24:00Z">
        <w:del w:id="557" w:author="Zhuoyun" w:date="2023-01-20T18:30:00Z">
          <w:r w:rsidR="00176A19" w:rsidRPr="005B7EF0" w:rsidDel="006E702B">
            <w:rPr>
              <w:highlight w:val="yellow"/>
            </w:rPr>
            <w:delText>monitoring for the two QoS Flows</w:delText>
          </w:r>
        </w:del>
      </w:ins>
      <w:ins w:id="558" w:author="(Ericsson)" w:date="2023-01-18T17:54:00Z">
        <w:del w:id="559" w:author="Zhuoyun" w:date="2023-01-20T18:30:00Z">
          <w:r w:rsidR="00CB699F" w:rsidDel="006E702B">
            <w:rPr>
              <w:highlight w:val="yellow"/>
            </w:rPr>
            <w:delText>different PCC ru</w:delText>
          </w:r>
        </w:del>
      </w:ins>
      <w:ins w:id="560" w:author="(Ericsson)" w:date="2023-01-18T17:55:00Z">
        <w:del w:id="561" w:author="Zhuoyun" w:date="2023-01-20T18:30:00Z">
          <w:r w:rsidR="00CB699F" w:rsidDel="006E702B">
            <w:rPr>
              <w:highlight w:val="yellow"/>
            </w:rPr>
            <w:delText>les</w:delText>
          </w:r>
        </w:del>
      </w:ins>
      <w:ins w:id="562" w:author="S2-2301037" w:date="2023-01-11T16:24:00Z">
        <w:del w:id="563" w:author="Zhuoyun" w:date="2023-01-20T18:30:00Z">
          <w:r w:rsidR="00176A19" w:rsidRPr="005B7EF0" w:rsidDel="006E702B">
            <w:rPr>
              <w:highlight w:val="yellow"/>
            </w:rPr>
            <w:delText xml:space="preserve"> and derives the delay</w:delText>
          </w:r>
        </w:del>
      </w:ins>
      <w:ins w:id="564" w:author="(Ericsson)" w:date="2023-01-18T17:55:00Z">
        <w:del w:id="565" w:author="Zhuoyun" w:date="2023-01-20T18:30:00Z">
          <w:r w:rsidR="00CB699F" w:rsidDel="006E702B">
            <w:rPr>
              <w:highlight w:val="yellow"/>
            </w:rPr>
            <w:delText>calculate the</w:delText>
          </w:r>
        </w:del>
      </w:ins>
      <w:ins w:id="566" w:author="S2-2301037" w:date="2023-01-11T16:24:00Z">
        <w:del w:id="567" w:author="Zhuoyun" w:date="2023-01-20T18:30:00Z">
          <w:r w:rsidR="00176A19" w:rsidRPr="005B7EF0" w:rsidDel="006E702B">
            <w:rPr>
              <w:highlight w:val="yellow"/>
            </w:rPr>
            <w:delText xml:space="preserve"> difference</w:delText>
          </w:r>
        </w:del>
      </w:ins>
      <w:ins w:id="568" w:author="(Ericsson)" w:date="2023-01-18T17:55:00Z">
        <w:del w:id="569" w:author="Zhuoyun" w:date="2023-01-20T18:30:00Z">
          <w:r w:rsidR="00CB699F" w:rsidDel="006E702B">
            <w:rPr>
              <w:highlight w:val="yellow"/>
            </w:rPr>
            <w:delText xml:space="preserve"> between the delays received</w:delText>
          </w:r>
          <w:r w:rsidR="00CB699F" w:rsidRPr="00CB699F" w:rsidDel="006E702B">
            <w:rPr>
              <w:highlight w:val="yellow"/>
            </w:rPr>
            <w:delText xml:space="preserve">. </w:delText>
          </w:r>
          <w:r w:rsidR="00CB699F" w:rsidRPr="00CB699F" w:rsidDel="006E702B">
            <w:rPr>
              <w:rStyle w:val="ui-provider"/>
              <w:highlight w:val="yellow"/>
              <w:rPrChange w:id="570" w:author="(Ericsson)" w:date="2023-01-18T17:56:00Z">
                <w:rPr>
                  <w:rStyle w:val="ui-provider"/>
                </w:rPr>
              </w:rPrChange>
            </w:rPr>
            <w:delText>The AF includes in the request the neccesary information for the PCF to derive the associated QoS monitoring requirements for each PCC rule (i.e. periodicity, requested qos monitoring parameter - UL, DL, roundtrip</w:delText>
          </w:r>
          <w:r w:rsidR="00CB699F" w:rsidDel="006E702B">
            <w:rPr>
              <w:rStyle w:val="ui-provider"/>
            </w:rPr>
            <w:delText>)</w:delText>
          </w:r>
          <w:r w:rsidR="00CB699F" w:rsidDel="006E702B">
            <w:rPr>
              <w:highlight w:val="yellow"/>
            </w:rPr>
            <w:delText xml:space="preserve">AF </w:delText>
          </w:r>
        </w:del>
      </w:ins>
      <w:ins w:id="571" w:author="S2-2301037" w:date="2023-01-11T16:25:00Z">
        <w:del w:id="572" w:author="Zhuoyun" w:date="2023-01-20T18:30:00Z">
          <w:r w:rsidR="00176A19" w:rsidRPr="005B7EF0" w:rsidDel="006E702B">
            <w:rPr>
              <w:highlight w:val="yellow"/>
            </w:rPr>
            <w:delText>, and</w:delText>
          </w:r>
        </w:del>
      </w:ins>
      <w:ins w:id="573" w:author="S2-2301037" w:date="2023-01-11T16:24:00Z">
        <w:del w:id="574" w:author="Zhuoyun" w:date="2023-01-20T18:30:00Z">
          <w:r w:rsidR="00176A19" w:rsidRPr="005B7EF0" w:rsidDel="006E702B">
            <w:rPr>
              <w:highlight w:val="yellow"/>
            </w:rPr>
            <w:delText xml:space="preserve"> </w:delText>
          </w:r>
        </w:del>
      </w:ins>
      <w:del w:id="575" w:author="Zhuoyun" w:date="2023-01-18T22:28:00Z">
        <w:r w:rsidR="007175C5" w:rsidRPr="005B7EF0" w:rsidDel="00A50E0A">
          <w:rPr>
            <w:rFonts w:eastAsia="等线"/>
            <w:highlight w:val="yellow"/>
            <w:lang w:eastAsia="zh-CN"/>
          </w:rPr>
          <w:delText xml:space="preserve">Notify </w:delText>
        </w:r>
      </w:del>
      <w:ins w:id="576" w:author="S2-2301037" w:date="2023-01-11T16:25:00Z">
        <w:del w:id="577" w:author="Zhuoyun" w:date="2023-01-20T18:30:00Z">
          <w:r w:rsidR="00176A19" w:rsidRPr="005B7EF0" w:rsidDel="006E702B">
            <w:rPr>
              <w:rFonts w:eastAsia="等线"/>
              <w:highlight w:val="yellow"/>
              <w:lang w:eastAsia="zh-CN"/>
            </w:rPr>
            <w:delText>notif</w:delText>
          </w:r>
        </w:del>
      </w:ins>
      <w:ins w:id="578" w:author="S2-2301037" w:date="2023-01-11T16:26:00Z">
        <w:del w:id="579" w:author="Zhuoyun" w:date="2023-01-20T18:30:00Z">
          <w:r w:rsidR="00176A19" w:rsidRPr="005B7EF0" w:rsidDel="006E702B">
            <w:rPr>
              <w:rFonts w:eastAsia="等线"/>
              <w:highlight w:val="yellow"/>
              <w:lang w:eastAsia="zh-CN"/>
            </w:rPr>
            <w:delText>ies</w:delText>
          </w:r>
        </w:del>
      </w:ins>
      <w:ins w:id="580" w:author="S2-2301037" w:date="2023-01-11T16:25:00Z">
        <w:del w:id="581" w:author="Zhuoyun" w:date="2023-01-20T18:30:00Z">
          <w:r w:rsidR="00176A19" w:rsidRPr="005B7EF0" w:rsidDel="006E702B">
            <w:rPr>
              <w:rFonts w:eastAsia="等线"/>
              <w:highlight w:val="yellow"/>
              <w:lang w:eastAsia="zh-CN"/>
            </w:rPr>
            <w:delText xml:space="preserve"> </w:delText>
          </w:r>
        </w:del>
      </w:ins>
      <w:del w:id="582" w:author="Zhuoyun" w:date="2023-01-20T18:30:00Z">
        <w:r w:rsidR="007175C5" w:rsidRPr="005B7EF0" w:rsidDel="006E702B">
          <w:rPr>
            <w:rFonts w:eastAsia="等线"/>
            <w:highlight w:val="yellow"/>
            <w:lang w:eastAsia="zh-CN"/>
          </w:rPr>
          <w:delText>when the delay difference between two QoS Flows exceeds a threshold. The delay measurement for individual QoS Flow is based on QoS monitoring in clause 5.33.3.</w:delText>
        </w:r>
      </w:del>
      <w:commentRangeStart w:id="583"/>
      <w:commentRangeEnd w:id="583"/>
      <w:r w:rsidR="009451B1">
        <w:rPr>
          <w:rStyle w:val="ab"/>
        </w:rPr>
        <w:commentReference w:id="583"/>
      </w:r>
    </w:p>
    <w:p w14:paraId="75027635" w14:textId="2AB96933" w:rsidR="00AC20C2" w:rsidDel="00D14D06" w:rsidRDefault="007175C5" w:rsidP="00721CAC">
      <w:pPr>
        <w:pStyle w:val="B1"/>
        <w:numPr>
          <w:ilvl w:val="0"/>
          <w:numId w:val="2"/>
        </w:numPr>
        <w:rPr>
          <w:del w:id="584" w:author="(Ericsson)" w:date="2023-01-17T14:00:00Z"/>
          <w:rFonts w:eastAsia="等线"/>
          <w:lang w:eastAsia="zh-CN"/>
        </w:rPr>
      </w:pPr>
      <w:r>
        <w:rPr>
          <w:rFonts w:eastAsia="等线"/>
          <w:lang w:eastAsia="zh-CN"/>
        </w:rPr>
        <w:t>Round trip delay for multiple QoS Flows of the XR service (</w:t>
      </w:r>
      <w:del w:id="585" w:author="(Ericsson)" w:date="2023-01-17T13:58:00Z">
        <w:r w:rsidDel="00A12CB7">
          <w:rPr>
            <w:rFonts w:eastAsia="等线"/>
            <w:lang w:eastAsia="zh-CN"/>
          </w:rPr>
          <w:delText xml:space="preserve"> </w:delText>
        </w:r>
      </w:del>
      <w:r>
        <w:rPr>
          <w:rFonts w:eastAsia="等线"/>
          <w:lang w:eastAsia="zh-CN"/>
        </w:rPr>
        <w:t xml:space="preserve">e.g. the UL and DL are separated into two flows) is </w:t>
      </w:r>
      <w:del w:id="586" w:author="(Ericsson)" w:date="2023-01-18T17:56:00Z">
        <w:r w:rsidDel="00CB699F">
          <w:rPr>
            <w:rFonts w:eastAsia="等线"/>
            <w:lang w:eastAsia="zh-CN"/>
          </w:rPr>
          <w:delText xml:space="preserve">obtained </w:delText>
        </w:r>
      </w:del>
      <w:ins w:id="587" w:author="(Ericsson)" w:date="2023-01-18T17:56:00Z">
        <w:r w:rsidR="00CB699F">
          <w:rPr>
            <w:rFonts w:eastAsia="等线"/>
            <w:lang w:eastAsia="zh-CN"/>
          </w:rPr>
          <w:t xml:space="preserve">based on the information </w:t>
        </w:r>
      </w:ins>
      <w:r>
        <w:rPr>
          <w:rFonts w:eastAsia="等线"/>
          <w:lang w:eastAsia="zh-CN"/>
        </w:rPr>
        <w:t>by the PSA UPF based on the QoS Monitoring for round trip delay measurement of individual QoS Flow</w:t>
      </w:r>
      <w:r>
        <w:t xml:space="preserve"> as described in clause 5.33.3</w:t>
      </w:r>
      <w:r>
        <w:rPr>
          <w:rFonts w:eastAsia="等线"/>
          <w:lang w:eastAsia="zh-CN"/>
        </w:rPr>
        <w:t>.</w:t>
      </w:r>
      <w:del w:id="588" w:author="(Ericsson)" w:date="2023-01-17T13:59:00Z">
        <w:r w:rsidDel="00A12CB7">
          <w:rPr>
            <w:rFonts w:eastAsia="等线"/>
            <w:lang w:eastAsia="zh-CN"/>
          </w:rPr>
          <w:delText xml:space="preserve"> </w:delText>
        </w:r>
      </w:del>
      <w:ins w:id="589" w:author="cmcc-1" w:date="2023-01-17T18:22:00Z">
        <w:del w:id="590" w:author="(Ericsson)" w:date="2023-01-17T13:59:00Z">
          <w:r w:rsidR="00DF67BE" w:rsidRPr="00DF67BE">
            <w:rPr>
              <w:rFonts w:eastAsia="等线"/>
              <w:highlight w:val="green"/>
              <w:lang w:eastAsia="zh-CN"/>
              <w:rPrChange w:id="591" w:author="cmcc-1" w:date="2023-01-17T18:28:00Z">
                <w:rPr>
                  <w:rFonts w:eastAsia="等线"/>
                  <w:lang w:eastAsia="zh-CN"/>
                </w:rPr>
              </w:rPrChange>
            </w:rPr>
            <w:delText>T</w:delText>
          </w:r>
        </w:del>
      </w:ins>
      <w:ins w:id="592" w:author="cmcc-1" w:date="2023-01-17T18:23:00Z">
        <w:del w:id="593" w:author="(Ericsson)" w:date="2023-01-17T13:59:00Z">
          <w:r w:rsidR="00DF67BE" w:rsidRPr="00DF67BE">
            <w:rPr>
              <w:rFonts w:eastAsia="等线"/>
              <w:highlight w:val="green"/>
              <w:lang w:eastAsia="zh-CN"/>
              <w:rPrChange w:id="594" w:author="cmcc-1" w:date="2023-01-17T18:28:00Z">
                <w:rPr>
                  <w:rFonts w:eastAsia="等线"/>
                  <w:lang w:eastAsia="zh-CN"/>
                </w:rPr>
              </w:rPrChange>
            </w:rPr>
            <w:delText xml:space="preserve">he delay value for UL </w:delText>
          </w:r>
        </w:del>
      </w:ins>
      <w:ins w:id="595" w:author="cmcc-1" w:date="2023-01-17T18:25:00Z">
        <w:del w:id="596" w:author="(Ericsson)" w:date="2023-01-17T13:59:00Z">
          <w:r w:rsidR="00DF67BE" w:rsidRPr="00DF67BE">
            <w:rPr>
              <w:rFonts w:eastAsia="等线"/>
              <w:highlight w:val="green"/>
              <w:lang w:eastAsia="zh-CN"/>
              <w:rPrChange w:id="597" w:author="cmcc-1" w:date="2023-01-17T18:28:00Z">
                <w:rPr>
                  <w:rFonts w:eastAsia="等线"/>
                  <w:lang w:eastAsia="zh-CN"/>
                </w:rPr>
              </w:rPrChange>
            </w:rPr>
            <w:delText xml:space="preserve">flow </w:delText>
          </w:r>
        </w:del>
      </w:ins>
      <w:ins w:id="598" w:author="cmcc-1" w:date="2023-01-17T18:23:00Z">
        <w:del w:id="599" w:author="(Ericsson)" w:date="2023-01-17T13:59:00Z">
          <w:r w:rsidR="00DF67BE" w:rsidRPr="00DF67BE">
            <w:rPr>
              <w:rFonts w:eastAsia="等线"/>
              <w:highlight w:val="green"/>
              <w:lang w:eastAsia="zh-CN"/>
              <w:rPrChange w:id="600" w:author="cmcc-1" w:date="2023-01-17T18:28:00Z">
                <w:rPr>
                  <w:rFonts w:eastAsia="等线"/>
                  <w:lang w:eastAsia="zh-CN"/>
                </w:rPr>
              </w:rPrChange>
            </w:rPr>
            <w:delText xml:space="preserve">is </w:delText>
          </w:r>
        </w:del>
      </w:ins>
      <w:ins w:id="601" w:author="cmcc-1" w:date="2023-01-17T18:24:00Z">
        <w:del w:id="602" w:author="(Ericsson)" w:date="2023-01-17T13:59:00Z">
          <w:r w:rsidR="00DF67BE" w:rsidRPr="00DF67BE">
            <w:rPr>
              <w:rFonts w:eastAsia="等线"/>
              <w:highlight w:val="green"/>
              <w:lang w:eastAsia="zh-CN"/>
              <w:rPrChange w:id="603" w:author="cmcc-1" w:date="2023-01-17T18:28:00Z">
                <w:rPr>
                  <w:rFonts w:eastAsia="等线"/>
                  <w:lang w:eastAsia="zh-CN"/>
                </w:rPr>
              </w:rPrChange>
            </w:rPr>
            <w:delText>1/2 of round trip delay</w:delText>
          </w:r>
        </w:del>
      </w:ins>
      <w:ins w:id="604" w:author="cmcc-1" w:date="2023-01-17T18:26:00Z">
        <w:del w:id="605" w:author="(Ericsson)" w:date="2023-01-17T13:59:00Z">
          <w:r w:rsidR="00DF67BE" w:rsidRPr="00DF67BE">
            <w:rPr>
              <w:rFonts w:eastAsia="等线"/>
              <w:highlight w:val="green"/>
              <w:lang w:eastAsia="zh-CN"/>
              <w:rPrChange w:id="606" w:author="cmcc-1" w:date="2023-01-17T18:28:00Z">
                <w:rPr>
                  <w:rFonts w:eastAsia="等线"/>
                  <w:lang w:eastAsia="zh-CN"/>
                </w:rPr>
              </w:rPrChange>
            </w:rPr>
            <w:delText xml:space="preserve"> by creating the dummy DL packet</w:delText>
          </w:r>
        </w:del>
      </w:ins>
      <w:ins w:id="607" w:author="cmcc-1" w:date="2023-01-17T18:24:00Z">
        <w:del w:id="608" w:author="(Ericsson)" w:date="2023-01-17T13:59:00Z">
          <w:r w:rsidR="00DF67BE" w:rsidRPr="00DF67BE">
            <w:rPr>
              <w:rFonts w:eastAsia="等线"/>
              <w:highlight w:val="green"/>
              <w:lang w:eastAsia="zh-CN"/>
              <w:rPrChange w:id="609" w:author="cmcc-1" w:date="2023-01-17T18:28:00Z">
                <w:rPr>
                  <w:rFonts w:eastAsia="等线"/>
                  <w:lang w:eastAsia="zh-CN"/>
                </w:rPr>
              </w:rPrChange>
            </w:rPr>
            <w:delText xml:space="preserve"> </w:delText>
          </w:r>
        </w:del>
      </w:ins>
      <w:ins w:id="610" w:author="cmcc-1" w:date="2023-01-17T18:27:00Z">
        <w:del w:id="611" w:author="(Ericsson)" w:date="2023-01-17T13:59:00Z">
          <w:r w:rsidR="00DF67BE" w:rsidRPr="00DF67BE">
            <w:rPr>
              <w:rFonts w:eastAsia="等线"/>
              <w:highlight w:val="green"/>
              <w:lang w:eastAsia="zh-CN"/>
              <w:rPrChange w:id="612" w:author="cmcc-1" w:date="2023-01-17T18:28:00Z">
                <w:rPr>
                  <w:rFonts w:eastAsia="等线"/>
                  <w:lang w:eastAsia="zh-CN"/>
                </w:rPr>
              </w:rPrChange>
            </w:rPr>
            <w:delText>with the same 5QI, and the delay value for DL flow is retrieved in the same way.</w:delText>
          </w:r>
        </w:del>
      </w:ins>
    </w:p>
    <w:p w14:paraId="2605A5D7" w14:textId="77777777" w:rsidR="00D14D06" w:rsidRDefault="00D14D06" w:rsidP="00721CAC">
      <w:pPr>
        <w:pStyle w:val="B1"/>
        <w:numPr>
          <w:ilvl w:val="0"/>
          <w:numId w:val="2"/>
        </w:numPr>
        <w:rPr>
          <w:ins w:id="613" w:author="Zhuoyun" w:date="2023-01-20T18:31:00Z"/>
          <w:rFonts w:eastAsia="等线"/>
          <w:lang w:eastAsia="zh-CN"/>
        </w:rPr>
      </w:pPr>
    </w:p>
    <w:p w14:paraId="1FDBBDA8" w14:textId="4C078FF3" w:rsidR="0051394B" w:rsidRPr="00D14D06" w:rsidRDefault="0051394B" w:rsidP="00D14D06">
      <w:pPr>
        <w:pStyle w:val="EditorsNote"/>
        <w:rPr>
          <w:ins w:id="614" w:author="(Ericsson)" w:date="2023-01-18T17:56:00Z"/>
          <w:i/>
          <w:iCs/>
          <w:highlight w:val="lightGray"/>
          <w:rPrChange w:id="615" w:author="Zhuoyun" w:date="2023-01-20T18:31:00Z">
            <w:rPr>
              <w:ins w:id="616" w:author="(Ericsson)" w:date="2023-01-18T17:56:00Z"/>
              <w:rFonts w:eastAsia="等线"/>
              <w:lang w:eastAsia="zh-CN"/>
            </w:rPr>
          </w:rPrChange>
        </w:rPr>
        <w:pPrChange w:id="617" w:author="Zhuoyun" w:date="2023-01-20T18:31:00Z">
          <w:pPr>
            <w:pStyle w:val="B1"/>
            <w:numPr>
              <w:numId w:val="2"/>
            </w:numPr>
            <w:ind w:left="560" w:hanging="360"/>
          </w:pPr>
        </w:pPrChange>
      </w:pPr>
      <w:ins w:id="618" w:author="(Ericsson)" w:date="2023-01-18T17:56:00Z">
        <w:r w:rsidRPr="0051394B">
          <w:rPr>
            <w:i/>
            <w:iCs/>
            <w:highlight w:val="lightGray"/>
          </w:rPr>
          <w:t xml:space="preserve">Editor’s Note: How the PCF correlates the </w:t>
        </w:r>
        <w:proofErr w:type="gramStart"/>
        <w:r w:rsidRPr="0051394B">
          <w:rPr>
            <w:i/>
            <w:iCs/>
            <w:highlight w:val="lightGray"/>
          </w:rPr>
          <w:t xml:space="preserve">QoS  </w:t>
        </w:r>
        <w:proofErr w:type="spellStart"/>
        <w:r w:rsidRPr="0051394B">
          <w:rPr>
            <w:i/>
            <w:iCs/>
            <w:highlight w:val="lightGray"/>
          </w:rPr>
          <w:t>Montoring</w:t>
        </w:r>
        <w:proofErr w:type="spellEnd"/>
        <w:proofErr w:type="gramEnd"/>
        <w:r w:rsidRPr="0051394B">
          <w:rPr>
            <w:i/>
            <w:iCs/>
            <w:highlight w:val="lightGray"/>
          </w:rPr>
          <w:t xml:space="preserve"> measurements to provide this information is FFS.</w:t>
        </w:r>
      </w:ins>
    </w:p>
    <w:p w14:paraId="7A7DB9F3" w14:textId="03244B8F" w:rsidR="007175C5" w:rsidRPr="0051394B" w:rsidRDefault="007175C5" w:rsidP="009465CE">
      <w:pPr>
        <w:pStyle w:val="B1"/>
        <w:numPr>
          <w:ilvl w:val="0"/>
          <w:numId w:val="2"/>
        </w:numPr>
        <w:rPr>
          <w:ins w:id="619" w:author="(Ericsson)" w:date="2023-01-18T17:57:00Z"/>
          <w:rFonts w:eastAsia="等线"/>
          <w:lang w:eastAsia="zh-CN"/>
          <w:rPrChange w:id="620" w:author="(Ericsson)" w:date="2023-01-18T17:57:00Z">
            <w:rPr>
              <w:ins w:id="621" w:author="(Ericsson)" w:date="2023-01-18T17:57:00Z"/>
            </w:rPr>
          </w:rPrChange>
        </w:rPr>
      </w:pPr>
      <w:del w:id="622" w:author="(Ericsson)" w:date="2023-01-17T14:00:00Z">
        <w:r w:rsidRPr="00AC20C2" w:rsidDel="009465CE">
          <w:rPr>
            <w:rFonts w:eastAsia="等线"/>
            <w:lang w:eastAsia="zh-CN"/>
          </w:rPr>
          <w:delText>Round trip delay for multiple QoS Flows of the XR service can be reported by the</w:delText>
        </w:r>
      </w:del>
      <w:del w:id="623" w:author="Zhuoyun" w:date="2023-01-20T18:30:00Z">
        <w:r w:rsidRPr="00AC20C2" w:rsidDel="00D14D06">
          <w:rPr>
            <w:rFonts w:eastAsia="等线"/>
            <w:lang w:eastAsia="zh-CN"/>
          </w:rPr>
          <w:delText xml:space="preserve"> </w:delText>
        </w:r>
      </w:del>
      <w:r w:rsidRPr="00AC20C2">
        <w:rPr>
          <w:rFonts w:eastAsia="等线"/>
          <w:lang w:eastAsia="zh-CN"/>
        </w:rPr>
        <w:t xml:space="preserve">PSA UPF </w:t>
      </w:r>
      <w:ins w:id="624" w:author="(Ericsson)" w:date="2023-01-17T14:00:00Z">
        <w:r w:rsidR="00F36C4E">
          <w:rPr>
            <w:rFonts w:eastAsia="等线"/>
            <w:lang w:eastAsia="zh-CN"/>
          </w:rPr>
          <w:t>expos</w:t>
        </w:r>
      </w:ins>
      <w:ins w:id="625" w:author="(Ericsson)" w:date="2023-01-17T14:01:00Z">
        <w:r w:rsidR="00F36C4E">
          <w:rPr>
            <w:rFonts w:eastAsia="等线"/>
            <w:lang w:eastAsia="zh-CN"/>
          </w:rPr>
          <w:t xml:space="preserve">es the information </w:t>
        </w:r>
        <w:del w:id="626" w:author="Zhuoyun" w:date="2023-01-17T22:15:00Z">
          <w:r w:rsidR="00F36C4E" w:rsidDel="00C24433">
            <w:rPr>
              <w:rFonts w:eastAsia="等线"/>
              <w:lang w:eastAsia="zh-CN"/>
            </w:rPr>
            <w:delText xml:space="preserve">for each individual QoS Flow </w:delText>
          </w:r>
        </w:del>
      </w:ins>
      <w:r w:rsidRPr="00AC20C2">
        <w:rPr>
          <w:rFonts w:eastAsia="等线"/>
          <w:lang w:eastAsia="zh-CN"/>
        </w:rPr>
        <w:t xml:space="preserve">via </w:t>
      </w:r>
      <w:proofErr w:type="spellStart"/>
      <w:r>
        <w:t>Nupf_EventExposure</w:t>
      </w:r>
      <w:proofErr w:type="spellEnd"/>
      <w:r>
        <w:t xml:space="preserve"> service </w:t>
      </w:r>
      <w:del w:id="627" w:author="(Ericsson)" w:date="2023-01-17T13:56:00Z">
        <w:r w:rsidDel="00DC1D67">
          <w:delText xml:space="preserve">as specified in clause 5.2.26 of TS 23.502 [3] </w:delText>
        </w:r>
      </w:del>
      <w:r>
        <w:t>or via SMF/NEF/PCF</w:t>
      </w:r>
      <w:ins w:id="628" w:author="(Ericsson)" w:date="2023-01-17T13:56:00Z">
        <w:r w:rsidR="00DC1D67">
          <w:t xml:space="preserve"> as described in 5.8.2.</w:t>
        </w:r>
        <w:commentRangeStart w:id="629"/>
        <w:r w:rsidR="00DC1D67">
          <w:t>X</w:t>
        </w:r>
        <w:commentRangeEnd w:id="629"/>
        <w:r w:rsidR="00DC1D67">
          <w:rPr>
            <w:rStyle w:val="ab"/>
          </w:rPr>
          <w:commentReference w:id="629"/>
        </w:r>
        <w:r w:rsidR="00DC1D67" w:rsidRPr="00AD327B">
          <w:t>.</w:t>
        </w:r>
      </w:ins>
      <w:r w:rsidRPr="00AC20C2">
        <w:rPr>
          <w:rFonts w:eastAsia="等线"/>
          <w:lang w:eastAsia="zh-CN"/>
        </w:rPr>
        <w:t>.</w:t>
      </w:r>
      <w:r>
        <w:t xml:space="preserve">   </w:t>
      </w:r>
    </w:p>
    <w:p w14:paraId="22737089" w14:textId="4011C0F4" w:rsidR="0051394B" w:rsidRPr="00AC20C2" w:rsidRDefault="0051394B">
      <w:pPr>
        <w:pStyle w:val="B1"/>
        <w:ind w:left="200" w:firstLine="0"/>
        <w:rPr>
          <w:rFonts w:eastAsia="等线"/>
          <w:lang w:eastAsia="zh-CN"/>
        </w:rPr>
        <w:pPrChange w:id="630" w:author="(Ericsson)" w:date="2023-01-18T17:57:00Z">
          <w:pPr>
            <w:pStyle w:val="B1"/>
            <w:numPr>
              <w:numId w:val="2"/>
            </w:numPr>
            <w:ind w:left="560" w:hanging="360"/>
          </w:pPr>
        </w:pPrChange>
      </w:pPr>
      <w:ins w:id="631" w:author="(Ericsson)" w:date="2023-01-18T17:57:00Z">
        <w:r w:rsidRPr="0051394B">
          <w:rPr>
            <w:i/>
            <w:iCs/>
            <w:highlight w:val="lightGray"/>
          </w:rPr>
          <w:t>Editor’s Note:</w:t>
        </w:r>
        <w:r w:rsidRPr="0051394B">
          <w:rPr>
            <w:i/>
            <w:iCs/>
            <w:color w:val="FF0000"/>
            <w:highlight w:val="lightGray"/>
          </w:rPr>
          <w:t xml:space="preserve"> </w:t>
        </w:r>
        <w:r w:rsidRPr="0051394B">
          <w:rPr>
            <w:i/>
            <w:iCs/>
            <w:highlight w:val="lightGray"/>
          </w:rPr>
          <w:t>It is FFS w</w:t>
        </w:r>
        <w:r w:rsidRPr="0051394B">
          <w:rPr>
            <w:i/>
            <w:iCs/>
            <w:color w:val="FF0000"/>
            <w:highlight w:val="lightGray"/>
          </w:rPr>
          <w:t xml:space="preserve">hether all QoS monitoring </w:t>
        </w:r>
        <w:r w:rsidRPr="0051394B">
          <w:rPr>
            <w:i/>
            <w:iCs/>
            <w:highlight w:val="lightGray"/>
          </w:rPr>
          <w:t>requests</w:t>
        </w:r>
        <w:r w:rsidRPr="0051394B">
          <w:rPr>
            <w:i/>
            <w:iCs/>
            <w:color w:val="FF0000"/>
            <w:highlight w:val="lightGray"/>
          </w:rPr>
          <w:t xml:space="preserve"> can be addressed with the limitation of one QoS Monitoring control information per PCC</w:t>
        </w:r>
      </w:ins>
    </w:p>
    <w:p w14:paraId="4453924B" w14:textId="77777777" w:rsidR="007175C5" w:rsidRDefault="007175C5" w:rsidP="007175C5">
      <w:pPr>
        <w:pStyle w:val="B2"/>
        <w:ind w:left="0" w:firstLine="0"/>
        <w:rPr>
          <w:rFonts w:eastAsia="等线"/>
          <w:lang w:eastAsia="zh-CN"/>
        </w:rPr>
      </w:pPr>
      <w:r w:rsidRPr="00906B76">
        <w:rPr>
          <w:rFonts w:eastAsia="等线"/>
          <w:lang w:eastAsia="zh-CN"/>
        </w:rPr>
        <w:t xml:space="preserve">The AF </w:t>
      </w:r>
      <w:r>
        <w:rPr>
          <w:rFonts w:eastAsia="等线"/>
          <w:lang w:eastAsia="zh-CN"/>
        </w:rPr>
        <w:t>may</w:t>
      </w:r>
      <w:r w:rsidRPr="00906B76">
        <w:rPr>
          <w:rFonts w:eastAsia="等线"/>
          <w:lang w:eastAsia="zh-CN"/>
        </w:rPr>
        <w:t xml:space="preserve"> provide the Alternative QoS parameter set requirements and Averaging </w:t>
      </w:r>
      <w:r>
        <w:rPr>
          <w:rFonts w:eastAsia="等线"/>
          <w:lang w:eastAsia="zh-CN"/>
        </w:rPr>
        <w:t>W</w:t>
      </w:r>
      <w:r w:rsidRPr="00906B76">
        <w:rPr>
          <w:rFonts w:eastAsia="等线"/>
          <w:lang w:eastAsia="zh-CN"/>
        </w:rPr>
        <w:t>indow to the NEF/PCF</w:t>
      </w:r>
      <w:r>
        <w:rPr>
          <w:rFonts w:eastAsia="等线"/>
          <w:lang w:eastAsia="zh-CN"/>
        </w:rPr>
        <w:t xml:space="preserve"> for the GBR QoS Flow as specified in clause </w:t>
      </w:r>
      <w:r w:rsidRPr="00140E21">
        <w:rPr>
          <w:lang w:eastAsia="zh-CN"/>
        </w:rPr>
        <w:t>4.15.6.6</w:t>
      </w:r>
      <w:r>
        <w:rPr>
          <w:lang w:eastAsia="zh-CN"/>
        </w:rPr>
        <w:t xml:space="preserve"> </w:t>
      </w:r>
      <w:r>
        <w:rPr>
          <w:rFonts w:eastAsia="等线"/>
          <w:lang w:eastAsia="zh-CN"/>
        </w:rPr>
        <w:t>of TS 23.502 [3]</w:t>
      </w:r>
      <w:r w:rsidRPr="00906B76">
        <w:rPr>
          <w:rFonts w:eastAsia="等线"/>
          <w:lang w:eastAsia="zh-CN"/>
        </w:rPr>
        <w:t>.</w:t>
      </w:r>
    </w:p>
    <w:p w14:paraId="55201A31" w14:textId="77777777" w:rsidR="00B036C7" w:rsidRDefault="007175C5" w:rsidP="007175C5">
      <w:pPr>
        <w:rPr>
          <w:rFonts w:eastAsia="等线"/>
          <w:lang w:eastAsia="zh-CN"/>
        </w:rPr>
      </w:pPr>
      <w:r>
        <w:rPr>
          <w:rFonts w:eastAsia="等线"/>
          <w:lang w:eastAsia="zh-CN"/>
        </w:rPr>
        <w:t>Estimated bandwidth for 5QI may be exposed by NWDAF (according to information described in clause 6.9.2 in TS 23.288 </w:t>
      </w:r>
      <w:bookmarkStart w:id="632" w:name="MCCTEMPBM_00000036"/>
      <w:r>
        <w:rPr>
          <w:rFonts w:eastAsia="等线"/>
          <w:lang w:eastAsia="zh-CN"/>
        </w:rPr>
        <w:t>[59]</w:t>
      </w:r>
      <w:bookmarkEnd w:id="632"/>
      <w:r>
        <w:rPr>
          <w:rFonts w:eastAsia="等线"/>
          <w:lang w:eastAsia="zh-CN"/>
        </w:rPr>
        <w:t>) to AF.</w:t>
      </w:r>
    </w:p>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14:paraId="4B99A690" w14:textId="77777777" w:rsidR="00AE7E78" w:rsidRPr="0042466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6097B734" w14:textId="77777777" w:rsidR="001E41F3" w:rsidRDefault="001E41F3">
      <w:pPr>
        <w:rPr>
          <w:noProof/>
        </w:rPr>
      </w:pPr>
    </w:p>
    <w:sectPr w:rsidR="001E41F3" w:rsidSect="00600854">
      <w:headerReference w:type="even" r:id="rId19"/>
      <w:headerReference w:type="default" r:id="rId20"/>
      <w:headerReference w:type="first" r:id="rId21"/>
      <w:footnotePr>
        <w:numRestart w:val="eachSect"/>
      </w:footnotePr>
      <w:pgSz w:w="11907" w:h="16840" w:code="9"/>
      <w:pgMar w:top="1418" w:right="1134" w:bottom="1134" w:left="1418"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35" w:author="Nokia-rev" w:date="2023-01-16T20:01:00Z" w:initials="Editor">
    <w:p w14:paraId="375C3E60" w14:textId="77777777" w:rsidR="00D510F2" w:rsidRDefault="00D510F2">
      <w:pPr>
        <w:pStyle w:val="ac"/>
      </w:pPr>
      <w:r>
        <w:rPr>
          <w:rStyle w:val="ab"/>
        </w:rPr>
        <w:annotationRef/>
      </w:r>
      <w:r>
        <w:t>Why do we need a PCF trigger for API based exposure? This sounds strange – goes against SBI/exposure framework we have in 5GS.</w:t>
      </w:r>
    </w:p>
  </w:comment>
  <w:comment w:id="112" w:author="Nokia-rev" w:date="2023-01-16T20:03:00Z" w:initials="Editor">
    <w:p w14:paraId="68D1C5B6" w14:textId="77777777" w:rsidR="00D510F2" w:rsidRDefault="00D510F2">
      <w:pPr>
        <w:pStyle w:val="ac"/>
      </w:pPr>
      <w:r>
        <w:rPr>
          <w:rStyle w:val="ab"/>
        </w:rPr>
        <w:annotationRef/>
      </w:r>
      <w:r>
        <w:t xml:space="preserve">Let us remove the description from the general clause </w:t>
      </w:r>
    </w:p>
  </w:comment>
  <w:comment w:id="380" w:author="(Ericsson)" w:date="2023-01-17T13:46:00Z" w:initials="MLM">
    <w:p w14:paraId="529AB2FA" w14:textId="77777777" w:rsidR="00A019DE" w:rsidRDefault="00A019DE">
      <w:pPr>
        <w:pStyle w:val="ac"/>
      </w:pPr>
      <w:r>
        <w:rPr>
          <w:rStyle w:val="ab"/>
        </w:rPr>
        <w:annotationRef/>
      </w:r>
      <w:r>
        <w:t>Let’s avoid new terminology</w:t>
      </w:r>
    </w:p>
  </w:comment>
  <w:comment w:id="459" w:author="(Ericsson)" w:date="2023-01-17T13:49:00Z" w:initials="MLM">
    <w:p w14:paraId="13D11530" w14:textId="77777777" w:rsidR="002867E9" w:rsidRDefault="002867E9">
      <w:pPr>
        <w:pStyle w:val="ac"/>
      </w:pPr>
      <w:r>
        <w:rPr>
          <w:rStyle w:val="ab"/>
        </w:rPr>
        <w:annotationRef/>
      </w:r>
      <w:r w:rsidR="00D176BB">
        <w:rPr>
          <w:noProof/>
        </w:rPr>
        <w:t>new clause as prooposed in Qo</w:t>
      </w:r>
      <w:r w:rsidR="003B04D4">
        <w:rPr>
          <w:noProof/>
        </w:rPr>
        <w:t>s</w:t>
      </w:r>
      <w:r w:rsidR="00D176BB">
        <w:rPr>
          <w:noProof/>
        </w:rPr>
        <w:t xml:space="preserve"> generalization CR</w:t>
      </w:r>
    </w:p>
  </w:comment>
  <w:comment w:id="476" w:author="(Ericsson)" w:date="2023-01-17T13:49:00Z" w:initials="MLM">
    <w:p w14:paraId="57268949" w14:textId="77777777" w:rsidR="002F42C7" w:rsidRDefault="002F42C7" w:rsidP="002F42C7">
      <w:pPr>
        <w:pStyle w:val="ac"/>
      </w:pPr>
      <w:r>
        <w:rPr>
          <w:rStyle w:val="ab"/>
        </w:rPr>
        <w:annotationRef/>
      </w:r>
      <w:r>
        <w:rPr>
          <w:noProof/>
        </w:rPr>
        <w:t>new clause as prooposed in Qo</w:t>
      </w:r>
      <w:r w:rsidR="003B04D4">
        <w:rPr>
          <w:noProof/>
        </w:rPr>
        <w:t>s</w:t>
      </w:r>
      <w:r>
        <w:rPr>
          <w:noProof/>
        </w:rPr>
        <w:t xml:space="preserve"> generalization CR</w:t>
      </w:r>
    </w:p>
  </w:comment>
  <w:comment w:id="487" w:author="(Ericsson)" w:date="2023-01-17T13:49:00Z" w:initials="MLM">
    <w:p w14:paraId="7C6D8DDB" w14:textId="77777777" w:rsidR="002A4B8E" w:rsidRDefault="002A4B8E" w:rsidP="002A4B8E">
      <w:pPr>
        <w:pStyle w:val="ac"/>
      </w:pPr>
      <w:r>
        <w:rPr>
          <w:rStyle w:val="ab"/>
        </w:rPr>
        <w:annotationRef/>
      </w:r>
      <w:r>
        <w:rPr>
          <w:noProof/>
        </w:rPr>
        <w:t>new clause as prooposed in Qo</w:t>
      </w:r>
      <w:r w:rsidR="003B04D4">
        <w:rPr>
          <w:noProof/>
        </w:rPr>
        <w:t>s</w:t>
      </w:r>
      <w:r>
        <w:rPr>
          <w:noProof/>
        </w:rPr>
        <w:t xml:space="preserve"> generalization CR</w:t>
      </w:r>
    </w:p>
  </w:comment>
  <w:comment w:id="509" w:author="(Ericsson)" w:date="2023-01-17T13:49:00Z" w:initials="MLM">
    <w:p w14:paraId="11E810AF" w14:textId="77777777" w:rsidR="002F42C7" w:rsidRDefault="002F42C7" w:rsidP="002F42C7">
      <w:pPr>
        <w:pStyle w:val="ac"/>
      </w:pPr>
      <w:r>
        <w:rPr>
          <w:rStyle w:val="ab"/>
        </w:rPr>
        <w:annotationRef/>
      </w:r>
      <w:r>
        <w:rPr>
          <w:noProof/>
        </w:rPr>
        <w:t>new clause as prooposed in Qo</w:t>
      </w:r>
      <w:r w:rsidR="003B04D4">
        <w:rPr>
          <w:noProof/>
        </w:rPr>
        <w:t>s</w:t>
      </w:r>
      <w:r>
        <w:rPr>
          <w:noProof/>
        </w:rPr>
        <w:t xml:space="preserve"> generalization CR</w:t>
      </w:r>
    </w:p>
  </w:comment>
  <w:comment w:id="508" w:author="Chunshan Xiong - CATT_D2" w:date="2023-01-18T11:44:00Z" w:initials="xcs">
    <w:p w14:paraId="0ED4C273" w14:textId="77777777" w:rsidR="00DD5A1A" w:rsidRDefault="00DD5A1A">
      <w:pPr>
        <w:pStyle w:val="ac"/>
        <w:rPr>
          <w:lang w:eastAsia="zh-CN"/>
        </w:rPr>
      </w:pPr>
      <w:r>
        <w:rPr>
          <w:rStyle w:val="ab"/>
        </w:rPr>
        <w:annotationRef/>
      </w:r>
      <w:r>
        <w:rPr>
          <w:rFonts w:hint="eastAsia"/>
          <w:lang w:eastAsia="zh-CN"/>
        </w:rPr>
        <w:t>d</w:t>
      </w:r>
      <w:r>
        <w:rPr>
          <w:lang w:eastAsia="zh-CN"/>
        </w:rPr>
        <w:t>efined in CR S2-2300392</w:t>
      </w:r>
    </w:p>
  </w:comment>
  <w:comment w:id="489" w:author="Zhuoyun" w:date="2023-01-17T23:19:00Z" w:initials="Zhuoyun">
    <w:p w14:paraId="13346416" w14:textId="77777777" w:rsidR="00FA5BBF" w:rsidRDefault="00FA5BBF">
      <w:pPr>
        <w:pStyle w:val="ac"/>
      </w:pPr>
      <w:r>
        <w:rPr>
          <w:rStyle w:val="ab"/>
        </w:rPr>
        <w:annotationRef/>
      </w:r>
      <w:r>
        <w:rPr>
          <w:lang w:eastAsia="zh-CN"/>
        </w:rPr>
        <w:t>based on the TR conclusion, the RAN reports the data rate via SMF/PCF/NEF.</w:t>
      </w:r>
    </w:p>
  </w:comment>
  <w:comment w:id="583" w:author="XIAOMI" w:date="2023-01-17T10:55:00Z" w:initials="Xiaomi 01">
    <w:p w14:paraId="5BF05D35" w14:textId="77777777" w:rsidR="009451B1" w:rsidRDefault="009451B1">
      <w:pPr>
        <w:pStyle w:val="ac"/>
      </w:pPr>
      <w:r>
        <w:rPr>
          <w:rStyle w:val="ab"/>
        </w:rPr>
        <w:annotationRef/>
      </w:r>
      <w:r>
        <w:t>Concluded in 8.3 of exposure to AF</w:t>
      </w:r>
      <w:r>
        <w:rPr>
          <w:rFonts w:hint="eastAsia"/>
          <w:lang w:eastAsia="zh-CN"/>
        </w:rPr>
        <w:t>:</w:t>
      </w:r>
    </w:p>
    <w:p w14:paraId="2F34A374" w14:textId="77777777" w:rsidR="009451B1" w:rsidRDefault="009451B1">
      <w:pPr>
        <w:pStyle w:val="ac"/>
      </w:pPr>
      <w:r>
        <w:t xml:space="preserve"> </w:t>
      </w:r>
      <w:r>
        <w:rPr>
          <w:rFonts w:eastAsia="等线"/>
          <w:lang w:eastAsia="zh-CN"/>
        </w:rPr>
        <w:tab/>
        <w:t>AF may request to be notified when the delay difference between two QoS Flows exceeds a threshold. The delay measurement for individual QoS Flows is based on QoS monitoring in clause 5.33.3 of TS 23.501 [2].</w:t>
      </w:r>
      <w:r>
        <w:t xml:space="preserve"> </w:t>
      </w:r>
    </w:p>
    <w:p w14:paraId="116F73E2" w14:textId="77777777" w:rsidR="009451B1" w:rsidRDefault="009451B1">
      <w:pPr>
        <w:pStyle w:val="ac"/>
      </w:pPr>
    </w:p>
    <w:p w14:paraId="7BBD574D" w14:textId="77777777" w:rsidR="009451B1" w:rsidRDefault="009451B1">
      <w:pPr>
        <w:pStyle w:val="ac"/>
        <w:rPr>
          <w:lang w:eastAsia="zh-CN"/>
        </w:rPr>
      </w:pPr>
      <w:proofErr w:type="spellStart"/>
      <w:r>
        <w:rPr>
          <w:lang w:eastAsia="zh-CN"/>
        </w:rPr>
        <w:t>Conlution</w:t>
      </w:r>
      <w:proofErr w:type="spellEnd"/>
      <w:r>
        <w:rPr>
          <w:lang w:eastAsia="zh-CN"/>
        </w:rPr>
        <w:t xml:space="preserve"> is b</w:t>
      </w:r>
      <w:r>
        <w:rPr>
          <w:rFonts w:hint="eastAsia"/>
          <w:lang w:eastAsia="zh-CN"/>
        </w:rPr>
        <w:t>a</w:t>
      </w:r>
      <w:r>
        <w:rPr>
          <w:lang w:eastAsia="zh-CN"/>
        </w:rPr>
        <w:t xml:space="preserve">sed on the solution of KI#3, </w:t>
      </w:r>
      <w:r>
        <w:rPr>
          <w:rFonts w:hint="eastAsia"/>
          <w:lang w:eastAsia="zh-CN"/>
        </w:rPr>
        <w:t>not</w:t>
      </w:r>
      <w:r>
        <w:rPr>
          <w:lang w:eastAsia="zh-CN"/>
        </w:rPr>
        <w:t xml:space="preserve"> </w:t>
      </w:r>
      <w:r>
        <w:rPr>
          <w:rFonts w:hint="eastAsia"/>
          <w:lang w:eastAsia="zh-CN"/>
        </w:rPr>
        <w:t>KI#1</w:t>
      </w:r>
      <w:r>
        <w:rPr>
          <w:lang w:eastAsia="zh-CN"/>
        </w:rPr>
        <w:t>#2.</w:t>
      </w:r>
    </w:p>
  </w:comment>
  <w:comment w:id="629" w:author="(Ericsson)" w:date="2023-01-17T13:49:00Z" w:initials="MLM">
    <w:p w14:paraId="29CB19A3" w14:textId="77777777" w:rsidR="00DC1D67" w:rsidRDefault="00DC1D67" w:rsidP="00DC1D67">
      <w:pPr>
        <w:pStyle w:val="ac"/>
      </w:pPr>
      <w:r>
        <w:rPr>
          <w:rStyle w:val="ab"/>
        </w:rPr>
        <w:annotationRef/>
      </w:r>
      <w:r>
        <w:rPr>
          <w:noProof/>
        </w:rPr>
        <w:t>new clause as prooposed in Qo</w:t>
      </w:r>
      <w:r w:rsidR="003B04D4">
        <w:rPr>
          <w:noProof/>
        </w:rPr>
        <w:t>s</w:t>
      </w:r>
      <w:r>
        <w:rPr>
          <w:noProof/>
        </w:rPr>
        <w:t xml:space="preserve"> generalization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75C3E60" w15:done="0"/>
  <w15:commentEx w15:paraId="68D1C5B6" w15:done="0"/>
  <w15:commentEx w15:paraId="529AB2FA" w15:done="0"/>
  <w15:commentEx w15:paraId="13D11530" w15:done="0"/>
  <w15:commentEx w15:paraId="57268949" w15:done="0"/>
  <w15:commentEx w15:paraId="7C6D8DDB" w15:done="0"/>
  <w15:commentEx w15:paraId="11E810AF" w15:done="0"/>
  <w15:commentEx w15:paraId="0ED4C273" w15:done="0"/>
  <w15:commentEx w15:paraId="13346416" w15:done="0"/>
  <w15:commentEx w15:paraId="7BBD574D" w15:done="0"/>
  <w15:commentEx w15:paraId="29CB19A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75C3E60" w16cid:durableId="2772F0CA"/>
  <w16cid:commentId w16cid:paraId="68D1C5B6" w16cid:durableId="2772F0CB"/>
  <w16cid:commentId w16cid:paraId="529AB2FA" w16cid:durableId="2772F0CC"/>
  <w16cid:commentId w16cid:paraId="13D11530" w16cid:durableId="2772F0CD"/>
  <w16cid:commentId w16cid:paraId="57268949" w16cid:durableId="2772F0CE"/>
  <w16cid:commentId w16cid:paraId="7C6D8DDB" w16cid:durableId="2772F0CF"/>
  <w16cid:commentId w16cid:paraId="11E810AF" w16cid:durableId="2772F0D0"/>
  <w16cid:commentId w16cid:paraId="0ED4C273" w16cid:durableId="2772F0D1"/>
  <w16cid:commentId w16cid:paraId="13346416" w16cid:durableId="2772F0D2"/>
  <w16cid:commentId w16cid:paraId="7BBD574D" w16cid:durableId="2772F0D3"/>
  <w16cid:commentId w16cid:paraId="29CB19A3" w16cid:durableId="2772F0D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4BE256" w14:textId="77777777" w:rsidR="00DD7274" w:rsidRDefault="00DD7274">
      <w:r>
        <w:separator/>
      </w:r>
    </w:p>
  </w:endnote>
  <w:endnote w:type="continuationSeparator" w:id="0">
    <w:p w14:paraId="4FFAB3ED" w14:textId="77777777" w:rsidR="00DD7274" w:rsidRDefault="00DD7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5CD8CF" w14:textId="77777777" w:rsidR="00DD7274" w:rsidRDefault="00DD7274">
      <w:r>
        <w:separator/>
      </w:r>
    </w:p>
  </w:footnote>
  <w:footnote w:type="continuationSeparator" w:id="0">
    <w:p w14:paraId="4A572747" w14:textId="77777777" w:rsidR="00DD7274" w:rsidRDefault="00DD7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05A32" w14:textId="77777777" w:rsidR="00695808" w:rsidRDefault="00695808">
    <w:r>
      <w:t xml:space="preserve">Page </w:t>
    </w:r>
    <w:r w:rsidR="00DF67BE">
      <w:fldChar w:fldCharType="begin"/>
    </w:r>
    <w:r w:rsidR="00374DD4">
      <w:instrText>PAGE</w:instrText>
    </w:r>
    <w:r w:rsidR="00DF67BE">
      <w:fldChar w:fldCharType="separate"/>
    </w:r>
    <w:r>
      <w:rPr>
        <w:noProof/>
      </w:rPr>
      <w:t>1</w:t>
    </w:r>
    <w:r w:rsidR="00DF67BE">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0AFB6"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03178"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27DC3"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B5D9C"/>
    <w:multiLevelType w:val="hybridMultilevel"/>
    <w:tmpl w:val="EF2C2F2E"/>
    <w:lvl w:ilvl="0" w:tplc="889E7F60">
      <w:start w:val="5"/>
      <w:numFmt w:val="bullet"/>
      <w:lvlText w:val="-"/>
      <w:lvlJc w:val="left"/>
      <w:pPr>
        <w:ind w:left="558" w:hanging="360"/>
      </w:pPr>
      <w:rPr>
        <w:rFonts w:ascii="Times New Roman" w:eastAsia="宋体" w:hAnsi="Times New Roman" w:cs="Times New Roman" w:hint="default"/>
      </w:rPr>
    </w:lvl>
    <w:lvl w:ilvl="1" w:tplc="04090003" w:tentative="1">
      <w:start w:val="1"/>
      <w:numFmt w:val="bullet"/>
      <w:lvlText w:val=""/>
      <w:lvlJc w:val="left"/>
      <w:pPr>
        <w:ind w:left="1038" w:hanging="420"/>
      </w:pPr>
      <w:rPr>
        <w:rFonts w:ascii="Wingdings" w:hAnsi="Wingdings" w:hint="default"/>
      </w:rPr>
    </w:lvl>
    <w:lvl w:ilvl="2" w:tplc="04090005" w:tentative="1">
      <w:start w:val="1"/>
      <w:numFmt w:val="bullet"/>
      <w:lvlText w:val=""/>
      <w:lvlJc w:val="left"/>
      <w:pPr>
        <w:ind w:left="1458" w:hanging="420"/>
      </w:pPr>
      <w:rPr>
        <w:rFonts w:ascii="Wingdings" w:hAnsi="Wingdings" w:hint="default"/>
      </w:rPr>
    </w:lvl>
    <w:lvl w:ilvl="3" w:tplc="04090001" w:tentative="1">
      <w:start w:val="1"/>
      <w:numFmt w:val="bullet"/>
      <w:lvlText w:val=""/>
      <w:lvlJc w:val="left"/>
      <w:pPr>
        <w:ind w:left="1878" w:hanging="420"/>
      </w:pPr>
      <w:rPr>
        <w:rFonts w:ascii="Wingdings" w:hAnsi="Wingdings" w:hint="default"/>
      </w:rPr>
    </w:lvl>
    <w:lvl w:ilvl="4" w:tplc="04090003" w:tentative="1">
      <w:start w:val="1"/>
      <w:numFmt w:val="bullet"/>
      <w:lvlText w:val=""/>
      <w:lvlJc w:val="left"/>
      <w:pPr>
        <w:ind w:left="2298" w:hanging="420"/>
      </w:pPr>
      <w:rPr>
        <w:rFonts w:ascii="Wingdings" w:hAnsi="Wingdings" w:hint="default"/>
      </w:rPr>
    </w:lvl>
    <w:lvl w:ilvl="5" w:tplc="04090005" w:tentative="1">
      <w:start w:val="1"/>
      <w:numFmt w:val="bullet"/>
      <w:lvlText w:val=""/>
      <w:lvlJc w:val="left"/>
      <w:pPr>
        <w:ind w:left="2718" w:hanging="420"/>
      </w:pPr>
      <w:rPr>
        <w:rFonts w:ascii="Wingdings" w:hAnsi="Wingdings" w:hint="default"/>
      </w:rPr>
    </w:lvl>
    <w:lvl w:ilvl="6" w:tplc="04090001" w:tentative="1">
      <w:start w:val="1"/>
      <w:numFmt w:val="bullet"/>
      <w:lvlText w:val=""/>
      <w:lvlJc w:val="left"/>
      <w:pPr>
        <w:ind w:left="3138" w:hanging="420"/>
      </w:pPr>
      <w:rPr>
        <w:rFonts w:ascii="Wingdings" w:hAnsi="Wingdings" w:hint="default"/>
      </w:rPr>
    </w:lvl>
    <w:lvl w:ilvl="7" w:tplc="04090003" w:tentative="1">
      <w:start w:val="1"/>
      <w:numFmt w:val="bullet"/>
      <w:lvlText w:val=""/>
      <w:lvlJc w:val="left"/>
      <w:pPr>
        <w:ind w:left="3558" w:hanging="420"/>
      </w:pPr>
      <w:rPr>
        <w:rFonts w:ascii="Wingdings" w:hAnsi="Wingdings" w:hint="default"/>
      </w:rPr>
    </w:lvl>
    <w:lvl w:ilvl="8" w:tplc="04090005" w:tentative="1">
      <w:start w:val="1"/>
      <w:numFmt w:val="bullet"/>
      <w:lvlText w:val=""/>
      <w:lvlJc w:val="left"/>
      <w:pPr>
        <w:ind w:left="3978" w:hanging="420"/>
      </w:pPr>
      <w:rPr>
        <w:rFonts w:ascii="Wingdings" w:hAnsi="Wingdings" w:hint="default"/>
      </w:rPr>
    </w:lvl>
  </w:abstractNum>
  <w:abstractNum w:abstractNumId="1" w15:restartNumberingAfterBreak="0">
    <w:nsid w:val="1D8B10B0"/>
    <w:multiLevelType w:val="hybridMultilevel"/>
    <w:tmpl w:val="A2447EF6"/>
    <w:lvl w:ilvl="0" w:tplc="A442037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A0B1983"/>
    <w:multiLevelType w:val="hybridMultilevel"/>
    <w:tmpl w:val="D51AFC80"/>
    <w:lvl w:ilvl="0" w:tplc="00000002">
      <w:start w:val="7"/>
      <w:numFmt w:val="bullet"/>
      <w:lvlText w:val="-"/>
      <w:lvlJc w:val="left"/>
      <w:pPr>
        <w:ind w:left="420" w:hanging="420"/>
      </w:pPr>
      <w:rPr>
        <w:rFonts w:ascii="Arial" w:hAnsi="Arial" w:cs="Arial"/>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B666804"/>
    <w:multiLevelType w:val="hybridMultilevel"/>
    <w:tmpl w:val="A9F21DD2"/>
    <w:lvl w:ilvl="0" w:tplc="797E3B76">
      <w:start w:val="5"/>
      <w:numFmt w:val="bullet"/>
      <w:lvlText w:val="-"/>
      <w:lvlJc w:val="left"/>
      <w:pPr>
        <w:ind w:left="560" w:hanging="360"/>
      </w:pPr>
      <w:rPr>
        <w:rFonts w:ascii="Times New Roman" w:eastAsiaTheme="minorEastAsia"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 w15:restartNumberingAfterBreak="0">
    <w:nsid w:val="51C94574"/>
    <w:multiLevelType w:val="hybridMultilevel"/>
    <w:tmpl w:val="56F0A194"/>
    <w:lvl w:ilvl="0" w:tplc="1B0ABA52">
      <w:start w:val="5"/>
      <w:numFmt w:val="bullet"/>
      <w:lvlText w:val="-"/>
      <w:lvlJc w:val="left"/>
      <w:pPr>
        <w:ind w:left="702" w:hanging="360"/>
      </w:pPr>
      <w:rPr>
        <w:rFonts w:ascii="Times New Roman" w:eastAsiaTheme="minorEastAsia" w:hAnsi="Times New Roman" w:cs="Times New Roman" w:hint="default"/>
      </w:rPr>
    </w:lvl>
    <w:lvl w:ilvl="1" w:tplc="04090003" w:tentative="1">
      <w:start w:val="1"/>
      <w:numFmt w:val="bullet"/>
      <w:lvlText w:val=""/>
      <w:lvlJc w:val="left"/>
      <w:pPr>
        <w:ind w:left="1182" w:hanging="420"/>
      </w:pPr>
      <w:rPr>
        <w:rFonts w:ascii="Wingdings" w:hAnsi="Wingdings" w:hint="default"/>
      </w:rPr>
    </w:lvl>
    <w:lvl w:ilvl="2" w:tplc="04090005" w:tentative="1">
      <w:start w:val="1"/>
      <w:numFmt w:val="bullet"/>
      <w:lvlText w:val=""/>
      <w:lvlJc w:val="left"/>
      <w:pPr>
        <w:ind w:left="1602" w:hanging="420"/>
      </w:pPr>
      <w:rPr>
        <w:rFonts w:ascii="Wingdings" w:hAnsi="Wingdings" w:hint="default"/>
      </w:rPr>
    </w:lvl>
    <w:lvl w:ilvl="3" w:tplc="04090001" w:tentative="1">
      <w:start w:val="1"/>
      <w:numFmt w:val="bullet"/>
      <w:lvlText w:val=""/>
      <w:lvlJc w:val="left"/>
      <w:pPr>
        <w:ind w:left="2022" w:hanging="420"/>
      </w:pPr>
      <w:rPr>
        <w:rFonts w:ascii="Wingdings" w:hAnsi="Wingdings" w:hint="default"/>
      </w:rPr>
    </w:lvl>
    <w:lvl w:ilvl="4" w:tplc="04090003" w:tentative="1">
      <w:start w:val="1"/>
      <w:numFmt w:val="bullet"/>
      <w:lvlText w:val=""/>
      <w:lvlJc w:val="left"/>
      <w:pPr>
        <w:ind w:left="2442" w:hanging="420"/>
      </w:pPr>
      <w:rPr>
        <w:rFonts w:ascii="Wingdings" w:hAnsi="Wingdings" w:hint="default"/>
      </w:rPr>
    </w:lvl>
    <w:lvl w:ilvl="5" w:tplc="04090005" w:tentative="1">
      <w:start w:val="1"/>
      <w:numFmt w:val="bullet"/>
      <w:lvlText w:val=""/>
      <w:lvlJc w:val="left"/>
      <w:pPr>
        <w:ind w:left="2862" w:hanging="420"/>
      </w:pPr>
      <w:rPr>
        <w:rFonts w:ascii="Wingdings" w:hAnsi="Wingdings" w:hint="default"/>
      </w:rPr>
    </w:lvl>
    <w:lvl w:ilvl="6" w:tplc="04090001" w:tentative="1">
      <w:start w:val="1"/>
      <w:numFmt w:val="bullet"/>
      <w:lvlText w:val=""/>
      <w:lvlJc w:val="left"/>
      <w:pPr>
        <w:ind w:left="3282" w:hanging="420"/>
      </w:pPr>
      <w:rPr>
        <w:rFonts w:ascii="Wingdings" w:hAnsi="Wingdings" w:hint="default"/>
      </w:rPr>
    </w:lvl>
    <w:lvl w:ilvl="7" w:tplc="04090003" w:tentative="1">
      <w:start w:val="1"/>
      <w:numFmt w:val="bullet"/>
      <w:lvlText w:val=""/>
      <w:lvlJc w:val="left"/>
      <w:pPr>
        <w:ind w:left="3702" w:hanging="420"/>
      </w:pPr>
      <w:rPr>
        <w:rFonts w:ascii="Wingdings" w:hAnsi="Wingdings" w:hint="default"/>
      </w:rPr>
    </w:lvl>
    <w:lvl w:ilvl="8" w:tplc="04090005" w:tentative="1">
      <w:start w:val="1"/>
      <w:numFmt w:val="bullet"/>
      <w:lvlText w:val=""/>
      <w:lvlJc w:val="left"/>
      <w:pPr>
        <w:ind w:left="4122" w:hanging="42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XIAOMI">
    <w15:presenceInfo w15:providerId="Windows Live" w15:userId="2bbcf0a81fb2e78c"/>
  </w15:person>
  <w15:person w15:author="Huawei_Hui_D2">
    <w15:presenceInfo w15:providerId="None" w15:userId="Huawei_Hui_D2"/>
  </w15:person>
  <w15:person w15:author="Zhuoyun">
    <w15:presenceInfo w15:providerId="None" w15:userId="Zhuoyun"/>
  </w15:person>
  <w15:person w15:author="S2-2300452">
    <w15:presenceInfo w15:providerId="None" w15:userId="S2-2300452"/>
  </w15:person>
  <w15:person w15:author="S2-2300232">
    <w15:presenceInfo w15:providerId="None" w15:userId="S2-2300232"/>
  </w15:person>
  <w15:person w15:author="Nokia-rev">
    <w15:presenceInfo w15:providerId="None" w15:userId="Nokia-rev"/>
  </w15:person>
  <w15:person w15:author="S2-2300746">
    <w15:presenceInfo w15:providerId="None" w15:userId="S2-2300746"/>
  </w15:person>
  <w15:person w15:author="OPPO">
    <w15:presenceInfo w15:providerId="None" w15:userId="OPPO"/>
  </w15:person>
  <w15:person w15:author="백영교/5G/6G표준Lab(SR)/삼성전자">
    <w15:presenceInfo w15:providerId="AD" w15:userId="S-1-5-21-1569490900-2152479555-3239727262-382392"/>
  </w15:person>
  <w15:person w15:author="S2-2301037">
    <w15:presenceInfo w15:providerId="None" w15:userId="S2-2301037"/>
  </w15:person>
  <w15:person w15:author="S2-2300576">
    <w15:presenceInfo w15:providerId="None" w15:userId="S2-2300576"/>
  </w15:person>
  <w15:person w15:author="Chunshan Xiong - CATT_D2">
    <w15:presenceInfo w15:providerId="None" w15:userId="Chunshan Xiong - CATT_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5A4"/>
    <w:rsid w:val="0001693B"/>
    <w:rsid w:val="000207EF"/>
    <w:rsid w:val="00021DA6"/>
    <w:rsid w:val="00022E4A"/>
    <w:rsid w:val="00031147"/>
    <w:rsid w:val="00034153"/>
    <w:rsid w:val="000406A5"/>
    <w:rsid w:val="00041805"/>
    <w:rsid w:val="00042487"/>
    <w:rsid w:val="0004284B"/>
    <w:rsid w:val="000524EC"/>
    <w:rsid w:val="00052E4F"/>
    <w:rsid w:val="00056C19"/>
    <w:rsid w:val="000614F5"/>
    <w:rsid w:val="00061CB7"/>
    <w:rsid w:val="000665C8"/>
    <w:rsid w:val="00070219"/>
    <w:rsid w:val="000824E9"/>
    <w:rsid w:val="00084863"/>
    <w:rsid w:val="00095DA4"/>
    <w:rsid w:val="00097DA7"/>
    <w:rsid w:val="000A0387"/>
    <w:rsid w:val="000A5DC0"/>
    <w:rsid w:val="000A6394"/>
    <w:rsid w:val="000B7FED"/>
    <w:rsid w:val="000C038A"/>
    <w:rsid w:val="000C6598"/>
    <w:rsid w:val="000D09F3"/>
    <w:rsid w:val="000D44B3"/>
    <w:rsid w:val="000D6B5D"/>
    <w:rsid w:val="000F3E30"/>
    <w:rsid w:val="00100643"/>
    <w:rsid w:val="001042CB"/>
    <w:rsid w:val="00107FDC"/>
    <w:rsid w:val="00120219"/>
    <w:rsid w:val="00120D22"/>
    <w:rsid w:val="00126D47"/>
    <w:rsid w:val="00126FFA"/>
    <w:rsid w:val="001273D2"/>
    <w:rsid w:val="00137D4F"/>
    <w:rsid w:val="00140115"/>
    <w:rsid w:val="00140369"/>
    <w:rsid w:val="00145D43"/>
    <w:rsid w:val="00154EDB"/>
    <w:rsid w:val="00176A19"/>
    <w:rsid w:val="00183E6F"/>
    <w:rsid w:val="00184250"/>
    <w:rsid w:val="00186F53"/>
    <w:rsid w:val="00187050"/>
    <w:rsid w:val="00190C4D"/>
    <w:rsid w:val="00192C46"/>
    <w:rsid w:val="001A08B3"/>
    <w:rsid w:val="001A3890"/>
    <w:rsid w:val="001A7B60"/>
    <w:rsid w:val="001B3331"/>
    <w:rsid w:val="001B52F0"/>
    <w:rsid w:val="001B7A65"/>
    <w:rsid w:val="001C019A"/>
    <w:rsid w:val="001E2818"/>
    <w:rsid w:val="001E41F3"/>
    <w:rsid w:val="001E47E9"/>
    <w:rsid w:val="001E6AE0"/>
    <w:rsid w:val="00202389"/>
    <w:rsid w:val="00202ABE"/>
    <w:rsid w:val="00206CB8"/>
    <w:rsid w:val="00206DE9"/>
    <w:rsid w:val="00221A96"/>
    <w:rsid w:val="002240DC"/>
    <w:rsid w:val="002262AE"/>
    <w:rsid w:val="00227FDA"/>
    <w:rsid w:val="00230101"/>
    <w:rsid w:val="00237A49"/>
    <w:rsid w:val="002403BA"/>
    <w:rsid w:val="0025375B"/>
    <w:rsid w:val="00254D1C"/>
    <w:rsid w:val="0025564E"/>
    <w:rsid w:val="0026004D"/>
    <w:rsid w:val="002621C9"/>
    <w:rsid w:val="002622DF"/>
    <w:rsid w:val="002640DD"/>
    <w:rsid w:val="00273FA4"/>
    <w:rsid w:val="00275D12"/>
    <w:rsid w:val="002802BC"/>
    <w:rsid w:val="00280C0F"/>
    <w:rsid w:val="002817B3"/>
    <w:rsid w:val="00284FEB"/>
    <w:rsid w:val="002860C4"/>
    <w:rsid w:val="002867E9"/>
    <w:rsid w:val="00290695"/>
    <w:rsid w:val="002A4B8E"/>
    <w:rsid w:val="002B3F17"/>
    <w:rsid w:val="002B5741"/>
    <w:rsid w:val="002C1120"/>
    <w:rsid w:val="002E379A"/>
    <w:rsid w:val="002E3E4B"/>
    <w:rsid w:val="002E472E"/>
    <w:rsid w:val="002E5984"/>
    <w:rsid w:val="002F42C7"/>
    <w:rsid w:val="002F46D8"/>
    <w:rsid w:val="002F6950"/>
    <w:rsid w:val="00305409"/>
    <w:rsid w:val="003057BE"/>
    <w:rsid w:val="00310AF5"/>
    <w:rsid w:val="00313FE7"/>
    <w:rsid w:val="00315C9E"/>
    <w:rsid w:val="00332BBC"/>
    <w:rsid w:val="00333979"/>
    <w:rsid w:val="0033756D"/>
    <w:rsid w:val="0034618C"/>
    <w:rsid w:val="00351FAC"/>
    <w:rsid w:val="00356BD1"/>
    <w:rsid w:val="003609EF"/>
    <w:rsid w:val="0036231A"/>
    <w:rsid w:val="003731B5"/>
    <w:rsid w:val="00374DD4"/>
    <w:rsid w:val="00377CF5"/>
    <w:rsid w:val="003817AC"/>
    <w:rsid w:val="00387C89"/>
    <w:rsid w:val="003926BF"/>
    <w:rsid w:val="003A1378"/>
    <w:rsid w:val="003A1C95"/>
    <w:rsid w:val="003A3D22"/>
    <w:rsid w:val="003B04D4"/>
    <w:rsid w:val="003C06C9"/>
    <w:rsid w:val="003C5322"/>
    <w:rsid w:val="003C7382"/>
    <w:rsid w:val="003D6C6F"/>
    <w:rsid w:val="003E1A36"/>
    <w:rsid w:val="003F2FF8"/>
    <w:rsid w:val="00410371"/>
    <w:rsid w:val="0042215A"/>
    <w:rsid w:val="004242F1"/>
    <w:rsid w:val="00431672"/>
    <w:rsid w:val="00431BF8"/>
    <w:rsid w:val="00436E23"/>
    <w:rsid w:val="004430D2"/>
    <w:rsid w:val="004577B3"/>
    <w:rsid w:val="004634D2"/>
    <w:rsid w:val="00465510"/>
    <w:rsid w:val="00472881"/>
    <w:rsid w:val="00482055"/>
    <w:rsid w:val="004838FF"/>
    <w:rsid w:val="0049434C"/>
    <w:rsid w:val="004A21B9"/>
    <w:rsid w:val="004A3770"/>
    <w:rsid w:val="004B5640"/>
    <w:rsid w:val="004B75B7"/>
    <w:rsid w:val="004C2D13"/>
    <w:rsid w:val="004C5A67"/>
    <w:rsid w:val="004E4D75"/>
    <w:rsid w:val="004E5522"/>
    <w:rsid w:val="004F5CE5"/>
    <w:rsid w:val="00500819"/>
    <w:rsid w:val="00501692"/>
    <w:rsid w:val="00502C72"/>
    <w:rsid w:val="0051394B"/>
    <w:rsid w:val="005141D9"/>
    <w:rsid w:val="0051580D"/>
    <w:rsid w:val="00526069"/>
    <w:rsid w:val="0053038E"/>
    <w:rsid w:val="005374BE"/>
    <w:rsid w:val="00547111"/>
    <w:rsid w:val="0055723C"/>
    <w:rsid w:val="005806EB"/>
    <w:rsid w:val="00583D1E"/>
    <w:rsid w:val="00590502"/>
    <w:rsid w:val="00592D74"/>
    <w:rsid w:val="00593EFA"/>
    <w:rsid w:val="00594B7E"/>
    <w:rsid w:val="005B7EF0"/>
    <w:rsid w:val="005D3DB0"/>
    <w:rsid w:val="005D457A"/>
    <w:rsid w:val="005D5E61"/>
    <w:rsid w:val="005E2C44"/>
    <w:rsid w:val="005F24F1"/>
    <w:rsid w:val="005F3DFB"/>
    <w:rsid w:val="005F4B51"/>
    <w:rsid w:val="005F683D"/>
    <w:rsid w:val="005F7852"/>
    <w:rsid w:val="0060000E"/>
    <w:rsid w:val="00600854"/>
    <w:rsid w:val="00613A45"/>
    <w:rsid w:val="006140F5"/>
    <w:rsid w:val="00616BB0"/>
    <w:rsid w:val="00621188"/>
    <w:rsid w:val="006244BF"/>
    <w:rsid w:val="006257ED"/>
    <w:rsid w:val="00626DFB"/>
    <w:rsid w:val="00633DF6"/>
    <w:rsid w:val="00636584"/>
    <w:rsid w:val="00653DE4"/>
    <w:rsid w:val="00656339"/>
    <w:rsid w:val="0065716A"/>
    <w:rsid w:val="00662B84"/>
    <w:rsid w:val="00665C47"/>
    <w:rsid w:val="006669AD"/>
    <w:rsid w:val="00674063"/>
    <w:rsid w:val="006752DC"/>
    <w:rsid w:val="00686F7F"/>
    <w:rsid w:val="00690392"/>
    <w:rsid w:val="00695808"/>
    <w:rsid w:val="00697412"/>
    <w:rsid w:val="006A642E"/>
    <w:rsid w:val="006B46FB"/>
    <w:rsid w:val="006C10D9"/>
    <w:rsid w:val="006D5805"/>
    <w:rsid w:val="006D790F"/>
    <w:rsid w:val="006E21FB"/>
    <w:rsid w:val="006E702B"/>
    <w:rsid w:val="006E7B1D"/>
    <w:rsid w:val="006F1433"/>
    <w:rsid w:val="00701054"/>
    <w:rsid w:val="007175C5"/>
    <w:rsid w:val="00721CAC"/>
    <w:rsid w:val="007311BC"/>
    <w:rsid w:val="0073458A"/>
    <w:rsid w:val="00735B36"/>
    <w:rsid w:val="00751130"/>
    <w:rsid w:val="00752D8D"/>
    <w:rsid w:val="0077086E"/>
    <w:rsid w:val="00783A64"/>
    <w:rsid w:val="00792342"/>
    <w:rsid w:val="00796947"/>
    <w:rsid w:val="007977A8"/>
    <w:rsid w:val="007B16C0"/>
    <w:rsid w:val="007B512A"/>
    <w:rsid w:val="007C2097"/>
    <w:rsid w:val="007C58EF"/>
    <w:rsid w:val="007C7BF5"/>
    <w:rsid w:val="007D6A07"/>
    <w:rsid w:val="007E4F22"/>
    <w:rsid w:val="007E5D42"/>
    <w:rsid w:val="007E76A3"/>
    <w:rsid w:val="007F1288"/>
    <w:rsid w:val="007F40E8"/>
    <w:rsid w:val="007F6636"/>
    <w:rsid w:val="007F7083"/>
    <w:rsid w:val="007F7259"/>
    <w:rsid w:val="0080018C"/>
    <w:rsid w:val="00803968"/>
    <w:rsid w:val="008040A8"/>
    <w:rsid w:val="008070E6"/>
    <w:rsid w:val="00811CE3"/>
    <w:rsid w:val="00826229"/>
    <w:rsid w:val="008279FA"/>
    <w:rsid w:val="00844F03"/>
    <w:rsid w:val="00845BE4"/>
    <w:rsid w:val="0084790D"/>
    <w:rsid w:val="00847EF4"/>
    <w:rsid w:val="00851F87"/>
    <w:rsid w:val="00855D25"/>
    <w:rsid w:val="00856D6D"/>
    <w:rsid w:val="00857967"/>
    <w:rsid w:val="008626E7"/>
    <w:rsid w:val="00864148"/>
    <w:rsid w:val="00870EE7"/>
    <w:rsid w:val="00874C5A"/>
    <w:rsid w:val="00875CC2"/>
    <w:rsid w:val="0088120A"/>
    <w:rsid w:val="008829DD"/>
    <w:rsid w:val="008863B9"/>
    <w:rsid w:val="00887465"/>
    <w:rsid w:val="00890B8C"/>
    <w:rsid w:val="008A45A6"/>
    <w:rsid w:val="008B375F"/>
    <w:rsid w:val="008C3B5A"/>
    <w:rsid w:val="008D009E"/>
    <w:rsid w:val="008D3CCC"/>
    <w:rsid w:val="008D501D"/>
    <w:rsid w:val="008D5BF0"/>
    <w:rsid w:val="008E19C1"/>
    <w:rsid w:val="008E454E"/>
    <w:rsid w:val="008F3789"/>
    <w:rsid w:val="008F686C"/>
    <w:rsid w:val="009148DE"/>
    <w:rsid w:val="009179D5"/>
    <w:rsid w:val="009237D5"/>
    <w:rsid w:val="00935BCE"/>
    <w:rsid w:val="00941E30"/>
    <w:rsid w:val="009451B1"/>
    <w:rsid w:val="009464B8"/>
    <w:rsid w:val="009465CE"/>
    <w:rsid w:val="009527AC"/>
    <w:rsid w:val="00954227"/>
    <w:rsid w:val="00962391"/>
    <w:rsid w:val="009625B0"/>
    <w:rsid w:val="009633D9"/>
    <w:rsid w:val="00971F68"/>
    <w:rsid w:val="009777D9"/>
    <w:rsid w:val="00981BA2"/>
    <w:rsid w:val="00991B88"/>
    <w:rsid w:val="009920F4"/>
    <w:rsid w:val="00997A87"/>
    <w:rsid w:val="009A526A"/>
    <w:rsid w:val="009A5753"/>
    <w:rsid w:val="009A579D"/>
    <w:rsid w:val="009B16A3"/>
    <w:rsid w:val="009B2CE0"/>
    <w:rsid w:val="009C7C1A"/>
    <w:rsid w:val="009C7F50"/>
    <w:rsid w:val="009D20D0"/>
    <w:rsid w:val="009D26F3"/>
    <w:rsid w:val="009D41BE"/>
    <w:rsid w:val="009D511F"/>
    <w:rsid w:val="009D6B2E"/>
    <w:rsid w:val="009D772B"/>
    <w:rsid w:val="009E3297"/>
    <w:rsid w:val="009E3D22"/>
    <w:rsid w:val="009E4605"/>
    <w:rsid w:val="009E4759"/>
    <w:rsid w:val="009F3492"/>
    <w:rsid w:val="009F734F"/>
    <w:rsid w:val="009F74B7"/>
    <w:rsid w:val="00A019DE"/>
    <w:rsid w:val="00A02791"/>
    <w:rsid w:val="00A04C53"/>
    <w:rsid w:val="00A10AAF"/>
    <w:rsid w:val="00A12CB7"/>
    <w:rsid w:val="00A16544"/>
    <w:rsid w:val="00A246B6"/>
    <w:rsid w:val="00A25D8C"/>
    <w:rsid w:val="00A308F5"/>
    <w:rsid w:val="00A343CE"/>
    <w:rsid w:val="00A35512"/>
    <w:rsid w:val="00A36856"/>
    <w:rsid w:val="00A41E39"/>
    <w:rsid w:val="00A47E70"/>
    <w:rsid w:val="00A50CF0"/>
    <w:rsid w:val="00A50E0A"/>
    <w:rsid w:val="00A6247B"/>
    <w:rsid w:val="00A62D53"/>
    <w:rsid w:val="00A7146F"/>
    <w:rsid w:val="00A72030"/>
    <w:rsid w:val="00A74E89"/>
    <w:rsid w:val="00A7671C"/>
    <w:rsid w:val="00A800E9"/>
    <w:rsid w:val="00A80151"/>
    <w:rsid w:val="00A85EED"/>
    <w:rsid w:val="00A9114C"/>
    <w:rsid w:val="00AA2CBC"/>
    <w:rsid w:val="00AB1797"/>
    <w:rsid w:val="00AC20C2"/>
    <w:rsid w:val="00AC5820"/>
    <w:rsid w:val="00AC6790"/>
    <w:rsid w:val="00AD1CD8"/>
    <w:rsid w:val="00AD317C"/>
    <w:rsid w:val="00AD327B"/>
    <w:rsid w:val="00AE1480"/>
    <w:rsid w:val="00AE3AAE"/>
    <w:rsid w:val="00AE7E78"/>
    <w:rsid w:val="00AF76CE"/>
    <w:rsid w:val="00B00371"/>
    <w:rsid w:val="00B036C7"/>
    <w:rsid w:val="00B041C3"/>
    <w:rsid w:val="00B15592"/>
    <w:rsid w:val="00B214BA"/>
    <w:rsid w:val="00B258BB"/>
    <w:rsid w:val="00B2662C"/>
    <w:rsid w:val="00B27ADF"/>
    <w:rsid w:val="00B333FA"/>
    <w:rsid w:val="00B44C55"/>
    <w:rsid w:val="00B45197"/>
    <w:rsid w:val="00B46605"/>
    <w:rsid w:val="00B51109"/>
    <w:rsid w:val="00B57592"/>
    <w:rsid w:val="00B57B07"/>
    <w:rsid w:val="00B65FD2"/>
    <w:rsid w:val="00B67B97"/>
    <w:rsid w:val="00B75795"/>
    <w:rsid w:val="00B77B65"/>
    <w:rsid w:val="00B854EC"/>
    <w:rsid w:val="00B953A3"/>
    <w:rsid w:val="00B968C8"/>
    <w:rsid w:val="00BA0DE2"/>
    <w:rsid w:val="00BA3EC5"/>
    <w:rsid w:val="00BA51D9"/>
    <w:rsid w:val="00BA5551"/>
    <w:rsid w:val="00BB5DFC"/>
    <w:rsid w:val="00BC5395"/>
    <w:rsid w:val="00BC798A"/>
    <w:rsid w:val="00BD0F20"/>
    <w:rsid w:val="00BD279D"/>
    <w:rsid w:val="00BD532C"/>
    <w:rsid w:val="00BD6BB8"/>
    <w:rsid w:val="00BE60A9"/>
    <w:rsid w:val="00C07A51"/>
    <w:rsid w:val="00C1568D"/>
    <w:rsid w:val="00C16164"/>
    <w:rsid w:val="00C1731E"/>
    <w:rsid w:val="00C226DE"/>
    <w:rsid w:val="00C24433"/>
    <w:rsid w:val="00C31B44"/>
    <w:rsid w:val="00C32587"/>
    <w:rsid w:val="00C47C0B"/>
    <w:rsid w:val="00C54184"/>
    <w:rsid w:val="00C55A27"/>
    <w:rsid w:val="00C66BA2"/>
    <w:rsid w:val="00C72C63"/>
    <w:rsid w:val="00C731E8"/>
    <w:rsid w:val="00C7701E"/>
    <w:rsid w:val="00C870F6"/>
    <w:rsid w:val="00C91701"/>
    <w:rsid w:val="00C91767"/>
    <w:rsid w:val="00C92DBD"/>
    <w:rsid w:val="00C95985"/>
    <w:rsid w:val="00CA210B"/>
    <w:rsid w:val="00CB00DA"/>
    <w:rsid w:val="00CB699F"/>
    <w:rsid w:val="00CC384F"/>
    <w:rsid w:val="00CC5026"/>
    <w:rsid w:val="00CC68D0"/>
    <w:rsid w:val="00CD6108"/>
    <w:rsid w:val="00CD61B0"/>
    <w:rsid w:val="00CE3973"/>
    <w:rsid w:val="00CE4AE3"/>
    <w:rsid w:val="00D03F9A"/>
    <w:rsid w:val="00D04694"/>
    <w:rsid w:val="00D0645F"/>
    <w:rsid w:val="00D06D51"/>
    <w:rsid w:val="00D10013"/>
    <w:rsid w:val="00D11824"/>
    <w:rsid w:val="00D14D06"/>
    <w:rsid w:val="00D176BB"/>
    <w:rsid w:val="00D24991"/>
    <w:rsid w:val="00D41BA4"/>
    <w:rsid w:val="00D432A7"/>
    <w:rsid w:val="00D46F83"/>
    <w:rsid w:val="00D50255"/>
    <w:rsid w:val="00D510F2"/>
    <w:rsid w:val="00D528EB"/>
    <w:rsid w:val="00D52DF2"/>
    <w:rsid w:val="00D55E41"/>
    <w:rsid w:val="00D65051"/>
    <w:rsid w:val="00D66520"/>
    <w:rsid w:val="00D72C04"/>
    <w:rsid w:val="00D74DEC"/>
    <w:rsid w:val="00D80EB6"/>
    <w:rsid w:val="00D84AE9"/>
    <w:rsid w:val="00DA40D3"/>
    <w:rsid w:val="00DC10EB"/>
    <w:rsid w:val="00DC152F"/>
    <w:rsid w:val="00DC1C16"/>
    <w:rsid w:val="00DC1D67"/>
    <w:rsid w:val="00DC2AB1"/>
    <w:rsid w:val="00DC302A"/>
    <w:rsid w:val="00DC559D"/>
    <w:rsid w:val="00DC773A"/>
    <w:rsid w:val="00DC7770"/>
    <w:rsid w:val="00DD2786"/>
    <w:rsid w:val="00DD5A1A"/>
    <w:rsid w:val="00DD7274"/>
    <w:rsid w:val="00DD7E40"/>
    <w:rsid w:val="00DE3335"/>
    <w:rsid w:val="00DE34CF"/>
    <w:rsid w:val="00DE6C37"/>
    <w:rsid w:val="00DF004D"/>
    <w:rsid w:val="00DF67BE"/>
    <w:rsid w:val="00DF6DA9"/>
    <w:rsid w:val="00E0061C"/>
    <w:rsid w:val="00E01C09"/>
    <w:rsid w:val="00E0489A"/>
    <w:rsid w:val="00E10831"/>
    <w:rsid w:val="00E11B75"/>
    <w:rsid w:val="00E139F7"/>
    <w:rsid w:val="00E13F3D"/>
    <w:rsid w:val="00E1577F"/>
    <w:rsid w:val="00E2130B"/>
    <w:rsid w:val="00E219CC"/>
    <w:rsid w:val="00E21F86"/>
    <w:rsid w:val="00E24D9C"/>
    <w:rsid w:val="00E310B2"/>
    <w:rsid w:val="00E34898"/>
    <w:rsid w:val="00E47DBF"/>
    <w:rsid w:val="00E602CE"/>
    <w:rsid w:val="00E6619C"/>
    <w:rsid w:val="00E665E7"/>
    <w:rsid w:val="00E7581F"/>
    <w:rsid w:val="00E75A63"/>
    <w:rsid w:val="00E774C8"/>
    <w:rsid w:val="00E831E8"/>
    <w:rsid w:val="00E844B9"/>
    <w:rsid w:val="00E95A7C"/>
    <w:rsid w:val="00EA2CF1"/>
    <w:rsid w:val="00EA7E27"/>
    <w:rsid w:val="00EB09B7"/>
    <w:rsid w:val="00EB7DD2"/>
    <w:rsid w:val="00EC5A43"/>
    <w:rsid w:val="00EC7413"/>
    <w:rsid w:val="00EC7A14"/>
    <w:rsid w:val="00EE3628"/>
    <w:rsid w:val="00EE565E"/>
    <w:rsid w:val="00EE700A"/>
    <w:rsid w:val="00EE7D7C"/>
    <w:rsid w:val="00EF26F4"/>
    <w:rsid w:val="00EF6A2F"/>
    <w:rsid w:val="00F02704"/>
    <w:rsid w:val="00F02952"/>
    <w:rsid w:val="00F246AD"/>
    <w:rsid w:val="00F25D98"/>
    <w:rsid w:val="00F300FB"/>
    <w:rsid w:val="00F31B77"/>
    <w:rsid w:val="00F3304C"/>
    <w:rsid w:val="00F36C4E"/>
    <w:rsid w:val="00F41EEA"/>
    <w:rsid w:val="00F5237D"/>
    <w:rsid w:val="00F54A27"/>
    <w:rsid w:val="00F6288A"/>
    <w:rsid w:val="00F71D92"/>
    <w:rsid w:val="00F8092A"/>
    <w:rsid w:val="00F834E0"/>
    <w:rsid w:val="00F8623A"/>
    <w:rsid w:val="00FA3DBC"/>
    <w:rsid w:val="00FA5BBF"/>
    <w:rsid w:val="00FA5EE4"/>
    <w:rsid w:val="00FB6386"/>
    <w:rsid w:val="00FC430B"/>
    <w:rsid w:val="00FC5E30"/>
    <w:rsid w:val="00FD0CE5"/>
    <w:rsid w:val="00FD468E"/>
    <w:rsid w:val="00FE1BE2"/>
    <w:rsid w:val="00FF43AA"/>
    <w:rsid w:val="00FF5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A54406"/>
  <w15:docId w15:val="{F067E88E-0F8D-44BB-84B7-85A36D615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7"/>
    <w:rsid w:val="000B7FED"/>
    <w:pPr>
      <w:ind w:left="851"/>
    </w:pPr>
  </w:style>
  <w:style w:type="paragraph" w:styleId="30">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4"/>
    <w:rsid w:val="000B7FED"/>
    <w:pPr>
      <w:ind w:left="1135"/>
    </w:pPr>
  </w:style>
  <w:style w:type="paragraph" w:styleId="41">
    <w:name w:val="List 4"/>
    <w:basedOn w:val="31"/>
    <w:rsid w:val="000B7FED"/>
    <w:pPr>
      <w:ind w:left="1418"/>
    </w:pPr>
  </w:style>
  <w:style w:type="paragraph" w:styleId="50">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0"/>
    <w:rsid w:val="000B7FED"/>
    <w:pPr>
      <w:ind w:left="1418"/>
    </w:pPr>
  </w:style>
  <w:style w:type="paragraph" w:styleId="51">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1"/>
    <w:link w:val="B3Char2"/>
    <w:rsid w:val="000B7FED"/>
  </w:style>
  <w:style w:type="paragraph" w:customStyle="1" w:styleId="B4">
    <w:name w:val="B4"/>
    <w:basedOn w:val="41"/>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rsid w:val="00F31B77"/>
    <w:rPr>
      <w:rFonts w:ascii="Times New Roman" w:hAnsi="Times New Roman"/>
      <w:lang w:val="en-GB" w:eastAsia="en-US"/>
    </w:rPr>
  </w:style>
  <w:style w:type="character" w:customStyle="1" w:styleId="NOZchn">
    <w:name w:val="NO Zchn"/>
    <w:link w:val="NO"/>
    <w:rsid w:val="00F31B77"/>
    <w:rPr>
      <w:rFonts w:ascii="Times New Roman" w:hAnsi="Times New Roman"/>
      <w:lang w:val="en-GB" w:eastAsia="en-US"/>
    </w:rPr>
  </w:style>
  <w:style w:type="character" w:customStyle="1" w:styleId="TALChar">
    <w:name w:val="TAL Char"/>
    <w:link w:val="TAL"/>
    <w:rsid w:val="00F31B77"/>
    <w:rPr>
      <w:rFonts w:ascii="Arial" w:hAnsi="Arial"/>
      <w:sz w:val="18"/>
      <w:lang w:val="en-GB" w:eastAsia="en-US"/>
    </w:rPr>
  </w:style>
  <w:style w:type="character" w:customStyle="1" w:styleId="TAHCar">
    <w:name w:val="TAH Car"/>
    <w:link w:val="TAH"/>
    <w:rsid w:val="00F31B77"/>
    <w:rPr>
      <w:rFonts w:ascii="Arial" w:hAnsi="Arial"/>
      <w:b/>
      <w:sz w:val="18"/>
      <w:lang w:val="en-GB" w:eastAsia="en-US"/>
    </w:rPr>
  </w:style>
  <w:style w:type="character" w:customStyle="1" w:styleId="THChar">
    <w:name w:val="TH Char"/>
    <w:link w:val="TH"/>
    <w:qFormat/>
    <w:rsid w:val="00F31B77"/>
    <w:rPr>
      <w:rFonts w:ascii="Arial" w:hAnsi="Arial"/>
      <w:b/>
      <w:lang w:val="en-GB" w:eastAsia="en-US"/>
    </w:rPr>
  </w:style>
  <w:style w:type="character" w:customStyle="1" w:styleId="B2Char">
    <w:name w:val="B2 Char"/>
    <w:link w:val="B2"/>
    <w:rsid w:val="00F31B77"/>
    <w:rPr>
      <w:rFonts w:ascii="Times New Roman" w:hAnsi="Times New Roman"/>
      <w:lang w:val="en-GB" w:eastAsia="en-US"/>
    </w:rPr>
  </w:style>
  <w:style w:type="character" w:customStyle="1" w:styleId="20">
    <w:name w:val="标题 2 字符"/>
    <w:basedOn w:val="a0"/>
    <w:link w:val="2"/>
    <w:rsid w:val="00C91767"/>
    <w:rPr>
      <w:rFonts w:ascii="Arial" w:hAnsi="Arial"/>
      <w:sz w:val="32"/>
      <w:lang w:val="en-GB" w:eastAsia="en-US"/>
    </w:rPr>
  </w:style>
  <w:style w:type="paragraph" w:styleId="af1">
    <w:name w:val="List Paragraph"/>
    <w:basedOn w:val="a"/>
    <w:uiPriority w:val="34"/>
    <w:qFormat/>
    <w:rsid w:val="00FD468E"/>
    <w:pPr>
      <w:ind w:firstLineChars="200" w:firstLine="420"/>
    </w:pPr>
  </w:style>
  <w:style w:type="character" w:customStyle="1" w:styleId="B3Char2">
    <w:name w:val="B3 Char2"/>
    <w:link w:val="B3"/>
    <w:rsid w:val="00B27ADF"/>
    <w:rPr>
      <w:rFonts w:ascii="Times New Roman" w:hAnsi="Times New Roman"/>
      <w:lang w:val="en-GB" w:eastAsia="en-US"/>
    </w:rPr>
  </w:style>
  <w:style w:type="character" w:customStyle="1" w:styleId="EXChar">
    <w:name w:val="EX Char"/>
    <w:link w:val="EX"/>
    <w:locked/>
    <w:rsid w:val="003057BE"/>
    <w:rPr>
      <w:rFonts w:ascii="Times New Roman" w:hAnsi="Times New Roman"/>
      <w:lang w:val="en-GB" w:eastAsia="en-US"/>
    </w:rPr>
  </w:style>
  <w:style w:type="paragraph" w:styleId="af2">
    <w:name w:val="Revision"/>
    <w:hidden/>
    <w:uiPriority w:val="99"/>
    <w:semiHidden/>
    <w:rsid w:val="00B65FD2"/>
    <w:rPr>
      <w:rFonts w:ascii="Times New Roman" w:hAnsi="Times New Roman"/>
      <w:lang w:val="en-GB" w:eastAsia="en-US"/>
    </w:rPr>
  </w:style>
  <w:style w:type="character" w:customStyle="1" w:styleId="EditorsNoteChar">
    <w:name w:val="Editor's Note Char"/>
    <w:link w:val="EditorsNote"/>
    <w:qFormat/>
    <w:rsid w:val="00F834E0"/>
    <w:rPr>
      <w:rFonts w:ascii="Times New Roman" w:hAnsi="Times New Roman"/>
      <w:color w:val="FF0000"/>
      <w:lang w:val="en-GB" w:eastAsia="en-US"/>
    </w:rPr>
  </w:style>
  <w:style w:type="character" w:customStyle="1" w:styleId="40">
    <w:name w:val="标题 4 字符"/>
    <w:link w:val="4"/>
    <w:qFormat/>
    <w:locked/>
    <w:rsid w:val="00875CC2"/>
    <w:rPr>
      <w:rFonts w:ascii="Arial" w:hAnsi="Arial"/>
      <w:sz w:val="24"/>
      <w:lang w:val="en-GB" w:eastAsia="en-US"/>
    </w:rPr>
  </w:style>
  <w:style w:type="character" w:customStyle="1" w:styleId="ui-provider">
    <w:name w:val="ui-provider"/>
    <w:basedOn w:val="a0"/>
    <w:rsid w:val="00CB6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784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E0CF94FDCB7D4A85AB94CF2160F56E" ma:contentTypeVersion="6" ma:contentTypeDescription="Create a new document." ma:contentTypeScope="" ma:versionID="775732fbf86bee17e3c7cd715996db75">
  <xsd:schema xmlns:xsd="http://www.w3.org/2001/XMLSchema" xmlns:xs="http://www.w3.org/2001/XMLSchema" xmlns:p="http://schemas.microsoft.com/office/2006/metadata/properties" xmlns:ns2="31a5ce39-3c1e-4e08-aeb6-d66b6b19a115" xmlns:ns3="4d0b3e64-c7f6-4216-90a0-95080c366336" targetNamespace="http://schemas.microsoft.com/office/2006/metadata/properties" ma:root="true" ma:fieldsID="5e462b928a867eda96dbc6f863d02727" ns2:_="" ns3:_="">
    <xsd:import namespace="31a5ce39-3c1e-4e08-aeb6-d66b6b19a115"/>
    <xsd:import namespace="4d0b3e64-c7f6-4216-90a0-95080c3663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5ce39-3c1e-4e08-aeb6-d66b6b19a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0b3e64-c7f6-4216-90a0-95080c3663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AEF21-BE53-48C8-8812-36D2AEECDEF5}">
  <ds:schemaRefs>
    <ds:schemaRef ds:uri="http://schemas.microsoft.com/sharepoint/v3/contenttype/forms"/>
  </ds:schemaRefs>
</ds:datastoreItem>
</file>

<file path=customXml/itemProps2.xml><?xml version="1.0" encoding="utf-8"?>
<ds:datastoreItem xmlns:ds="http://schemas.openxmlformats.org/officeDocument/2006/customXml" ds:itemID="{AEEF5232-99F9-4DD5-8A82-1E19FA6B68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5ce39-3c1e-4e08-aeb6-d66b6b19a115"/>
    <ds:schemaRef ds:uri="4d0b3e64-c7f6-4216-90a0-95080c3663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F05B05-3357-4BCA-A105-D14EA30BFF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4A42A16-A04A-44EC-B295-C8D9190A5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4</Pages>
  <Words>1843</Words>
  <Characters>10508</Characters>
  <Application>Microsoft Office Word</Application>
  <DocSecurity>0</DocSecurity>
  <Lines>87</Lines>
  <Paragraphs>24</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KI#3 TS 23.501 draft CR</vt:lpstr>
      <vt:lpstr>KI#3 TS 23.501 draft CR</vt:lpstr>
      <vt:lpstr>MTG_TITLE</vt:lpstr>
    </vt:vector>
  </TitlesOfParts>
  <Company>3GPP Support Team</Company>
  <LinksUpToDate>false</LinksUpToDate>
  <CharactersWithSpaces>12327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KI#3 TS 23.501 draft CR</dc:title>
  <dc:creator>Michael Sanders, John M Meredith</dc:creator>
  <cp:lastModifiedBy>Zhuoyun</cp:lastModifiedBy>
  <cp:revision>4</cp:revision>
  <cp:lastPrinted>1900-01-01T08:00:00Z</cp:lastPrinted>
  <dcterms:created xsi:type="dcterms:W3CDTF">2023-01-18T16:59:00Z</dcterms:created>
  <dcterms:modified xsi:type="dcterms:W3CDTF">2023-01-20T10:31:00Z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(3)Frvz7HbYynsCv7M6gKwAj0J7y5zL5ov1slbJY+UxKytW7WiSsfPO5kPFlgdNZG6UTy2DAaKR
74nk1t6wLQre9aQhqwpBEYkJQ8LBy8gXim+MXvPVP0SGae3dKUwXGBJO4EXCp5hbt95E/RiR
xkZ2Rgg8fvsQLXdY01xOk4IMMVFU8jXc9T68A8muEx/2vBWZ4FyMUHCK4K3Xk+9RuMp0zHea
4w3qVmsrcIrKuLX4zk</vt:lpwstr>
  </property>
  <property fmtid="{D5CDD505-2E9C-101B-9397-08002B2CF9AE}" pid="22" name="_2015_ms_pID_7253431">
    <vt:lpwstr>OgVAex01OGh/9+c+KeVLUi+FUXKB1sN2lYvmXnfRWG/vxDnJpyjkZ/
yhJuyKbeWoc3favOPMGKi4kl8OA+lJEHi2MQG+nNtPWghD5GSLahwL/cjQsPb87Q8I0ResCH
8SxI0E/6FCJ7UUPWwU5WXYTjuQetWiqqL4okIBJKFs270Fn66jkIhgArYrDdzlC0eYowycFs
KH/I5r93pwntCuUHdMuaS+C/0rHoS9fYICVi</vt:lpwstr>
  </property>
  <property fmtid="{D5CDD505-2E9C-101B-9397-08002B2CF9AE}" pid="23" name="_2015_ms_pID_7253432">
    <vt:lpwstr>eaA9wIU8//vNKdsMHjbhKLk=</vt:lpwstr>
  </property>
  <property fmtid="{D5CDD505-2E9C-101B-9397-08002B2CF9AE}" pid="24" name="MSIP_Label_83bcef13-7cac-433f-ba1d-47a323951816_Enabled">
    <vt:lpwstr>true</vt:lpwstr>
  </property>
  <property fmtid="{D5CDD505-2E9C-101B-9397-08002B2CF9AE}" pid="25" name="MSIP_Label_83bcef13-7cac-433f-ba1d-47a323951816_SetDate">
    <vt:lpwstr>2023-01-03T18:06:31Z</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iteId">
    <vt:lpwstr>a7687ede-7a6b-4ef6-bace-642f677fbe31</vt:lpwstr>
  </property>
  <property fmtid="{D5CDD505-2E9C-101B-9397-08002B2CF9AE}" pid="29" name="MSIP_Label_83bcef13-7cac-433f-ba1d-47a323951816_ActionId">
    <vt:lpwstr>6aa84d75-c94d-4aa2-a126-dadbdc5eb200</vt:lpwstr>
  </property>
  <property fmtid="{D5CDD505-2E9C-101B-9397-08002B2CF9AE}" pid="30" name="MSIP_Label_83bcef13-7cac-433f-ba1d-47a323951816_ContentBits">
    <vt:lpwstr>0</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1673851111</vt:lpwstr>
  </property>
  <property fmtid="{D5CDD505-2E9C-101B-9397-08002B2CF9AE}" pid="35" name="ContentTypeId">
    <vt:lpwstr>0x010100C3E0CF94FDCB7D4A85AB94CF2160F56E</vt:lpwstr>
  </property>
</Properties>
</file>