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ED250" w14:textId="053A91D7" w:rsidR="00011EC3" w:rsidRPr="00C644B3" w:rsidRDefault="00EA5154" w:rsidP="00011EC3">
      <w:pPr>
        <w:pBdr>
          <w:bottom w:val="single" w:sz="6" w:space="0" w:color="auto"/>
        </w:pBdr>
        <w:tabs>
          <w:tab w:val="right" w:pos="9638"/>
        </w:tabs>
        <w:rPr>
          <w:rFonts w:ascii="Arial" w:hAnsi="Arial" w:cs="Arial"/>
          <w:b/>
          <w:bCs/>
          <w:sz w:val="24"/>
          <w:szCs w:val="24"/>
        </w:rPr>
      </w:pPr>
      <w:bookmarkStart w:id="0" w:name="OLE_LINK38"/>
      <w:bookmarkStart w:id="1" w:name="OLE_LINK39"/>
      <w:bookmarkStart w:id="2" w:name="OLE_LINK40"/>
      <w:bookmarkStart w:id="3" w:name="OLE_LINK41"/>
      <w:r>
        <w:rPr>
          <w:rFonts w:ascii="Arial" w:hAnsi="Arial" w:cs="Arial"/>
          <w:b/>
          <w:bCs/>
          <w:sz w:val="24"/>
          <w:szCs w:val="24"/>
        </w:rPr>
        <w:t>3GPP TSG-</w:t>
      </w:r>
      <w:r w:rsidR="00011EC3">
        <w:rPr>
          <w:rFonts w:ascii="Arial" w:hAnsi="Arial" w:cs="Arial"/>
          <w:b/>
          <w:bCs/>
          <w:sz w:val="24"/>
          <w:szCs w:val="24"/>
        </w:rPr>
        <w:t>SA WG2 Meeting #1</w:t>
      </w:r>
      <w:r w:rsidR="00105F1F">
        <w:rPr>
          <w:rFonts w:ascii="Arial" w:hAnsi="Arial" w:cs="Arial"/>
          <w:b/>
          <w:bCs/>
          <w:sz w:val="24"/>
          <w:szCs w:val="24"/>
        </w:rPr>
        <w:t>5</w:t>
      </w:r>
      <w:r w:rsidR="0031083E">
        <w:rPr>
          <w:rFonts w:ascii="Arial" w:hAnsi="Arial" w:cs="Arial"/>
          <w:b/>
          <w:bCs/>
          <w:sz w:val="24"/>
          <w:szCs w:val="24"/>
        </w:rPr>
        <w:t>4</w:t>
      </w:r>
      <w:r w:rsidR="00A4675F">
        <w:rPr>
          <w:rFonts w:ascii="Arial" w:hAnsi="Arial" w:cs="Arial"/>
          <w:b/>
          <w:bCs/>
          <w:sz w:val="24"/>
          <w:szCs w:val="24"/>
        </w:rPr>
        <w:t xml:space="preserve"> AH</w:t>
      </w:r>
      <w:r w:rsidR="00011EC3">
        <w:rPr>
          <w:rFonts w:ascii="Arial" w:hAnsi="Arial" w:cs="Arial"/>
          <w:b/>
          <w:bCs/>
          <w:sz w:val="24"/>
          <w:szCs w:val="24"/>
        </w:rPr>
        <w:tab/>
      </w:r>
      <w:r w:rsidR="00065F63" w:rsidRPr="00D56FA7">
        <w:rPr>
          <w:rFonts w:ascii="Arial" w:hAnsi="Arial" w:cs="Arial"/>
          <w:b/>
          <w:bCs/>
          <w:sz w:val="24"/>
          <w:szCs w:val="24"/>
        </w:rPr>
        <w:t>S2-2300499</w:t>
      </w:r>
      <w:ins w:id="4" w:author="Tencent_LEI_SA2#154AH" w:date="2023-01-15T18:32:00Z">
        <w:r w:rsidR="00B40939">
          <w:rPr>
            <w:rFonts w:ascii="Arial" w:hAnsi="Arial" w:cs="Arial"/>
            <w:b/>
            <w:bCs/>
            <w:sz w:val="24"/>
            <w:szCs w:val="24"/>
          </w:rPr>
          <w:t>r</w:t>
        </w:r>
        <w:del w:id="5" w:author="Chunshan Xiong - CATT_D2" w:date="2023-01-17T23:21:00Z">
          <w:r w:rsidR="00B40939" w:rsidDel="00185CF8">
            <w:rPr>
              <w:rFonts w:ascii="Arial" w:hAnsi="Arial" w:cs="Arial"/>
              <w:b/>
              <w:bCs/>
              <w:sz w:val="24"/>
              <w:szCs w:val="24"/>
            </w:rPr>
            <w:delText>0</w:delText>
          </w:r>
        </w:del>
      </w:ins>
      <w:ins w:id="6" w:author="MediaTek Inc." w:date="2023-01-17T14:53:00Z">
        <w:del w:id="7" w:author="Chunshan Xiong - CATT_D2" w:date="2023-01-17T23:21:00Z">
          <w:r w:rsidR="005848A5" w:rsidDel="00185CF8">
            <w:rPr>
              <w:rFonts w:ascii="Arial" w:hAnsi="Arial" w:cs="Arial"/>
              <w:b/>
              <w:bCs/>
              <w:sz w:val="24"/>
              <w:szCs w:val="24"/>
            </w:rPr>
            <w:delText>10</w:delText>
          </w:r>
        </w:del>
      </w:ins>
      <w:ins w:id="8" w:author="Tencent_LEI_SA2#154AH" w:date="2023-01-17T16:43:00Z">
        <w:del w:id="9" w:author="Chunshan Xiong - CATT_D2" w:date="2023-01-17T23:21:00Z">
          <w:r w:rsidR="00C736E5" w:rsidDel="00185CF8">
            <w:rPr>
              <w:rFonts w:ascii="Arial" w:hAnsi="Arial" w:cs="Arial"/>
              <w:b/>
              <w:bCs/>
              <w:sz w:val="24"/>
              <w:szCs w:val="24"/>
            </w:rPr>
            <w:delText>8</w:delText>
          </w:r>
        </w:del>
      </w:ins>
      <w:ins w:id="10" w:author="Tencent_LEI_SA2#154AH" w:date="2023-01-18T22:39:00Z">
        <w:r w:rsidR="0088644E">
          <w:rPr>
            <w:rFonts w:ascii="Arial" w:hAnsi="Arial" w:cs="Arial"/>
            <w:b/>
            <w:bCs/>
            <w:sz w:val="24"/>
            <w:szCs w:val="24"/>
          </w:rPr>
          <w:t>22</w:t>
        </w:r>
      </w:ins>
      <w:ins w:id="11" w:author="Chunshan Xiong - CATT_D2" w:date="2023-01-17T23:21:00Z">
        <w:del w:id="12" w:author="Tencent_LEI_SA2#154AH" w:date="2023-01-18T22:39:00Z">
          <w:r w:rsidR="00185CF8" w:rsidDel="0088644E">
            <w:rPr>
              <w:rFonts w:ascii="Arial" w:hAnsi="Arial" w:cs="Arial"/>
              <w:b/>
              <w:bCs/>
              <w:sz w:val="24"/>
              <w:szCs w:val="24"/>
            </w:rPr>
            <w:delText>1</w:delText>
          </w:r>
        </w:del>
      </w:ins>
      <w:ins w:id="13" w:author="Google - Ellen Liao -v3" w:date="2023-01-17T13:13:00Z">
        <w:del w:id="14" w:author="Tencent_LEI_SA2#154AH" w:date="2023-01-18T12:47:00Z">
          <w:r w:rsidR="00551964" w:rsidDel="00972672">
            <w:rPr>
              <w:rFonts w:ascii="Arial" w:hAnsi="Arial" w:cs="Arial"/>
              <w:b/>
              <w:bCs/>
              <w:sz w:val="24"/>
              <w:szCs w:val="24"/>
            </w:rPr>
            <w:delText>5</w:delText>
          </w:r>
        </w:del>
      </w:ins>
      <w:ins w:id="15" w:author="Michael Starsinic" w:date="2023-01-17T13:28:00Z">
        <w:del w:id="16" w:author="Google - Ellen Liao -v3" w:date="2023-01-17T13:13:00Z">
          <w:r w:rsidR="00051842" w:rsidDel="00551964">
            <w:rPr>
              <w:rFonts w:ascii="Arial" w:hAnsi="Arial" w:cs="Arial"/>
              <w:b/>
              <w:bCs/>
              <w:sz w:val="24"/>
              <w:szCs w:val="24"/>
            </w:rPr>
            <w:delText>3</w:delText>
          </w:r>
        </w:del>
      </w:ins>
      <w:ins w:id="17" w:author="Chunshan Xiong - CATT_D2" w:date="2023-01-17T23:21:00Z">
        <w:del w:id="18" w:author="Tencent_LEI_SA2#154AH" w:date="2023-01-18T01:00:00Z">
          <w:r w:rsidR="00185CF8" w:rsidDel="000C3FC7">
            <w:rPr>
              <w:rFonts w:ascii="Arial" w:hAnsi="Arial" w:cs="Arial"/>
              <w:b/>
              <w:bCs/>
              <w:sz w:val="24"/>
              <w:szCs w:val="24"/>
            </w:rPr>
            <w:delText>1</w:delText>
          </w:r>
        </w:del>
      </w:ins>
    </w:p>
    <w:p w14:paraId="6635DFD4" w14:textId="56BE52FB" w:rsidR="00011EC3" w:rsidRDefault="00A4675F" w:rsidP="00011EC3">
      <w:pPr>
        <w:pBdr>
          <w:bottom w:val="single" w:sz="6" w:space="0" w:color="auto"/>
        </w:pBdr>
        <w:tabs>
          <w:tab w:val="right" w:pos="9638"/>
        </w:tabs>
        <w:rPr>
          <w:rFonts w:ascii="Arial" w:eastAsia="宋体" w:hAnsi="Arial" w:cs="Arial"/>
          <w:b/>
          <w:bCs/>
          <w:sz w:val="24"/>
          <w:szCs w:val="24"/>
          <w:lang w:eastAsia="zh-CN"/>
        </w:rPr>
      </w:pPr>
      <w:r>
        <w:rPr>
          <w:rFonts w:ascii="Arial" w:hAnsi="Arial" w:cs="Arial"/>
          <w:b/>
          <w:bCs/>
          <w:sz w:val="24"/>
          <w:szCs w:val="24"/>
        </w:rPr>
        <w:t>Emeeting</w:t>
      </w:r>
      <w:r w:rsidR="00811BB0" w:rsidRPr="00913600">
        <w:rPr>
          <w:rFonts w:ascii="Arial" w:hAnsi="Arial" w:cs="Arial"/>
          <w:b/>
          <w:bCs/>
          <w:sz w:val="24"/>
          <w:szCs w:val="24"/>
        </w:rPr>
        <w:t>,</w:t>
      </w:r>
      <w:r w:rsidR="00811BB0" w:rsidRPr="00913600">
        <w:rPr>
          <w:rFonts w:ascii="Arial" w:hAnsi="Arial" w:cs="Arial"/>
          <w:b/>
          <w:bCs/>
          <w:sz w:val="24"/>
          <w:szCs w:val="24"/>
        </w:rPr>
        <w:fldChar w:fldCharType="begin"/>
      </w:r>
      <w:r w:rsidR="00811BB0" w:rsidRPr="00913600">
        <w:rPr>
          <w:rFonts w:ascii="Arial" w:hAnsi="Arial" w:cs="Arial"/>
          <w:b/>
          <w:bCs/>
          <w:sz w:val="24"/>
          <w:szCs w:val="24"/>
        </w:rPr>
        <w:instrText xml:space="preserve"> DOCPROPERTY  StartDate  \* MERGEFORMAT </w:instrText>
      </w:r>
      <w:r w:rsidR="00811BB0" w:rsidRPr="00913600">
        <w:rPr>
          <w:rFonts w:ascii="Arial" w:hAnsi="Arial" w:cs="Arial"/>
          <w:b/>
          <w:bCs/>
          <w:sz w:val="24"/>
          <w:szCs w:val="24"/>
        </w:rPr>
        <w:fldChar w:fldCharType="separate"/>
      </w:r>
      <w:r w:rsidR="00811BB0" w:rsidRPr="00913600">
        <w:rPr>
          <w:rFonts w:ascii="Arial" w:hAnsi="Arial" w:cs="Arial"/>
          <w:b/>
          <w:bCs/>
          <w:sz w:val="24"/>
          <w:szCs w:val="24"/>
        </w:rPr>
        <w:t xml:space="preserve"> </w:t>
      </w:r>
      <w:r>
        <w:rPr>
          <w:rFonts w:ascii="Arial" w:hAnsi="Arial" w:cs="Arial"/>
          <w:b/>
          <w:bCs/>
          <w:sz w:val="24"/>
          <w:szCs w:val="24"/>
        </w:rPr>
        <w:t>Jan</w:t>
      </w:r>
      <w:r w:rsidR="00420135">
        <w:rPr>
          <w:rFonts w:ascii="Arial" w:hAnsi="Arial" w:cs="Arial"/>
          <w:b/>
          <w:bCs/>
          <w:sz w:val="24"/>
          <w:szCs w:val="24"/>
        </w:rPr>
        <w:t xml:space="preserve"> </w:t>
      </w:r>
      <w:r w:rsidR="007251DE">
        <w:rPr>
          <w:rFonts w:ascii="Arial" w:hAnsi="Arial" w:cs="Arial"/>
          <w:b/>
          <w:bCs/>
          <w:sz w:val="24"/>
          <w:szCs w:val="24"/>
        </w:rPr>
        <w:t>1</w:t>
      </w:r>
      <w:r>
        <w:rPr>
          <w:rFonts w:ascii="Arial" w:hAnsi="Arial" w:cs="Arial"/>
          <w:b/>
          <w:bCs/>
          <w:sz w:val="24"/>
          <w:szCs w:val="24"/>
        </w:rPr>
        <w:t>6</w:t>
      </w:r>
      <w:r w:rsidR="00420135">
        <w:rPr>
          <w:rFonts w:ascii="Arial" w:hAnsi="Arial" w:cs="Arial"/>
          <w:b/>
          <w:bCs/>
          <w:sz w:val="24"/>
          <w:szCs w:val="24"/>
        </w:rPr>
        <w:t xml:space="preserve"> - </w:t>
      </w:r>
      <w:r>
        <w:rPr>
          <w:rFonts w:ascii="Arial" w:hAnsi="Arial" w:cs="Arial"/>
          <w:b/>
          <w:bCs/>
          <w:sz w:val="24"/>
          <w:szCs w:val="24"/>
        </w:rPr>
        <w:t>20</w:t>
      </w:r>
      <w:r w:rsidR="00811BB0" w:rsidRPr="00913600">
        <w:rPr>
          <w:rFonts w:ascii="Arial" w:hAnsi="Arial" w:cs="Arial"/>
          <w:b/>
          <w:bCs/>
          <w:sz w:val="24"/>
          <w:szCs w:val="24"/>
        </w:rPr>
        <w:t>, 2022</w:t>
      </w:r>
      <w:r w:rsidR="00811BB0" w:rsidRPr="00913600">
        <w:rPr>
          <w:rFonts w:ascii="Arial" w:hAnsi="Arial" w:cs="Arial"/>
          <w:b/>
          <w:bCs/>
          <w:sz w:val="24"/>
          <w:szCs w:val="24"/>
        </w:rPr>
        <w:fldChar w:fldCharType="end"/>
      </w:r>
      <w:r w:rsidR="00AD3C96">
        <w:rPr>
          <w:rFonts w:ascii="Arial" w:hAnsi="Arial" w:cs="Arial"/>
          <w:b/>
          <w:bCs/>
          <w:sz w:val="24"/>
          <w:szCs w:val="24"/>
        </w:rPr>
        <w:tab/>
      </w:r>
    </w:p>
    <w:bookmarkEnd w:id="0"/>
    <w:bookmarkEnd w:id="1"/>
    <w:bookmarkEnd w:id="2"/>
    <w:bookmarkEnd w:id="3"/>
    <w:p w14:paraId="7E26126F" w14:textId="77777777" w:rsidR="00463675" w:rsidRPr="00395703" w:rsidRDefault="00463675">
      <w:pPr>
        <w:rPr>
          <w:rFonts w:ascii="Arial" w:hAnsi="Arial" w:cs="Arial"/>
        </w:rPr>
      </w:pPr>
    </w:p>
    <w:p w14:paraId="7E261270" w14:textId="5982624E" w:rsidR="00463675" w:rsidRPr="005824BF" w:rsidRDefault="00463675" w:rsidP="000F4E43">
      <w:pPr>
        <w:pStyle w:val="af0"/>
        <w:rPr>
          <w:color w:val="000000"/>
        </w:rPr>
      </w:pPr>
      <w:r w:rsidRPr="000F4E43">
        <w:t>Title:</w:t>
      </w:r>
      <w:r w:rsidRPr="000F4E43">
        <w:tab/>
      </w:r>
      <w:r w:rsidR="00E66539" w:rsidRPr="00656D64">
        <w:rPr>
          <w:color w:val="FF0000"/>
          <w:highlight w:val="yellow"/>
        </w:rPr>
        <w:t>[Draft]</w:t>
      </w:r>
      <w:r w:rsidR="00E66539">
        <w:t xml:space="preserve"> </w:t>
      </w:r>
      <w:r w:rsidR="009A6686" w:rsidRPr="009A6686">
        <w:rPr>
          <w:color w:val="000000"/>
        </w:rPr>
        <w:t xml:space="preserve">Reply LS </w:t>
      </w:r>
      <w:r w:rsidR="00A4675F" w:rsidRPr="00F6049B">
        <w:t>on PDU Set Handling</w:t>
      </w:r>
    </w:p>
    <w:p w14:paraId="7E261271" w14:textId="2E1CA794" w:rsidR="00463675" w:rsidRPr="0016014E" w:rsidRDefault="00463675" w:rsidP="000F4E43">
      <w:pPr>
        <w:pStyle w:val="af0"/>
        <w:rPr>
          <w:color w:val="000000"/>
          <w:lang w:eastAsia="zh-CN"/>
        </w:rPr>
      </w:pPr>
      <w:r w:rsidRPr="000F4E43">
        <w:t>Response to:</w:t>
      </w:r>
      <w:r w:rsidRPr="000F4E43">
        <w:tab/>
      </w:r>
      <w:r w:rsidR="002D4BCF" w:rsidRPr="00AB2C3D">
        <w:rPr>
          <w:color w:val="000000"/>
        </w:rPr>
        <w:t>(</w:t>
      </w:r>
      <w:r w:rsidR="00A4675F">
        <w:rPr>
          <w:sz w:val="22"/>
          <w:szCs w:val="22"/>
        </w:rPr>
        <w:t>R2-221</w:t>
      </w:r>
      <w:r w:rsidR="00914031">
        <w:rPr>
          <w:sz w:val="22"/>
          <w:szCs w:val="22"/>
        </w:rPr>
        <w:t>3351</w:t>
      </w:r>
      <w:r w:rsidR="00787651" w:rsidRPr="00AB2C3D">
        <w:rPr>
          <w:color w:val="000000"/>
        </w:rPr>
        <w:t xml:space="preserve">) </w:t>
      </w:r>
      <w:r w:rsidR="009108D5" w:rsidRPr="00AB2C3D">
        <w:rPr>
          <w:sz w:val="22"/>
          <w:szCs w:val="22"/>
        </w:rPr>
        <w:t>LS</w:t>
      </w:r>
      <w:r w:rsidR="009108D5" w:rsidRPr="004E3939">
        <w:rPr>
          <w:sz w:val="22"/>
          <w:szCs w:val="22"/>
        </w:rPr>
        <w:t xml:space="preserve"> on </w:t>
      </w:r>
      <w:r w:rsidR="00A4675F">
        <w:rPr>
          <w:sz w:val="22"/>
          <w:szCs w:val="22"/>
        </w:rPr>
        <w:t>PDU Set Handling</w:t>
      </w:r>
    </w:p>
    <w:p w14:paraId="7E261272" w14:textId="030A9E1E" w:rsidR="00463675" w:rsidRPr="000F4E43" w:rsidRDefault="00463675" w:rsidP="000F4E43">
      <w:pPr>
        <w:pStyle w:val="af0"/>
      </w:pPr>
      <w:r w:rsidRPr="0016014E">
        <w:t>Release:</w:t>
      </w:r>
      <w:r w:rsidRPr="0016014E">
        <w:tab/>
      </w:r>
      <w:r w:rsidR="009A6686" w:rsidRPr="0016014E">
        <w:rPr>
          <w:rFonts w:hint="eastAsia"/>
          <w:color w:val="000000"/>
          <w:lang w:eastAsia="zh-CN"/>
        </w:rPr>
        <w:t>Rel-1</w:t>
      </w:r>
      <w:r w:rsidR="00A4675F">
        <w:rPr>
          <w:color w:val="000000"/>
          <w:lang w:eastAsia="zh-CN"/>
        </w:rPr>
        <w:t>8</w:t>
      </w:r>
    </w:p>
    <w:p w14:paraId="7E261273" w14:textId="1C55B1EF" w:rsidR="00463675" w:rsidRPr="009A6686" w:rsidRDefault="00463675" w:rsidP="000F4E43">
      <w:pPr>
        <w:pStyle w:val="af0"/>
        <w:rPr>
          <w:lang w:val="en-US" w:eastAsia="zh-CN"/>
        </w:rPr>
      </w:pPr>
      <w:r w:rsidRPr="000F4E43">
        <w:t>Work Item:</w:t>
      </w:r>
      <w:r w:rsidRPr="000F4E43">
        <w:tab/>
      </w:r>
      <w:r w:rsidR="00A4675F">
        <w:rPr>
          <w:sz w:val="22"/>
          <w:szCs w:val="22"/>
        </w:rPr>
        <w:t>XRM</w:t>
      </w:r>
    </w:p>
    <w:p w14:paraId="7E261274" w14:textId="77777777" w:rsidR="00463675" w:rsidRPr="000F4E43" w:rsidRDefault="00463675">
      <w:pPr>
        <w:spacing w:after="60"/>
        <w:ind w:left="1985" w:hanging="1985"/>
        <w:rPr>
          <w:rFonts w:ascii="Arial" w:hAnsi="Arial" w:cs="Arial"/>
          <w:b/>
        </w:rPr>
      </w:pPr>
    </w:p>
    <w:p w14:paraId="7E261275" w14:textId="1B4C3AD6" w:rsidR="00463675" w:rsidRPr="000F4E43" w:rsidRDefault="00463675" w:rsidP="000F4E43">
      <w:pPr>
        <w:pStyle w:val="Source"/>
      </w:pPr>
      <w:r w:rsidRPr="000F4E43">
        <w:t>Source:</w:t>
      </w:r>
      <w:r w:rsidRPr="000F4E43">
        <w:tab/>
      </w:r>
      <w:r w:rsidR="00E66539" w:rsidRPr="00656D64">
        <w:rPr>
          <w:color w:val="FF0000"/>
          <w:highlight w:val="yellow"/>
        </w:rPr>
        <w:t>[</w:t>
      </w:r>
      <w:r w:rsidR="00A4675F" w:rsidRPr="00656D64">
        <w:rPr>
          <w:color w:val="FF0000"/>
          <w:highlight w:val="yellow"/>
        </w:rPr>
        <w:t>Tencent</w:t>
      </w:r>
      <w:r w:rsidR="00E66539" w:rsidRPr="00656D64">
        <w:rPr>
          <w:color w:val="FF0000"/>
          <w:highlight w:val="yellow"/>
        </w:rPr>
        <w:t>, will be]</w:t>
      </w:r>
      <w:r w:rsidR="00E66539" w:rsidRPr="00101C8A">
        <w:rPr>
          <w:color w:val="FF0000"/>
        </w:rPr>
        <w:t xml:space="preserve"> </w:t>
      </w:r>
      <w:r w:rsidR="00C55D6B" w:rsidRPr="00EE6951">
        <w:t>SA</w:t>
      </w:r>
      <w:r w:rsidR="00C831C8" w:rsidRPr="00EE6951">
        <w:t>2</w:t>
      </w:r>
    </w:p>
    <w:p w14:paraId="7E261276" w14:textId="602D824F" w:rsidR="00463675" w:rsidRPr="00D56FA7" w:rsidRDefault="00463675" w:rsidP="000F4E43">
      <w:pPr>
        <w:pStyle w:val="Source"/>
        <w:rPr>
          <w:lang w:val="en-US" w:eastAsia="zh-CN"/>
        </w:rPr>
      </w:pPr>
      <w:r w:rsidRPr="000F4E43">
        <w:t>To:</w:t>
      </w:r>
      <w:r w:rsidRPr="000F4E43">
        <w:tab/>
      </w:r>
      <w:r w:rsidR="00A4675F">
        <w:t>RAN2</w:t>
      </w:r>
    </w:p>
    <w:p w14:paraId="7E261277" w14:textId="597B5030" w:rsidR="00463675" w:rsidRPr="0096323E" w:rsidRDefault="00463675" w:rsidP="000F4E43">
      <w:pPr>
        <w:pStyle w:val="Source"/>
        <w:rPr>
          <w:b w:val="0"/>
          <w:lang w:val="en-US" w:eastAsia="zh-CN"/>
        </w:rPr>
      </w:pPr>
      <w:r w:rsidRPr="0096323E">
        <w:rPr>
          <w:lang w:val="en-US"/>
        </w:rPr>
        <w:t>Cc:</w:t>
      </w:r>
      <w:r w:rsidRPr="0096323E">
        <w:rPr>
          <w:lang w:val="en-US"/>
        </w:rPr>
        <w:tab/>
      </w:r>
      <w:r w:rsidR="00A4675F" w:rsidRPr="0096323E">
        <w:rPr>
          <w:lang w:val="en-US"/>
        </w:rPr>
        <w:t>SA4,</w:t>
      </w:r>
      <w:r w:rsidR="00D56FA7" w:rsidRPr="0096323E">
        <w:rPr>
          <w:lang w:val="en-US"/>
        </w:rPr>
        <w:t xml:space="preserve"> </w:t>
      </w:r>
      <w:r w:rsidR="00A4675F" w:rsidRPr="0096323E">
        <w:rPr>
          <w:lang w:val="en-US"/>
        </w:rPr>
        <w:t>RAN3</w:t>
      </w:r>
    </w:p>
    <w:p w14:paraId="7E261278" w14:textId="77777777" w:rsidR="00463675" w:rsidRPr="0096323E" w:rsidRDefault="00463675">
      <w:pPr>
        <w:spacing w:after="60"/>
        <w:ind w:left="1985" w:hanging="1985"/>
        <w:rPr>
          <w:rFonts w:ascii="Arial" w:hAnsi="Arial" w:cs="Arial"/>
          <w:bCs/>
          <w:lang w:val="en-US"/>
        </w:rPr>
      </w:pPr>
    </w:p>
    <w:p w14:paraId="7E261279" w14:textId="77777777" w:rsidR="00463675" w:rsidRPr="0096323E" w:rsidRDefault="00463675">
      <w:pPr>
        <w:tabs>
          <w:tab w:val="left" w:pos="2268"/>
        </w:tabs>
        <w:rPr>
          <w:rFonts w:ascii="Arial" w:hAnsi="Arial" w:cs="Arial"/>
          <w:bCs/>
          <w:lang w:val="en-US"/>
        </w:rPr>
      </w:pPr>
      <w:r w:rsidRPr="0096323E">
        <w:rPr>
          <w:rFonts w:ascii="Arial" w:hAnsi="Arial" w:cs="Arial"/>
          <w:b/>
          <w:lang w:val="en-US"/>
        </w:rPr>
        <w:t>Contact Person:</w:t>
      </w:r>
      <w:r w:rsidRPr="0096323E">
        <w:rPr>
          <w:rFonts w:ascii="Arial" w:hAnsi="Arial" w:cs="Arial"/>
          <w:bCs/>
          <w:lang w:val="en-US"/>
        </w:rPr>
        <w:tab/>
      </w:r>
    </w:p>
    <w:p w14:paraId="7E26127A" w14:textId="3BEDD3C4" w:rsidR="00463675" w:rsidRPr="0016014E" w:rsidRDefault="00463675" w:rsidP="000F4E43">
      <w:pPr>
        <w:pStyle w:val="Contact"/>
        <w:tabs>
          <w:tab w:val="clear" w:pos="2268"/>
        </w:tabs>
        <w:rPr>
          <w:bCs/>
        </w:rPr>
      </w:pPr>
      <w:r w:rsidRPr="000F4E43">
        <w:t>Name:</w:t>
      </w:r>
      <w:r w:rsidRPr="000F4E43">
        <w:rPr>
          <w:bCs/>
        </w:rPr>
        <w:tab/>
      </w:r>
      <w:r w:rsidR="00A4675F">
        <w:t>Lei Yixue</w:t>
      </w:r>
    </w:p>
    <w:p w14:paraId="7E26127B" w14:textId="072030B7" w:rsidR="00463675" w:rsidRPr="0016014E" w:rsidRDefault="00463675" w:rsidP="000F4E43">
      <w:pPr>
        <w:pStyle w:val="Contact"/>
        <w:tabs>
          <w:tab w:val="clear" w:pos="2268"/>
        </w:tabs>
        <w:rPr>
          <w:bCs/>
        </w:rPr>
      </w:pPr>
      <w:r w:rsidRPr="0016014E">
        <w:t>Tel. Number:</w:t>
      </w:r>
      <w:r w:rsidRPr="0016014E">
        <w:rPr>
          <w:bCs/>
        </w:rPr>
        <w:tab/>
      </w:r>
      <w:r w:rsidR="00656D64">
        <w:rPr>
          <w:bCs/>
        </w:rPr>
        <w:t>86-10-17710237811</w:t>
      </w:r>
    </w:p>
    <w:p w14:paraId="7E26127C" w14:textId="06923919" w:rsidR="00463675" w:rsidRPr="00D56FA7" w:rsidRDefault="00463675" w:rsidP="000F4E43">
      <w:pPr>
        <w:pStyle w:val="Contact"/>
        <w:tabs>
          <w:tab w:val="clear" w:pos="2268"/>
        </w:tabs>
        <w:rPr>
          <w:bCs/>
          <w:color w:val="0000FF"/>
          <w:lang w:val="it-IT"/>
        </w:rPr>
      </w:pPr>
      <w:r w:rsidRPr="00D56FA7">
        <w:rPr>
          <w:color w:val="0000FF"/>
          <w:lang w:val="it-IT"/>
        </w:rPr>
        <w:t>E-mail Address:</w:t>
      </w:r>
      <w:r w:rsidRPr="00D56FA7">
        <w:rPr>
          <w:bCs/>
          <w:color w:val="0000FF"/>
          <w:lang w:val="it-IT"/>
        </w:rPr>
        <w:tab/>
      </w:r>
      <w:r w:rsidR="00A4675F" w:rsidRPr="00D56FA7">
        <w:rPr>
          <w:bCs/>
          <w:color w:val="0000FF"/>
          <w:lang w:val="it-IT"/>
        </w:rPr>
        <w:t>yixuelei</w:t>
      </w:r>
      <w:r w:rsidR="001677A3" w:rsidRPr="00D56FA7">
        <w:rPr>
          <w:bCs/>
          <w:color w:val="0000FF"/>
          <w:lang w:val="it-IT"/>
        </w:rPr>
        <w:t>@</w:t>
      </w:r>
      <w:r w:rsidR="00A4675F" w:rsidRPr="00D56FA7">
        <w:rPr>
          <w:bCs/>
          <w:color w:val="0000FF"/>
          <w:lang w:val="it-IT"/>
        </w:rPr>
        <w:t>tencent</w:t>
      </w:r>
      <w:r w:rsidR="001677A3" w:rsidRPr="00D56FA7">
        <w:rPr>
          <w:bCs/>
          <w:color w:val="0000FF"/>
          <w:lang w:val="it-IT"/>
        </w:rPr>
        <w:t>.com</w:t>
      </w:r>
    </w:p>
    <w:p w14:paraId="7E26127D" w14:textId="77777777" w:rsidR="00463675" w:rsidRPr="00D56FA7" w:rsidRDefault="00463675">
      <w:pPr>
        <w:spacing w:after="60"/>
        <w:ind w:left="1985" w:hanging="1985"/>
        <w:rPr>
          <w:rFonts w:ascii="Arial" w:hAnsi="Arial" w:cs="Arial"/>
          <w:b/>
          <w:lang w:val="it-IT"/>
        </w:rPr>
      </w:pPr>
    </w:p>
    <w:p w14:paraId="7E26127E"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af"/>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7E26127F" w14:textId="77777777" w:rsidR="00923E7C" w:rsidRPr="000F4E43" w:rsidRDefault="00923E7C">
      <w:pPr>
        <w:spacing w:after="60"/>
        <w:ind w:left="1985" w:hanging="1985"/>
        <w:rPr>
          <w:rFonts w:ascii="Arial" w:hAnsi="Arial" w:cs="Arial"/>
          <w:b/>
        </w:rPr>
      </w:pPr>
    </w:p>
    <w:p w14:paraId="7E261281" w14:textId="77777777" w:rsidR="00463675" w:rsidRPr="000F4E43" w:rsidRDefault="00463675">
      <w:pPr>
        <w:pBdr>
          <w:bottom w:val="single" w:sz="4" w:space="1" w:color="auto"/>
        </w:pBdr>
        <w:rPr>
          <w:rFonts w:ascii="Arial" w:hAnsi="Arial" w:cs="Arial"/>
        </w:rPr>
      </w:pPr>
    </w:p>
    <w:p w14:paraId="7E261282" w14:textId="77777777" w:rsidR="00463675" w:rsidRPr="000F4E43" w:rsidRDefault="00463675">
      <w:pPr>
        <w:rPr>
          <w:rFonts w:ascii="Arial" w:hAnsi="Arial" w:cs="Arial"/>
        </w:rPr>
      </w:pPr>
    </w:p>
    <w:p w14:paraId="7E261283" w14:textId="77777777" w:rsidR="00463675" w:rsidRPr="000F4E43" w:rsidRDefault="00463675" w:rsidP="0096323E">
      <w:pPr>
        <w:spacing w:after="120"/>
        <w:jc w:val="both"/>
        <w:rPr>
          <w:rFonts w:ascii="Arial" w:hAnsi="Arial" w:cs="Arial"/>
          <w:b/>
        </w:rPr>
      </w:pPr>
      <w:r w:rsidRPr="000F4E43">
        <w:rPr>
          <w:rFonts w:ascii="Arial" w:hAnsi="Arial" w:cs="Arial"/>
          <w:b/>
        </w:rPr>
        <w:t>1. Overall Description:</w:t>
      </w:r>
    </w:p>
    <w:p w14:paraId="72C8E0B5" w14:textId="77777777" w:rsidR="007A07AE" w:rsidRDefault="007A07AE" w:rsidP="007A07AE">
      <w:pPr>
        <w:spacing w:after="120"/>
        <w:jc w:val="both"/>
        <w:rPr>
          <w:ins w:id="19" w:author="Tencent_LEI_SA2#154AH" w:date="2023-01-17T13:39:00Z"/>
          <w:rFonts w:ascii="Arial" w:hAnsi="Arial" w:cs="Arial"/>
          <w:bCs/>
        </w:rPr>
      </w:pPr>
      <w:ins w:id="20" w:author="Tencent_LEI_SA2#154AH" w:date="2023-01-17T13:39:00Z">
        <w:r w:rsidRPr="00146955">
          <w:rPr>
            <w:rFonts w:ascii="Arial" w:hAnsi="Arial" w:cs="Arial" w:hint="eastAsia"/>
            <w:bCs/>
            <w:lang w:eastAsia="zh-CN"/>
          </w:rPr>
          <w:t>SA</w:t>
        </w:r>
        <w:r w:rsidRPr="00146955">
          <w:rPr>
            <w:rFonts w:ascii="Arial" w:hAnsi="Arial" w:cs="Arial"/>
            <w:bCs/>
          </w:rPr>
          <w:t xml:space="preserve">2 thanks </w:t>
        </w:r>
        <w:r>
          <w:rPr>
            <w:rFonts w:ascii="Arial" w:hAnsi="Arial" w:cs="Arial"/>
            <w:bCs/>
          </w:rPr>
          <w:t>RAN2</w:t>
        </w:r>
        <w:r w:rsidRPr="00146955">
          <w:rPr>
            <w:rFonts w:ascii="Arial" w:hAnsi="Arial" w:cs="Arial"/>
            <w:bCs/>
          </w:rPr>
          <w:t xml:space="preserve"> for the </w:t>
        </w:r>
        <w:r w:rsidRPr="002C4283">
          <w:rPr>
            <w:rFonts w:ascii="Arial" w:hAnsi="Arial" w:cs="Arial"/>
            <w:bCs/>
          </w:rPr>
          <w:t>LS</w:t>
        </w:r>
        <w:r>
          <w:rPr>
            <w:rFonts w:ascii="Arial" w:hAnsi="Arial" w:cs="Arial"/>
            <w:bCs/>
          </w:rPr>
          <w:t xml:space="preserve"> </w:t>
        </w:r>
        <w:r w:rsidRPr="002C4283">
          <w:rPr>
            <w:rFonts w:ascii="Arial" w:hAnsi="Arial" w:cs="Arial"/>
            <w:bCs/>
          </w:rPr>
          <w:t xml:space="preserve">on </w:t>
        </w:r>
        <w:r>
          <w:rPr>
            <w:rFonts w:ascii="Arial" w:hAnsi="Arial" w:cs="Arial"/>
            <w:bCs/>
          </w:rPr>
          <w:t>PDU set handling.</w:t>
        </w:r>
      </w:ins>
    </w:p>
    <w:p w14:paraId="1F616955" w14:textId="77777777" w:rsidR="007A07AE" w:rsidRPr="00C736E5" w:rsidRDefault="007A07AE" w:rsidP="007A07AE">
      <w:pPr>
        <w:spacing w:after="120"/>
        <w:jc w:val="both"/>
        <w:rPr>
          <w:ins w:id="21" w:author="Tencent_LEI_SA2#154AH" w:date="2023-01-17T13:39:00Z"/>
          <w:rFonts w:ascii="Arial" w:hAnsi="Arial" w:cs="Arial"/>
          <w:bCs/>
        </w:rPr>
      </w:pPr>
      <w:ins w:id="22" w:author="Tencent_LEI_SA2#154AH" w:date="2023-01-17T13:39:00Z">
        <w:r>
          <w:rPr>
            <w:rFonts w:ascii="Arial" w:hAnsi="Arial" w:cs="Arial"/>
            <w:bCs/>
          </w:rPr>
          <w:t>Regarding to the question in R2-2213351 on PDU set and QoS flow mapping, SA</w:t>
        </w:r>
        <w:r>
          <w:rPr>
            <w:rFonts w:ascii="Arial" w:hAnsi="Arial" w:cs="Arial" w:hint="eastAsia"/>
            <w:bCs/>
            <w:lang w:eastAsia="zh-CN"/>
          </w:rPr>
          <w:t>2</w:t>
        </w:r>
        <w:r>
          <w:rPr>
            <w:rFonts w:ascii="Arial" w:hAnsi="Arial" w:cs="Arial"/>
            <w:bCs/>
            <w:lang w:eastAsia="zh-CN"/>
          </w:rPr>
          <w:t xml:space="preserve"> would like to reply</w:t>
        </w:r>
        <w:r>
          <w:rPr>
            <w:rFonts w:ascii="Arial" w:hAnsi="Arial" w:cs="Arial"/>
            <w:bCs/>
          </w:rPr>
          <w:t xml:space="preserve"> RAN2 </w:t>
        </w:r>
        <w:r w:rsidRPr="00C736E5">
          <w:rPr>
            <w:rFonts w:ascii="Arial" w:hAnsi="Arial" w:cs="Arial"/>
            <w:bCs/>
          </w:rPr>
          <w:t>questions as follows:</w:t>
        </w:r>
      </w:ins>
    </w:p>
    <w:p w14:paraId="771292CE" w14:textId="77777777" w:rsidR="007A07AE" w:rsidRPr="00C736E5" w:rsidRDefault="007A07AE" w:rsidP="007A07AE">
      <w:pPr>
        <w:pStyle w:val="a3"/>
        <w:spacing w:after="120"/>
        <w:jc w:val="both"/>
        <w:rPr>
          <w:ins w:id="23" w:author="Tencent_LEI_SA2#154AH" w:date="2023-01-17T13:39:00Z"/>
          <w:rFonts w:ascii="Arial" w:hAnsi="Arial" w:cs="Arial"/>
          <w:b/>
        </w:rPr>
      </w:pPr>
      <w:ins w:id="24" w:author="Tencent_LEI_SA2#154AH" w:date="2023-01-17T13:39:00Z">
        <w:r w:rsidRPr="00C736E5">
          <w:rPr>
            <w:rFonts w:ascii="Arial" w:hAnsi="Arial" w:cs="Arial" w:hint="eastAsia"/>
            <w:b/>
            <w:lang w:eastAsia="zh-CN"/>
          </w:rPr>
          <w:t>Q</w:t>
        </w:r>
        <w:r w:rsidRPr="00C736E5">
          <w:rPr>
            <w:rFonts w:ascii="Arial" w:hAnsi="Arial" w:cs="Arial"/>
            <w:b/>
            <w:lang w:eastAsia="zh-CN"/>
          </w:rPr>
          <w:t xml:space="preserve">1: </w:t>
        </w:r>
        <w:r w:rsidRPr="00C736E5">
          <w:rPr>
            <w:rFonts w:ascii="Arial" w:hAnsi="Arial" w:cs="Arial"/>
            <w:b/>
          </w:rPr>
          <w:t xml:space="preserve">In order to decide how PDU sets could be mapped in radio protocols, RAN2 is wondering </w:t>
        </w:r>
        <w:r w:rsidRPr="004E29A0">
          <w:rPr>
            <w:rFonts w:ascii="Arial" w:hAnsi="Arial" w:cs="Arial"/>
            <w:b/>
            <w:highlight w:val="green"/>
            <w:rPrChange w:id="25" w:author="Google - Ellen Liao -v3" w:date="2023-01-17T12:03:00Z">
              <w:rPr>
                <w:rFonts w:ascii="Arial" w:hAnsi="Arial" w:cs="Arial"/>
                <w:b/>
              </w:rPr>
            </w:rPrChange>
          </w:rPr>
          <w:t>if different PDU sets could have different characteristics (for instance importance, PSER, and/or PSDB)</w:t>
        </w:r>
        <w:r w:rsidRPr="00C736E5">
          <w:rPr>
            <w:rFonts w:ascii="Arial" w:hAnsi="Arial" w:cs="Arial"/>
            <w:b/>
          </w:rPr>
          <w:t xml:space="preserve"> and if so, which characteristics can be different and with which granularity (e.g. QoS flow, individual PDU Sets…)</w:t>
        </w:r>
      </w:ins>
    </w:p>
    <w:p w14:paraId="194ABE3A" w14:textId="42C6D71E" w:rsidR="00D761FE" w:rsidRPr="00C736E5" w:rsidRDefault="007A07AE" w:rsidP="00D761FE">
      <w:pPr>
        <w:rPr>
          <w:ins w:id="26" w:author="S2-2300337" w:date="2023-01-16T13:08:00Z"/>
          <w:rFonts w:ascii="Arial" w:hAnsi="Arial" w:cs="Arial"/>
        </w:rPr>
      </w:pPr>
      <w:ins w:id="27" w:author="Tencent_LEI_SA2#154AH" w:date="2023-01-17T13:41:00Z">
        <w:r w:rsidRPr="00C736E5">
          <w:rPr>
            <w:rFonts w:ascii="Arial" w:hAnsi="Arial" w:cs="Arial"/>
          </w:rPr>
          <w:t xml:space="preserve">SA2 Answer: </w:t>
        </w:r>
        <w:r w:rsidRPr="00C736E5">
          <w:rPr>
            <w:rFonts w:hint="eastAsia"/>
            <w:lang w:eastAsia="zh-CN"/>
          </w:rPr>
          <w:t xml:space="preserve"> </w:t>
        </w:r>
      </w:ins>
      <w:ins w:id="28" w:author="S2-2300337" w:date="2023-01-16T13:08:00Z">
        <w:r w:rsidR="00D761FE" w:rsidRPr="00C736E5">
          <w:rPr>
            <w:rFonts w:ascii="Arial" w:hAnsi="Arial" w:cs="Arial"/>
          </w:rPr>
          <w:t xml:space="preserve">Based on the conclusion from the FS_XRM study (See TR 23.700-60), SA2 </w:t>
        </w:r>
      </w:ins>
      <w:ins w:id="29" w:author="Nokia-rev" w:date="2023-01-16T22:14:00Z">
        <w:r w:rsidR="00DC0546" w:rsidRPr="00C736E5">
          <w:rPr>
            <w:rFonts w:ascii="Arial" w:hAnsi="Arial" w:cs="Arial"/>
          </w:rPr>
          <w:t>agreed to</w:t>
        </w:r>
      </w:ins>
      <w:ins w:id="30" w:author="S2-2300337" w:date="2023-01-16T13:08:00Z">
        <w:r w:rsidR="00D761FE" w:rsidRPr="00C736E5">
          <w:rPr>
            <w:rFonts w:ascii="Arial" w:hAnsi="Arial" w:cs="Arial"/>
          </w:rPr>
          <w:t xml:space="preserve"> define new 5G QoS </w:t>
        </w:r>
      </w:ins>
      <w:ins w:id="31" w:author="intel user JAN 17" w:date="2023-01-17T19:44:00Z">
        <w:r w:rsidR="00CE1D79" w:rsidRPr="00CE1D79">
          <w:rPr>
            <w:rFonts w:ascii="Arial" w:hAnsi="Arial" w:cs="Arial"/>
            <w:highlight w:val="cyan"/>
          </w:rPr>
          <w:t>parameters</w:t>
        </w:r>
        <w:r w:rsidR="00CE1D79">
          <w:rPr>
            <w:rFonts w:ascii="Arial" w:hAnsi="Arial" w:cs="Arial"/>
          </w:rPr>
          <w:t xml:space="preserve"> </w:t>
        </w:r>
      </w:ins>
      <w:ins w:id="32" w:author="Nokia-rev" w:date="2023-01-16T22:15:00Z">
        <w:r w:rsidR="00DC0546" w:rsidRPr="00C736E5">
          <w:rPr>
            <w:rFonts w:ascii="Arial" w:hAnsi="Arial" w:cs="Arial"/>
          </w:rPr>
          <w:t>for</w:t>
        </w:r>
      </w:ins>
      <w:ins w:id="33" w:author="S2-2300337" w:date="2023-01-16T13:08:00Z">
        <w:r w:rsidR="00D761FE" w:rsidRPr="00C736E5">
          <w:rPr>
            <w:rFonts w:ascii="Arial" w:hAnsi="Arial" w:cs="Arial"/>
          </w:rPr>
          <w:t xml:space="preserve"> PDU Set concept</w:t>
        </w:r>
      </w:ins>
      <w:ins w:id="34" w:author="Nokia-rev" w:date="2023-01-16T22:15:00Z">
        <w:r w:rsidR="00DC0546" w:rsidRPr="00C736E5">
          <w:rPr>
            <w:rFonts w:ascii="Arial" w:hAnsi="Arial" w:cs="Arial"/>
          </w:rPr>
          <w:t>.</w:t>
        </w:r>
      </w:ins>
      <w:ins w:id="35" w:author="S2-2300337" w:date="2023-01-16T13:08:00Z">
        <w:r w:rsidR="00D761FE" w:rsidRPr="00C736E5">
          <w:rPr>
            <w:rFonts w:ascii="Arial" w:hAnsi="Arial" w:cs="Arial"/>
          </w:rPr>
          <w:t xml:space="preserve"> </w:t>
        </w:r>
      </w:ins>
      <w:ins w:id="36" w:author="Nokia-rev" w:date="2023-01-16T22:15:00Z">
        <w:r w:rsidR="00DC0546" w:rsidRPr="00C736E5">
          <w:rPr>
            <w:rFonts w:ascii="Arial" w:hAnsi="Arial" w:cs="Arial"/>
          </w:rPr>
          <w:t>T</w:t>
        </w:r>
      </w:ins>
      <w:ins w:id="37" w:author="S2-2300337" w:date="2023-01-16T13:08:00Z">
        <w:r w:rsidR="00D761FE" w:rsidRPr="00C736E5">
          <w:rPr>
            <w:rFonts w:ascii="Arial" w:hAnsi="Arial" w:cs="Arial"/>
          </w:rPr>
          <w:t xml:space="preserve">he PDU Set </w:t>
        </w:r>
      </w:ins>
      <w:ins w:id="38" w:author="Nokia-rev" w:date="2023-01-16T22:15:00Z">
        <w:r w:rsidR="00DC0546" w:rsidRPr="00C736E5">
          <w:rPr>
            <w:rFonts w:ascii="Arial" w:hAnsi="Arial" w:cs="Arial"/>
          </w:rPr>
          <w:t>comprises</w:t>
        </w:r>
      </w:ins>
      <w:ins w:id="39" w:author="S2-2300337" w:date="2023-01-16T13:08:00Z">
        <w:r w:rsidR="00D761FE" w:rsidRPr="00C736E5">
          <w:rPr>
            <w:rFonts w:ascii="Arial" w:hAnsi="Arial" w:cs="Arial"/>
          </w:rPr>
          <w:t xml:space="preserve"> of one or more PDUs </w:t>
        </w:r>
      </w:ins>
      <w:ins w:id="40" w:author="Nokia-rev" w:date="2023-01-16T22:15:00Z">
        <w:r w:rsidR="00DC0546" w:rsidRPr="00C736E5">
          <w:rPr>
            <w:rFonts w:ascii="Arial" w:hAnsi="Arial" w:cs="Arial"/>
          </w:rPr>
          <w:t>for</w:t>
        </w:r>
      </w:ins>
      <w:ins w:id="41" w:author="S2-2300337" w:date="2023-01-16T13:08:00Z">
        <w:r w:rsidR="00D761FE" w:rsidRPr="00C736E5">
          <w:rPr>
            <w:rFonts w:ascii="Arial" w:hAnsi="Arial" w:cs="Arial"/>
          </w:rPr>
          <w:t xml:space="preserve"> which </w:t>
        </w:r>
      </w:ins>
      <w:ins w:id="42" w:author="Nokia-rev" w:date="2023-01-16T22:15:00Z">
        <w:r w:rsidR="00DC0546" w:rsidRPr="00C736E5">
          <w:rPr>
            <w:rFonts w:ascii="Arial" w:hAnsi="Arial" w:cs="Arial"/>
          </w:rPr>
          <w:t>the following</w:t>
        </w:r>
      </w:ins>
      <w:ins w:id="43" w:author="S2-2300337" w:date="2023-01-16T13:08:00Z">
        <w:r w:rsidR="00D761FE" w:rsidRPr="00C736E5">
          <w:rPr>
            <w:rFonts w:ascii="Arial" w:hAnsi="Arial" w:cs="Arial"/>
          </w:rPr>
          <w:t xml:space="preserve"> </w:t>
        </w:r>
      </w:ins>
      <w:ins w:id="44" w:author="Chunshan Xiong - CATT_D2" w:date="2023-01-17T23:10:00Z">
        <w:r w:rsidR="005241A4">
          <w:rPr>
            <w:rFonts w:ascii="Arial" w:hAnsi="Arial" w:cs="Arial"/>
          </w:rPr>
          <w:t>PDU Set</w:t>
        </w:r>
      </w:ins>
      <w:ins w:id="45" w:author="Chunshan Xiong - CATT_D2" w:date="2023-01-17T23:12:00Z">
        <w:r w:rsidR="005241A4">
          <w:rPr>
            <w:rFonts w:ascii="Arial" w:hAnsi="Arial" w:cs="Arial"/>
          </w:rPr>
          <w:t xml:space="preserve"> </w:t>
        </w:r>
      </w:ins>
      <w:ins w:id="46" w:author="S2-2300337" w:date="2023-01-16T13:08:00Z">
        <w:r w:rsidR="00D761FE" w:rsidRPr="00C736E5">
          <w:rPr>
            <w:rFonts w:ascii="Arial" w:hAnsi="Arial" w:cs="Arial"/>
          </w:rPr>
          <w:t xml:space="preserve">QoS </w:t>
        </w:r>
      </w:ins>
      <w:ins w:id="47" w:author="intel user JAN 17" w:date="2023-01-17T19:44:00Z">
        <w:r w:rsidR="00CE1D79" w:rsidRPr="00CE1D79">
          <w:rPr>
            <w:rFonts w:ascii="Arial" w:hAnsi="Arial" w:cs="Arial"/>
            <w:highlight w:val="cyan"/>
          </w:rPr>
          <w:t>parameters</w:t>
        </w:r>
        <w:r w:rsidR="00CE1D79">
          <w:rPr>
            <w:rFonts w:ascii="Arial" w:hAnsi="Arial" w:cs="Arial"/>
          </w:rPr>
          <w:t xml:space="preserve"> </w:t>
        </w:r>
      </w:ins>
      <w:ins w:id="48" w:author="Nokia-rev" w:date="2023-01-16T22:15:00Z">
        <w:r w:rsidR="00DC0546" w:rsidRPr="00C736E5">
          <w:rPr>
            <w:rFonts w:ascii="Arial" w:hAnsi="Arial" w:cs="Arial"/>
          </w:rPr>
          <w:t>are</w:t>
        </w:r>
      </w:ins>
      <w:ins w:id="49" w:author="S2-2300337" w:date="2023-01-16T13:08:00Z">
        <w:r w:rsidR="00D761FE" w:rsidRPr="00C736E5">
          <w:rPr>
            <w:rFonts w:ascii="Arial" w:hAnsi="Arial" w:cs="Arial"/>
          </w:rPr>
          <w:t xml:space="preserve"> applicable</w:t>
        </w:r>
      </w:ins>
      <w:ins w:id="50" w:author="Chunshan Xiong - CATT_D2" w:date="2023-01-17T23:09:00Z">
        <w:del w:id="51" w:author="Tencent_LEI_SA2#154AH" w:date="2023-01-18T01:20:00Z">
          <w:r w:rsidR="005241A4" w:rsidDel="00990723">
            <w:rPr>
              <w:rFonts w:ascii="Arial" w:hAnsi="Arial" w:cs="Arial"/>
            </w:rPr>
            <w:delText xml:space="preserve"> </w:delText>
          </w:r>
          <w:r w:rsidR="005241A4" w:rsidRPr="00621846" w:rsidDel="00990723">
            <w:rPr>
              <w:rFonts w:ascii="Arial" w:hAnsi="Arial" w:cs="Arial"/>
              <w:highlight w:val="yellow"/>
              <w:rPrChange w:id="52" w:author="Tencent_LEI_SA2#154AH" w:date="2023-01-18T00:15:00Z">
                <w:rPr>
                  <w:rFonts w:ascii="Arial" w:hAnsi="Arial" w:cs="Arial"/>
                </w:rPr>
              </w:rPrChange>
            </w:rPr>
            <w:delText>and different PDU Set can have different PDU Set Q</w:delText>
          </w:r>
        </w:del>
      </w:ins>
      <w:ins w:id="53" w:author="Chunshan Xiong - CATT_D2" w:date="2023-01-17T23:10:00Z">
        <w:del w:id="54" w:author="Tencent_LEI_SA2#154AH" w:date="2023-01-18T01:20:00Z">
          <w:r w:rsidR="005241A4" w:rsidRPr="00621846" w:rsidDel="00990723">
            <w:rPr>
              <w:rFonts w:ascii="Arial" w:hAnsi="Arial" w:cs="Arial"/>
              <w:highlight w:val="yellow"/>
              <w:rPrChange w:id="55" w:author="Tencent_LEI_SA2#154AH" w:date="2023-01-18T00:15:00Z">
                <w:rPr>
                  <w:rFonts w:ascii="Arial" w:hAnsi="Arial" w:cs="Arial"/>
                </w:rPr>
              </w:rPrChange>
            </w:rPr>
            <w:delText xml:space="preserve">oS </w:delText>
          </w:r>
        </w:del>
      </w:ins>
      <w:ins w:id="56" w:author="Nokia-rev" w:date="2023-01-16T22:15:00Z">
        <w:r w:rsidR="00DC0546" w:rsidRPr="00621846">
          <w:rPr>
            <w:rFonts w:ascii="Arial" w:hAnsi="Arial" w:cs="Arial"/>
            <w:highlight w:val="yellow"/>
            <w:rPrChange w:id="57" w:author="Tencent_LEI_SA2#154AH" w:date="2023-01-18T00:15:00Z">
              <w:rPr>
                <w:rFonts w:ascii="Arial" w:hAnsi="Arial" w:cs="Arial"/>
              </w:rPr>
            </w:rPrChange>
          </w:rPr>
          <w:t>:</w:t>
        </w:r>
      </w:ins>
      <w:ins w:id="58" w:author="vivo2" w:date="2023-01-17T15:10:00Z">
        <w:r w:rsidR="00D10957" w:rsidRPr="00C736E5">
          <w:rPr>
            <w:rFonts w:ascii="Arial" w:hAnsi="Arial" w:cs="Arial"/>
          </w:rPr>
          <w:t xml:space="preserve"> </w:t>
        </w:r>
      </w:ins>
    </w:p>
    <w:p w14:paraId="63707F60" w14:textId="6D98AD18" w:rsidR="00D761FE" w:rsidRPr="00C736E5" w:rsidRDefault="00D761FE" w:rsidP="00D761FE">
      <w:pPr>
        <w:pStyle w:val="af2"/>
        <w:numPr>
          <w:ilvl w:val="0"/>
          <w:numId w:val="21"/>
        </w:numPr>
        <w:textAlignment w:val="baseline"/>
        <w:rPr>
          <w:ins w:id="59" w:author="S2-2300337" w:date="2023-01-16T13:08:00Z"/>
          <w:rFonts w:ascii="Arial" w:hAnsi="Arial" w:cs="Arial"/>
        </w:rPr>
      </w:pPr>
      <w:ins w:id="60" w:author="S2-2300337" w:date="2023-01-16T13:08:00Z">
        <w:r w:rsidRPr="00C736E5">
          <w:rPr>
            <w:rFonts w:ascii="Arial" w:hAnsi="Arial" w:cs="Arial"/>
          </w:rPr>
          <w:t>PDU Set Delay Budget</w:t>
        </w:r>
      </w:ins>
      <w:ins w:id="61" w:author="Dario Serafino Tonesi" w:date="2023-01-16T13:09:00Z">
        <w:r w:rsidRPr="00C736E5">
          <w:rPr>
            <w:rFonts w:ascii="Arial" w:hAnsi="Arial" w:cs="Arial"/>
          </w:rPr>
          <w:t xml:space="preserve"> (PSDB)</w:t>
        </w:r>
      </w:ins>
    </w:p>
    <w:p w14:paraId="6DD36A93" w14:textId="356EBC4C" w:rsidR="00D761FE" w:rsidRPr="00C736E5" w:rsidRDefault="00D761FE" w:rsidP="00D761FE">
      <w:pPr>
        <w:pStyle w:val="af2"/>
        <w:numPr>
          <w:ilvl w:val="0"/>
          <w:numId w:val="21"/>
        </w:numPr>
        <w:textAlignment w:val="baseline"/>
        <w:rPr>
          <w:ins w:id="62" w:author="Dario Serafino Tonesi" w:date="2023-01-16T13:08:00Z"/>
          <w:rFonts w:ascii="Arial" w:hAnsi="Arial" w:cs="Arial"/>
        </w:rPr>
      </w:pPr>
      <w:ins w:id="63" w:author="S2-2300337" w:date="2023-01-16T13:08:00Z">
        <w:r w:rsidRPr="00C736E5">
          <w:rPr>
            <w:rFonts w:ascii="Arial" w:hAnsi="Arial" w:cs="Arial"/>
          </w:rPr>
          <w:t>PDU Set Error Rate</w:t>
        </w:r>
      </w:ins>
      <w:ins w:id="64" w:author="Dario Serafino Tonesi" w:date="2023-01-16T13:09:00Z">
        <w:r w:rsidRPr="00C736E5">
          <w:rPr>
            <w:rFonts w:ascii="Arial" w:hAnsi="Arial" w:cs="Arial"/>
          </w:rPr>
          <w:t xml:space="preserve"> (PSER)</w:t>
        </w:r>
      </w:ins>
    </w:p>
    <w:p w14:paraId="795F5CF9" w14:textId="77777777" w:rsidR="00621A86" w:rsidRPr="00F542A5" w:rsidRDefault="00621A86" w:rsidP="00621A86">
      <w:pPr>
        <w:pStyle w:val="af2"/>
        <w:numPr>
          <w:ilvl w:val="0"/>
          <w:numId w:val="21"/>
        </w:numPr>
        <w:textAlignment w:val="baseline"/>
        <w:rPr>
          <w:ins w:id="65" w:author="intel user JAN 17" w:date="2023-01-17T19:43:00Z"/>
          <w:rFonts w:ascii="Arial" w:hAnsi="Arial" w:cs="Arial"/>
          <w:highlight w:val="cyan"/>
        </w:rPr>
      </w:pPr>
      <w:ins w:id="66" w:author="intel user JAN 17" w:date="2023-01-17T19:43:00Z">
        <w:r w:rsidRPr="00F542A5">
          <w:rPr>
            <w:rFonts w:ascii="Arial" w:hAnsi="Arial" w:cs="Arial"/>
            <w:highlight w:val="cyan"/>
          </w:rPr>
          <w:t>PDU Set Integrated handling Indication (PSIHI)</w:t>
        </w:r>
      </w:ins>
    </w:p>
    <w:p w14:paraId="14674876" w14:textId="34B3A484" w:rsidR="00DC50FD" w:rsidRPr="00C736E5" w:rsidRDefault="00DC50FD" w:rsidP="00C736E5">
      <w:pPr>
        <w:rPr>
          <w:ins w:id="67" w:author="vivo2" w:date="2023-01-17T15:12:00Z"/>
          <w:rFonts w:ascii="Arial" w:hAnsi="Arial" w:cs="Arial"/>
        </w:rPr>
      </w:pPr>
      <w:ins w:id="68" w:author="vivo2" w:date="2023-01-17T15:11:00Z">
        <w:r w:rsidRPr="00C736E5">
          <w:rPr>
            <w:rFonts w:ascii="Arial" w:hAnsi="Arial" w:cs="Arial"/>
          </w:rPr>
          <w:t>SA2 also agree</w:t>
        </w:r>
      </w:ins>
      <w:ins w:id="69" w:author="Tencent_LEI_SA2#154AH" w:date="2023-01-18T01:01:00Z">
        <w:r w:rsidR="000C3FC7">
          <w:rPr>
            <w:rFonts w:ascii="Arial" w:hAnsi="Arial" w:cs="Arial" w:hint="eastAsia"/>
            <w:lang w:eastAsia="zh-CN"/>
          </w:rPr>
          <w:t>s</w:t>
        </w:r>
      </w:ins>
      <w:ins w:id="70" w:author="vivo2" w:date="2023-01-17T15:11:00Z">
        <w:r w:rsidRPr="00C736E5">
          <w:rPr>
            <w:rFonts w:ascii="Arial" w:hAnsi="Arial" w:cs="Arial"/>
          </w:rPr>
          <w:t xml:space="preserve"> to define </w:t>
        </w:r>
      </w:ins>
      <w:ins w:id="71" w:author="vivo2" w:date="2023-01-17T15:12:00Z">
        <w:r w:rsidRPr="00C736E5">
          <w:rPr>
            <w:rFonts w:ascii="Arial" w:hAnsi="Arial" w:cs="Arial"/>
          </w:rPr>
          <w:t>PDU Set importance</w:t>
        </w:r>
      </w:ins>
      <w:ins w:id="72" w:author="vivo2" w:date="2023-01-17T15:14:00Z">
        <w:r w:rsidRPr="00C736E5">
          <w:rPr>
            <w:rFonts w:ascii="Arial" w:hAnsi="Arial" w:cs="Arial"/>
          </w:rPr>
          <w:t xml:space="preserve"> </w:t>
        </w:r>
        <w:del w:id="73" w:author="intel user JAN 17" w:date="2023-01-17T19:44:00Z">
          <w:r w:rsidRPr="00C736E5" w:rsidDel="00CE1D79">
            <w:rPr>
              <w:rFonts w:ascii="Arial" w:hAnsi="Arial" w:cs="Arial"/>
            </w:rPr>
            <w:delText>and PDU Set Integrated handling Indication</w:delText>
          </w:r>
        </w:del>
      </w:ins>
      <w:ins w:id="74" w:author="vivo2" w:date="2023-01-17T15:15:00Z">
        <w:del w:id="75" w:author="intel user JAN 17" w:date="2023-01-17T19:44:00Z">
          <w:r w:rsidRPr="00C736E5" w:rsidDel="00CE1D79">
            <w:rPr>
              <w:rFonts w:ascii="Arial" w:hAnsi="Arial" w:cs="Arial"/>
            </w:rPr>
            <w:delText xml:space="preserve"> </w:delText>
          </w:r>
        </w:del>
      </w:ins>
      <w:ins w:id="76" w:author="vivo2" w:date="2023-01-17T15:14:00Z">
        <w:del w:id="77" w:author="intel user JAN 17" w:date="2023-01-17T19:44:00Z">
          <w:r w:rsidRPr="00C736E5" w:rsidDel="00CE1D79">
            <w:rPr>
              <w:rFonts w:ascii="Arial" w:hAnsi="Arial" w:cs="Arial"/>
            </w:rPr>
            <w:delText>(P</w:delText>
          </w:r>
        </w:del>
      </w:ins>
      <w:ins w:id="78" w:author="vivo2" w:date="2023-01-17T15:15:00Z">
        <w:del w:id="79" w:author="intel user JAN 17" w:date="2023-01-17T19:44:00Z">
          <w:r w:rsidRPr="00C736E5" w:rsidDel="00CE1D79">
            <w:rPr>
              <w:rFonts w:ascii="Arial" w:hAnsi="Arial" w:cs="Arial"/>
            </w:rPr>
            <w:delText>SI</w:delText>
          </w:r>
        </w:del>
      </w:ins>
      <w:ins w:id="80" w:author="Huawei_Hui_D2" w:date="2023-01-17T15:57:00Z">
        <w:del w:id="81" w:author="intel user JAN 17" w:date="2023-01-17T19:44:00Z">
          <w:r w:rsidR="00567B07" w:rsidRPr="00C736E5" w:rsidDel="00CE1D79">
            <w:rPr>
              <w:rFonts w:ascii="Arial" w:hAnsi="Arial" w:cs="Arial"/>
            </w:rPr>
            <w:delText>H</w:delText>
          </w:r>
        </w:del>
      </w:ins>
      <w:ins w:id="82" w:author="vivo2" w:date="2023-01-17T15:15:00Z">
        <w:del w:id="83" w:author="intel user JAN 17" w:date="2023-01-17T19:44:00Z">
          <w:r w:rsidRPr="00C736E5" w:rsidDel="00CE1D79">
            <w:rPr>
              <w:rFonts w:ascii="Arial" w:hAnsi="Arial" w:cs="Arial"/>
            </w:rPr>
            <w:delText>I</w:delText>
          </w:r>
        </w:del>
      </w:ins>
      <w:ins w:id="84" w:author="vivo2" w:date="2023-01-17T15:14:00Z">
        <w:del w:id="85" w:author="intel user JAN 17" w:date="2023-01-17T19:44:00Z">
          <w:r w:rsidRPr="00C736E5" w:rsidDel="00CE1D79">
            <w:rPr>
              <w:rFonts w:ascii="Arial" w:hAnsi="Arial" w:cs="Arial"/>
            </w:rPr>
            <w:delText>)</w:delText>
          </w:r>
        </w:del>
      </w:ins>
      <w:ins w:id="86" w:author="intel user JAN 17" w:date="2023-01-17T19:44:00Z">
        <w:r w:rsidR="00CE1D79" w:rsidRPr="00CE1D79">
          <w:rPr>
            <w:rFonts w:ascii="Arial" w:hAnsi="Arial" w:cs="Arial"/>
            <w:highlight w:val="cyan"/>
          </w:rPr>
          <w:t>that is conveyed on per-PDU Set basis</w:t>
        </w:r>
      </w:ins>
      <w:ins w:id="87" w:author="vivo2" w:date="2023-01-17T15:12:00Z">
        <w:r w:rsidRPr="00C736E5">
          <w:rPr>
            <w:rFonts w:ascii="Arial" w:hAnsi="Arial" w:cs="Arial"/>
          </w:rPr>
          <w:t>.</w:t>
        </w:r>
      </w:ins>
      <w:ins w:id="88" w:author="Tencent_LEI_SA2#154AH" w:date="2023-01-18T01:03:00Z">
        <w:r w:rsidR="000C3FC7">
          <w:rPr>
            <w:rFonts w:ascii="Arial" w:hAnsi="Arial" w:cs="Arial"/>
          </w:rPr>
          <w:t xml:space="preserve">  </w:t>
        </w:r>
      </w:ins>
      <w:ins w:id="89" w:author="vivo2" w:date="2023-01-17T15:13:00Z">
        <w:r w:rsidRPr="00621846">
          <w:rPr>
            <w:rFonts w:ascii="Arial" w:hAnsi="Arial" w:cs="Arial"/>
            <w:highlight w:val="yellow"/>
            <w:rPrChange w:id="90" w:author="Tencent_LEI_SA2#154AH" w:date="2023-01-18T00:16:00Z">
              <w:rPr>
                <w:rFonts w:ascii="Arial" w:hAnsi="Arial" w:cs="Arial"/>
              </w:rPr>
            </w:rPrChange>
          </w:rPr>
          <w:t>All the PDU Set</w:t>
        </w:r>
      </w:ins>
      <w:ins w:id="91" w:author="Huawei_Hui_D2" w:date="2023-01-17T15:58:00Z">
        <w:r w:rsidR="00567B07" w:rsidRPr="00621846">
          <w:rPr>
            <w:rFonts w:ascii="Arial" w:hAnsi="Arial" w:cs="Arial"/>
            <w:highlight w:val="yellow"/>
            <w:rPrChange w:id="92" w:author="Tencent_LEI_SA2#154AH" w:date="2023-01-18T00:16:00Z">
              <w:rPr>
                <w:rFonts w:ascii="Arial" w:hAnsi="Arial" w:cs="Arial"/>
              </w:rPr>
            </w:rPrChange>
          </w:rPr>
          <w:t>s</w:t>
        </w:r>
      </w:ins>
      <w:ins w:id="93" w:author="vivo2" w:date="2023-01-17T15:13:00Z">
        <w:r w:rsidRPr="00621846">
          <w:rPr>
            <w:rFonts w:ascii="Arial" w:hAnsi="Arial" w:cs="Arial"/>
            <w:highlight w:val="yellow"/>
            <w:rPrChange w:id="94" w:author="Tencent_LEI_SA2#154AH" w:date="2023-01-18T00:16:00Z">
              <w:rPr>
                <w:rFonts w:ascii="Arial" w:hAnsi="Arial" w:cs="Arial"/>
              </w:rPr>
            </w:rPrChange>
          </w:rPr>
          <w:t xml:space="preserve"> within one QoS flow should apply the same PSER, PSDB</w:t>
        </w:r>
      </w:ins>
      <w:ins w:id="95" w:author="vivo2" w:date="2023-01-17T15:15:00Z">
        <w:r w:rsidRPr="00621846">
          <w:rPr>
            <w:rFonts w:ascii="Arial" w:hAnsi="Arial" w:cs="Arial"/>
            <w:highlight w:val="yellow"/>
            <w:rPrChange w:id="96" w:author="Tencent_LEI_SA2#154AH" w:date="2023-01-18T00:16:00Z">
              <w:rPr>
                <w:rFonts w:ascii="Arial" w:hAnsi="Arial" w:cs="Arial"/>
              </w:rPr>
            </w:rPrChange>
          </w:rPr>
          <w:t xml:space="preserve"> and PSI</w:t>
        </w:r>
      </w:ins>
      <w:ins w:id="97" w:author="Huawei_Hui_D2" w:date="2023-01-17T15:58:00Z">
        <w:r w:rsidR="00567B07" w:rsidRPr="00621846">
          <w:rPr>
            <w:rFonts w:ascii="Arial" w:hAnsi="Arial" w:cs="Arial"/>
            <w:highlight w:val="yellow"/>
            <w:rPrChange w:id="98" w:author="Tencent_LEI_SA2#154AH" w:date="2023-01-18T00:16:00Z">
              <w:rPr>
                <w:rFonts w:ascii="Arial" w:hAnsi="Arial" w:cs="Arial"/>
              </w:rPr>
            </w:rPrChange>
          </w:rPr>
          <w:t>H</w:t>
        </w:r>
      </w:ins>
      <w:ins w:id="99" w:author="vivo2" w:date="2023-01-17T15:15:00Z">
        <w:r w:rsidRPr="00621846">
          <w:rPr>
            <w:rFonts w:ascii="Arial" w:hAnsi="Arial" w:cs="Arial"/>
            <w:highlight w:val="yellow"/>
            <w:rPrChange w:id="100" w:author="Tencent_LEI_SA2#154AH" w:date="2023-01-18T00:16:00Z">
              <w:rPr>
                <w:rFonts w:ascii="Arial" w:hAnsi="Arial" w:cs="Arial"/>
              </w:rPr>
            </w:rPrChange>
          </w:rPr>
          <w:t>I</w:t>
        </w:r>
      </w:ins>
      <w:ins w:id="101" w:author="vivo2" w:date="2023-01-17T15:13:00Z">
        <w:r w:rsidRPr="00621846">
          <w:rPr>
            <w:rFonts w:ascii="Arial" w:hAnsi="Arial" w:cs="Arial"/>
            <w:highlight w:val="yellow"/>
            <w:rPrChange w:id="102" w:author="Tencent_LEI_SA2#154AH" w:date="2023-01-18T00:16:00Z">
              <w:rPr>
                <w:rFonts w:ascii="Arial" w:hAnsi="Arial" w:cs="Arial"/>
              </w:rPr>
            </w:rPrChange>
          </w:rPr>
          <w:t>.</w:t>
        </w:r>
        <w:r w:rsidRPr="00C736E5">
          <w:rPr>
            <w:rFonts w:ascii="Arial" w:hAnsi="Arial" w:cs="Arial"/>
          </w:rPr>
          <w:t xml:space="preserve"> </w:t>
        </w:r>
      </w:ins>
      <w:ins w:id="103" w:author="Tencent_LEI_SA2#154AH" w:date="2023-01-18T14:37:00Z">
        <w:r w:rsidR="00115F3F">
          <w:rPr>
            <w:rFonts w:ascii="Arial" w:hAnsi="Arial" w:cs="Arial"/>
          </w:rPr>
          <w:t xml:space="preserve"> </w:t>
        </w:r>
      </w:ins>
      <w:ins w:id="104" w:author="vivo2" w:date="2023-01-17T15:13:00Z">
        <w:del w:id="105" w:author="intel user JAN 17" w:date="2023-01-17T19:45:00Z">
          <w:r w:rsidRPr="00C736E5" w:rsidDel="00234B97">
            <w:rPr>
              <w:rFonts w:ascii="Arial" w:hAnsi="Arial" w:cs="Arial"/>
            </w:rPr>
            <w:delText>But t</w:delText>
          </w:r>
        </w:del>
      </w:ins>
      <w:ins w:id="106" w:author="intel user JAN 17" w:date="2023-01-17T19:45:00Z">
        <w:r w:rsidR="00234B97">
          <w:rPr>
            <w:rFonts w:ascii="Arial" w:hAnsi="Arial" w:cs="Arial"/>
          </w:rPr>
          <w:t>T</w:t>
        </w:r>
      </w:ins>
      <w:ins w:id="107" w:author="vivo2" w:date="2023-01-17T15:13:00Z">
        <w:r w:rsidRPr="00C736E5">
          <w:rPr>
            <w:rFonts w:ascii="Arial" w:hAnsi="Arial" w:cs="Arial"/>
          </w:rPr>
          <w:t>he PDU Set importance of the different PDU Sets within one QoS flow can be different.</w:t>
        </w:r>
        <w:r w:rsidRPr="00697339">
          <w:rPr>
            <w:rFonts w:ascii="Arial" w:hAnsi="Arial" w:cs="Arial"/>
          </w:rPr>
          <w:t xml:space="preserve"> </w:t>
        </w:r>
      </w:ins>
      <w:ins w:id="108" w:author="Tencent_LEI_SA2#154AH" w:date="2023-01-18T14:37:00Z">
        <w:r w:rsidR="00115F3F">
          <w:rPr>
            <w:rFonts w:ascii="Arial" w:hAnsi="Arial" w:cs="Arial"/>
          </w:rPr>
          <w:t xml:space="preserve"> </w:t>
        </w:r>
      </w:ins>
      <w:ins w:id="109" w:author="Michael Starsinic" w:date="2023-01-17T13:29:00Z">
        <w:del w:id="110" w:author="Huawei_Hui_D3" w:date="2023-01-18T18:06:00Z">
          <w:r w:rsidR="00051842" w:rsidRPr="00E76EF0" w:rsidDel="004C4C3B">
            <w:rPr>
              <w:rFonts w:ascii="Arial" w:hAnsi="Arial" w:cs="Arial"/>
              <w:highlight w:val="lightGray"/>
              <w:rPrChange w:id="111" w:author="Huawei_Hui_D3" w:date="2023-01-18T18:15:00Z">
                <w:rPr>
                  <w:rFonts w:ascii="Arial" w:hAnsi="Arial" w:cs="Arial"/>
                </w:rPr>
              </w:rPrChange>
            </w:rPr>
            <w:delText>SA2 will further discuss how PDU Set Importance is interpreted across QoS Flows and how it relates to the Priority Level of the QoS Flow.</w:delText>
          </w:r>
        </w:del>
      </w:ins>
    </w:p>
    <w:p w14:paraId="1E71BAFF" w14:textId="77777777" w:rsidR="0090309B" w:rsidRPr="00C736E5" w:rsidRDefault="0090309B" w:rsidP="00C736E5">
      <w:pPr>
        <w:rPr>
          <w:ins w:id="112" w:author="vivo2" w:date="2023-01-17T15:04:00Z"/>
          <w:highlight w:val="magenta"/>
        </w:rPr>
      </w:pPr>
    </w:p>
    <w:p w14:paraId="2BADD073" w14:textId="77777777" w:rsidR="007A07AE" w:rsidRPr="00656D64" w:rsidRDefault="007A07AE" w:rsidP="007A07AE">
      <w:pPr>
        <w:pStyle w:val="a3"/>
        <w:spacing w:after="120"/>
        <w:jc w:val="both"/>
        <w:rPr>
          <w:ins w:id="113" w:author="Tencent_LEI_SA2#154AH" w:date="2023-01-17T13:40:00Z"/>
          <w:rFonts w:ascii="Arial" w:hAnsi="Arial" w:cs="Arial"/>
          <w:b/>
          <w:bCs/>
        </w:rPr>
      </w:pPr>
      <w:ins w:id="114" w:author="Tencent_LEI_SA2#154AH" w:date="2023-01-17T13:40:00Z">
        <w:r w:rsidRPr="007A07AE">
          <w:rPr>
            <w:rFonts w:ascii="Arial" w:hAnsi="Arial" w:cs="Arial" w:hint="eastAsia"/>
            <w:b/>
          </w:rPr>
          <w:t>Q</w:t>
        </w:r>
        <w:r w:rsidRPr="007A07AE">
          <w:rPr>
            <w:rFonts w:ascii="Arial" w:hAnsi="Arial" w:cs="Arial"/>
            <w:b/>
          </w:rPr>
          <w:t xml:space="preserve">2: RAN2 would also like to know whether </w:t>
        </w:r>
        <w:r w:rsidRPr="003D63E4">
          <w:rPr>
            <w:rFonts w:ascii="Arial" w:hAnsi="Arial" w:cs="Arial"/>
            <w:b/>
          </w:rPr>
          <w:t>different types of PDU set</w:t>
        </w:r>
        <w:r w:rsidRPr="007A07AE">
          <w:rPr>
            <w:rFonts w:ascii="Arial" w:hAnsi="Arial" w:cs="Arial"/>
            <w:b/>
          </w:rPr>
          <w:t xml:space="preserve"> can be mapped to the same QoS flow and if so whether RAN should have the ability to treat those differently over the air interface.</w:t>
        </w:r>
        <w:r>
          <w:rPr>
            <w:rFonts w:ascii="Arial" w:hAnsi="Arial" w:cs="Arial"/>
            <w:b/>
          </w:rPr>
          <w:t xml:space="preserve">  </w:t>
        </w:r>
        <w:r w:rsidRPr="00656D64">
          <w:rPr>
            <w:rFonts w:ascii="Arial" w:hAnsi="Arial" w:cs="Arial"/>
            <w:b/>
            <w:bCs/>
          </w:rPr>
          <w:t>If RAN should have such an ability, RAN2 would like to know based on what information signalled to the gNB this would be based on.</w:t>
        </w:r>
      </w:ins>
    </w:p>
    <w:p w14:paraId="57B1A805" w14:textId="77777777" w:rsidR="007A07AE" w:rsidRDefault="007A07AE" w:rsidP="00D761FE">
      <w:pPr>
        <w:rPr>
          <w:ins w:id="115" w:author="Tencent_LEI_SA2#154AH" w:date="2023-01-17T13:40:00Z"/>
          <w:rFonts w:ascii="Arial" w:hAnsi="Arial" w:cs="Arial"/>
        </w:rPr>
      </w:pPr>
    </w:p>
    <w:p w14:paraId="4D683D24" w14:textId="77777777" w:rsidR="007A07AE" w:rsidRDefault="007A07AE" w:rsidP="00D761FE">
      <w:pPr>
        <w:spacing w:after="120"/>
        <w:jc w:val="both"/>
        <w:rPr>
          <w:ins w:id="116" w:author="Tencent_LEI_SA2#154AH" w:date="2023-01-17T13:42:00Z"/>
          <w:rFonts w:ascii="Arial" w:hAnsi="Arial" w:cs="Arial"/>
        </w:rPr>
      </w:pPr>
      <w:ins w:id="117" w:author="Tencent_LEI_SA2#154AH" w:date="2023-01-17T13:41:00Z">
        <w:r>
          <w:rPr>
            <w:rFonts w:ascii="Arial" w:hAnsi="Arial" w:cs="Arial"/>
          </w:rPr>
          <w:t xml:space="preserve">SA2 Answer: </w:t>
        </w:r>
      </w:ins>
    </w:p>
    <w:p w14:paraId="12D1F319" w14:textId="4F6CE5C1" w:rsidR="007A07AE" w:rsidRDefault="007A07AE" w:rsidP="00D761FE">
      <w:pPr>
        <w:spacing w:after="120"/>
        <w:jc w:val="both"/>
        <w:rPr>
          <w:ins w:id="118" w:author="Tencent_LEI_SA2#154AH" w:date="2023-01-17T13:42:00Z"/>
          <w:rFonts w:ascii="Arial" w:hAnsi="Arial" w:cs="Arial"/>
        </w:rPr>
      </w:pPr>
      <w:ins w:id="119" w:author="Tencent_LEI_SA2#154AH" w:date="2023-01-17T13:42:00Z">
        <w:r w:rsidRPr="00656D64">
          <w:rPr>
            <w:rFonts w:ascii="Arial" w:hAnsi="Arial" w:cs="Arial" w:hint="eastAsia"/>
            <w:bCs/>
            <w:lang w:val="en-US" w:eastAsia="zh-CN"/>
          </w:rPr>
          <w:t>SA</w:t>
        </w:r>
        <w:r w:rsidRPr="00656D64">
          <w:rPr>
            <w:rFonts w:ascii="Arial" w:hAnsi="Arial" w:cs="Arial"/>
            <w:bCs/>
            <w:lang w:val="en-US"/>
          </w:rPr>
          <w:t>2 has agreed</w:t>
        </w:r>
        <w:r>
          <w:rPr>
            <w:rFonts w:ascii="Arial" w:hAnsi="Arial" w:cs="Arial"/>
            <w:bCs/>
            <w:lang w:val="en-US"/>
          </w:rPr>
          <w:t xml:space="preserve"> that </w:t>
        </w:r>
      </w:ins>
      <w:ins w:id="120" w:author="vivo2" w:date="2023-01-17T15:06:00Z">
        <w:r w:rsidR="0090309B">
          <w:rPr>
            <w:rFonts w:ascii="Arial" w:hAnsi="Arial" w:cs="Arial"/>
            <w:bCs/>
            <w:lang w:val="en-US"/>
          </w:rPr>
          <w:t>1)</w:t>
        </w:r>
      </w:ins>
      <w:ins w:id="121" w:author="Google - Ellen Liao -v3" w:date="2023-01-17T12:24:00Z">
        <w:r w:rsidR="009E4945">
          <w:rPr>
            <w:rFonts w:ascii="Arial" w:hAnsi="Arial" w:cs="Arial"/>
            <w:bCs/>
            <w:lang w:val="en-US"/>
          </w:rPr>
          <w:t xml:space="preserve"> </w:t>
        </w:r>
      </w:ins>
      <w:ins w:id="122" w:author="Tencent_LEI_SA2#154AH" w:date="2023-01-18T14:30:00Z">
        <w:r w:rsidR="00965201">
          <w:rPr>
            <w:rFonts w:ascii="Arial" w:hAnsi="Arial" w:cs="Arial"/>
            <w:bCs/>
            <w:lang w:val="en-US"/>
          </w:rPr>
          <w:t xml:space="preserve">Different types of PDU set can be mapped into the same QoS flow if their PDU set QoS parameters </w:t>
        </w:r>
      </w:ins>
      <w:ins w:id="123" w:author="Huawei_Hui_D3" w:date="2023-01-18T18:10:00Z">
        <w:r w:rsidR="004C4C3B" w:rsidRPr="004C4C3B">
          <w:rPr>
            <w:rFonts w:ascii="Arial" w:hAnsi="Arial" w:cs="Arial"/>
            <w:bCs/>
            <w:highlight w:val="lightGray"/>
            <w:lang w:val="en-US"/>
            <w:rPrChange w:id="124" w:author="Huawei_Hui_D3" w:date="2023-01-18T18:10:00Z">
              <w:rPr>
                <w:rFonts w:ascii="Arial" w:hAnsi="Arial" w:cs="Arial"/>
                <w:bCs/>
                <w:lang w:val="en-US"/>
              </w:rPr>
            </w:rPrChange>
          </w:rPr>
          <w:t>(</w:t>
        </w:r>
      </w:ins>
      <w:ins w:id="125" w:author="Huawei_Hui_D3" w:date="2023-01-18T18:07:00Z">
        <w:r w:rsidR="004C4C3B" w:rsidRPr="004C4C3B">
          <w:rPr>
            <w:rFonts w:ascii="Arial" w:hAnsi="Arial" w:cs="Arial"/>
            <w:bCs/>
            <w:highlight w:val="lightGray"/>
            <w:lang w:val="en-US"/>
            <w:rPrChange w:id="126" w:author="Huawei_Hui_D3" w:date="2023-01-18T18:10:00Z">
              <w:rPr>
                <w:rFonts w:ascii="Arial" w:hAnsi="Arial" w:cs="Arial"/>
                <w:bCs/>
                <w:lang w:val="en-US"/>
              </w:rPr>
            </w:rPrChange>
          </w:rPr>
          <w:t>and other QoS characteristics</w:t>
        </w:r>
      </w:ins>
      <w:ins w:id="127" w:author="Huawei_Hui_D3" w:date="2023-01-18T18:12:00Z">
        <w:r w:rsidR="007975BE">
          <w:rPr>
            <w:rFonts w:ascii="Arial" w:hAnsi="Arial" w:cs="Arial"/>
            <w:bCs/>
            <w:highlight w:val="lightGray"/>
            <w:lang w:val="en-US"/>
          </w:rPr>
          <w:t xml:space="preserve">, </w:t>
        </w:r>
      </w:ins>
      <w:ins w:id="128" w:author="Huawei_Hui_D3" w:date="2023-01-18T18:08:00Z">
        <w:r w:rsidR="004C4C3B" w:rsidRPr="004C4C3B">
          <w:rPr>
            <w:rFonts w:ascii="Arial" w:hAnsi="Arial" w:cs="Arial"/>
            <w:bCs/>
            <w:highlight w:val="lightGray"/>
            <w:lang w:val="en-US"/>
            <w:rPrChange w:id="129" w:author="Huawei_Hui_D3" w:date="2023-01-18T18:10:00Z">
              <w:rPr>
                <w:rFonts w:ascii="Arial" w:hAnsi="Arial" w:cs="Arial"/>
                <w:bCs/>
                <w:lang w:val="en-US"/>
              </w:rPr>
            </w:rPrChange>
          </w:rPr>
          <w:t>e.g. 5QI, ARP</w:t>
        </w:r>
      </w:ins>
      <w:ins w:id="130" w:author="Huawei_Hui_D3" w:date="2023-01-18T18:10:00Z">
        <w:r w:rsidR="004C4C3B" w:rsidRPr="004C4C3B">
          <w:rPr>
            <w:rFonts w:ascii="Arial" w:hAnsi="Arial" w:cs="Arial"/>
            <w:bCs/>
            <w:highlight w:val="lightGray"/>
            <w:lang w:val="en-US"/>
            <w:rPrChange w:id="131" w:author="Huawei_Hui_D3" w:date="2023-01-18T18:10:00Z">
              <w:rPr>
                <w:rFonts w:ascii="Arial" w:hAnsi="Arial" w:cs="Arial"/>
                <w:bCs/>
                <w:lang w:val="en-US"/>
              </w:rPr>
            </w:rPrChange>
          </w:rPr>
          <w:t>)</w:t>
        </w:r>
        <w:r w:rsidR="004C4C3B">
          <w:rPr>
            <w:rFonts w:ascii="Arial" w:hAnsi="Arial" w:cs="Arial"/>
            <w:bCs/>
            <w:highlight w:val="lightGray"/>
            <w:lang w:val="en-US"/>
          </w:rPr>
          <w:t xml:space="preserve"> </w:t>
        </w:r>
      </w:ins>
      <w:ins w:id="132" w:author="Tencent_LEI_SA2#154AH" w:date="2023-01-18T14:30:00Z">
        <w:r w:rsidR="00965201">
          <w:rPr>
            <w:rFonts w:ascii="Arial" w:hAnsi="Arial" w:cs="Arial"/>
            <w:bCs/>
            <w:lang w:val="en-US"/>
          </w:rPr>
          <w:t xml:space="preserve">are the same. </w:t>
        </w:r>
      </w:ins>
      <w:ins w:id="133" w:author="vivo2" w:date="2023-01-17T15:06:00Z">
        <w:del w:id="134" w:author="Tencent_LEI_SA2#154AH" w:date="2023-01-18T12:48:00Z">
          <w:r w:rsidR="0090309B" w:rsidDel="00594D06">
            <w:rPr>
              <w:rFonts w:ascii="Arial" w:hAnsi="Arial" w:cs="Arial" w:hint="eastAsia"/>
              <w:bCs/>
              <w:lang w:val="en-US" w:eastAsia="zh-CN"/>
            </w:rPr>
            <w:delText xml:space="preserve">PDU sets </w:delText>
          </w:r>
        </w:del>
      </w:ins>
      <w:ins w:id="135" w:author="Chunshan Xiong - CATT_D2" w:date="2023-01-18T12:10:00Z">
        <w:del w:id="136" w:author="Tencent_LEI_SA2#154AH" w:date="2023-01-18T12:48:00Z">
          <w:r w:rsidR="0097185F" w:rsidDel="00594D06">
            <w:rPr>
              <w:rFonts w:ascii="Arial" w:hAnsi="Arial" w:cs="Arial" w:hint="eastAsia"/>
              <w:bCs/>
              <w:lang w:val="en-US" w:eastAsia="zh-CN"/>
            </w:rPr>
            <w:delText>A XR stream</w:delText>
          </w:r>
        </w:del>
        <w:del w:id="137" w:author="Tencent_LEI_SA2#154AH" w:date="2023-01-19T21:59:00Z">
          <w:r w:rsidR="0097185F" w:rsidDel="00D15554">
            <w:rPr>
              <w:rFonts w:ascii="Arial" w:hAnsi="Arial" w:cs="Arial"/>
              <w:bCs/>
              <w:lang w:val="en-US"/>
            </w:rPr>
            <w:delText xml:space="preserve"> </w:delText>
          </w:r>
        </w:del>
      </w:ins>
      <w:ins w:id="138" w:author="vivo2" w:date="2023-01-17T15:06:00Z">
        <w:del w:id="139" w:author="Tencent_LEI_SA2#154AH" w:date="2023-01-19T21:59:00Z">
          <w:r w:rsidR="0090309B" w:rsidDel="00D15554">
            <w:rPr>
              <w:rFonts w:ascii="Arial" w:hAnsi="Arial" w:cs="Arial"/>
              <w:bCs/>
              <w:lang w:val="en-US"/>
            </w:rPr>
            <w:delText xml:space="preserve">with </w:delText>
          </w:r>
        </w:del>
        <w:del w:id="140" w:author="Tencent_LEI_SA2#154AH" w:date="2023-01-18T14:25:00Z">
          <w:r w:rsidR="0090309B" w:rsidDel="00965201">
            <w:rPr>
              <w:rFonts w:ascii="Arial" w:hAnsi="Arial" w:cs="Arial"/>
              <w:bCs/>
              <w:lang w:val="en-US"/>
            </w:rPr>
            <w:delText>different PDU Set</w:delText>
          </w:r>
        </w:del>
      </w:ins>
      <w:ins w:id="141" w:author="Chunshan Xiong - CATT_D2" w:date="2023-01-18T12:11:00Z">
        <w:del w:id="142" w:author="Tencent_LEI_SA2#154AH" w:date="2023-01-18T14:25:00Z">
          <w:r w:rsidR="0097185F" w:rsidDel="00965201">
            <w:rPr>
              <w:rFonts w:ascii="Arial" w:hAnsi="Arial" w:cs="Arial"/>
              <w:bCs/>
              <w:lang w:val="en-US"/>
            </w:rPr>
            <w:delText>s</w:delText>
          </w:r>
        </w:del>
      </w:ins>
      <w:ins w:id="143" w:author="vivo2" w:date="2023-01-17T15:06:00Z">
        <w:del w:id="144" w:author="Tencent_LEI_SA2#154AH" w:date="2023-01-18T14:25:00Z">
          <w:r w:rsidR="0090309B" w:rsidDel="00965201">
            <w:rPr>
              <w:rFonts w:ascii="Arial" w:hAnsi="Arial" w:cs="Arial"/>
              <w:bCs/>
              <w:lang w:val="en-US"/>
            </w:rPr>
            <w:delText xml:space="preserve"> </w:delText>
          </w:r>
        </w:del>
      </w:ins>
      <w:ins w:id="145" w:author="Chunshan Xiong - CATT_D2" w:date="2023-01-18T12:11:00Z">
        <w:del w:id="146" w:author="Tencent_LEI_SA2#154AH" w:date="2023-01-18T12:40:00Z">
          <w:r w:rsidR="0097185F" w:rsidDel="00972672">
            <w:rPr>
              <w:rFonts w:ascii="Arial" w:hAnsi="Arial" w:cs="Arial"/>
              <w:bCs/>
              <w:lang w:val="en-US"/>
            </w:rPr>
            <w:delText xml:space="preserve"> </w:delText>
          </w:r>
        </w:del>
        <w:del w:id="147" w:author="Tencent_LEI_SA2#154AH" w:date="2023-01-18T14:25:00Z">
          <w:r w:rsidR="0097185F" w:rsidDel="00965201">
            <w:rPr>
              <w:rFonts w:ascii="Arial" w:hAnsi="Arial" w:cs="Arial"/>
              <w:bCs/>
              <w:lang w:val="en-US"/>
            </w:rPr>
            <w:delText xml:space="preserve">and </w:delText>
          </w:r>
        </w:del>
        <w:del w:id="148" w:author="Tencent_LEI_SA2#154AH" w:date="2023-01-19T21:59:00Z">
          <w:r w:rsidR="0097185F" w:rsidDel="00D15554">
            <w:rPr>
              <w:rFonts w:ascii="Arial" w:hAnsi="Arial" w:cs="Arial"/>
              <w:bCs/>
              <w:lang w:val="en-US"/>
            </w:rPr>
            <w:delText xml:space="preserve">different PDU Set </w:delText>
          </w:r>
        </w:del>
      </w:ins>
      <w:ins w:id="149" w:author="vivo2" w:date="2023-01-17T15:06:00Z">
        <w:del w:id="150" w:author="Tencent_LEI_SA2#154AH" w:date="2023-01-19T21:59:00Z">
          <w:r w:rsidR="0090309B" w:rsidDel="00D15554">
            <w:rPr>
              <w:rFonts w:ascii="Arial" w:hAnsi="Arial" w:cs="Arial"/>
              <w:bCs/>
              <w:lang w:val="en-US"/>
            </w:rPr>
            <w:delText>QoS</w:delText>
          </w:r>
        </w:del>
      </w:ins>
      <w:ins w:id="151" w:author="intel user JAN 17" w:date="2023-01-17T19:45:00Z">
        <w:del w:id="152" w:author="Tencent_LEI_SA2#154AH" w:date="2023-01-19T21:59:00Z">
          <w:r w:rsidR="00234B97" w:rsidDel="00D15554">
            <w:rPr>
              <w:rFonts w:ascii="Arial" w:hAnsi="Arial" w:cs="Arial"/>
              <w:bCs/>
              <w:lang w:val="en-US"/>
            </w:rPr>
            <w:delText xml:space="preserve"> </w:delText>
          </w:r>
        </w:del>
      </w:ins>
      <w:ins w:id="153" w:author="vivo2" w:date="2023-01-17T15:07:00Z">
        <w:del w:id="154" w:author="Tencent_LEI_SA2#154AH" w:date="2023-01-19T21:59:00Z">
          <w:r w:rsidR="0090309B" w:rsidDel="00D15554">
            <w:rPr>
              <w:rFonts w:ascii="Arial" w:hAnsi="Arial" w:cs="Arial"/>
              <w:bCs/>
              <w:lang w:val="en-US"/>
            </w:rPr>
            <w:delText>(i.e. P</w:delText>
          </w:r>
        </w:del>
      </w:ins>
      <w:ins w:id="155" w:author="vivo2" w:date="2023-01-17T15:08:00Z">
        <w:del w:id="156" w:author="Tencent_LEI_SA2#154AH" w:date="2023-01-19T21:59:00Z">
          <w:r w:rsidR="0090309B" w:rsidDel="00D15554">
            <w:rPr>
              <w:rFonts w:ascii="Arial" w:hAnsi="Arial" w:cs="Arial"/>
              <w:bCs/>
              <w:lang w:val="en-US"/>
            </w:rPr>
            <w:delText>SER and PSDB</w:delText>
          </w:r>
        </w:del>
      </w:ins>
      <w:ins w:id="157" w:author="vivo2" w:date="2023-01-17T15:07:00Z">
        <w:del w:id="158" w:author="Tencent_LEI_SA2#154AH" w:date="2023-01-19T21:59:00Z">
          <w:r w:rsidR="0090309B" w:rsidDel="00D15554">
            <w:rPr>
              <w:rFonts w:ascii="Arial" w:hAnsi="Arial" w:cs="Arial"/>
              <w:bCs/>
              <w:lang w:val="en-US"/>
            </w:rPr>
            <w:delText>)</w:delText>
          </w:r>
        </w:del>
      </w:ins>
      <w:ins w:id="159" w:author="vivo2" w:date="2023-01-17T15:06:00Z">
        <w:del w:id="160" w:author="Tencent_LEI_SA2#154AH" w:date="2023-01-19T21:59:00Z">
          <w:r w:rsidR="0090309B" w:rsidDel="00D15554">
            <w:rPr>
              <w:rFonts w:ascii="Arial" w:hAnsi="Arial" w:cs="Arial"/>
              <w:bCs/>
              <w:lang w:val="en-US"/>
            </w:rPr>
            <w:delText xml:space="preserve"> are</w:delText>
          </w:r>
        </w:del>
      </w:ins>
      <w:ins w:id="161" w:author="Chunshan Xiong - CATT_D2" w:date="2023-01-18T12:07:00Z">
        <w:del w:id="162" w:author="Tencent_LEI_SA2#154AH" w:date="2023-01-18T12:49:00Z">
          <w:r w:rsidR="0097185F" w:rsidDel="007157B3">
            <w:rPr>
              <w:rFonts w:ascii="Arial" w:hAnsi="Arial" w:cs="Arial"/>
              <w:bCs/>
              <w:lang w:val="en-US"/>
            </w:rPr>
            <w:delText>is</w:delText>
          </w:r>
        </w:del>
        <w:del w:id="163" w:author="Tencent_LEI_SA2#154AH" w:date="2023-01-19T21:59:00Z">
          <w:r w:rsidR="0097185F" w:rsidDel="00D15554">
            <w:rPr>
              <w:rFonts w:ascii="Arial" w:hAnsi="Arial" w:cs="Arial"/>
              <w:bCs/>
              <w:lang w:val="en-US"/>
            </w:rPr>
            <w:delText xml:space="preserve"> </w:delText>
          </w:r>
        </w:del>
      </w:ins>
      <w:ins w:id="164" w:author="vivo2" w:date="2023-01-17T15:06:00Z">
        <w:del w:id="165" w:author="Tencent_LEI_SA2#154AH" w:date="2023-01-19T21:59:00Z">
          <w:r w:rsidR="0090309B" w:rsidDel="00D15554">
            <w:rPr>
              <w:rFonts w:ascii="Arial" w:hAnsi="Arial" w:cs="Arial"/>
              <w:bCs/>
              <w:lang w:val="en-US"/>
            </w:rPr>
            <w:delText xml:space="preserve"> </w:delText>
          </w:r>
        </w:del>
      </w:ins>
      <w:ins w:id="166" w:author="Google - Ellen Liao -v3" w:date="2023-01-17T12:31:00Z">
        <w:del w:id="167" w:author="Tencent_LEI_SA2#154AH" w:date="2023-01-19T21:59:00Z">
          <w:r w:rsidR="003D63E4" w:rsidRPr="003D63E4" w:rsidDel="00D15554">
            <w:rPr>
              <w:rFonts w:ascii="Arial" w:hAnsi="Arial" w:cs="Arial"/>
              <w:bCs/>
              <w:highlight w:val="magenta"/>
            </w:rPr>
            <w:delText>different types of PDU set</w:delText>
          </w:r>
          <w:r w:rsidR="003D63E4" w:rsidDel="00D15554">
            <w:rPr>
              <w:rFonts w:ascii="Arial" w:hAnsi="Arial" w:cs="Arial"/>
              <w:bCs/>
              <w:lang w:val="en-US"/>
            </w:rPr>
            <w:delText xml:space="preserve"> </w:delText>
          </w:r>
        </w:del>
      </w:ins>
      <w:ins w:id="168" w:author="vivo2" w:date="2023-01-17T15:06:00Z">
        <w:del w:id="169" w:author="Tencent_LEI_SA2#154AH" w:date="2023-01-19T21:59:00Z">
          <w:r w:rsidR="0090309B" w:rsidDel="00D15554">
            <w:rPr>
              <w:rFonts w:ascii="Arial" w:hAnsi="Arial" w:cs="Arial"/>
              <w:bCs/>
              <w:lang w:val="en-US"/>
            </w:rPr>
            <w:delText>mapped to</w:delText>
          </w:r>
        </w:del>
      </w:ins>
      <w:ins w:id="170" w:author="Tencent_LEI_SA2#154AH" w:date="2023-01-19T21:59:00Z">
        <w:r w:rsidR="00D15554">
          <w:rPr>
            <w:rFonts w:ascii="Arial" w:hAnsi="Arial" w:cs="Arial"/>
            <w:bCs/>
            <w:lang w:val="en-US"/>
          </w:rPr>
          <w:t>O</w:t>
        </w:r>
      </w:ins>
      <w:ins w:id="171" w:author="Tencent_LEI_SA2#154AH" w:date="2023-01-18T14:26:00Z">
        <w:r w:rsidR="00965201">
          <w:rPr>
            <w:rFonts w:ascii="Arial" w:hAnsi="Arial" w:cs="Arial"/>
            <w:bCs/>
            <w:lang w:val="en-US"/>
          </w:rPr>
          <w:t>ne</w:t>
        </w:r>
      </w:ins>
      <w:ins w:id="172" w:author="vivo2" w:date="2023-01-17T15:06:00Z">
        <w:del w:id="173" w:author="Tencent_LEI_SA2#154AH" w:date="2023-01-18T14:26:00Z">
          <w:r w:rsidR="0090309B" w:rsidDel="00965201">
            <w:rPr>
              <w:rFonts w:ascii="Arial" w:hAnsi="Arial" w:cs="Arial"/>
              <w:bCs/>
              <w:lang w:val="en-US"/>
            </w:rPr>
            <w:delText xml:space="preserve"> </w:delText>
          </w:r>
        </w:del>
      </w:ins>
      <w:ins w:id="174" w:author="Chunshan Xiong - CATT_D2" w:date="2023-01-18T12:07:00Z">
        <w:del w:id="175" w:author="Tencent_LEI_SA2#154AH" w:date="2023-01-18T14:26:00Z">
          <w:r w:rsidR="0097185F" w:rsidDel="00965201">
            <w:rPr>
              <w:rFonts w:ascii="Arial" w:hAnsi="Arial" w:cs="Arial"/>
              <w:bCs/>
              <w:lang w:val="en-US"/>
            </w:rPr>
            <w:delText>single</w:delText>
          </w:r>
        </w:del>
        <w:r w:rsidR="0097185F">
          <w:rPr>
            <w:rFonts w:ascii="Arial" w:hAnsi="Arial" w:cs="Arial"/>
            <w:bCs/>
            <w:lang w:val="en-US"/>
          </w:rPr>
          <w:t xml:space="preserve"> </w:t>
        </w:r>
      </w:ins>
      <w:ins w:id="176" w:author="vivo2" w:date="2023-01-17T15:07:00Z">
        <w:del w:id="177" w:author="Chunshan Xiong - CATT_D2" w:date="2023-01-18T12:07:00Z">
          <w:r w:rsidR="0090309B" w:rsidDel="0097185F">
            <w:rPr>
              <w:rFonts w:ascii="Arial" w:hAnsi="Arial" w:cs="Arial"/>
              <w:bCs/>
              <w:lang w:val="en-US"/>
            </w:rPr>
            <w:delText>different</w:delText>
          </w:r>
        </w:del>
        <w:del w:id="178" w:author="Tencent_LEI_SA2#154AH" w:date="2023-01-18T12:47:00Z">
          <w:r w:rsidR="0090309B" w:rsidDel="00972672">
            <w:rPr>
              <w:rFonts w:ascii="Arial" w:hAnsi="Arial" w:cs="Arial"/>
              <w:bCs/>
              <w:lang w:val="en-US"/>
            </w:rPr>
            <w:delText xml:space="preserve"> </w:delText>
          </w:r>
        </w:del>
        <w:r w:rsidR="0090309B">
          <w:rPr>
            <w:rFonts w:ascii="Arial" w:hAnsi="Arial" w:cs="Arial"/>
            <w:bCs/>
            <w:lang w:val="en-US"/>
          </w:rPr>
          <w:t xml:space="preserve">QoS </w:t>
        </w:r>
      </w:ins>
      <w:ins w:id="179" w:author="Tencent_LEI_SA2#154AH" w:date="2023-01-18T14:32:00Z">
        <w:r w:rsidR="00965201">
          <w:rPr>
            <w:rFonts w:ascii="Arial" w:hAnsi="Arial" w:cs="Arial"/>
            <w:bCs/>
            <w:lang w:val="en-US"/>
          </w:rPr>
          <w:t>f</w:t>
        </w:r>
      </w:ins>
      <w:ins w:id="180" w:author="Chunshan Xiong - CATT_D2" w:date="2023-01-18T12:08:00Z">
        <w:del w:id="181" w:author="Tencent_LEI_SA2#154AH" w:date="2023-01-18T14:32:00Z">
          <w:r w:rsidR="0097185F" w:rsidDel="00965201">
            <w:rPr>
              <w:rFonts w:ascii="Arial" w:hAnsi="Arial" w:cs="Arial"/>
              <w:bCs/>
              <w:lang w:val="en-US"/>
            </w:rPr>
            <w:delText>F</w:delText>
          </w:r>
        </w:del>
      </w:ins>
      <w:ins w:id="182" w:author="vivo2" w:date="2023-01-17T15:07:00Z">
        <w:del w:id="183" w:author="Chunshan Xiong - CATT_D2" w:date="2023-01-18T12:08:00Z">
          <w:r w:rsidR="0090309B" w:rsidDel="0097185F">
            <w:rPr>
              <w:rFonts w:ascii="Arial" w:hAnsi="Arial" w:cs="Arial"/>
              <w:bCs/>
              <w:lang w:val="en-US"/>
            </w:rPr>
            <w:delText>f</w:delText>
          </w:r>
        </w:del>
        <w:r w:rsidR="0090309B">
          <w:rPr>
            <w:rFonts w:ascii="Arial" w:hAnsi="Arial" w:cs="Arial"/>
            <w:bCs/>
            <w:lang w:val="en-US"/>
          </w:rPr>
          <w:t>low</w:t>
        </w:r>
      </w:ins>
      <w:ins w:id="184" w:author="Chunshan Xiong - CATT_D2" w:date="2023-01-18T12:08:00Z">
        <w:del w:id="185" w:author="Tencent_LEI_SA2#154AH" w:date="2023-01-18T14:27:00Z">
          <w:r w:rsidR="0097185F" w:rsidDel="00965201">
            <w:rPr>
              <w:rFonts w:ascii="Arial" w:hAnsi="Arial" w:cs="Arial"/>
              <w:bCs/>
              <w:lang w:val="en-US"/>
            </w:rPr>
            <w:delText xml:space="preserve"> which</w:delText>
          </w:r>
        </w:del>
        <w:r w:rsidR="0097185F">
          <w:rPr>
            <w:rFonts w:ascii="Arial" w:hAnsi="Arial" w:cs="Arial"/>
            <w:bCs/>
            <w:lang w:val="en-US"/>
          </w:rPr>
          <w:t xml:space="preserve"> is associated with</w:t>
        </w:r>
      </w:ins>
      <w:ins w:id="186" w:author="vivo2" w:date="2023-01-17T15:07:00Z">
        <w:del w:id="187" w:author="Chunshan Xiong - CATT_D2" w:date="2023-01-18T12:08:00Z">
          <w:r w:rsidR="0090309B" w:rsidDel="0097185F">
            <w:rPr>
              <w:rFonts w:ascii="Arial" w:hAnsi="Arial" w:cs="Arial"/>
              <w:bCs/>
              <w:lang w:val="en-US"/>
            </w:rPr>
            <w:delText>s since</w:delText>
          </w:r>
          <w:r w:rsidR="0090309B" w:rsidRPr="0090309B" w:rsidDel="0097185F">
            <w:rPr>
              <w:rFonts w:ascii="Arial" w:hAnsi="Arial" w:cs="Arial"/>
            </w:rPr>
            <w:delText xml:space="preserve"> </w:delText>
          </w:r>
          <w:r w:rsidR="0090309B" w:rsidDel="0097185F">
            <w:rPr>
              <w:rFonts w:ascii="Arial" w:hAnsi="Arial" w:cs="Arial"/>
            </w:rPr>
            <w:delText>e</w:delText>
          </w:r>
          <w:r w:rsidR="0090309B" w:rsidRPr="00697339" w:rsidDel="0097185F">
            <w:rPr>
              <w:rFonts w:ascii="Arial" w:hAnsi="Arial" w:cs="Arial"/>
            </w:rPr>
            <w:delText>ach QoS flow bind</w:delText>
          </w:r>
          <w:r w:rsidR="0090309B" w:rsidDel="0097185F">
            <w:rPr>
              <w:rFonts w:ascii="Arial" w:hAnsi="Arial" w:cs="Arial"/>
            </w:rPr>
            <w:delText>s</w:delText>
          </w:r>
          <w:r w:rsidR="0090309B" w:rsidRPr="00697339" w:rsidDel="0097185F">
            <w:rPr>
              <w:rFonts w:ascii="Arial" w:hAnsi="Arial" w:cs="Arial"/>
            </w:rPr>
            <w:delText xml:space="preserve"> to</w:delText>
          </w:r>
        </w:del>
        <w:r w:rsidR="0090309B" w:rsidRPr="00697339">
          <w:rPr>
            <w:rFonts w:ascii="Arial" w:hAnsi="Arial" w:cs="Arial"/>
          </w:rPr>
          <w:t xml:space="preserve"> </w:t>
        </w:r>
        <w:r w:rsidR="0090309B" w:rsidRPr="00713383">
          <w:rPr>
            <w:rFonts w:ascii="Arial" w:hAnsi="Arial" w:cs="Arial"/>
          </w:rPr>
          <w:t>one</w:t>
        </w:r>
        <w:r w:rsidR="0090309B" w:rsidRPr="00697339">
          <w:rPr>
            <w:rFonts w:ascii="Arial" w:hAnsi="Arial" w:cs="Arial"/>
          </w:rPr>
          <w:t xml:space="preserve"> </w:t>
        </w:r>
        <w:r w:rsidR="0090309B" w:rsidRPr="00697339">
          <w:rPr>
            <w:rFonts w:ascii="Arial" w:hAnsi="Arial" w:cs="Arial" w:hint="eastAsia"/>
          </w:rPr>
          <w:t>PSER</w:t>
        </w:r>
      </w:ins>
      <w:ins w:id="188" w:author="Tencent_LEI_SA2#154AH" w:date="2023-01-18T14:38:00Z">
        <w:r w:rsidR="00115F3F">
          <w:rPr>
            <w:rFonts w:ascii="微软雅黑" w:eastAsia="微软雅黑" w:hAnsi="微软雅黑" w:cs="微软雅黑"/>
            <w:lang w:eastAsia="zh-CN"/>
          </w:rPr>
          <w:t xml:space="preserve"> and</w:t>
        </w:r>
      </w:ins>
      <w:ins w:id="189" w:author="vivo2" w:date="2023-01-17T15:07:00Z">
        <w:del w:id="190" w:author="Tencent_LEI_SA2#154AH" w:date="2023-01-18T14:38:00Z">
          <w:r w:rsidR="0090309B" w:rsidRPr="00697339" w:rsidDel="00115F3F">
            <w:rPr>
              <w:rFonts w:ascii="微软雅黑" w:eastAsia="微软雅黑" w:hAnsi="微软雅黑" w:cs="微软雅黑" w:hint="eastAsia"/>
              <w:lang w:eastAsia="zh-CN"/>
            </w:rPr>
            <w:delText>,</w:delText>
          </w:r>
        </w:del>
        <w:r w:rsidR="0090309B" w:rsidRPr="00697339">
          <w:rPr>
            <w:rFonts w:ascii="微软雅黑" w:eastAsia="微软雅黑" w:hAnsi="微软雅黑" w:cs="微软雅黑"/>
            <w:lang w:eastAsia="zh-CN"/>
          </w:rPr>
          <w:t xml:space="preserve"> </w:t>
        </w:r>
        <w:r w:rsidR="0090309B" w:rsidRPr="00697339">
          <w:rPr>
            <w:rFonts w:ascii="Arial" w:hAnsi="Arial" w:cs="Arial" w:hint="eastAsia"/>
          </w:rPr>
          <w:t>o</w:t>
        </w:r>
        <w:r w:rsidR="0090309B" w:rsidRPr="00697339">
          <w:rPr>
            <w:rFonts w:ascii="Arial" w:hAnsi="Arial" w:cs="Arial"/>
          </w:rPr>
          <w:t xml:space="preserve">ne </w:t>
        </w:r>
        <w:r w:rsidR="0090309B" w:rsidRPr="00697339">
          <w:rPr>
            <w:rFonts w:ascii="Arial" w:hAnsi="Arial" w:cs="Arial" w:hint="eastAsia"/>
          </w:rPr>
          <w:t>PSDB</w:t>
        </w:r>
        <w:r w:rsidR="0090309B" w:rsidRPr="00697339">
          <w:rPr>
            <w:rFonts w:ascii="Arial" w:hAnsi="Arial" w:cs="Arial"/>
          </w:rPr>
          <w:t xml:space="preserve"> at </w:t>
        </w:r>
        <w:del w:id="191" w:author="Chunshan Xiong - CATT_D2" w:date="2023-01-18T12:11:00Z">
          <w:r w:rsidR="0090309B" w:rsidRPr="00697339" w:rsidDel="0097185F">
            <w:rPr>
              <w:rFonts w:ascii="Arial" w:hAnsi="Arial" w:cs="Arial"/>
            </w:rPr>
            <w:delText>most</w:delText>
          </w:r>
        </w:del>
      </w:ins>
      <w:ins w:id="192" w:author="Chunshan Xiong - CATT_D2" w:date="2023-01-18T12:11:00Z">
        <w:r w:rsidR="0097185F">
          <w:rPr>
            <w:rFonts w:ascii="Arial" w:hAnsi="Arial" w:cs="Arial"/>
          </w:rPr>
          <w:t>any time.</w:t>
        </w:r>
      </w:ins>
      <w:ins w:id="193" w:author="Chunshan Xiong - CATT_D2" w:date="2023-01-17T23:16:00Z">
        <w:del w:id="194" w:author="Tencent_LEI_SA2#154AH" w:date="2023-01-18T01:06:00Z">
          <w:r w:rsidR="005241A4" w:rsidDel="000C3FC7">
            <w:rPr>
              <w:rFonts w:ascii="Arial" w:hAnsi="Arial" w:cs="Arial"/>
            </w:rPr>
            <w:delText xml:space="preserve"> </w:delText>
          </w:r>
          <w:r w:rsidR="005241A4" w:rsidRPr="005241A4" w:rsidDel="000C3FC7">
            <w:rPr>
              <w:rFonts w:ascii="Arial" w:hAnsi="Arial" w:cs="Arial"/>
              <w:highlight w:val="green"/>
              <w:rPrChange w:id="195" w:author="Chunshan Xiong - CATT_D2" w:date="2023-01-17T23:19:00Z">
                <w:rPr>
                  <w:rFonts w:ascii="Arial" w:hAnsi="Arial" w:cs="Arial"/>
                </w:rPr>
              </w:rPrChange>
            </w:rPr>
            <w:delText>is not supported</w:delText>
          </w:r>
        </w:del>
        <w:del w:id="196" w:author="Tencent_LEI_SA2#154AH" w:date="2023-01-18T01:04:00Z">
          <w:r w:rsidR="005241A4" w:rsidRPr="005241A4" w:rsidDel="000C3FC7">
            <w:rPr>
              <w:rFonts w:ascii="Arial" w:hAnsi="Arial" w:cs="Arial"/>
              <w:highlight w:val="green"/>
              <w:rPrChange w:id="197" w:author="Chunshan Xiong - CATT_D2" w:date="2023-01-17T23:19:00Z">
                <w:rPr>
                  <w:rFonts w:ascii="Arial" w:hAnsi="Arial" w:cs="Arial"/>
                </w:rPr>
              </w:rPrChange>
            </w:rPr>
            <w:delText xml:space="preserve"> </w:delText>
          </w:r>
        </w:del>
      </w:ins>
      <w:ins w:id="198" w:author="Chunshan Xiong - CATT_D2" w:date="2023-01-17T23:14:00Z">
        <w:del w:id="199" w:author="Tencent_LEI_SA2#154AH" w:date="2023-01-18T01:06:00Z">
          <w:r w:rsidR="005241A4" w:rsidRPr="005241A4" w:rsidDel="000C3FC7">
            <w:rPr>
              <w:rFonts w:ascii="Arial" w:hAnsi="Arial" w:cs="Arial"/>
              <w:highlight w:val="green"/>
              <w:rPrChange w:id="200" w:author="Chunshan Xiong - CATT_D2" w:date="2023-01-17T23:19:00Z">
                <w:rPr>
                  <w:rFonts w:ascii="Arial" w:hAnsi="Arial" w:cs="Arial"/>
                </w:rPr>
              </w:rPrChange>
            </w:rPr>
            <w:delText xml:space="preserve">, </w:delText>
          </w:r>
        </w:del>
      </w:ins>
      <w:ins w:id="201" w:author="Chunshan Xiong - CATT_D2" w:date="2023-01-17T23:16:00Z">
        <w:del w:id="202" w:author="Tencent_LEI_SA2#154AH" w:date="2023-01-18T01:06:00Z">
          <w:r w:rsidR="005241A4" w:rsidRPr="005241A4" w:rsidDel="000C3FC7">
            <w:rPr>
              <w:rFonts w:ascii="Arial" w:hAnsi="Arial" w:cs="Arial"/>
              <w:highlight w:val="green"/>
              <w:rPrChange w:id="203" w:author="Chunshan Xiong - CATT_D2" w:date="2023-01-17T23:19:00Z">
                <w:rPr>
                  <w:rFonts w:ascii="Arial" w:hAnsi="Arial" w:cs="Arial"/>
                </w:rPr>
              </w:rPrChange>
            </w:rPr>
            <w:delText xml:space="preserve">because </w:delText>
          </w:r>
        </w:del>
      </w:ins>
      <w:ins w:id="204" w:author="Chunshan Xiong - CATT_D2" w:date="2023-01-17T23:14:00Z">
        <w:del w:id="205" w:author="Tencent_LEI_SA2#154AH" w:date="2023-01-18T01:06:00Z">
          <w:r w:rsidR="005241A4" w:rsidRPr="005241A4" w:rsidDel="000C3FC7">
            <w:rPr>
              <w:rFonts w:ascii="Arial" w:hAnsi="Arial" w:cs="Arial"/>
              <w:highlight w:val="green"/>
              <w:rPrChange w:id="206" w:author="Chunshan Xiong - CATT_D2" w:date="2023-01-17T23:19:00Z">
                <w:rPr>
                  <w:rFonts w:ascii="Arial" w:hAnsi="Arial" w:cs="Arial"/>
                </w:rPr>
              </w:rPrChange>
            </w:rPr>
            <w:delText xml:space="preserve">in such case, how to </w:delText>
          </w:r>
        </w:del>
      </w:ins>
      <w:ins w:id="207" w:author="Chunshan Xiong - CATT_D2" w:date="2023-01-17T23:20:00Z">
        <w:del w:id="208" w:author="Tencent_LEI_SA2#154AH" w:date="2023-01-18T01:06:00Z">
          <w:r w:rsidR="007D28C9" w:rsidDel="000C3FC7">
            <w:rPr>
              <w:rFonts w:ascii="Arial" w:hAnsi="Arial" w:cs="Arial"/>
              <w:highlight w:val="green"/>
            </w:rPr>
            <w:delText>determine</w:delText>
          </w:r>
        </w:del>
      </w:ins>
      <w:ins w:id="209" w:author="Chunshan Xiong - CATT_D2" w:date="2023-01-17T23:14:00Z">
        <w:del w:id="210" w:author="Tencent_LEI_SA2#154AH" w:date="2023-01-18T01:06:00Z">
          <w:r w:rsidR="005241A4" w:rsidRPr="005241A4" w:rsidDel="000C3FC7">
            <w:rPr>
              <w:rFonts w:ascii="Arial" w:hAnsi="Arial" w:cs="Arial"/>
              <w:highlight w:val="green"/>
              <w:rPrChange w:id="211" w:author="Chunshan Xiong - CATT_D2" w:date="2023-01-17T23:19:00Z">
                <w:rPr>
                  <w:rFonts w:ascii="Arial" w:hAnsi="Arial" w:cs="Arial"/>
                </w:rPr>
              </w:rPrChange>
            </w:rPr>
            <w:delText xml:space="preserve"> the GFBR for</w:delText>
          </w:r>
        </w:del>
      </w:ins>
      <w:ins w:id="212" w:author="Chunshan Xiong - CATT_D2" w:date="2023-01-17T23:20:00Z">
        <w:del w:id="213" w:author="Tencent_LEI_SA2#154AH" w:date="2023-01-18T01:06:00Z">
          <w:r w:rsidR="007D28C9" w:rsidDel="000C3FC7">
            <w:rPr>
              <w:rFonts w:ascii="Arial" w:hAnsi="Arial" w:cs="Arial"/>
              <w:highlight w:val="green"/>
            </w:rPr>
            <w:delText xml:space="preserve"> each </w:delText>
          </w:r>
        </w:del>
      </w:ins>
      <w:ins w:id="214" w:author="Chunshan Xiong - CATT_D2" w:date="2023-01-17T23:14:00Z">
        <w:del w:id="215" w:author="Tencent_LEI_SA2#154AH" w:date="2023-01-18T01:06:00Z">
          <w:r w:rsidR="005241A4" w:rsidRPr="005241A4" w:rsidDel="000C3FC7">
            <w:rPr>
              <w:rFonts w:ascii="Arial" w:hAnsi="Arial" w:cs="Arial"/>
              <w:highlight w:val="green"/>
              <w:rPrChange w:id="216" w:author="Chunshan Xiong - CATT_D2" w:date="2023-01-17T23:19:00Z">
                <w:rPr>
                  <w:rFonts w:ascii="Arial" w:hAnsi="Arial" w:cs="Arial"/>
                </w:rPr>
              </w:rPrChange>
            </w:rPr>
            <w:delText xml:space="preserve">QoS Flow from the </w:delText>
          </w:r>
        </w:del>
      </w:ins>
      <w:ins w:id="217" w:author="Chunshan Xiong - CATT_D2" w:date="2023-01-17T23:15:00Z">
        <w:del w:id="218" w:author="Tencent_LEI_SA2#154AH" w:date="2023-01-18T01:06:00Z">
          <w:r w:rsidR="005241A4" w:rsidRPr="005241A4" w:rsidDel="000C3FC7">
            <w:rPr>
              <w:rFonts w:ascii="Arial" w:hAnsi="Arial" w:cs="Arial"/>
              <w:highlight w:val="green"/>
              <w:rPrChange w:id="219" w:author="Chunshan Xiong - CATT_D2" w:date="2023-01-17T23:19:00Z">
                <w:rPr>
                  <w:rFonts w:ascii="Arial" w:hAnsi="Arial" w:cs="Arial"/>
                </w:rPr>
              </w:rPrChange>
            </w:rPr>
            <w:delText xml:space="preserve">GBR </w:delText>
          </w:r>
        </w:del>
      </w:ins>
      <w:ins w:id="220" w:author="Chunshan Xiong - CATT_D2" w:date="2023-01-17T23:21:00Z">
        <w:del w:id="221" w:author="Tencent_LEI_SA2#154AH" w:date="2023-01-18T01:06:00Z">
          <w:r w:rsidR="007D28C9" w:rsidDel="000C3FC7">
            <w:rPr>
              <w:rFonts w:ascii="Arial" w:hAnsi="Arial" w:cs="Arial"/>
              <w:highlight w:val="green"/>
            </w:rPr>
            <w:delText>of</w:delText>
          </w:r>
        </w:del>
      </w:ins>
      <w:ins w:id="222" w:author="Chunshan Xiong - CATT_D2" w:date="2023-01-17T23:15:00Z">
        <w:del w:id="223" w:author="Tencent_LEI_SA2#154AH" w:date="2023-01-18T01:06:00Z">
          <w:r w:rsidR="005241A4" w:rsidRPr="005241A4" w:rsidDel="000C3FC7">
            <w:rPr>
              <w:rFonts w:ascii="Arial" w:hAnsi="Arial" w:cs="Arial"/>
              <w:highlight w:val="green"/>
              <w:rPrChange w:id="224" w:author="Chunshan Xiong - CATT_D2" w:date="2023-01-17T23:19:00Z">
                <w:rPr>
                  <w:rFonts w:ascii="Arial" w:hAnsi="Arial" w:cs="Arial"/>
                </w:rPr>
              </w:rPrChange>
            </w:rPr>
            <w:delText xml:space="preserve"> the XR stream is not </w:delText>
          </w:r>
        </w:del>
      </w:ins>
      <w:ins w:id="225" w:author="Chunshan Xiong - CATT_D2" w:date="2023-01-17T23:23:00Z">
        <w:del w:id="226" w:author="Tencent_LEI_SA2#154AH" w:date="2023-01-18T01:06:00Z">
          <w:r w:rsidR="00185CF8" w:rsidDel="000C3FC7">
            <w:rPr>
              <w:rFonts w:ascii="Arial" w:hAnsi="Arial" w:cs="Arial"/>
              <w:highlight w:val="green"/>
            </w:rPr>
            <w:delText xml:space="preserve">discussed and is not </w:delText>
          </w:r>
        </w:del>
      </w:ins>
      <w:ins w:id="227" w:author="Chunshan Xiong - CATT_D2" w:date="2023-01-17T23:15:00Z">
        <w:del w:id="228" w:author="Tencent_LEI_SA2#154AH" w:date="2023-01-18T01:06:00Z">
          <w:r w:rsidR="005241A4" w:rsidRPr="005241A4" w:rsidDel="000C3FC7">
            <w:rPr>
              <w:rFonts w:ascii="Arial" w:hAnsi="Arial" w:cs="Arial"/>
              <w:highlight w:val="green"/>
              <w:rPrChange w:id="229" w:author="Chunshan Xiong - CATT_D2" w:date="2023-01-17T23:19:00Z">
                <w:rPr>
                  <w:rFonts w:ascii="Arial" w:hAnsi="Arial" w:cs="Arial"/>
                </w:rPr>
              </w:rPrChange>
            </w:rPr>
            <w:delText>defined</w:delText>
          </w:r>
        </w:del>
      </w:ins>
      <w:ins w:id="230" w:author="vivo2" w:date="2023-01-17T15:07:00Z">
        <w:del w:id="231" w:author="Tencent_LEI_SA2#154AH" w:date="2023-01-18T01:06:00Z">
          <w:r w:rsidR="0090309B" w:rsidRPr="005241A4" w:rsidDel="000C3FC7">
            <w:rPr>
              <w:rFonts w:ascii="Arial" w:hAnsi="Arial" w:cs="Arial"/>
              <w:bCs/>
              <w:highlight w:val="green"/>
              <w:lang w:val="en-US"/>
              <w:rPrChange w:id="232" w:author="Chunshan Xiong - CATT_D2" w:date="2023-01-17T23:19:00Z">
                <w:rPr>
                  <w:rFonts w:ascii="Arial" w:hAnsi="Arial" w:cs="Arial"/>
                  <w:bCs/>
                  <w:lang w:val="en-US"/>
                </w:rPr>
              </w:rPrChange>
            </w:rPr>
            <w:delText>;</w:delText>
          </w:r>
        </w:del>
        <w:r w:rsidR="0090309B">
          <w:rPr>
            <w:rFonts w:ascii="Arial" w:hAnsi="Arial" w:cs="Arial"/>
            <w:bCs/>
            <w:lang w:val="en-US"/>
          </w:rPr>
          <w:t xml:space="preserve"> 2)</w:t>
        </w:r>
      </w:ins>
      <w:ins w:id="233" w:author="Tencent_LEI_SA2#154AH" w:date="2023-01-18T14:27:00Z">
        <w:r w:rsidR="00965201">
          <w:rPr>
            <w:rFonts w:ascii="Arial" w:hAnsi="Arial" w:cs="Arial"/>
            <w:bCs/>
            <w:lang w:val="en-US"/>
          </w:rPr>
          <w:t xml:space="preserve"> </w:t>
        </w:r>
      </w:ins>
      <w:ins w:id="234" w:author="Chunshan Xiong - CATT_D2" w:date="2023-01-18T12:09:00Z">
        <w:r w:rsidR="0097185F">
          <w:rPr>
            <w:rFonts w:ascii="Arial" w:hAnsi="Arial" w:cs="Arial"/>
            <w:bCs/>
            <w:lang w:val="en-US"/>
          </w:rPr>
          <w:t>Different</w:t>
        </w:r>
      </w:ins>
      <w:ins w:id="235" w:author="Tencent_LEI_SA2#154AH" w:date="2023-01-18T01:07:00Z">
        <w:r w:rsidR="000C3FC7">
          <w:rPr>
            <w:rFonts w:ascii="Arial" w:hAnsi="Arial" w:cs="Arial"/>
            <w:lang w:val="en-US"/>
          </w:rPr>
          <w:t xml:space="preserve"> </w:t>
        </w:r>
      </w:ins>
      <w:ins w:id="236" w:author="Tencent_LEI_SA2#154AH" w:date="2023-01-17T13:42:00Z">
        <w:r>
          <w:rPr>
            <w:rFonts w:ascii="Arial" w:hAnsi="Arial" w:cs="Arial"/>
            <w:bCs/>
            <w:lang w:val="en-US"/>
          </w:rPr>
          <w:t>PDU set</w:t>
        </w:r>
      </w:ins>
      <w:ins w:id="237" w:author="Paul Schliwa-Bertling" w:date="2023-01-17T07:43:00Z">
        <w:r w:rsidR="00951051">
          <w:rPr>
            <w:rFonts w:ascii="Arial" w:hAnsi="Arial" w:cs="Arial"/>
            <w:bCs/>
            <w:lang w:val="en-US"/>
          </w:rPr>
          <w:t>s</w:t>
        </w:r>
      </w:ins>
      <w:ins w:id="238" w:author="Tencent_LEI_SA2#154AH" w:date="2023-01-17T13:42:00Z">
        <w:r>
          <w:rPr>
            <w:rFonts w:ascii="Arial" w:hAnsi="Arial" w:cs="Arial"/>
            <w:bCs/>
            <w:lang w:val="en-US"/>
          </w:rPr>
          <w:t xml:space="preserve"> </w:t>
        </w:r>
      </w:ins>
      <w:ins w:id="239" w:author="Paul Schliwa-Bertling" w:date="2023-01-17T07:43:00Z">
        <w:r w:rsidR="00951051">
          <w:rPr>
            <w:rFonts w:ascii="Arial" w:hAnsi="Arial" w:cs="Arial"/>
            <w:bCs/>
            <w:lang w:val="en-US"/>
          </w:rPr>
          <w:t>with</w:t>
        </w:r>
      </w:ins>
      <w:ins w:id="240" w:author="Chunshan Xiong - CATT_D2" w:date="2023-01-18T12:09:00Z">
        <w:r w:rsidR="0097185F">
          <w:rPr>
            <w:rFonts w:ascii="Arial" w:hAnsi="Arial" w:cs="Arial"/>
            <w:bCs/>
            <w:lang w:val="en-US"/>
          </w:rPr>
          <w:t>in</w:t>
        </w:r>
      </w:ins>
      <w:ins w:id="241" w:author="Paul Schliwa-Bertling" w:date="2023-01-17T07:43:00Z">
        <w:r w:rsidR="00951051">
          <w:rPr>
            <w:rFonts w:ascii="Arial" w:hAnsi="Arial" w:cs="Arial"/>
            <w:bCs/>
            <w:lang w:val="en-US"/>
          </w:rPr>
          <w:t xml:space="preserve"> </w:t>
        </w:r>
      </w:ins>
      <w:ins w:id="242" w:author="Chunshan Xiong - CATT_D2" w:date="2023-01-18T12:09:00Z">
        <w:del w:id="243" w:author="Tencent_LEI_SA2#154AH" w:date="2023-01-18T14:24:00Z">
          <w:r w:rsidR="0097185F" w:rsidDel="00965201">
            <w:rPr>
              <w:rFonts w:ascii="Arial" w:hAnsi="Arial" w:cs="Arial"/>
              <w:bCs/>
              <w:lang w:val="en-US"/>
            </w:rPr>
            <w:delText>the</w:delText>
          </w:r>
        </w:del>
      </w:ins>
      <w:ins w:id="244" w:author="Tencent_LEI_SA2#154AH" w:date="2023-01-18T14:24:00Z">
        <w:r w:rsidR="00965201">
          <w:rPr>
            <w:rFonts w:ascii="Arial" w:hAnsi="Arial" w:cs="Arial"/>
            <w:bCs/>
            <w:lang w:val="en-US"/>
          </w:rPr>
          <w:t>one</w:t>
        </w:r>
      </w:ins>
      <w:ins w:id="245" w:author="Chunshan Xiong - CATT_D2" w:date="2023-01-18T12:09:00Z">
        <w:r w:rsidR="0097185F">
          <w:rPr>
            <w:rFonts w:ascii="Arial" w:hAnsi="Arial" w:cs="Arial"/>
            <w:bCs/>
            <w:lang w:val="en-US"/>
          </w:rPr>
          <w:t xml:space="preserve"> QoS </w:t>
        </w:r>
      </w:ins>
      <w:ins w:id="246" w:author="Tencent_LEI_SA2#154AH" w:date="2023-01-18T14:23:00Z">
        <w:r w:rsidR="00965201">
          <w:rPr>
            <w:rFonts w:ascii="Arial" w:hAnsi="Arial" w:cs="Arial"/>
            <w:bCs/>
            <w:lang w:val="en-US"/>
          </w:rPr>
          <w:t>f</w:t>
        </w:r>
      </w:ins>
      <w:ins w:id="247" w:author="Chunshan Xiong - CATT_D2" w:date="2023-01-18T12:09:00Z">
        <w:del w:id="248" w:author="Tencent_LEI_SA2#154AH" w:date="2023-01-18T14:23:00Z">
          <w:r w:rsidR="0097185F" w:rsidDel="00965201">
            <w:rPr>
              <w:rFonts w:ascii="Arial" w:hAnsi="Arial" w:cs="Arial"/>
              <w:bCs/>
              <w:lang w:val="en-US"/>
            </w:rPr>
            <w:delText>F</w:delText>
          </w:r>
        </w:del>
        <w:r w:rsidR="0097185F">
          <w:rPr>
            <w:rFonts w:ascii="Arial" w:hAnsi="Arial" w:cs="Arial"/>
            <w:bCs/>
            <w:lang w:val="en-US"/>
          </w:rPr>
          <w:t xml:space="preserve">low </w:t>
        </w:r>
      </w:ins>
      <w:ins w:id="249" w:author="Tencent_LEI_SA2#154AH" w:date="2023-01-18T14:23:00Z">
        <w:r w:rsidR="00965201">
          <w:rPr>
            <w:rFonts w:ascii="Arial" w:hAnsi="Arial" w:cs="Arial"/>
            <w:bCs/>
            <w:lang w:val="en-US"/>
          </w:rPr>
          <w:t>can be</w:t>
        </w:r>
      </w:ins>
      <w:ins w:id="250" w:author="Chunshan Xiong - CATT_D2" w:date="2023-01-18T12:09:00Z">
        <w:del w:id="251" w:author="Tencent_LEI_SA2#154AH" w:date="2023-01-18T14:23:00Z">
          <w:r w:rsidR="0097185F" w:rsidDel="00965201">
            <w:rPr>
              <w:rFonts w:ascii="Arial" w:hAnsi="Arial" w:cs="Arial"/>
              <w:bCs/>
              <w:lang w:val="en-US"/>
            </w:rPr>
            <w:delText>is</w:delText>
          </w:r>
        </w:del>
        <w:r w:rsidR="0097185F">
          <w:rPr>
            <w:rFonts w:ascii="Arial" w:hAnsi="Arial" w:cs="Arial"/>
            <w:bCs/>
            <w:lang w:val="en-US"/>
          </w:rPr>
          <w:t xml:space="preserve"> associated with </w:t>
        </w:r>
      </w:ins>
      <w:ins w:id="252" w:author="Paul Schliwa-Bertling" w:date="2023-01-17T07:43:00Z">
        <w:r w:rsidR="00951051">
          <w:rPr>
            <w:rFonts w:ascii="Arial" w:hAnsi="Arial" w:cs="Arial"/>
            <w:bCs/>
            <w:lang w:val="en-US"/>
          </w:rPr>
          <w:t xml:space="preserve">different ‘PDU Set importance’ </w:t>
        </w:r>
      </w:ins>
      <w:ins w:id="253" w:author="Paul Schliwa-Bertling" w:date="2023-01-17T07:45:00Z">
        <w:r w:rsidR="00951051">
          <w:rPr>
            <w:rFonts w:ascii="Arial" w:hAnsi="Arial" w:cs="Arial"/>
            <w:bCs/>
            <w:lang w:val="en-US"/>
          </w:rPr>
          <w:t>information</w:t>
        </w:r>
        <w:del w:id="254" w:author="Chunshan Xiong - CATT_D2" w:date="2023-01-18T12:10:00Z">
          <w:r w:rsidR="00951051" w:rsidDel="0097185F">
            <w:rPr>
              <w:rFonts w:ascii="Arial" w:hAnsi="Arial" w:cs="Arial"/>
              <w:bCs/>
              <w:lang w:val="en-US"/>
            </w:rPr>
            <w:delText xml:space="preserve"> </w:delText>
          </w:r>
        </w:del>
      </w:ins>
      <w:ins w:id="255" w:author="Tencent_LEI_SA2#154AH" w:date="2023-01-17T13:42:00Z">
        <w:del w:id="256" w:author="Chunshan Xiong - CATT_D2" w:date="2023-01-18T12:10:00Z">
          <w:r w:rsidDel="0097185F">
            <w:rPr>
              <w:rFonts w:ascii="Arial" w:hAnsi="Arial" w:cs="Arial"/>
              <w:bCs/>
              <w:lang w:val="en-US"/>
            </w:rPr>
            <w:delText>can be mapped into the same QoS flow in 5GC</w:delText>
          </w:r>
        </w:del>
        <w:del w:id="257" w:author="MediaTek Inc." w:date="2023-01-17T10:49:00Z">
          <w:r w:rsidDel="00D21D56">
            <w:rPr>
              <w:rFonts w:ascii="Arial" w:hAnsi="Arial" w:cs="Arial"/>
              <w:bCs/>
              <w:lang w:val="en-US"/>
            </w:rPr>
            <w:delText xml:space="preserve"> and meanwhile, in GTP-u header, PDU set importance can be included</w:delText>
          </w:r>
        </w:del>
        <w:r>
          <w:rPr>
            <w:rFonts w:ascii="Arial" w:hAnsi="Arial" w:cs="Arial"/>
            <w:bCs/>
            <w:lang w:val="en-US"/>
          </w:rPr>
          <w:t>.</w:t>
        </w:r>
      </w:ins>
    </w:p>
    <w:p w14:paraId="607D2770" w14:textId="0BEA73E9" w:rsidR="007A07AE" w:rsidRDefault="00D761FE" w:rsidP="00D761FE">
      <w:pPr>
        <w:spacing w:after="120"/>
        <w:jc w:val="both"/>
        <w:rPr>
          <w:ins w:id="258" w:author="MediaTek Inc." w:date="2023-01-17T14:17:00Z"/>
          <w:rFonts w:ascii="Arial" w:hAnsi="Arial" w:cs="Arial"/>
          <w:lang w:eastAsia="zh-CN"/>
        </w:rPr>
      </w:pPr>
      <w:ins w:id="259" w:author="S2-2300337" w:date="2023-01-16T13:08:00Z">
        <w:r w:rsidRPr="003D63E4">
          <w:rPr>
            <w:rFonts w:ascii="Arial" w:hAnsi="Arial" w:cs="Arial"/>
          </w:rPr>
          <w:lastRenderedPageBreak/>
          <w:t xml:space="preserve">As concluded by SA2 in the FS_XRM study, the PDU Set information ‘PDU Set importance’ may be </w:t>
        </w:r>
      </w:ins>
      <w:ins w:id="260" w:author="Nokia-rev" w:date="2023-01-16T22:18:00Z">
        <w:r w:rsidR="00DC0546" w:rsidRPr="003D63E4">
          <w:rPr>
            <w:rFonts w:ascii="Arial" w:hAnsi="Arial" w:cs="Arial"/>
          </w:rPr>
          <w:t>provided</w:t>
        </w:r>
        <w:r w:rsidR="00DC0546">
          <w:rPr>
            <w:rFonts w:ascii="Arial" w:hAnsi="Arial" w:cs="Arial"/>
          </w:rPr>
          <w:t xml:space="preserve"> by the UPF to NG-RAN via GTP-U header of user plane packet. </w:t>
        </w:r>
        <w:r w:rsidR="00DC0546" w:rsidRPr="003D63E4">
          <w:rPr>
            <w:rFonts w:ascii="Arial" w:hAnsi="Arial" w:cs="Arial"/>
          </w:rPr>
          <w:t xml:space="preserve">It may be </w:t>
        </w:r>
      </w:ins>
      <w:ins w:id="261" w:author="S2-2300337" w:date="2023-01-16T13:08:00Z">
        <w:r w:rsidRPr="003D63E4">
          <w:rPr>
            <w:rFonts w:ascii="Arial" w:hAnsi="Arial" w:cs="Arial"/>
          </w:rPr>
          <w:t>used by NG-RAN for PDU Set level packet discarding in presence of congestion.</w:t>
        </w:r>
      </w:ins>
      <w:ins w:id="262" w:author="vivo2" w:date="2023-01-17T15:09:00Z">
        <w:del w:id="263" w:author="Tencent_LEI_SA2#154AH" w:date="2023-01-18T01:07:00Z">
          <w:r w:rsidR="0090309B" w:rsidRPr="009E4945" w:rsidDel="000C3FC7">
            <w:rPr>
              <w:rFonts w:ascii="Arial" w:hAnsi="Arial" w:cs="Arial"/>
              <w:highlight w:val="green"/>
            </w:rPr>
            <w:delText xml:space="preserve"> </w:delText>
          </w:r>
        </w:del>
        <w:del w:id="264" w:author="MediaTek Inc." w:date="2023-01-17T10:55:00Z">
          <w:r w:rsidR="0090309B" w:rsidRPr="009E4945" w:rsidDel="009C1B04">
            <w:rPr>
              <w:rFonts w:ascii="Arial" w:hAnsi="Arial" w:cs="Arial"/>
              <w:highlight w:val="green"/>
            </w:rPr>
            <w:delText>The other usage of the above PDU Set level parameter can be determined by NG RAN.</w:delText>
          </w:r>
          <w:r w:rsidR="0090309B" w:rsidRPr="00697339" w:rsidDel="009C1B04">
            <w:rPr>
              <w:rFonts w:ascii="Arial" w:hAnsi="Arial" w:cs="Arial"/>
              <w:lang w:eastAsia="zh-CN"/>
            </w:rPr>
            <w:delText xml:space="preserve"> </w:delText>
          </w:r>
        </w:del>
      </w:ins>
    </w:p>
    <w:p w14:paraId="06BFDA37" w14:textId="0C79F7C9" w:rsidR="004A0EDA" w:rsidRDefault="00482778" w:rsidP="00482778">
      <w:pPr>
        <w:rPr>
          <w:ins w:id="265" w:author="Paul Schliwa-Bertling" w:date="2023-01-18T15:00:00Z"/>
          <w:rFonts w:ascii="Arial" w:eastAsia="等线" w:hAnsi="Arial" w:cs="Arial"/>
          <w:highlight w:val="cyan"/>
          <w:lang w:eastAsia="en-GB"/>
        </w:rPr>
      </w:pPr>
      <w:bookmarkStart w:id="266" w:name="_Hlk124958042"/>
      <w:bookmarkStart w:id="267" w:name="_Hlk124859660"/>
      <w:ins w:id="268" w:author="intel user JAN 17" w:date="2023-01-17T19:46:00Z">
        <w:r w:rsidRPr="003A7222">
          <w:rPr>
            <w:rFonts w:ascii="Arial" w:eastAsia="等线" w:hAnsi="Arial" w:cs="Arial"/>
            <w:highlight w:val="cyan"/>
            <w:lang w:eastAsia="en-GB"/>
          </w:rPr>
          <w:t xml:space="preserve">SA2 </w:t>
        </w:r>
      </w:ins>
      <w:ins w:id="269" w:author="Paul Schliwa-Bertling" w:date="2023-01-18T15:01:00Z">
        <w:r w:rsidR="004A0EDA">
          <w:rPr>
            <w:rFonts w:ascii="Arial" w:eastAsia="等线" w:hAnsi="Arial" w:cs="Arial"/>
            <w:highlight w:val="cyan"/>
            <w:lang w:eastAsia="en-GB"/>
          </w:rPr>
          <w:t xml:space="preserve">defined </w:t>
        </w:r>
      </w:ins>
      <w:ins w:id="270" w:author="Paul Schliwa-Bertling" w:date="2023-01-18T15:03:00Z">
        <w:r w:rsidR="004A0EDA">
          <w:rPr>
            <w:rFonts w:ascii="Arial" w:eastAsia="等线" w:hAnsi="Arial" w:cs="Arial"/>
            <w:highlight w:val="cyan"/>
            <w:lang w:eastAsia="en-GB"/>
          </w:rPr>
          <w:t xml:space="preserve">a new </w:t>
        </w:r>
      </w:ins>
      <w:ins w:id="271" w:author="Paul Schliwa-Bertling" w:date="2023-01-18T15:02:00Z">
        <w:r w:rsidR="004A0EDA">
          <w:rPr>
            <w:rFonts w:ascii="Arial" w:eastAsia="等线" w:hAnsi="Arial" w:cs="Arial"/>
            <w:highlight w:val="cyan"/>
            <w:lang w:eastAsia="en-GB"/>
          </w:rPr>
          <w:t xml:space="preserve">QoS parameter </w:t>
        </w:r>
      </w:ins>
      <w:ins w:id="272" w:author="Paul Schliwa-Bertling" w:date="2023-01-18T15:01:00Z">
        <w:r w:rsidR="004A0EDA">
          <w:rPr>
            <w:rFonts w:ascii="Arial" w:eastAsia="等线" w:hAnsi="Arial" w:cs="Arial"/>
            <w:highlight w:val="cyan"/>
            <w:lang w:eastAsia="en-GB"/>
          </w:rPr>
          <w:t>PDU Set Erro</w:t>
        </w:r>
      </w:ins>
      <w:ins w:id="273" w:author="Paul Schliwa-Bertling" w:date="2023-01-18T15:02:00Z">
        <w:r w:rsidR="004A0EDA">
          <w:rPr>
            <w:rFonts w:ascii="Arial" w:eastAsia="等线" w:hAnsi="Arial" w:cs="Arial"/>
            <w:highlight w:val="cyan"/>
            <w:lang w:eastAsia="en-GB"/>
          </w:rPr>
          <w:t>r</w:t>
        </w:r>
      </w:ins>
      <w:ins w:id="274" w:author="Paul Schliwa-Bertling" w:date="2023-01-18T15:01:00Z">
        <w:r w:rsidR="004A0EDA">
          <w:rPr>
            <w:rFonts w:ascii="Arial" w:eastAsia="等线" w:hAnsi="Arial" w:cs="Arial"/>
            <w:highlight w:val="cyan"/>
            <w:lang w:eastAsia="en-GB"/>
          </w:rPr>
          <w:t xml:space="preserve"> Rate </w:t>
        </w:r>
      </w:ins>
      <w:ins w:id="275" w:author="Paul Schliwa-Bertling" w:date="2023-01-18T15:02:00Z">
        <w:r w:rsidR="004A0EDA">
          <w:rPr>
            <w:rFonts w:ascii="Arial" w:eastAsia="等线" w:hAnsi="Arial" w:cs="Arial"/>
            <w:highlight w:val="cyan"/>
            <w:lang w:eastAsia="en-GB"/>
          </w:rPr>
          <w:t xml:space="preserve">(PSER) </w:t>
        </w:r>
      </w:ins>
      <w:ins w:id="276" w:author="Paul Schliwa-Bertling" w:date="2023-01-18T15:01:00Z">
        <w:r w:rsidR="004A0EDA">
          <w:rPr>
            <w:rFonts w:ascii="Arial" w:eastAsia="等线" w:hAnsi="Arial" w:cs="Arial"/>
            <w:highlight w:val="cyan"/>
            <w:lang w:eastAsia="en-GB"/>
          </w:rPr>
          <w:t xml:space="preserve">and </w:t>
        </w:r>
      </w:ins>
      <w:ins w:id="277" w:author="intel user JAN 17" w:date="2023-01-17T19:46:00Z">
        <w:r w:rsidRPr="003A7222">
          <w:rPr>
            <w:rFonts w:ascii="Arial" w:eastAsia="等线" w:hAnsi="Arial" w:cs="Arial"/>
            <w:highlight w:val="cyan"/>
            <w:lang w:eastAsia="en-GB"/>
          </w:rPr>
          <w:t xml:space="preserve">kindly asks RAN2 to </w:t>
        </w:r>
        <w:del w:id="278" w:author="Paul Schliwa-Bertling" w:date="2023-01-18T15:01:00Z">
          <w:r w:rsidRPr="003A7222" w:rsidDel="004A0EDA">
            <w:rPr>
              <w:rFonts w:ascii="Arial" w:eastAsia="等线" w:hAnsi="Arial" w:cs="Arial"/>
              <w:highlight w:val="cyan"/>
              <w:lang w:eastAsia="en-GB"/>
            </w:rPr>
            <w:delText>confirm that PSER with the current definition is consistent with its intended purpose i.e. appropriate configuration of link layer protocols in the access stratum</w:delText>
          </w:r>
        </w:del>
      </w:ins>
      <w:ins w:id="279" w:author="Paul Schliwa-Bertling" w:date="2023-01-18T15:01:00Z">
        <w:r w:rsidR="004A0EDA">
          <w:rPr>
            <w:rFonts w:ascii="Arial" w:eastAsia="等线" w:hAnsi="Arial" w:cs="Arial"/>
            <w:highlight w:val="cyan"/>
            <w:lang w:eastAsia="en-GB"/>
          </w:rPr>
          <w:t>provide feedback on this new QoS parameter</w:t>
        </w:r>
      </w:ins>
      <w:ins w:id="280" w:author="intel user JAN 18" w:date="2023-01-18T15:51:00Z">
        <w:r w:rsidR="00304DAF" w:rsidRPr="00304DAF">
          <w:rPr>
            <w:rFonts w:ascii="Arial" w:eastAsia="等线" w:hAnsi="Arial" w:cs="Arial"/>
            <w:highlight w:val="yellow"/>
            <w:lang w:eastAsia="en-GB"/>
          </w:rPr>
          <w:t xml:space="preserve"> </w:t>
        </w:r>
        <w:r w:rsidR="00304DAF" w:rsidRPr="001E0FD3">
          <w:rPr>
            <w:rFonts w:ascii="Arial" w:eastAsia="等线" w:hAnsi="Arial" w:cs="Arial"/>
            <w:highlight w:val="yellow"/>
            <w:lang w:eastAsia="en-GB"/>
          </w:rPr>
          <w:t>in relation to its intended purpose i.e. appropriate link layer protocol configurations</w:t>
        </w:r>
      </w:ins>
      <w:ins w:id="281" w:author="Paul Schliwa-Bertling" w:date="2023-01-18T15:01:00Z">
        <w:del w:id="282" w:author="intel user JAN 18" w:date="2023-01-18T15:51:00Z">
          <w:r w:rsidR="004A0EDA" w:rsidDel="00304DAF">
            <w:rPr>
              <w:rFonts w:ascii="Arial" w:eastAsia="等线" w:hAnsi="Arial" w:cs="Arial"/>
              <w:highlight w:val="cyan"/>
              <w:lang w:eastAsia="en-GB"/>
            </w:rPr>
            <w:delText>, if needed</w:delText>
          </w:r>
        </w:del>
      </w:ins>
      <w:ins w:id="283" w:author="intel user JAN 17" w:date="2023-01-17T19:46:00Z">
        <w:r w:rsidRPr="003A7222">
          <w:rPr>
            <w:rFonts w:ascii="Arial" w:eastAsia="等线" w:hAnsi="Arial" w:cs="Arial"/>
            <w:highlight w:val="cyan"/>
            <w:lang w:eastAsia="en-GB"/>
          </w:rPr>
          <w:t>.</w:t>
        </w:r>
      </w:ins>
    </w:p>
    <w:p w14:paraId="0ABD1680" w14:textId="77777777" w:rsidR="004A0EDA" w:rsidRDefault="004A0EDA" w:rsidP="00482778">
      <w:pPr>
        <w:rPr>
          <w:ins w:id="284" w:author="Paul Schliwa-Bertling" w:date="2023-01-18T15:00:00Z"/>
          <w:rFonts w:ascii="Arial" w:eastAsia="等线" w:hAnsi="Arial" w:cs="Arial"/>
          <w:highlight w:val="cyan"/>
          <w:lang w:eastAsia="en-GB"/>
        </w:rPr>
      </w:pPr>
    </w:p>
    <w:p w14:paraId="3BCC59BF" w14:textId="3C5B28F8" w:rsidR="004A0EDA" w:rsidRPr="004A0EDA" w:rsidRDefault="004A0EDA" w:rsidP="00482778">
      <w:pPr>
        <w:rPr>
          <w:ins w:id="285" w:author="Paul Schliwa-Bertling" w:date="2023-01-18T15:00:00Z"/>
          <w:i/>
          <w:iCs/>
          <w:lang w:val="en-US" w:eastAsia="zh-CN"/>
          <w:rPrChange w:id="286" w:author="Paul Schliwa-Bertling" w:date="2023-01-18T15:02:00Z">
            <w:rPr>
              <w:ins w:id="287" w:author="Paul Schliwa-Bertling" w:date="2023-01-18T15:00:00Z"/>
              <w:lang w:val="en-US" w:eastAsia="zh-CN"/>
            </w:rPr>
          </w:rPrChange>
        </w:rPr>
      </w:pPr>
      <w:ins w:id="288" w:author="Paul Schliwa-Bertling" w:date="2023-01-18T15:00:00Z">
        <w:r w:rsidRPr="004A0EDA">
          <w:rPr>
            <w:i/>
            <w:iCs/>
            <w:lang w:val="en-US" w:eastAsia="zh-CN"/>
            <w:rPrChange w:id="289" w:author="Paul Schliwa-Bertling" w:date="2023-01-18T15:02:00Z">
              <w:rPr>
                <w:lang w:val="en-US" w:eastAsia="zh-CN"/>
              </w:rPr>
            </w:rPrChange>
          </w:rPr>
          <w:t>The PDU Set Error Rate (PSER) defines an upper bound for the rate of PDU Sets that have been processed by the sender of a link layer protocol (e.g. RLC in RAN of a 3GPP access) but that are not successfully delivered by the corresponding receiver to the upper layer (e.g. PDCP in RAN of a 3GPP access). Thus, the PSER defines an upper bound for a rate of non-congestion related packet losses. The purpose of the PSER is to allow for appropriate link layer protocol configurations (e.g. RLC and HARQ in RAN of a 3GPP access).</w:t>
        </w:r>
      </w:ins>
    </w:p>
    <w:p w14:paraId="103F796E" w14:textId="77777777" w:rsidR="004A0EDA" w:rsidDel="0088644E" w:rsidRDefault="004A0EDA" w:rsidP="00482778">
      <w:pPr>
        <w:rPr>
          <w:ins w:id="290" w:author="Paul Schliwa-Bertling" w:date="2023-01-18T15:00:00Z"/>
          <w:del w:id="291" w:author="Tencent_LEI_SA2#154AH" w:date="2023-01-18T22:35:00Z"/>
          <w:rFonts w:ascii="Arial" w:eastAsia="等线" w:hAnsi="Arial" w:cs="Arial"/>
          <w:highlight w:val="cyan"/>
          <w:lang w:eastAsia="en-GB"/>
        </w:rPr>
      </w:pPr>
    </w:p>
    <w:p w14:paraId="4CDFCE26" w14:textId="201E0C58" w:rsidR="00482778" w:rsidDel="0088644E" w:rsidRDefault="00482778" w:rsidP="00482778">
      <w:pPr>
        <w:rPr>
          <w:ins w:id="292" w:author="intel user JAN 17" w:date="2023-01-17T19:46:00Z"/>
          <w:del w:id="293" w:author="Tencent_LEI_SA2#154AH" w:date="2023-01-18T22:35:00Z"/>
          <w:rFonts w:ascii="Arial" w:eastAsia="等线" w:hAnsi="Arial" w:cs="Arial"/>
          <w:lang w:eastAsia="en-GB"/>
        </w:rPr>
      </w:pPr>
      <w:ins w:id="294" w:author="intel user JAN 17" w:date="2023-01-17T19:46:00Z">
        <w:del w:id="295" w:author="Tencent_LEI_SA2#154AH" w:date="2023-01-18T22:35:00Z">
          <w:r w:rsidRPr="003A7222" w:rsidDel="0088644E">
            <w:rPr>
              <w:rFonts w:ascii="Arial" w:eastAsia="等线" w:hAnsi="Arial" w:cs="Arial"/>
              <w:highlight w:val="cyan"/>
              <w:lang w:eastAsia="en-GB"/>
            </w:rPr>
            <w:delText xml:space="preserve"> </w:delText>
          </w:r>
        </w:del>
        <w:del w:id="296" w:author="Huawei_Hui_D3" w:date="2023-01-18T18:09:00Z">
          <w:r w:rsidRPr="004C4C3B" w:rsidDel="004C4C3B">
            <w:rPr>
              <w:rFonts w:ascii="Arial" w:eastAsia="等线" w:hAnsi="Arial" w:cs="Arial"/>
              <w:highlight w:val="lightGray"/>
              <w:lang w:eastAsia="en-GB"/>
              <w:rPrChange w:id="297" w:author="Huawei_Hui_D3" w:date="2023-01-18T18:09:00Z">
                <w:rPr>
                  <w:rFonts w:ascii="Arial" w:eastAsia="等线" w:hAnsi="Arial" w:cs="Arial"/>
                  <w:highlight w:val="cyan"/>
                  <w:lang w:eastAsia="en-GB"/>
                </w:rPr>
              </w:rPrChange>
            </w:rPr>
            <w:delText>SA2 notes that for the same QoS Flow the number of PDUs in a PDU Set can vary between different PDU Sets. SA2 also notes that the current PSER definition does not encompass the case when PSIHI has indicated that not all PDUs need to be delivered.</w:delText>
          </w:r>
        </w:del>
        <w:bookmarkEnd w:id="266"/>
      </w:ins>
    </w:p>
    <w:p w14:paraId="6D552799" w14:textId="5919C678" w:rsidR="00CA615E" w:rsidRDefault="0070773B" w:rsidP="00DF6CA4">
      <w:pPr>
        <w:rPr>
          <w:ins w:id="298" w:author="MediaTek Inc." w:date="2023-01-17T14:27:00Z"/>
          <w:rFonts w:ascii="Arial" w:eastAsia="等线" w:hAnsi="Arial" w:cs="Arial"/>
          <w:lang w:eastAsia="en-GB"/>
        </w:rPr>
      </w:pPr>
      <w:commentRangeStart w:id="299"/>
      <w:ins w:id="300" w:author="MediaTek Inc." w:date="2023-01-17T14:27:00Z">
        <w:del w:id="301" w:author="intel user JAN 17" w:date="2023-01-17T19:46:00Z">
          <w:r w:rsidDel="00482778">
            <w:rPr>
              <w:rFonts w:ascii="Arial" w:eastAsia="等线" w:hAnsi="Arial" w:cs="Arial"/>
              <w:lang w:eastAsia="en-GB"/>
            </w:rPr>
            <w:delText xml:space="preserve">In this </w:delText>
          </w:r>
        </w:del>
      </w:ins>
      <w:ins w:id="302" w:author="MediaTek Inc." w:date="2023-01-17T14:33:00Z">
        <w:del w:id="303" w:author="intel user JAN 17" w:date="2023-01-17T19:46:00Z">
          <w:r w:rsidR="00F30CC1" w:rsidDel="00482778">
            <w:rPr>
              <w:rFonts w:ascii="Arial" w:eastAsia="等线" w:hAnsi="Arial" w:cs="Arial"/>
              <w:lang w:eastAsia="en-GB"/>
            </w:rPr>
            <w:delText>reply</w:delText>
          </w:r>
        </w:del>
      </w:ins>
      <w:ins w:id="304" w:author="MediaTek Inc." w:date="2023-01-17T14:27:00Z">
        <w:del w:id="305" w:author="intel user JAN 17" w:date="2023-01-17T19:46:00Z">
          <w:r w:rsidDel="00482778">
            <w:rPr>
              <w:rFonts w:ascii="Arial" w:eastAsia="等线" w:hAnsi="Arial" w:cs="Arial"/>
              <w:lang w:eastAsia="en-GB"/>
            </w:rPr>
            <w:delText xml:space="preserve"> SA2 kindly asks RAN</w:delText>
          </w:r>
        </w:del>
      </w:ins>
      <w:ins w:id="306" w:author="MediaTek Inc." w:date="2023-01-17T14:29:00Z">
        <w:del w:id="307" w:author="intel user JAN 17" w:date="2023-01-17T19:46:00Z">
          <w:r w:rsidDel="00482778">
            <w:rPr>
              <w:rFonts w:ascii="Arial" w:eastAsia="等线" w:hAnsi="Arial" w:cs="Arial"/>
              <w:lang w:eastAsia="en-GB"/>
            </w:rPr>
            <w:delText>2</w:delText>
          </w:r>
        </w:del>
      </w:ins>
      <w:ins w:id="308" w:author="MediaTek Inc." w:date="2023-01-17T14:27:00Z">
        <w:del w:id="309" w:author="intel user JAN 17" w:date="2023-01-17T19:46:00Z">
          <w:r w:rsidDel="00482778">
            <w:rPr>
              <w:rFonts w:ascii="Arial" w:eastAsia="等线" w:hAnsi="Arial" w:cs="Arial"/>
              <w:lang w:eastAsia="en-GB"/>
            </w:rPr>
            <w:delText xml:space="preserve"> whe</w:delText>
          </w:r>
        </w:del>
      </w:ins>
      <w:ins w:id="310" w:author="MediaTek Inc." w:date="2023-01-17T14:28:00Z">
        <w:del w:id="311" w:author="intel user JAN 17" w:date="2023-01-17T19:46:00Z">
          <w:r w:rsidDel="00482778">
            <w:rPr>
              <w:rFonts w:ascii="Arial" w:eastAsia="等线" w:hAnsi="Arial" w:cs="Arial"/>
              <w:lang w:eastAsia="en-GB"/>
            </w:rPr>
            <w:delText>ther the definition of PSER is consistent with the</w:delText>
          </w:r>
        </w:del>
      </w:ins>
      <w:ins w:id="312" w:author="MediaTek Inc." w:date="2023-01-17T14:29:00Z">
        <w:del w:id="313" w:author="intel user JAN 17" w:date="2023-01-17T19:46:00Z">
          <w:r w:rsidDel="00482778">
            <w:rPr>
              <w:rFonts w:ascii="Arial" w:eastAsia="等线" w:hAnsi="Arial" w:cs="Arial"/>
              <w:lang w:eastAsia="en-GB"/>
            </w:rPr>
            <w:delText>ir</w:delText>
          </w:r>
        </w:del>
      </w:ins>
      <w:ins w:id="314" w:author="MediaTek Inc." w:date="2023-01-17T14:28:00Z">
        <w:del w:id="315" w:author="intel user JAN 17" w:date="2023-01-17T19:46:00Z">
          <w:r w:rsidDel="00482778">
            <w:rPr>
              <w:rFonts w:ascii="Arial" w:eastAsia="等线" w:hAnsi="Arial" w:cs="Arial"/>
              <w:lang w:eastAsia="en-GB"/>
            </w:rPr>
            <w:delText xml:space="preserve"> </w:delText>
          </w:r>
        </w:del>
      </w:ins>
      <w:ins w:id="316" w:author="MediaTek Inc." w:date="2023-01-17T14:29:00Z">
        <w:del w:id="317" w:author="intel user JAN 17" w:date="2023-01-17T19:46:00Z">
          <w:r w:rsidDel="00482778">
            <w:rPr>
              <w:rFonts w:ascii="Arial" w:eastAsia="等线" w:hAnsi="Arial" w:cs="Arial"/>
              <w:lang w:eastAsia="en-GB"/>
            </w:rPr>
            <w:delText xml:space="preserve">understanding of the link layer support </w:delText>
          </w:r>
        </w:del>
      </w:ins>
      <w:ins w:id="318" w:author="MediaTek Inc." w:date="2023-01-17T14:30:00Z">
        <w:del w:id="319" w:author="intel user JAN 17" w:date="2023-01-17T19:46:00Z">
          <w:r w:rsidDel="00482778">
            <w:rPr>
              <w:rFonts w:ascii="Arial" w:eastAsia="等线" w:hAnsi="Arial" w:cs="Arial"/>
              <w:lang w:eastAsia="en-GB"/>
            </w:rPr>
            <w:delText xml:space="preserve">when </w:delText>
          </w:r>
        </w:del>
      </w:ins>
      <w:ins w:id="320" w:author="MediaTek Inc." w:date="2023-01-17T14:43:00Z">
        <w:del w:id="321" w:author="intel user JAN 17" w:date="2023-01-17T19:46:00Z">
          <w:r w:rsidR="00F30CC1" w:rsidDel="00482778">
            <w:rPr>
              <w:rFonts w:ascii="Arial" w:eastAsia="等线" w:hAnsi="Arial" w:cs="Arial"/>
              <w:lang w:eastAsia="en-GB"/>
            </w:rPr>
            <w:delText xml:space="preserve">for a QoS flow </w:delText>
          </w:r>
        </w:del>
      </w:ins>
      <w:ins w:id="322" w:author="MediaTek Inc." w:date="2023-01-17T14:30:00Z">
        <w:del w:id="323" w:author="intel user JAN 17" w:date="2023-01-17T19:46:00Z">
          <w:r w:rsidDel="00482778">
            <w:rPr>
              <w:rFonts w:ascii="Arial" w:eastAsia="等线" w:hAnsi="Arial" w:cs="Arial"/>
              <w:lang w:eastAsia="en-GB"/>
            </w:rPr>
            <w:delText>the size of the PDU Set (</w:delText>
          </w:r>
        </w:del>
      </w:ins>
      <w:ins w:id="324" w:author="MediaTek Inc." w:date="2023-01-17T14:32:00Z">
        <w:del w:id="325" w:author="intel user JAN 17" w:date="2023-01-17T19:46:00Z">
          <w:r w:rsidDel="00482778">
            <w:rPr>
              <w:rFonts w:ascii="Arial" w:eastAsia="等线" w:hAnsi="Arial" w:cs="Arial"/>
              <w:lang w:eastAsia="en-GB"/>
            </w:rPr>
            <w:delText>i.e.,</w:delText>
          </w:r>
        </w:del>
      </w:ins>
      <w:ins w:id="326" w:author="MediaTek Inc." w:date="2023-01-17T14:30:00Z">
        <w:del w:id="327" w:author="intel user JAN 17" w:date="2023-01-17T19:46:00Z">
          <w:r w:rsidDel="00482778">
            <w:rPr>
              <w:rFonts w:ascii="Arial" w:eastAsia="等线" w:hAnsi="Arial" w:cs="Arial"/>
              <w:lang w:eastAsia="en-GB"/>
            </w:rPr>
            <w:delText xml:space="preserve"> composed of different number of PDUs) varies between differe</w:delText>
          </w:r>
        </w:del>
      </w:ins>
      <w:ins w:id="328" w:author="MediaTek Inc." w:date="2023-01-17T14:31:00Z">
        <w:del w:id="329" w:author="intel user JAN 17" w:date="2023-01-17T19:46:00Z">
          <w:r w:rsidDel="00482778">
            <w:rPr>
              <w:rFonts w:ascii="Arial" w:eastAsia="等线" w:hAnsi="Arial" w:cs="Arial"/>
              <w:lang w:eastAsia="en-GB"/>
            </w:rPr>
            <w:delText xml:space="preserve">nt PDU Sets </w:delText>
          </w:r>
        </w:del>
      </w:ins>
      <w:ins w:id="330" w:author="MediaTek Inc." w:date="2023-01-17T14:39:00Z">
        <w:del w:id="331" w:author="intel user JAN 17" w:date="2023-01-17T19:46:00Z">
          <w:r w:rsidR="00F30CC1" w:rsidDel="00482778">
            <w:rPr>
              <w:rFonts w:ascii="Arial" w:eastAsia="等线" w:hAnsi="Arial" w:cs="Arial"/>
              <w:lang w:eastAsia="en-GB"/>
            </w:rPr>
            <w:delText>or when PSIHI</w:delText>
          </w:r>
        </w:del>
      </w:ins>
      <w:ins w:id="332" w:author="MediaTek Inc." w:date="2023-01-17T14:44:00Z">
        <w:del w:id="333" w:author="intel user JAN 17" w:date="2023-01-17T19:46:00Z">
          <w:r w:rsidR="00F30CC1" w:rsidDel="00482778">
            <w:rPr>
              <w:rFonts w:ascii="Arial" w:eastAsia="等线" w:hAnsi="Arial" w:cs="Arial"/>
              <w:lang w:eastAsia="en-GB"/>
            </w:rPr>
            <w:delText xml:space="preserve"> has </w:delText>
          </w:r>
        </w:del>
      </w:ins>
      <w:ins w:id="334" w:author="MediaTek Inc." w:date="2023-01-17T14:40:00Z">
        <w:del w:id="335" w:author="intel user JAN 17" w:date="2023-01-17T19:46:00Z">
          <w:r w:rsidR="00F30CC1" w:rsidDel="00482778">
            <w:rPr>
              <w:rFonts w:ascii="Arial" w:eastAsia="等线" w:hAnsi="Arial" w:cs="Arial"/>
              <w:lang w:eastAsia="en-GB"/>
            </w:rPr>
            <w:delText>indicate</w:delText>
          </w:r>
        </w:del>
      </w:ins>
      <w:ins w:id="336" w:author="MediaTek Inc." w:date="2023-01-17T14:44:00Z">
        <w:del w:id="337" w:author="intel user JAN 17" w:date="2023-01-17T19:46:00Z">
          <w:r w:rsidR="00F30CC1" w:rsidDel="00482778">
            <w:rPr>
              <w:rFonts w:ascii="Arial" w:eastAsia="等线" w:hAnsi="Arial" w:cs="Arial"/>
              <w:lang w:eastAsia="en-GB"/>
            </w:rPr>
            <w:delText>d</w:delText>
          </w:r>
        </w:del>
      </w:ins>
      <w:ins w:id="338" w:author="MediaTek Inc." w:date="2023-01-17T14:39:00Z">
        <w:del w:id="339" w:author="intel user JAN 17" w:date="2023-01-17T19:46:00Z">
          <w:r w:rsidR="00F30CC1" w:rsidDel="00482778">
            <w:rPr>
              <w:rFonts w:ascii="Arial" w:eastAsia="等线" w:hAnsi="Arial" w:cs="Arial"/>
              <w:lang w:eastAsia="en-GB"/>
            </w:rPr>
            <w:delText xml:space="preserve"> not all PDUs need to be delivered.</w:delText>
          </w:r>
        </w:del>
      </w:ins>
      <w:commentRangeEnd w:id="299"/>
      <w:del w:id="340" w:author="intel user JAN 17" w:date="2023-01-17T19:46:00Z">
        <w:r w:rsidR="000C3FC7" w:rsidDel="00482778">
          <w:rPr>
            <w:rStyle w:val="aa"/>
            <w:rFonts w:ascii="Arial" w:hAnsi="Arial"/>
          </w:rPr>
          <w:commentReference w:id="299"/>
        </w:r>
      </w:del>
    </w:p>
    <w:bookmarkEnd w:id="267"/>
    <w:p w14:paraId="57E9B338" w14:textId="77777777" w:rsidR="0070773B" w:rsidRDefault="0070773B" w:rsidP="00DF6CA4">
      <w:pPr>
        <w:rPr>
          <w:rFonts w:ascii="Arial" w:eastAsia="等线" w:hAnsi="Arial" w:cs="Arial"/>
          <w:lang w:eastAsia="en-GB"/>
        </w:rPr>
      </w:pPr>
    </w:p>
    <w:p w14:paraId="7E2612A4" w14:textId="77777777" w:rsidR="00463675" w:rsidRPr="000F4E43" w:rsidRDefault="00463675">
      <w:pPr>
        <w:spacing w:after="120"/>
        <w:rPr>
          <w:rFonts w:ascii="Arial" w:hAnsi="Arial" w:cs="Arial"/>
          <w:b/>
          <w:lang w:eastAsia="zh-CN"/>
        </w:rPr>
      </w:pPr>
      <w:r w:rsidRPr="000F4E43">
        <w:rPr>
          <w:rFonts w:ascii="Arial" w:hAnsi="Arial" w:cs="Arial"/>
          <w:b/>
        </w:rPr>
        <w:t>2. Actions:</w:t>
      </w:r>
    </w:p>
    <w:p w14:paraId="7E2612A5" w14:textId="6C03D943" w:rsidR="00463675" w:rsidRPr="000F4E43" w:rsidRDefault="00463675">
      <w:pPr>
        <w:spacing w:after="120"/>
        <w:ind w:left="1985" w:hanging="1985"/>
        <w:rPr>
          <w:rFonts w:ascii="Arial" w:hAnsi="Arial" w:cs="Arial"/>
          <w:b/>
          <w:lang w:eastAsia="zh-CN"/>
        </w:rPr>
      </w:pPr>
      <w:r w:rsidRPr="000F4E43">
        <w:rPr>
          <w:rFonts w:ascii="Arial" w:hAnsi="Arial" w:cs="Arial"/>
          <w:b/>
        </w:rPr>
        <w:t xml:space="preserve">To </w:t>
      </w:r>
      <w:ins w:id="341" w:author="Tencent_LEI_SA2#154AH" w:date="2023-01-18T22:35:00Z">
        <w:r w:rsidR="0088644E">
          <w:rPr>
            <w:rFonts w:ascii="Arial" w:hAnsi="Arial" w:cs="Arial" w:hint="eastAsia"/>
            <w:b/>
            <w:color w:val="000000"/>
            <w:lang w:eastAsia="zh-CN"/>
          </w:rPr>
          <w:t>RAN2</w:t>
        </w:r>
      </w:ins>
      <w:del w:id="342" w:author="Tencent_LEI_SA2#154AH" w:date="2023-01-18T22:35:00Z">
        <w:r w:rsidR="00D6106A" w:rsidDel="0088644E">
          <w:rPr>
            <w:rFonts w:ascii="Arial" w:hAnsi="Arial" w:cs="Arial"/>
            <w:b/>
            <w:color w:val="000000"/>
          </w:rPr>
          <w:delText>CT3</w:delText>
        </w:r>
      </w:del>
    </w:p>
    <w:p w14:paraId="2CE605CD" w14:textId="7847C224" w:rsidR="00FE6AF9" w:rsidRPr="00FE6AF9" w:rsidRDefault="00463675" w:rsidP="00656D64">
      <w:pPr>
        <w:spacing w:after="120"/>
        <w:ind w:left="993" w:hanging="993"/>
        <w:rPr>
          <w:rFonts w:ascii="Arial" w:hAnsi="Arial" w:cs="Arial"/>
          <w:bCs/>
          <w:lang w:eastAsia="zh-CN"/>
        </w:rPr>
      </w:pPr>
      <w:r w:rsidRPr="000F4E43">
        <w:rPr>
          <w:rFonts w:ascii="Arial" w:hAnsi="Arial" w:cs="Arial"/>
          <w:b/>
        </w:rPr>
        <w:t xml:space="preserve">ACTION: </w:t>
      </w:r>
      <w:r w:rsidRPr="000F4E43">
        <w:rPr>
          <w:rFonts w:ascii="Arial" w:hAnsi="Arial" w:cs="Arial"/>
          <w:b/>
        </w:rPr>
        <w:tab/>
      </w:r>
      <w:r w:rsidR="008D3A69" w:rsidRPr="006650C5">
        <w:rPr>
          <w:rFonts w:ascii="Arial" w:hAnsi="Arial" w:cs="Arial"/>
          <w:bCs/>
          <w:lang w:eastAsia="zh-CN"/>
        </w:rPr>
        <w:t xml:space="preserve">SA2 </w:t>
      </w:r>
      <w:r w:rsidR="000C0D65">
        <w:rPr>
          <w:rFonts w:ascii="Arial" w:hAnsi="Arial" w:cs="Arial"/>
          <w:bCs/>
          <w:lang w:eastAsia="zh-CN"/>
        </w:rPr>
        <w:t xml:space="preserve">kindly </w:t>
      </w:r>
      <w:r w:rsidR="008D3A69" w:rsidRPr="006650C5">
        <w:rPr>
          <w:rFonts w:ascii="Arial" w:hAnsi="Arial" w:cs="Arial"/>
          <w:bCs/>
          <w:lang w:eastAsia="zh-CN"/>
        </w:rPr>
        <w:t>asks</w:t>
      </w:r>
      <w:r w:rsidR="00113362">
        <w:rPr>
          <w:rFonts w:ascii="Arial" w:hAnsi="Arial" w:cs="Arial"/>
          <w:bCs/>
          <w:lang w:eastAsia="zh-CN"/>
        </w:rPr>
        <w:t xml:space="preserve"> </w:t>
      </w:r>
      <w:r w:rsidR="00A4675F">
        <w:rPr>
          <w:rFonts w:ascii="Arial" w:hAnsi="Arial" w:cs="Arial"/>
          <w:bCs/>
          <w:lang w:eastAsia="zh-CN"/>
        </w:rPr>
        <w:t>RAN2</w:t>
      </w:r>
      <w:r w:rsidR="00066C20">
        <w:rPr>
          <w:rFonts w:ascii="Arial" w:hAnsi="Arial" w:cs="Arial"/>
          <w:bCs/>
          <w:lang w:eastAsia="zh-CN"/>
        </w:rPr>
        <w:t xml:space="preserve"> </w:t>
      </w:r>
      <w:r w:rsidR="008D3A69" w:rsidRPr="006650C5">
        <w:rPr>
          <w:rFonts w:ascii="Arial" w:hAnsi="Arial" w:cs="Arial"/>
          <w:bCs/>
          <w:lang w:eastAsia="zh-CN"/>
        </w:rPr>
        <w:t>to</w:t>
      </w:r>
      <w:r w:rsidR="00F53CC2">
        <w:rPr>
          <w:rFonts w:ascii="Arial" w:hAnsi="Arial" w:cs="Arial"/>
          <w:bCs/>
          <w:lang w:eastAsia="zh-CN"/>
        </w:rPr>
        <w:t xml:space="preserve"> </w:t>
      </w:r>
      <w:r w:rsidR="00B5303C">
        <w:rPr>
          <w:rFonts w:ascii="Arial" w:hAnsi="Arial" w:cs="Arial"/>
          <w:bCs/>
          <w:lang w:eastAsia="zh-CN"/>
        </w:rPr>
        <w:t>take the above into account</w:t>
      </w:r>
      <w:ins w:id="343" w:author="intel user JAN 17" w:date="2023-01-17T19:48:00Z">
        <w:r w:rsidR="0003024A">
          <w:rPr>
            <w:rFonts w:ascii="Arial" w:hAnsi="Arial" w:cs="Arial"/>
            <w:bCs/>
            <w:lang w:eastAsia="zh-CN"/>
          </w:rPr>
          <w:t xml:space="preserve"> </w:t>
        </w:r>
        <w:r w:rsidR="0003024A" w:rsidRPr="0003024A">
          <w:rPr>
            <w:rFonts w:ascii="Arial" w:hAnsi="Arial" w:cs="Arial"/>
            <w:bCs/>
            <w:highlight w:val="cyan"/>
            <w:lang w:eastAsia="zh-CN"/>
          </w:rPr>
          <w:t>and provide feedback</w:t>
        </w:r>
        <w:del w:id="344" w:author="Tencent_LEI_SA2#154AH" w:date="2023-01-18T22:38:00Z">
          <w:r w:rsidR="0003024A" w:rsidRPr="0003024A" w:rsidDel="0088644E">
            <w:rPr>
              <w:rFonts w:ascii="Arial" w:hAnsi="Arial" w:cs="Arial"/>
              <w:bCs/>
              <w:highlight w:val="cyan"/>
              <w:lang w:eastAsia="zh-CN"/>
            </w:rPr>
            <w:delText xml:space="preserve"> </w:delText>
          </w:r>
        </w:del>
        <w:del w:id="345" w:author="Huawei_Hui_D3" w:date="2023-01-18T18:09:00Z">
          <w:r w:rsidR="0003024A" w:rsidRPr="0003024A" w:rsidDel="004C4C3B">
            <w:rPr>
              <w:rFonts w:ascii="Arial" w:hAnsi="Arial" w:cs="Arial"/>
              <w:bCs/>
              <w:highlight w:val="cyan"/>
              <w:lang w:eastAsia="zh-CN"/>
            </w:rPr>
            <w:delText>on PSER</w:delText>
          </w:r>
        </w:del>
      </w:ins>
      <w:ins w:id="346" w:author="Huawei_Hui_D3" w:date="2023-01-18T18:09:00Z">
        <w:del w:id="347" w:author="intel user JAN 18" w:date="2023-01-18T13:58:00Z">
          <w:r w:rsidR="004C4C3B" w:rsidDel="00F516A2">
            <w:rPr>
              <w:rFonts w:ascii="Arial" w:hAnsi="Arial" w:cs="Arial"/>
              <w:bCs/>
              <w:highlight w:val="cyan"/>
              <w:lang w:eastAsia="zh-CN"/>
            </w:rPr>
            <w:delText>if any</w:delText>
          </w:r>
        </w:del>
      </w:ins>
      <w:r w:rsidR="00E13B60">
        <w:rPr>
          <w:rFonts w:ascii="Arial" w:hAnsi="Arial" w:cs="Arial"/>
          <w:bCs/>
          <w:lang w:eastAsia="zh-CN"/>
        </w:rPr>
        <w:t>.</w:t>
      </w:r>
    </w:p>
    <w:p w14:paraId="7E2612A7" w14:textId="77777777" w:rsidR="005B1091" w:rsidRPr="002656BC" w:rsidRDefault="005B1091" w:rsidP="002656BC">
      <w:pPr>
        <w:spacing w:after="120"/>
        <w:ind w:left="993" w:hanging="993"/>
        <w:rPr>
          <w:rFonts w:ascii="Arial" w:hAnsi="Arial" w:cs="Arial"/>
          <w:color w:val="000000"/>
        </w:rPr>
      </w:pPr>
    </w:p>
    <w:p w14:paraId="7E2612A8" w14:textId="77777777" w:rsidR="00463675" w:rsidRPr="000F4E43" w:rsidRDefault="00463675">
      <w:pPr>
        <w:spacing w:after="120"/>
        <w:rPr>
          <w:rFonts w:ascii="Arial" w:hAnsi="Arial" w:cs="Arial"/>
          <w:b/>
          <w:lang w:eastAsia="zh-CN"/>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SA WG2</w:t>
      </w:r>
      <w:r w:rsidRPr="000F4E43">
        <w:rPr>
          <w:rFonts w:ascii="Arial" w:hAnsi="Arial" w:cs="Arial"/>
          <w:b/>
        </w:rPr>
        <w:t xml:space="preserve"> Meetings:</w:t>
      </w:r>
    </w:p>
    <w:p w14:paraId="7B64FA9B" w14:textId="732339F1" w:rsidR="00176043" w:rsidRPr="00656D64" w:rsidRDefault="0096323E" w:rsidP="00656D64">
      <w:pPr>
        <w:tabs>
          <w:tab w:val="left" w:pos="3969"/>
          <w:tab w:val="left" w:pos="5103"/>
        </w:tabs>
        <w:spacing w:after="120"/>
        <w:ind w:left="2268" w:hanging="2268"/>
        <w:rPr>
          <w:rFonts w:ascii="Arial" w:hAnsi="Arial" w:cs="Arial"/>
          <w:bCs/>
        </w:rPr>
      </w:pPr>
      <w:r>
        <w:rPr>
          <w:rFonts w:ascii="Arial" w:hAnsi="Arial" w:cs="Arial"/>
          <w:bCs/>
        </w:rPr>
        <w:t>TSG-</w:t>
      </w:r>
      <w:r w:rsidR="003E1E47" w:rsidRPr="00DA1541">
        <w:rPr>
          <w:rFonts w:ascii="Arial" w:hAnsi="Arial" w:cs="Arial"/>
          <w:bCs/>
        </w:rPr>
        <w:t>SA</w:t>
      </w:r>
      <w:r>
        <w:rPr>
          <w:rFonts w:ascii="Arial" w:hAnsi="Arial" w:cs="Arial"/>
          <w:bCs/>
        </w:rPr>
        <w:t xml:space="preserve"> WG</w:t>
      </w:r>
      <w:r w:rsidR="003E1E47" w:rsidRPr="00DA1541">
        <w:rPr>
          <w:rFonts w:ascii="Arial" w:hAnsi="Arial" w:cs="Arial"/>
          <w:bCs/>
        </w:rPr>
        <w:t>2</w:t>
      </w:r>
      <w:r>
        <w:rPr>
          <w:rFonts w:ascii="Arial" w:hAnsi="Arial" w:cs="Arial"/>
          <w:bCs/>
        </w:rPr>
        <w:t>#155</w:t>
      </w:r>
      <w:r w:rsidR="0059776B">
        <w:rPr>
          <w:rFonts w:ascii="Arial" w:hAnsi="Arial" w:cs="Arial"/>
          <w:bCs/>
        </w:rPr>
        <w:tab/>
      </w:r>
      <w:r>
        <w:rPr>
          <w:rFonts w:ascii="Arial" w:hAnsi="Arial" w:cs="Arial" w:hint="eastAsia"/>
          <w:bCs/>
          <w:lang w:eastAsia="zh-CN"/>
        </w:rPr>
        <w:t>Feb</w:t>
      </w:r>
      <w:r w:rsidR="0059776B" w:rsidRPr="001B3129">
        <w:rPr>
          <w:rFonts w:ascii="Arial" w:hAnsi="Arial" w:cs="Arial"/>
          <w:bCs/>
        </w:rPr>
        <w:t xml:space="preserve"> </w:t>
      </w:r>
      <w:r>
        <w:rPr>
          <w:rFonts w:ascii="Arial" w:hAnsi="Arial" w:cs="Arial"/>
          <w:bCs/>
        </w:rPr>
        <w:t>20</w:t>
      </w:r>
      <w:r w:rsidR="0059776B">
        <w:rPr>
          <w:rFonts w:ascii="Arial" w:hAnsi="Arial" w:cs="Arial"/>
          <w:bCs/>
        </w:rPr>
        <w:t xml:space="preserve"> – 2</w:t>
      </w:r>
      <w:r>
        <w:rPr>
          <w:rFonts w:ascii="Arial" w:hAnsi="Arial" w:cs="Arial"/>
          <w:bCs/>
        </w:rPr>
        <w:t>4</w:t>
      </w:r>
      <w:r w:rsidR="0059776B">
        <w:rPr>
          <w:rFonts w:ascii="Arial" w:hAnsi="Arial" w:cs="Arial"/>
          <w:bCs/>
        </w:rPr>
        <w:t>,</w:t>
      </w:r>
      <w:r w:rsidR="0059776B" w:rsidRPr="001B3129">
        <w:rPr>
          <w:rFonts w:ascii="Arial" w:hAnsi="Arial" w:cs="Arial"/>
          <w:bCs/>
        </w:rPr>
        <w:t xml:space="preserve"> 2023</w:t>
      </w:r>
      <w:r w:rsidR="003E1E47">
        <w:rPr>
          <w:rFonts w:ascii="Arial" w:hAnsi="Arial" w:cs="Arial"/>
          <w:bCs/>
        </w:rPr>
        <w:tab/>
      </w:r>
      <w:r w:rsidR="0059776B">
        <w:rPr>
          <w:rFonts w:ascii="Arial" w:hAnsi="Arial" w:cs="Arial"/>
          <w:bCs/>
        </w:rPr>
        <w:tab/>
      </w:r>
      <w:r w:rsidR="00A4675F">
        <w:rPr>
          <w:rFonts w:ascii="Arial" w:hAnsi="Arial" w:cs="Arial"/>
          <w:bCs/>
        </w:rPr>
        <w:t>E-meeting</w:t>
      </w:r>
    </w:p>
    <w:sectPr w:rsidR="00176043" w:rsidRPr="00656D64"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9" w:author="Tencent_LEI_SA2#154AH" w:date="2023-01-18T01:08:00Z" w:initials="Tencent">
    <w:p w14:paraId="7C0D84FF" w14:textId="1754A086" w:rsidR="000C3FC7" w:rsidRDefault="000C3FC7">
      <w:pPr>
        <w:pStyle w:val="a6"/>
        <w:rPr>
          <w:lang w:eastAsia="zh-CN"/>
        </w:rPr>
      </w:pPr>
      <w:r>
        <w:rPr>
          <w:rStyle w:val="aa"/>
        </w:rPr>
        <w:annotationRef/>
      </w:r>
      <w:r>
        <w:rPr>
          <w:rFonts w:hint="eastAsia"/>
          <w:lang w:eastAsia="zh-CN"/>
        </w:rPr>
        <w:t>If</w:t>
      </w:r>
      <w:r>
        <w:rPr>
          <w:lang w:eastAsia="zh-CN"/>
        </w:rPr>
        <w:t xml:space="preserve"> there are concerns on this not solve before revision deadline, I will have to produce a version without this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0D84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1C511" w16cex:dateUtc="2023-01-17T1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0D84FF" w16cid:durableId="2771C5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2E660" w14:textId="77777777" w:rsidR="008A3F28" w:rsidRDefault="008A3F28">
      <w:r>
        <w:separator/>
      </w:r>
    </w:p>
  </w:endnote>
  <w:endnote w:type="continuationSeparator" w:id="0">
    <w:p w14:paraId="0597B90B" w14:textId="77777777" w:rsidR="008A3F28" w:rsidRDefault="008A3F28">
      <w:r>
        <w:continuationSeparator/>
      </w:r>
    </w:p>
  </w:endnote>
  <w:endnote w:type="continuationNotice" w:id="1">
    <w:p w14:paraId="7FB66453" w14:textId="77777777" w:rsidR="008A3F28" w:rsidRDefault="008A3F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20000287" w:usb1="288F0000" w:usb2="00000016" w:usb3="00000000" w:csb0="0016019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4A5D1" w14:textId="77777777" w:rsidR="008A3F28" w:rsidRDefault="008A3F28">
      <w:r>
        <w:separator/>
      </w:r>
    </w:p>
  </w:footnote>
  <w:footnote w:type="continuationSeparator" w:id="0">
    <w:p w14:paraId="306B324A" w14:textId="77777777" w:rsidR="008A3F28" w:rsidRDefault="008A3F28">
      <w:r>
        <w:continuationSeparator/>
      </w:r>
    </w:p>
  </w:footnote>
  <w:footnote w:type="continuationNotice" w:id="1">
    <w:p w14:paraId="72DA678E" w14:textId="77777777" w:rsidR="008A3F28" w:rsidRDefault="008A3F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30B71859"/>
    <w:multiLevelType w:val="hybridMultilevel"/>
    <w:tmpl w:val="5AA27F58"/>
    <w:lvl w:ilvl="0" w:tplc="E17CE79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6A695D"/>
    <w:multiLevelType w:val="hybridMultilevel"/>
    <w:tmpl w:val="F490E962"/>
    <w:lvl w:ilvl="0" w:tplc="97FABF8C">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6C1F11"/>
    <w:multiLevelType w:val="hybridMultilevel"/>
    <w:tmpl w:val="E7820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6" w15:restartNumberingAfterBreak="0">
    <w:nsid w:val="564A2721"/>
    <w:multiLevelType w:val="hybridMultilevel"/>
    <w:tmpl w:val="EB469D30"/>
    <w:lvl w:ilvl="0" w:tplc="B89AA5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0695F37"/>
    <w:multiLevelType w:val="hybridMultilevel"/>
    <w:tmpl w:val="D334EE0A"/>
    <w:lvl w:ilvl="0" w:tplc="E31C4E94">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095E87"/>
    <w:multiLevelType w:val="hybridMultilevel"/>
    <w:tmpl w:val="35C2A8F2"/>
    <w:lvl w:ilvl="0" w:tplc="FBD606C6">
      <w:start w:val="1"/>
      <w:numFmt w:val="bullet"/>
      <w:lvlText w:val="-"/>
      <w:lvlJc w:val="left"/>
      <w:pPr>
        <w:tabs>
          <w:tab w:val="num" w:pos="720"/>
        </w:tabs>
        <w:ind w:left="720" w:hanging="360"/>
      </w:pPr>
      <w:rPr>
        <w:rFonts w:ascii="宋体" w:hAnsi="宋体" w:hint="default"/>
      </w:rPr>
    </w:lvl>
    <w:lvl w:ilvl="1" w:tplc="5762B062">
      <w:start w:val="1"/>
      <w:numFmt w:val="bullet"/>
      <w:lvlText w:val="-"/>
      <w:lvlJc w:val="left"/>
      <w:pPr>
        <w:tabs>
          <w:tab w:val="num" w:pos="1440"/>
        </w:tabs>
        <w:ind w:left="1440" w:hanging="360"/>
      </w:pPr>
      <w:rPr>
        <w:rFonts w:ascii="宋体" w:hAnsi="宋体" w:hint="default"/>
      </w:rPr>
    </w:lvl>
    <w:lvl w:ilvl="2" w:tplc="4AB2E01E" w:tentative="1">
      <w:start w:val="1"/>
      <w:numFmt w:val="bullet"/>
      <w:lvlText w:val="-"/>
      <w:lvlJc w:val="left"/>
      <w:pPr>
        <w:tabs>
          <w:tab w:val="num" w:pos="2160"/>
        </w:tabs>
        <w:ind w:left="2160" w:hanging="360"/>
      </w:pPr>
      <w:rPr>
        <w:rFonts w:ascii="宋体" w:hAnsi="宋体" w:hint="default"/>
      </w:rPr>
    </w:lvl>
    <w:lvl w:ilvl="3" w:tplc="85966124" w:tentative="1">
      <w:start w:val="1"/>
      <w:numFmt w:val="bullet"/>
      <w:lvlText w:val="-"/>
      <w:lvlJc w:val="left"/>
      <w:pPr>
        <w:tabs>
          <w:tab w:val="num" w:pos="2880"/>
        </w:tabs>
        <w:ind w:left="2880" w:hanging="360"/>
      </w:pPr>
      <w:rPr>
        <w:rFonts w:ascii="宋体" w:hAnsi="宋体" w:hint="default"/>
      </w:rPr>
    </w:lvl>
    <w:lvl w:ilvl="4" w:tplc="300A3620" w:tentative="1">
      <w:start w:val="1"/>
      <w:numFmt w:val="bullet"/>
      <w:lvlText w:val="-"/>
      <w:lvlJc w:val="left"/>
      <w:pPr>
        <w:tabs>
          <w:tab w:val="num" w:pos="3600"/>
        </w:tabs>
        <w:ind w:left="3600" w:hanging="360"/>
      </w:pPr>
      <w:rPr>
        <w:rFonts w:ascii="宋体" w:hAnsi="宋体" w:hint="default"/>
      </w:rPr>
    </w:lvl>
    <w:lvl w:ilvl="5" w:tplc="DF124F58" w:tentative="1">
      <w:start w:val="1"/>
      <w:numFmt w:val="bullet"/>
      <w:lvlText w:val="-"/>
      <w:lvlJc w:val="left"/>
      <w:pPr>
        <w:tabs>
          <w:tab w:val="num" w:pos="4320"/>
        </w:tabs>
        <w:ind w:left="4320" w:hanging="360"/>
      </w:pPr>
      <w:rPr>
        <w:rFonts w:ascii="宋体" w:hAnsi="宋体" w:hint="default"/>
      </w:rPr>
    </w:lvl>
    <w:lvl w:ilvl="6" w:tplc="5C301C80" w:tentative="1">
      <w:start w:val="1"/>
      <w:numFmt w:val="bullet"/>
      <w:lvlText w:val="-"/>
      <w:lvlJc w:val="left"/>
      <w:pPr>
        <w:tabs>
          <w:tab w:val="num" w:pos="5040"/>
        </w:tabs>
        <w:ind w:left="5040" w:hanging="360"/>
      </w:pPr>
      <w:rPr>
        <w:rFonts w:ascii="宋体" w:hAnsi="宋体" w:hint="default"/>
      </w:rPr>
    </w:lvl>
    <w:lvl w:ilvl="7" w:tplc="B2CCB71E" w:tentative="1">
      <w:start w:val="1"/>
      <w:numFmt w:val="bullet"/>
      <w:lvlText w:val="-"/>
      <w:lvlJc w:val="left"/>
      <w:pPr>
        <w:tabs>
          <w:tab w:val="num" w:pos="5760"/>
        </w:tabs>
        <w:ind w:left="5760" w:hanging="360"/>
      </w:pPr>
      <w:rPr>
        <w:rFonts w:ascii="宋体" w:hAnsi="宋体" w:hint="default"/>
      </w:rPr>
    </w:lvl>
    <w:lvl w:ilvl="8" w:tplc="AD229268" w:tentative="1">
      <w:start w:val="1"/>
      <w:numFmt w:val="bullet"/>
      <w:lvlText w:val="-"/>
      <w:lvlJc w:val="left"/>
      <w:pPr>
        <w:tabs>
          <w:tab w:val="num" w:pos="6480"/>
        </w:tabs>
        <w:ind w:left="6480" w:hanging="360"/>
      </w:pPr>
      <w:rPr>
        <w:rFonts w:ascii="宋体" w:hAnsi="宋体" w:hint="default"/>
      </w:rPr>
    </w:lvl>
  </w:abstractNum>
  <w:abstractNum w:abstractNumId="19" w15:restartNumberingAfterBreak="0">
    <w:nsid w:val="62AD53EB"/>
    <w:multiLevelType w:val="hybridMultilevel"/>
    <w:tmpl w:val="035A0A8E"/>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1" w15:restartNumberingAfterBreak="0">
    <w:nsid w:val="73A556C1"/>
    <w:multiLevelType w:val="hybridMultilevel"/>
    <w:tmpl w:val="2730AA6C"/>
    <w:lvl w:ilvl="0" w:tplc="4A9250C0">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218974388">
    <w:abstractNumId w:val="20"/>
  </w:num>
  <w:num w:numId="2" w16cid:durableId="1518419869">
    <w:abstractNumId w:val="15"/>
  </w:num>
  <w:num w:numId="3" w16cid:durableId="1655455400">
    <w:abstractNumId w:val="14"/>
  </w:num>
  <w:num w:numId="4" w16cid:durableId="1181120707">
    <w:abstractNumId w:val="10"/>
  </w:num>
  <w:num w:numId="5" w16cid:durableId="1483888121">
    <w:abstractNumId w:val="9"/>
  </w:num>
  <w:num w:numId="6" w16cid:durableId="380708847">
    <w:abstractNumId w:val="7"/>
  </w:num>
  <w:num w:numId="7" w16cid:durableId="1307202785">
    <w:abstractNumId w:val="6"/>
  </w:num>
  <w:num w:numId="8" w16cid:durableId="474226970">
    <w:abstractNumId w:val="5"/>
  </w:num>
  <w:num w:numId="9" w16cid:durableId="1543245453">
    <w:abstractNumId w:val="4"/>
  </w:num>
  <w:num w:numId="10" w16cid:durableId="329527873">
    <w:abstractNumId w:val="8"/>
  </w:num>
  <w:num w:numId="11" w16cid:durableId="310066378">
    <w:abstractNumId w:val="3"/>
  </w:num>
  <w:num w:numId="12" w16cid:durableId="203450393">
    <w:abstractNumId w:val="2"/>
  </w:num>
  <w:num w:numId="13" w16cid:durableId="880750688">
    <w:abstractNumId w:val="1"/>
  </w:num>
  <w:num w:numId="14" w16cid:durableId="479427281">
    <w:abstractNumId w:val="0"/>
  </w:num>
  <w:num w:numId="15" w16cid:durableId="450786070">
    <w:abstractNumId w:val="19"/>
  </w:num>
  <w:num w:numId="16" w16cid:durableId="2056195770">
    <w:abstractNumId w:val="11"/>
  </w:num>
  <w:num w:numId="17" w16cid:durableId="2065638306">
    <w:abstractNumId w:val="16"/>
  </w:num>
  <w:num w:numId="18" w16cid:durableId="1298489520">
    <w:abstractNumId w:val="13"/>
  </w:num>
  <w:num w:numId="19" w16cid:durableId="111636180">
    <w:abstractNumId w:val="18"/>
  </w:num>
  <w:num w:numId="20" w16cid:durableId="82846833">
    <w:abstractNumId w:val="21"/>
  </w:num>
  <w:num w:numId="21" w16cid:durableId="1605962562">
    <w:abstractNumId w:val="17"/>
  </w:num>
  <w:num w:numId="22" w16cid:durableId="2095933583">
    <w:abstractNumId w:val="1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ncent_LEI_SA2#154AH">
    <w15:presenceInfo w15:providerId="None" w15:userId="Tencent_LEI_SA2#154AH"/>
  </w15:person>
  <w15:person w15:author="Chunshan Xiong - CATT_D2">
    <w15:presenceInfo w15:providerId="None" w15:userId="Chunshan Xiong - CATT_D2"/>
  </w15:person>
  <w15:person w15:author="MediaTek Inc.">
    <w15:presenceInfo w15:providerId="None" w15:userId="MediaTek Inc."/>
  </w15:person>
  <w15:person w15:author="Google - Ellen Liao -v3">
    <w15:presenceInfo w15:providerId="None" w15:userId="Google - Ellen Liao -v3"/>
  </w15:person>
  <w15:person w15:author="Michael Starsinic">
    <w15:presenceInfo w15:providerId="AD" w15:userId="S::Michael.Starsinic@InterDigital.com::de4e700c-740d-481a-8831-c9f0c79f23d1"/>
  </w15:person>
  <w15:person w15:author="S2-2300337">
    <w15:presenceInfo w15:providerId="None" w15:userId="S2-2300337"/>
  </w15:person>
  <w15:person w15:author="Nokia-rev">
    <w15:presenceInfo w15:providerId="None" w15:userId="Nokia-rev"/>
  </w15:person>
  <w15:person w15:author="intel user JAN 17">
    <w15:presenceInfo w15:providerId="None" w15:userId="intel user JAN 17"/>
  </w15:person>
  <w15:person w15:author="vivo2">
    <w15:presenceInfo w15:providerId="None" w15:userId="vivo2"/>
  </w15:person>
  <w15:person w15:author="Dario Serafino Tonesi">
    <w15:presenceInfo w15:providerId="AD" w15:userId="S::dtonesi@qti.qualcomm.com::6d103109-cf3a-48ef-be5b-21be2a90073b"/>
  </w15:person>
  <w15:person w15:author="Huawei_Hui_D2">
    <w15:presenceInfo w15:providerId="None" w15:userId="Huawei_Hui_D2"/>
  </w15:person>
  <w15:person w15:author="Huawei_Hui_D3">
    <w15:presenceInfo w15:providerId="None" w15:userId="Huawei_Hui_D3"/>
  </w15:person>
  <w15:person w15:author="Paul Schliwa-Bertling">
    <w15:presenceInfo w15:providerId="AD" w15:userId="S::paul.schliwa-bertling@ericsson.com::e9d3b1e5-689a-4e6e-b65e-75721e703357"/>
  </w15:person>
  <w15:person w15:author="intel user JAN 18">
    <w15:presenceInfo w15:providerId="None" w15:userId="intel user JAN 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5EA"/>
    <w:rsid w:val="0000385D"/>
    <w:rsid w:val="00005B35"/>
    <w:rsid w:val="00006FF2"/>
    <w:rsid w:val="0000710D"/>
    <w:rsid w:val="00011EC3"/>
    <w:rsid w:val="00024FDE"/>
    <w:rsid w:val="000277C4"/>
    <w:rsid w:val="0003024A"/>
    <w:rsid w:val="0004159B"/>
    <w:rsid w:val="0004400D"/>
    <w:rsid w:val="00045D56"/>
    <w:rsid w:val="00045F14"/>
    <w:rsid w:val="00050454"/>
    <w:rsid w:val="00051842"/>
    <w:rsid w:val="000534DD"/>
    <w:rsid w:val="00054EC1"/>
    <w:rsid w:val="00057996"/>
    <w:rsid w:val="000603E9"/>
    <w:rsid w:val="00062339"/>
    <w:rsid w:val="00063139"/>
    <w:rsid w:val="00065F63"/>
    <w:rsid w:val="00066AE0"/>
    <w:rsid w:val="00066C20"/>
    <w:rsid w:val="00071315"/>
    <w:rsid w:val="00072E2B"/>
    <w:rsid w:val="00073F59"/>
    <w:rsid w:val="00076BB0"/>
    <w:rsid w:val="000801FE"/>
    <w:rsid w:val="00083D1D"/>
    <w:rsid w:val="00087AD2"/>
    <w:rsid w:val="00090182"/>
    <w:rsid w:val="0009482D"/>
    <w:rsid w:val="000A10AE"/>
    <w:rsid w:val="000A58C0"/>
    <w:rsid w:val="000A5D28"/>
    <w:rsid w:val="000B78BF"/>
    <w:rsid w:val="000B7A85"/>
    <w:rsid w:val="000B7B70"/>
    <w:rsid w:val="000C0D65"/>
    <w:rsid w:val="000C3FC7"/>
    <w:rsid w:val="000C4D58"/>
    <w:rsid w:val="000D6447"/>
    <w:rsid w:val="000E0BC2"/>
    <w:rsid w:val="000E20B4"/>
    <w:rsid w:val="000E272E"/>
    <w:rsid w:val="000E30E9"/>
    <w:rsid w:val="000E3E9B"/>
    <w:rsid w:val="000E40EA"/>
    <w:rsid w:val="000E50D2"/>
    <w:rsid w:val="000E5851"/>
    <w:rsid w:val="000E6E84"/>
    <w:rsid w:val="000E75D7"/>
    <w:rsid w:val="000E7997"/>
    <w:rsid w:val="000E7FEC"/>
    <w:rsid w:val="000F08AB"/>
    <w:rsid w:val="000F32FF"/>
    <w:rsid w:val="000F4E43"/>
    <w:rsid w:val="000F5BE4"/>
    <w:rsid w:val="000F5C88"/>
    <w:rsid w:val="00101C8A"/>
    <w:rsid w:val="00105F1F"/>
    <w:rsid w:val="00113362"/>
    <w:rsid w:val="00113DAF"/>
    <w:rsid w:val="001143EE"/>
    <w:rsid w:val="001156B4"/>
    <w:rsid w:val="00115F3F"/>
    <w:rsid w:val="00116082"/>
    <w:rsid w:val="001164AE"/>
    <w:rsid w:val="00120357"/>
    <w:rsid w:val="00121D93"/>
    <w:rsid w:val="00122900"/>
    <w:rsid w:val="001235FC"/>
    <w:rsid w:val="001257F9"/>
    <w:rsid w:val="001279F2"/>
    <w:rsid w:val="00130EDD"/>
    <w:rsid w:val="00132915"/>
    <w:rsid w:val="00132E9D"/>
    <w:rsid w:val="00140057"/>
    <w:rsid w:val="00142020"/>
    <w:rsid w:val="00144B78"/>
    <w:rsid w:val="00146955"/>
    <w:rsid w:val="00147E32"/>
    <w:rsid w:val="00151AF0"/>
    <w:rsid w:val="00151B25"/>
    <w:rsid w:val="001523E4"/>
    <w:rsid w:val="001531CD"/>
    <w:rsid w:val="00156210"/>
    <w:rsid w:val="00156DF2"/>
    <w:rsid w:val="00157148"/>
    <w:rsid w:val="0015745C"/>
    <w:rsid w:val="0016014E"/>
    <w:rsid w:val="00160B47"/>
    <w:rsid w:val="001677A3"/>
    <w:rsid w:val="00171A1A"/>
    <w:rsid w:val="00173843"/>
    <w:rsid w:val="00174528"/>
    <w:rsid w:val="00175A43"/>
    <w:rsid w:val="00176043"/>
    <w:rsid w:val="001775BE"/>
    <w:rsid w:val="00180216"/>
    <w:rsid w:val="00180641"/>
    <w:rsid w:val="00181ACB"/>
    <w:rsid w:val="00183999"/>
    <w:rsid w:val="00183C88"/>
    <w:rsid w:val="00185CF8"/>
    <w:rsid w:val="00187836"/>
    <w:rsid w:val="001A014D"/>
    <w:rsid w:val="001A31C6"/>
    <w:rsid w:val="001A7D3E"/>
    <w:rsid w:val="001B3129"/>
    <w:rsid w:val="001B3D24"/>
    <w:rsid w:val="001B575B"/>
    <w:rsid w:val="001B7D46"/>
    <w:rsid w:val="001C0511"/>
    <w:rsid w:val="001C1B1A"/>
    <w:rsid w:val="001C1BBF"/>
    <w:rsid w:val="001C4478"/>
    <w:rsid w:val="001C4E62"/>
    <w:rsid w:val="001D71CA"/>
    <w:rsid w:val="001E0E12"/>
    <w:rsid w:val="001E2DE0"/>
    <w:rsid w:val="001E5F64"/>
    <w:rsid w:val="001E7890"/>
    <w:rsid w:val="001F4E6C"/>
    <w:rsid w:val="001F51F7"/>
    <w:rsid w:val="00200298"/>
    <w:rsid w:val="00201D92"/>
    <w:rsid w:val="00203215"/>
    <w:rsid w:val="0020383C"/>
    <w:rsid w:val="00211379"/>
    <w:rsid w:val="002116A0"/>
    <w:rsid w:val="00217F45"/>
    <w:rsid w:val="0022103D"/>
    <w:rsid w:val="00221641"/>
    <w:rsid w:val="002238D7"/>
    <w:rsid w:val="00223ED5"/>
    <w:rsid w:val="002247AF"/>
    <w:rsid w:val="00227B38"/>
    <w:rsid w:val="00234B97"/>
    <w:rsid w:val="00243599"/>
    <w:rsid w:val="00253CB6"/>
    <w:rsid w:val="0026141E"/>
    <w:rsid w:val="00262D69"/>
    <w:rsid w:val="00264A7F"/>
    <w:rsid w:val="002656BC"/>
    <w:rsid w:val="0027529E"/>
    <w:rsid w:val="002814D5"/>
    <w:rsid w:val="00282D90"/>
    <w:rsid w:val="00283B9B"/>
    <w:rsid w:val="00285202"/>
    <w:rsid w:val="00287674"/>
    <w:rsid w:val="002877AB"/>
    <w:rsid w:val="00292800"/>
    <w:rsid w:val="0029552F"/>
    <w:rsid w:val="00296B99"/>
    <w:rsid w:val="002A1A89"/>
    <w:rsid w:val="002A421B"/>
    <w:rsid w:val="002A6478"/>
    <w:rsid w:val="002B1C9B"/>
    <w:rsid w:val="002B70FE"/>
    <w:rsid w:val="002C3BBE"/>
    <w:rsid w:val="002C4283"/>
    <w:rsid w:val="002C59A1"/>
    <w:rsid w:val="002D0121"/>
    <w:rsid w:val="002D4BCF"/>
    <w:rsid w:val="002E23A6"/>
    <w:rsid w:val="002E4200"/>
    <w:rsid w:val="002E464A"/>
    <w:rsid w:val="002E5711"/>
    <w:rsid w:val="003007F7"/>
    <w:rsid w:val="00304DAF"/>
    <w:rsid w:val="0031083E"/>
    <w:rsid w:val="00313216"/>
    <w:rsid w:val="003132EF"/>
    <w:rsid w:val="003138F0"/>
    <w:rsid w:val="003208DD"/>
    <w:rsid w:val="00324937"/>
    <w:rsid w:val="0032726D"/>
    <w:rsid w:val="0033706D"/>
    <w:rsid w:val="0033794C"/>
    <w:rsid w:val="00344778"/>
    <w:rsid w:val="00347E50"/>
    <w:rsid w:val="00347EC1"/>
    <w:rsid w:val="00354440"/>
    <w:rsid w:val="00362E90"/>
    <w:rsid w:val="003633A5"/>
    <w:rsid w:val="00364DF0"/>
    <w:rsid w:val="00365FD5"/>
    <w:rsid w:val="0037344A"/>
    <w:rsid w:val="00375A54"/>
    <w:rsid w:val="00377ACD"/>
    <w:rsid w:val="00377AEA"/>
    <w:rsid w:val="00381039"/>
    <w:rsid w:val="00383E65"/>
    <w:rsid w:val="003856A3"/>
    <w:rsid w:val="00386056"/>
    <w:rsid w:val="003867FB"/>
    <w:rsid w:val="00387EBE"/>
    <w:rsid w:val="00395703"/>
    <w:rsid w:val="00395AD7"/>
    <w:rsid w:val="003974D4"/>
    <w:rsid w:val="003A0B7C"/>
    <w:rsid w:val="003A309A"/>
    <w:rsid w:val="003A58F8"/>
    <w:rsid w:val="003B05B7"/>
    <w:rsid w:val="003B542E"/>
    <w:rsid w:val="003B771D"/>
    <w:rsid w:val="003C6ED3"/>
    <w:rsid w:val="003D1D7E"/>
    <w:rsid w:val="003D3175"/>
    <w:rsid w:val="003D4891"/>
    <w:rsid w:val="003D63E4"/>
    <w:rsid w:val="003E0228"/>
    <w:rsid w:val="003E198F"/>
    <w:rsid w:val="003E1E47"/>
    <w:rsid w:val="003E6212"/>
    <w:rsid w:val="003F5AF5"/>
    <w:rsid w:val="003F6907"/>
    <w:rsid w:val="0040059D"/>
    <w:rsid w:val="004049C2"/>
    <w:rsid w:val="00407156"/>
    <w:rsid w:val="00416573"/>
    <w:rsid w:val="00420135"/>
    <w:rsid w:val="00425060"/>
    <w:rsid w:val="00425B90"/>
    <w:rsid w:val="00427973"/>
    <w:rsid w:val="00427C7B"/>
    <w:rsid w:val="00434CA5"/>
    <w:rsid w:val="00436E13"/>
    <w:rsid w:val="004420F3"/>
    <w:rsid w:val="004436C5"/>
    <w:rsid w:val="0044445D"/>
    <w:rsid w:val="0045420C"/>
    <w:rsid w:val="00455810"/>
    <w:rsid w:val="00456DB2"/>
    <w:rsid w:val="00456DE2"/>
    <w:rsid w:val="004602D6"/>
    <w:rsid w:val="00463675"/>
    <w:rsid w:val="00467869"/>
    <w:rsid w:val="004727C2"/>
    <w:rsid w:val="00472B25"/>
    <w:rsid w:val="00473F68"/>
    <w:rsid w:val="0047545F"/>
    <w:rsid w:val="00476A6D"/>
    <w:rsid w:val="00477999"/>
    <w:rsid w:val="00477B8F"/>
    <w:rsid w:val="00477FE0"/>
    <w:rsid w:val="00482778"/>
    <w:rsid w:val="00484B43"/>
    <w:rsid w:val="004900DD"/>
    <w:rsid w:val="0049299A"/>
    <w:rsid w:val="0049341F"/>
    <w:rsid w:val="004975AF"/>
    <w:rsid w:val="004A0085"/>
    <w:rsid w:val="004A0545"/>
    <w:rsid w:val="004A0CE1"/>
    <w:rsid w:val="004A0EDA"/>
    <w:rsid w:val="004A293F"/>
    <w:rsid w:val="004A31B6"/>
    <w:rsid w:val="004A6245"/>
    <w:rsid w:val="004B3521"/>
    <w:rsid w:val="004B437F"/>
    <w:rsid w:val="004B4B86"/>
    <w:rsid w:val="004B60EC"/>
    <w:rsid w:val="004B73A1"/>
    <w:rsid w:val="004C26CC"/>
    <w:rsid w:val="004C2859"/>
    <w:rsid w:val="004C32B2"/>
    <w:rsid w:val="004C4BBB"/>
    <w:rsid w:val="004C4C3B"/>
    <w:rsid w:val="004C53A0"/>
    <w:rsid w:val="004D4B95"/>
    <w:rsid w:val="004D62CC"/>
    <w:rsid w:val="004E29A0"/>
    <w:rsid w:val="004E592D"/>
    <w:rsid w:val="004E7F6A"/>
    <w:rsid w:val="004F0FF0"/>
    <w:rsid w:val="004F210D"/>
    <w:rsid w:val="004F2C41"/>
    <w:rsid w:val="004F4A64"/>
    <w:rsid w:val="004F53B2"/>
    <w:rsid w:val="00500F6D"/>
    <w:rsid w:val="005010A1"/>
    <w:rsid w:val="00504AFE"/>
    <w:rsid w:val="005241A4"/>
    <w:rsid w:val="00524D2D"/>
    <w:rsid w:val="005268A1"/>
    <w:rsid w:val="00526D02"/>
    <w:rsid w:val="00527778"/>
    <w:rsid w:val="00536BB8"/>
    <w:rsid w:val="005374D5"/>
    <w:rsid w:val="0054139A"/>
    <w:rsid w:val="005435A6"/>
    <w:rsid w:val="00551964"/>
    <w:rsid w:val="005538D7"/>
    <w:rsid w:val="00553E61"/>
    <w:rsid w:val="00555A56"/>
    <w:rsid w:val="0056363F"/>
    <w:rsid w:val="00567B07"/>
    <w:rsid w:val="005704ED"/>
    <w:rsid w:val="00572535"/>
    <w:rsid w:val="00574819"/>
    <w:rsid w:val="00574CB5"/>
    <w:rsid w:val="00575214"/>
    <w:rsid w:val="0057574A"/>
    <w:rsid w:val="0058013B"/>
    <w:rsid w:val="005824BF"/>
    <w:rsid w:val="005848A5"/>
    <w:rsid w:val="005848B2"/>
    <w:rsid w:val="00584B08"/>
    <w:rsid w:val="00586194"/>
    <w:rsid w:val="005863D2"/>
    <w:rsid w:val="00586749"/>
    <w:rsid w:val="005909CA"/>
    <w:rsid w:val="00594D06"/>
    <w:rsid w:val="00595688"/>
    <w:rsid w:val="0059776B"/>
    <w:rsid w:val="005A1026"/>
    <w:rsid w:val="005A23E7"/>
    <w:rsid w:val="005A3631"/>
    <w:rsid w:val="005A3BEF"/>
    <w:rsid w:val="005A4A66"/>
    <w:rsid w:val="005B1091"/>
    <w:rsid w:val="005C018B"/>
    <w:rsid w:val="005C38C8"/>
    <w:rsid w:val="005C5CB9"/>
    <w:rsid w:val="005C63DF"/>
    <w:rsid w:val="005D29CF"/>
    <w:rsid w:val="005D55B6"/>
    <w:rsid w:val="005D6E90"/>
    <w:rsid w:val="005E6477"/>
    <w:rsid w:val="005F0468"/>
    <w:rsid w:val="005F1FCD"/>
    <w:rsid w:val="005F256A"/>
    <w:rsid w:val="005F402F"/>
    <w:rsid w:val="00600780"/>
    <w:rsid w:val="0060771C"/>
    <w:rsid w:val="00607E7D"/>
    <w:rsid w:val="00611C47"/>
    <w:rsid w:val="00612F67"/>
    <w:rsid w:val="00621846"/>
    <w:rsid w:val="00621A86"/>
    <w:rsid w:val="00622530"/>
    <w:rsid w:val="00622F07"/>
    <w:rsid w:val="00623930"/>
    <w:rsid w:val="006258D1"/>
    <w:rsid w:val="0062666D"/>
    <w:rsid w:val="00631238"/>
    <w:rsid w:val="00641D75"/>
    <w:rsid w:val="00652A23"/>
    <w:rsid w:val="0065581B"/>
    <w:rsid w:val="00656D64"/>
    <w:rsid w:val="006618E3"/>
    <w:rsid w:val="006637C4"/>
    <w:rsid w:val="006650C5"/>
    <w:rsid w:val="00670A25"/>
    <w:rsid w:val="00672512"/>
    <w:rsid w:val="006759EE"/>
    <w:rsid w:val="00681984"/>
    <w:rsid w:val="0068508A"/>
    <w:rsid w:val="00691763"/>
    <w:rsid w:val="00693898"/>
    <w:rsid w:val="00694B6B"/>
    <w:rsid w:val="006A08C1"/>
    <w:rsid w:val="006A301D"/>
    <w:rsid w:val="006A3598"/>
    <w:rsid w:val="006A38BC"/>
    <w:rsid w:val="006A3D4D"/>
    <w:rsid w:val="006A509F"/>
    <w:rsid w:val="006A7939"/>
    <w:rsid w:val="006B0093"/>
    <w:rsid w:val="006B1D69"/>
    <w:rsid w:val="006B389A"/>
    <w:rsid w:val="006B63CA"/>
    <w:rsid w:val="006B727F"/>
    <w:rsid w:val="006C06D7"/>
    <w:rsid w:val="006C0995"/>
    <w:rsid w:val="006C21EB"/>
    <w:rsid w:val="006C5B43"/>
    <w:rsid w:val="006C6672"/>
    <w:rsid w:val="006C7038"/>
    <w:rsid w:val="006D0D25"/>
    <w:rsid w:val="006E0075"/>
    <w:rsid w:val="006E0E3D"/>
    <w:rsid w:val="006E17FC"/>
    <w:rsid w:val="006E2829"/>
    <w:rsid w:val="006E2D9F"/>
    <w:rsid w:val="006F1B00"/>
    <w:rsid w:val="006F239E"/>
    <w:rsid w:val="006F4C2C"/>
    <w:rsid w:val="006F747C"/>
    <w:rsid w:val="00700AF2"/>
    <w:rsid w:val="007054B3"/>
    <w:rsid w:val="0070773B"/>
    <w:rsid w:val="00707A80"/>
    <w:rsid w:val="00713C1C"/>
    <w:rsid w:val="007157B3"/>
    <w:rsid w:val="00715C94"/>
    <w:rsid w:val="0071695D"/>
    <w:rsid w:val="00717D76"/>
    <w:rsid w:val="00720F7D"/>
    <w:rsid w:val="00724F9F"/>
    <w:rsid w:val="007251DE"/>
    <w:rsid w:val="00726FC3"/>
    <w:rsid w:val="00731058"/>
    <w:rsid w:val="00732C20"/>
    <w:rsid w:val="00741C17"/>
    <w:rsid w:val="0074309D"/>
    <w:rsid w:val="00745F23"/>
    <w:rsid w:val="00752AD3"/>
    <w:rsid w:val="007540C7"/>
    <w:rsid w:val="00754B40"/>
    <w:rsid w:val="00755E2F"/>
    <w:rsid w:val="007619D9"/>
    <w:rsid w:val="007629F6"/>
    <w:rsid w:val="0076333F"/>
    <w:rsid w:val="00775643"/>
    <w:rsid w:val="00775CC8"/>
    <w:rsid w:val="00782601"/>
    <w:rsid w:val="007832E5"/>
    <w:rsid w:val="00784767"/>
    <w:rsid w:val="00786476"/>
    <w:rsid w:val="00787651"/>
    <w:rsid w:val="007925A7"/>
    <w:rsid w:val="00792905"/>
    <w:rsid w:val="0079367A"/>
    <w:rsid w:val="00793F9A"/>
    <w:rsid w:val="0079442D"/>
    <w:rsid w:val="007975BE"/>
    <w:rsid w:val="007A07AE"/>
    <w:rsid w:val="007A1FE0"/>
    <w:rsid w:val="007A564D"/>
    <w:rsid w:val="007A64C5"/>
    <w:rsid w:val="007A6A0A"/>
    <w:rsid w:val="007A6DC9"/>
    <w:rsid w:val="007C4361"/>
    <w:rsid w:val="007D09DE"/>
    <w:rsid w:val="007D1850"/>
    <w:rsid w:val="007D28C9"/>
    <w:rsid w:val="007D3600"/>
    <w:rsid w:val="007D5EDE"/>
    <w:rsid w:val="007E2009"/>
    <w:rsid w:val="007E2A35"/>
    <w:rsid w:val="007E2F26"/>
    <w:rsid w:val="007E4CB3"/>
    <w:rsid w:val="007E6724"/>
    <w:rsid w:val="007E7500"/>
    <w:rsid w:val="007F14C7"/>
    <w:rsid w:val="007F1BA9"/>
    <w:rsid w:val="00811BB0"/>
    <w:rsid w:val="00812EF6"/>
    <w:rsid w:val="00812FA3"/>
    <w:rsid w:val="00816732"/>
    <w:rsid w:val="00817A7E"/>
    <w:rsid w:val="00821DEC"/>
    <w:rsid w:val="00822947"/>
    <w:rsid w:val="00826028"/>
    <w:rsid w:val="00827222"/>
    <w:rsid w:val="00827AE2"/>
    <w:rsid w:val="008335BA"/>
    <w:rsid w:val="00834659"/>
    <w:rsid w:val="00834BD7"/>
    <w:rsid w:val="0084049C"/>
    <w:rsid w:val="00840950"/>
    <w:rsid w:val="00841710"/>
    <w:rsid w:val="00842868"/>
    <w:rsid w:val="00844354"/>
    <w:rsid w:val="00850715"/>
    <w:rsid w:val="00851A03"/>
    <w:rsid w:val="0085215B"/>
    <w:rsid w:val="00854847"/>
    <w:rsid w:val="00855B13"/>
    <w:rsid w:val="0085630E"/>
    <w:rsid w:val="00857D06"/>
    <w:rsid w:val="00862DAD"/>
    <w:rsid w:val="00864A8E"/>
    <w:rsid w:val="00866EBF"/>
    <w:rsid w:val="0086711C"/>
    <w:rsid w:val="008713B2"/>
    <w:rsid w:val="00872131"/>
    <w:rsid w:val="0087502E"/>
    <w:rsid w:val="008753DD"/>
    <w:rsid w:val="00880621"/>
    <w:rsid w:val="00880D64"/>
    <w:rsid w:val="00884360"/>
    <w:rsid w:val="0088644E"/>
    <w:rsid w:val="00890A23"/>
    <w:rsid w:val="008931B5"/>
    <w:rsid w:val="00893ACB"/>
    <w:rsid w:val="00893EF4"/>
    <w:rsid w:val="00895E01"/>
    <w:rsid w:val="008A3278"/>
    <w:rsid w:val="008A3F28"/>
    <w:rsid w:val="008A4274"/>
    <w:rsid w:val="008A616F"/>
    <w:rsid w:val="008A6DB2"/>
    <w:rsid w:val="008B2BBD"/>
    <w:rsid w:val="008B5568"/>
    <w:rsid w:val="008B6A9B"/>
    <w:rsid w:val="008C0E34"/>
    <w:rsid w:val="008C1134"/>
    <w:rsid w:val="008C2107"/>
    <w:rsid w:val="008C2EFF"/>
    <w:rsid w:val="008C6B03"/>
    <w:rsid w:val="008D0091"/>
    <w:rsid w:val="008D2324"/>
    <w:rsid w:val="008D2A92"/>
    <w:rsid w:val="008D2C61"/>
    <w:rsid w:val="008D3A69"/>
    <w:rsid w:val="008D6007"/>
    <w:rsid w:val="008D681D"/>
    <w:rsid w:val="008D693C"/>
    <w:rsid w:val="008D786A"/>
    <w:rsid w:val="008E1559"/>
    <w:rsid w:val="008E1EAF"/>
    <w:rsid w:val="008E4AD8"/>
    <w:rsid w:val="008E5BAC"/>
    <w:rsid w:val="008E6C46"/>
    <w:rsid w:val="008E7102"/>
    <w:rsid w:val="008E7366"/>
    <w:rsid w:val="008E743B"/>
    <w:rsid w:val="008F0285"/>
    <w:rsid w:val="008F0506"/>
    <w:rsid w:val="008F56C3"/>
    <w:rsid w:val="008F5857"/>
    <w:rsid w:val="008F7DD5"/>
    <w:rsid w:val="00900211"/>
    <w:rsid w:val="00901A72"/>
    <w:rsid w:val="0090245D"/>
    <w:rsid w:val="0090309B"/>
    <w:rsid w:val="00906004"/>
    <w:rsid w:val="009108D5"/>
    <w:rsid w:val="009126A2"/>
    <w:rsid w:val="00913600"/>
    <w:rsid w:val="00914031"/>
    <w:rsid w:val="00923E7C"/>
    <w:rsid w:val="009257DC"/>
    <w:rsid w:val="009259E9"/>
    <w:rsid w:val="00931CDC"/>
    <w:rsid w:val="00931EDC"/>
    <w:rsid w:val="009368D2"/>
    <w:rsid w:val="009372F4"/>
    <w:rsid w:val="00944CC6"/>
    <w:rsid w:val="00946F6D"/>
    <w:rsid w:val="00950359"/>
    <w:rsid w:val="009509A4"/>
    <w:rsid w:val="00951051"/>
    <w:rsid w:val="00957216"/>
    <w:rsid w:val="00957578"/>
    <w:rsid w:val="0096007D"/>
    <w:rsid w:val="00961B8C"/>
    <w:rsid w:val="0096323E"/>
    <w:rsid w:val="00965201"/>
    <w:rsid w:val="00970CFF"/>
    <w:rsid w:val="0097185F"/>
    <w:rsid w:val="009720CD"/>
    <w:rsid w:val="00972672"/>
    <w:rsid w:val="00980E2B"/>
    <w:rsid w:val="0098234F"/>
    <w:rsid w:val="00990723"/>
    <w:rsid w:val="00990DDD"/>
    <w:rsid w:val="0099203B"/>
    <w:rsid w:val="00994B43"/>
    <w:rsid w:val="009951CE"/>
    <w:rsid w:val="00995F97"/>
    <w:rsid w:val="00996030"/>
    <w:rsid w:val="00996DAA"/>
    <w:rsid w:val="00997402"/>
    <w:rsid w:val="009A23BD"/>
    <w:rsid w:val="009A6686"/>
    <w:rsid w:val="009A69F7"/>
    <w:rsid w:val="009B265F"/>
    <w:rsid w:val="009B349E"/>
    <w:rsid w:val="009B4388"/>
    <w:rsid w:val="009B73CA"/>
    <w:rsid w:val="009C1B04"/>
    <w:rsid w:val="009C2480"/>
    <w:rsid w:val="009D4F3B"/>
    <w:rsid w:val="009E2687"/>
    <w:rsid w:val="009E4945"/>
    <w:rsid w:val="009E5C6F"/>
    <w:rsid w:val="009E5F02"/>
    <w:rsid w:val="009F33CF"/>
    <w:rsid w:val="009F76A3"/>
    <w:rsid w:val="00A04E64"/>
    <w:rsid w:val="00A073F8"/>
    <w:rsid w:val="00A07FCE"/>
    <w:rsid w:val="00A13E78"/>
    <w:rsid w:val="00A15222"/>
    <w:rsid w:val="00A15CD7"/>
    <w:rsid w:val="00A2098C"/>
    <w:rsid w:val="00A24F34"/>
    <w:rsid w:val="00A27F38"/>
    <w:rsid w:val="00A27F84"/>
    <w:rsid w:val="00A3261E"/>
    <w:rsid w:val="00A441B5"/>
    <w:rsid w:val="00A4483F"/>
    <w:rsid w:val="00A45FDD"/>
    <w:rsid w:val="00A4675F"/>
    <w:rsid w:val="00A615C0"/>
    <w:rsid w:val="00A625E5"/>
    <w:rsid w:val="00A658FE"/>
    <w:rsid w:val="00A672AB"/>
    <w:rsid w:val="00A734E4"/>
    <w:rsid w:val="00A80196"/>
    <w:rsid w:val="00A80253"/>
    <w:rsid w:val="00A806CE"/>
    <w:rsid w:val="00A835DC"/>
    <w:rsid w:val="00A874FB"/>
    <w:rsid w:val="00A9121E"/>
    <w:rsid w:val="00A91384"/>
    <w:rsid w:val="00A9263B"/>
    <w:rsid w:val="00AA4144"/>
    <w:rsid w:val="00AB01A2"/>
    <w:rsid w:val="00AB2C3D"/>
    <w:rsid w:val="00AB4CC7"/>
    <w:rsid w:val="00AB5B23"/>
    <w:rsid w:val="00AB5E9E"/>
    <w:rsid w:val="00AC2995"/>
    <w:rsid w:val="00AC3CA6"/>
    <w:rsid w:val="00AC6962"/>
    <w:rsid w:val="00AD065D"/>
    <w:rsid w:val="00AD146E"/>
    <w:rsid w:val="00AD3C96"/>
    <w:rsid w:val="00AD4C1C"/>
    <w:rsid w:val="00AE0028"/>
    <w:rsid w:val="00AE1BD2"/>
    <w:rsid w:val="00AE4A42"/>
    <w:rsid w:val="00AE5F70"/>
    <w:rsid w:val="00AF11FC"/>
    <w:rsid w:val="00AF4CBC"/>
    <w:rsid w:val="00AF53F6"/>
    <w:rsid w:val="00AF5D18"/>
    <w:rsid w:val="00AF5D68"/>
    <w:rsid w:val="00AF6C6A"/>
    <w:rsid w:val="00B021E1"/>
    <w:rsid w:val="00B047DF"/>
    <w:rsid w:val="00B24031"/>
    <w:rsid w:val="00B25ADC"/>
    <w:rsid w:val="00B26490"/>
    <w:rsid w:val="00B27611"/>
    <w:rsid w:val="00B30B5D"/>
    <w:rsid w:val="00B31FE9"/>
    <w:rsid w:val="00B32F19"/>
    <w:rsid w:val="00B40939"/>
    <w:rsid w:val="00B422CC"/>
    <w:rsid w:val="00B46282"/>
    <w:rsid w:val="00B5303C"/>
    <w:rsid w:val="00B55C92"/>
    <w:rsid w:val="00B575BA"/>
    <w:rsid w:val="00B57B76"/>
    <w:rsid w:val="00B60661"/>
    <w:rsid w:val="00B62027"/>
    <w:rsid w:val="00B6665A"/>
    <w:rsid w:val="00B76927"/>
    <w:rsid w:val="00B771A4"/>
    <w:rsid w:val="00B77E6B"/>
    <w:rsid w:val="00B81AA1"/>
    <w:rsid w:val="00B94474"/>
    <w:rsid w:val="00BA1C58"/>
    <w:rsid w:val="00BA3E87"/>
    <w:rsid w:val="00BA67FD"/>
    <w:rsid w:val="00BB214E"/>
    <w:rsid w:val="00BB30A9"/>
    <w:rsid w:val="00BB668D"/>
    <w:rsid w:val="00BB6849"/>
    <w:rsid w:val="00BB77FB"/>
    <w:rsid w:val="00BC16E6"/>
    <w:rsid w:val="00BC225A"/>
    <w:rsid w:val="00BC7012"/>
    <w:rsid w:val="00BD0302"/>
    <w:rsid w:val="00BD3E78"/>
    <w:rsid w:val="00BD7CAA"/>
    <w:rsid w:val="00BE0AEC"/>
    <w:rsid w:val="00BE11D3"/>
    <w:rsid w:val="00BE4956"/>
    <w:rsid w:val="00BF0702"/>
    <w:rsid w:val="00BF1876"/>
    <w:rsid w:val="00BF44A5"/>
    <w:rsid w:val="00BF5807"/>
    <w:rsid w:val="00BF5985"/>
    <w:rsid w:val="00BF7A6F"/>
    <w:rsid w:val="00C0087E"/>
    <w:rsid w:val="00C036FD"/>
    <w:rsid w:val="00C07614"/>
    <w:rsid w:val="00C07F2C"/>
    <w:rsid w:val="00C20864"/>
    <w:rsid w:val="00C237AD"/>
    <w:rsid w:val="00C24AB4"/>
    <w:rsid w:val="00C24B6C"/>
    <w:rsid w:val="00C25B1D"/>
    <w:rsid w:val="00C2792F"/>
    <w:rsid w:val="00C33343"/>
    <w:rsid w:val="00C36F77"/>
    <w:rsid w:val="00C3710F"/>
    <w:rsid w:val="00C37B4F"/>
    <w:rsid w:val="00C4081E"/>
    <w:rsid w:val="00C41264"/>
    <w:rsid w:val="00C4171A"/>
    <w:rsid w:val="00C433B8"/>
    <w:rsid w:val="00C47105"/>
    <w:rsid w:val="00C4734D"/>
    <w:rsid w:val="00C55D6B"/>
    <w:rsid w:val="00C57506"/>
    <w:rsid w:val="00C605AE"/>
    <w:rsid w:val="00C63083"/>
    <w:rsid w:val="00C736E5"/>
    <w:rsid w:val="00C74B20"/>
    <w:rsid w:val="00C81EE4"/>
    <w:rsid w:val="00C81F65"/>
    <w:rsid w:val="00C831C8"/>
    <w:rsid w:val="00C91198"/>
    <w:rsid w:val="00C9202D"/>
    <w:rsid w:val="00CA615E"/>
    <w:rsid w:val="00CA6FCD"/>
    <w:rsid w:val="00CB3860"/>
    <w:rsid w:val="00CB6CB8"/>
    <w:rsid w:val="00CC2235"/>
    <w:rsid w:val="00CC3799"/>
    <w:rsid w:val="00CD1574"/>
    <w:rsid w:val="00CD1A59"/>
    <w:rsid w:val="00CE1D79"/>
    <w:rsid w:val="00CE5F4B"/>
    <w:rsid w:val="00CF4D24"/>
    <w:rsid w:val="00CF7E07"/>
    <w:rsid w:val="00D01E72"/>
    <w:rsid w:val="00D021F6"/>
    <w:rsid w:val="00D03F4E"/>
    <w:rsid w:val="00D0444C"/>
    <w:rsid w:val="00D04BF9"/>
    <w:rsid w:val="00D054DE"/>
    <w:rsid w:val="00D0593A"/>
    <w:rsid w:val="00D103D3"/>
    <w:rsid w:val="00D10957"/>
    <w:rsid w:val="00D15554"/>
    <w:rsid w:val="00D15698"/>
    <w:rsid w:val="00D1619E"/>
    <w:rsid w:val="00D21C53"/>
    <w:rsid w:val="00D21D56"/>
    <w:rsid w:val="00D26D43"/>
    <w:rsid w:val="00D4108B"/>
    <w:rsid w:val="00D42306"/>
    <w:rsid w:val="00D45776"/>
    <w:rsid w:val="00D50F3A"/>
    <w:rsid w:val="00D5113A"/>
    <w:rsid w:val="00D5155F"/>
    <w:rsid w:val="00D51EF6"/>
    <w:rsid w:val="00D54308"/>
    <w:rsid w:val="00D56FA7"/>
    <w:rsid w:val="00D60729"/>
    <w:rsid w:val="00D6106A"/>
    <w:rsid w:val="00D64BB6"/>
    <w:rsid w:val="00D71CAE"/>
    <w:rsid w:val="00D761FE"/>
    <w:rsid w:val="00D8016F"/>
    <w:rsid w:val="00D812DC"/>
    <w:rsid w:val="00D816ED"/>
    <w:rsid w:val="00D95D29"/>
    <w:rsid w:val="00DA1541"/>
    <w:rsid w:val="00DA256F"/>
    <w:rsid w:val="00DA61BB"/>
    <w:rsid w:val="00DA75CA"/>
    <w:rsid w:val="00DB4E48"/>
    <w:rsid w:val="00DC00C1"/>
    <w:rsid w:val="00DC0546"/>
    <w:rsid w:val="00DC4E02"/>
    <w:rsid w:val="00DC50FD"/>
    <w:rsid w:val="00DD20B8"/>
    <w:rsid w:val="00DD3070"/>
    <w:rsid w:val="00DD32D8"/>
    <w:rsid w:val="00DD3B30"/>
    <w:rsid w:val="00DD4365"/>
    <w:rsid w:val="00DD768C"/>
    <w:rsid w:val="00DD788E"/>
    <w:rsid w:val="00DE031A"/>
    <w:rsid w:val="00DE2189"/>
    <w:rsid w:val="00DE24B5"/>
    <w:rsid w:val="00DE48A5"/>
    <w:rsid w:val="00DF3D15"/>
    <w:rsid w:val="00DF6CA4"/>
    <w:rsid w:val="00DF75D7"/>
    <w:rsid w:val="00E03234"/>
    <w:rsid w:val="00E03B3D"/>
    <w:rsid w:val="00E050DA"/>
    <w:rsid w:val="00E06AEC"/>
    <w:rsid w:val="00E13B60"/>
    <w:rsid w:val="00E14FF2"/>
    <w:rsid w:val="00E16688"/>
    <w:rsid w:val="00E17D7F"/>
    <w:rsid w:val="00E20C96"/>
    <w:rsid w:val="00E234A1"/>
    <w:rsid w:val="00E240F5"/>
    <w:rsid w:val="00E242C0"/>
    <w:rsid w:val="00E26B3B"/>
    <w:rsid w:val="00E3188A"/>
    <w:rsid w:val="00E336A7"/>
    <w:rsid w:val="00E34D12"/>
    <w:rsid w:val="00E358DA"/>
    <w:rsid w:val="00E3663A"/>
    <w:rsid w:val="00E45A42"/>
    <w:rsid w:val="00E52ACE"/>
    <w:rsid w:val="00E54223"/>
    <w:rsid w:val="00E5734E"/>
    <w:rsid w:val="00E63848"/>
    <w:rsid w:val="00E66539"/>
    <w:rsid w:val="00E711DE"/>
    <w:rsid w:val="00E74294"/>
    <w:rsid w:val="00E76EF0"/>
    <w:rsid w:val="00E772C8"/>
    <w:rsid w:val="00E80B69"/>
    <w:rsid w:val="00E81ACE"/>
    <w:rsid w:val="00E84BC5"/>
    <w:rsid w:val="00E855F0"/>
    <w:rsid w:val="00E87510"/>
    <w:rsid w:val="00E90B5B"/>
    <w:rsid w:val="00E91564"/>
    <w:rsid w:val="00E9362E"/>
    <w:rsid w:val="00EA3517"/>
    <w:rsid w:val="00EA5154"/>
    <w:rsid w:val="00EA7942"/>
    <w:rsid w:val="00EB3ABE"/>
    <w:rsid w:val="00EB74E0"/>
    <w:rsid w:val="00EC106D"/>
    <w:rsid w:val="00EC13E9"/>
    <w:rsid w:val="00EC1D5F"/>
    <w:rsid w:val="00EC3FF3"/>
    <w:rsid w:val="00EC5E42"/>
    <w:rsid w:val="00ED2794"/>
    <w:rsid w:val="00ED385F"/>
    <w:rsid w:val="00ED630F"/>
    <w:rsid w:val="00EE046A"/>
    <w:rsid w:val="00EE24EE"/>
    <w:rsid w:val="00EE3074"/>
    <w:rsid w:val="00EE5339"/>
    <w:rsid w:val="00EE6892"/>
    <w:rsid w:val="00EE6951"/>
    <w:rsid w:val="00EF503F"/>
    <w:rsid w:val="00EF7173"/>
    <w:rsid w:val="00EF759C"/>
    <w:rsid w:val="00F02A6A"/>
    <w:rsid w:val="00F0458E"/>
    <w:rsid w:val="00F12A19"/>
    <w:rsid w:val="00F17212"/>
    <w:rsid w:val="00F20113"/>
    <w:rsid w:val="00F24F3D"/>
    <w:rsid w:val="00F30CC1"/>
    <w:rsid w:val="00F334A4"/>
    <w:rsid w:val="00F36173"/>
    <w:rsid w:val="00F37AA0"/>
    <w:rsid w:val="00F414DB"/>
    <w:rsid w:val="00F417B8"/>
    <w:rsid w:val="00F4400C"/>
    <w:rsid w:val="00F451FF"/>
    <w:rsid w:val="00F516A2"/>
    <w:rsid w:val="00F53CC2"/>
    <w:rsid w:val="00F5565B"/>
    <w:rsid w:val="00F60A1A"/>
    <w:rsid w:val="00F62570"/>
    <w:rsid w:val="00F65A50"/>
    <w:rsid w:val="00F660EB"/>
    <w:rsid w:val="00F705CE"/>
    <w:rsid w:val="00F71E4B"/>
    <w:rsid w:val="00F72EE0"/>
    <w:rsid w:val="00F736CE"/>
    <w:rsid w:val="00F74D4F"/>
    <w:rsid w:val="00F867C6"/>
    <w:rsid w:val="00F86971"/>
    <w:rsid w:val="00F87181"/>
    <w:rsid w:val="00F910A1"/>
    <w:rsid w:val="00F933E7"/>
    <w:rsid w:val="00F944D9"/>
    <w:rsid w:val="00F949D4"/>
    <w:rsid w:val="00F95B61"/>
    <w:rsid w:val="00F95D31"/>
    <w:rsid w:val="00FA29CB"/>
    <w:rsid w:val="00FA469E"/>
    <w:rsid w:val="00FB05EA"/>
    <w:rsid w:val="00FB0C80"/>
    <w:rsid w:val="00FB1173"/>
    <w:rsid w:val="00FB2F5C"/>
    <w:rsid w:val="00FC06C7"/>
    <w:rsid w:val="00FC432B"/>
    <w:rsid w:val="00FC46C4"/>
    <w:rsid w:val="00FC5B59"/>
    <w:rsid w:val="00FC70A3"/>
    <w:rsid w:val="00FC744B"/>
    <w:rsid w:val="00FD7F38"/>
    <w:rsid w:val="00FE630C"/>
    <w:rsid w:val="00FE6AF9"/>
    <w:rsid w:val="00FF32F2"/>
    <w:rsid w:val="00FF4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26126D"/>
  <w15:docId w15:val="{1037DC0C-E70D-4FDE-8B09-10879F0B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D5F"/>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4"/>
    <w:qFormat/>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link w:val="a7"/>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eastAsia="en-US"/>
    </w:rPr>
  </w:style>
  <w:style w:type="paragraph" w:customStyle="1" w:styleId="20">
    <w:name w:val="??? 2"/>
    <w:basedOn w:val="a9"/>
    <w:next w:val="a9"/>
    <w:pPr>
      <w:keepNext/>
    </w:pPr>
    <w:rPr>
      <w:rFonts w:ascii="Arial" w:hAnsi="Arial"/>
      <w:b/>
      <w:sz w:val="24"/>
    </w:rPr>
  </w:style>
  <w:style w:type="character" w:styleId="aa">
    <w:name w:val="annotation reference"/>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link w:val="ac"/>
    <w:semiHidden/>
    <w:rPr>
      <w:rFonts w:ascii="Arial" w:hAnsi="Arial" w:cs="Arial"/>
      <w:color w:val="FF0000"/>
    </w:rPr>
  </w:style>
  <w:style w:type="paragraph" w:styleId="ad">
    <w:name w:val="Balloon Text"/>
    <w:basedOn w:val="a"/>
    <w:link w:val="ae"/>
    <w:uiPriority w:val="99"/>
    <w:semiHidden/>
    <w:unhideWhenUsed/>
    <w:rsid w:val="00923E7C"/>
    <w:rPr>
      <w:rFonts w:ascii="Tahoma" w:hAnsi="Tahoma" w:cs="Tahoma"/>
      <w:sz w:val="16"/>
      <w:szCs w:val="16"/>
    </w:rPr>
  </w:style>
  <w:style w:type="character" w:customStyle="1" w:styleId="ae">
    <w:name w:val="批注框文本 字符"/>
    <w:link w:val="ad"/>
    <w:uiPriority w:val="99"/>
    <w:semiHidden/>
    <w:rsid w:val="00923E7C"/>
    <w:rPr>
      <w:rFonts w:ascii="Tahoma" w:hAnsi="Tahoma" w:cs="Tahoma"/>
      <w:sz w:val="16"/>
      <w:szCs w:val="16"/>
      <w:lang w:val="en-GB"/>
    </w:rPr>
  </w:style>
  <w:style w:type="character" w:styleId="af">
    <w:name w:val="Hyperlink"/>
    <w:uiPriority w:val="99"/>
    <w:unhideWhenUsed/>
    <w:rsid w:val="00923E7C"/>
    <w:rPr>
      <w:color w:val="0000FF"/>
      <w:u w:val="single"/>
    </w:rPr>
  </w:style>
  <w:style w:type="paragraph" w:styleId="af0">
    <w:name w:val="Title"/>
    <w:basedOn w:val="a"/>
    <w:next w:val="a"/>
    <w:link w:val="af1"/>
    <w:uiPriority w:val="10"/>
    <w:qFormat/>
    <w:rsid w:val="000F4E43"/>
    <w:pPr>
      <w:spacing w:before="240" w:after="60"/>
      <w:ind w:left="1701" w:hanging="1701"/>
      <w:outlineLvl w:val="0"/>
    </w:pPr>
    <w:rPr>
      <w:rFonts w:ascii="Arial" w:hAnsi="Arial" w:cs="Arial"/>
      <w:b/>
      <w:bCs/>
      <w:kern w:val="28"/>
    </w:rPr>
  </w:style>
  <w:style w:type="character" w:customStyle="1" w:styleId="ac">
    <w:name w:val="正文文本 字符"/>
    <w:link w:val="ab"/>
    <w:semiHidden/>
    <w:rsid w:val="000F4E43"/>
    <w:rPr>
      <w:rFonts w:ascii="Arial" w:hAnsi="Arial" w:cs="Arial"/>
      <w:color w:val="FF0000"/>
      <w:lang w:eastAsia="en-US"/>
    </w:rPr>
  </w:style>
  <w:style w:type="character" w:customStyle="1" w:styleId="a7">
    <w:name w:val="批注文字 字符"/>
    <w:link w:val="a6"/>
    <w:rsid w:val="000F4E43"/>
    <w:rPr>
      <w:rFonts w:ascii="Arial" w:hAnsi="Arial"/>
      <w:lang w:eastAsia="en-US"/>
    </w:rPr>
  </w:style>
  <w:style w:type="character" w:customStyle="1" w:styleId="af1">
    <w:name w:val="标题 字符"/>
    <w:link w:val="af0"/>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qFormat/>
    <w:locked/>
    <w:rsid w:val="00395703"/>
    <w:rPr>
      <w:lang w:val="en-GB" w:eastAsia="en-US"/>
    </w:rPr>
  </w:style>
  <w:style w:type="paragraph" w:styleId="af2">
    <w:name w:val="List Paragraph"/>
    <w:basedOn w:val="a"/>
    <w:uiPriority w:val="34"/>
    <w:qFormat/>
    <w:rsid w:val="000E75D7"/>
    <w:pPr>
      <w:overflowPunct w:val="0"/>
      <w:autoSpaceDE w:val="0"/>
      <w:autoSpaceDN w:val="0"/>
      <w:adjustRightInd w:val="0"/>
      <w:spacing w:after="180"/>
      <w:ind w:left="720"/>
      <w:contextualSpacing/>
    </w:pPr>
    <w:rPr>
      <w:rFonts w:eastAsia="Times New Roman"/>
    </w:rPr>
  </w:style>
  <w:style w:type="table" w:styleId="af3">
    <w:name w:val="Table Grid"/>
    <w:basedOn w:val="a1"/>
    <w:uiPriority w:val="59"/>
    <w:rsid w:val="00972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6"/>
    <w:next w:val="a6"/>
    <w:link w:val="af5"/>
    <w:uiPriority w:val="99"/>
    <w:semiHidden/>
    <w:unhideWhenUsed/>
    <w:rsid w:val="00784767"/>
    <w:pPr>
      <w:tabs>
        <w:tab w:val="clear" w:pos="1418"/>
        <w:tab w:val="clear" w:pos="4678"/>
        <w:tab w:val="clear" w:pos="5954"/>
        <w:tab w:val="clear" w:pos="7088"/>
      </w:tabs>
      <w:spacing w:after="0"/>
      <w:jc w:val="left"/>
    </w:pPr>
    <w:rPr>
      <w:rFonts w:ascii="Times New Roman" w:hAnsi="Times New Roman"/>
      <w:b/>
      <w:bCs/>
    </w:rPr>
  </w:style>
  <w:style w:type="character" w:customStyle="1" w:styleId="af5">
    <w:name w:val="批注主题 字符"/>
    <w:basedOn w:val="a7"/>
    <w:link w:val="af4"/>
    <w:uiPriority w:val="99"/>
    <w:semiHidden/>
    <w:rsid w:val="00784767"/>
    <w:rPr>
      <w:rFonts w:ascii="Arial" w:hAnsi="Arial"/>
      <w:b/>
      <w:bCs/>
      <w:lang w:val="en-GB" w:eastAsia="en-US"/>
    </w:rPr>
  </w:style>
  <w:style w:type="character" w:customStyle="1" w:styleId="UnresolvedMention1">
    <w:name w:val="Unresolved Mention1"/>
    <w:basedOn w:val="a0"/>
    <w:uiPriority w:val="99"/>
    <w:semiHidden/>
    <w:unhideWhenUsed/>
    <w:rsid w:val="00FC744B"/>
    <w:rPr>
      <w:color w:val="605E5C"/>
      <w:shd w:val="clear" w:color="auto" w:fill="E1DFDD"/>
    </w:rPr>
  </w:style>
  <w:style w:type="character" w:customStyle="1" w:styleId="B1Char">
    <w:name w:val="B1 Char"/>
    <w:link w:val="B1"/>
    <w:qFormat/>
    <w:locked/>
    <w:rsid w:val="0087502E"/>
    <w:rPr>
      <w:rFonts w:ascii="Arial" w:hAnsi="Arial"/>
      <w:lang w:val="en-GB" w:eastAsia="en-US"/>
    </w:rPr>
  </w:style>
  <w:style w:type="paragraph" w:customStyle="1" w:styleId="EX">
    <w:name w:val="EX"/>
    <w:basedOn w:val="a"/>
    <w:rsid w:val="00E242C0"/>
    <w:pPr>
      <w:keepLines/>
      <w:overflowPunct w:val="0"/>
      <w:autoSpaceDE w:val="0"/>
      <w:autoSpaceDN w:val="0"/>
      <w:adjustRightInd w:val="0"/>
      <w:spacing w:after="180"/>
      <w:ind w:left="1702" w:hanging="1418"/>
      <w:textAlignment w:val="baseline"/>
    </w:pPr>
    <w:rPr>
      <w:rFonts w:eastAsia="Times New Roman"/>
    </w:rPr>
  </w:style>
  <w:style w:type="character" w:customStyle="1" w:styleId="B1Char1">
    <w:name w:val="B1 Char1"/>
    <w:rsid w:val="00691763"/>
    <w:rPr>
      <w:lang w:val="en-GB"/>
    </w:rPr>
  </w:style>
  <w:style w:type="character" w:customStyle="1" w:styleId="Code">
    <w:name w:val="Code"/>
    <w:uiPriority w:val="1"/>
    <w:qFormat/>
    <w:rsid w:val="00691763"/>
    <w:rPr>
      <w:rFonts w:ascii="Arial" w:hAnsi="Arial"/>
      <w:i/>
      <w:sz w:val="18"/>
    </w:rPr>
  </w:style>
  <w:style w:type="paragraph" w:styleId="af6">
    <w:name w:val="Revision"/>
    <w:hidden/>
    <w:uiPriority w:val="99"/>
    <w:semiHidden/>
    <w:rsid w:val="00AD4C1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43414">
      <w:bodyDiv w:val="1"/>
      <w:marLeft w:val="0"/>
      <w:marRight w:val="0"/>
      <w:marTop w:val="0"/>
      <w:marBottom w:val="0"/>
      <w:divBdr>
        <w:top w:val="none" w:sz="0" w:space="0" w:color="auto"/>
        <w:left w:val="none" w:sz="0" w:space="0" w:color="auto"/>
        <w:bottom w:val="none" w:sz="0" w:space="0" w:color="auto"/>
        <w:right w:val="none" w:sz="0" w:space="0" w:color="auto"/>
      </w:divBdr>
      <w:divsChild>
        <w:div w:id="1544903759">
          <w:marLeft w:val="0"/>
          <w:marRight w:val="0"/>
          <w:marTop w:val="0"/>
          <w:marBottom w:val="60"/>
          <w:divBdr>
            <w:top w:val="none" w:sz="0" w:space="0" w:color="auto"/>
            <w:left w:val="none" w:sz="0" w:space="0" w:color="auto"/>
            <w:bottom w:val="none" w:sz="0" w:space="0" w:color="auto"/>
            <w:right w:val="none" w:sz="0" w:space="0" w:color="auto"/>
          </w:divBdr>
          <w:divsChild>
            <w:div w:id="1504394787">
              <w:marLeft w:val="90"/>
              <w:marRight w:val="0"/>
              <w:marTop w:val="0"/>
              <w:marBottom w:val="0"/>
              <w:divBdr>
                <w:top w:val="single" w:sz="6" w:space="5" w:color="E8E8E8"/>
                <w:left w:val="single" w:sz="6" w:space="7" w:color="E8E8E8"/>
                <w:bottom w:val="single" w:sz="6" w:space="5" w:color="E8E8E8"/>
                <w:right w:val="single" w:sz="6" w:space="7" w:color="E8E8E8"/>
              </w:divBdr>
              <w:divsChild>
                <w:div w:id="1430002292">
                  <w:marLeft w:val="0"/>
                  <w:marRight w:val="0"/>
                  <w:marTop w:val="0"/>
                  <w:marBottom w:val="0"/>
                  <w:divBdr>
                    <w:top w:val="none" w:sz="0" w:space="0" w:color="auto"/>
                    <w:left w:val="none" w:sz="0" w:space="0" w:color="auto"/>
                    <w:bottom w:val="none" w:sz="0" w:space="0" w:color="auto"/>
                    <w:right w:val="none" w:sz="0" w:space="0" w:color="auto"/>
                  </w:divBdr>
                  <w:divsChild>
                    <w:div w:id="120837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258508">
      <w:bodyDiv w:val="1"/>
      <w:marLeft w:val="0"/>
      <w:marRight w:val="0"/>
      <w:marTop w:val="0"/>
      <w:marBottom w:val="0"/>
      <w:divBdr>
        <w:top w:val="none" w:sz="0" w:space="0" w:color="auto"/>
        <w:left w:val="none" w:sz="0" w:space="0" w:color="auto"/>
        <w:bottom w:val="none" w:sz="0" w:space="0" w:color="auto"/>
        <w:right w:val="none" w:sz="0" w:space="0" w:color="auto"/>
      </w:divBdr>
    </w:div>
    <w:div w:id="362174855">
      <w:bodyDiv w:val="1"/>
      <w:marLeft w:val="0"/>
      <w:marRight w:val="0"/>
      <w:marTop w:val="0"/>
      <w:marBottom w:val="0"/>
      <w:divBdr>
        <w:top w:val="none" w:sz="0" w:space="0" w:color="auto"/>
        <w:left w:val="none" w:sz="0" w:space="0" w:color="auto"/>
        <w:bottom w:val="none" w:sz="0" w:space="0" w:color="auto"/>
        <w:right w:val="none" w:sz="0" w:space="0" w:color="auto"/>
      </w:divBdr>
    </w:div>
    <w:div w:id="511182556">
      <w:bodyDiv w:val="1"/>
      <w:marLeft w:val="0"/>
      <w:marRight w:val="0"/>
      <w:marTop w:val="0"/>
      <w:marBottom w:val="0"/>
      <w:divBdr>
        <w:top w:val="none" w:sz="0" w:space="0" w:color="auto"/>
        <w:left w:val="none" w:sz="0" w:space="0" w:color="auto"/>
        <w:bottom w:val="none" w:sz="0" w:space="0" w:color="auto"/>
        <w:right w:val="none" w:sz="0" w:space="0" w:color="auto"/>
      </w:divBdr>
    </w:div>
    <w:div w:id="519205485">
      <w:bodyDiv w:val="1"/>
      <w:marLeft w:val="0"/>
      <w:marRight w:val="0"/>
      <w:marTop w:val="0"/>
      <w:marBottom w:val="0"/>
      <w:divBdr>
        <w:top w:val="none" w:sz="0" w:space="0" w:color="auto"/>
        <w:left w:val="none" w:sz="0" w:space="0" w:color="auto"/>
        <w:bottom w:val="none" w:sz="0" w:space="0" w:color="auto"/>
        <w:right w:val="none" w:sz="0" w:space="0" w:color="auto"/>
      </w:divBdr>
      <w:divsChild>
        <w:div w:id="1472015678">
          <w:marLeft w:val="576"/>
          <w:marRight w:val="0"/>
          <w:marTop w:val="160"/>
          <w:marBottom w:val="0"/>
          <w:divBdr>
            <w:top w:val="none" w:sz="0" w:space="0" w:color="auto"/>
            <w:left w:val="none" w:sz="0" w:space="0" w:color="auto"/>
            <w:bottom w:val="none" w:sz="0" w:space="0" w:color="auto"/>
            <w:right w:val="none" w:sz="0" w:space="0" w:color="auto"/>
          </w:divBdr>
        </w:div>
        <w:div w:id="1825781661">
          <w:marLeft w:val="576"/>
          <w:marRight w:val="0"/>
          <w:marTop w:val="160"/>
          <w:marBottom w:val="0"/>
          <w:divBdr>
            <w:top w:val="none" w:sz="0" w:space="0" w:color="auto"/>
            <w:left w:val="none" w:sz="0" w:space="0" w:color="auto"/>
            <w:bottom w:val="none" w:sz="0" w:space="0" w:color="auto"/>
            <w:right w:val="none" w:sz="0" w:space="0" w:color="auto"/>
          </w:divBdr>
        </w:div>
      </w:divsChild>
    </w:div>
    <w:div w:id="1032610671">
      <w:bodyDiv w:val="1"/>
      <w:marLeft w:val="0"/>
      <w:marRight w:val="0"/>
      <w:marTop w:val="0"/>
      <w:marBottom w:val="0"/>
      <w:divBdr>
        <w:top w:val="none" w:sz="0" w:space="0" w:color="auto"/>
        <w:left w:val="none" w:sz="0" w:space="0" w:color="auto"/>
        <w:bottom w:val="none" w:sz="0" w:space="0" w:color="auto"/>
        <w:right w:val="none" w:sz="0" w:space="0" w:color="auto"/>
      </w:divBdr>
    </w:div>
    <w:div w:id="1657412106">
      <w:bodyDiv w:val="1"/>
      <w:marLeft w:val="0"/>
      <w:marRight w:val="0"/>
      <w:marTop w:val="0"/>
      <w:marBottom w:val="0"/>
      <w:divBdr>
        <w:top w:val="none" w:sz="0" w:space="0" w:color="auto"/>
        <w:left w:val="none" w:sz="0" w:space="0" w:color="auto"/>
        <w:bottom w:val="none" w:sz="0" w:space="0" w:color="auto"/>
        <w:right w:val="none" w:sz="0" w:space="0" w:color="auto"/>
      </w:divBdr>
    </w:div>
    <w:div w:id="1780100816">
      <w:bodyDiv w:val="1"/>
      <w:marLeft w:val="0"/>
      <w:marRight w:val="0"/>
      <w:marTop w:val="0"/>
      <w:marBottom w:val="0"/>
      <w:divBdr>
        <w:top w:val="none" w:sz="0" w:space="0" w:color="auto"/>
        <w:left w:val="none" w:sz="0" w:space="0" w:color="auto"/>
        <w:bottom w:val="none" w:sz="0" w:space="0" w:color="auto"/>
        <w:right w:val="none" w:sz="0" w:space="0" w:color="auto"/>
      </w:divBdr>
    </w:div>
    <w:div w:id="1787112550">
      <w:bodyDiv w:val="1"/>
      <w:marLeft w:val="0"/>
      <w:marRight w:val="0"/>
      <w:marTop w:val="0"/>
      <w:marBottom w:val="0"/>
      <w:divBdr>
        <w:top w:val="none" w:sz="0" w:space="0" w:color="auto"/>
        <w:left w:val="none" w:sz="0" w:space="0" w:color="auto"/>
        <w:bottom w:val="none" w:sz="0" w:space="0" w:color="auto"/>
        <w:right w:val="none" w:sz="0" w:space="0" w:color="auto"/>
      </w:divBdr>
      <w:divsChild>
        <w:div w:id="281115582">
          <w:marLeft w:val="0"/>
          <w:marRight w:val="0"/>
          <w:marTop w:val="0"/>
          <w:marBottom w:val="60"/>
          <w:divBdr>
            <w:top w:val="none" w:sz="0" w:space="0" w:color="auto"/>
            <w:left w:val="none" w:sz="0" w:space="0" w:color="auto"/>
            <w:bottom w:val="none" w:sz="0" w:space="0" w:color="auto"/>
            <w:right w:val="none" w:sz="0" w:space="0" w:color="auto"/>
          </w:divBdr>
          <w:divsChild>
            <w:div w:id="195243739">
              <w:marLeft w:val="90"/>
              <w:marRight w:val="0"/>
              <w:marTop w:val="0"/>
              <w:marBottom w:val="0"/>
              <w:divBdr>
                <w:top w:val="single" w:sz="6" w:space="5" w:color="E8E8E8"/>
                <w:left w:val="single" w:sz="6" w:space="7" w:color="E8E8E8"/>
                <w:bottom w:val="single" w:sz="6" w:space="5" w:color="E8E8E8"/>
                <w:right w:val="single" w:sz="6" w:space="7" w:color="E8E8E8"/>
              </w:divBdr>
              <w:divsChild>
                <w:div w:id="1727022882">
                  <w:marLeft w:val="0"/>
                  <w:marRight w:val="0"/>
                  <w:marTop w:val="0"/>
                  <w:marBottom w:val="0"/>
                  <w:divBdr>
                    <w:top w:val="none" w:sz="0" w:space="0" w:color="auto"/>
                    <w:left w:val="none" w:sz="0" w:space="0" w:color="auto"/>
                    <w:bottom w:val="none" w:sz="0" w:space="0" w:color="auto"/>
                    <w:right w:val="none" w:sz="0" w:space="0" w:color="auto"/>
                  </w:divBdr>
                  <w:divsChild>
                    <w:div w:id="169583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5E833A46A691439DC02EA30FD33823" ma:contentTypeVersion="6" ma:contentTypeDescription="Create a new document." ma:contentTypeScope="" ma:versionID="afec5f9d28dbcd9aa45948821af14aa6">
  <xsd:schema xmlns:xsd="http://www.w3.org/2001/XMLSchema" xmlns:xs="http://www.w3.org/2001/XMLSchema" xmlns:p="http://schemas.microsoft.com/office/2006/metadata/properties" xmlns:ns2="84a010db-9120-478b-b267-a131ce7f9dda" xmlns:ns3="f68938e7-4f55-4d9a-b870-d281929008a1" targetNamespace="http://schemas.microsoft.com/office/2006/metadata/properties" ma:root="true" ma:fieldsID="a13ec5ad715217b122c156be3ca0b646" ns2:_="" ns3:_="">
    <xsd:import namespace="84a010db-9120-478b-b267-a131ce7f9dda"/>
    <xsd:import namespace="f68938e7-4f55-4d9a-b870-d281929008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010db-9120-478b-b267-a131ce7f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8938e7-4f55-4d9a-b870-d281929008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D49DE8-C7AB-4E35-A5A7-70E9BFDBF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010db-9120-478b-b267-a131ce7f9dda"/>
    <ds:schemaRef ds:uri="f68938e7-4f55-4d9a-b870-d28192900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BA9E71-BD0B-45D8-AD9B-57DE23E9C9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A29207-4447-48A2-956D-D2CAE376F2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5065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Tencent_LEI_SA2#154AH</cp:lastModifiedBy>
  <cp:revision>3</cp:revision>
  <cp:lastPrinted>2002-04-23T08:10:00Z</cp:lastPrinted>
  <dcterms:created xsi:type="dcterms:W3CDTF">2023-01-19T13:59:00Z</dcterms:created>
  <dcterms:modified xsi:type="dcterms:W3CDTF">2023-01-19T13:59:00Z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(3)DUHwRVS/KdyMhe+mzkBwy+Wkqvl/dzg0dd5XWhQlPupWnl6CbA35iyzWsqFcpepb+6quDzPs
YyTA7mlVW0FI/uJBzUsIgtkw9KyT/tkAXVmBfxomF7AJYro8gggQ+Vef4zwGolxLH4C8A1Cu
zt/QXhmaXUN6H/bPeV/eLn+1S4wjwSId5XmJlDF5MjXzHNbB6R1qmvgy8iQeWpvX3P8HiW5m
K0IeJGvH0Ij6xyaU/S</vt:lpwstr>
  </property>
  <property fmtid="{D5CDD505-2E9C-101B-9397-08002B2CF9AE}" pid="3" name="_2015_ms_pID_7253431">
    <vt:lpwstr>ySz5cUYw/gO4mLAsPcEp4Is+TBc+LIVSYhBH5SQGUH2Op5nl4MoTdh
QUxAlkmee+zRDHo/kcbz+x4SjQoDwg5samxwrEak2zdylWxZRpO/tA1DkQKGDntphJEBR7yv
iyVyXMUUpJncpNt+Ynk5KtcYQozlRhb75MFJ3IY4YcygTGutzXV/fPgcfH2MTRr092OyBa4S
V0b8VxXxECF4hDQ64mKI4sWv5mGv8NsYKth9</vt:lpwstr>
  </property>
  <property fmtid="{D5CDD505-2E9C-101B-9397-08002B2CF9AE}" pid="4" name="_2015_ms_pID_7253432">
    <vt:lpwstr>lQ==</vt:lpwstr>
  </property>
  <property fmtid="{D5CDD505-2E9C-101B-9397-08002B2CF9AE}" pid="5" name="ContentTypeId">
    <vt:lpwstr>0x010100C35E833A46A691439DC02EA30FD33823</vt:lpwstr>
  </property>
  <property fmtid="{D5CDD505-2E9C-101B-9397-08002B2CF9AE}" pid="6" name="MSIP_Label_83bcef13-7cac-433f-ba1d-47a323951816_Enabled">
    <vt:lpwstr>true</vt:lpwstr>
  </property>
  <property fmtid="{D5CDD505-2E9C-101B-9397-08002B2CF9AE}" pid="7" name="MSIP_Label_83bcef13-7cac-433f-ba1d-47a323951816_SetDate">
    <vt:lpwstr>2023-01-17T10:45:00Z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b1117cb9-3324-4513-af6e-10ac7cf96578</vt:lpwstr>
  </property>
  <property fmtid="{D5CDD505-2E9C-101B-9397-08002B2CF9AE}" pid="12" name="MSIP_Label_83bcef13-7cac-433f-ba1d-47a323951816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1673851111</vt:lpwstr>
  </property>
</Properties>
</file>