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688A" w14:textId="24388744" w:rsidR="00D915AB" w:rsidRPr="000147EF" w:rsidRDefault="001E41F3">
      <w:pPr>
        <w:pStyle w:val="CRCoverPage"/>
        <w:tabs>
          <w:tab w:val="right" w:pos="9639"/>
        </w:tabs>
        <w:spacing w:after="0"/>
        <w:rPr>
          <w:b/>
          <w:i/>
          <w:noProof/>
          <w:sz w:val="28"/>
        </w:rPr>
      </w:pPr>
      <w:r w:rsidRPr="000147EF">
        <w:rPr>
          <w:b/>
          <w:noProof/>
          <w:sz w:val="24"/>
        </w:rPr>
        <w:t>3GPP TSG-</w:t>
      </w:r>
      <w:r w:rsidR="00E157AD" w:rsidRPr="000147EF">
        <w:rPr>
          <w:b/>
          <w:noProof/>
          <w:sz w:val="24"/>
        </w:rPr>
        <w:fldChar w:fldCharType="begin"/>
      </w:r>
      <w:r w:rsidR="00E157AD" w:rsidRPr="000147EF">
        <w:rPr>
          <w:b/>
          <w:noProof/>
          <w:sz w:val="24"/>
        </w:rPr>
        <w:instrText xml:space="preserve"> DOCPROPERTY  TSG/WGRef  \* MERGEFORMAT </w:instrText>
      </w:r>
      <w:r w:rsidR="00E157AD" w:rsidRPr="000147EF">
        <w:rPr>
          <w:b/>
          <w:noProof/>
          <w:sz w:val="24"/>
        </w:rPr>
        <w:fldChar w:fldCharType="separate"/>
      </w:r>
      <w:r w:rsidR="002C7F4B" w:rsidRPr="000147EF">
        <w:rPr>
          <w:b/>
          <w:noProof/>
          <w:sz w:val="24"/>
        </w:rPr>
        <w:t>SA2</w:t>
      </w:r>
      <w:r w:rsidR="00E157AD" w:rsidRPr="000147EF">
        <w:rPr>
          <w:b/>
          <w:noProof/>
          <w:sz w:val="24"/>
        </w:rPr>
        <w:fldChar w:fldCharType="end"/>
      </w:r>
      <w:r w:rsidR="00C66BA2" w:rsidRPr="000147EF">
        <w:rPr>
          <w:b/>
          <w:noProof/>
          <w:sz w:val="24"/>
        </w:rPr>
        <w:t xml:space="preserve"> </w:t>
      </w:r>
      <w:r w:rsidRPr="000147EF">
        <w:rPr>
          <w:b/>
          <w:noProof/>
          <w:sz w:val="24"/>
        </w:rPr>
        <w:t xml:space="preserve">Meeting </w:t>
      </w:r>
      <w:r w:rsidR="00126585">
        <w:rPr>
          <w:b/>
          <w:noProof/>
          <w:sz w:val="24"/>
        </w:rPr>
        <w:t>#154</w:t>
      </w:r>
      <w:r w:rsidR="00444E45">
        <w:rPr>
          <w:b/>
          <w:noProof/>
          <w:sz w:val="24"/>
        </w:rPr>
        <w:t xml:space="preserve"> AH</w:t>
      </w:r>
      <w:r w:rsidRPr="000147EF">
        <w:rPr>
          <w:b/>
          <w:i/>
          <w:noProof/>
          <w:sz w:val="28"/>
        </w:rPr>
        <w:tab/>
      </w:r>
      <w:r w:rsidR="00722C12" w:rsidRPr="00BD7B8D">
        <w:rPr>
          <w:b/>
          <w:noProof/>
          <w:sz w:val="24"/>
        </w:rPr>
        <w:t>S2-</w:t>
      </w:r>
      <w:r w:rsidR="009D05DD" w:rsidRPr="00BD7B8D">
        <w:rPr>
          <w:b/>
          <w:noProof/>
          <w:sz w:val="24"/>
        </w:rPr>
        <w:t>2</w:t>
      </w:r>
      <w:r w:rsidR="009D05DD">
        <w:rPr>
          <w:b/>
          <w:noProof/>
          <w:sz w:val="24"/>
        </w:rPr>
        <w:t>3</w:t>
      </w:r>
      <w:r w:rsidR="009D05DD">
        <w:rPr>
          <w:b/>
          <w:noProof/>
          <w:sz w:val="24"/>
          <w:lang w:eastAsia="zh-CN"/>
        </w:rPr>
        <w:t>00241</w:t>
      </w:r>
      <w:ins w:id="0" w:author="Qualcomm User r01" w:date="2023-01-15T20:58:00Z">
        <w:r w:rsidR="000834AE" w:rsidRPr="00663E55">
          <w:rPr>
            <w:b/>
            <w:noProof/>
            <w:sz w:val="24"/>
            <w:highlight w:val="blue"/>
            <w:lang w:eastAsia="zh-CN"/>
            <w:rPrChange w:id="1" w:author="XIAOMI" w:date="2023-01-18T11:53:00Z">
              <w:rPr>
                <w:b/>
                <w:noProof/>
                <w:sz w:val="24"/>
                <w:lang w:eastAsia="zh-CN"/>
              </w:rPr>
            </w:rPrChange>
          </w:rPr>
          <w:t>r</w:t>
        </w:r>
      </w:ins>
      <w:ins w:id="2" w:author="MediaTek Inc." w:date="2023-01-17T16:58:00Z">
        <w:r w:rsidR="00947C4D" w:rsidRPr="00663E55">
          <w:rPr>
            <w:b/>
            <w:noProof/>
            <w:sz w:val="24"/>
            <w:highlight w:val="blue"/>
            <w:lang w:eastAsia="zh-CN"/>
            <w:rPrChange w:id="3" w:author="XIAOMI" w:date="2023-01-18T11:53:00Z">
              <w:rPr>
                <w:b/>
                <w:noProof/>
                <w:sz w:val="24"/>
                <w:lang w:eastAsia="zh-CN"/>
              </w:rPr>
            </w:rPrChange>
          </w:rPr>
          <w:t>1</w:t>
        </w:r>
      </w:ins>
      <w:ins w:id="4" w:author="Tencent_LEI_SA2#154AH" w:date="2023-01-18T14:56:00Z">
        <w:r w:rsidR="00DC1093">
          <w:rPr>
            <w:b/>
            <w:noProof/>
            <w:sz w:val="24"/>
            <w:highlight w:val="blue"/>
            <w:lang w:eastAsia="zh-CN"/>
          </w:rPr>
          <w:t>4</w:t>
        </w:r>
      </w:ins>
      <w:ins w:id="5" w:author="China Telecom user0117" w:date="2023-01-18T12:56:00Z">
        <w:del w:id="6" w:author="Tencent_LEI_SA2#154AH" w:date="2023-01-18T14:56:00Z">
          <w:r w:rsidR="00994783" w:rsidDel="00DC1093">
            <w:rPr>
              <w:b/>
              <w:noProof/>
              <w:sz w:val="24"/>
              <w:highlight w:val="blue"/>
              <w:lang w:eastAsia="zh-CN"/>
            </w:rPr>
            <w:delText>2</w:delText>
          </w:r>
        </w:del>
      </w:ins>
      <w:ins w:id="7" w:author="XIAOMI" w:date="2023-01-18T11:52:00Z">
        <w:del w:id="8" w:author="China Telecom user0117" w:date="2023-01-18T12:56:00Z">
          <w:r w:rsidR="00462154" w:rsidRPr="00663E55" w:rsidDel="00994783">
            <w:rPr>
              <w:b/>
              <w:noProof/>
              <w:sz w:val="24"/>
              <w:highlight w:val="blue"/>
              <w:lang w:eastAsia="zh-CN"/>
              <w:rPrChange w:id="9" w:author="XIAOMI" w:date="2023-01-18T11:53:00Z">
                <w:rPr>
                  <w:b/>
                  <w:noProof/>
                  <w:sz w:val="24"/>
                  <w:lang w:eastAsia="zh-CN"/>
                </w:rPr>
              </w:rPrChange>
            </w:rPr>
            <w:delText>1</w:delText>
          </w:r>
        </w:del>
      </w:ins>
      <w:ins w:id="10" w:author="MediaTek Inc." w:date="2023-01-17T16:58:00Z">
        <w:del w:id="11" w:author="XIAOMI" w:date="2023-01-18T11:53:00Z">
          <w:r w:rsidR="00947C4D" w:rsidDel="00462154">
            <w:rPr>
              <w:b/>
              <w:noProof/>
              <w:sz w:val="24"/>
              <w:lang w:eastAsia="zh-CN"/>
            </w:rPr>
            <w:delText>0</w:delText>
          </w:r>
        </w:del>
      </w:ins>
      <w:ins w:id="12" w:author="Qualcomm User r01" w:date="2023-01-15T20:58:00Z">
        <w:del w:id="13" w:author="MediaTek Inc." w:date="2023-01-17T16:58:00Z">
          <w:r w:rsidR="000834AE" w:rsidDel="00947C4D">
            <w:rPr>
              <w:b/>
              <w:noProof/>
              <w:sz w:val="24"/>
              <w:lang w:eastAsia="zh-CN"/>
            </w:rPr>
            <w:delText>0</w:delText>
          </w:r>
        </w:del>
      </w:ins>
      <w:ins w:id="14" w:author="XIAOMI" w:date="2023-01-17T15:53:00Z">
        <w:del w:id="15" w:author="MediaTek Inc." w:date="2023-01-17T16:58:00Z">
          <w:r w:rsidR="0053332A" w:rsidDel="00947C4D">
            <w:rPr>
              <w:b/>
              <w:noProof/>
              <w:sz w:val="24"/>
              <w:lang w:eastAsia="zh-CN"/>
            </w:rPr>
            <w:delText>9</w:delText>
          </w:r>
        </w:del>
      </w:ins>
      <w:ins w:id="16" w:author="OPPO" w:date="2023-01-17T15:09:00Z">
        <w:del w:id="17" w:author="XIAOMI" w:date="2023-01-17T15:53:00Z">
          <w:r w:rsidR="004C0B7E" w:rsidDel="0053332A">
            <w:rPr>
              <w:b/>
              <w:noProof/>
              <w:sz w:val="24"/>
              <w:lang w:eastAsia="zh-CN"/>
            </w:rPr>
            <w:delText>8</w:delText>
          </w:r>
        </w:del>
      </w:ins>
      <w:ins w:id="18" w:author="Qualcomm User r01" w:date="2023-01-15T20:58:00Z">
        <w:del w:id="19" w:author="Huawei_Hui_D1" w:date="2023-01-16T14:14:00Z">
          <w:r w:rsidR="000834AE" w:rsidDel="00C17ACF">
            <w:rPr>
              <w:b/>
              <w:noProof/>
              <w:sz w:val="24"/>
              <w:lang w:eastAsia="zh-CN"/>
            </w:rPr>
            <w:delText>1</w:delText>
          </w:r>
        </w:del>
      </w:ins>
      <w:ins w:id="20" w:author="Huawei_Hui_D1" w:date="2023-01-16T14:16:00Z">
        <w:del w:id="21" w:author="Tencent_LEI_SA2#154AH" w:date="2023-01-16T15:05:00Z">
          <w:r w:rsidR="00D35212" w:rsidDel="0003461C">
            <w:rPr>
              <w:b/>
              <w:noProof/>
              <w:sz w:val="24"/>
              <w:lang w:eastAsia="zh-CN"/>
            </w:rPr>
            <w:delText>3</w:delText>
          </w:r>
        </w:del>
      </w:ins>
    </w:p>
    <w:p w14:paraId="7CB45193" w14:textId="1D5D6195" w:rsidR="001E41F3" w:rsidRPr="000147EF" w:rsidRDefault="00444E45" w:rsidP="005E2C44">
      <w:pPr>
        <w:pStyle w:val="CRCoverPage"/>
        <w:outlineLvl w:val="0"/>
        <w:rPr>
          <w:b/>
          <w:noProof/>
          <w:sz w:val="24"/>
        </w:rPr>
      </w:pPr>
      <w:r>
        <w:rPr>
          <w:b/>
          <w:bCs/>
          <w:sz w:val="24"/>
          <w:szCs w:val="24"/>
        </w:rPr>
        <w:t>E-meeting</w:t>
      </w:r>
      <w:r w:rsidR="001E41F3" w:rsidRPr="000147EF">
        <w:rPr>
          <w:b/>
          <w:noProof/>
          <w:sz w:val="24"/>
        </w:rPr>
        <w:t>,</w:t>
      </w:r>
      <w:r w:rsidR="00E157AD" w:rsidRPr="000147EF">
        <w:rPr>
          <w:b/>
          <w:noProof/>
          <w:sz w:val="24"/>
        </w:rPr>
        <w:fldChar w:fldCharType="begin"/>
      </w:r>
      <w:r w:rsidR="00E157AD" w:rsidRPr="000147EF">
        <w:rPr>
          <w:b/>
          <w:noProof/>
          <w:sz w:val="24"/>
        </w:rPr>
        <w:instrText xml:space="preserve"> DOCPROPERTY  StartDate  \* MERGEFORMAT </w:instrText>
      </w:r>
      <w:r w:rsidR="00E157AD" w:rsidRPr="000147EF">
        <w:rPr>
          <w:b/>
          <w:noProof/>
          <w:sz w:val="24"/>
        </w:rPr>
        <w:fldChar w:fldCharType="separate"/>
      </w:r>
      <w:r w:rsidR="003609EF" w:rsidRPr="000147EF">
        <w:rPr>
          <w:b/>
          <w:noProof/>
          <w:sz w:val="24"/>
        </w:rPr>
        <w:t xml:space="preserve"> </w:t>
      </w:r>
      <w:r w:rsidR="001439E2">
        <w:rPr>
          <w:rFonts w:hint="eastAsia"/>
          <w:b/>
          <w:sz w:val="24"/>
          <w:lang w:val="en-US" w:eastAsia="zh-CN"/>
        </w:rPr>
        <w:t>Jan</w:t>
      </w:r>
      <w:r w:rsidR="00126585">
        <w:rPr>
          <w:b/>
          <w:sz w:val="24"/>
          <w:lang w:val="en-US"/>
        </w:rPr>
        <w:t xml:space="preserve"> </w:t>
      </w:r>
      <w:r w:rsidR="001439E2">
        <w:rPr>
          <w:b/>
          <w:sz w:val="24"/>
          <w:lang w:val="en-US"/>
        </w:rPr>
        <w:t>20</w:t>
      </w:r>
      <w:r w:rsidR="00700818" w:rsidRPr="000147EF">
        <w:rPr>
          <w:b/>
          <w:sz w:val="24"/>
          <w:lang w:val="en-US"/>
        </w:rPr>
        <w:t xml:space="preserve"> </w:t>
      </w:r>
      <w:r w:rsidR="00E157AD" w:rsidRPr="000147EF">
        <w:rPr>
          <w:b/>
          <w:sz w:val="24"/>
          <w:lang w:val="en-US"/>
        </w:rPr>
        <w:fldChar w:fldCharType="end"/>
      </w:r>
      <w:r w:rsidR="00547111" w:rsidRPr="000147EF">
        <w:rPr>
          <w:b/>
          <w:noProof/>
          <w:sz w:val="24"/>
        </w:rPr>
        <w:t>-</w:t>
      </w:r>
      <w:r w:rsidR="00E157AD" w:rsidRPr="000147EF">
        <w:rPr>
          <w:b/>
          <w:sz w:val="24"/>
          <w:lang w:val="en-US"/>
        </w:rPr>
        <w:fldChar w:fldCharType="begin"/>
      </w:r>
      <w:r w:rsidR="00E157AD" w:rsidRPr="000147EF">
        <w:rPr>
          <w:b/>
          <w:sz w:val="24"/>
          <w:lang w:val="en-US"/>
        </w:rPr>
        <w:instrText xml:space="preserve"> DOCPROPERTY  EndDate  \* MERGEFORMAT </w:instrText>
      </w:r>
      <w:r w:rsidR="00E157AD" w:rsidRPr="000147EF">
        <w:rPr>
          <w:b/>
          <w:sz w:val="24"/>
          <w:lang w:val="en-US"/>
        </w:rPr>
        <w:fldChar w:fldCharType="separate"/>
      </w:r>
      <w:r w:rsidR="00700818" w:rsidRPr="000147EF">
        <w:rPr>
          <w:b/>
          <w:sz w:val="24"/>
          <w:lang w:val="en-US"/>
        </w:rPr>
        <w:t xml:space="preserve"> </w:t>
      </w:r>
      <w:r w:rsidR="00E157AD" w:rsidRPr="000147EF">
        <w:rPr>
          <w:b/>
          <w:sz w:val="24"/>
          <w:lang w:val="en-US"/>
        </w:rPr>
        <w:fldChar w:fldCharType="end"/>
      </w:r>
      <w:r w:rsidR="001439E2">
        <w:rPr>
          <w:b/>
          <w:sz w:val="24"/>
          <w:lang w:val="en-US"/>
        </w:rPr>
        <w:t>24</w:t>
      </w:r>
      <w:r w:rsidR="00700818" w:rsidRPr="000147EF">
        <w:rPr>
          <w:b/>
          <w:noProof/>
          <w:sz w:val="24"/>
        </w:rPr>
        <w:t>, 202</w:t>
      </w:r>
      <w:r w:rsidR="001439E2">
        <w:rPr>
          <w:b/>
          <w:noProof/>
          <w:sz w:val="24"/>
        </w:rPr>
        <w:t>3</w:t>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436F" w:rsidRPr="000147EF">
        <w:rPr>
          <w:b/>
          <w:noProof/>
          <w:sz w:val="24"/>
        </w:rPr>
        <w:tab/>
      </w:r>
      <w:r w:rsidR="0070436F" w:rsidRPr="000147EF">
        <w:rPr>
          <w:b/>
          <w:noProof/>
          <w:sz w:val="24"/>
        </w:rPr>
        <w:tab/>
      </w:r>
      <w:r>
        <w:rPr>
          <w:b/>
          <w:noProof/>
          <w:sz w:val="24"/>
        </w:rPr>
        <w:t xml:space="preserve">                     </w:t>
      </w:r>
      <w:r w:rsidR="0070436F" w:rsidRPr="000147EF">
        <w:rPr>
          <w:b/>
          <w:noProof/>
          <w:sz w:val="24"/>
        </w:rPr>
        <w:tab/>
      </w:r>
      <w:r w:rsidR="001439E2">
        <w:rPr>
          <w:b/>
          <w:noProof/>
          <w:sz w:val="24"/>
        </w:rPr>
        <w:t xml:space="preserve">    </w:t>
      </w:r>
      <w:r w:rsidR="00700818" w:rsidRPr="000147EF">
        <w:rPr>
          <w:b/>
          <w:noProof/>
          <w:sz w:val="24"/>
        </w:rPr>
        <w:tab/>
      </w:r>
      <w:r w:rsidR="00700818" w:rsidRPr="000147EF">
        <w:rPr>
          <w:b/>
          <w:noProof/>
          <w:sz w:val="24"/>
        </w:rPr>
        <w:tab/>
      </w:r>
      <w:r>
        <w:rPr>
          <w:b/>
          <w:noProof/>
          <w:sz w:val="24"/>
        </w:rPr>
        <w:t>(was S2-2210295)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0619652C" w:rsidR="001E41F3" w:rsidRPr="000147EF" w:rsidRDefault="00E157AD" w:rsidP="00E13F3D">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B61D22">
              <w:rPr>
                <w:b/>
                <w:noProof/>
                <w:sz w:val="28"/>
              </w:rPr>
              <w:t>501</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0CDEF50A" w:rsidR="001E41F3" w:rsidRPr="000147EF" w:rsidRDefault="009D05DD" w:rsidP="00A55133">
            <w:pPr>
              <w:pStyle w:val="CRCoverPage"/>
              <w:spacing w:after="0"/>
              <w:jc w:val="center"/>
              <w:rPr>
                <w:noProof/>
              </w:rPr>
            </w:pPr>
            <w:r>
              <w:rPr>
                <w:b/>
                <w:noProof/>
                <w:sz w:val="28"/>
                <w:lang w:eastAsia="zh-CN"/>
              </w:rPr>
              <w:t>3759</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606B2D4A" w:rsidR="001E41F3" w:rsidRPr="000147EF" w:rsidRDefault="009D05DD" w:rsidP="00E13F3D">
            <w:pPr>
              <w:pStyle w:val="CRCoverPage"/>
              <w:spacing w:after="0"/>
              <w:jc w:val="center"/>
              <w:rPr>
                <w:b/>
                <w:noProof/>
              </w:rPr>
            </w:pPr>
            <w:r>
              <w:rPr>
                <w:b/>
                <w:noProof/>
                <w:sz w:val="28"/>
              </w:rPr>
              <w:t>01</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69557ECE" w:rsidR="001E41F3" w:rsidRPr="000147EF" w:rsidRDefault="00E157AD">
            <w:pPr>
              <w:pStyle w:val="CRCoverPage"/>
              <w:spacing w:after="0"/>
              <w:jc w:val="center"/>
              <w:rPr>
                <w:noProof/>
                <w:sz w:val="28"/>
              </w:rPr>
            </w:pPr>
            <w:r w:rsidRPr="000147EF">
              <w:rPr>
                <w:b/>
                <w:noProof/>
                <w:sz w:val="28"/>
              </w:rPr>
              <w:fldChar w:fldCharType="begin"/>
            </w:r>
            <w:r w:rsidRPr="000147EF">
              <w:rPr>
                <w:b/>
                <w:noProof/>
                <w:sz w:val="28"/>
              </w:rPr>
              <w:instrText xml:space="preserve"> DOCPROPERTY  Version  \* MERGEFORMAT </w:instrText>
            </w:r>
            <w:r w:rsidRPr="000147EF">
              <w:rPr>
                <w:b/>
                <w:noProof/>
                <w:sz w:val="28"/>
              </w:rPr>
              <w:fldChar w:fldCharType="separate"/>
            </w:r>
            <w:r w:rsidR="003F0E97" w:rsidRPr="000147EF">
              <w:rPr>
                <w:b/>
                <w:noProof/>
                <w:sz w:val="28"/>
              </w:rPr>
              <w:t>1</w:t>
            </w:r>
            <w:r w:rsidR="001439E2">
              <w:rPr>
                <w:b/>
                <w:noProof/>
                <w:sz w:val="28"/>
              </w:rPr>
              <w:t>8</w:t>
            </w:r>
            <w:r w:rsidR="00825972" w:rsidRPr="000147EF">
              <w:rPr>
                <w:b/>
                <w:noProof/>
                <w:sz w:val="28"/>
              </w:rPr>
              <w:t>.</w:t>
            </w:r>
            <w:r w:rsidR="001439E2">
              <w:rPr>
                <w:b/>
                <w:noProof/>
                <w:sz w:val="28"/>
              </w:rPr>
              <w:t>0</w:t>
            </w:r>
            <w:r w:rsidR="001F3D2C" w:rsidRPr="000147EF">
              <w:rPr>
                <w:b/>
                <w:noProof/>
                <w:sz w:val="28"/>
              </w:rPr>
              <w:t>.0</w:t>
            </w:r>
            <w:r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aa"/>
                  <w:rFonts w:cs="Arial"/>
                  <w:b/>
                  <w:i/>
                  <w:noProof/>
                  <w:color w:val="FF0000"/>
                </w:rPr>
                <w:t>HE</w:t>
              </w:r>
              <w:bookmarkStart w:id="22" w:name="_Hlt497126619"/>
              <w:r w:rsidRPr="000147EF">
                <w:rPr>
                  <w:rStyle w:val="aa"/>
                  <w:rFonts w:cs="Arial"/>
                  <w:b/>
                  <w:i/>
                  <w:noProof/>
                  <w:color w:val="FF0000"/>
                </w:rPr>
                <w:t>L</w:t>
              </w:r>
              <w:bookmarkEnd w:id="22"/>
              <w:r w:rsidRPr="000147EF">
                <w:rPr>
                  <w:rStyle w:val="aa"/>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aa"/>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29C567E" w:rsidR="00F25D98" w:rsidRPr="000147EF" w:rsidRDefault="00B61D22" w:rsidP="001E41F3">
            <w:pPr>
              <w:pStyle w:val="CRCoverPage"/>
              <w:spacing w:after="0"/>
              <w:jc w:val="center"/>
              <w:rPr>
                <w:b/>
                <w:caps/>
                <w:noProof/>
              </w:rPr>
            </w:pPr>
            <w:r>
              <w:rPr>
                <w:rFonts w:hint="eastAsia"/>
                <w:b/>
                <w:caps/>
                <w:noProof/>
              </w:rPr>
              <w:t>X</w:t>
            </w: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2CDD15" w:rsidR="00F25D98" w:rsidRPr="000147EF" w:rsidRDefault="00B61D22"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3719CFC0" w:rsidR="001E41F3" w:rsidRPr="000147EF" w:rsidRDefault="00B61D22" w:rsidP="0004506A">
            <w:pPr>
              <w:pStyle w:val="CRCoverPage"/>
              <w:spacing w:after="0"/>
              <w:rPr>
                <w:noProof/>
              </w:rPr>
            </w:pPr>
            <w:r>
              <w:rPr>
                <w:rFonts w:hint="eastAsia"/>
                <w:noProof/>
              </w:rPr>
              <w:t>S</w:t>
            </w:r>
            <w:r>
              <w:rPr>
                <w:noProof/>
              </w:rPr>
              <w:t>upport of XR and Media Services</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66CE8496" w:rsidR="001E41F3" w:rsidRPr="00361B82" w:rsidRDefault="00B61D22" w:rsidP="00B61D22">
            <w:pPr>
              <w:pStyle w:val="CRCoverPage"/>
              <w:spacing w:after="0"/>
              <w:rPr>
                <w:noProof/>
                <w:lang w:val="en-US"/>
              </w:rPr>
            </w:pPr>
            <w:r>
              <w:rPr>
                <w:noProof/>
              </w:rPr>
              <w:t xml:space="preserve">Tencent,Tencent Cloud, </w:t>
            </w:r>
            <w:r w:rsidRPr="00B61D22">
              <w:rPr>
                <w:noProof/>
                <w:color w:val="000000" w:themeColor="text1"/>
              </w:rPr>
              <w:t>China Mobile</w:t>
            </w:r>
            <w:r w:rsidR="00903DEB">
              <w:rPr>
                <w:noProof/>
                <w:color w:val="000000" w:themeColor="text1"/>
              </w:rPr>
              <w:t>,</w:t>
            </w:r>
            <w:r w:rsidRPr="00B61D22">
              <w:rPr>
                <w:noProof/>
                <w:color w:val="000000" w:themeColor="text1"/>
              </w:rPr>
              <w:t xml:space="preserve"> </w:t>
            </w:r>
            <w:r w:rsidR="00361B82">
              <w:rPr>
                <w:rFonts w:hint="eastAsia"/>
                <w:noProof/>
                <w:color w:val="000000" w:themeColor="text1"/>
                <w:lang w:eastAsia="zh-CN"/>
              </w:rPr>
              <w:t>OPPO</w:t>
            </w:r>
            <w:r w:rsidR="00D55D29">
              <w:rPr>
                <w:noProof/>
                <w:color w:val="000000" w:themeColor="text1"/>
                <w:lang w:eastAsia="zh-CN"/>
              </w:rPr>
              <w:t>, Nokia</w:t>
            </w:r>
            <w:r w:rsidR="00C23324">
              <w:rPr>
                <w:rFonts w:hint="eastAsia"/>
                <w:noProof/>
                <w:color w:val="000000" w:themeColor="text1"/>
                <w:lang w:eastAsia="zh-CN"/>
              </w:rPr>
              <w:t>,</w:t>
            </w:r>
            <w:r w:rsidR="00C23324">
              <w:rPr>
                <w:noProof/>
                <w:color w:val="000000" w:themeColor="text1"/>
                <w:lang w:eastAsia="zh-CN"/>
              </w:rPr>
              <w:t xml:space="preserve"> Nokia Shanghai Bell,</w:t>
            </w:r>
            <w:r w:rsidR="00D55D29">
              <w:rPr>
                <w:noProof/>
                <w:color w:val="000000" w:themeColor="text1"/>
                <w:lang w:eastAsia="zh-CN"/>
              </w:rPr>
              <w:t xml:space="preserve"> CATT</w:t>
            </w:r>
            <w:r w:rsidR="00C23324">
              <w:rPr>
                <w:noProof/>
                <w:color w:val="000000" w:themeColor="text1"/>
                <w:lang w:eastAsia="zh-CN"/>
              </w:rPr>
              <w:t>,</w:t>
            </w:r>
            <w:r w:rsidR="00362C19">
              <w:rPr>
                <w:noProof/>
                <w:color w:val="000000" w:themeColor="text1"/>
                <w:lang w:eastAsia="zh-CN"/>
              </w:rPr>
              <w:t xml:space="preserve"> </w:t>
            </w:r>
            <w:r w:rsidR="00362C19" w:rsidRPr="006F08E2">
              <w:rPr>
                <w:noProof/>
                <w:color w:val="000000" w:themeColor="text1"/>
                <w:lang w:eastAsia="zh-CN"/>
              </w:rPr>
              <w:t>Samsung,</w:t>
            </w:r>
            <w:r w:rsidR="00D55D29">
              <w:rPr>
                <w:noProof/>
                <w:color w:val="000000" w:themeColor="text1"/>
                <w:lang w:eastAsia="zh-CN"/>
              </w:rPr>
              <w:t xml:space="preserve"> </w:t>
            </w:r>
            <w:r w:rsidR="00B7001F" w:rsidRPr="009D05DD">
              <w:rPr>
                <w:noProof/>
                <w:color w:val="000000" w:themeColor="text1"/>
                <w:lang w:eastAsia="zh-CN"/>
              </w:rPr>
              <w:t>China Telecom, InteDigital Inc,</w:t>
            </w:r>
            <w:r w:rsidR="00B7001F">
              <w:rPr>
                <w:noProof/>
                <w:color w:val="000000" w:themeColor="text1"/>
                <w:lang w:eastAsia="zh-CN"/>
              </w:rPr>
              <w:t xml:space="preserve"> </w:t>
            </w:r>
            <w:r w:rsidR="00291286">
              <w:rPr>
                <w:noProof/>
                <w:color w:val="000000" w:themeColor="text1"/>
                <w:lang w:eastAsia="zh-CN"/>
              </w:rPr>
              <w:t>Google Inc.</w:t>
            </w:r>
            <w:ins w:id="23" w:author="Huawei_Hui_D1" w:date="2023-01-16T14:14:00Z">
              <w:r w:rsidR="00C17ACF">
                <w:rPr>
                  <w:noProof/>
                  <w:color w:val="000000" w:themeColor="text1"/>
                  <w:lang w:eastAsia="zh-CN"/>
                </w:rPr>
                <w:t>, Huawei</w:t>
              </w:r>
            </w:ins>
            <w:ins w:id="24" w:author="vivo2" w:date="2023-01-17T10:31:00Z">
              <w:r w:rsidR="001B6A71">
                <w:rPr>
                  <w:noProof/>
                  <w:color w:val="000000" w:themeColor="text1"/>
                  <w:lang w:eastAsia="zh-CN"/>
                </w:rPr>
                <w:t>, vivo</w:t>
              </w:r>
            </w:ins>
            <w:ins w:id="25" w:author="XIAOMI" w:date="2023-01-17T15:53:00Z">
              <w:r w:rsidR="0053332A">
                <w:rPr>
                  <w:noProof/>
                  <w:color w:val="000000" w:themeColor="text1"/>
                  <w:lang w:eastAsia="zh-CN"/>
                </w:rPr>
                <w:t>, Xiaomi</w:t>
              </w:r>
            </w:ins>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48F3595" w:rsidR="001E41F3" w:rsidRPr="000147EF" w:rsidRDefault="001439E2" w:rsidP="0004506A">
            <w:pPr>
              <w:pStyle w:val="CRCoverPage"/>
              <w:spacing w:after="0"/>
              <w:rPr>
                <w:noProof/>
              </w:rPr>
            </w:pPr>
            <w:r>
              <w:rPr>
                <w:noProof/>
              </w:rPr>
              <w:t>XR</w:t>
            </w:r>
            <w:del w:id="26" w:author="Tencent_LEI_SA2#154AH" w:date="2023-01-17T14:06:00Z">
              <w:r w:rsidDel="004D52D0">
                <w:rPr>
                  <w:noProof/>
                </w:rPr>
                <w:delText>M</w:delText>
              </w:r>
            </w:del>
            <w:ins w:id="27" w:author="Huawei_Hui_D3" w:date="2023-01-18T15:50:00Z">
              <w:r w:rsidR="003554EC" w:rsidRPr="003554EC">
                <w:rPr>
                  <w:noProof/>
                  <w:highlight w:val="magenta"/>
                  <w:rPrChange w:id="28" w:author="Huawei_Hui_D3" w:date="2023-01-18T15:50:00Z">
                    <w:rPr>
                      <w:noProof/>
                    </w:rPr>
                  </w:rPrChange>
                </w:rPr>
                <w:t>M</w:t>
              </w:r>
            </w:ins>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5F205328" w:rsidR="001E41F3" w:rsidRDefault="007345A8">
            <w:pPr>
              <w:pStyle w:val="CRCoverPage"/>
              <w:spacing w:after="0"/>
              <w:ind w:left="100"/>
              <w:rPr>
                <w:noProof/>
              </w:rPr>
            </w:pPr>
            <w:r w:rsidRPr="000147EF">
              <w:t>2</w:t>
            </w:r>
            <w:r w:rsidRPr="00CB754F">
              <w:t>02</w:t>
            </w:r>
            <w:r w:rsidR="001439E2" w:rsidRPr="00CB754F">
              <w:t>3</w:t>
            </w:r>
            <w:r w:rsidRPr="00CB754F">
              <w:t>-</w:t>
            </w:r>
            <w:r w:rsidR="0043042F" w:rsidRPr="00CB754F">
              <w:t>1</w:t>
            </w:r>
            <w:r w:rsidR="004B0410" w:rsidRPr="00CB754F">
              <w:t>-</w:t>
            </w:r>
            <w:r w:rsidR="00605B13" w:rsidRPr="00CB754F">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8D7B6B" w:rsidRDefault="004304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DF8C7C" w:rsidR="001E41F3" w:rsidRDefault="00AD5F29">
            <w:pPr>
              <w:pStyle w:val="CRCoverPage"/>
              <w:spacing w:after="0"/>
              <w:ind w:left="100"/>
              <w:rPr>
                <w:noProof/>
              </w:rPr>
            </w:pPr>
            <w:r w:rsidRPr="000B354E">
              <w:t>Rel-1</w:t>
            </w:r>
            <w:r w:rsidR="0043042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2AF291" w:rsidR="00175A6D" w:rsidRPr="00175A6D" w:rsidRDefault="00B61D22" w:rsidP="005C754F">
            <w:pPr>
              <w:pStyle w:val="af3"/>
              <w:spacing w:before="60" w:after="0"/>
              <w:rPr>
                <w:rFonts w:ascii="Arial" w:hAnsi="Arial" w:cs="Arial"/>
                <w:lang w:val="en-US"/>
              </w:rPr>
            </w:pPr>
            <w:r w:rsidRPr="00497DDD">
              <w:rPr>
                <w:rFonts w:ascii="Arial" w:hAnsi="Arial" w:hint="eastAsia"/>
                <w:lang w:eastAsia="zh-CN"/>
              </w:rPr>
              <w:t>P</w:t>
            </w:r>
            <w:r w:rsidRPr="00497DDD">
              <w:rPr>
                <w:rFonts w:ascii="Arial" w:hAnsi="Arial"/>
                <w:lang w:eastAsia="zh-CN"/>
              </w:rPr>
              <w:t xml:space="preserve">er </w:t>
            </w:r>
            <w:bookmarkStart w:id="29" w:name="_Hlk61545495"/>
            <w:r w:rsidRPr="00497DDD">
              <w:rPr>
                <w:rFonts w:ascii="Arial" w:hAnsi="Arial"/>
                <w:lang w:eastAsia="zh-CN"/>
              </w:rPr>
              <w:t>TR 23.7</w:t>
            </w:r>
            <w:r w:rsidRPr="00497DDD">
              <w:rPr>
                <w:rFonts w:ascii="Arial" w:hAnsi="Arial" w:hint="eastAsia"/>
                <w:lang w:eastAsia="zh-CN"/>
              </w:rPr>
              <w:t>00-</w:t>
            </w:r>
            <w:r>
              <w:rPr>
                <w:rFonts w:ascii="Arial" w:hAnsi="Arial"/>
                <w:lang w:eastAsia="zh-CN"/>
              </w:rPr>
              <w:t>60</w:t>
            </w:r>
            <w:r w:rsidRPr="00497DDD">
              <w:rPr>
                <w:rFonts w:ascii="Arial" w:hAnsi="Arial"/>
                <w:lang w:eastAsia="zh-CN"/>
              </w:rPr>
              <w:t xml:space="preserve"> clause </w:t>
            </w:r>
            <w:bookmarkEnd w:id="29"/>
            <w:r>
              <w:rPr>
                <w:rFonts w:ascii="Arial" w:hAnsi="Arial" w:hint="eastAsia"/>
                <w:lang w:eastAsia="zh-CN"/>
              </w:rPr>
              <w:t>8</w:t>
            </w:r>
            <w:r w:rsidRPr="00497DDD">
              <w:rPr>
                <w:rFonts w:ascii="Arial" w:hAnsi="Arial" w:hint="eastAsia"/>
                <w:lang w:eastAsia="zh-CN"/>
              </w:rPr>
              <w:t xml:space="preserve">, </w:t>
            </w:r>
            <w:r w:rsidR="001439E2">
              <w:rPr>
                <w:rFonts w:ascii="Arial" w:hAnsi="Arial"/>
                <w:lang w:eastAsia="zh-CN"/>
              </w:rPr>
              <w:t>study item</w:t>
            </w:r>
            <w:r>
              <w:rPr>
                <w:rFonts w:ascii="Arial" w:hAnsi="Arial"/>
                <w:lang w:eastAsia="zh-CN"/>
              </w:rPr>
              <w:t xml:space="preserve"> for FS_XRM </w:t>
            </w:r>
            <w:r w:rsidR="001439E2">
              <w:rPr>
                <w:rFonts w:ascii="Arial" w:hAnsi="Arial"/>
                <w:lang w:eastAsia="zh-CN"/>
              </w:rPr>
              <w:t xml:space="preserve">has been completed </w:t>
            </w:r>
            <w:r>
              <w:rPr>
                <w:rFonts w:ascii="Arial" w:hAnsi="Arial"/>
                <w:lang w:eastAsia="zh-CN"/>
              </w:rPr>
              <w:t xml:space="preserve">and </w:t>
            </w:r>
            <w:r w:rsidR="001439E2">
              <w:rPr>
                <w:rFonts w:ascii="Arial" w:hAnsi="Arial"/>
                <w:lang w:eastAsia="zh-CN"/>
              </w:rPr>
              <w:t xml:space="preserve">XRM </w:t>
            </w:r>
            <w:r>
              <w:rPr>
                <w:rFonts w:ascii="Arial" w:hAnsi="Arial"/>
                <w:lang w:eastAsia="zh-CN"/>
              </w:rPr>
              <w:t>WID has been</w:t>
            </w:r>
            <w:r w:rsidR="001439E2">
              <w:rPr>
                <w:rFonts w:ascii="Arial" w:hAnsi="Arial"/>
                <w:lang w:eastAsia="zh-CN"/>
              </w:rPr>
              <w:t xml:space="preserve"> approved</w:t>
            </w:r>
            <w:r>
              <w:rPr>
                <w:rFonts w:ascii="Arial" w:hAnsi="Arial"/>
                <w:lang w:eastAsia="zh-CN"/>
              </w:rPr>
              <w:t xml:space="preserve"> in SA2#154</w:t>
            </w:r>
            <w:r w:rsidR="001439E2">
              <w:rPr>
                <w:rFonts w:ascii="Arial" w:hAnsi="Arial"/>
                <w:lang w:eastAsia="zh-CN"/>
              </w:rPr>
              <w:t xml:space="preserve"> and SA#98</w:t>
            </w:r>
            <w:r>
              <w:rPr>
                <w:rFonts w:ascii="Arial" w:hAnsi="Arial"/>
                <w:lang w:eastAsia="zh-CN"/>
              </w:rPr>
              <w:t>.  Support of XR and Media services need to be reflected in TS 23.501.</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3F8458F" w:rsidR="005C754F" w:rsidRPr="00503934" w:rsidRDefault="00B61D22" w:rsidP="00C9417A">
            <w:pPr>
              <w:spacing w:before="60" w:after="0"/>
              <w:rPr>
                <w:rFonts w:ascii="Arial" w:hAnsi="Arial" w:cs="Arial"/>
              </w:rPr>
            </w:pPr>
            <w:r w:rsidRPr="005C3BAB">
              <w:rPr>
                <w:rFonts w:ascii="Arial" w:hAnsi="Arial" w:hint="eastAsia"/>
                <w:lang w:eastAsia="zh-CN"/>
              </w:rPr>
              <w:t xml:space="preserve">Add </w:t>
            </w:r>
            <w:r w:rsidR="00D37EEB">
              <w:rPr>
                <w:rFonts w:ascii="Arial" w:hAnsi="Arial"/>
                <w:lang w:eastAsia="zh-CN"/>
              </w:rPr>
              <w:t xml:space="preserve">general </w:t>
            </w:r>
            <w:r>
              <w:rPr>
                <w:rFonts w:ascii="Arial" w:hAnsi="Arial"/>
                <w:lang w:eastAsia="zh-CN"/>
              </w:rPr>
              <w:t xml:space="preserve">descriptions about </w:t>
            </w:r>
            <w:r w:rsidRPr="005C3BAB">
              <w:rPr>
                <w:rFonts w:ascii="Arial" w:hAnsi="Arial"/>
                <w:lang w:eastAsia="zh-CN"/>
              </w:rPr>
              <w:t xml:space="preserve">support of XR and </w:t>
            </w:r>
            <w:ins w:id="30" w:author="China Telecom user0117" w:date="2023-01-18T12:57:00Z">
              <w:r w:rsidR="00C9417A" w:rsidRPr="00F308EA">
                <w:rPr>
                  <w:rFonts w:ascii="Arial" w:hAnsi="Arial"/>
                  <w:highlight w:val="yellow"/>
                  <w:lang w:eastAsia="zh-CN"/>
                </w:rPr>
                <w:t>interactive</w:t>
              </w:r>
              <w:r w:rsidR="00C9417A" w:rsidRPr="00F308EA">
                <w:rPr>
                  <w:rFonts w:ascii="Arial" w:hAnsi="Arial"/>
                  <w:highlight w:val="yellow"/>
                  <w:lang w:eastAsia="zh-CN"/>
                  <w:rPrChange w:id="31" w:author="China Telecom user0117" w:date="2023-01-18T12:57:00Z">
                    <w:rPr>
                      <w:rFonts w:ascii="Arial" w:hAnsi="Arial"/>
                      <w:lang w:eastAsia="zh-CN"/>
                    </w:rPr>
                  </w:rPrChange>
                </w:rPr>
                <w:t xml:space="preserve"> </w:t>
              </w:r>
            </w:ins>
            <w:del w:id="32" w:author="China Telecom user0117" w:date="2023-01-18T12:57:00Z">
              <w:r w:rsidRPr="00F308EA" w:rsidDel="00C9417A">
                <w:rPr>
                  <w:rFonts w:ascii="Arial" w:hAnsi="Arial"/>
                  <w:highlight w:val="yellow"/>
                  <w:lang w:eastAsia="zh-CN"/>
                  <w:rPrChange w:id="33" w:author="China Telecom user0117" w:date="2023-01-18T12:57:00Z">
                    <w:rPr>
                      <w:rFonts w:ascii="Arial" w:hAnsi="Arial"/>
                      <w:lang w:eastAsia="zh-CN"/>
                    </w:rPr>
                  </w:rPrChange>
                </w:rPr>
                <w:delText>M</w:delText>
              </w:r>
            </w:del>
            <w:ins w:id="34" w:author="China Telecom user0117" w:date="2023-01-18T12:57:00Z">
              <w:r w:rsidR="00C9417A" w:rsidRPr="00F308EA">
                <w:rPr>
                  <w:rFonts w:ascii="Arial" w:hAnsi="Arial"/>
                  <w:highlight w:val="yellow"/>
                  <w:lang w:eastAsia="zh-CN"/>
                  <w:rPrChange w:id="35" w:author="China Telecom user0117" w:date="2023-01-18T12:57:00Z">
                    <w:rPr>
                      <w:rFonts w:ascii="Arial" w:hAnsi="Arial"/>
                      <w:lang w:eastAsia="zh-CN"/>
                    </w:rPr>
                  </w:rPrChange>
                </w:rPr>
                <w:t>m</w:t>
              </w:r>
            </w:ins>
            <w:r w:rsidRPr="00F308EA">
              <w:rPr>
                <w:rFonts w:ascii="Arial" w:hAnsi="Arial"/>
                <w:highlight w:val="yellow"/>
                <w:lang w:eastAsia="zh-CN"/>
                <w:rPrChange w:id="36" w:author="China Telecom user0117" w:date="2023-01-18T12:57:00Z">
                  <w:rPr>
                    <w:rFonts w:ascii="Arial" w:hAnsi="Arial"/>
                    <w:lang w:eastAsia="zh-CN"/>
                  </w:rPr>
                </w:rPrChange>
              </w:rPr>
              <w:t xml:space="preserve">edia </w:t>
            </w:r>
            <w:del w:id="37" w:author="China Telecom user0117" w:date="2023-01-18T12:57:00Z">
              <w:r w:rsidRPr="00F308EA" w:rsidDel="00C9417A">
                <w:rPr>
                  <w:rFonts w:ascii="Arial" w:hAnsi="Arial"/>
                  <w:highlight w:val="yellow"/>
                  <w:lang w:eastAsia="zh-CN"/>
                  <w:rPrChange w:id="38" w:author="China Telecom user0117" w:date="2023-01-18T12:57:00Z">
                    <w:rPr>
                      <w:rFonts w:ascii="Arial" w:hAnsi="Arial"/>
                      <w:lang w:eastAsia="zh-CN"/>
                    </w:rPr>
                  </w:rPrChange>
                </w:rPr>
                <w:delText>(XRM)</w:delText>
              </w:r>
            </w:del>
            <w:r w:rsidRPr="005C3BAB">
              <w:rPr>
                <w:rFonts w:ascii="Arial" w:hAnsi="Arial"/>
                <w:lang w:eastAsia="zh-CN"/>
              </w:rPr>
              <w:t xml:space="preserve"> services in TS 23.501</w:t>
            </w:r>
            <w:r w:rsidR="005360DD">
              <w:rPr>
                <w:rFonts w:ascii="Arial" w:hAnsi="Arial"/>
                <w:lang w:eastAsia="zh-CN"/>
              </w:rPr>
              <w:t xml:space="preserve">, also </w:t>
            </w:r>
            <w:r w:rsidR="00D37EEB">
              <w:rPr>
                <w:rFonts w:ascii="Arial" w:hAnsi="Arial"/>
                <w:lang w:eastAsia="zh-CN"/>
              </w:rPr>
              <w:t>some definitions</w:t>
            </w:r>
            <w:r w:rsidR="005360DD">
              <w:rPr>
                <w:rFonts w:ascii="Arial" w:hAnsi="Arial"/>
                <w:lang w:eastAsia="zh-CN"/>
              </w:rPr>
              <w:t>,</w:t>
            </w:r>
            <w:r w:rsidR="00D37EEB">
              <w:rPr>
                <w:rFonts w:ascii="Arial" w:hAnsi="Arial"/>
                <w:lang w:eastAsia="zh-CN"/>
              </w:rPr>
              <w:t xml:space="preserve"> </w:t>
            </w:r>
            <w:proofErr w:type="spellStart"/>
            <w:r w:rsidR="00D37EEB">
              <w:rPr>
                <w:rFonts w:ascii="Arial" w:hAnsi="Arial"/>
                <w:lang w:eastAsia="zh-CN"/>
              </w:rPr>
              <w:t>abbrevations</w:t>
            </w:r>
            <w:proofErr w:type="spellEnd"/>
            <w:r w:rsidR="005360DD">
              <w:rPr>
                <w:rFonts w:ascii="Arial" w:hAnsi="Arial"/>
                <w:lang w:eastAsia="zh-CN"/>
              </w:rPr>
              <w:t xml:space="preserve"> and related reference</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9FAF43" w:rsidR="005C754F" w:rsidRDefault="00B61D22" w:rsidP="00BE4D01">
            <w:pPr>
              <w:pStyle w:val="CRCoverPage"/>
              <w:spacing w:after="0"/>
              <w:rPr>
                <w:noProof/>
              </w:rPr>
            </w:pPr>
            <w:r>
              <w:rPr>
                <w:lang w:eastAsia="zh-CN"/>
              </w:rPr>
              <w:t xml:space="preserve">Support of </w:t>
            </w:r>
            <w:del w:id="39" w:author="China Telecom user0117" w:date="2023-01-18T12:57:00Z">
              <w:r w:rsidDel="00BE4D01">
                <w:rPr>
                  <w:lang w:eastAsia="zh-CN"/>
                </w:rPr>
                <w:delText xml:space="preserve">XRM </w:delText>
              </w:r>
            </w:del>
            <w:ins w:id="40" w:author="China Telecom user0117" w:date="2023-01-18T12:57:00Z">
              <w:r w:rsidR="00BE4D01" w:rsidRPr="00E841F4">
                <w:rPr>
                  <w:highlight w:val="yellow"/>
                  <w:lang w:eastAsia="zh-CN"/>
                </w:rPr>
                <w:t>XR and interactive media services</w:t>
              </w:r>
              <w:r w:rsidR="00BE4D01">
                <w:rPr>
                  <w:lang w:eastAsia="zh-CN"/>
                </w:rPr>
                <w:t xml:space="preserve"> </w:t>
              </w:r>
            </w:ins>
            <w:r>
              <w:rPr>
                <w:lang w:eastAsia="zh-CN"/>
              </w:rPr>
              <w:t>is not captured in TS 23.501</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50DACA" w:rsidR="0004506A" w:rsidRPr="00CB754F" w:rsidRDefault="00B7001F" w:rsidP="0004506A">
            <w:pPr>
              <w:pStyle w:val="CRCoverPage"/>
              <w:spacing w:after="0"/>
              <w:rPr>
                <w:noProof/>
              </w:rPr>
            </w:pPr>
            <w:r w:rsidRPr="00CB754F">
              <w:rPr>
                <w:lang w:eastAsia="zh-CN"/>
              </w:rPr>
              <w:t xml:space="preserve">2, 3.1, 3.2, </w:t>
            </w:r>
            <w:r w:rsidR="00B61D22" w:rsidRPr="00CB754F">
              <w:rPr>
                <w:lang w:eastAsia="zh-CN"/>
              </w:rPr>
              <w:t>5.</w:t>
            </w:r>
            <w:r w:rsidR="001439E2" w:rsidRPr="00CB754F">
              <w:rPr>
                <w:lang w:eastAsia="zh-CN"/>
              </w:rPr>
              <w:t>37</w:t>
            </w:r>
            <w:r w:rsidRPr="00CB754F">
              <w:rPr>
                <w:lang w:eastAsia="zh-CN"/>
              </w:rPr>
              <w:t>, 5.37.1(new)</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3D1A88"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F4E0FD" w14:textId="77777777" w:rsidR="00B61D22" w:rsidRPr="00B61D22" w:rsidRDefault="00B61D22" w:rsidP="00B61D22"/>
    <w:p w14:paraId="17252927" w14:textId="4CF04B28" w:rsidR="00D37EEB" w:rsidRDefault="00B61D22" w:rsidP="00D37EEB">
      <w:pPr>
        <w:pStyle w:val="12"/>
      </w:pPr>
      <w:bookmarkStart w:id="41" w:name="_Toc20203939"/>
      <w:bookmarkStart w:id="42" w:name="_Toc27894624"/>
      <w:bookmarkStart w:id="43" w:name="_Toc36191691"/>
      <w:bookmarkStart w:id="44" w:name="_Toc45192777"/>
      <w:bookmarkStart w:id="45" w:name="_Toc47592409"/>
      <w:bookmarkStart w:id="46" w:name="_Toc51834490"/>
      <w:bookmarkStart w:id="47" w:name="_Toc83303923"/>
      <w:r>
        <w:rPr>
          <w:color w:val="FF0000"/>
        </w:rPr>
        <w:t xml:space="preserve">* * * Start of Changes * * * </w:t>
      </w:r>
      <w:bookmarkEnd w:id="41"/>
      <w:bookmarkEnd w:id="42"/>
      <w:bookmarkEnd w:id="43"/>
      <w:bookmarkEnd w:id="44"/>
      <w:bookmarkEnd w:id="45"/>
      <w:bookmarkEnd w:id="46"/>
      <w:bookmarkEnd w:id="47"/>
    </w:p>
    <w:p w14:paraId="724411BD" w14:textId="5834529A" w:rsidR="00CC6895" w:rsidDel="004D52D0" w:rsidRDefault="00CC6895">
      <w:pPr>
        <w:pStyle w:val="1"/>
        <w:ind w:left="0" w:firstLine="0"/>
        <w:rPr>
          <w:del w:id="48" w:author="Tencent_LEI_SA2#154AH" w:date="2023-01-17T14:07:00Z"/>
        </w:rPr>
        <w:pPrChange w:id="49" w:author="Tencent_LEI_SA2#154AH" w:date="2023-01-17T14:07:00Z">
          <w:pPr>
            <w:pStyle w:val="1"/>
          </w:pPr>
        </w:pPrChange>
      </w:pPr>
      <w:bookmarkStart w:id="50" w:name="_Toc20149624"/>
      <w:bookmarkStart w:id="51" w:name="_Toc27846415"/>
      <w:bookmarkStart w:id="52" w:name="_Toc36187539"/>
      <w:bookmarkStart w:id="53" w:name="_Toc45183443"/>
      <w:bookmarkStart w:id="54" w:name="_Toc47342285"/>
      <w:bookmarkStart w:id="55" w:name="_Toc51768983"/>
      <w:bookmarkStart w:id="56" w:name="_Toc106187668"/>
      <w:bookmarkStart w:id="57" w:name="_Toc20149626"/>
      <w:bookmarkStart w:id="58" w:name="_Toc27846417"/>
      <w:bookmarkStart w:id="59" w:name="_Toc36187541"/>
      <w:bookmarkStart w:id="60" w:name="_Toc45183445"/>
      <w:bookmarkStart w:id="61" w:name="_Toc47342287"/>
      <w:bookmarkStart w:id="62" w:name="_Toc51768985"/>
      <w:bookmarkStart w:id="63" w:name="_Toc106187670"/>
      <w:del w:id="64" w:author="Tencent_LEI_SA2#154AH" w:date="2023-01-17T14:07:00Z">
        <w:r w:rsidRPr="001B7C50" w:rsidDel="004D52D0">
          <w:delText>2</w:delText>
        </w:r>
        <w:r w:rsidRPr="001B7C50" w:rsidDel="004D52D0">
          <w:tab/>
          <w:delText>References</w:delText>
        </w:r>
        <w:bookmarkEnd w:id="50"/>
        <w:bookmarkEnd w:id="51"/>
        <w:bookmarkEnd w:id="52"/>
        <w:bookmarkEnd w:id="53"/>
        <w:bookmarkEnd w:id="54"/>
        <w:bookmarkEnd w:id="55"/>
        <w:bookmarkEnd w:id="56"/>
      </w:del>
    </w:p>
    <w:p w14:paraId="1085D6E9" w14:textId="4886E0FB" w:rsidR="00BC7A28" w:rsidRPr="00E657FC" w:rsidDel="004D52D0" w:rsidRDefault="00BC7A28">
      <w:pPr>
        <w:pStyle w:val="1"/>
        <w:ind w:left="0" w:firstLine="0"/>
        <w:rPr>
          <w:del w:id="65" w:author="Tencent_LEI_SA2#154AH" w:date="2023-01-17T14:07:00Z"/>
        </w:rPr>
        <w:pPrChange w:id="66" w:author="Tencent_LEI_SA2#154AH" w:date="2023-01-17T14:07:00Z">
          <w:pPr>
            <w:pStyle w:val="EX"/>
          </w:pPr>
        </w:pPrChange>
      </w:pPr>
      <w:del w:id="67" w:author="Tencent_LEI_SA2#154AH" w:date="2023-01-17T14:07:00Z">
        <w:r w:rsidRPr="00E657FC" w:rsidDel="004D52D0">
          <w:delText>[146]</w:delText>
        </w:r>
        <w:r w:rsidRPr="00E657FC" w:rsidDel="004D52D0">
          <w:tab/>
          <w:delText>IEEE Std P802.1Qdj-d0.3: "IEEE Draft Standard for Local and metropolitan area networks - Bridges and Bridged Networks - Amendment XX: Configuration Enhancements for Time-Sensitive Networking".</w:delText>
        </w:r>
      </w:del>
    </w:p>
    <w:p w14:paraId="79925FA4" w14:textId="20022AF7" w:rsidR="00BC7A28" w:rsidDel="004D52D0" w:rsidRDefault="00BC7A28">
      <w:pPr>
        <w:pStyle w:val="1"/>
        <w:ind w:left="0" w:firstLine="0"/>
        <w:rPr>
          <w:del w:id="68" w:author="Tencent_LEI_SA2#154AH" w:date="2023-01-17T14:07:00Z"/>
        </w:rPr>
        <w:pPrChange w:id="69" w:author="Tencent_LEI_SA2#154AH" w:date="2023-01-17T14:07:00Z">
          <w:pPr>
            <w:pStyle w:val="EX"/>
          </w:pPr>
        </w:pPrChange>
      </w:pPr>
      <w:del w:id="70" w:author="Tencent_LEI_SA2#154AH" w:date="2023-01-17T14:07:00Z">
        <w:r w:rsidRPr="00E657FC" w:rsidDel="004D52D0">
          <w:delText>[147]</w:delText>
        </w:r>
        <w:r w:rsidRPr="00E657FC" w:rsidDel="004D52D0">
          <w:tab/>
          <w:delText>3GPP TS 23.700</w:delText>
        </w:r>
        <w:r w:rsidRPr="00E657FC" w:rsidDel="004D52D0">
          <w:noBreakHyphen/>
          <w:delText>05: "Study on architecture enhancements for vehicle-mounted relays".</w:delText>
        </w:r>
      </w:del>
    </w:p>
    <w:p w14:paraId="48781ADB" w14:textId="716E83E0" w:rsidR="00430B65" w:rsidRPr="005E548B" w:rsidDel="004D52D0" w:rsidRDefault="005E548B">
      <w:pPr>
        <w:pStyle w:val="1"/>
        <w:ind w:left="0" w:firstLine="0"/>
        <w:rPr>
          <w:del w:id="71" w:author="Tencent_LEI_SA2#154AH" w:date="2023-01-17T14:07:00Z"/>
        </w:rPr>
        <w:pPrChange w:id="72" w:author="Tencent_LEI_SA2#154AH" w:date="2023-01-17T14:07:00Z">
          <w:pPr>
            <w:pStyle w:val="EX"/>
          </w:pPr>
        </w:pPrChange>
      </w:pPr>
      <w:ins w:id="73" w:author="Tencent-Lei" w:date="2022-11-04T21:13:00Z">
        <w:del w:id="74" w:author="Tencent_LEI_SA2#154AH" w:date="2023-01-17T14:07:00Z">
          <w:r w:rsidRPr="001B7C50" w:rsidDel="004D52D0">
            <w:delText>[</w:delText>
          </w:r>
          <w:r w:rsidDel="004D52D0">
            <w:delText>XYZ</w:delText>
          </w:r>
          <w:r w:rsidRPr="001B7C50" w:rsidDel="004D52D0">
            <w:delText>]</w:delText>
          </w:r>
          <w:r w:rsidRPr="001B7C50" w:rsidDel="004D52D0">
            <w:tab/>
            <w:delText>3GPP T</w:delText>
          </w:r>
          <w:r w:rsidDel="004D52D0">
            <w:delText>R</w:delText>
          </w:r>
          <w:r w:rsidRPr="001B7C50" w:rsidDel="004D52D0">
            <w:delText> </w:delText>
          </w:r>
          <w:r w:rsidDel="004D52D0">
            <w:delText>26</w:delText>
          </w:r>
          <w:r w:rsidRPr="001B7C50" w:rsidDel="004D52D0">
            <w:delText>.</w:delText>
          </w:r>
          <w:r w:rsidDel="004D52D0">
            <w:delText>926</w:delText>
          </w:r>
          <w:r w:rsidRPr="001B7C50" w:rsidDel="004D52D0">
            <w:delText>: "</w:delText>
          </w:r>
          <w:r w:rsidRPr="00CC6895" w:rsidDel="004D52D0">
            <w:delText>Traffic Models and Quality Evaluation Methods for Media and XR Services in 5G Systems</w:delText>
          </w:r>
          <w:r w:rsidRPr="001B7C50" w:rsidDel="004D52D0">
            <w:delText>".</w:delText>
          </w:r>
        </w:del>
      </w:ins>
    </w:p>
    <w:p w14:paraId="3371A3AA" w14:textId="37C613AC" w:rsidR="00CC6895" w:rsidRPr="00CC6895" w:rsidRDefault="00CC6895">
      <w:pPr>
        <w:pStyle w:val="1"/>
        <w:ind w:left="0" w:firstLine="0"/>
        <w:pPrChange w:id="75" w:author="Tencent_LEI_SA2#154AH" w:date="2023-01-17T14:07:00Z">
          <w:pPr>
            <w:pStyle w:val="12"/>
          </w:pPr>
        </w:pPrChange>
      </w:pPr>
      <w:del w:id="76" w:author="Tencent_LEI_SA2#154AH" w:date="2023-01-17T14:07:00Z">
        <w:r w:rsidDel="004D52D0">
          <w:rPr>
            <w:color w:val="FF0000"/>
          </w:rPr>
          <w:delText>* * * Next Change * * *</w:delText>
        </w:r>
      </w:del>
      <w:r>
        <w:rPr>
          <w:color w:val="FF0000"/>
        </w:rPr>
        <w:t xml:space="preserve"> </w:t>
      </w:r>
    </w:p>
    <w:p w14:paraId="1239B931" w14:textId="5089042A" w:rsidR="00B14690" w:rsidRPr="00B14690" w:rsidRDefault="00B14690" w:rsidP="00B14690">
      <w:pPr>
        <w:pStyle w:val="2"/>
      </w:pPr>
      <w:commentRangeStart w:id="77"/>
      <w:r w:rsidRPr="001B7C50">
        <w:t>3.1</w:t>
      </w:r>
      <w:r w:rsidRPr="001B7C50">
        <w:tab/>
        <w:t>Definitions</w:t>
      </w:r>
      <w:bookmarkEnd w:id="57"/>
      <w:bookmarkEnd w:id="58"/>
      <w:bookmarkEnd w:id="59"/>
      <w:bookmarkEnd w:id="60"/>
      <w:bookmarkEnd w:id="61"/>
      <w:bookmarkEnd w:id="62"/>
      <w:bookmarkEnd w:id="63"/>
      <w:commentRangeEnd w:id="77"/>
      <w:r w:rsidR="0083263B">
        <w:rPr>
          <w:rStyle w:val="ab"/>
          <w:rFonts w:ascii="Times New Roman" w:hAnsi="Times New Roman"/>
        </w:rPr>
        <w:commentReference w:id="77"/>
      </w:r>
    </w:p>
    <w:p w14:paraId="2795F9D2" w14:textId="7C603763" w:rsidR="00D37EEB" w:rsidRPr="001B7C50" w:rsidRDefault="00D37EEB" w:rsidP="00D37EEB">
      <w:pPr>
        <w:keepLines/>
      </w:pPr>
      <w:r w:rsidRPr="001B7C50">
        <w:rPr>
          <w:b/>
        </w:rPr>
        <w:t xml:space="preserve">Configured NSSAI: </w:t>
      </w:r>
      <w:r w:rsidRPr="001B7C50">
        <w:t>NSSAI provisioned in the UE applicable to one or more PLMNs.</w:t>
      </w:r>
    </w:p>
    <w:p w14:paraId="3F9DC70E" w14:textId="77777777" w:rsidR="00D37EEB" w:rsidRPr="001B7C50" w:rsidRDefault="00D37EEB" w:rsidP="00D37EEB">
      <w:r w:rsidRPr="001B7C50">
        <w:rPr>
          <w:b/>
          <w:bCs/>
        </w:rPr>
        <w:t xml:space="preserve">CHF Group ID: </w:t>
      </w:r>
      <w:r w:rsidRPr="001B7C50">
        <w:t>This refers to one or more CHF instances managing a specific set of SUPIs.</w:t>
      </w:r>
    </w:p>
    <w:p w14:paraId="22EA2ECB" w14:textId="77777777" w:rsidR="00D37EEB" w:rsidRDefault="00D37EEB" w:rsidP="00D37EEB">
      <w:pPr>
        <w:keepLines/>
      </w:pPr>
      <w:r w:rsidRPr="001B7C50">
        <w:rPr>
          <w:b/>
          <w:bCs/>
        </w:rPr>
        <w:t>Credentials Holder:</w:t>
      </w:r>
      <w:r w:rsidRPr="001B7C50">
        <w:t xml:space="preserve"> Entity which authenticates and authorizes access to an SNPN separate from the Credentials Holder.</w:t>
      </w:r>
    </w:p>
    <w:p w14:paraId="39842875" w14:textId="77777777" w:rsidR="00D37EEB" w:rsidRPr="00BC49C2" w:rsidRDefault="00D37EEB" w:rsidP="00D37EEB">
      <w:pPr>
        <w:rPr>
          <w:ins w:id="78" w:author="Tencent-Lei" w:date="2022-11-04T09:43:00Z"/>
          <w:lang w:eastAsia="zh-CN"/>
        </w:rPr>
      </w:pPr>
      <w:ins w:id="79" w:author="Tencent-Lei" w:date="2022-11-04T09:43:00Z">
        <w:r w:rsidRPr="00BC49C2">
          <w:rPr>
            <w:b/>
            <w:lang w:eastAsia="zh-CN"/>
          </w:rPr>
          <w:t>Data Burst:</w:t>
        </w:r>
        <w:r w:rsidRPr="00BC49C2">
          <w:rPr>
            <w:lang w:eastAsia="zh-CN"/>
          </w:rPr>
          <w:t xml:space="preserve"> A set of multiple PDUs generated and sent by the application in a short period of time.</w:t>
        </w:r>
      </w:ins>
    </w:p>
    <w:p w14:paraId="5705AE29" w14:textId="6DDD954B" w:rsidR="00D37EEB" w:rsidRPr="00D37EEB" w:rsidRDefault="00D37EEB">
      <w:pPr>
        <w:pStyle w:val="NO"/>
        <w:rPr>
          <w:ins w:id="80" w:author="Tencent-Lei" w:date="2022-11-04T09:43:00Z"/>
        </w:rPr>
        <w:pPrChange w:id="81" w:author="Nokia-rev" w:date="2023-01-16T19:35:00Z">
          <w:pPr>
            <w:keepLines/>
          </w:pPr>
        </w:pPrChange>
      </w:pPr>
      <w:ins w:id="82" w:author="Tencent-Lei" w:date="2022-11-04T09:43:00Z">
        <w:r w:rsidRPr="00BC49C2">
          <w:t>NOTE</w:t>
        </w:r>
        <w:r>
          <w:t> </w:t>
        </w:r>
        <w:r>
          <w:rPr>
            <w:rFonts w:hint="eastAsia"/>
            <w:lang w:eastAsia="zh-CN"/>
          </w:rPr>
          <w:t>X</w:t>
        </w:r>
        <w:r w:rsidRPr="00BC49C2">
          <w:t>:</w:t>
        </w:r>
        <w:r>
          <w:tab/>
        </w:r>
        <w:r w:rsidRPr="00BC49C2">
          <w:t>A Data Burst can be composed by one or multiple PDU Sets.</w:t>
        </w:r>
      </w:ins>
    </w:p>
    <w:p w14:paraId="1B0CA457" w14:textId="467138A8" w:rsidR="00B14690" w:rsidRPr="00B14690" w:rsidRDefault="00D37EEB" w:rsidP="00B14690">
      <w:pPr>
        <w:keepLines/>
      </w:pPr>
      <w:r w:rsidRPr="001B7C50">
        <w:rPr>
          <w:b/>
          <w:bCs/>
        </w:rPr>
        <w:t>Default UE credentials:</w:t>
      </w:r>
      <w:r w:rsidRPr="001B7C50">
        <w:t xml:space="preserve"> Information configured in the UE to make the UE uniquely identifiable and verifiably secure to perform UE onboarding.</w:t>
      </w:r>
    </w:p>
    <w:p w14:paraId="19715CE3" w14:textId="59E32221" w:rsidR="00B14690" w:rsidDel="0083263B" w:rsidRDefault="00B14690" w:rsidP="00B14690">
      <w:pPr>
        <w:pStyle w:val="12"/>
        <w:rPr>
          <w:del w:id="83" w:author="Nokia-rev" w:date="2023-01-16T19:34:00Z"/>
        </w:rPr>
      </w:pPr>
      <w:del w:id="84" w:author="Nokia-rev" w:date="2023-01-16T19:34:00Z">
        <w:r w:rsidDel="0083263B">
          <w:rPr>
            <w:color w:val="FF0000"/>
          </w:rPr>
          <w:delText xml:space="preserve">* * * Next Change * * * </w:delText>
        </w:r>
      </w:del>
    </w:p>
    <w:p w14:paraId="1565C258" w14:textId="4AA41704" w:rsidR="00B14690" w:rsidRPr="00B14690" w:rsidDel="0083263B" w:rsidRDefault="00B14690" w:rsidP="00B14690">
      <w:pPr>
        <w:pStyle w:val="2"/>
        <w:rPr>
          <w:ins w:id="85" w:author="Tencent-Lei" w:date="2022-11-04T11:02:00Z"/>
          <w:del w:id="86" w:author="Nokia-rev" w:date="2023-01-16T19:34:00Z"/>
        </w:rPr>
      </w:pPr>
      <w:ins w:id="87" w:author="Tencent-Lei" w:date="2022-11-04T11:02:00Z">
        <w:del w:id="88" w:author="Nokia-rev" w:date="2023-01-16T19:34:00Z">
          <w:r w:rsidRPr="001B7C50" w:rsidDel="0083263B">
            <w:delText>3.1</w:delText>
          </w:r>
          <w:r w:rsidRPr="001B7C50" w:rsidDel="0083263B">
            <w:tab/>
            <w:delText>Definitions</w:delText>
          </w:r>
        </w:del>
      </w:ins>
    </w:p>
    <w:p w14:paraId="57F86D16" w14:textId="07424BE2" w:rsidR="00B14690" w:rsidRPr="001B7C50" w:rsidRDefault="00B14690" w:rsidP="00B14690">
      <w:pPr>
        <w:keepLines/>
      </w:pPr>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707DD95A" w14:textId="77777777" w:rsidR="00B14690" w:rsidRPr="001B7C50" w:rsidRDefault="00B14690" w:rsidP="00B14690">
      <w:pPr>
        <w:keepLines/>
      </w:pPr>
      <w:r w:rsidRPr="001B7C50">
        <w:rPr>
          <w:b/>
        </w:rPr>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27085545" w14:textId="3522D1EB" w:rsidR="00B14690" w:rsidDel="00DC1093" w:rsidRDefault="00B14690" w:rsidP="00B14690">
      <w:pPr>
        <w:keepLines/>
        <w:rPr>
          <w:ins w:id="89" w:author="Tencent-Lei" w:date="2022-11-04T11:00:00Z"/>
          <w:del w:id="90" w:author="Tencent_LEI_SA2#154AH" w:date="2023-01-18T14:56:00Z"/>
        </w:rPr>
      </w:pPr>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13DC076E" w14:textId="102408D3" w:rsidR="00B14690" w:rsidRPr="00B14690" w:rsidRDefault="00B14690">
      <w:pPr>
        <w:keepLines/>
        <w:pPrChange w:id="91" w:author="Tencent_LEI_SA2#154AH" w:date="2023-01-18T14:56:00Z">
          <w:pPr>
            <w:keepLines/>
            <w:jc w:val="both"/>
          </w:pPr>
        </w:pPrChange>
      </w:pPr>
      <w:commentRangeStart w:id="92"/>
      <w:ins w:id="93" w:author="Tencent-Lei" w:date="2022-11-04T11:00:00Z">
        <w:del w:id="94" w:author="Nokia-rev" w:date="2023-01-16T19:33:00Z">
          <w:r w:rsidRPr="00BC49C2" w:rsidDel="0083263B">
            <w:rPr>
              <w:b/>
            </w:rPr>
            <w:delText>PDU Set</w:delText>
          </w:r>
          <w:r w:rsidRPr="00BC49C2" w:rsidDel="0083263B">
            <w:delText xml:space="preserve">: A PDU Set is composed of one or more PDUs carrying </w:delText>
          </w:r>
          <w:r w:rsidRPr="00291286" w:rsidDel="0083263B">
            <w:delText>the payload of one unit of information generated at the application level (e.g. a frame or video slice for XRM Services, as used in TR 26.926 [</w:delText>
          </w:r>
        </w:del>
      </w:ins>
      <w:ins w:id="95" w:author="Tencent-Lei" w:date="2022-11-04T21:09:00Z">
        <w:del w:id="96" w:author="Nokia-rev" w:date="2023-01-16T19:33:00Z">
          <w:r w:rsidR="00CC6895" w:rsidRPr="00291286" w:rsidDel="0083263B">
            <w:delText>XYZ</w:delText>
          </w:r>
        </w:del>
      </w:ins>
      <w:ins w:id="97" w:author="Tencent-Lei" w:date="2022-11-04T11:00:00Z">
        <w:del w:id="98" w:author="Nokia-rev" w:date="2023-01-16T19:33:00Z">
          <w:r w:rsidRPr="00291286" w:rsidDel="0083263B">
            <w:delText>])</w:delText>
          </w:r>
          <w:r w:rsidRPr="00291286" w:rsidDel="0083263B">
            <w:rPr>
              <w:rFonts w:eastAsia="等线"/>
              <w:lang w:eastAsia="zh-CN"/>
            </w:rPr>
            <w:delText>.</w:delText>
          </w:r>
          <w:r w:rsidRPr="00291286" w:rsidDel="0083263B">
            <w:delText xml:space="preserve"> </w:delText>
          </w:r>
        </w:del>
        <w:bookmarkStart w:id="99" w:name="_Hlk123847931"/>
        <w:del w:id="100" w:author="백영교/5G/6G표준Lab(SR)/삼성전자" w:date="2023-01-16T14:18:00Z">
          <w:r w:rsidRPr="00291286" w:rsidDel="00242002">
            <w:delText>In some implementations all PDUs in a PDU Set are needed by the application layer to use the corresponding unit of information.</w:delText>
          </w:r>
          <w:r w:rsidRPr="00BC49C2" w:rsidDel="00242002">
            <w:delText xml:space="preserve"> In other implementations, the application layer can still recover parts all or of the information unit, when some PDUs are missing.</w:delText>
          </w:r>
        </w:del>
      </w:ins>
      <w:bookmarkEnd w:id="99"/>
      <w:commentRangeEnd w:id="92"/>
      <w:r w:rsidR="00271BC5">
        <w:rPr>
          <w:rStyle w:val="ab"/>
        </w:rPr>
        <w:commentReference w:id="92"/>
      </w:r>
    </w:p>
    <w:p w14:paraId="1CD652F9" w14:textId="0AEBC0F4" w:rsidR="00B14690" w:rsidRPr="00B14690" w:rsidRDefault="00B14690" w:rsidP="00D37EEB">
      <w:pPr>
        <w:keepLines/>
      </w:pPr>
      <w:r w:rsidRPr="001B7C50">
        <w:rPr>
          <w:b/>
        </w:rPr>
        <w:t>Periodic Registration Update:</w:t>
      </w:r>
      <w:r w:rsidRPr="001B7C50">
        <w:t xml:space="preserve"> UE re-registration at expiry of periodic registration timer as specified in clause 5.3.2.</w:t>
      </w:r>
    </w:p>
    <w:p w14:paraId="7240D060" w14:textId="6C31FD6E" w:rsidR="00D37EEB" w:rsidRDefault="00D37EEB" w:rsidP="00D37EEB">
      <w:pPr>
        <w:pStyle w:val="12"/>
        <w:rPr>
          <w:noProof/>
        </w:rPr>
      </w:pPr>
      <w:r>
        <w:rPr>
          <w:color w:val="FF0000"/>
        </w:rPr>
        <w:t xml:space="preserve">* * * Next Change * * * </w:t>
      </w:r>
    </w:p>
    <w:p w14:paraId="241ECFDE" w14:textId="48D9D9EE" w:rsidR="00B14690" w:rsidRDefault="00B14690" w:rsidP="00B14690">
      <w:pPr>
        <w:pStyle w:val="2"/>
        <w:rPr>
          <w:ins w:id="101" w:author="Tencent-Lei" w:date="2022-11-04T11:03:00Z"/>
        </w:rPr>
      </w:pPr>
      <w:bookmarkStart w:id="102" w:name="_Toc27846418"/>
      <w:bookmarkStart w:id="103" w:name="_Toc36187542"/>
      <w:bookmarkStart w:id="104" w:name="_Toc45183446"/>
      <w:bookmarkStart w:id="105" w:name="_Toc47342288"/>
      <w:bookmarkStart w:id="106" w:name="_Toc51768986"/>
      <w:bookmarkStart w:id="107" w:name="_Toc106187671"/>
      <w:ins w:id="108" w:author="Tencent-Lei" w:date="2022-11-04T11:03:00Z">
        <w:r w:rsidRPr="001B7C50">
          <w:t>3.2</w:t>
        </w:r>
        <w:r w:rsidRPr="001B7C50">
          <w:tab/>
          <w:t>Abbreviations</w:t>
        </w:r>
        <w:bookmarkEnd w:id="102"/>
        <w:bookmarkEnd w:id="103"/>
        <w:bookmarkEnd w:id="104"/>
        <w:bookmarkEnd w:id="105"/>
        <w:bookmarkEnd w:id="106"/>
        <w:bookmarkEnd w:id="107"/>
      </w:ins>
    </w:p>
    <w:p w14:paraId="3187AC9C" w14:textId="0F329F88" w:rsidR="00D37EEB" w:rsidRPr="001B7C50" w:rsidRDefault="00D37EEB" w:rsidP="00D37EEB">
      <w:pPr>
        <w:pStyle w:val="EW"/>
        <w:rPr>
          <w:lang w:eastAsia="zh-CN"/>
        </w:rPr>
      </w:pPr>
      <w:r w:rsidRPr="001B7C50">
        <w:rPr>
          <w:lang w:eastAsia="zh-CN"/>
        </w:rPr>
        <w:t>PPD</w:t>
      </w:r>
      <w:r w:rsidRPr="001B7C50">
        <w:tab/>
      </w:r>
      <w:r w:rsidRPr="001B7C50">
        <w:rPr>
          <w:lang w:eastAsia="zh-CN"/>
        </w:rPr>
        <w:t>Paging Policy Differentiation</w:t>
      </w:r>
    </w:p>
    <w:p w14:paraId="3CF5AA86" w14:textId="77777777" w:rsidR="00D37EEB" w:rsidRPr="001B7C50" w:rsidRDefault="00D37EEB" w:rsidP="00D37EEB">
      <w:pPr>
        <w:pStyle w:val="EW"/>
        <w:rPr>
          <w:lang w:eastAsia="zh-CN"/>
        </w:rPr>
      </w:pPr>
      <w:r w:rsidRPr="001B7C50">
        <w:rPr>
          <w:lang w:eastAsia="zh-CN"/>
        </w:rPr>
        <w:t>PPF</w:t>
      </w:r>
      <w:r w:rsidRPr="001B7C50">
        <w:rPr>
          <w:lang w:eastAsia="zh-CN"/>
        </w:rPr>
        <w:tab/>
        <w:t>Paging Proceed Flag</w:t>
      </w:r>
    </w:p>
    <w:p w14:paraId="379BA5F4" w14:textId="77777777" w:rsidR="00D37EEB" w:rsidRPr="001B7C50" w:rsidRDefault="00D37EEB" w:rsidP="00D37EEB">
      <w:pPr>
        <w:pStyle w:val="EW"/>
        <w:rPr>
          <w:lang w:eastAsia="zh-CN"/>
        </w:rPr>
      </w:pPr>
      <w:r w:rsidRPr="001B7C50">
        <w:rPr>
          <w:lang w:eastAsia="zh-CN"/>
        </w:rPr>
        <w:t>PPI</w:t>
      </w:r>
      <w:r w:rsidRPr="001B7C50">
        <w:tab/>
      </w:r>
      <w:r w:rsidRPr="001B7C50">
        <w:rPr>
          <w:lang w:eastAsia="zh-CN"/>
        </w:rPr>
        <w:t>Paging Policy Indicator</w:t>
      </w:r>
    </w:p>
    <w:p w14:paraId="693A6239" w14:textId="39945065" w:rsidR="00D37EEB" w:rsidRDefault="00D37EEB" w:rsidP="00D37EEB">
      <w:pPr>
        <w:pStyle w:val="EW"/>
        <w:rPr>
          <w:ins w:id="109" w:author="Tencent-Lei" w:date="2022-11-04T09:44:00Z"/>
          <w:lang w:eastAsia="zh-CN"/>
        </w:rPr>
      </w:pPr>
      <w:r w:rsidRPr="001B7C50">
        <w:rPr>
          <w:lang w:eastAsia="zh-CN"/>
        </w:rPr>
        <w:t>PSA</w:t>
      </w:r>
      <w:r w:rsidRPr="001B7C50">
        <w:rPr>
          <w:lang w:eastAsia="zh-CN"/>
        </w:rPr>
        <w:tab/>
        <w:t>PDU Session Anchor</w:t>
      </w:r>
    </w:p>
    <w:p w14:paraId="4326FE98" w14:textId="74FA595B" w:rsidR="00D37EEB" w:rsidRPr="00BC49C2" w:rsidRDefault="00D37EEB" w:rsidP="00D37EEB">
      <w:pPr>
        <w:pStyle w:val="EW"/>
        <w:rPr>
          <w:ins w:id="110" w:author="Tencent-Lei" w:date="2022-11-04T09:44:00Z"/>
        </w:rPr>
      </w:pPr>
      <w:ins w:id="111" w:author="Tencent-Lei" w:date="2022-11-04T09:44:00Z">
        <w:r w:rsidRPr="00BC49C2">
          <w:t>PSDB</w:t>
        </w:r>
        <w:r w:rsidRPr="00BC49C2">
          <w:tab/>
          <w:t>PDU</w:t>
        </w:r>
        <w:del w:id="112" w:author="Huawei_Hui_D1" w:date="2023-01-16T14:09:00Z">
          <w:r w:rsidRPr="00BC49C2" w:rsidDel="00C17ACF">
            <w:delText>-</w:delText>
          </w:r>
        </w:del>
      </w:ins>
      <w:ins w:id="113" w:author="Huawei_Hui_D1" w:date="2023-01-16T14:09:00Z">
        <w:r w:rsidR="00C17ACF">
          <w:t xml:space="preserve"> </w:t>
        </w:r>
      </w:ins>
      <w:ins w:id="114" w:author="Tencent-Lei" w:date="2022-11-04T09:44:00Z">
        <w:r w:rsidRPr="00BC49C2">
          <w:t>Set Delay Budget</w:t>
        </w:r>
      </w:ins>
    </w:p>
    <w:p w14:paraId="09DD0989" w14:textId="7841366E" w:rsidR="00D37EEB" w:rsidRDefault="00D37EEB" w:rsidP="00D37EEB">
      <w:pPr>
        <w:pStyle w:val="EW"/>
        <w:rPr>
          <w:ins w:id="115" w:author="Qualcomm User r01" w:date="2023-01-15T20:53:00Z"/>
        </w:rPr>
      </w:pPr>
      <w:ins w:id="116" w:author="Tencent-Lei" w:date="2022-11-04T09:44:00Z">
        <w:r w:rsidRPr="00BC49C2">
          <w:t>PSER</w:t>
        </w:r>
        <w:r w:rsidRPr="00BC49C2">
          <w:tab/>
          <w:t>PDU</w:t>
        </w:r>
        <w:del w:id="117" w:author="Huawei_Hui_D1" w:date="2023-01-16T14:09:00Z">
          <w:r w:rsidRPr="00BC49C2" w:rsidDel="00C17ACF">
            <w:delText>-</w:delText>
          </w:r>
        </w:del>
      </w:ins>
      <w:ins w:id="118" w:author="Huawei_Hui_D1" w:date="2023-01-16T14:09:00Z">
        <w:r w:rsidR="00C17ACF">
          <w:t xml:space="preserve"> </w:t>
        </w:r>
      </w:ins>
      <w:ins w:id="119" w:author="Tencent-Lei" w:date="2022-11-04T09:44:00Z">
        <w:r w:rsidRPr="00BC49C2">
          <w:t>Set Error Rate</w:t>
        </w:r>
      </w:ins>
    </w:p>
    <w:p w14:paraId="6643A115" w14:textId="0B030D3E" w:rsidR="00FC7FCE" w:rsidRPr="00D37EEB" w:rsidRDefault="00FC7FCE" w:rsidP="00D37EEB">
      <w:pPr>
        <w:pStyle w:val="EW"/>
      </w:pPr>
      <w:ins w:id="120" w:author="Qualcomm User r01" w:date="2023-01-15T20:53:00Z">
        <w:r>
          <w:t>PSI</w:t>
        </w:r>
      </w:ins>
      <w:ins w:id="121" w:author="Huawei_Hui_D1" w:date="2023-01-16T14:09:00Z">
        <w:r w:rsidR="00C17ACF">
          <w:t>H</w:t>
        </w:r>
      </w:ins>
      <w:ins w:id="122" w:author="Qualcomm User r01" w:date="2023-01-15T20:53:00Z">
        <w:r>
          <w:t>I</w:t>
        </w:r>
        <w:r>
          <w:tab/>
        </w:r>
      </w:ins>
      <w:ins w:id="123" w:author="Qualcomm User r01" w:date="2023-01-15T20:54:00Z">
        <w:r>
          <w:t>PDU</w:t>
        </w:r>
        <w:del w:id="124" w:author="Huawei_Hui_D1" w:date="2023-01-16T14:09:00Z">
          <w:r w:rsidDel="00C17ACF">
            <w:delText>-</w:delText>
          </w:r>
        </w:del>
      </w:ins>
      <w:ins w:id="125" w:author="Huawei_Hui_D1" w:date="2023-01-16T14:09:00Z">
        <w:r w:rsidR="00C17ACF">
          <w:t xml:space="preserve"> </w:t>
        </w:r>
      </w:ins>
      <w:ins w:id="126" w:author="Qualcomm User r01" w:date="2023-01-15T20:54:00Z">
        <w:r>
          <w:t xml:space="preserve">Set Integrated </w:t>
        </w:r>
      </w:ins>
      <w:ins w:id="127" w:author="Huawei_Hui_D1" w:date="2023-01-16T14:09:00Z">
        <w:r w:rsidR="00C17ACF">
          <w:t xml:space="preserve">Handing </w:t>
        </w:r>
      </w:ins>
      <w:ins w:id="128" w:author="Qualcomm User r01" w:date="2023-01-15T20:54:00Z">
        <w:r>
          <w:t>Indication</w:t>
        </w:r>
      </w:ins>
    </w:p>
    <w:p w14:paraId="4EFE4F53" w14:textId="77777777" w:rsidR="00D37EEB" w:rsidRPr="001B7C50" w:rsidRDefault="00D37EEB" w:rsidP="00D37EEB">
      <w:pPr>
        <w:pStyle w:val="EW"/>
      </w:pPr>
      <w:r w:rsidRPr="001B7C50">
        <w:t>PTP</w:t>
      </w:r>
      <w:r w:rsidRPr="001B7C50">
        <w:tab/>
        <w:t>Precision Time Protocol</w:t>
      </w:r>
    </w:p>
    <w:p w14:paraId="0D361246" w14:textId="77777777" w:rsidR="00D37EEB" w:rsidRPr="001B7C50" w:rsidRDefault="00D37EEB" w:rsidP="00D37EEB">
      <w:pPr>
        <w:pStyle w:val="EW"/>
      </w:pPr>
      <w:r w:rsidRPr="001B7C50">
        <w:t>PVS</w:t>
      </w:r>
      <w:r w:rsidRPr="001B7C50">
        <w:tab/>
        <w:t>Provisioning Server</w:t>
      </w:r>
    </w:p>
    <w:p w14:paraId="6E67C937" w14:textId="77777777" w:rsidR="00D37EEB" w:rsidRPr="001B7C50" w:rsidRDefault="00D37EEB" w:rsidP="00D37EEB">
      <w:pPr>
        <w:pStyle w:val="EW"/>
        <w:rPr>
          <w:lang w:eastAsia="zh-CN"/>
        </w:rPr>
      </w:pPr>
      <w:r w:rsidRPr="001B7C50">
        <w:t>QFI</w:t>
      </w:r>
      <w:r w:rsidRPr="001B7C50">
        <w:tab/>
        <w:t>QoS Flow Identifier</w:t>
      </w:r>
    </w:p>
    <w:p w14:paraId="1A74ECFA" w14:textId="1BA13D30" w:rsidR="00500586" w:rsidDel="00DC1093" w:rsidRDefault="00D37EEB" w:rsidP="00500586">
      <w:pPr>
        <w:pStyle w:val="EW"/>
        <w:rPr>
          <w:del w:id="129" w:author="Tencent_LEI_SA2#154AH" w:date="2023-01-18T14:56:00Z"/>
        </w:rPr>
      </w:pPr>
      <w:r w:rsidRPr="001B7C50">
        <w:t>QoE</w:t>
      </w:r>
      <w:r w:rsidRPr="001B7C50">
        <w:tab/>
        <w:t>Quality of Experience</w:t>
      </w:r>
    </w:p>
    <w:p w14:paraId="13B514CF" w14:textId="21D6924F" w:rsidR="00500586" w:rsidRDefault="00500586" w:rsidP="00DC1093">
      <w:pPr>
        <w:pStyle w:val="EW"/>
      </w:pPr>
    </w:p>
    <w:p w14:paraId="0A75D6ED" w14:textId="77777777" w:rsidR="00500586" w:rsidRPr="00D37EEB" w:rsidRDefault="00500586" w:rsidP="00500586">
      <w:pPr>
        <w:pStyle w:val="12"/>
      </w:pPr>
      <w:r>
        <w:rPr>
          <w:color w:val="FF0000"/>
        </w:rPr>
        <w:t xml:space="preserve">* * * Next Change * * * </w:t>
      </w:r>
    </w:p>
    <w:p w14:paraId="615B58E1" w14:textId="46BF8E92" w:rsidR="00500586" w:rsidRPr="00CB754F" w:rsidRDefault="00500586" w:rsidP="00500586">
      <w:pPr>
        <w:pStyle w:val="2"/>
        <w:rPr>
          <w:lang w:eastAsia="zh-CN"/>
        </w:rPr>
      </w:pPr>
      <w:bookmarkStart w:id="130" w:name="_Toc122440745"/>
      <w:r w:rsidRPr="00CB754F">
        <w:t>5.37</w:t>
      </w:r>
      <w:r w:rsidRPr="00CB754F">
        <w:tab/>
        <w:t>Support for high data rate low latency services</w:t>
      </w:r>
      <w:bookmarkEnd w:id="130"/>
      <w:ins w:id="131" w:author="Qualcomm User r01" w:date="2023-01-15T20:55:00Z">
        <w:del w:id="132" w:author="Tencent_LEI_SA2#154AH" w:date="2023-01-16T15:05:00Z">
          <w:r w:rsidR="00FC7FCE" w:rsidDel="0003461C">
            <w:rPr>
              <w:rFonts w:hint="eastAsia"/>
              <w:lang w:eastAsia="zh-CN"/>
            </w:rPr>
            <w:delText xml:space="preserve"> and</w:delText>
          </w:r>
        </w:del>
      </w:ins>
      <w:ins w:id="133" w:author="Tencent1" w:date="2023-01-03T11:43:00Z">
        <w:del w:id="134" w:author="Qualcomm User r01" w:date="2023-01-15T20:55:00Z">
          <w:r w:rsidR="007665D1" w:rsidRPr="00CB754F" w:rsidDel="00FC7FCE">
            <w:rPr>
              <w:rFonts w:hint="eastAsia"/>
              <w:lang w:eastAsia="zh-CN"/>
            </w:rPr>
            <w:delText>,</w:delText>
          </w:r>
        </w:del>
        <w:r w:rsidR="007665D1" w:rsidRPr="00CB754F">
          <w:rPr>
            <w:lang w:eastAsia="zh-CN"/>
          </w:rPr>
          <w:t xml:space="preserve"> extended reality</w:t>
        </w:r>
      </w:ins>
      <w:ins w:id="135" w:author="Tencent1" w:date="2023-01-05T16:45:00Z">
        <w:r w:rsidR="00CF7BC8" w:rsidRPr="00CB754F">
          <w:rPr>
            <w:lang w:eastAsia="zh-CN"/>
          </w:rPr>
          <w:t xml:space="preserve"> (XR)</w:t>
        </w:r>
      </w:ins>
      <w:ins w:id="136" w:author="Tencent1" w:date="2023-01-03T11:43:00Z">
        <w:r w:rsidR="007665D1" w:rsidRPr="00CB754F">
          <w:rPr>
            <w:lang w:eastAsia="zh-CN"/>
          </w:rPr>
          <w:t xml:space="preserve"> </w:t>
        </w:r>
        <w:r w:rsidR="007665D1" w:rsidRPr="00C17ACF">
          <w:rPr>
            <w:highlight w:val="yellow"/>
            <w:lang w:eastAsia="zh-CN"/>
            <w:rPrChange w:id="137" w:author="Huawei_Hui_D1" w:date="2023-01-16T14:14:00Z">
              <w:rPr>
                <w:lang w:eastAsia="zh-CN"/>
              </w:rPr>
            </w:rPrChange>
          </w:rPr>
          <w:t xml:space="preserve">and </w:t>
        </w:r>
      </w:ins>
      <w:ins w:id="138" w:author="Huawei_Hui_D1" w:date="2023-01-16T14:13:00Z">
        <w:r w:rsidR="00C17ACF" w:rsidRPr="00C17ACF">
          <w:rPr>
            <w:highlight w:val="yellow"/>
            <w:lang w:eastAsia="zh-CN"/>
            <w:rPrChange w:id="139" w:author="Huawei_Hui_D1" w:date="2023-01-16T14:14:00Z">
              <w:rPr>
                <w:lang w:eastAsia="zh-CN"/>
              </w:rPr>
            </w:rPrChange>
          </w:rPr>
          <w:t xml:space="preserve">interactive </w:t>
        </w:r>
      </w:ins>
      <w:ins w:id="140" w:author="Tencent1" w:date="2023-01-03T11:43:00Z">
        <w:r w:rsidR="007665D1" w:rsidRPr="00C17ACF">
          <w:rPr>
            <w:highlight w:val="yellow"/>
            <w:lang w:eastAsia="zh-CN"/>
            <w:rPrChange w:id="141" w:author="Huawei_Hui_D1" w:date="2023-01-16T14:14:00Z">
              <w:rPr>
                <w:lang w:eastAsia="zh-CN"/>
              </w:rPr>
            </w:rPrChange>
          </w:rPr>
          <w:t>media</w:t>
        </w:r>
        <w:r w:rsidR="007665D1" w:rsidRPr="00CB754F">
          <w:rPr>
            <w:lang w:eastAsia="zh-CN"/>
          </w:rPr>
          <w:t xml:space="preserve"> Services</w:t>
        </w:r>
      </w:ins>
    </w:p>
    <w:p w14:paraId="01F3E45D" w14:textId="037989D7" w:rsidR="00C23324" w:rsidRPr="00CB754F" w:rsidRDefault="00C23324" w:rsidP="009D05DD">
      <w:pPr>
        <w:pStyle w:val="3"/>
        <w:rPr>
          <w:ins w:id="142" w:author="Tencent1" w:date="2023-01-04T11:37:00Z"/>
          <w:lang w:val="en-US" w:eastAsia="zh-CN"/>
        </w:rPr>
      </w:pPr>
      <w:ins w:id="143" w:author="Tencent1" w:date="2023-01-04T11:37:00Z">
        <w:r w:rsidRPr="00CB754F">
          <w:rPr>
            <w:rFonts w:hint="eastAsia"/>
            <w:lang w:val="en-US" w:eastAsia="zh-CN"/>
          </w:rPr>
          <w:t>5</w:t>
        </w:r>
        <w:r w:rsidRPr="00CB754F">
          <w:rPr>
            <w:lang w:val="en-US" w:eastAsia="zh-CN"/>
          </w:rPr>
          <w:t>.37.1</w:t>
        </w:r>
      </w:ins>
      <w:ins w:id="144" w:author="Tencent1" w:date="2023-01-04T11:40:00Z">
        <w:r w:rsidRPr="00CB754F">
          <w:rPr>
            <w:lang w:val="en-US" w:eastAsia="zh-CN"/>
          </w:rPr>
          <w:t xml:space="preserve"> General</w:t>
        </w:r>
      </w:ins>
    </w:p>
    <w:p w14:paraId="3FB7AC9A" w14:textId="3DEB60B2" w:rsidR="00500586" w:rsidRPr="00CB754F" w:rsidRDefault="00500586" w:rsidP="009D05DD">
      <w:pPr>
        <w:jc w:val="both"/>
        <w:rPr>
          <w:lang w:val="en-US" w:eastAsia="zh-CN"/>
        </w:rPr>
      </w:pPr>
      <w:ins w:id="145" w:author="Tencent1" w:date="2022-12-30T19:58:00Z">
        <w:r w:rsidRPr="00CB754F">
          <w:rPr>
            <w:rFonts w:hint="eastAsia"/>
            <w:lang w:val="en-US" w:eastAsia="zh-CN"/>
          </w:rPr>
          <w:t>This clause provides an overview of 5GS optimizations and functionalit</w:t>
        </w:r>
        <w:del w:id="146" w:author="Huawei_Hui_D1" w:date="2023-01-16T14:10:00Z">
          <w:r w:rsidRPr="00C17ACF" w:rsidDel="00C17ACF">
            <w:rPr>
              <w:highlight w:val="yellow"/>
              <w:lang w:val="en-US" w:eastAsia="zh-CN"/>
              <w:rPrChange w:id="147" w:author="Huawei_Hui_D1" w:date="2023-01-16T14:10:00Z">
                <w:rPr>
                  <w:lang w:val="en-US" w:eastAsia="zh-CN"/>
                </w:rPr>
              </w:rPrChange>
            </w:rPr>
            <w:delText>y</w:delText>
          </w:r>
        </w:del>
      </w:ins>
      <w:ins w:id="148" w:author="Huawei_Hui_D1" w:date="2023-01-16T14:10:00Z">
        <w:r w:rsidR="00C17ACF" w:rsidRPr="00C17ACF">
          <w:rPr>
            <w:highlight w:val="yellow"/>
            <w:lang w:val="en-US" w:eastAsia="zh-CN"/>
            <w:rPrChange w:id="149" w:author="Huawei_Hui_D1" w:date="2023-01-16T14:10:00Z">
              <w:rPr>
                <w:lang w:val="en-US" w:eastAsia="zh-CN"/>
              </w:rPr>
            </w:rPrChange>
          </w:rPr>
          <w:t>ies</w:t>
        </w:r>
      </w:ins>
      <w:ins w:id="150" w:author="Tencent1" w:date="2022-12-30T19:58:00Z">
        <w:r w:rsidRPr="00CB754F">
          <w:rPr>
            <w:rFonts w:hint="eastAsia"/>
            <w:lang w:val="en-US" w:eastAsia="zh-CN"/>
          </w:rPr>
          <w:t xml:space="preserve"> for support of </w:t>
        </w:r>
      </w:ins>
      <w:ins w:id="151" w:author="Tencent1" w:date="2022-12-30T20:00:00Z">
        <w:r w:rsidRPr="00CB754F">
          <w:rPr>
            <w:lang w:val="en-US" w:eastAsia="zh-CN"/>
          </w:rPr>
          <w:t>i</w:t>
        </w:r>
      </w:ins>
      <w:del w:id="152" w:author="Tencent1" w:date="2022-12-30T20:00:00Z">
        <w:r w:rsidRPr="00CB754F" w:rsidDel="00500586">
          <w:rPr>
            <w:lang w:val="en-US" w:eastAsia="zh-CN"/>
          </w:rPr>
          <w:delText>I</w:delText>
        </w:r>
      </w:del>
      <w:r w:rsidRPr="00CB754F">
        <w:rPr>
          <w:lang w:val="en-US" w:eastAsia="zh-CN"/>
        </w:rPr>
        <w:t xml:space="preserve">nteractive </w:t>
      </w:r>
      <w:ins w:id="153" w:author="Huawei_Hui_D1" w:date="2023-01-16T14:15:00Z">
        <w:r w:rsidR="00C17ACF" w:rsidRPr="00C17ACF">
          <w:rPr>
            <w:highlight w:val="yellow"/>
            <w:lang w:val="en-US" w:eastAsia="zh-CN"/>
            <w:rPrChange w:id="154" w:author="Huawei_Hui_D1" w:date="2023-01-16T14:15:00Z">
              <w:rPr>
                <w:lang w:val="en-US" w:eastAsia="zh-CN"/>
              </w:rPr>
            </w:rPrChange>
          </w:rPr>
          <w:t>media</w:t>
        </w:r>
        <w:r w:rsidR="00C17ACF">
          <w:rPr>
            <w:lang w:val="en-US" w:eastAsia="zh-CN"/>
          </w:rPr>
          <w:t xml:space="preserve"> </w:t>
        </w:r>
      </w:ins>
      <w:r w:rsidRPr="00CB754F">
        <w:rPr>
          <w:lang w:val="en-US" w:eastAsia="zh-CN"/>
        </w:rPr>
        <w:t>services that require high data rate and low latency communication, e.g. cloud gaming</w:t>
      </w:r>
      <w:del w:id="155" w:author="Tencent_LEI_SA2#154AH" w:date="2023-01-16T15:17:00Z">
        <w:r w:rsidRPr="00CB754F" w:rsidDel="003B677B">
          <w:rPr>
            <w:rFonts w:hint="eastAsia"/>
            <w:lang w:val="en-US" w:eastAsia="zh-CN"/>
          </w:rPr>
          <w:delText xml:space="preserve"> </w:delText>
        </w:r>
        <w:r w:rsidRPr="00C17ACF" w:rsidDel="003B677B">
          <w:rPr>
            <w:highlight w:val="yellow"/>
            <w:lang w:val="en-US" w:eastAsia="zh-CN"/>
            <w:rPrChange w:id="156" w:author="Huawei_Hui_D1" w:date="2023-01-16T14:11:00Z">
              <w:rPr>
                <w:lang w:val="en-US" w:eastAsia="zh-CN"/>
              </w:rPr>
            </w:rPrChange>
          </w:rPr>
          <w:delText>and</w:delText>
        </w:r>
        <w:r w:rsidRPr="00CB754F" w:rsidDel="003B677B">
          <w:rPr>
            <w:rFonts w:hint="eastAsia"/>
            <w:lang w:val="en-US" w:eastAsia="zh-CN"/>
          </w:rPr>
          <w:delText xml:space="preserve"> </w:delText>
        </w:r>
      </w:del>
      <w:ins w:id="157" w:author="Tencent_LEI_SA2#154AH" w:date="2023-01-16T15:17:00Z">
        <w:r w:rsidR="003B677B">
          <w:rPr>
            <w:lang w:val="en-US" w:eastAsia="zh-CN"/>
          </w:rPr>
          <w:t xml:space="preserve">, </w:t>
        </w:r>
      </w:ins>
      <w:r w:rsidRPr="00CB754F">
        <w:rPr>
          <w:lang w:val="en-US" w:eastAsia="zh-CN"/>
        </w:rPr>
        <w:t>AR/VR</w:t>
      </w:r>
      <w:ins w:id="158" w:author="Huawei_Hui_D1" w:date="2023-01-16T14:10:00Z">
        <w:r w:rsidR="00C17ACF" w:rsidRPr="00C17ACF">
          <w:rPr>
            <w:highlight w:val="yellow"/>
            <w:lang w:val="en-US" w:eastAsia="zh-CN"/>
            <w:rPrChange w:id="159" w:author="Huawei_Hui_D1" w:date="2023-01-16T14:11:00Z">
              <w:rPr>
                <w:lang w:val="en-US" w:eastAsia="zh-CN"/>
              </w:rPr>
            </w:rPrChange>
          </w:rPr>
          <w:t>/</w:t>
        </w:r>
      </w:ins>
      <w:ins w:id="160" w:author="Huawei_Hui_D1" w:date="2023-01-16T14:11:00Z">
        <w:r w:rsidR="00C17ACF" w:rsidRPr="00C17ACF">
          <w:rPr>
            <w:highlight w:val="yellow"/>
            <w:lang w:val="en-US" w:eastAsia="zh-CN"/>
            <w:rPrChange w:id="161" w:author="Huawei_Hui_D1" w:date="2023-01-16T14:11:00Z">
              <w:rPr>
                <w:lang w:val="en-US" w:eastAsia="zh-CN"/>
              </w:rPr>
            </w:rPrChange>
          </w:rPr>
          <w:t>XR</w:t>
        </w:r>
      </w:ins>
      <w:r w:rsidRPr="00CB754F">
        <w:rPr>
          <w:lang w:val="en-US" w:eastAsia="zh-CN"/>
        </w:rPr>
        <w:t xml:space="preserve"> services</w:t>
      </w:r>
      <w:ins w:id="162" w:author="Tencent_LEI_SA2#154AH" w:date="2023-01-16T15:17:00Z">
        <w:r w:rsidR="003B677B">
          <w:rPr>
            <w:lang w:val="en-US" w:eastAsia="zh-CN"/>
          </w:rPr>
          <w:t xml:space="preserve"> and</w:t>
        </w:r>
      </w:ins>
      <w:ins w:id="163" w:author="Qualcomm User r01" w:date="2023-01-15T20:55:00Z">
        <w:del w:id="164" w:author="Huawei_Hui_D1" w:date="2023-01-16T14:10:00Z">
          <w:r w:rsidR="00FC7FCE" w:rsidDel="00C17ACF">
            <w:rPr>
              <w:lang w:val="en-US" w:eastAsia="zh-CN"/>
            </w:rPr>
            <w:delText>, XR services</w:delText>
          </w:r>
        </w:del>
      </w:ins>
      <w:r w:rsidRPr="00CB754F">
        <w:rPr>
          <w:lang w:val="en-US" w:eastAsia="zh-CN"/>
        </w:rPr>
        <w:t xml:space="preserve"> </w:t>
      </w:r>
      <w:ins w:id="165" w:author="Tencent1" w:date="2022-12-30T19:59:00Z">
        <w:del w:id="166" w:author="Huawei_Hui_D1" w:date="2023-01-16T14:11:00Z">
          <w:r w:rsidRPr="00C17ACF" w:rsidDel="00C17ACF">
            <w:rPr>
              <w:highlight w:val="yellow"/>
              <w:lang w:val="en-US" w:eastAsia="zh-CN"/>
              <w:rPrChange w:id="167" w:author="Huawei_Hui_D1" w:date="2023-01-16T14:11:00Z">
                <w:rPr>
                  <w:lang w:val="en-US" w:eastAsia="zh-CN"/>
                </w:rPr>
              </w:rPrChange>
            </w:rPr>
            <w:delText>and</w:delText>
          </w:r>
          <w:r w:rsidRPr="00CB754F" w:rsidDel="00C17ACF">
            <w:rPr>
              <w:lang w:val="en-US" w:eastAsia="zh-CN"/>
            </w:rPr>
            <w:delText xml:space="preserve"> </w:delText>
          </w:r>
        </w:del>
        <w:r w:rsidRPr="00CB754F">
          <w:rPr>
            <w:lang w:val="en-US" w:eastAsia="zh-CN"/>
          </w:rPr>
          <w:t>tactile/multi</w:t>
        </w:r>
      </w:ins>
      <w:ins w:id="168" w:author="Tencent1" w:date="2022-12-30T20:00:00Z">
        <w:r w:rsidRPr="00CB754F">
          <w:rPr>
            <w:lang w:val="en-US" w:eastAsia="zh-CN"/>
          </w:rPr>
          <w:t xml:space="preserve">-modal communication services according to service requirements </w:t>
        </w:r>
        <w:del w:id="169" w:author="Huawei_Hui_D3" w:date="2023-01-18T15:50:00Z">
          <w:r w:rsidRPr="003554EC" w:rsidDel="003554EC">
            <w:rPr>
              <w:highlight w:val="magenta"/>
              <w:lang w:val="en-US" w:eastAsia="zh-CN"/>
              <w:rPrChange w:id="170" w:author="Huawei_Hui_D3" w:date="2023-01-18T15:51:00Z">
                <w:rPr>
                  <w:lang w:val="en-US" w:eastAsia="zh-CN"/>
                </w:rPr>
              </w:rPrChange>
            </w:rPr>
            <w:delText xml:space="preserve">which </w:delText>
          </w:r>
        </w:del>
      </w:ins>
      <w:del w:id="171" w:author="Huawei_Hui_D3" w:date="2023-01-18T15:50:00Z">
        <w:r w:rsidRPr="003554EC" w:rsidDel="003554EC">
          <w:rPr>
            <w:highlight w:val="magenta"/>
            <w:lang w:val="en-US" w:eastAsia="zh-CN"/>
            <w:rPrChange w:id="172" w:author="Huawei_Hui_D3" w:date="2023-01-18T15:51:00Z">
              <w:rPr>
                <w:lang w:val="en-US" w:eastAsia="zh-CN"/>
              </w:rPr>
            </w:rPrChange>
          </w:rPr>
          <w:delText>are</w:delText>
        </w:r>
        <w:r w:rsidRPr="00CB754F" w:rsidDel="003554EC">
          <w:rPr>
            <w:lang w:val="en-US" w:eastAsia="zh-CN"/>
          </w:rPr>
          <w:delText xml:space="preserve"> </w:delText>
        </w:r>
      </w:del>
      <w:r w:rsidRPr="00CB754F">
        <w:rPr>
          <w:lang w:val="en-US" w:eastAsia="zh-CN"/>
        </w:rPr>
        <w:t xml:space="preserve">documented in TS 22.261 [2]. </w:t>
      </w:r>
      <w:ins w:id="173" w:author="Qualcomm User r01" w:date="2023-01-15T20:54:00Z">
        <w:r w:rsidR="00FC7FCE">
          <w:rPr>
            <w:lang w:val="en-US" w:eastAsia="zh-CN"/>
          </w:rPr>
          <w:t xml:space="preserve">The </w:t>
        </w:r>
      </w:ins>
      <w:del w:id="174" w:author="Qualcomm User r01" w:date="2023-01-15T20:54:00Z">
        <w:r w:rsidRPr="00291286" w:rsidDel="00FC7FCE">
          <w:rPr>
            <w:lang w:val="en-US" w:eastAsia="zh-CN"/>
          </w:rPr>
          <w:delText>S</w:delText>
        </w:r>
      </w:del>
      <w:ins w:id="175" w:author="Qualcomm User r01" w:date="2023-01-15T20:54:00Z">
        <w:r w:rsidR="00FC7FCE">
          <w:rPr>
            <w:lang w:val="en-US" w:eastAsia="zh-CN"/>
          </w:rPr>
          <w:t>s</w:t>
        </w:r>
      </w:ins>
      <w:r w:rsidRPr="00291286">
        <w:rPr>
          <w:lang w:val="en-US" w:eastAsia="zh-CN"/>
        </w:rPr>
        <w:t>tandardized 5QI characteristics</w:t>
      </w:r>
      <w:r w:rsidRPr="00CB754F">
        <w:rPr>
          <w:lang w:val="en-US" w:eastAsia="zh-CN"/>
        </w:rPr>
        <w:t xml:space="preserve"> for </w:t>
      </w:r>
      <w:r w:rsidRPr="00C17ACF">
        <w:rPr>
          <w:highlight w:val="yellow"/>
          <w:lang w:val="en-US" w:eastAsia="zh-CN"/>
          <w:rPrChange w:id="176" w:author="Huawei_Hui_D1" w:date="2023-01-16T14:11:00Z">
            <w:rPr>
              <w:lang w:val="en-US" w:eastAsia="zh-CN"/>
            </w:rPr>
          </w:rPrChange>
        </w:rPr>
        <w:t>such</w:t>
      </w:r>
      <w:r w:rsidRPr="00CB754F">
        <w:rPr>
          <w:lang w:val="en-US" w:eastAsia="zh-CN"/>
        </w:rPr>
        <w:t xml:space="preserve"> </w:t>
      </w:r>
      <w:ins w:id="177" w:author="Qualcomm User r01" w:date="2023-01-15T20:54:00Z">
        <w:r w:rsidR="00FC7FCE">
          <w:rPr>
            <w:lang w:val="en-US" w:eastAsia="zh-CN"/>
          </w:rPr>
          <w:t xml:space="preserve">interactive </w:t>
        </w:r>
        <w:del w:id="178" w:author="Huawei_Hui_D1" w:date="2023-01-16T14:15:00Z">
          <w:r w:rsidR="00FC7FCE" w:rsidDel="00C17ACF">
            <w:rPr>
              <w:lang w:val="en-US" w:eastAsia="zh-CN"/>
            </w:rPr>
            <w:delText>services</w:delText>
          </w:r>
          <w:r w:rsidR="00FC7FCE" w:rsidRPr="00CB754F" w:rsidDel="00C17ACF">
            <w:rPr>
              <w:lang w:val="en-US" w:eastAsia="zh-CN"/>
            </w:rPr>
            <w:delText xml:space="preserve"> </w:delText>
          </w:r>
        </w:del>
      </w:ins>
      <w:r w:rsidRPr="00CB754F">
        <w:rPr>
          <w:lang w:val="en-US" w:eastAsia="zh-CN"/>
        </w:rPr>
        <w:t>services are provided in Table 5.7.4-1 and TSCAI can be used to describe the related traffic characteristics as defined in clause 5.27.2.</w:t>
      </w:r>
      <w:ins w:id="179" w:author="Qualcomm User r01" w:date="2023-01-15T20:58:00Z">
        <w:r w:rsidR="00FC7FCE">
          <w:rPr>
            <w:lang w:val="en-US" w:eastAsia="zh-CN"/>
          </w:rPr>
          <w:t xml:space="preserve"> </w:t>
        </w:r>
      </w:ins>
      <w:ins w:id="180" w:author="Tencent_LEI_SA2#154AH" w:date="2023-01-16T15:17:00Z">
        <w:r w:rsidR="003B677B">
          <w:rPr>
            <w:lang w:val="en-US" w:eastAsia="zh-CN"/>
          </w:rPr>
          <w:t xml:space="preserve"> </w:t>
        </w:r>
      </w:ins>
      <w:ins w:id="181" w:author="Huawei_Hui_D3" w:date="2023-01-18T15:51:00Z">
        <w:r w:rsidR="003554EC" w:rsidRPr="003554EC">
          <w:rPr>
            <w:highlight w:val="magenta"/>
            <w:lang w:val="en-US" w:eastAsia="zh-CN"/>
            <w:rPrChange w:id="182" w:author="Huawei_Hui_D3" w:date="2023-01-18T15:51:00Z">
              <w:rPr>
                <w:lang w:val="en-US" w:eastAsia="zh-CN"/>
              </w:rPr>
            </w:rPrChange>
          </w:rPr>
          <w:t xml:space="preserve">5GS may </w:t>
        </w:r>
      </w:ins>
      <w:ins w:id="183" w:author="Qualcomm User r01" w:date="2023-01-15T20:58:00Z">
        <w:del w:id="184" w:author="Huawei_Hui_D3" w:date="2023-01-18T15:51:00Z">
          <w:r w:rsidR="00FC7FCE" w:rsidRPr="003554EC" w:rsidDel="003554EC">
            <w:rPr>
              <w:highlight w:val="magenta"/>
              <w:lang w:val="en-US" w:eastAsia="zh-CN"/>
              <w:rPrChange w:id="185" w:author="Huawei_Hui_D3" w:date="2023-01-18T15:51:00Z">
                <w:rPr>
                  <w:lang w:val="en-US" w:eastAsia="zh-CN"/>
                </w:rPr>
              </w:rPrChange>
            </w:rPr>
            <w:delText>F</w:delText>
          </w:r>
        </w:del>
      </w:ins>
      <w:ins w:id="186" w:author="Huawei_Hui_D3" w:date="2023-01-18T15:51:00Z">
        <w:r w:rsidR="003554EC" w:rsidRPr="003554EC">
          <w:rPr>
            <w:highlight w:val="magenta"/>
            <w:lang w:val="en-US" w:eastAsia="zh-CN"/>
            <w:rPrChange w:id="187" w:author="Huawei_Hui_D3" w:date="2023-01-18T15:51:00Z">
              <w:rPr>
                <w:lang w:val="en-US" w:eastAsia="zh-CN"/>
              </w:rPr>
            </w:rPrChange>
          </w:rPr>
          <w:t>f</w:t>
        </w:r>
      </w:ins>
      <w:ins w:id="188" w:author="Qualcomm User r01" w:date="2023-01-15T20:58:00Z">
        <w:r w:rsidR="00FC7FCE" w:rsidRPr="003554EC">
          <w:rPr>
            <w:highlight w:val="magenta"/>
            <w:lang w:val="en-US" w:eastAsia="zh-CN"/>
            <w:rPrChange w:id="189" w:author="Huawei_Hui_D3" w:date="2023-01-18T15:51:00Z">
              <w:rPr>
                <w:lang w:val="en-US" w:eastAsia="zh-CN"/>
              </w:rPr>
            </w:rPrChange>
          </w:rPr>
          <w:t xml:space="preserve">urther </w:t>
        </w:r>
      </w:ins>
      <w:ins w:id="190" w:author="Huawei_Hui_D3" w:date="2023-01-18T15:51:00Z">
        <w:r w:rsidR="003554EC" w:rsidRPr="003554EC">
          <w:rPr>
            <w:highlight w:val="magenta"/>
            <w:lang w:val="en-US" w:eastAsia="zh-CN"/>
            <w:rPrChange w:id="191" w:author="Huawei_Hui_D3" w:date="2023-01-18T15:51:00Z">
              <w:rPr>
                <w:lang w:val="en-US" w:eastAsia="zh-CN"/>
              </w:rPr>
            </w:rPrChange>
          </w:rPr>
          <w:t>support</w:t>
        </w:r>
        <w:r w:rsidR="003554EC">
          <w:rPr>
            <w:lang w:val="en-US" w:eastAsia="zh-CN"/>
          </w:rPr>
          <w:t xml:space="preserve"> </w:t>
        </w:r>
      </w:ins>
      <w:ins w:id="192" w:author="Qualcomm User r01" w:date="2023-01-15T20:58:00Z">
        <w:r w:rsidR="00FC7FCE" w:rsidRPr="00242002">
          <w:rPr>
            <w:highlight w:val="yellow"/>
            <w:lang w:val="en-US" w:eastAsia="zh-CN"/>
            <w:rPrChange w:id="193" w:author="백영교/5G/6G표준Lab(SR)/삼성전자" w:date="2023-01-16T14:19:00Z">
              <w:rPr>
                <w:lang w:val="en-US" w:eastAsia="zh-CN"/>
              </w:rPr>
            </w:rPrChange>
          </w:rPr>
          <w:t>enha</w:t>
        </w:r>
      </w:ins>
      <w:ins w:id="194" w:author="백영교/5G/6G표준Lab(SR)/삼성전자" w:date="2023-01-16T14:19:00Z">
        <w:r w:rsidR="00242002" w:rsidRPr="00242002">
          <w:rPr>
            <w:highlight w:val="yellow"/>
            <w:lang w:val="en-US" w:eastAsia="zh-CN"/>
            <w:rPrChange w:id="195" w:author="백영교/5G/6G표준Lab(SR)/삼성전자" w:date="2023-01-16T14:19:00Z">
              <w:rPr>
                <w:lang w:val="en-US" w:eastAsia="zh-CN"/>
              </w:rPr>
            </w:rPrChange>
          </w:rPr>
          <w:t>n</w:t>
        </w:r>
      </w:ins>
      <w:ins w:id="196" w:author="Qualcomm User r01" w:date="2023-01-15T20:58:00Z">
        <w:r w:rsidR="00FC7FCE" w:rsidRPr="00242002">
          <w:rPr>
            <w:highlight w:val="yellow"/>
            <w:lang w:val="en-US" w:eastAsia="zh-CN"/>
            <w:rPrChange w:id="197" w:author="백영교/5G/6G표준Lab(SR)/삼성전자" w:date="2023-01-16T14:19:00Z">
              <w:rPr>
                <w:lang w:val="en-US" w:eastAsia="zh-CN"/>
              </w:rPr>
            </w:rPrChange>
          </w:rPr>
          <w:t>c</w:t>
        </w:r>
      </w:ins>
      <w:ins w:id="198" w:author="백영교/5G/6G표준Lab(SR)/삼성전자" w:date="2023-01-16T14:19:00Z">
        <w:r w:rsidR="00242002" w:rsidRPr="00242002">
          <w:rPr>
            <w:highlight w:val="yellow"/>
            <w:lang w:val="en-US" w:eastAsia="zh-CN"/>
            <w:rPrChange w:id="199" w:author="백영교/5G/6G표준Lab(SR)/삼성전자" w:date="2023-01-16T14:19:00Z">
              <w:rPr>
                <w:lang w:val="en-US" w:eastAsia="zh-CN"/>
              </w:rPr>
            </w:rPrChange>
          </w:rPr>
          <w:t>e</w:t>
        </w:r>
      </w:ins>
      <w:ins w:id="200" w:author="Qualcomm User r01" w:date="2023-01-15T20:58:00Z">
        <w:r w:rsidR="00FC7FCE" w:rsidRPr="00242002">
          <w:rPr>
            <w:highlight w:val="yellow"/>
            <w:lang w:val="en-US" w:eastAsia="zh-CN"/>
            <w:rPrChange w:id="201" w:author="백영교/5G/6G표준Lab(SR)/삼성전자" w:date="2023-01-16T14:19:00Z">
              <w:rPr>
                <w:lang w:val="en-US" w:eastAsia="zh-CN"/>
              </w:rPr>
            </w:rPrChange>
          </w:rPr>
          <w:t>ments</w:t>
        </w:r>
        <w:r w:rsidR="00FC7FCE">
          <w:rPr>
            <w:lang w:val="en-US" w:eastAsia="zh-CN"/>
          </w:rPr>
          <w:t xml:space="preserve"> for </w:t>
        </w:r>
      </w:ins>
      <w:ins w:id="202" w:author="Huawei_Hui_D1" w:date="2023-01-16T14:13:00Z">
        <w:r w:rsidR="00C17ACF" w:rsidRPr="00C17ACF">
          <w:rPr>
            <w:highlight w:val="yellow"/>
            <w:lang w:val="en-US" w:eastAsia="zh-CN"/>
            <w:rPrChange w:id="203" w:author="Huawei_Hui_D1" w:date="2023-01-16T14:14:00Z">
              <w:rPr>
                <w:lang w:val="en-US" w:eastAsia="zh-CN"/>
              </w:rPr>
            </w:rPrChange>
          </w:rPr>
          <w:t>these</w:t>
        </w:r>
      </w:ins>
      <w:ins w:id="204" w:author="Tencent_LEI_SA2#154AH" w:date="2023-01-16T15:16:00Z">
        <w:r w:rsidR="003B677B">
          <w:rPr>
            <w:highlight w:val="yellow"/>
            <w:lang w:val="en-US" w:eastAsia="zh-CN"/>
          </w:rPr>
          <w:t xml:space="preserve"> </w:t>
        </w:r>
      </w:ins>
      <w:ins w:id="205" w:author="Qualcomm User r01" w:date="2023-01-15T20:58:00Z">
        <w:r w:rsidR="00FC7FCE" w:rsidRPr="00C17ACF">
          <w:rPr>
            <w:highlight w:val="yellow"/>
            <w:lang w:val="en-US" w:eastAsia="zh-CN"/>
            <w:rPrChange w:id="206" w:author="Huawei_Hui_D1" w:date="2023-01-16T14:14:00Z">
              <w:rPr>
                <w:lang w:val="en-US" w:eastAsia="zh-CN"/>
              </w:rPr>
            </w:rPrChange>
          </w:rPr>
          <w:t>XR</w:t>
        </w:r>
        <w:r w:rsidR="00FC7FCE">
          <w:rPr>
            <w:lang w:val="en-US" w:eastAsia="zh-CN"/>
          </w:rPr>
          <w:t xml:space="preserve"> services </w:t>
        </w:r>
        <w:del w:id="207" w:author="Huawei_Hui_D3" w:date="2023-01-18T15:51:00Z">
          <w:r w:rsidR="00FC7FCE" w:rsidRPr="003554EC" w:rsidDel="003554EC">
            <w:rPr>
              <w:highlight w:val="magenta"/>
              <w:lang w:val="en-US" w:eastAsia="zh-CN"/>
              <w:rPrChange w:id="208" w:author="Huawei_Hui_D3" w:date="2023-01-18T15:51:00Z">
                <w:rPr>
                  <w:lang w:val="en-US" w:eastAsia="zh-CN"/>
                </w:rPr>
              </w:rPrChange>
            </w:rPr>
            <w:delText>are</w:delText>
          </w:r>
        </w:del>
      </w:ins>
      <w:ins w:id="209" w:author="Huawei_Hui_D3" w:date="2023-01-18T15:51:00Z">
        <w:r w:rsidR="003554EC" w:rsidRPr="003554EC">
          <w:rPr>
            <w:highlight w:val="magenta"/>
            <w:lang w:val="en-US" w:eastAsia="zh-CN"/>
            <w:rPrChange w:id="210" w:author="Huawei_Hui_D3" w:date="2023-01-18T15:51:00Z">
              <w:rPr>
                <w:lang w:val="en-US" w:eastAsia="zh-CN"/>
              </w:rPr>
            </w:rPrChange>
          </w:rPr>
          <w:t>as</w:t>
        </w:r>
      </w:ins>
      <w:ins w:id="211" w:author="Qualcomm User r01" w:date="2023-01-15T20:58:00Z">
        <w:r w:rsidR="00FC7FCE">
          <w:rPr>
            <w:lang w:val="en-US" w:eastAsia="zh-CN"/>
          </w:rPr>
          <w:t xml:space="preserve"> described in the following </w:t>
        </w:r>
        <w:del w:id="212" w:author="Tencent_LEI_SA2#154AH" w:date="2023-01-16T15:16:00Z">
          <w:r w:rsidR="00FC7FCE" w:rsidDel="003B677B">
            <w:rPr>
              <w:lang w:val="en-US" w:eastAsia="zh-CN"/>
            </w:rPr>
            <w:delText>clauses</w:delText>
          </w:r>
        </w:del>
      </w:ins>
      <w:ins w:id="213" w:author="Tencent_LEI_SA2#154AH" w:date="2023-01-16T15:16:00Z">
        <w:r w:rsidR="003B677B">
          <w:rPr>
            <w:lang w:val="en-US" w:eastAsia="zh-CN"/>
          </w:rPr>
          <w:t>aspects</w:t>
        </w:r>
      </w:ins>
      <w:ins w:id="214" w:author="Qualcomm User r01" w:date="2023-01-15T20:58:00Z">
        <w:r w:rsidR="00FC7FCE">
          <w:rPr>
            <w:lang w:val="en-US" w:eastAsia="zh-CN"/>
          </w:rPr>
          <w:t>.</w:t>
        </w:r>
      </w:ins>
    </w:p>
    <w:p w14:paraId="6CAFD776" w14:textId="7219B95F" w:rsidR="0003461C" w:rsidRPr="00852BC4" w:rsidRDefault="0003461C">
      <w:pPr>
        <w:pStyle w:val="af2"/>
        <w:numPr>
          <w:ilvl w:val="0"/>
          <w:numId w:val="9"/>
        </w:numPr>
        <w:jc w:val="both"/>
        <w:rPr>
          <w:ins w:id="215" w:author="Tencent_LEI_SA2#154AH" w:date="2023-01-16T15:12:00Z"/>
          <w:highlight w:val="green"/>
          <w:lang w:val="en-US" w:eastAsia="zh-CN"/>
          <w:rPrChange w:id="216" w:author="Tencent_LEI_SA2#154AH" w:date="2023-01-16T15:15:00Z">
            <w:rPr>
              <w:ins w:id="217" w:author="Tencent_LEI_SA2#154AH" w:date="2023-01-16T15:12:00Z"/>
              <w:lang w:val="en-US" w:eastAsia="zh-CN"/>
            </w:rPr>
          </w:rPrChange>
        </w:rPr>
        <w:pPrChange w:id="218" w:author="Tencent_LEI_SA2#154AH" w:date="2023-01-16T15:13:00Z">
          <w:pPr>
            <w:jc w:val="both"/>
          </w:pPr>
        </w:pPrChange>
      </w:pPr>
      <w:ins w:id="219" w:author="Tencent_LEI_SA2#154AH" w:date="2023-01-16T15:12:00Z">
        <w:r w:rsidRPr="00852BC4">
          <w:rPr>
            <w:highlight w:val="green"/>
            <w:lang w:val="en-US" w:eastAsia="zh-CN"/>
            <w:rPrChange w:id="220" w:author="Tencent_LEI_SA2#154AH" w:date="2023-01-16T15:15:00Z">
              <w:rPr>
                <w:lang w:val="en-US" w:eastAsia="zh-CN"/>
              </w:rPr>
            </w:rPrChange>
          </w:rPr>
          <w:lastRenderedPageBreak/>
          <w:t xml:space="preserve">According to traffic characteristics and requirements which may be acquired from the AF, the 5GS </w:t>
        </w:r>
      </w:ins>
      <w:ins w:id="221" w:author="Huawei_Hui_D3" w:date="2023-01-18T15:52:00Z">
        <w:r w:rsidR="003554EC" w:rsidRPr="003554EC">
          <w:rPr>
            <w:highlight w:val="magenta"/>
            <w:lang w:val="en-US" w:eastAsia="zh-CN"/>
            <w:rPrChange w:id="222" w:author="Huawei_Hui_D3" w:date="2023-01-18T15:52:00Z">
              <w:rPr>
                <w:highlight w:val="green"/>
                <w:lang w:val="en-US" w:eastAsia="zh-CN"/>
              </w:rPr>
            </w:rPrChange>
          </w:rPr>
          <w:t xml:space="preserve">may </w:t>
        </w:r>
      </w:ins>
      <w:ins w:id="223" w:author="Tencent_LEI_SA2#154AH" w:date="2023-01-16T15:12:00Z">
        <w:r w:rsidRPr="00852BC4">
          <w:rPr>
            <w:highlight w:val="green"/>
            <w:lang w:val="en-US" w:eastAsia="zh-CN"/>
            <w:rPrChange w:id="224" w:author="Tencent_LEI_SA2#154AH" w:date="2023-01-16T15:15:00Z">
              <w:rPr>
                <w:lang w:val="en-US" w:eastAsia="zh-CN"/>
              </w:rPr>
            </w:rPrChange>
          </w:rPr>
          <w:t>provide</w:t>
        </w:r>
        <w:del w:id="225" w:author="Huawei_Hui_D3" w:date="2023-01-18T15:52:00Z">
          <w:r w:rsidRPr="00852BC4" w:rsidDel="003554EC">
            <w:rPr>
              <w:highlight w:val="green"/>
              <w:lang w:val="en-US" w:eastAsia="zh-CN"/>
              <w:rPrChange w:id="226" w:author="Tencent_LEI_SA2#154AH" w:date="2023-01-16T15:15:00Z">
                <w:rPr>
                  <w:lang w:val="en-US" w:eastAsia="zh-CN"/>
                </w:rPr>
              </w:rPrChange>
            </w:rPr>
            <w:delText>s</w:delText>
          </w:r>
        </w:del>
        <w:r w:rsidRPr="00852BC4">
          <w:rPr>
            <w:highlight w:val="green"/>
            <w:lang w:val="en-US" w:eastAsia="zh-CN"/>
            <w:rPrChange w:id="227" w:author="Tencent_LEI_SA2#154AH" w:date="2023-01-16T15:15:00Z">
              <w:rPr>
                <w:lang w:val="en-US" w:eastAsia="zh-CN"/>
              </w:rPr>
            </w:rPrChange>
          </w:rPr>
          <w:t xml:space="preserve"> QoS policy control for single and multiple UEs for multi-modal </w:t>
        </w:r>
        <w:del w:id="228" w:author="China Telecom user0117" w:date="2023-01-18T12:58:00Z">
          <w:r w:rsidRPr="00542891" w:rsidDel="00542891">
            <w:rPr>
              <w:highlight w:val="yellow"/>
              <w:lang w:val="en-US" w:eastAsia="zh-CN"/>
              <w:rPrChange w:id="229" w:author="China Telecom user0117" w:date="2023-01-18T12:58:00Z">
                <w:rPr>
                  <w:lang w:val="en-US" w:eastAsia="zh-CN"/>
                </w:rPr>
              </w:rPrChange>
            </w:rPr>
            <w:delText>XRM</w:delText>
          </w:r>
          <w:r w:rsidRPr="00852BC4" w:rsidDel="00542891">
            <w:rPr>
              <w:highlight w:val="green"/>
              <w:lang w:val="en-US" w:eastAsia="zh-CN"/>
              <w:rPrChange w:id="230" w:author="Tencent_LEI_SA2#154AH" w:date="2023-01-16T15:15:00Z">
                <w:rPr>
                  <w:lang w:val="en-US" w:eastAsia="zh-CN"/>
                </w:rPr>
              </w:rPrChange>
            </w:rPr>
            <w:delText xml:space="preserve"> </w:delText>
          </w:r>
        </w:del>
        <w:r w:rsidRPr="00852BC4">
          <w:rPr>
            <w:highlight w:val="green"/>
            <w:rPrChange w:id="231" w:author="Tencent_LEI_SA2#154AH" w:date="2023-01-16T15:15:00Z">
              <w:rPr/>
            </w:rPrChange>
          </w:rPr>
          <w:t>traffic as elaborated in clause 5.37.A</w:t>
        </w:r>
        <w:r w:rsidRPr="00852BC4">
          <w:rPr>
            <w:highlight w:val="green"/>
            <w:lang w:val="en-US" w:eastAsia="zh-CN"/>
            <w:rPrChange w:id="232" w:author="Tencent_LEI_SA2#154AH" w:date="2023-01-16T15:15:00Z">
              <w:rPr>
                <w:lang w:val="en-US" w:eastAsia="zh-CN"/>
              </w:rPr>
            </w:rPrChange>
          </w:rPr>
          <w:t>.</w:t>
        </w:r>
      </w:ins>
    </w:p>
    <w:p w14:paraId="30E9CC82" w14:textId="51EEA4B5" w:rsidR="0003461C" w:rsidRPr="00852BC4" w:rsidRDefault="0003461C">
      <w:pPr>
        <w:pStyle w:val="af2"/>
        <w:numPr>
          <w:ilvl w:val="0"/>
          <w:numId w:val="9"/>
        </w:numPr>
        <w:jc w:val="both"/>
        <w:rPr>
          <w:ins w:id="233" w:author="Tencent_LEI_SA2#154AH" w:date="2023-01-16T15:12:00Z"/>
          <w:highlight w:val="green"/>
          <w:lang w:val="en-US" w:eastAsia="zh-CN"/>
          <w:rPrChange w:id="234" w:author="Tencent_LEI_SA2#154AH" w:date="2023-01-16T15:15:00Z">
            <w:rPr>
              <w:ins w:id="235" w:author="Tencent_LEI_SA2#154AH" w:date="2023-01-16T15:12:00Z"/>
              <w:lang w:val="en-US" w:eastAsia="zh-CN"/>
            </w:rPr>
          </w:rPrChange>
        </w:rPr>
        <w:pPrChange w:id="236" w:author="Tencent_LEI_SA2#154AH" w:date="2023-01-16T15:13:00Z">
          <w:pPr>
            <w:jc w:val="both"/>
          </w:pPr>
        </w:pPrChange>
      </w:pPr>
      <w:ins w:id="237" w:author="Tencent_LEI_SA2#154AH" w:date="2023-01-16T15:12:00Z">
        <w:r w:rsidRPr="00852BC4">
          <w:rPr>
            <w:highlight w:val="green"/>
            <w:lang w:val="en-US" w:eastAsia="zh-CN"/>
            <w:rPrChange w:id="238" w:author="Tencent_LEI_SA2#154AH" w:date="2023-01-16T15:15:00Z">
              <w:rPr>
                <w:lang w:val="en-US" w:eastAsia="zh-CN"/>
              </w:rPr>
            </w:rPrChange>
          </w:rPr>
          <w:t xml:space="preserve">The 5GS </w:t>
        </w:r>
      </w:ins>
      <w:ins w:id="239" w:author="Huawei_Hui_D3" w:date="2023-01-18T15:52:00Z">
        <w:r w:rsidR="003554EC" w:rsidRPr="003554EC">
          <w:rPr>
            <w:highlight w:val="magenta"/>
            <w:lang w:val="en-US" w:eastAsia="zh-CN"/>
            <w:rPrChange w:id="240" w:author="Huawei_Hui_D3" w:date="2023-01-18T15:52:00Z">
              <w:rPr>
                <w:highlight w:val="green"/>
                <w:lang w:val="en-US" w:eastAsia="zh-CN"/>
              </w:rPr>
            </w:rPrChange>
          </w:rPr>
          <w:t xml:space="preserve">may </w:t>
        </w:r>
      </w:ins>
      <w:ins w:id="241" w:author="Tencent_LEI_SA2#154AH" w:date="2023-01-16T15:12:00Z">
        <w:r w:rsidRPr="00852BC4">
          <w:rPr>
            <w:highlight w:val="green"/>
            <w:lang w:val="en-US" w:eastAsia="zh-CN"/>
            <w:rPrChange w:id="242" w:author="Tencent_LEI_SA2#154AH" w:date="2023-01-16T15:15:00Z">
              <w:rPr>
                <w:lang w:val="en-US" w:eastAsia="zh-CN"/>
              </w:rPr>
            </w:rPrChange>
          </w:rPr>
          <w:t>support</w:t>
        </w:r>
        <w:del w:id="243" w:author="Huawei_Hui_D3" w:date="2023-01-18T15:52:00Z">
          <w:r w:rsidRPr="00852BC4" w:rsidDel="003554EC">
            <w:rPr>
              <w:highlight w:val="green"/>
              <w:lang w:val="en-US" w:eastAsia="zh-CN"/>
              <w:rPrChange w:id="244" w:author="Tencent_LEI_SA2#154AH" w:date="2023-01-16T15:15:00Z">
                <w:rPr>
                  <w:lang w:val="en-US" w:eastAsia="zh-CN"/>
                </w:rPr>
              </w:rPrChange>
            </w:rPr>
            <w:delText>s</w:delText>
          </w:r>
        </w:del>
        <w:r w:rsidRPr="00852BC4">
          <w:rPr>
            <w:highlight w:val="green"/>
            <w:lang w:val="en-US" w:eastAsia="zh-CN"/>
            <w:rPrChange w:id="245" w:author="Tencent_LEI_SA2#154AH" w:date="2023-01-16T15:15:00Z">
              <w:rPr>
                <w:lang w:val="en-US" w:eastAsia="zh-CN"/>
              </w:rPr>
            </w:rPrChange>
          </w:rPr>
          <w:t xml:space="preserve"> network information exposure between the 5GS and the AF/AS for </w:t>
        </w:r>
        <w:del w:id="246" w:author="China Telecom user0117" w:date="2023-01-18T12:58:00Z">
          <w:r w:rsidRPr="00852BC4" w:rsidDel="00542891">
            <w:rPr>
              <w:highlight w:val="green"/>
              <w:lang w:val="en-US" w:eastAsia="zh-CN"/>
              <w:rPrChange w:id="247" w:author="Tencent_LEI_SA2#154AH" w:date="2023-01-16T15:15:00Z">
                <w:rPr>
                  <w:lang w:val="en-US" w:eastAsia="zh-CN"/>
                </w:rPr>
              </w:rPrChange>
            </w:rPr>
            <w:delText xml:space="preserve">XRM </w:delText>
          </w:r>
        </w:del>
      </w:ins>
      <w:ins w:id="248" w:author="China Telecom user0117" w:date="2023-01-18T12:58:00Z">
        <w:r w:rsidR="00542891" w:rsidRPr="00E841F4">
          <w:rPr>
            <w:highlight w:val="yellow"/>
            <w:lang w:val="en-US" w:eastAsia="zh-CN"/>
          </w:rPr>
          <w:t>XR and interactive media</w:t>
        </w:r>
        <w:r w:rsidR="00542891" w:rsidRPr="00542891">
          <w:rPr>
            <w:highlight w:val="green"/>
            <w:lang w:val="en-US" w:eastAsia="zh-CN"/>
          </w:rPr>
          <w:t xml:space="preserve"> </w:t>
        </w:r>
      </w:ins>
      <w:ins w:id="249" w:author="Tencent_LEI_SA2#154AH" w:date="2023-01-16T15:12:00Z">
        <w:r w:rsidRPr="00852BC4">
          <w:rPr>
            <w:highlight w:val="green"/>
            <w:lang w:val="en-US" w:eastAsia="zh-CN"/>
            <w:rPrChange w:id="250" w:author="Tencent_LEI_SA2#154AH" w:date="2023-01-16T15:15:00Z">
              <w:rPr>
                <w:lang w:val="en-US" w:eastAsia="zh-CN"/>
              </w:rPr>
            </w:rPrChange>
          </w:rPr>
          <w:t>services.  Network congestion information exposure can be based on ECN markings for L4S</w:t>
        </w:r>
      </w:ins>
      <w:ins w:id="251" w:author="vivo2" w:date="2023-01-17T10:28:00Z">
        <w:r w:rsidR="00A228EE" w:rsidRPr="00713383">
          <w:rPr>
            <w:highlight w:val="yellow"/>
            <w:lang w:val="en-US" w:eastAsia="zh-CN"/>
          </w:rPr>
          <w:t xml:space="preserve"> or</w:t>
        </w:r>
        <w:r w:rsidR="00A228EE">
          <w:rPr>
            <w:highlight w:val="yellow"/>
            <w:lang w:val="en-US" w:eastAsia="zh-CN"/>
          </w:rPr>
          <w:t xml:space="preserve"> 5GS exposure</w:t>
        </w:r>
        <w:r w:rsidR="00A228EE" w:rsidRPr="00713383">
          <w:rPr>
            <w:highlight w:val="yellow"/>
            <w:lang w:val="en-US" w:eastAsia="zh-CN"/>
          </w:rPr>
          <w:t xml:space="preserve"> API</w:t>
        </w:r>
      </w:ins>
      <w:ins w:id="252" w:author="Tencent_LEI_SA2#154AH" w:date="2023-01-16T15:12:00Z">
        <w:r w:rsidRPr="00852BC4">
          <w:rPr>
            <w:highlight w:val="green"/>
            <w:lang w:val="en-US" w:eastAsia="zh-CN"/>
            <w:rPrChange w:id="253" w:author="Tencent_LEI_SA2#154AH" w:date="2023-01-16T15:15:00Z">
              <w:rPr>
                <w:lang w:val="en-US" w:eastAsia="zh-CN"/>
              </w:rPr>
            </w:rPrChange>
          </w:rPr>
          <w:t xml:space="preserve">.  ECN-based marking can be performed by NG-RAN </w:t>
        </w:r>
        <w:del w:id="254" w:author="Nokia-rev" w:date="2023-01-16T19:36:00Z">
          <w:r w:rsidRPr="00852BC4" w:rsidDel="0083263B">
            <w:rPr>
              <w:highlight w:val="green"/>
              <w:lang w:val="en-US" w:eastAsia="zh-CN"/>
              <w:rPrChange w:id="255" w:author="Tencent_LEI_SA2#154AH" w:date="2023-01-16T15:15:00Z">
                <w:rPr>
                  <w:lang w:val="en-US" w:eastAsia="zh-CN"/>
                </w:rPr>
              </w:rPrChange>
            </w:rPr>
            <w:delText>and</w:delText>
          </w:r>
        </w:del>
      </w:ins>
      <w:ins w:id="256" w:author="Nokia-rev" w:date="2023-01-16T19:36:00Z">
        <w:r w:rsidR="0083263B">
          <w:rPr>
            <w:highlight w:val="green"/>
            <w:lang w:val="en-US" w:eastAsia="zh-CN"/>
          </w:rPr>
          <w:t>or</w:t>
        </w:r>
      </w:ins>
      <w:ins w:id="257" w:author="Tencent_LEI_SA2#154AH" w:date="2023-01-16T15:12:00Z">
        <w:r w:rsidRPr="00852BC4">
          <w:rPr>
            <w:highlight w:val="green"/>
            <w:lang w:val="en-US" w:eastAsia="zh-CN"/>
            <w:rPrChange w:id="258" w:author="Tencent_LEI_SA2#154AH" w:date="2023-01-16T15:15:00Z">
              <w:rPr>
                <w:lang w:val="en-US" w:eastAsia="zh-CN"/>
              </w:rPr>
            </w:rPrChange>
          </w:rPr>
          <w:t xml:space="preserve"> the PSA UPF</w:t>
        </w:r>
      </w:ins>
      <w:ins w:id="259" w:author="Nokia-rev" w:date="2023-01-16T19:36:00Z">
        <w:r w:rsidR="0083263B">
          <w:rPr>
            <w:highlight w:val="green"/>
            <w:lang w:val="en-US" w:eastAsia="zh-CN"/>
          </w:rPr>
          <w:t xml:space="preserve"> as elaborated in clause </w:t>
        </w:r>
      </w:ins>
      <w:ins w:id="260" w:author="Nokia-rev" w:date="2023-01-16T19:37:00Z">
        <w:r w:rsidR="0083263B">
          <w:rPr>
            <w:highlight w:val="green"/>
            <w:lang w:val="en-US" w:eastAsia="zh-CN"/>
          </w:rPr>
          <w:t>5.37.B</w:t>
        </w:r>
      </w:ins>
      <w:ins w:id="261" w:author="Tencent_LEI_SA2#154AH" w:date="2023-01-16T15:12:00Z">
        <w:r w:rsidRPr="00852BC4">
          <w:rPr>
            <w:highlight w:val="green"/>
            <w:lang w:val="en-US" w:eastAsia="zh-CN"/>
            <w:rPrChange w:id="262" w:author="Tencent_LEI_SA2#154AH" w:date="2023-01-16T15:15:00Z">
              <w:rPr>
                <w:lang w:val="en-US" w:eastAsia="zh-CN"/>
              </w:rPr>
            </w:rPrChange>
          </w:rPr>
          <w:t xml:space="preserve">.  API-based information exposure to the AF is also supported to optimize </w:t>
        </w:r>
        <w:del w:id="263" w:author="China Telecom user0117" w:date="2023-01-18T12:59:00Z">
          <w:r w:rsidRPr="00852BC4" w:rsidDel="00542891">
            <w:rPr>
              <w:highlight w:val="green"/>
              <w:lang w:val="en-US" w:eastAsia="zh-CN"/>
              <w:rPrChange w:id="264" w:author="Tencent_LEI_SA2#154AH" w:date="2023-01-16T15:15:00Z">
                <w:rPr>
                  <w:lang w:val="en-US" w:eastAsia="zh-CN"/>
                </w:rPr>
              </w:rPrChange>
            </w:rPr>
            <w:delText xml:space="preserve">XRM </w:delText>
          </w:r>
        </w:del>
      </w:ins>
      <w:ins w:id="265" w:author="China Telecom user0117" w:date="2023-01-18T12:59:00Z">
        <w:r w:rsidR="00542891" w:rsidRPr="00E841F4">
          <w:rPr>
            <w:highlight w:val="yellow"/>
            <w:lang w:val="en-US" w:eastAsia="zh-CN"/>
          </w:rPr>
          <w:t>XR and interactive media</w:t>
        </w:r>
        <w:r w:rsidR="00542891" w:rsidRPr="00542891">
          <w:rPr>
            <w:highlight w:val="green"/>
            <w:lang w:val="en-US" w:eastAsia="zh-CN"/>
          </w:rPr>
          <w:t xml:space="preserve"> </w:t>
        </w:r>
      </w:ins>
      <w:ins w:id="266" w:author="Tencent_LEI_SA2#154AH" w:date="2023-01-16T15:12:00Z">
        <w:r w:rsidRPr="00852BC4">
          <w:rPr>
            <w:highlight w:val="green"/>
            <w:lang w:val="en-US" w:eastAsia="zh-CN"/>
            <w:rPrChange w:id="267" w:author="Tencent_LEI_SA2#154AH" w:date="2023-01-16T15:15:00Z">
              <w:rPr>
                <w:lang w:val="en-US" w:eastAsia="zh-CN"/>
              </w:rPr>
            </w:rPrChange>
          </w:rPr>
          <w:t>service experiences as elaborated in clause 5.37.</w:t>
        </w:r>
      </w:ins>
      <w:ins w:id="268" w:author="Tencent_LEI_SA2#154AH" w:date="2023-01-17T14:03:00Z">
        <w:r w:rsidR="00A50608">
          <w:rPr>
            <w:highlight w:val="green"/>
            <w:lang w:val="en-US" w:eastAsia="zh-CN"/>
          </w:rPr>
          <w:t>C</w:t>
        </w:r>
      </w:ins>
      <w:ins w:id="269" w:author="Tencent_LEI_SA2#154AH" w:date="2023-01-16T15:12:00Z">
        <w:r w:rsidRPr="00852BC4">
          <w:rPr>
            <w:highlight w:val="green"/>
            <w:lang w:val="en-US" w:eastAsia="zh-CN"/>
            <w:rPrChange w:id="270" w:author="Tencent_LEI_SA2#154AH" w:date="2023-01-16T15:15:00Z">
              <w:rPr>
                <w:lang w:val="en-US" w:eastAsia="zh-CN"/>
              </w:rPr>
            </w:rPrChange>
          </w:rPr>
          <w:t>.</w:t>
        </w:r>
      </w:ins>
    </w:p>
    <w:p w14:paraId="1457520C" w14:textId="23CC30EB" w:rsidR="0003461C" w:rsidRPr="00852BC4" w:rsidRDefault="0003461C">
      <w:pPr>
        <w:pStyle w:val="af2"/>
        <w:numPr>
          <w:ilvl w:val="0"/>
          <w:numId w:val="9"/>
        </w:numPr>
        <w:jc w:val="both"/>
        <w:rPr>
          <w:ins w:id="271" w:author="Tencent_LEI_SA2#154AH" w:date="2023-01-16T15:12:00Z"/>
          <w:highlight w:val="green"/>
          <w:lang w:val="en-US" w:eastAsia="zh-CN"/>
          <w:rPrChange w:id="272" w:author="Tencent_LEI_SA2#154AH" w:date="2023-01-16T15:15:00Z">
            <w:rPr>
              <w:ins w:id="273" w:author="Tencent_LEI_SA2#154AH" w:date="2023-01-16T15:12:00Z"/>
              <w:lang w:val="en-US" w:eastAsia="zh-CN"/>
            </w:rPr>
          </w:rPrChange>
        </w:rPr>
        <w:pPrChange w:id="274" w:author="Tencent_LEI_SA2#154AH" w:date="2023-01-16T15:13:00Z">
          <w:pPr>
            <w:jc w:val="both"/>
          </w:pPr>
        </w:pPrChange>
      </w:pPr>
      <w:ins w:id="275" w:author="Tencent_LEI_SA2#154AH" w:date="2023-01-16T15:12:00Z">
        <w:r w:rsidRPr="00852BC4">
          <w:rPr>
            <w:highlight w:val="green"/>
            <w:lang w:val="en-US" w:eastAsia="zh-CN"/>
            <w:rPrChange w:id="276" w:author="Tencent_LEI_SA2#154AH" w:date="2023-01-16T15:15:00Z">
              <w:rPr>
                <w:lang w:val="en-US" w:eastAsia="zh-CN"/>
              </w:rPr>
            </w:rPrChange>
          </w:rPr>
          <w:t xml:space="preserve">PDU </w:t>
        </w:r>
      </w:ins>
      <w:ins w:id="277" w:author="OPPO" w:date="2023-01-17T15:13:00Z">
        <w:r w:rsidR="004C0B7E" w:rsidRPr="00691A0C">
          <w:rPr>
            <w:highlight w:val="yellow"/>
            <w:lang w:val="en-US" w:eastAsia="zh-CN"/>
            <w:rPrChange w:id="278" w:author="OPPO" w:date="2023-01-17T15:16:00Z">
              <w:rPr>
                <w:highlight w:val="green"/>
                <w:lang w:val="en-US" w:eastAsia="zh-CN"/>
              </w:rPr>
            </w:rPrChange>
          </w:rPr>
          <w:t>S</w:t>
        </w:r>
      </w:ins>
      <w:ins w:id="279" w:author="Tencent_LEI_SA2#154AH" w:date="2023-01-16T15:12:00Z">
        <w:del w:id="280" w:author="OPPO" w:date="2023-01-17T15:13:00Z">
          <w:r w:rsidRPr="00691A0C" w:rsidDel="004C0B7E">
            <w:rPr>
              <w:highlight w:val="yellow"/>
              <w:lang w:val="en-US" w:eastAsia="zh-CN"/>
              <w:rPrChange w:id="281" w:author="OPPO" w:date="2023-01-17T15:16:00Z">
                <w:rPr>
                  <w:lang w:val="en-US" w:eastAsia="zh-CN"/>
                </w:rPr>
              </w:rPrChange>
            </w:rPr>
            <w:delText>s</w:delText>
          </w:r>
        </w:del>
        <w:r w:rsidRPr="00691A0C">
          <w:rPr>
            <w:highlight w:val="yellow"/>
            <w:lang w:val="en-US" w:eastAsia="zh-CN"/>
            <w:rPrChange w:id="282" w:author="OPPO" w:date="2023-01-17T15:16:00Z">
              <w:rPr>
                <w:lang w:val="en-US" w:eastAsia="zh-CN"/>
              </w:rPr>
            </w:rPrChange>
          </w:rPr>
          <w:t>et</w:t>
        </w:r>
        <w:r w:rsidRPr="00852BC4">
          <w:rPr>
            <w:highlight w:val="green"/>
            <w:lang w:val="en-US" w:eastAsia="zh-CN"/>
            <w:rPrChange w:id="283" w:author="Tencent_LEI_SA2#154AH" w:date="2023-01-16T15:15:00Z">
              <w:rPr>
                <w:lang w:val="en-US" w:eastAsia="zh-CN"/>
              </w:rPr>
            </w:rPrChange>
          </w:rPr>
          <w:t xml:space="preserve"> based QoS handling may be </w:t>
        </w:r>
      </w:ins>
      <w:ins w:id="284" w:author="vivo2" w:date="2023-01-17T10:28:00Z">
        <w:r w:rsidR="00A228EE" w:rsidRPr="00713383">
          <w:rPr>
            <w:highlight w:val="yellow"/>
            <w:lang w:val="en-US" w:eastAsia="zh-CN"/>
          </w:rPr>
          <w:t>applied</w:t>
        </w:r>
      </w:ins>
      <w:ins w:id="285" w:author="Tencent_LEI_SA2#154AH" w:date="2023-01-16T15:12:00Z">
        <w:del w:id="286" w:author="vivo2" w:date="2023-01-17T10:28:00Z">
          <w:r w:rsidRPr="00852BC4" w:rsidDel="00A228EE">
            <w:rPr>
              <w:highlight w:val="green"/>
              <w:lang w:val="en-US" w:eastAsia="zh-CN"/>
              <w:rPrChange w:id="287" w:author="Tencent_LEI_SA2#154AH" w:date="2023-01-16T15:15:00Z">
                <w:rPr>
                  <w:lang w:val="en-US" w:eastAsia="zh-CN"/>
                </w:rPr>
              </w:rPrChange>
            </w:rPr>
            <w:delText>used</w:delText>
          </w:r>
        </w:del>
        <w:r w:rsidRPr="00852BC4">
          <w:rPr>
            <w:highlight w:val="green"/>
            <w:lang w:val="en-US" w:eastAsia="zh-CN"/>
            <w:rPrChange w:id="288" w:author="Tencent_LEI_SA2#154AH" w:date="2023-01-16T15:15:00Z">
              <w:rPr>
                <w:lang w:val="en-US" w:eastAsia="zh-CN"/>
              </w:rPr>
            </w:rPrChange>
          </w:rPr>
          <w:t xml:space="preserve"> for </w:t>
        </w:r>
        <w:del w:id="289" w:author="China Telecom user0117" w:date="2023-01-18T12:59:00Z">
          <w:r w:rsidRPr="00852BC4" w:rsidDel="00542891">
            <w:rPr>
              <w:highlight w:val="green"/>
              <w:lang w:val="en-US" w:eastAsia="zh-CN"/>
              <w:rPrChange w:id="290" w:author="Tencent_LEI_SA2#154AH" w:date="2023-01-16T15:15:00Z">
                <w:rPr>
                  <w:lang w:val="en-US" w:eastAsia="zh-CN"/>
                </w:rPr>
              </w:rPrChange>
            </w:rPr>
            <w:delText xml:space="preserve">XRM </w:delText>
          </w:r>
        </w:del>
      </w:ins>
      <w:ins w:id="291" w:author="China Telecom user0117" w:date="2023-01-18T12:59:00Z">
        <w:r w:rsidR="00542891" w:rsidRPr="00E841F4">
          <w:rPr>
            <w:highlight w:val="yellow"/>
            <w:lang w:val="en-US" w:eastAsia="zh-CN"/>
          </w:rPr>
          <w:t>XR and interactive media</w:t>
        </w:r>
        <w:r w:rsidR="00542891" w:rsidRPr="00542891">
          <w:rPr>
            <w:highlight w:val="green"/>
            <w:lang w:val="en-US" w:eastAsia="zh-CN"/>
          </w:rPr>
          <w:t xml:space="preserve"> </w:t>
        </w:r>
      </w:ins>
      <w:ins w:id="292" w:author="Tencent_LEI_SA2#154AH" w:date="2023-01-16T15:12:00Z">
        <w:r w:rsidRPr="00852BC4">
          <w:rPr>
            <w:highlight w:val="green"/>
            <w:lang w:val="en-US" w:eastAsia="zh-CN"/>
            <w:rPrChange w:id="293" w:author="Tencent_LEI_SA2#154AH" w:date="2023-01-16T15:15:00Z">
              <w:rPr>
                <w:lang w:val="en-US" w:eastAsia="zh-CN"/>
              </w:rPr>
            </w:rPrChange>
          </w:rPr>
          <w:t>services.  In</w:t>
        </w:r>
      </w:ins>
      <w:ins w:id="294" w:author="Nokia-rev" w:date="2023-01-16T19:37:00Z">
        <w:r w:rsidR="0083263B">
          <w:rPr>
            <w:highlight w:val="green"/>
            <w:lang w:val="en-US" w:eastAsia="zh-CN"/>
          </w:rPr>
          <w:t xml:space="preserve"> order to support</w:t>
        </w:r>
      </w:ins>
      <w:ins w:id="295" w:author="Tencent_LEI_SA2#154AH" w:date="2023-01-16T15:12:00Z">
        <w:r w:rsidRPr="00852BC4">
          <w:rPr>
            <w:highlight w:val="green"/>
            <w:lang w:val="en-US" w:eastAsia="zh-CN"/>
            <w:rPrChange w:id="296" w:author="Tencent_LEI_SA2#154AH" w:date="2023-01-16T15:15:00Z">
              <w:rPr>
                <w:lang w:val="en-US" w:eastAsia="zh-CN"/>
              </w:rPr>
            </w:rPrChange>
          </w:rPr>
          <w:t xml:space="preserve"> PDU </w:t>
        </w:r>
      </w:ins>
      <w:ins w:id="297" w:author="OPPO" w:date="2023-01-17T15:13:00Z">
        <w:r w:rsidR="004C0B7E" w:rsidRPr="00691A0C">
          <w:rPr>
            <w:highlight w:val="yellow"/>
            <w:lang w:val="en-US" w:eastAsia="zh-CN"/>
            <w:rPrChange w:id="298" w:author="OPPO" w:date="2023-01-17T15:16:00Z">
              <w:rPr>
                <w:highlight w:val="green"/>
                <w:lang w:val="en-US" w:eastAsia="zh-CN"/>
              </w:rPr>
            </w:rPrChange>
          </w:rPr>
          <w:t>S</w:t>
        </w:r>
      </w:ins>
      <w:ins w:id="299" w:author="Tencent_LEI_SA2#154AH" w:date="2023-01-16T15:12:00Z">
        <w:del w:id="300" w:author="OPPO" w:date="2023-01-17T15:13:00Z">
          <w:r w:rsidRPr="00691A0C" w:rsidDel="004C0B7E">
            <w:rPr>
              <w:highlight w:val="yellow"/>
              <w:lang w:val="en-US" w:eastAsia="zh-CN"/>
              <w:rPrChange w:id="301" w:author="OPPO" w:date="2023-01-17T15:16:00Z">
                <w:rPr>
                  <w:lang w:val="en-US" w:eastAsia="zh-CN"/>
                </w:rPr>
              </w:rPrChange>
            </w:rPr>
            <w:delText>s</w:delText>
          </w:r>
        </w:del>
        <w:r w:rsidRPr="00691A0C">
          <w:rPr>
            <w:highlight w:val="yellow"/>
            <w:lang w:val="en-US" w:eastAsia="zh-CN"/>
            <w:rPrChange w:id="302" w:author="OPPO" w:date="2023-01-17T15:16:00Z">
              <w:rPr>
                <w:lang w:val="en-US" w:eastAsia="zh-CN"/>
              </w:rPr>
            </w:rPrChange>
          </w:rPr>
          <w:t>et</w:t>
        </w:r>
        <w:r w:rsidRPr="00852BC4">
          <w:rPr>
            <w:highlight w:val="green"/>
            <w:lang w:val="en-US" w:eastAsia="zh-CN"/>
            <w:rPrChange w:id="303" w:author="Tencent_LEI_SA2#154AH" w:date="2023-01-16T15:15:00Z">
              <w:rPr>
                <w:lang w:val="en-US" w:eastAsia="zh-CN"/>
              </w:rPr>
            </w:rPrChange>
          </w:rPr>
          <w:t xml:space="preserve"> based QoS </w:t>
        </w:r>
        <w:del w:id="304" w:author="Nokia-rev" w:date="2023-01-16T19:37:00Z">
          <w:r w:rsidRPr="00691A0C" w:rsidDel="0083263B">
            <w:rPr>
              <w:highlight w:val="yellow"/>
              <w:lang w:val="en-US" w:eastAsia="zh-CN"/>
              <w:rPrChange w:id="305" w:author="OPPO" w:date="2023-01-17T15:16:00Z">
                <w:rPr>
                  <w:lang w:val="en-US" w:eastAsia="zh-CN"/>
                </w:rPr>
              </w:rPrChange>
            </w:rPr>
            <w:delText>handling</w:delText>
          </w:r>
        </w:del>
      </w:ins>
      <w:ins w:id="306" w:author="OPPO" w:date="2023-01-17T15:12:00Z">
        <w:r w:rsidR="004C0B7E" w:rsidRPr="00691A0C">
          <w:rPr>
            <w:highlight w:val="yellow"/>
            <w:lang w:val="en-US" w:eastAsia="zh-CN"/>
            <w:rPrChange w:id="307" w:author="OPPO" w:date="2023-01-17T15:16:00Z">
              <w:rPr>
                <w:highlight w:val="green"/>
                <w:lang w:val="en-US" w:eastAsia="zh-CN"/>
              </w:rPr>
            </w:rPrChange>
          </w:rPr>
          <w:t>handling</w:t>
        </w:r>
      </w:ins>
      <w:ins w:id="308" w:author="Nokia-rev" w:date="2023-01-16T19:37:00Z">
        <w:del w:id="309" w:author="OPPO" w:date="2023-01-17T15:12:00Z">
          <w:r w:rsidR="0083263B" w:rsidDel="004C0B7E">
            <w:rPr>
              <w:highlight w:val="green"/>
              <w:lang w:val="en-US" w:eastAsia="zh-CN"/>
            </w:rPr>
            <w:delText>characteristics</w:delText>
          </w:r>
        </w:del>
      </w:ins>
      <w:ins w:id="310" w:author="Tencent_LEI_SA2#154AH" w:date="2023-01-16T15:12:00Z">
        <w:r w:rsidRPr="00852BC4">
          <w:rPr>
            <w:highlight w:val="green"/>
            <w:lang w:val="en-US" w:eastAsia="zh-CN"/>
            <w:rPrChange w:id="311" w:author="Tencent_LEI_SA2#154AH" w:date="2023-01-16T15:15:00Z">
              <w:rPr>
                <w:lang w:val="en-US" w:eastAsia="zh-CN"/>
              </w:rPr>
            </w:rPrChange>
          </w:rPr>
          <w:t xml:space="preserve">, PDU </w:t>
        </w:r>
      </w:ins>
      <w:ins w:id="312" w:author="OPPO" w:date="2023-01-17T15:13:00Z">
        <w:r w:rsidR="004C0B7E" w:rsidRPr="00691A0C">
          <w:rPr>
            <w:highlight w:val="yellow"/>
            <w:lang w:val="en-US" w:eastAsia="zh-CN"/>
            <w:rPrChange w:id="313" w:author="OPPO" w:date="2023-01-17T15:16:00Z">
              <w:rPr>
                <w:highlight w:val="green"/>
                <w:lang w:val="en-US" w:eastAsia="zh-CN"/>
              </w:rPr>
            </w:rPrChange>
          </w:rPr>
          <w:t>S</w:t>
        </w:r>
      </w:ins>
      <w:ins w:id="314" w:author="Tencent_LEI_SA2#154AH" w:date="2023-01-16T15:12:00Z">
        <w:del w:id="315" w:author="OPPO" w:date="2023-01-17T15:13:00Z">
          <w:r w:rsidRPr="00691A0C" w:rsidDel="004C0B7E">
            <w:rPr>
              <w:highlight w:val="yellow"/>
              <w:lang w:val="en-US" w:eastAsia="zh-CN"/>
              <w:rPrChange w:id="316" w:author="OPPO" w:date="2023-01-17T15:16:00Z">
                <w:rPr>
                  <w:lang w:val="en-US" w:eastAsia="zh-CN"/>
                </w:rPr>
              </w:rPrChange>
            </w:rPr>
            <w:delText>s</w:delText>
          </w:r>
        </w:del>
        <w:r w:rsidRPr="00691A0C">
          <w:rPr>
            <w:highlight w:val="yellow"/>
            <w:lang w:val="en-US" w:eastAsia="zh-CN"/>
            <w:rPrChange w:id="317" w:author="OPPO" w:date="2023-01-17T15:16:00Z">
              <w:rPr>
                <w:lang w:val="en-US" w:eastAsia="zh-CN"/>
              </w:rPr>
            </w:rPrChange>
          </w:rPr>
          <w:t>et</w:t>
        </w:r>
        <w:r w:rsidRPr="00852BC4">
          <w:rPr>
            <w:highlight w:val="green"/>
            <w:lang w:val="en-US" w:eastAsia="zh-CN"/>
            <w:rPrChange w:id="318" w:author="Tencent_LEI_SA2#154AH" w:date="2023-01-16T15:15:00Z">
              <w:rPr>
                <w:lang w:val="en-US" w:eastAsia="zh-CN"/>
              </w:rPr>
            </w:rPrChange>
          </w:rPr>
          <w:t xml:space="preserve"> identification and marking are</w:t>
        </w:r>
      </w:ins>
      <w:ins w:id="319" w:author="vivo2" w:date="2023-01-17T10:29:00Z">
        <w:r w:rsidR="00A228EE">
          <w:rPr>
            <w:highlight w:val="green"/>
            <w:lang w:val="en-US" w:eastAsia="zh-CN"/>
          </w:rPr>
          <w:t xml:space="preserve"> also</w:t>
        </w:r>
      </w:ins>
      <w:ins w:id="320" w:author="Tencent_LEI_SA2#154AH" w:date="2023-01-16T15:12:00Z">
        <w:r w:rsidRPr="00852BC4">
          <w:rPr>
            <w:highlight w:val="green"/>
            <w:lang w:val="en-US" w:eastAsia="zh-CN"/>
            <w:rPrChange w:id="321" w:author="Tencent_LEI_SA2#154AH" w:date="2023-01-16T15:15:00Z">
              <w:rPr>
                <w:lang w:val="en-US" w:eastAsia="zh-CN"/>
              </w:rPr>
            </w:rPrChange>
          </w:rPr>
          <w:t xml:space="preserve"> carried out for integrated and differentiated packet handling</w:t>
        </w:r>
        <w:del w:id="322" w:author="Nokia-rev" w:date="2023-01-16T19:40:00Z">
          <w:r w:rsidRPr="00852BC4" w:rsidDel="0083263B">
            <w:rPr>
              <w:highlight w:val="green"/>
              <w:lang w:val="en-US" w:eastAsia="zh-CN"/>
              <w:rPrChange w:id="323" w:author="Tencent_LEI_SA2#154AH" w:date="2023-01-16T15:15:00Z">
                <w:rPr>
                  <w:lang w:val="en-US" w:eastAsia="zh-CN"/>
                </w:rPr>
              </w:rPrChange>
            </w:rPr>
            <w:delText>.</w:delText>
          </w:r>
        </w:del>
        <w:r w:rsidRPr="00852BC4">
          <w:rPr>
            <w:highlight w:val="green"/>
            <w:lang w:val="en-US" w:eastAsia="zh-CN"/>
            <w:rPrChange w:id="324" w:author="Tencent_LEI_SA2#154AH" w:date="2023-01-16T15:15:00Z">
              <w:rPr>
                <w:lang w:val="en-US" w:eastAsia="zh-CN"/>
              </w:rPr>
            </w:rPrChange>
          </w:rPr>
          <w:t xml:space="preserve"> </w:t>
        </w:r>
        <w:commentRangeStart w:id="325"/>
        <w:del w:id="326" w:author="Nokia-rev" w:date="2023-01-16T19:40:00Z">
          <w:r w:rsidRPr="00852BC4" w:rsidDel="0083263B">
            <w:rPr>
              <w:highlight w:val="green"/>
              <w:lang w:val="en-US" w:eastAsia="zh-CN"/>
              <w:rPrChange w:id="327" w:author="Tencent_LEI_SA2#154AH" w:date="2023-01-16T15:15:00Z">
                <w:rPr>
                  <w:lang w:val="en-US" w:eastAsia="zh-CN"/>
                </w:rPr>
              </w:rPrChange>
            </w:rPr>
            <w:delText xml:space="preserve">Integrated packet handling means that </w:delText>
          </w:r>
        </w:del>
        <w:del w:id="328" w:author="Nokia-rev" w:date="2023-01-16T19:37:00Z">
          <w:r w:rsidRPr="00852BC4" w:rsidDel="0083263B">
            <w:rPr>
              <w:highlight w:val="green"/>
              <w:lang w:val="en-US" w:eastAsia="zh-CN"/>
              <w:rPrChange w:id="329" w:author="Tencent_LEI_SA2#154AH" w:date="2023-01-16T15:15:00Z">
                <w:rPr>
                  <w:lang w:val="en-US" w:eastAsia="zh-CN"/>
                </w:rPr>
              </w:rPrChange>
            </w:rPr>
            <w:delText xml:space="preserve"> </w:delText>
          </w:r>
        </w:del>
        <w:del w:id="330" w:author="Nokia-rev" w:date="2023-01-16T19:40:00Z">
          <w:r w:rsidRPr="00852BC4" w:rsidDel="0083263B">
            <w:rPr>
              <w:highlight w:val="green"/>
              <w:lang w:val="en-US" w:eastAsia="zh-CN"/>
              <w:rPrChange w:id="331" w:author="Tencent_LEI_SA2#154AH" w:date="2023-01-16T15:15:00Z">
                <w:rPr>
                  <w:lang w:val="en-US" w:eastAsia="zh-CN"/>
                </w:rPr>
              </w:rPrChange>
            </w:rPr>
            <w:delText xml:space="preserve">PDUs within the same PDU set are handled in a </w:delText>
          </w:r>
        </w:del>
        <w:del w:id="332" w:author="Nokia-rev" w:date="2023-01-16T19:38:00Z">
          <w:r w:rsidRPr="00852BC4" w:rsidDel="0083263B">
            <w:rPr>
              <w:highlight w:val="green"/>
              <w:lang w:val="en-US" w:eastAsia="zh-CN"/>
              <w:rPrChange w:id="333" w:author="Tencent_LEI_SA2#154AH" w:date="2023-01-16T15:15:00Z">
                <w:rPr>
                  <w:lang w:val="en-US" w:eastAsia="zh-CN"/>
                </w:rPr>
              </w:rPrChange>
            </w:rPr>
            <w:delText>group</w:delText>
          </w:r>
        </w:del>
        <w:del w:id="334" w:author="Nokia-rev" w:date="2023-01-16T19:40:00Z">
          <w:r w:rsidRPr="00852BC4" w:rsidDel="0083263B">
            <w:rPr>
              <w:highlight w:val="green"/>
              <w:lang w:val="en-US" w:eastAsia="zh-CN"/>
              <w:rPrChange w:id="335" w:author="Tencent_LEI_SA2#154AH" w:date="2023-01-16T15:15:00Z">
                <w:rPr>
                  <w:lang w:val="en-US" w:eastAsia="zh-CN"/>
                </w:rPr>
              </w:rPrChange>
            </w:rPr>
            <w:delText xml:space="preserve"> manner. Differentiated packet handling means PDUs may be handled differently e.g. considering their different PDU Set importance </w:delText>
          </w:r>
        </w:del>
      </w:ins>
      <w:commentRangeEnd w:id="325"/>
      <w:r w:rsidR="0083263B">
        <w:rPr>
          <w:rStyle w:val="ab"/>
        </w:rPr>
        <w:commentReference w:id="325"/>
      </w:r>
      <w:ins w:id="336" w:author="Tencent_LEI_SA2#154AH" w:date="2023-01-16T15:12:00Z">
        <w:r w:rsidRPr="00852BC4">
          <w:rPr>
            <w:highlight w:val="green"/>
            <w:lang w:val="en-US" w:eastAsia="zh-CN"/>
            <w:rPrChange w:id="337" w:author="Tencent_LEI_SA2#154AH" w:date="2023-01-16T15:15:00Z">
              <w:rPr>
                <w:lang w:val="en-US" w:eastAsia="zh-CN"/>
              </w:rPr>
            </w:rPrChange>
          </w:rPr>
          <w:t>as elaborated in clause 5.37.</w:t>
        </w:r>
      </w:ins>
      <w:ins w:id="338" w:author="Tencent_LEI_SA2#154AH" w:date="2023-01-17T14:03:00Z">
        <w:r w:rsidR="00A50608">
          <w:rPr>
            <w:highlight w:val="green"/>
            <w:lang w:val="en-US" w:eastAsia="zh-CN"/>
          </w:rPr>
          <w:t>D</w:t>
        </w:r>
      </w:ins>
      <w:ins w:id="339" w:author="Tencent_LEI_SA2#154AH" w:date="2023-01-16T15:12:00Z">
        <w:r w:rsidRPr="00852BC4">
          <w:rPr>
            <w:highlight w:val="green"/>
            <w:lang w:val="en-US" w:eastAsia="zh-CN"/>
            <w:rPrChange w:id="340" w:author="Tencent_LEI_SA2#154AH" w:date="2023-01-16T15:15:00Z">
              <w:rPr>
                <w:lang w:val="en-US" w:eastAsia="zh-CN"/>
              </w:rPr>
            </w:rPrChange>
          </w:rPr>
          <w:t>.</w:t>
        </w:r>
      </w:ins>
    </w:p>
    <w:p w14:paraId="0A06A3B0" w14:textId="03827352" w:rsidR="0003461C" w:rsidRPr="00852BC4" w:rsidRDefault="0003461C" w:rsidP="0003461C">
      <w:pPr>
        <w:pStyle w:val="af2"/>
        <w:numPr>
          <w:ilvl w:val="0"/>
          <w:numId w:val="9"/>
        </w:numPr>
        <w:jc w:val="both"/>
        <w:rPr>
          <w:ins w:id="341" w:author="Tencent_LEI_SA2#154AH" w:date="2023-01-16T15:14:00Z"/>
          <w:highlight w:val="green"/>
          <w:lang w:val="en-US" w:eastAsia="zh-CN"/>
          <w:rPrChange w:id="342" w:author="Tencent_LEI_SA2#154AH" w:date="2023-01-16T15:15:00Z">
            <w:rPr>
              <w:ins w:id="343" w:author="Tencent_LEI_SA2#154AH" w:date="2023-01-16T15:14:00Z"/>
              <w:lang w:val="en-US" w:eastAsia="zh-CN"/>
            </w:rPr>
          </w:rPrChange>
        </w:rPr>
      </w:pPr>
      <w:ins w:id="344" w:author="Tencent_LEI_SA2#154AH" w:date="2023-01-16T15:12:00Z">
        <w:r w:rsidRPr="00852BC4">
          <w:rPr>
            <w:highlight w:val="green"/>
            <w:lang w:val="en-US" w:eastAsia="zh-CN"/>
            <w:rPrChange w:id="345" w:author="Tencent_LEI_SA2#154AH" w:date="2023-01-16T15:15:00Z">
              <w:rPr>
                <w:lang w:val="en-US" w:eastAsia="zh-CN"/>
              </w:rPr>
            </w:rPrChange>
          </w:rPr>
          <w:t xml:space="preserve">The 5GS </w:t>
        </w:r>
        <w:del w:id="346" w:author="Huawei_Hui_D3" w:date="2023-01-18T15:52:00Z">
          <w:r w:rsidRPr="003554EC" w:rsidDel="003554EC">
            <w:rPr>
              <w:highlight w:val="magenta"/>
              <w:lang w:val="en-US" w:eastAsia="zh-CN"/>
              <w:rPrChange w:id="347" w:author="Huawei_Hui_D3" w:date="2023-01-18T15:52:00Z">
                <w:rPr>
                  <w:lang w:val="en-US" w:eastAsia="zh-CN"/>
                </w:rPr>
              </w:rPrChange>
            </w:rPr>
            <w:delText>is able to</w:delText>
          </w:r>
        </w:del>
      </w:ins>
      <w:ins w:id="348" w:author="Huawei_Hui_D3" w:date="2023-01-18T15:52:00Z">
        <w:r w:rsidR="003554EC" w:rsidRPr="003554EC">
          <w:rPr>
            <w:highlight w:val="magenta"/>
            <w:lang w:val="en-US" w:eastAsia="zh-CN"/>
            <w:rPrChange w:id="349" w:author="Huawei_Hui_D3" w:date="2023-01-18T15:52:00Z">
              <w:rPr>
                <w:highlight w:val="green"/>
                <w:lang w:val="en-US" w:eastAsia="zh-CN"/>
              </w:rPr>
            </w:rPrChange>
          </w:rPr>
          <w:t>may support</w:t>
        </w:r>
      </w:ins>
      <w:ins w:id="350" w:author="Tencent_LEI_SA2#154AH" w:date="2023-01-16T15:12:00Z">
        <w:r w:rsidRPr="003554EC">
          <w:rPr>
            <w:highlight w:val="magenta"/>
            <w:lang w:val="en-US" w:eastAsia="zh-CN"/>
            <w:rPrChange w:id="351" w:author="Huawei_Hui_D3" w:date="2023-01-18T15:52:00Z">
              <w:rPr>
                <w:lang w:val="en-US" w:eastAsia="zh-CN"/>
              </w:rPr>
            </w:rPrChange>
          </w:rPr>
          <w:t xml:space="preserve"> </w:t>
        </w:r>
        <w:r w:rsidRPr="00852BC4">
          <w:rPr>
            <w:highlight w:val="green"/>
            <w:lang w:val="en-US" w:eastAsia="zh-CN"/>
            <w:rPrChange w:id="352" w:author="Tencent_LEI_SA2#154AH" w:date="2023-01-16T15:15:00Z">
              <w:rPr>
                <w:lang w:val="en-US" w:eastAsia="zh-CN"/>
              </w:rPr>
            </w:rPrChange>
          </w:rPr>
          <w:t xml:space="preserve">split </w:t>
        </w:r>
        <w:del w:id="353" w:author="Nokia-rev" w:date="2023-01-16T19:41:00Z">
          <w:r w:rsidRPr="00852BC4" w:rsidDel="0083263B">
            <w:rPr>
              <w:highlight w:val="green"/>
              <w:lang w:val="en-US" w:eastAsia="zh-CN"/>
              <w:rPrChange w:id="354" w:author="Tencent_LEI_SA2#154AH" w:date="2023-01-16T15:15:00Z">
                <w:rPr>
                  <w:lang w:val="en-US" w:eastAsia="zh-CN"/>
                </w:rPr>
              </w:rPrChange>
            </w:rPr>
            <w:delText>RT</w:delText>
          </w:r>
        </w:del>
      </w:ins>
      <w:ins w:id="355" w:author="Nokia-rev" w:date="2023-01-16T19:41:00Z">
        <w:r w:rsidR="0083263B">
          <w:rPr>
            <w:highlight w:val="green"/>
            <w:lang w:val="en-US" w:eastAsia="zh-CN"/>
          </w:rPr>
          <w:t>round trip</w:t>
        </w:r>
      </w:ins>
      <w:ins w:id="356" w:author="Tencent_LEI_SA2#154AH" w:date="2023-01-16T15:12:00Z">
        <w:r w:rsidRPr="00852BC4">
          <w:rPr>
            <w:highlight w:val="green"/>
            <w:lang w:val="en-US" w:eastAsia="zh-CN"/>
            <w:rPrChange w:id="357" w:author="Tencent_LEI_SA2#154AH" w:date="2023-01-16T15:15:00Z">
              <w:rPr>
                <w:lang w:val="en-US" w:eastAsia="zh-CN"/>
              </w:rPr>
            </w:rPrChange>
          </w:rPr>
          <w:t xml:space="preserve"> latency to UL </w:t>
        </w:r>
      </w:ins>
      <w:ins w:id="358" w:author="Nokia-rev" w:date="2023-01-16T19:42:00Z">
        <w:r w:rsidR="0083263B">
          <w:rPr>
            <w:highlight w:val="green"/>
            <w:lang w:val="en-US" w:eastAsia="zh-CN"/>
          </w:rPr>
          <w:t xml:space="preserve">PDB </w:t>
        </w:r>
      </w:ins>
      <w:ins w:id="359" w:author="Tencent_LEI_SA2#154AH" w:date="2023-01-16T15:12:00Z">
        <w:r w:rsidRPr="00852BC4">
          <w:rPr>
            <w:highlight w:val="green"/>
            <w:lang w:val="en-US" w:eastAsia="zh-CN"/>
            <w:rPrChange w:id="360" w:author="Tencent_LEI_SA2#154AH" w:date="2023-01-16T15:15:00Z">
              <w:rPr>
                <w:lang w:val="en-US" w:eastAsia="zh-CN"/>
              </w:rPr>
            </w:rPrChange>
          </w:rPr>
          <w:t xml:space="preserve">and DL PDB by considering </w:t>
        </w:r>
        <w:del w:id="361" w:author="Nokia-rev" w:date="2023-01-16T19:41:00Z">
          <w:r w:rsidRPr="00852BC4" w:rsidDel="0083263B">
            <w:rPr>
              <w:highlight w:val="green"/>
              <w:lang w:val="en-US" w:eastAsia="zh-CN"/>
              <w:rPrChange w:id="362" w:author="Tencent_LEI_SA2#154AH" w:date="2023-01-16T15:15:00Z">
                <w:rPr>
                  <w:lang w:val="en-US" w:eastAsia="zh-CN"/>
                </w:rPr>
              </w:rPrChange>
            </w:rPr>
            <w:delText>RT</w:delText>
          </w:r>
        </w:del>
      </w:ins>
      <w:ins w:id="363" w:author="Nokia-rev" w:date="2023-01-16T19:41:00Z">
        <w:r w:rsidR="0083263B">
          <w:rPr>
            <w:highlight w:val="green"/>
            <w:lang w:val="en-US" w:eastAsia="zh-CN"/>
          </w:rPr>
          <w:t>round trip</w:t>
        </w:r>
      </w:ins>
      <w:ins w:id="364" w:author="Tencent_LEI_SA2#154AH" w:date="2023-01-16T15:12:00Z">
        <w:r w:rsidRPr="00852BC4">
          <w:rPr>
            <w:highlight w:val="green"/>
            <w:lang w:val="en-US" w:eastAsia="zh-CN"/>
            <w:rPrChange w:id="365" w:author="Tencent_LEI_SA2#154AH" w:date="2023-01-16T15:15:00Z">
              <w:rPr>
                <w:lang w:val="en-US" w:eastAsia="zh-CN"/>
              </w:rPr>
            </w:rPrChange>
          </w:rPr>
          <w:t xml:space="preserve"> latency requirement provided by the AF and</w:t>
        </w:r>
      </w:ins>
      <w:ins w:id="366" w:author="Nokia-rev" w:date="2023-01-16T19:41:00Z">
        <w:r w:rsidR="0083263B">
          <w:rPr>
            <w:highlight w:val="green"/>
            <w:lang w:val="en-US" w:eastAsia="zh-CN"/>
          </w:rPr>
          <w:t xml:space="preserve"> it may also consider</w:t>
        </w:r>
      </w:ins>
      <w:ins w:id="367" w:author="Tencent_LEI_SA2#154AH" w:date="2023-01-16T15:12:00Z">
        <w:r w:rsidRPr="00852BC4">
          <w:rPr>
            <w:highlight w:val="green"/>
            <w:lang w:val="en-US" w:eastAsia="zh-CN"/>
            <w:rPrChange w:id="368" w:author="Tencent_LEI_SA2#154AH" w:date="2023-01-16T15:15:00Z">
              <w:rPr>
                <w:lang w:val="en-US" w:eastAsia="zh-CN"/>
              </w:rPr>
            </w:rPrChange>
          </w:rPr>
          <w:t xml:space="preserve"> QoS monitoring results</w:t>
        </w:r>
      </w:ins>
      <w:ins w:id="369" w:author="Nokia-rev" w:date="2023-01-16T19:41:00Z">
        <w:r w:rsidR="0083263B">
          <w:rPr>
            <w:highlight w:val="green"/>
            <w:lang w:val="en-US" w:eastAsia="zh-CN"/>
          </w:rPr>
          <w:t xml:space="preserve"> to update the UL PDB </w:t>
        </w:r>
      </w:ins>
      <w:ins w:id="370" w:author="Nokia-rev" w:date="2023-01-16T19:42:00Z">
        <w:r w:rsidR="0083263B">
          <w:rPr>
            <w:highlight w:val="green"/>
            <w:lang w:val="en-US" w:eastAsia="zh-CN"/>
          </w:rPr>
          <w:t>and DL PDB</w:t>
        </w:r>
      </w:ins>
      <w:ins w:id="371" w:author="Tencent_LEI_SA2#154AH" w:date="2023-01-16T15:12:00Z">
        <w:r w:rsidRPr="00852BC4">
          <w:rPr>
            <w:highlight w:val="green"/>
            <w:lang w:val="en-US" w:eastAsia="zh-CN"/>
            <w:rPrChange w:id="372" w:author="Tencent_LEI_SA2#154AH" w:date="2023-01-16T15:15:00Z">
              <w:rPr>
                <w:lang w:val="en-US" w:eastAsia="zh-CN"/>
              </w:rPr>
            </w:rPrChange>
          </w:rPr>
          <w:t xml:space="preserve"> as elaborated in 5.37.</w:t>
        </w:r>
      </w:ins>
      <w:ins w:id="373" w:author="Tencent_LEI_SA2#154AH" w:date="2023-01-17T14:03:00Z">
        <w:r w:rsidR="00A50608">
          <w:rPr>
            <w:highlight w:val="green"/>
            <w:lang w:val="en-US" w:eastAsia="zh-CN"/>
          </w:rPr>
          <w:t>E</w:t>
        </w:r>
      </w:ins>
      <w:ins w:id="374" w:author="Tencent_LEI_SA2#154AH" w:date="2023-01-16T15:12:00Z">
        <w:r w:rsidRPr="00852BC4">
          <w:rPr>
            <w:highlight w:val="green"/>
            <w:lang w:val="en-US" w:eastAsia="zh-CN"/>
            <w:rPrChange w:id="375" w:author="Tencent_LEI_SA2#154AH" w:date="2023-01-16T15:15:00Z">
              <w:rPr>
                <w:lang w:val="en-US" w:eastAsia="zh-CN"/>
              </w:rPr>
            </w:rPrChange>
          </w:rPr>
          <w:t>.</w:t>
        </w:r>
      </w:ins>
    </w:p>
    <w:p w14:paraId="74F36063" w14:textId="6D04B971" w:rsidR="0003461C" w:rsidRPr="00852BC4" w:rsidRDefault="0003461C">
      <w:pPr>
        <w:pStyle w:val="af2"/>
        <w:numPr>
          <w:ilvl w:val="0"/>
          <w:numId w:val="9"/>
        </w:numPr>
        <w:jc w:val="both"/>
        <w:rPr>
          <w:ins w:id="376" w:author="Tencent_LEI_SA2#154AH" w:date="2023-01-16T15:12:00Z"/>
          <w:highlight w:val="green"/>
          <w:lang w:val="en-US" w:eastAsia="zh-CN"/>
          <w:rPrChange w:id="377" w:author="Tencent_LEI_SA2#154AH" w:date="2023-01-16T15:15:00Z">
            <w:rPr>
              <w:ins w:id="378" w:author="Tencent_LEI_SA2#154AH" w:date="2023-01-16T15:12:00Z"/>
              <w:lang w:val="en-US" w:eastAsia="zh-CN"/>
            </w:rPr>
          </w:rPrChange>
        </w:rPr>
        <w:pPrChange w:id="379" w:author="Tencent_LEI_SA2#154AH" w:date="2023-01-16T15:13:00Z">
          <w:pPr>
            <w:jc w:val="both"/>
          </w:pPr>
        </w:pPrChange>
      </w:pPr>
      <w:ins w:id="380" w:author="Tencent_LEI_SA2#154AH" w:date="2023-01-16T15:12:00Z">
        <w:r w:rsidRPr="00852BC4">
          <w:rPr>
            <w:highlight w:val="green"/>
            <w:lang w:val="en-US" w:eastAsia="zh-CN"/>
            <w:rPrChange w:id="381" w:author="Tencent_LEI_SA2#154AH" w:date="2023-01-16T15:15:00Z">
              <w:rPr>
                <w:lang w:val="en-US" w:eastAsia="zh-CN"/>
              </w:rPr>
            </w:rPrChange>
          </w:rPr>
          <w:t xml:space="preserve">Jitter requirements </w:t>
        </w:r>
      </w:ins>
      <w:ins w:id="382" w:author="vivo2" w:date="2023-01-17T10:29:00Z">
        <w:r w:rsidR="00A228EE" w:rsidRPr="00713383">
          <w:rPr>
            <w:highlight w:val="yellow"/>
            <w:lang w:val="en-US" w:eastAsia="zh-CN"/>
          </w:rPr>
          <w:t>relative to packet delay</w:t>
        </w:r>
        <w:r w:rsidR="00A228EE">
          <w:rPr>
            <w:highlight w:val="green"/>
            <w:lang w:val="en-US" w:eastAsia="zh-CN"/>
          </w:rPr>
          <w:t xml:space="preserve"> </w:t>
        </w:r>
      </w:ins>
      <w:ins w:id="383" w:author="Tencent_LEI_SA2#154AH" w:date="2023-01-16T15:12:00Z">
        <w:del w:id="384" w:author="Huawei_Hui_D3" w:date="2023-01-18T15:52:00Z">
          <w:r w:rsidRPr="003554EC" w:rsidDel="003554EC">
            <w:rPr>
              <w:highlight w:val="magenta"/>
              <w:lang w:val="en-US" w:eastAsia="zh-CN"/>
              <w:rPrChange w:id="385" w:author="Huawei_Hui_D3" w:date="2023-01-18T15:53:00Z">
                <w:rPr>
                  <w:lang w:val="en-US" w:eastAsia="zh-CN"/>
                </w:rPr>
              </w:rPrChange>
            </w:rPr>
            <w:delText>are</w:delText>
          </w:r>
        </w:del>
      </w:ins>
      <w:ins w:id="386" w:author="Huawei_Hui_D3" w:date="2023-01-18T15:52:00Z">
        <w:r w:rsidR="003554EC" w:rsidRPr="003554EC">
          <w:rPr>
            <w:highlight w:val="magenta"/>
            <w:lang w:val="en-US" w:eastAsia="zh-CN"/>
            <w:rPrChange w:id="387" w:author="Huawei_Hui_D3" w:date="2023-01-18T15:53:00Z">
              <w:rPr>
                <w:highlight w:val="green"/>
                <w:lang w:val="en-US" w:eastAsia="zh-CN"/>
              </w:rPr>
            </w:rPrChange>
          </w:rPr>
          <w:t>may be</w:t>
        </w:r>
      </w:ins>
      <w:ins w:id="388" w:author="Tencent_LEI_SA2#154AH" w:date="2023-01-16T15:12:00Z">
        <w:del w:id="389" w:author="Huawei_Hui_D3" w:date="2023-01-18T15:53:00Z">
          <w:r w:rsidRPr="003554EC" w:rsidDel="003554EC">
            <w:rPr>
              <w:highlight w:val="magenta"/>
              <w:lang w:val="en-US" w:eastAsia="zh-CN"/>
              <w:rPrChange w:id="390" w:author="Huawei_Hui_D3" w:date="2023-01-18T15:53:00Z">
                <w:rPr>
                  <w:lang w:val="en-US" w:eastAsia="zh-CN"/>
                </w:rPr>
              </w:rPrChange>
            </w:rPr>
            <w:delText xml:space="preserve"> also</w:delText>
          </w:r>
        </w:del>
        <w:r w:rsidRPr="003554EC">
          <w:rPr>
            <w:highlight w:val="magenta"/>
            <w:lang w:val="en-US" w:eastAsia="zh-CN"/>
            <w:rPrChange w:id="391" w:author="Huawei_Hui_D3" w:date="2023-01-18T15:53:00Z">
              <w:rPr>
                <w:lang w:val="en-US" w:eastAsia="zh-CN"/>
              </w:rPr>
            </w:rPrChange>
          </w:rPr>
          <w:t xml:space="preserve"> </w:t>
        </w:r>
        <w:r w:rsidRPr="00852BC4">
          <w:rPr>
            <w:highlight w:val="green"/>
            <w:lang w:val="en-US" w:eastAsia="zh-CN"/>
            <w:rPrChange w:id="392" w:author="Tencent_LEI_SA2#154AH" w:date="2023-01-16T15:15:00Z">
              <w:rPr>
                <w:lang w:val="en-US" w:eastAsia="zh-CN"/>
              </w:rPr>
            </w:rPrChange>
          </w:rPr>
          <w:t>provided by AF to the 5GS so that the 5GS can perform per-flow jitter monitoring and policy control as elaborated in 5.37.</w:t>
        </w:r>
      </w:ins>
      <w:ins w:id="393" w:author="Tencent_LEI_SA2#154AH" w:date="2023-01-17T14:03:00Z">
        <w:r w:rsidR="00A50608">
          <w:rPr>
            <w:highlight w:val="green"/>
            <w:lang w:val="en-US" w:eastAsia="zh-CN"/>
          </w:rPr>
          <w:t>F</w:t>
        </w:r>
      </w:ins>
      <w:ins w:id="394" w:author="Tencent_LEI_SA2#154AH" w:date="2023-01-16T15:12:00Z">
        <w:r w:rsidRPr="00852BC4">
          <w:rPr>
            <w:highlight w:val="green"/>
            <w:lang w:val="en-US" w:eastAsia="zh-CN"/>
            <w:rPrChange w:id="395" w:author="Tencent_LEI_SA2#154AH" w:date="2023-01-16T15:15:00Z">
              <w:rPr>
                <w:lang w:val="en-US" w:eastAsia="zh-CN"/>
              </w:rPr>
            </w:rPrChange>
          </w:rPr>
          <w:t>.</w:t>
        </w:r>
      </w:ins>
    </w:p>
    <w:p w14:paraId="098397CD" w14:textId="7A6C53CF" w:rsidR="0003461C" w:rsidRPr="00852BC4" w:rsidRDefault="0003461C" w:rsidP="0003461C">
      <w:pPr>
        <w:pStyle w:val="af2"/>
        <w:numPr>
          <w:ilvl w:val="0"/>
          <w:numId w:val="9"/>
        </w:numPr>
        <w:rPr>
          <w:ins w:id="396" w:author="Tencent_LEI_SA2#154AH" w:date="2023-01-16T15:14:00Z"/>
          <w:highlight w:val="green"/>
          <w:lang w:val="en-US" w:eastAsia="zh-CN"/>
          <w:rPrChange w:id="397" w:author="Tencent_LEI_SA2#154AH" w:date="2023-01-16T15:15:00Z">
            <w:rPr>
              <w:ins w:id="398" w:author="Tencent_LEI_SA2#154AH" w:date="2023-01-16T15:14:00Z"/>
              <w:lang w:val="en-US" w:eastAsia="zh-CN"/>
            </w:rPr>
          </w:rPrChange>
        </w:rPr>
      </w:pPr>
      <w:ins w:id="399" w:author="Tencent_LEI_SA2#154AH" w:date="2023-01-16T15:12:00Z">
        <w:r w:rsidRPr="00852BC4">
          <w:rPr>
            <w:highlight w:val="green"/>
            <w:lang w:val="en-US" w:eastAsia="zh-CN"/>
            <w:rPrChange w:id="400" w:author="Tencent_LEI_SA2#154AH" w:date="2023-01-16T15:15:00Z">
              <w:rPr>
                <w:lang w:val="en-US" w:eastAsia="zh-CN"/>
              </w:rPr>
            </w:rPrChange>
          </w:rPr>
          <w:t xml:space="preserve">The 5GC </w:t>
        </w:r>
      </w:ins>
      <w:ins w:id="401" w:author="Huawei_Hui_D3" w:date="2023-01-18T15:53:00Z">
        <w:r w:rsidR="003554EC" w:rsidRPr="003554EC">
          <w:rPr>
            <w:highlight w:val="magenta"/>
            <w:lang w:val="en-US" w:eastAsia="zh-CN"/>
            <w:rPrChange w:id="402" w:author="Huawei_Hui_D3" w:date="2023-01-18T15:53:00Z">
              <w:rPr>
                <w:highlight w:val="green"/>
                <w:lang w:val="en-US" w:eastAsia="zh-CN"/>
              </w:rPr>
            </w:rPrChange>
          </w:rPr>
          <w:t xml:space="preserve">may </w:t>
        </w:r>
      </w:ins>
      <w:ins w:id="403" w:author="Tencent_LEI_SA2#154AH" w:date="2023-01-16T15:12:00Z">
        <w:r w:rsidRPr="00852BC4">
          <w:rPr>
            <w:highlight w:val="green"/>
            <w:lang w:val="en-US" w:eastAsia="zh-CN"/>
            <w:rPrChange w:id="404" w:author="Tencent_LEI_SA2#154AH" w:date="2023-01-16T15:15:00Z">
              <w:rPr>
                <w:lang w:val="en-US" w:eastAsia="zh-CN"/>
              </w:rPr>
            </w:rPrChange>
          </w:rPr>
          <w:t>provide</w:t>
        </w:r>
        <w:del w:id="405" w:author="Huawei_Hui_D3" w:date="2023-01-18T15:53:00Z">
          <w:r w:rsidRPr="003554EC" w:rsidDel="003554EC">
            <w:rPr>
              <w:highlight w:val="magenta"/>
              <w:lang w:val="en-US" w:eastAsia="zh-CN"/>
              <w:rPrChange w:id="406" w:author="Huawei_Hui_D3" w:date="2023-01-18T15:53:00Z">
                <w:rPr>
                  <w:lang w:val="en-US" w:eastAsia="zh-CN"/>
                </w:rPr>
              </w:rPrChange>
            </w:rPr>
            <w:delText>s</w:delText>
          </w:r>
        </w:del>
        <w:r w:rsidRPr="00852BC4">
          <w:rPr>
            <w:highlight w:val="green"/>
            <w:lang w:val="en-US" w:eastAsia="zh-CN"/>
            <w:rPrChange w:id="407" w:author="Tencent_LEI_SA2#154AH" w:date="2023-01-16T15:15:00Z">
              <w:rPr>
                <w:lang w:val="en-US" w:eastAsia="zh-CN"/>
              </w:rPr>
            </w:rPrChange>
          </w:rPr>
          <w:t xml:space="preserve"> </w:t>
        </w:r>
      </w:ins>
      <w:ins w:id="408" w:author="vivo2" w:date="2023-01-17T10:30:00Z">
        <w:r w:rsidR="00A228EE" w:rsidRPr="00713383">
          <w:rPr>
            <w:highlight w:val="yellow"/>
            <w:lang w:val="en-US" w:eastAsia="zh-CN"/>
          </w:rPr>
          <w:t xml:space="preserve">traffic </w:t>
        </w:r>
      </w:ins>
      <w:ins w:id="409" w:author="Tencent_LEI_SA2#154AH" w:date="2023-01-16T15:12:00Z">
        <w:r w:rsidRPr="00852BC4">
          <w:rPr>
            <w:highlight w:val="green"/>
            <w:lang w:val="en-US" w:eastAsia="zh-CN"/>
            <w:rPrChange w:id="410" w:author="Tencent_LEI_SA2#154AH" w:date="2023-01-16T15:15:00Z">
              <w:rPr>
                <w:lang w:val="en-US" w:eastAsia="zh-CN"/>
              </w:rPr>
            </w:rPrChange>
          </w:rPr>
          <w:t xml:space="preserve">assistance information, e.g. periodicity, jitter range </w:t>
        </w:r>
      </w:ins>
      <w:ins w:id="411" w:author="vivo2" w:date="2023-01-17T10:30:00Z">
        <w:r w:rsidR="00A228EE" w:rsidRPr="00713383">
          <w:rPr>
            <w:highlight w:val="yellow"/>
            <w:lang w:val="en-US" w:eastAsia="zh-CN"/>
          </w:rPr>
          <w:t>associated with periodicity</w:t>
        </w:r>
        <w:r w:rsidR="00A228EE" w:rsidRPr="00A228EE">
          <w:rPr>
            <w:highlight w:val="green"/>
            <w:lang w:val="en-US" w:eastAsia="zh-CN"/>
          </w:rPr>
          <w:t xml:space="preserve"> </w:t>
        </w:r>
      </w:ins>
      <w:ins w:id="412" w:author="Tencent_LEI_SA2#154AH" w:date="2023-01-16T15:12:00Z">
        <w:r w:rsidRPr="00852BC4">
          <w:rPr>
            <w:highlight w:val="green"/>
            <w:lang w:val="en-US" w:eastAsia="zh-CN"/>
            <w:rPrChange w:id="413" w:author="Tencent_LEI_SA2#154AH" w:date="2023-01-16T15:15:00Z">
              <w:rPr>
                <w:lang w:val="en-US" w:eastAsia="zh-CN"/>
              </w:rPr>
            </w:rPrChange>
          </w:rPr>
          <w:t>and an indication of End of Data Burst</w:t>
        </w:r>
      </w:ins>
      <w:ins w:id="414" w:author="Huawei_Hui_D3" w:date="2023-01-18T15:53:00Z">
        <w:r w:rsidR="003554EC" w:rsidRPr="003554EC">
          <w:rPr>
            <w:highlight w:val="magenta"/>
            <w:lang w:val="en-US" w:eastAsia="zh-CN"/>
            <w:rPrChange w:id="415" w:author="Huawei_Hui_D3" w:date="2023-01-18T15:53:00Z">
              <w:rPr>
                <w:highlight w:val="green"/>
                <w:lang w:val="en-US" w:eastAsia="zh-CN"/>
              </w:rPr>
            </w:rPrChange>
          </w:rPr>
          <w:t>,</w:t>
        </w:r>
      </w:ins>
      <w:ins w:id="416" w:author="Tencent_LEI_SA2#154AH" w:date="2023-01-16T15:12:00Z">
        <w:r w:rsidRPr="00852BC4">
          <w:rPr>
            <w:highlight w:val="green"/>
            <w:lang w:val="en-US" w:eastAsia="zh-CN"/>
            <w:rPrChange w:id="417" w:author="Tencent_LEI_SA2#154AH" w:date="2023-01-16T15:15:00Z">
              <w:rPr>
                <w:lang w:val="en-US" w:eastAsia="zh-CN"/>
              </w:rPr>
            </w:rPrChange>
          </w:rPr>
          <w:t xml:space="preserve"> to the NG-RAN to enable power saving as elaborated in 5.37.</w:t>
        </w:r>
      </w:ins>
      <w:ins w:id="418" w:author="Tencent_LEI_SA2#154AH" w:date="2023-01-17T14:03:00Z">
        <w:r w:rsidR="00A50608">
          <w:rPr>
            <w:highlight w:val="green"/>
            <w:lang w:val="en-US" w:eastAsia="zh-CN"/>
          </w:rPr>
          <w:t>G</w:t>
        </w:r>
      </w:ins>
      <w:ins w:id="419" w:author="Tencent_LEI_SA2#154AH" w:date="2023-01-16T15:12:00Z">
        <w:r w:rsidRPr="00852BC4">
          <w:rPr>
            <w:highlight w:val="green"/>
            <w:lang w:val="en-US" w:eastAsia="zh-CN"/>
            <w:rPrChange w:id="420" w:author="Tencent_LEI_SA2#154AH" w:date="2023-01-16T15:15:00Z">
              <w:rPr>
                <w:lang w:val="en-US" w:eastAsia="zh-CN"/>
              </w:rPr>
            </w:rPrChange>
          </w:rPr>
          <w:t>.</w:t>
        </w:r>
      </w:ins>
    </w:p>
    <w:p w14:paraId="42B22886" w14:textId="779B537C" w:rsidR="004F55B2" w:rsidRPr="00852BC4" w:rsidDel="0003461C" w:rsidRDefault="0003461C" w:rsidP="0003461C">
      <w:pPr>
        <w:pStyle w:val="af2"/>
        <w:numPr>
          <w:ilvl w:val="0"/>
          <w:numId w:val="9"/>
        </w:numPr>
        <w:rPr>
          <w:del w:id="421" w:author="Qualcomm User r01" w:date="2023-01-15T20:57:00Z"/>
          <w:highlight w:val="green"/>
          <w:lang w:val="en-US" w:eastAsia="zh-CN"/>
          <w:rPrChange w:id="422" w:author="Tencent_LEI_SA2#154AH" w:date="2023-01-16T15:15:00Z">
            <w:rPr>
              <w:del w:id="423" w:author="Qualcomm User r01" w:date="2023-01-15T20:57:00Z"/>
              <w:lang w:val="en-US" w:eastAsia="zh-CN"/>
            </w:rPr>
          </w:rPrChange>
        </w:rPr>
      </w:pPr>
      <w:bookmarkStart w:id="424" w:name="OLE_LINK5"/>
      <w:ins w:id="425" w:author="Tencent_LEI_SA2#154AH" w:date="2023-01-16T15:12:00Z">
        <w:r w:rsidRPr="00852BC4">
          <w:rPr>
            <w:highlight w:val="green"/>
            <w:lang w:val="en-US" w:eastAsia="zh-CN"/>
            <w:rPrChange w:id="426" w:author="Tencent_LEI_SA2#154AH" w:date="2023-01-16T15:15:00Z">
              <w:rPr>
                <w:lang w:val="en-US" w:eastAsia="zh-CN"/>
              </w:rPr>
            </w:rPrChange>
          </w:rPr>
          <w:t xml:space="preserve">Based on media codec information from the AF, </w:t>
        </w:r>
      </w:ins>
      <w:ins w:id="427" w:author="XIAOMI" w:date="2023-01-18T11:48:00Z">
        <w:r w:rsidR="00716169" w:rsidRPr="00716169">
          <w:rPr>
            <w:highlight w:val="blue"/>
            <w:lang w:val="en-US" w:eastAsia="zh-CN"/>
            <w:rPrChange w:id="428" w:author="XIAOMI" w:date="2023-01-18T11:52:00Z">
              <w:rPr>
                <w:highlight w:val="green"/>
                <w:lang w:val="en-US" w:eastAsia="zh-CN"/>
              </w:rPr>
            </w:rPrChange>
          </w:rPr>
          <w:t>5GS</w:t>
        </w:r>
      </w:ins>
      <w:ins w:id="429" w:author="XIAOMI" w:date="2023-01-18T11:49:00Z">
        <w:r w:rsidR="00716169" w:rsidRPr="00716169">
          <w:rPr>
            <w:highlight w:val="blue"/>
            <w:rPrChange w:id="430" w:author="XIAOMI" w:date="2023-01-18T11:52:00Z">
              <w:rPr/>
            </w:rPrChange>
          </w:rPr>
          <w:t xml:space="preserve"> </w:t>
        </w:r>
      </w:ins>
      <w:ins w:id="431" w:author="Huawei_Hui_D3" w:date="2023-01-18T15:53:00Z">
        <w:r w:rsidR="003554EC" w:rsidRPr="003554EC">
          <w:rPr>
            <w:highlight w:val="magenta"/>
            <w:rPrChange w:id="432" w:author="Huawei_Hui_D3" w:date="2023-01-18T15:53:00Z">
              <w:rPr>
                <w:highlight w:val="blue"/>
              </w:rPr>
            </w:rPrChange>
          </w:rPr>
          <w:t xml:space="preserve">may </w:t>
        </w:r>
      </w:ins>
      <w:ins w:id="433" w:author="XIAOMI" w:date="2023-01-18T11:49:00Z">
        <w:r w:rsidR="00716169" w:rsidRPr="00716169">
          <w:rPr>
            <w:highlight w:val="blue"/>
            <w:rPrChange w:id="434" w:author="XIAOMI" w:date="2023-01-18T11:52:00Z">
              <w:rPr/>
            </w:rPrChange>
          </w:rPr>
          <w:t>generate</w:t>
        </w:r>
        <w:del w:id="435" w:author="Huawei_Hui_D3" w:date="2023-01-18T15:53:00Z">
          <w:r w:rsidR="00716169" w:rsidRPr="003554EC" w:rsidDel="003554EC">
            <w:rPr>
              <w:highlight w:val="magenta"/>
              <w:rPrChange w:id="436" w:author="Huawei_Hui_D3" w:date="2023-01-18T15:53:00Z">
                <w:rPr/>
              </w:rPrChange>
            </w:rPr>
            <w:delText>s</w:delText>
          </w:r>
        </w:del>
        <w:r w:rsidR="00716169" w:rsidRPr="003554EC">
          <w:rPr>
            <w:highlight w:val="magenta"/>
            <w:rPrChange w:id="437" w:author="Huawei_Hui_D3" w:date="2023-01-18T15:53:00Z">
              <w:rPr/>
            </w:rPrChange>
          </w:rPr>
          <w:t xml:space="preserve"> </w:t>
        </w:r>
        <w:r w:rsidR="00716169" w:rsidRPr="00716169">
          <w:rPr>
            <w:highlight w:val="blue"/>
            <w:rPrChange w:id="438" w:author="XIAOMI" w:date="2023-01-18T11:52:00Z">
              <w:rPr/>
            </w:rPrChange>
          </w:rPr>
          <w:t>or update</w:t>
        </w:r>
      </w:ins>
      <w:ins w:id="439" w:author="XIAOMI" w:date="2023-01-18T11:50:00Z">
        <w:del w:id="440" w:author="Huawei_Hui_D3" w:date="2023-01-18T15:53:00Z">
          <w:r w:rsidR="00716169" w:rsidRPr="003554EC" w:rsidDel="003554EC">
            <w:rPr>
              <w:highlight w:val="magenta"/>
              <w:rPrChange w:id="441" w:author="Huawei_Hui_D3" w:date="2023-01-18T15:53:00Z">
                <w:rPr/>
              </w:rPrChange>
            </w:rPr>
            <w:delText>s</w:delText>
          </w:r>
        </w:del>
      </w:ins>
      <w:ins w:id="442" w:author="XIAOMI" w:date="2023-01-18T11:49:00Z">
        <w:r w:rsidR="00716169" w:rsidRPr="00716169">
          <w:rPr>
            <w:highlight w:val="blue"/>
            <w:rPrChange w:id="443" w:author="XIAOMI" w:date="2023-01-18T11:52:00Z">
              <w:rPr/>
            </w:rPrChange>
          </w:rPr>
          <w:t xml:space="preserve"> PC</w:t>
        </w:r>
        <w:r w:rsidR="00716169" w:rsidRPr="00716169">
          <w:rPr>
            <w:highlight w:val="blue"/>
            <w:lang w:val="en-US" w:eastAsia="zh-CN"/>
            <w:rPrChange w:id="444" w:author="XIAOMI" w:date="2023-01-18T11:52:00Z">
              <w:rPr/>
            </w:rPrChange>
          </w:rPr>
          <w:t>C rules</w:t>
        </w:r>
        <w:del w:id="445" w:author="Tencent_LEI_SA2#154AH" w:date="2023-01-20T18:33:00Z">
          <w:r w:rsidR="00716169" w:rsidRPr="00716169" w:rsidDel="00374C42">
            <w:rPr>
              <w:highlight w:val="blue"/>
              <w:lang w:val="en-US" w:eastAsia="zh-CN"/>
              <w:rPrChange w:id="446" w:author="XIAOMI" w:date="2023-01-18T11:52:00Z">
                <w:rPr/>
              </w:rPrChange>
            </w:rPr>
            <w:delText xml:space="preserve"> </w:delText>
          </w:r>
        </w:del>
      </w:ins>
      <w:ins w:id="447" w:author="XIAOMI" w:date="2023-01-17T15:54:00Z">
        <w:del w:id="448" w:author="Tencent_LEI_SA2#154AH" w:date="2023-01-20T18:33:00Z">
          <w:r w:rsidR="0053332A" w:rsidRPr="00E84EE2" w:rsidDel="00374C42">
            <w:rPr>
              <w:highlight w:val="cyan"/>
              <w:lang w:val="en-US" w:eastAsia="zh-CN"/>
            </w:rPr>
            <w:delText xml:space="preserve"> as</w:delText>
          </w:r>
          <w:r w:rsidR="0053332A" w:rsidRPr="001028A4" w:rsidDel="00374C42">
            <w:rPr>
              <w:highlight w:val="cyan"/>
              <w:lang w:val="en-US" w:eastAsia="zh-CN"/>
            </w:rPr>
            <w:delText xml:space="preserve"> described</w:delText>
          </w:r>
        </w:del>
      </w:ins>
      <w:ins w:id="449" w:author="XIAOMI" w:date="2023-01-18T11:51:00Z">
        <w:del w:id="450" w:author="Tencent_LEI_SA2#154AH" w:date="2023-01-20T18:33:00Z">
          <w:r w:rsidR="00716169" w:rsidRPr="00716169" w:rsidDel="00374C42">
            <w:rPr>
              <w:highlight w:val="green"/>
              <w:lang w:val="en-US" w:eastAsia="zh-CN"/>
              <w:rPrChange w:id="451" w:author="XIAOMI" w:date="2023-01-18T11:52:00Z">
                <w:rPr>
                  <w:highlight w:val="cyan"/>
                  <w:lang w:val="en-US" w:eastAsia="zh-CN"/>
                </w:rPr>
              </w:rPrChange>
            </w:rPr>
            <w:delText xml:space="preserve"> </w:delText>
          </w:r>
          <w:r w:rsidR="00716169" w:rsidRPr="00716169" w:rsidDel="00374C42">
            <w:rPr>
              <w:highlight w:val="blue"/>
              <w:rPrChange w:id="452" w:author="XIAOMI" w:date="2023-01-18T11:52:00Z">
                <w:rPr>
                  <w:highlight w:val="cyan"/>
                  <w:lang w:val="en-US" w:eastAsia="zh-CN"/>
                </w:rPr>
              </w:rPrChange>
            </w:rPr>
            <w:delText xml:space="preserve">as </w:delText>
          </w:r>
        </w:del>
      </w:ins>
      <w:ins w:id="453" w:author="MediaTek Inc." w:date="2023-01-17T17:00:00Z">
        <w:del w:id="454" w:author="Tencent_LEI_SA2#154AH" w:date="2023-01-20T18:33:00Z">
          <w:r w:rsidR="00947C4D" w:rsidDel="00374C42">
            <w:rPr>
              <w:highlight w:val="green"/>
              <w:lang w:val="en-US" w:eastAsia="zh-CN"/>
            </w:rPr>
            <w:delText>elaborated</w:delText>
          </w:r>
        </w:del>
      </w:ins>
      <w:ins w:id="455" w:author="XIAOMI" w:date="2023-01-17T15:54:00Z">
        <w:del w:id="456" w:author="Tencent_LEI_SA2#154AH" w:date="2023-01-20T18:33:00Z">
          <w:r w:rsidR="0053332A" w:rsidRPr="001028A4" w:rsidDel="00374C42">
            <w:rPr>
              <w:highlight w:val="cyan"/>
              <w:lang w:val="en-US" w:eastAsia="zh-CN"/>
            </w:rPr>
            <w:delText xml:space="preserve"> in clause 6.</w:delText>
          </w:r>
          <w:r w:rsidR="0053332A" w:rsidDel="00374C42">
            <w:rPr>
              <w:highlight w:val="cyan"/>
              <w:lang w:val="en-US" w:eastAsia="zh-CN"/>
            </w:rPr>
            <w:delText>2</w:delText>
          </w:r>
          <w:r w:rsidR="0053332A" w:rsidRPr="00E84EE2" w:rsidDel="00374C42">
            <w:rPr>
              <w:highlight w:val="cyan"/>
              <w:lang w:val="en-US" w:eastAsia="zh-CN"/>
            </w:rPr>
            <w:delText>.1.2 of of TS 23.503 [45]</w:delText>
          </w:r>
        </w:del>
      </w:ins>
      <w:bookmarkEnd w:id="424"/>
      <w:ins w:id="457" w:author="Tencent_LEI_SA2#154AH" w:date="2023-01-16T15:12:00Z">
        <w:r w:rsidRPr="00852BC4">
          <w:rPr>
            <w:highlight w:val="green"/>
            <w:lang w:val="en-US" w:eastAsia="zh-CN"/>
            <w:rPrChange w:id="458" w:author="Tencent_LEI_SA2#154AH" w:date="2023-01-16T15:15:00Z">
              <w:rPr>
                <w:lang w:val="en-US" w:eastAsia="zh-CN"/>
              </w:rPr>
            </w:rPrChange>
          </w:rPr>
          <w:t>.</w:t>
        </w:r>
      </w:ins>
      <w:ins w:id="459" w:author="Tencent-Lei" w:date="2022-11-03T18:07:00Z">
        <w:del w:id="460" w:author="Qualcomm User r01" w:date="2023-01-15T20:57:00Z">
          <w:r w:rsidR="00B61D22" w:rsidRPr="00852BC4" w:rsidDel="00FC7FCE">
            <w:rPr>
              <w:highlight w:val="green"/>
              <w:lang w:val="en-US" w:eastAsia="zh-CN"/>
              <w:rPrChange w:id="461" w:author="Tencent_LEI_SA2#154AH" w:date="2023-01-16T15:15:00Z">
                <w:rPr>
                  <w:lang w:val="en-US" w:eastAsia="zh-CN"/>
                </w:rPr>
              </w:rPrChange>
            </w:rPr>
            <w:delText xml:space="preserve">According to traffic characteristics and requirements which may be acquired from </w:delText>
          </w:r>
        </w:del>
      </w:ins>
      <w:ins w:id="462" w:author="Michael Starsinic" w:date="2023-01-05T07:44:00Z">
        <w:del w:id="463" w:author="Qualcomm User r01" w:date="2023-01-15T20:57:00Z">
          <w:r w:rsidR="00BC7A28" w:rsidRPr="00852BC4" w:rsidDel="00FC7FCE">
            <w:rPr>
              <w:highlight w:val="green"/>
              <w:lang w:val="en-US" w:eastAsia="zh-CN"/>
              <w:rPrChange w:id="464" w:author="Tencent_LEI_SA2#154AH" w:date="2023-01-16T15:15:00Z">
                <w:rPr>
                  <w:lang w:val="en-US" w:eastAsia="zh-CN"/>
                </w:rPr>
              </w:rPrChange>
            </w:rPr>
            <w:delText xml:space="preserve">the </w:delText>
          </w:r>
        </w:del>
      </w:ins>
      <w:ins w:id="465" w:author="Tencent-Lei" w:date="2022-11-03T18:07:00Z">
        <w:del w:id="466" w:author="Qualcomm User r01" w:date="2023-01-15T20:57:00Z">
          <w:r w:rsidR="00B61D22" w:rsidRPr="00852BC4" w:rsidDel="00FC7FCE">
            <w:rPr>
              <w:highlight w:val="green"/>
              <w:lang w:val="en-US" w:eastAsia="zh-CN"/>
              <w:rPrChange w:id="467" w:author="Tencent_LEI_SA2#154AH" w:date="2023-01-16T15:15:00Z">
                <w:rPr>
                  <w:lang w:val="en-US" w:eastAsia="zh-CN"/>
                </w:rPr>
              </w:rPrChange>
            </w:rPr>
            <w:delText xml:space="preserve">AF, </w:delText>
          </w:r>
        </w:del>
      </w:ins>
      <w:ins w:id="468" w:author="Michael Starsinic" w:date="2023-01-05T07:44:00Z">
        <w:del w:id="469" w:author="Qualcomm User r01" w:date="2023-01-15T20:57:00Z">
          <w:r w:rsidR="00BC7A28" w:rsidRPr="00852BC4" w:rsidDel="00FC7FCE">
            <w:rPr>
              <w:highlight w:val="green"/>
              <w:lang w:val="en-US" w:eastAsia="zh-CN"/>
              <w:rPrChange w:id="470" w:author="Tencent_LEI_SA2#154AH" w:date="2023-01-16T15:15:00Z">
                <w:rPr>
                  <w:highlight w:val="cyan"/>
                  <w:lang w:val="en-US" w:eastAsia="zh-CN"/>
                </w:rPr>
              </w:rPrChange>
            </w:rPr>
            <w:delText>the</w:delText>
          </w:r>
          <w:r w:rsidR="00BC7A28" w:rsidRPr="00852BC4" w:rsidDel="00FC7FCE">
            <w:rPr>
              <w:highlight w:val="green"/>
              <w:lang w:val="en-US" w:eastAsia="zh-CN"/>
              <w:rPrChange w:id="471" w:author="Tencent_LEI_SA2#154AH" w:date="2023-01-16T15:15:00Z">
                <w:rPr>
                  <w:lang w:val="en-US" w:eastAsia="zh-CN"/>
                </w:rPr>
              </w:rPrChange>
            </w:rPr>
            <w:delText xml:space="preserve"> </w:delText>
          </w:r>
        </w:del>
      </w:ins>
      <w:ins w:id="472" w:author="Tencent-Lei" w:date="2022-11-04T09:40:00Z">
        <w:del w:id="473" w:author="Qualcomm User r01" w:date="2023-01-15T20:57:00Z">
          <w:r w:rsidR="00332F93" w:rsidRPr="00852BC4" w:rsidDel="00FC7FCE">
            <w:rPr>
              <w:highlight w:val="green"/>
              <w:lang w:val="en-US" w:eastAsia="zh-CN"/>
              <w:rPrChange w:id="474" w:author="Tencent_LEI_SA2#154AH" w:date="2023-01-16T15:15:00Z">
                <w:rPr>
                  <w:lang w:val="en-US" w:eastAsia="zh-CN"/>
                </w:rPr>
              </w:rPrChange>
            </w:rPr>
            <w:delText xml:space="preserve">5GS </w:delText>
          </w:r>
        </w:del>
      </w:ins>
      <w:ins w:id="475" w:author="Tencent-Lei" w:date="2022-11-04T18:09:00Z">
        <w:del w:id="476" w:author="Qualcomm User r01" w:date="2023-01-15T20:57:00Z">
          <w:r w:rsidR="002C39BE" w:rsidRPr="00852BC4" w:rsidDel="00FC7FCE">
            <w:rPr>
              <w:highlight w:val="green"/>
              <w:lang w:val="en-US" w:eastAsia="zh-CN"/>
              <w:rPrChange w:id="477" w:author="Tencent_LEI_SA2#154AH" w:date="2023-01-16T15:15:00Z">
                <w:rPr>
                  <w:lang w:val="en-US" w:eastAsia="zh-CN"/>
                </w:rPr>
              </w:rPrChange>
            </w:rPr>
            <w:delText>provides QoS</w:delText>
          </w:r>
        </w:del>
      </w:ins>
      <w:ins w:id="478" w:author="Tencent-Lei" w:date="2022-11-04T09:40:00Z">
        <w:del w:id="479" w:author="Qualcomm User r01" w:date="2023-01-15T20:57:00Z">
          <w:r w:rsidR="00332F93" w:rsidRPr="00852BC4" w:rsidDel="00FC7FCE">
            <w:rPr>
              <w:highlight w:val="green"/>
              <w:lang w:val="en-US" w:eastAsia="zh-CN"/>
              <w:rPrChange w:id="480" w:author="Tencent_LEI_SA2#154AH" w:date="2023-01-16T15:15:00Z">
                <w:rPr>
                  <w:lang w:val="en-US" w:eastAsia="zh-CN"/>
                </w:rPr>
              </w:rPrChange>
            </w:rPr>
            <w:delText xml:space="preserve"> policy control for single and multiple UEs for multi-modal</w:delText>
          </w:r>
        </w:del>
      </w:ins>
      <w:ins w:id="481" w:author="Tencent-Lei" w:date="2022-11-04T18:41:00Z">
        <w:del w:id="482" w:author="Qualcomm User r01" w:date="2023-01-15T20:57:00Z">
          <w:r w:rsidR="00334B69" w:rsidRPr="00852BC4" w:rsidDel="00FC7FCE">
            <w:rPr>
              <w:highlight w:val="green"/>
              <w:lang w:val="en-US" w:eastAsia="zh-CN"/>
              <w:rPrChange w:id="483" w:author="Tencent_LEI_SA2#154AH" w:date="2023-01-16T15:15:00Z">
                <w:rPr>
                  <w:lang w:val="en-US" w:eastAsia="zh-CN"/>
                </w:rPr>
              </w:rPrChange>
            </w:rPr>
            <w:delText xml:space="preserve"> XRM</w:delText>
          </w:r>
        </w:del>
      </w:ins>
      <w:ins w:id="484" w:author="Tencent-Lei" w:date="2022-11-04T09:40:00Z">
        <w:del w:id="485" w:author="Qualcomm User r01" w:date="2023-01-15T20:57:00Z">
          <w:r w:rsidR="00332F93" w:rsidRPr="00852BC4" w:rsidDel="00FC7FCE">
            <w:rPr>
              <w:highlight w:val="green"/>
              <w:lang w:val="en-US" w:eastAsia="zh-CN"/>
              <w:rPrChange w:id="486" w:author="Tencent_LEI_SA2#154AH" w:date="2023-01-16T15:15:00Z">
                <w:rPr>
                  <w:lang w:val="en-US" w:eastAsia="zh-CN"/>
                </w:rPr>
              </w:rPrChange>
            </w:rPr>
            <w:delText xml:space="preserve"> </w:delText>
          </w:r>
          <w:r w:rsidR="00332F93" w:rsidRPr="00852BC4" w:rsidDel="00FC7FCE">
            <w:rPr>
              <w:highlight w:val="green"/>
              <w:rPrChange w:id="487" w:author="Tencent_LEI_SA2#154AH" w:date="2023-01-16T15:15:00Z">
                <w:rPr/>
              </w:rPrChange>
            </w:rPr>
            <w:delText>traffic</w:delText>
          </w:r>
        </w:del>
      </w:ins>
      <w:ins w:id="488" w:author="Tencent1" w:date="2022-12-30T20:04:00Z">
        <w:del w:id="489" w:author="Qualcomm User r01" w:date="2023-01-15T20:57:00Z">
          <w:r w:rsidR="00C81FD8" w:rsidRPr="00852BC4" w:rsidDel="00FC7FCE">
            <w:rPr>
              <w:highlight w:val="green"/>
              <w:rPrChange w:id="490" w:author="Tencent_LEI_SA2#154AH" w:date="2023-01-16T15:15:00Z">
                <w:rPr/>
              </w:rPrChange>
            </w:rPr>
            <w:delText xml:space="preserve"> as ellaborated in </w:delText>
          </w:r>
        </w:del>
      </w:ins>
      <w:ins w:id="491" w:author="Tencent1" w:date="2023-01-03T20:33:00Z">
        <w:del w:id="492" w:author="Qualcomm User r01" w:date="2023-01-15T20:57:00Z">
          <w:r w:rsidR="00A9463C" w:rsidRPr="00852BC4" w:rsidDel="00FC7FCE">
            <w:rPr>
              <w:highlight w:val="green"/>
              <w:rPrChange w:id="493" w:author="Tencent_LEI_SA2#154AH" w:date="2023-01-16T15:15:00Z">
                <w:rPr/>
              </w:rPrChange>
            </w:rPr>
            <w:delText xml:space="preserve">clause </w:delText>
          </w:r>
        </w:del>
      </w:ins>
      <w:ins w:id="494" w:author="Tencent1" w:date="2022-12-30T20:04:00Z">
        <w:del w:id="495" w:author="Qualcomm User r01" w:date="2023-01-15T20:57:00Z">
          <w:r w:rsidR="00C81FD8" w:rsidRPr="00852BC4" w:rsidDel="00FC7FCE">
            <w:rPr>
              <w:highlight w:val="green"/>
              <w:rPrChange w:id="496" w:author="Tencent_LEI_SA2#154AH" w:date="2023-01-16T15:15:00Z">
                <w:rPr/>
              </w:rPrChange>
            </w:rPr>
            <w:delText>5.37.</w:delText>
          </w:r>
        </w:del>
      </w:ins>
      <w:ins w:id="497" w:author="Tencent1" w:date="2023-01-05T09:21:00Z">
        <w:del w:id="498" w:author="Qualcomm User r01" w:date="2023-01-15T20:57:00Z">
          <w:r w:rsidR="00915063" w:rsidRPr="00852BC4" w:rsidDel="00FC7FCE">
            <w:rPr>
              <w:highlight w:val="green"/>
              <w:rPrChange w:id="499" w:author="Tencent_LEI_SA2#154AH" w:date="2023-01-16T15:15:00Z">
                <w:rPr/>
              </w:rPrChange>
            </w:rPr>
            <w:delText>A</w:delText>
          </w:r>
        </w:del>
      </w:ins>
      <w:ins w:id="500" w:author="Tencent1" w:date="2023-01-03T20:35:00Z">
        <w:del w:id="501" w:author="Qualcomm User r01" w:date="2023-01-15T20:57:00Z">
          <w:r w:rsidR="00A9463C" w:rsidRPr="00852BC4" w:rsidDel="00FC7FCE">
            <w:rPr>
              <w:highlight w:val="green"/>
              <w:rPrChange w:id="502" w:author="Tencent_LEI_SA2#154AH" w:date="2023-01-16T15:15:00Z">
                <w:rPr/>
              </w:rPrChange>
            </w:rPr>
            <w:delText xml:space="preserve"> of TS 23.501</w:delText>
          </w:r>
        </w:del>
      </w:ins>
      <w:ins w:id="503" w:author="Tencent-Lei" w:date="2022-11-04T18:05:00Z">
        <w:del w:id="504" w:author="Qualcomm User r01" w:date="2023-01-15T20:57:00Z">
          <w:r w:rsidR="002C39BE" w:rsidRPr="00852BC4" w:rsidDel="00FC7FCE">
            <w:rPr>
              <w:highlight w:val="green"/>
              <w:lang w:val="en-US" w:eastAsia="zh-CN"/>
              <w:rPrChange w:id="505" w:author="Tencent_LEI_SA2#154AH" w:date="2023-01-16T15:15:00Z">
                <w:rPr>
                  <w:lang w:val="en-US" w:eastAsia="zh-CN"/>
                </w:rPr>
              </w:rPrChange>
            </w:rPr>
            <w:delText>.</w:delText>
          </w:r>
        </w:del>
      </w:ins>
    </w:p>
    <w:p w14:paraId="2E1D3BD4" w14:textId="77777777" w:rsidR="0003461C" w:rsidRPr="0003461C" w:rsidRDefault="0003461C">
      <w:pPr>
        <w:pStyle w:val="af2"/>
        <w:numPr>
          <w:ilvl w:val="0"/>
          <w:numId w:val="9"/>
        </w:numPr>
        <w:jc w:val="both"/>
        <w:rPr>
          <w:ins w:id="506" w:author="Tencent_LEI_SA2#154AH" w:date="2023-01-16T15:14:00Z"/>
          <w:lang w:val="en-US" w:eastAsia="zh-CN"/>
        </w:rPr>
        <w:pPrChange w:id="507" w:author="Tencent_LEI_SA2#154AH" w:date="2023-01-16T15:14:00Z">
          <w:pPr>
            <w:jc w:val="both"/>
          </w:pPr>
        </w:pPrChange>
      </w:pPr>
    </w:p>
    <w:p w14:paraId="64C690DC" w14:textId="08418200" w:rsidR="00334B69" w:rsidRPr="00374C42" w:rsidDel="00FC7FCE" w:rsidRDefault="00374C42" w:rsidP="00374C42">
      <w:pPr>
        <w:pStyle w:val="EditorsNote"/>
        <w:rPr>
          <w:ins w:id="508" w:author="Tencent-Lei" w:date="2022-11-04T18:17:00Z"/>
          <w:del w:id="509" w:author="Qualcomm User r01" w:date="2023-01-15T20:57:00Z"/>
          <w:rPrChange w:id="510" w:author="Tencent_LEI_SA2#154AH" w:date="2023-01-20T18:34:00Z">
            <w:rPr>
              <w:ins w:id="511" w:author="Tencent-Lei" w:date="2022-11-04T18:17:00Z"/>
              <w:del w:id="512" w:author="Qualcomm User r01" w:date="2023-01-15T20:57:00Z"/>
              <w:lang w:val="en-US" w:eastAsia="zh-CN"/>
            </w:rPr>
          </w:rPrChange>
        </w:rPr>
        <w:pPrChange w:id="513" w:author="Tencent_LEI_SA2#154AH" w:date="2023-01-20T18:34:00Z">
          <w:pPr>
            <w:jc w:val="both"/>
          </w:pPr>
        </w:pPrChange>
      </w:pPr>
      <w:ins w:id="514" w:author="Tencent_LEI_SA2#154AH" w:date="2023-01-20T18:33:00Z">
        <w:r w:rsidRPr="00374C42">
          <w:rPr>
            <w:rPrChange w:id="515" w:author="Tencent_LEI_SA2#154AH" w:date="2023-01-20T18:34:00Z">
              <w:rPr>
                <w:lang w:val="en-US" w:eastAsia="zh-CN"/>
              </w:rPr>
            </w:rPrChange>
          </w:rPr>
          <w:t>E</w:t>
        </w:r>
      </w:ins>
      <w:ins w:id="516" w:author="Tencent_LEI_SA2#154AH" w:date="2023-01-20T18:34:00Z">
        <w:r>
          <w:t>di</w:t>
        </w:r>
        <w:r>
          <w:rPr>
            <w:rFonts w:hint="eastAsia"/>
            <w:lang w:eastAsia="zh-CN"/>
          </w:rPr>
          <w:t>tor</w:t>
        </w:r>
        <w:r>
          <w:t xml:space="preserve">’s </w:t>
        </w:r>
      </w:ins>
      <w:ins w:id="517" w:author="Tencent_LEI_SA2#154AH" w:date="2023-01-20T18:33:00Z">
        <w:r w:rsidRPr="00374C42">
          <w:rPr>
            <w:rPrChange w:id="518" w:author="Tencent_LEI_SA2#154AH" w:date="2023-01-20T18:34:00Z">
              <w:rPr>
                <w:lang w:val="en-US" w:eastAsia="zh-CN"/>
              </w:rPr>
            </w:rPrChange>
          </w:rPr>
          <w:t>N</w:t>
        </w:r>
      </w:ins>
      <w:ins w:id="519" w:author="Tencent_LEI_SA2#154AH" w:date="2023-01-20T18:34:00Z">
        <w:r>
          <w:t>ote</w:t>
        </w:r>
      </w:ins>
      <w:ins w:id="520" w:author="Tencent_LEI_SA2#154AH" w:date="2023-01-20T18:33:00Z">
        <w:r w:rsidRPr="00374C42">
          <w:rPr>
            <w:rFonts w:hint="eastAsia"/>
            <w:rPrChange w:id="521" w:author="Tencent_LEI_SA2#154AH" w:date="2023-01-20T18:34:00Z">
              <w:rPr>
                <w:rFonts w:hint="eastAsia"/>
                <w:lang w:val="en-US" w:eastAsia="zh-CN"/>
              </w:rPr>
            </w:rPrChange>
          </w:rPr>
          <w:t>:</w:t>
        </w:r>
        <w:r w:rsidRPr="00374C42">
          <w:rPr>
            <w:rPrChange w:id="522" w:author="Tencent_LEI_SA2#154AH" w:date="2023-01-20T18:34:00Z">
              <w:rPr>
                <w:lang w:val="en-US" w:eastAsia="zh-CN"/>
              </w:rPr>
            </w:rPrChange>
          </w:rPr>
          <w:t xml:space="preserve"> The above bullets need to be updated according to the progress of each KI.</w:t>
        </w:r>
      </w:ins>
      <w:ins w:id="523" w:author="Michael Starsinic" w:date="2023-01-05T07:44:00Z">
        <w:del w:id="524" w:author="Qualcomm User r01" w:date="2023-01-15T20:57:00Z">
          <w:r w:rsidR="00BC7A28" w:rsidRPr="00374C42" w:rsidDel="00FC7FCE">
            <w:rPr>
              <w:rPrChange w:id="525" w:author="Tencent_LEI_SA2#154AH" w:date="2023-01-20T18:34:00Z">
                <w:rPr>
                  <w:lang w:val="en-US" w:eastAsia="zh-CN"/>
                </w:rPr>
              </w:rPrChange>
            </w:rPr>
            <w:delText>T</w:delText>
          </w:r>
          <w:bookmarkStart w:id="526" w:name="_Hlk123847260"/>
          <w:r w:rsidR="00BC7A28" w:rsidRPr="00374C42" w:rsidDel="00FC7FCE">
            <w:rPr>
              <w:rPrChange w:id="527" w:author="Tencent_LEI_SA2#154AH" w:date="2023-01-20T18:34:00Z">
                <w:rPr>
                  <w:lang w:val="en-US" w:eastAsia="zh-CN"/>
                </w:rPr>
              </w:rPrChange>
            </w:rPr>
            <w:delText>he 5GS supports n</w:delText>
          </w:r>
        </w:del>
      </w:ins>
      <w:ins w:id="528" w:author="Tencent-Lei" w:date="2022-11-04T18:33:00Z">
        <w:del w:id="529" w:author="Qualcomm User r01" w:date="2023-01-15T20:57:00Z">
          <w:r w:rsidR="004F55B2" w:rsidRPr="00374C42" w:rsidDel="00FC7FCE">
            <w:rPr>
              <w:rPrChange w:id="530" w:author="Tencent_LEI_SA2#154AH" w:date="2023-01-20T18:34:00Z">
                <w:rPr>
                  <w:lang w:val="en-US" w:eastAsia="zh-CN"/>
                </w:rPr>
              </w:rPrChange>
            </w:rPr>
            <w:delText xml:space="preserve">Network </w:delText>
          </w:r>
        </w:del>
      </w:ins>
      <w:ins w:id="531" w:author="Tencent-Lei" w:date="2022-11-04T18:34:00Z">
        <w:del w:id="532" w:author="Qualcomm User r01" w:date="2023-01-15T20:57:00Z">
          <w:r w:rsidR="004F55B2" w:rsidRPr="00374C42" w:rsidDel="00FC7FCE">
            <w:rPr>
              <w:rPrChange w:id="533" w:author="Tencent_LEI_SA2#154AH" w:date="2023-01-20T18:34:00Z">
                <w:rPr>
                  <w:lang w:val="en-US" w:eastAsia="zh-CN"/>
                </w:rPr>
              </w:rPrChange>
            </w:rPr>
            <w:delText xml:space="preserve">information </w:delText>
          </w:r>
        </w:del>
      </w:ins>
      <w:ins w:id="534" w:author="Tencent-Lei" w:date="2022-11-04T18:33:00Z">
        <w:del w:id="535" w:author="Qualcomm User r01" w:date="2023-01-15T20:57:00Z">
          <w:r w:rsidR="004F55B2" w:rsidRPr="00374C42" w:rsidDel="00FC7FCE">
            <w:rPr>
              <w:rPrChange w:id="536" w:author="Tencent_LEI_SA2#154AH" w:date="2023-01-20T18:34:00Z">
                <w:rPr>
                  <w:lang w:val="en-US" w:eastAsia="zh-CN"/>
                </w:rPr>
              </w:rPrChange>
            </w:rPr>
            <w:delText>exp</w:delText>
          </w:r>
        </w:del>
      </w:ins>
      <w:ins w:id="537" w:author="Tencent-Lei" w:date="2022-11-04T18:34:00Z">
        <w:del w:id="538" w:author="Qualcomm User r01" w:date="2023-01-15T20:57:00Z">
          <w:r w:rsidR="004F55B2" w:rsidRPr="00374C42" w:rsidDel="00FC7FCE">
            <w:rPr>
              <w:rPrChange w:id="539" w:author="Tencent_LEI_SA2#154AH" w:date="2023-01-20T18:34:00Z">
                <w:rPr>
                  <w:lang w:val="en-US" w:eastAsia="zh-CN"/>
                </w:rPr>
              </w:rPrChange>
            </w:rPr>
            <w:delText xml:space="preserve">osure between </w:delText>
          </w:r>
        </w:del>
      </w:ins>
      <w:ins w:id="540" w:author="Michael Starsinic" w:date="2023-01-05T07:45:00Z">
        <w:del w:id="541" w:author="Qualcomm User r01" w:date="2023-01-15T20:57:00Z">
          <w:r w:rsidR="00BC7A28" w:rsidRPr="00374C42" w:rsidDel="00FC7FCE">
            <w:rPr>
              <w:rPrChange w:id="542" w:author="Tencent_LEI_SA2#154AH" w:date="2023-01-20T18:34:00Z">
                <w:rPr>
                  <w:highlight w:val="cyan"/>
                  <w:lang w:val="en-US" w:eastAsia="zh-CN"/>
                </w:rPr>
              </w:rPrChange>
            </w:rPr>
            <w:delText xml:space="preserve">the </w:delText>
          </w:r>
        </w:del>
      </w:ins>
      <w:ins w:id="543" w:author="Tencent-Lei" w:date="2022-11-04T18:34:00Z">
        <w:del w:id="544" w:author="Qualcomm User r01" w:date="2023-01-15T20:57:00Z">
          <w:r w:rsidR="004F55B2" w:rsidRPr="00374C42" w:rsidDel="00FC7FCE">
            <w:rPr>
              <w:rPrChange w:id="545" w:author="Tencent_LEI_SA2#154AH" w:date="2023-01-20T18:34:00Z">
                <w:rPr>
                  <w:lang w:val="en-US" w:eastAsia="zh-CN"/>
                </w:rPr>
              </w:rPrChange>
            </w:rPr>
            <w:delText xml:space="preserve">5GS and </w:delText>
          </w:r>
        </w:del>
      </w:ins>
      <w:ins w:id="546" w:author="Michael Starsinic" w:date="2023-01-05T07:45:00Z">
        <w:del w:id="547" w:author="Qualcomm User r01" w:date="2023-01-15T20:57:00Z">
          <w:r w:rsidR="00BC7A28" w:rsidRPr="00374C42" w:rsidDel="00FC7FCE">
            <w:rPr>
              <w:rPrChange w:id="548" w:author="Tencent_LEI_SA2#154AH" w:date="2023-01-20T18:34:00Z">
                <w:rPr>
                  <w:highlight w:val="cyan"/>
                  <w:lang w:val="en-US" w:eastAsia="zh-CN"/>
                </w:rPr>
              </w:rPrChange>
            </w:rPr>
            <w:delText xml:space="preserve">the </w:delText>
          </w:r>
        </w:del>
      </w:ins>
      <w:ins w:id="549" w:author="Tencent-Lei" w:date="2022-11-04T18:34:00Z">
        <w:del w:id="550" w:author="Qualcomm User r01" w:date="2023-01-15T20:57:00Z">
          <w:r w:rsidR="004F55B2" w:rsidRPr="00374C42" w:rsidDel="00FC7FCE">
            <w:rPr>
              <w:rPrChange w:id="551" w:author="Tencent_LEI_SA2#154AH" w:date="2023-01-20T18:34:00Z">
                <w:rPr>
                  <w:lang w:val="en-US" w:eastAsia="zh-CN"/>
                </w:rPr>
              </w:rPrChange>
            </w:rPr>
            <w:delText>AF/AS is extended to support</w:delText>
          </w:r>
        </w:del>
      </w:ins>
      <w:ins w:id="552" w:author="Michael Starsinic" w:date="2023-01-05T07:46:00Z">
        <w:del w:id="553" w:author="Qualcomm User r01" w:date="2023-01-15T20:57:00Z">
          <w:r w:rsidR="00BC7A28" w:rsidRPr="00374C42" w:rsidDel="00FC7FCE">
            <w:rPr>
              <w:rPrChange w:id="554" w:author="Tencent_LEI_SA2#154AH" w:date="2023-01-20T18:34:00Z">
                <w:rPr>
                  <w:lang w:val="en-US" w:eastAsia="zh-CN"/>
                </w:rPr>
              </w:rPrChange>
            </w:rPr>
            <w:delText>fo</w:delText>
          </w:r>
          <w:bookmarkEnd w:id="526"/>
          <w:r w:rsidR="00BC7A28" w:rsidRPr="00374C42" w:rsidDel="00FC7FCE">
            <w:rPr>
              <w:rPrChange w:id="555" w:author="Tencent_LEI_SA2#154AH" w:date="2023-01-20T18:34:00Z">
                <w:rPr>
                  <w:lang w:val="en-US" w:eastAsia="zh-CN"/>
                </w:rPr>
              </w:rPrChange>
            </w:rPr>
            <w:delText>r</w:delText>
          </w:r>
        </w:del>
      </w:ins>
      <w:ins w:id="556" w:author="Tencent-Lei" w:date="2022-11-04T18:34:00Z">
        <w:del w:id="557" w:author="Qualcomm User r01" w:date="2023-01-15T20:57:00Z">
          <w:r w:rsidR="004F55B2" w:rsidRPr="00374C42" w:rsidDel="00FC7FCE">
            <w:rPr>
              <w:rPrChange w:id="558" w:author="Tencent_LEI_SA2#154AH" w:date="2023-01-20T18:34:00Z">
                <w:rPr>
                  <w:lang w:val="en-US" w:eastAsia="zh-CN"/>
                </w:rPr>
              </w:rPrChange>
            </w:rPr>
            <w:delText xml:space="preserve"> XR</w:delText>
          </w:r>
          <w:r w:rsidR="00334B69" w:rsidRPr="00374C42" w:rsidDel="00FC7FCE">
            <w:rPr>
              <w:rPrChange w:id="559" w:author="Tencent_LEI_SA2#154AH" w:date="2023-01-20T18:34:00Z">
                <w:rPr>
                  <w:lang w:val="en-US" w:eastAsia="zh-CN"/>
                </w:rPr>
              </w:rPrChange>
            </w:rPr>
            <w:delText>M services</w:delText>
          </w:r>
        </w:del>
      </w:ins>
      <w:ins w:id="560" w:author="Tencent-Lei" w:date="2022-11-04T18:35:00Z">
        <w:del w:id="561" w:author="Qualcomm User r01" w:date="2023-01-15T20:57:00Z">
          <w:r w:rsidR="00334B69" w:rsidRPr="00374C42" w:rsidDel="00FC7FCE">
            <w:rPr>
              <w:rPrChange w:id="562" w:author="Tencent_LEI_SA2#154AH" w:date="2023-01-20T18:34:00Z">
                <w:rPr>
                  <w:lang w:val="en-US" w:eastAsia="zh-CN"/>
                </w:rPr>
              </w:rPrChange>
            </w:rPr>
            <w:delText xml:space="preserve">.  </w:delText>
          </w:r>
        </w:del>
      </w:ins>
      <w:ins w:id="563" w:author="Tencent-Lei" w:date="2022-11-04T18:36:00Z">
        <w:del w:id="564" w:author="Qualcomm User r01" w:date="2023-01-15T20:57:00Z">
          <w:r w:rsidR="00334B69" w:rsidRPr="00374C42" w:rsidDel="00FC7FCE">
            <w:rPr>
              <w:rPrChange w:id="565" w:author="Tencent_LEI_SA2#154AH" w:date="2023-01-20T18:34:00Z">
                <w:rPr>
                  <w:lang w:val="en-US" w:eastAsia="zh-CN"/>
                </w:rPr>
              </w:rPrChange>
            </w:rPr>
            <w:delText>N</w:delText>
          </w:r>
        </w:del>
      </w:ins>
      <w:ins w:id="566" w:author="Tencent-Lei" w:date="2022-11-04T18:10:00Z">
        <w:del w:id="567" w:author="Qualcomm User r01" w:date="2023-01-15T20:57:00Z">
          <w:r w:rsidR="002C39BE" w:rsidRPr="00374C42" w:rsidDel="00FC7FCE">
            <w:rPr>
              <w:rPrChange w:id="568" w:author="Tencent_LEI_SA2#154AH" w:date="2023-01-20T18:34:00Z">
                <w:rPr>
                  <w:lang w:val="en-US" w:eastAsia="zh-CN"/>
                </w:rPr>
              </w:rPrChange>
            </w:rPr>
            <w:delText>etwork congestion</w:delText>
          </w:r>
        </w:del>
      </w:ins>
      <w:ins w:id="569" w:author="Tencent-Lei" w:date="2022-11-04T18:37:00Z">
        <w:del w:id="570" w:author="Qualcomm User r01" w:date="2023-01-15T20:57:00Z">
          <w:r w:rsidR="00334B69" w:rsidRPr="00374C42" w:rsidDel="00FC7FCE">
            <w:rPr>
              <w:rPrChange w:id="571" w:author="Tencent_LEI_SA2#154AH" w:date="2023-01-20T18:34:00Z">
                <w:rPr>
                  <w:lang w:val="en-US" w:eastAsia="zh-CN"/>
                </w:rPr>
              </w:rPrChange>
            </w:rPr>
            <w:delText xml:space="preserve"> information </w:delText>
          </w:r>
        </w:del>
      </w:ins>
      <w:ins w:id="572" w:author="Tencent-Lei" w:date="2022-11-04T18:40:00Z">
        <w:del w:id="573" w:author="Qualcomm User r01" w:date="2023-01-15T20:57:00Z">
          <w:r w:rsidR="00334B69" w:rsidRPr="00374C42" w:rsidDel="00FC7FCE">
            <w:rPr>
              <w:rPrChange w:id="574" w:author="Tencent_LEI_SA2#154AH" w:date="2023-01-20T18:34:00Z">
                <w:rPr>
                  <w:lang w:val="en-US" w:eastAsia="zh-CN"/>
                </w:rPr>
              </w:rPrChange>
            </w:rPr>
            <w:delText xml:space="preserve">exposure </w:delText>
          </w:r>
        </w:del>
      </w:ins>
      <w:ins w:id="575" w:author="Tencent-Lei" w:date="2022-11-04T18:39:00Z">
        <w:del w:id="576" w:author="Qualcomm User r01" w:date="2023-01-15T20:57:00Z">
          <w:r w:rsidR="00334B69" w:rsidRPr="00374C42" w:rsidDel="00FC7FCE">
            <w:rPr>
              <w:rPrChange w:id="577" w:author="Tencent_LEI_SA2#154AH" w:date="2023-01-20T18:34:00Z">
                <w:rPr>
                  <w:lang w:val="en-US" w:eastAsia="zh-CN"/>
                </w:rPr>
              </w:rPrChange>
            </w:rPr>
            <w:delText xml:space="preserve">i.e. </w:delText>
          </w:r>
        </w:del>
      </w:ins>
      <w:ins w:id="578" w:author="Michael Starsinic" w:date="2023-01-05T07:46:00Z">
        <w:del w:id="579" w:author="Qualcomm User r01" w:date="2023-01-15T20:57:00Z">
          <w:r w:rsidR="00BC7A28" w:rsidRPr="00374C42" w:rsidDel="00FC7FCE">
            <w:rPr>
              <w:rPrChange w:id="580" w:author="Tencent_LEI_SA2#154AH" w:date="2023-01-20T18:34:00Z">
                <w:rPr>
                  <w:lang w:val="en-US" w:eastAsia="zh-CN"/>
                </w:rPr>
              </w:rPrChange>
            </w:rPr>
            <w:delText xml:space="preserve">can be based on </w:delText>
          </w:r>
        </w:del>
      </w:ins>
      <w:ins w:id="581" w:author="Tencent-Lei" w:date="2022-11-04T18:39:00Z">
        <w:del w:id="582" w:author="Qualcomm User r01" w:date="2023-01-15T20:57:00Z">
          <w:r w:rsidR="00334B69" w:rsidRPr="00374C42" w:rsidDel="00FC7FCE">
            <w:rPr>
              <w:rPrChange w:id="583" w:author="Tencent_LEI_SA2#154AH" w:date="2023-01-20T18:34:00Z">
                <w:rPr>
                  <w:lang w:val="en-US" w:eastAsia="zh-CN"/>
                </w:rPr>
              </w:rPrChange>
            </w:rPr>
            <w:delText>ECN marking</w:delText>
          </w:r>
        </w:del>
      </w:ins>
      <w:ins w:id="584" w:author="Michael Starsinic" w:date="2023-01-05T07:47:00Z">
        <w:del w:id="585" w:author="Qualcomm User r01" w:date="2023-01-15T20:57:00Z">
          <w:r w:rsidR="00BC7A28" w:rsidRPr="00374C42" w:rsidDel="00FC7FCE">
            <w:rPr>
              <w:rPrChange w:id="586" w:author="Tencent_LEI_SA2#154AH" w:date="2023-01-20T18:34:00Z">
                <w:rPr>
                  <w:lang w:val="en-US" w:eastAsia="zh-CN"/>
                </w:rPr>
              </w:rPrChange>
            </w:rPr>
            <w:delText>s</w:delText>
          </w:r>
        </w:del>
      </w:ins>
      <w:ins w:id="587" w:author="Tencent-Lei" w:date="2022-11-04T18:39:00Z">
        <w:del w:id="588" w:author="Qualcomm User r01" w:date="2023-01-15T20:57:00Z">
          <w:r w:rsidR="00334B69" w:rsidRPr="00374C42" w:rsidDel="00FC7FCE">
            <w:rPr>
              <w:rPrChange w:id="589" w:author="Tencent_LEI_SA2#154AH" w:date="2023-01-20T18:34:00Z">
                <w:rPr>
                  <w:lang w:val="en-US" w:eastAsia="zh-CN"/>
                </w:rPr>
              </w:rPrChange>
            </w:rPr>
            <w:delText xml:space="preserve"> is enabled for L4S</w:delText>
          </w:r>
        </w:del>
      </w:ins>
      <w:ins w:id="590" w:author="Tencent1" w:date="2023-01-05T16:38:00Z">
        <w:del w:id="591" w:author="Qualcomm User r01" w:date="2023-01-15T20:57:00Z">
          <w:r w:rsidR="00D54D0F" w:rsidRPr="00374C42" w:rsidDel="00FC7FCE">
            <w:rPr>
              <w:rPrChange w:id="592" w:author="Tencent_LEI_SA2#154AH" w:date="2023-01-20T18:34:00Z">
                <w:rPr>
                  <w:lang w:val="en-US" w:eastAsia="zh-CN"/>
                </w:rPr>
              </w:rPrChange>
            </w:rPr>
            <w:delText xml:space="preserve">. </w:delText>
          </w:r>
        </w:del>
      </w:ins>
      <w:ins w:id="593" w:author="Tencent1" w:date="2023-01-05T16:39:00Z">
        <w:del w:id="594" w:author="Qualcomm User r01" w:date="2023-01-15T20:57:00Z">
          <w:r w:rsidR="00D54D0F" w:rsidRPr="00374C42" w:rsidDel="00FC7FCE">
            <w:rPr>
              <w:rPrChange w:id="595" w:author="Tencent_LEI_SA2#154AH" w:date="2023-01-20T18:34:00Z">
                <w:rPr>
                  <w:lang w:val="en-US" w:eastAsia="zh-CN"/>
                </w:rPr>
              </w:rPrChange>
            </w:rPr>
            <w:delText xml:space="preserve"> </w:delText>
          </w:r>
        </w:del>
      </w:ins>
      <w:ins w:id="596" w:author="Tencent1" w:date="2023-01-05T16:38:00Z">
        <w:del w:id="597" w:author="Qualcomm User r01" w:date="2023-01-15T20:57:00Z">
          <w:r w:rsidR="00D54D0F" w:rsidRPr="00374C42" w:rsidDel="00FC7FCE">
            <w:rPr>
              <w:rPrChange w:id="598" w:author="Tencent_LEI_SA2#154AH" w:date="2023-01-20T18:34:00Z">
                <w:rPr>
                  <w:lang w:val="en-US" w:eastAsia="zh-CN"/>
                </w:rPr>
              </w:rPrChange>
            </w:rPr>
            <w:delText>ECN-based marking can be performed by</w:delText>
          </w:r>
        </w:del>
      </w:ins>
      <w:ins w:id="599" w:author="Tencent-Lei" w:date="2022-11-04T18:39:00Z">
        <w:del w:id="600" w:author="Qualcomm User r01" w:date="2023-01-15T20:57:00Z">
          <w:r w:rsidR="00334B69" w:rsidRPr="00374C42" w:rsidDel="00FC7FCE">
            <w:rPr>
              <w:rPrChange w:id="601" w:author="Tencent_LEI_SA2#154AH" w:date="2023-01-20T18:34:00Z">
                <w:rPr>
                  <w:lang w:val="en-US" w:eastAsia="zh-CN"/>
                </w:rPr>
              </w:rPrChange>
            </w:rPr>
            <w:delText xml:space="preserve"> based on NG-RAN and</w:delText>
          </w:r>
        </w:del>
      </w:ins>
      <w:ins w:id="602" w:author="Tencent1" w:date="2023-01-05T16:39:00Z">
        <w:del w:id="603" w:author="Qualcomm User r01" w:date="2023-01-15T20:57:00Z">
          <w:r w:rsidR="00D54D0F" w:rsidRPr="00374C42" w:rsidDel="00FC7FCE">
            <w:rPr>
              <w:rPrChange w:id="604" w:author="Tencent_LEI_SA2#154AH" w:date="2023-01-20T18:34:00Z">
                <w:rPr>
                  <w:lang w:val="en-US" w:eastAsia="zh-CN"/>
                </w:rPr>
              </w:rPrChange>
            </w:rPr>
            <w:delText xml:space="preserve"> the</w:delText>
          </w:r>
        </w:del>
      </w:ins>
      <w:ins w:id="605" w:author="Tencent-Lei" w:date="2022-11-04T18:39:00Z">
        <w:del w:id="606" w:author="Qualcomm User r01" w:date="2023-01-15T20:57:00Z">
          <w:r w:rsidR="00334B69" w:rsidRPr="00374C42" w:rsidDel="00FC7FCE">
            <w:rPr>
              <w:rPrChange w:id="607" w:author="Tencent_LEI_SA2#154AH" w:date="2023-01-20T18:34:00Z">
                <w:rPr>
                  <w:lang w:val="en-US" w:eastAsia="zh-CN"/>
                </w:rPr>
              </w:rPrChange>
            </w:rPr>
            <w:delText xml:space="preserve"> PSA UPF.  </w:delText>
          </w:r>
        </w:del>
      </w:ins>
      <w:ins w:id="608" w:author="Tencent-Lei" w:date="2022-11-04T18:10:00Z">
        <w:del w:id="609" w:author="Qualcomm User r01" w:date="2023-01-15T20:57:00Z">
          <w:r w:rsidR="002C39BE" w:rsidRPr="00374C42" w:rsidDel="00FC7FCE">
            <w:rPr>
              <w:rPrChange w:id="610" w:author="Tencent_LEI_SA2#154AH" w:date="2023-01-20T18:34:00Z">
                <w:rPr>
                  <w:lang w:val="en-US" w:eastAsia="zh-CN"/>
                </w:rPr>
              </w:rPrChange>
            </w:rPr>
            <w:delText xml:space="preserve">API-based information exposure </w:delText>
          </w:r>
        </w:del>
      </w:ins>
      <w:ins w:id="611" w:author="Tencent-Lei" w:date="2022-11-04T18:40:00Z">
        <w:del w:id="612" w:author="Qualcomm User r01" w:date="2023-01-15T20:57:00Z">
          <w:r w:rsidR="00334B69" w:rsidRPr="00374C42" w:rsidDel="00FC7FCE">
            <w:rPr>
              <w:rPrChange w:id="613" w:author="Tencent_LEI_SA2#154AH" w:date="2023-01-20T18:34:00Z">
                <w:rPr>
                  <w:lang w:val="en-US" w:eastAsia="zh-CN"/>
                </w:rPr>
              </w:rPrChange>
            </w:rPr>
            <w:delText xml:space="preserve">to </w:delText>
          </w:r>
        </w:del>
      </w:ins>
      <w:ins w:id="614" w:author="Tencent1" w:date="2023-01-05T16:40:00Z">
        <w:del w:id="615" w:author="Qualcomm User r01" w:date="2023-01-15T20:57:00Z">
          <w:r w:rsidR="00D54D0F" w:rsidRPr="00374C42" w:rsidDel="00FC7FCE">
            <w:rPr>
              <w:rPrChange w:id="616" w:author="Tencent_LEI_SA2#154AH" w:date="2023-01-20T18:34:00Z">
                <w:rPr>
                  <w:lang w:val="en-US" w:eastAsia="zh-CN"/>
                </w:rPr>
              </w:rPrChange>
            </w:rPr>
            <w:delText xml:space="preserve">the </w:delText>
          </w:r>
        </w:del>
      </w:ins>
      <w:ins w:id="617" w:author="Tencent-Lei" w:date="2022-11-04T18:40:00Z">
        <w:del w:id="618" w:author="Qualcomm User r01" w:date="2023-01-15T20:57:00Z">
          <w:r w:rsidR="00334B69" w:rsidRPr="00374C42" w:rsidDel="00FC7FCE">
            <w:rPr>
              <w:rPrChange w:id="619" w:author="Tencent_LEI_SA2#154AH" w:date="2023-01-20T18:34:00Z">
                <w:rPr>
                  <w:lang w:val="en-US" w:eastAsia="zh-CN"/>
                </w:rPr>
              </w:rPrChange>
            </w:rPr>
            <w:delText>AF is</w:delText>
          </w:r>
        </w:del>
      </w:ins>
      <w:ins w:id="620" w:author="Tencent1" w:date="2023-01-05T16:40:00Z">
        <w:del w:id="621" w:author="Qualcomm User r01" w:date="2023-01-15T20:57:00Z">
          <w:r w:rsidR="00CF7BC8" w:rsidRPr="00374C42" w:rsidDel="00FC7FCE">
            <w:rPr>
              <w:rPrChange w:id="622" w:author="Tencent_LEI_SA2#154AH" w:date="2023-01-20T18:34:00Z">
                <w:rPr>
                  <w:lang w:val="en-US" w:eastAsia="zh-CN"/>
                </w:rPr>
              </w:rPrChange>
            </w:rPr>
            <w:delText xml:space="preserve"> also supported</w:delText>
          </w:r>
        </w:del>
      </w:ins>
      <w:ins w:id="623" w:author="Tencent-Lei" w:date="2022-11-04T18:40:00Z">
        <w:del w:id="624" w:author="Qualcomm User r01" w:date="2023-01-15T20:57:00Z">
          <w:r w:rsidR="00334B69" w:rsidRPr="00374C42" w:rsidDel="00FC7FCE">
            <w:rPr>
              <w:rPrChange w:id="625" w:author="Tencent_LEI_SA2#154AH" w:date="2023-01-20T18:34:00Z">
                <w:rPr>
                  <w:lang w:val="en-US" w:eastAsia="zh-CN"/>
                </w:rPr>
              </w:rPrChange>
            </w:rPr>
            <w:delText xml:space="preserve"> enabled to </w:delText>
          </w:r>
        </w:del>
      </w:ins>
      <w:ins w:id="626" w:author="Tencent-Lei" w:date="2022-11-04T18:12:00Z">
        <w:del w:id="627" w:author="Qualcomm User r01" w:date="2023-01-15T20:57:00Z">
          <w:r w:rsidR="002C39BE" w:rsidRPr="00374C42" w:rsidDel="00FC7FCE">
            <w:rPr>
              <w:rPrChange w:id="628" w:author="Tencent_LEI_SA2#154AH" w:date="2023-01-20T18:34:00Z">
                <w:rPr>
                  <w:lang w:val="en-US" w:eastAsia="zh-CN"/>
                </w:rPr>
              </w:rPrChange>
            </w:rPr>
            <w:delText>optimize</w:delText>
          </w:r>
        </w:del>
      </w:ins>
      <w:ins w:id="629" w:author="Tencent-Lei" w:date="2022-11-04T18:11:00Z">
        <w:del w:id="630" w:author="Qualcomm User r01" w:date="2023-01-15T20:57:00Z">
          <w:r w:rsidR="002C39BE" w:rsidRPr="00374C42" w:rsidDel="00FC7FCE">
            <w:rPr>
              <w:rPrChange w:id="631" w:author="Tencent_LEI_SA2#154AH" w:date="2023-01-20T18:34:00Z">
                <w:rPr>
                  <w:lang w:val="en-US" w:eastAsia="zh-CN"/>
                </w:rPr>
              </w:rPrChange>
            </w:rPr>
            <w:delText xml:space="preserve"> </w:delText>
          </w:r>
        </w:del>
      </w:ins>
      <w:ins w:id="632" w:author="Tencent-Lei" w:date="2022-11-04T18:12:00Z">
        <w:del w:id="633" w:author="Qualcomm User r01" w:date="2023-01-15T20:57:00Z">
          <w:r w:rsidR="002C39BE" w:rsidRPr="00374C42" w:rsidDel="00FC7FCE">
            <w:rPr>
              <w:rPrChange w:id="634" w:author="Tencent_LEI_SA2#154AH" w:date="2023-01-20T18:34:00Z">
                <w:rPr>
                  <w:lang w:val="en-US" w:eastAsia="zh-CN"/>
                </w:rPr>
              </w:rPrChange>
            </w:rPr>
            <w:delText>XRM service</w:delText>
          </w:r>
        </w:del>
      </w:ins>
      <w:ins w:id="635" w:author="Tencent-Lei" w:date="2022-11-04T18:13:00Z">
        <w:del w:id="636" w:author="Qualcomm User r01" w:date="2023-01-15T20:57:00Z">
          <w:r w:rsidR="002C39BE" w:rsidRPr="00374C42" w:rsidDel="00FC7FCE">
            <w:rPr>
              <w:rPrChange w:id="637" w:author="Tencent_LEI_SA2#154AH" w:date="2023-01-20T18:34:00Z">
                <w:rPr>
                  <w:lang w:val="en-US" w:eastAsia="zh-CN"/>
                </w:rPr>
              </w:rPrChange>
            </w:rPr>
            <w:delText xml:space="preserve"> experiences</w:delText>
          </w:r>
        </w:del>
      </w:ins>
      <w:ins w:id="638" w:author="Tencent1" w:date="2022-12-30T20:04:00Z">
        <w:del w:id="639" w:author="Qualcomm User r01" w:date="2023-01-15T20:57:00Z">
          <w:r w:rsidR="00C81FD8" w:rsidRPr="00374C42" w:rsidDel="00FC7FCE">
            <w:rPr>
              <w:rPrChange w:id="640" w:author="Tencent_LEI_SA2#154AH" w:date="2023-01-20T18:34:00Z">
                <w:rPr>
                  <w:lang w:val="en-US" w:eastAsia="zh-CN"/>
                </w:rPr>
              </w:rPrChange>
            </w:rPr>
            <w:delText xml:space="preserve"> as el</w:delText>
          </w:r>
        </w:del>
      </w:ins>
      <w:ins w:id="641" w:author="Tencent1" w:date="2022-12-30T20:05:00Z">
        <w:del w:id="642" w:author="Qualcomm User r01" w:date="2023-01-15T20:57:00Z">
          <w:r w:rsidR="00C81FD8" w:rsidRPr="00374C42" w:rsidDel="00FC7FCE">
            <w:rPr>
              <w:rPrChange w:id="643" w:author="Tencent_LEI_SA2#154AH" w:date="2023-01-20T18:34:00Z">
                <w:rPr>
                  <w:lang w:val="en-US" w:eastAsia="zh-CN"/>
                </w:rPr>
              </w:rPrChange>
            </w:rPr>
            <w:delText>l</w:delText>
          </w:r>
        </w:del>
      </w:ins>
      <w:ins w:id="644" w:author="Tencent1" w:date="2022-12-30T20:04:00Z">
        <w:del w:id="645" w:author="Qualcomm User r01" w:date="2023-01-15T20:57:00Z">
          <w:r w:rsidR="00C81FD8" w:rsidRPr="00374C42" w:rsidDel="00FC7FCE">
            <w:rPr>
              <w:rPrChange w:id="646" w:author="Tencent_LEI_SA2#154AH" w:date="2023-01-20T18:34:00Z">
                <w:rPr>
                  <w:lang w:val="en-US" w:eastAsia="zh-CN"/>
                </w:rPr>
              </w:rPrChange>
            </w:rPr>
            <w:delText xml:space="preserve">aborated in </w:delText>
          </w:r>
        </w:del>
      </w:ins>
      <w:ins w:id="647" w:author="Tencent1" w:date="2023-01-03T20:34:00Z">
        <w:del w:id="648" w:author="Qualcomm User r01" w:date="2023-01-15T20:57:00Z">
          <w:r w:rsidR="00A9463C" w:rsidRPr="00374C42" w:rsidDel="00FC7FCE">
            <w:rPr>
              <w:rPrChange w:id="649" w:author="Tencent_LEI_SA2#154AH" w:date="2023-01-20T18:34:00Z">
                <w:rPr>
                  <w:lang w:val="en-US" w:eastAsia="zh-CN"/>
                </w:rPr>
              </w:rPrChange>
            </w:rPr>
            <w:delText xml:space="preserve">clause </w:delText>
          </w:r>
        </w:del>
      </w:ins>
      <w:ins w:id="650" w:author="Tencent1" w:date="2022-12-30T20:04:00Z">
        <w:del w:id="651" w:author="Qualcomm User r01" w:date="2023-01-15T20:57:00Z">
          <w:r w:rsidR="00C81FD8" w:rsidRPr="00374C42" w:rsidDel="00FC7FCE">
            <w:rPr>
              <w:rPrChange w:id="652" w:author="Tencent_LEI_SA2#154AH" w:date="2023-01-20T18:34:00Z">
                <w:rPr>
                  <w:lang w:val="en-US" w:eastAsia="zh-CN"/>
                </w:rPr>
              </w:rPrChange>
            </w:rPr>
            <w:delText>5.37.</w:delText>
          </w:r>
        </w:del>
      </w:ins>
      <w:ins w:id="653" w:author="Tencent1" w:date="2023-01-05T09:23:00Z">
        <w:del w:id="654" w:author="Qualcomm User r01" w:date="2023-01-15T20:57:00Z">
          <w:r w:rsidR="00915063" w:rsidRPr="00374C42" w:rsidDel="00FC7FCE">
            <w:rPr>
              <w:rPrChange w:id="655" w:author="Tencent_LEI_SA2#154AH" w:date="2023-01-20T18:34:00Z">
                <w:rPr>
                  <w:lang w:val="en-US" w:eastAsia="zh-CN"/>
                </w:rPr>
              </w:rPrChange>
            </w:rPr>
            <w:delText>B</w:delText>
          </w:r>
        </w:del>
      </w:ins>
      <w:ins w:id="656" w:author="Tencent1" w:date="2023-01-03T20:35:00Z">
        <w:del w:id="657" w:author="Qualcomm User r01" w:date="2023-01-15T20:57:00Z">
          <w:r w:rsidR="00A9463C" w:rsidRPr="00374C42" w:rsidDel="00FC7FCE">
            <w:rPr>
              <w:rPrChange w:id="658" w:author="Tencent_LEI_SA2#154AH" w:date="2023-01-20T18:34:00Z">
                <w:rPr>
                  <w:lang w:val="en-US" w:eastAsia="zh-CN"/>
                </w:rPr>
              </w:rPrChange>
            </w:rPr>
            <w:delText xml:space="preserve"> of TS 23.501</w:delText>
          </w:r>
        </w:del>
      </w:ins>
      <w:ins w:id="659" w:author="Tencent1" w:date="2022-12-30T20:05:00Z">
        <w:del w:id="660" w:author="Qualcomm User r01" w:date="2023-01-15T20:57:00Z">
          <w:r w:rsidR="00C81FD8" w:rsidRPr="00374C42" w:rsidDel="00FC7FCE">
            <w:rPr>
              <w:rPrChange w:id="661" w:author="Tencent_LEI_SA2#154AH" w:date="2023-01-20T18:34:00Z">
                <w:rPr>
                  <w:lang w:val="en-US" w:eastAsia="zh-CN"/>
                </w:rPr>
              </w:rPrChange>
            </w:rPr>
            <w:delText>.</w:delText>
          </w:r>
        </w:del>
      </w:ins>
      <w:ins w:id="662" w:author="Tencent-Lei" w:date="2022-11-04T18:12:00Z">
        <w:del w:id="663" w:author="Qualcomm User r01" w:date="2023-01-15T20:57:00Z">
          <w:r w:rsidR="002C39BE" w:rsidRPr="00374C42" w:rsidDel="00FC7FCE">
            <w:rPr>
              <w:rPrChange w:id="664" w:author="Tencent_LEI_SA2#154AH" w:date="2023-01-20T18:34:00Z">
                <w:rPr>
                  <w:lang w:val="en-US" w:eastAsia="zh-CN"/>
                </w:rPr>
              </w:rPrChange>
            </w:rPr>
            <w:delText>.</w:delText>
          </w:r>
        </w:del>
      </w:ins>
      <w:ins w:id="665" w:author="Tencent-Lei" w:date="2022-11-04T18:16:00Z">
        <w:del w:id="666" w:author="Qualcomm User r01" w:date="2023-01-15T20:57:00Z">
          <w:r w:rsidR="002C39BE" w:rsidRPr="00374C42" w:rsidDel="00FC7FCE">
            <w:rPr>
              <w:rFonts w:hint="eastAsia"/>
              <w:rPrChange w:id="667" w:author="Tencent_LEI_SA2#154AH" w:date="2023-01-20T18:34:00Z">
                <w:rPr>
                  <w:rFonts w:hint="eastAsia"/>
                  <w:lang w:val="en-US" w:eastAsia="zh-CN"/>
                </w:rPr>
              </w:rPrChange>
            </w:rPr>
            <w:delText xml:space="preserve"> </w:delText>
          </w:r>
        </w:del>
      </w:ins>
    </w:p>
    <w:p w14:paraId="6BAE25DF" w14:textId="08BFD919" w:rsidR="00B61D22" w:rsidRPr="00CB754F" w:rsidDel="00FC7FCE" w:rsidRDefault="002C39BE" w:rsidP="00374C42">
      <w:pPr>
        <w:pStyle w:val="EditorsNote"/>
        <w:rPr>
          <w:ins w:id="668" w:author="Tencent-Lei" w:date="2022-11-03T18:07:00Z"/>
          <w:del w:id="669" w:author="Qualcomm User r01" w:date="2023-01-15T20:57:00Z"/>
          <w:lang w:val="en-US" w:eastAsia="zh-CN"/>
        </w:rPr>
        <w:pPrChange w:id="670" w:author="Tencent_LEI_SA2#154AH" w:date="2023-01-20T18:34:00Z">
          <w:pPr>
            <w:jc w:val="both"/>
          </w:pPr>
        </w:pPrChange>
      </w:pPr>
      <w:bookmarkStart w:id="671" w:name="_Hlk123735321"/>
      <w:ins w:id="672" w:author="Tencent-Lei" w:date="2022-11-04T18:14:00Z">
        <w:del w:id="673" w:author="Qualcomm User r01" w:date="2023-01-15T20:57:00Z">
          <w:r w:rsidRPr="00CB754F" w:rsidDel="00FC7FCE">
            <w:rPr>
              <w:lang w:val="en-US" w:eastAsia="zh-CN"/>
            </w:rPr>
            <w:delText xml:space="preserve">In this release, new </w:delText>
          </w:r>
        </w:del>
      </w:ins>
      <w:ins w:id="674" w:author="Tencent-Lei" w:date="2022-11-03T18:07:00Z">
        <w:del w:id="675" w:author="Qualcomm User r01" w:date="2023-01-15T20:57:00Z">
          <w:r w:rsidR="00B61D22" w:rsidRPr="00CB754F" w:rsidDel="00FC7FCE">
            <w:rPr>
              <w:lang w:val="en-US" w:eastAsia="zh-CN"/>
            </w:rPr>
            <w:delText xml:space="preserve">PDU set based QoS Parameters </w:delText>
          </w:r>
        </w:del>
      </w:ins>
      <w:ins w:id="676" w:author="Tencent-Lei" w:date="2022-11-04T18:14:00Z">
        <w:del w:id="677" w:author="Qualcomm User r01" w:date="2023-01-15T20:57:00Z">
          <w:r w:rsidRPr="00CB754F" w:rsidDel="00FC7FCE">
            <w:rPr>
              <w:lang w:val="en-US" w:eastAsia="zh-CN"/>
            </w:rPr>
            <w:delText>are</w:delText>
          </w:r>
        </w:del>
      </w:ins>
      <w:ins w:id="678" w:author="백영교/5G/6G표준Lab(SR)/삼성전자" w:date="2023-01-04T13:30:00Z">
        <w:del w:id="679" w:author="Qualcomm User r01" w:date="2023-01-15T20:57:00Z">
          <w:r w:rsidR="00A479E2" w:rsidRPr="00CB754F" w:rsidDel="00FC7FCE">
            <w:rPr>
              <w:lang w:val="en-US" w:eastAsia="zh-CN"/>
            </w:rPr>
            <w:delText xml:space="preserve">handling </w:delText>
          </w:r>
        </w:del>
      </w:ins>
      <w:ins w:id="680" w:author="Tencent1" w:date="2023-01-05T16:41:00Z">
        <w:del w:id="681" w:author="Qualcomm User r01" w:date="2023-01-15T20:57:00Z">
          <w:r w:rsidR="00CF7BC8" w:rsidRPr="00CB754F" w:rsidDel="00FC7FCE">
            <w:rPr>
              <w:lang w:val="en-US" w:eastAsia="zh-CN"/>
            </w:rPr>
            <w:delText>may be used for XRM services</w:delText>
          </w:r>
        </w:del>
      </w:ins>
      <w:ins w:id="682" w:author="백영교/5G/6G표준Lab(SR)/삼성전자" w:date="2023-01-04T13:30:00Z">
        <w:del w:id="683" w:author="Qualcomm User r01" w:date="2023-01-15T20:57:00Z">
          <w:r w:rsidR="00A479E2" w:rsidRPr="00CB754F" w:rsidDel="00FC7FCE">
            <w:rPr>
              <w:lang w:val="en-US" w:eastAsia="zh-CN"/>
            </w:rPr>
            <w:delText>is</w:delText>
          </w:r>
        </w:del>
      </w:ins>
      <w:ins w:id="684" w:author="Tencent-Lei" w:date="2022-11-04T18:14:00Z">
        <w:del w:id="685" w:author="Qualcomm User r01" w:date="2023-01-15T20:57:00Z">
          <w:r w:rsidRPr="00CB754F" w:rsidDel="00FC7FCE">
            <w:rPr>
              <w:lang w:val="en-US" w:eastAsia="zh-CN"/>
            </w:rPr>
            <w:delText xml:space="preserve"> introduced</w:delText>
          </w:r>
        </w:del>
      </w:ins>
      <w:ins w:id="686" w:author="Tencent-Lei" w:date="2022-11-04T18:17:00Z">
        <w:del w:id="687" w:author="Qualcomm User r01" w:date="2023-01-15T20:57:00Z">
          <w:r w:rsidRPr="00CB754F" w:rsidDel="00FC7FCE">
            <w:rPr>
              <w:lang w:val="en-US" w:eastAsia="zh-CN"/>
            </w:rPr>
            <w:delText>.  B</w:delText>
          </w:r>
        </w:del>
      </w:ins>
      <w:ins w:id="688" w:author="Tencent-Lei" w:date="2022-11-04T18:14:00Z">
        <w:del w:id="689" w:author="Qualcomm User r01" w:date="2023-01-15T20:57:00Z">
          <w:r w:rsidRPr="00CB754F" w:rsidDel="00FC7FCE">
            <w:rPr>
              <w:lang w:val="en-US" w:eastAsia="zh-CN"/>
            </w:rPr>
            <w:delText>ased on these</w:delText>
          </w:r>
        </w:del>
      </w:ins>
      <w:ins w:id="690" w:author="백영교/5G/6G표준Lab(SR)/삼성전자" w:date="2023-01-04T13:32:00Z">
        <w:del w:id="691" w:author="Qualcomm User r01" w:date="2023-01-15T20:57:00Z">
          <w:r w:rsidR="00A479E2" w:rsidRPr="00CB754F" w:rsidDel="00FC7FCE">
            <w:rPr>
              <w:lang w:val="en-US" w:eastAsia="zh-CN"/>
            </w:rPr>
            <w:delText>In</w:delText>
          </w:r>
        </w:del>
      </w:ins>
      <w:ins w:id="692" w:author="Tencent-Lei" w:date="2022-11-04T18:14:00Z">
        <w:del w:id="693" w:author="Qualcomm User r01" w:date="2023-01-15T20:57:00Z">
          <w:r w:rsidRPr="00CB754F" w:rsidDel="00FC7FCE">
            <w:rPr>
              <w:lang w:val="en-US" w:eastAsia="zh-CN"/>
            </w:rPr>
            <w:delText xml:space="preserve"> PDU set based QoS parameters</w:delText>
          </w:r>
        </w:del>
      </w:ins>
      <w:ins w:id="694" w:author="백영교/5G/6G표준Lab(SR)/삼성전자" w:date="2023-01-04T13:31:00Z">
        <w:del w:id="695" w:author="Qualcomm User r01" w:date="2023-01-15T20:57:00Z">
          <w:r w:rsidR="00A479E2" w:rsidRPr="00CB754F" w:rsidDel="00FC7FCE">
            <w:rPr>
              <w:lang w:val="en-US" w:eastAsia="zh-CN"/>
            </w:rPr>
            <w:delText>handling</w:delText>
          </w:r>
        </w:del>
      </w:ins>
      <w:ins w:id="696" w:author="Tencent-Lei" w:date="2022-11-04T18:14:00Z">
        <w:del w:id="697" w:author="Qualcomm User r01" w:date="2023-01-15T20:57:00Z">
          <w:r w:rsidRPr="00CB754F" w:rsidDel="00FC7FCE">
            <w:rPr>
              <w:lang w:val="en-US" w:eastAsia="zh-CN"/>
            </w:rPr>
            <w:delText xml:space="preserve">, </w:delText>
          </w:r>
        </w:del>
      </w:ins>
      <w:ins w:id="698" w:author="Tencent-Lei" w:date="2022-11-03T18:07:00Z">
        <w:del w:id="699" w:author="Qualcomm User r01" w:date="2023-01-15T20:57:00Z">
          <w:r w:rsidR="00B61D22" w:rsidRPr="00CB754F" w:rsidDel="00FC7FCE">
            <w:rPr>
              <w:lang w:val="en-US" w:eastAsia="zh-CN"/>
            </w:rPr>
            <w:delText xml:space="preserve">PDU set identification and marking </w:delText>
          </w:r>
        </w:del>
      </w:ins>
      <w:ins w:id="700" w:author="Tencent-Lei" w:date="2022-11-04T18:15:00Z">
        <w:del w:id="701" w:author="Qualcomm User r01" w:date="2023-01-15T20:57:00Z">
          <w:r w:rsidRPr="00CB754F" w:rsidDel="00FC7FCE">
            <w:rPr>
              <w:lang w:val="en-US" w:eastAsia="zh-CN"/>
            </w:rPr>
            <w:delText xml:space="preserve">are carried out </w:delText>
          </w:r>
        </w:del>
      </w:ins>
      <w:ins w:id="702" w:author="Tencent-Lei" w:date="2022-11-03T18:07:00Z">
        <w:del w:id="703" w:author="Qualcomm User r01" w:date="2023-01-15T20:57:00Z">
          <w:r w:rsidR="00B61D22" w:rsidRPr="00CB754F" w:rsidDel="00FC7FCE">
            <w:rPr>
              <w:lang w:val="en-US" w:eastAsia="zh-CN"/>
            </w:rPr>
            <w:delText xml:space="preserve">for integrated and differentiated </w:delText>
          </w:r>
        </w:del>
      </w:ins>
      <w:ins w:id="704" w:author="Tencent-Lei" w:date="2022-11-04T18:19:00Z">
        <w:del w:id="705" w:author="Qualcomm User r01" w:date="2023-01-15T20:57:00Z">
          <w:r w:rsidRPr="00CB754F" w:rsidDel="00FC7FCE">
            <w:rPr>
              <w:lang w:val="en-US" w:eastAsia="zh-CN"/>
            </w:rPr>
            <w:delText>packet</w:delText>
          </w:r>
        </w:del>
      </w:ins>
      <w:ins w:id="706" w:author="Tencent-Lei" w:date="2022-11-03T18:07:00Z">
        <w:del w:id="707" w:author="Qualcomm User r01" w:date="2023-01-15T20:57:00Z">
          <w:r w:rsidR="00B61D22" w:rsidRPr="00CB754F" w:rsidDel="00FC7FCE">
            <w:rPr>
              <w:lang w:val="en-US" w:eastAsia="zh-CN"/>
            </w:rPr>
            <w:delText xml:space="preserve"> handling.</w:delText>
          </w:r>
        </w:del>
      </w:ins>
      <w:ins w:id="708" w:author="Tencent-Lei" w:date="2022-11-04T18:17:00Z">
        <w:del w:id="709" w:author="Qualcomm User r01" w:date="2023-01-15T20:57:00Z">
          <w:r w:rsidRPr="00CB754F" w:rsidDel="00FC7FCE">
            <w:rPr>
              <w:lang w:val="en-US" w:eastAsia="zh-CN"/>
            </w:rPr>
            <w:delText xml:space="preserve">  </w:delText>
          </w:r>
          <w:bookmarkStart w:id="710" w:name="_Hlk123847431"/>
          <w:r w:rsidRPr="00CB754F" w:rsidDel="00FC7FCE">
            <w:rPr>
              <w:lang w:val="en-US" w:eastAsia="zh-CN"/>
            </w:rPr>
            <w:delText>Integrated packet handling</w:delText>
          </w:r>
        </w:del>
      </w:ins>
      <w:ins w:id="711" w:author="Tencent-Lei" w:date="2022-11-04T18:18:00Z">
        <w:del w:id="712" w:author="Qualcomm User r01" w:date="2023-01-15T20:57:00Z">
          <w:r w:rsidRPr="00CB754F" w:rsidDel="00FC7FCE">
            <w:rPr>
              <w:lang w:val="en-US" w:eastAsia="zh-CN"/>
            </w:rPr>
            <w:delText xml:space="preserve"> means </w:delText>
          </w:r>
        </w:del>
      </w:ins>
      <w:ins w:id="713" w:author="Tencent-Lei" w:date="2022-11-04T18:19:00Z">
        <w:del w:id="714" w:author="Qualcomm User r01" w:date="2023-01-15T20:57:00Z">
          <w:r w:rsidRPr="00CB754F" w:rsidDel="00FC7FCE">
            <w:rPr>
              <w:lang w:val="en-US" w:eastAsia="zh-CN"/>
            </w:rPr>
            <w:delText>that asso</w:delText>
          </w:r>
        </w:del>
      </w:ins>
      <w:ins w:id="715" w:author="Tencent-Lei" w:date="2022-11-04T18:20:00Z">
        <w:del w:id="716" w:author="Qualcomm User r01" w:date="2023-01-15T20:57:00Z">
          <w:r w:rsidRPr="00CB754F" w:rsidDel="00FC7FCE">
            <w:rPr>
              <w:lang w:val="en-US" w:eastAsia="zh-CN"/>
            </w:rPr>
            <w:delText xml:space="preserve">ciated </w:delText>
          </w:r>
        </w:del>
      </w:ins>
      <w:ins w:id="717" w:author="Tencent-Lei" w:date="2022-11-04T18:18:00Z">
        <w:del w:id="718" w:author="Qualcomm User r01" w:date="2023-01-15T20:57:00Z">
          <w:r w:rsidRPr="00CB754F" w:rsidDel="00FC7FCE">
            <w:rPr>
              <w:lang w:val="en-US" w:eastAsia="zh-CN"/>
            </w:rPr>
            <w:delText>PDUs within the same PDU set are handled in a group manner</w:delText>
          </w:r>
        </w:del>
      </w:ins>
      <w:ins w:id="719" w:author="Tencent1" w:date="2023-01-06T09:18:00Z">
        <w:del w:id="720" w:author="Qualcomm User r01" w:date="2023-01-15T20:57:00Z">
          <w:r w:rsidR="00031673" w:rsidRPr="00CB754F" w:rsidDel="00FC7FCE">
            <w:rPr>
              <w:rFonts w:hint="eastAsia"/>
              <w:lang w:val="en-US" w:eastAsia="zh-CN"/>
            </w:rPr>
            <w:delText>.</w:delText>
          </w:r>
          <w:r w:rsidR="00031673" w:rsidRPr="00CB754F" w:rsidDel="00FC7FCE">
            <w:rPr>
              <w:lang w:val="en-US" w:eastAsia="zh-CN"/>
            </w:rPr>
            <w:delText xml:space="preserve">  </w:delText>
          </w:r>
        </w:del>
      </w:ins>
      <w:ins w:id="721" w:author="Tencent-Lei" w:date="2022-11-04T18:18:00Z">
        <w:del w:id="722" w:author="Qualcomm User r01" w:date="2023-01-15T20:57:00Z">
          <w:r w:rsidRPr="00CB754F" w:rsidDel="00FC7FCE">
            <w:rPr>
              <w:lang w:val="en-US" w:eastAsia="zh-CN"/>
            </w:rPr>
            <w:delText xml:space="preserve"> </w:delText>
          </w:r>
        </w:del>
      </w:ins>
      <w:bookmarkEnd w:id="710"/>
      <w:ins w:id="723" w:author="Tencent1" w:date="2023-01-06T09:18:00Z">
        <w:del w:id="724" w:author="Qualcomm User r01" w:date="2023-01-15T20:57:00Z">
          <w:r w:rsidR="00031673" w:rsidRPr="00CB754F" w:rsidDel="00FC7FCE">
            <w:rPr>
              <w:lang w:val="en-US" w:eastAsia="zh-CN"/>
            </w:rPr>
            <w:delText>D</w:delText>
          </w:r>
        </w:del>
      </w:ins>
      <w:ins w:id="725" w:author="Tencent-Lei" w:date="2022-11-04T18:19:00Z">
        <w:del w:id="726" w:author="Qualcomm User r01" w:date="2023-01-15T20:57:00Z">
          <w:r w:rsidRPr="00CB754F" w:rsidDel="00FC7FCE">
            <w:rPr>
              <w:lang w:val="en-US" w:eastAsia="zh-CN"/>
            </w:rPr>
            <w:delText>while</w:delText>
          </w:r>
        </w:del>
      </w:ins>
      <w:ins w:id="727" w:author="Tencent-Lei" w:date="2022-11-04T18:18:00Z">
        <w:del w:id="728" w:author="Qualcomm User r01" w:date="2023-01-15T20:57:00Z">
          <w:r w:rsidRPr="00CB754F" w:rsidDel="00FC7FCE">
            <w:rPr>
              <w:lang w:val="en-US" w:eastAsia="zh-CN"/>
            </w:rPr>
            <w:delText xml:space="preserve"> </w:delText>
          </w:r>
        </w:del>
      </w:ins>
      <w:ins w:id="729" w:author="Tencent-Lei" w:date="2022-11-04T18:19:00Z">
        <w:del w:id="730" w:author="Qualcomm User r01" w:date="2023-01-15T20:57:00Z">
          <w:r w:rsidRPr="00CB754F" w:rsidDel="00FC7FCE">
            <w:rPr>
              <w:lang w:val="en-US" w:eastAsia="zh-CN"/>
            </w:rPr>
            <w:delText xml:space="preserve">differentiated </w:delText>
          </w:r>
        </w:del>
      </w:ins>
      <w:ins w:id="731" w:author="백영교/5G/6G표준Lab(SR)/삼성전자" w:date="2023-01-04T13:33:00Z">
        <w:del w:id="732" w:author="Qualcomm User r01" w:date="2023-01-15T20:57:00Z">
          <w:r w:rsidR="00A479E2" w:rsidRPr="00CB754F" w:rsidDel="00FC7FCE">
            <w:rPr>
              <w:lang w:val="en-US" w:eastAsia="zh-CN"/>
            </w:rPr>
            <w:delText>packet</w:delText>
          </w:r>
        </w:del>
      </w:ins>
      <w:ins w:id="733" w:author="Tencent1" w:date="2023-01-06T09:18:00Z">
        <w:del w:id="734" w:author="Qualcomm User r01" w:date="2023-01-15T20:57:00Z">
          <w:r w:rsidR="00031673" w:rsidRPr="00CB754F" w:rsidDel="00FC7FCE">
            <w:rPr>
              <w:lang w:val="en-US" w:eastAsia="zh-CN"/>
            </w:rPr>
            <w:delText xml:space="preserve"> handling means PDU</w:delText>
          </w:r>
        </w:del>
      </w:ins>
      <w:ins w:id="735" w:author="Tencent1" w:date="2023-01-06T09:19:00Z">
        <w:del w:id="736" w:author="Qualcomm User r01" w:date="2023-01-15T20:57:00Z">
          <w:r w:rsidR="00031673" w:rsidRPr="00CB754F" w:rsidDel="00FC7FCE">
            <w:rPr>
              <w:lang w:val="en-US" w:eastAsia="zh-CN"/>
            </w:rPr>
            <w:delText>s</w:delText>
          </w:r>
        </w:del>
      </w:ins>
      <w:ins w:id="737" w:author="백영교/5G/6G표준Lab(SR)/삼성전자" w:date="2023-01-04T13:33:00Z">
        <w:del w:id="738" w:author="Qualcomm User r01" w:date="2023-01-15T20:57:00Z">
          <w:r w:rsidR="00A479E2" w:rsidRPr="00CB754F" w:rsidDel="00FC7FCE">
            <w:rPr>
              <w:lang w:val="en-US" w:eastAsia="zh-CN"/>
            </w:rPr>
            <w:delText xml:space="preserve"> </w:delText>
          </w:r>
        </w:del>
      </w:ins>
      <w:ins w:id="739" w:author="Tencent-Lei" w:date="2022-11-04T18:20:00Z">
        <w:del w:id="740" w:author="Qualcomm User r01" w:date="2023-01-15T20:57:00Z">
          <w:r w:rsidRPr="00CB754F" w:rsidDel="00FC7FCE">
            <w:rPr>
              <w:lang w:val="en-US" w:eastAsia="zh-CN"/>
            </w:rPr>
            <w:delText>may be handled differently e.g. consider</w:delText>
          </w:r>
        </w:del>
      </w:ins>
      <w:ins w:id="741" w:author="Tencent-Lei" w:date="2022-11-04T18:21:00Z">
        <w:del w:id="742" w:author="Qualcomm User r01" w:date="2023-01-15T20:57:00Z">
          <w:r w:rsidR="00B829D3" w:rsidRPr="00CB754F" w:rsidDel="00FC7FCE">
            <w:rPr>
              <w:lang w:val="en-US" w:eastAsia="zh-CN"/>
            </w:rPr>
            <w:delText>ing</w:delText>
          </w:r>
        </w:del>
      </w:ins>
      <w:ins w:id="743" w:author="Tencent-Lei" w:date="2022-11-04T18:20:00Z">
        <w:del w:id="744" w:author="Qualcomm User r01" w:date="2023-01-15T20:57:00Z">
          <w:r w:rsidRPr="00CB754F" w:rsidDel="00FC7FCE">
            <w:rPr>
              <w:lang w:val="en-US" w:eastAsia="zh-CN"/>
            </w:rPr>
            <w:delText xml:space="preserve"> </w:delText>
          </w:r>
        </w:del>
      </w:ins>
      <w:ins w:id="745" w:author="백영교/5G/6G표준Lab(SR)/삼성전자" w:date="2023-01-04T13:36:00Z">
        <w:del w:id="746" w:author="Qualcomm User r01" w:date="2023-01-15T20:57:00Z">
          <w:r w:rsidR="00A479E2" w:rsidRPr="00CB754F" w:rsidDel="00FC7FCE">
            <w:rPr>
              <w:lang w:val="en-US" w:eastAsia="zh-CN"/>
            </w:rPr>
            <w:delText xml:space="preserve">their </w:delText>
          </w:r>
        </w:del>
      </w:ins>
      <w:ins w:id="747" w:author="Tencent-Lei" w:date="2022-11-04T18:20:00Z">
        <w:del w:id="748" w:author="Qualcomm User r01" w:date="2023-01-15T20:57:00Z">
          <w:r w:rsidRPr="00CB754F" w:rsidDel="00FC7FCE">
            <w:rPr>
              <w:lang w:val="en-US" w:eastAsia="zh-CN"/>
            </w:rPr>
            <w:delText xml:space="preserve">different </w:delText>
          </w:r>
        </w:del>
      </w:ins>
      <w:ins w:id="749" w:author="백영교/5G/6G표준Lab(SR)/삼성전자" w:date="2023-01-04T13:35:00Z">
        <w:del w:id="750" w:author="Qualcomm User r01" w:date="2023-01-15T20:57:00Z">
          <w:r w:rsidR="00A479E2" w:rsidRPr="00CB754F" w:rsidDel="00FC7FCE">
            <w:rPr>
              <w:lang w:val="en-US" w:eastAsia="zh-CN"/>
            </w:rPr>
            <w:delText xml:space="preserve">PDU Set </w:delText>
          </w:r>
        </w:del>
      </w:ins>
      <w:ins w:id="751" w:author="Tencent-Lei" w:date="2022-11-04T18:20:00Z">
        <w:del w:id="752" w:author="Qualcomm User r01" w:date="2023-01-15T20:57:00Z">
          <w:r w:rsidRPr="00CB754F" w:rsidDel="00FC7FCE">
            <w:rPr>
              <w:lang w:val="en-US" w:eastAsia="zh-CN"/>
            </w:rPr>
            <w:delText>impor</w:delText>
          </w:r>
        </w:del>
      </w:ins>
      <w:ins w:id="753" w:author="Tencent-Lei" w:date="2022-11-04T18:21:00Z">
        <w:del w:id="754" w:author="Qualcomm User r01" w:date="2023-01-15T20:57:00Z">
          <w:r w:rsidRPr="00CB754F" w:rsidDel="00FC7FCE">
            <w:rPr>
              <w:lang w:val="en-US" w:eastAsia="zh-CN"/>
            </w:rPr>
            <w:delText>tance</w:delText>
          </w:r>
        </w:del>
      </w:ins>
      <w:ins w:id="755" w:author="Tencent1" w:date="2022-12-30T20:05:00Z">
        <w:del w:id="756" w:author="Qualcomm User r01" w:date="2023-01-15T20:57:00Z">
          <w:r w:rsidR="00C81FD8" w:rsidRPr="00CB754F" w:rsidDel="00FC7FCE">
            <w:rPr>
              <w:lang w:val="en-US" w:eastAsia="zh-CN"/>
            </w:rPr>
            <w:delText xml:space="preserve"> </w:delText>
          </w:r>
          <w:r w:rsidR="00C81FD8" w:rsidRPr="00083A22" w:rsidDel="00FC7FCE">
            <w:rPr>
              <w:lang w:val="en-US" w:eastAsia="zh-CN"/>
            </w:rPr>
            <w:delText>as el</w:delText>
          </w:r>
        </w:del>
      </w:ins>
      <w:ins w:id="757" w:author="Tencent1" w:date="2022-12-30T20:06:00Z">
        <w:del w:id="758" w:author="Qualcomm User r01" w:date="2023-01-15T20:57:00Z">
          <w:r w:rsidR="00C81FD8" w:rsidRPr="00083A22" w:rsidDel="00FC7FCE">
            <w:rPr>
              <w:lang w:val="en-US" w:eastAsia="zh-CN"/>
            </w:rPr>
            <w:delText>l</w:delText>
          </w:r>
        </w:del>
      </w:ins>
      <w:ins w:id="759" w:author="Tencent1" w:date="2022-12-30T20:05:00Z">
        <w:del w:id="760" w:author="Qualcomm User r01" w:date="2023-01-15T20:57:00Z">
          <w:r w:rsidR="00C81FD8" w:rsidRPr="00083A22" w:rsidDel="00FC7FCE">
            <w:rPr>
              <w:lang w:val="en-US" w:eastAsia="zh-CN"/>
            </w:rPr>
            <w:delText>aborated</w:delText>
          </w:r>
          <w:r w:rsidR="00C81FD8" w:rsidRPr="00CB754F" w:rsidDel="00FC7FCE">
            <w:rPr>
              <w:lang w:val="en-US" w:eastAsia="zh-CN"/>
            </w:rPr>
            <w:delText xml:space="preserve"> in </w:delText>
          </w:r>
        </w:del>
      </w:ins>
      <w:ins w:id="761" w:author="Tencent1" w:date="2023-01-03T20:34:00Z">
        <w:del w:id="762" w:author="Qualcomm User r01" w:date="2023-01-15T20:57:00Z">
          <w:r w:rsidR="00A9463C" w:rsidRPr="00CB754F" w:rsidDel="00FC7FCE">
            <w:rPr>
              <w:lang w:val="en-US" w:eastAsia="zh-CN"/>
            </w:rPr>
            <w:delText xml:space="preserve">clause </w:delText>
          </w:r>
        </w:del>
      </w:ins>
      <w:ins w:id="763" w:author="Tencent1" w:date="2022-12-30T20:05:00Z">
        <w:del w:id="764" w:author="Qualcomm User r01" w:date="2023-01-15T20:57:00Z">
          <w:r w:rsidR="00C81FD8" w:rsidRPr="00CB754F" w:rsidDel="00FC7FCE">
            <w:rPr>
              <w:lang w:val="en-US" w:eastAsia="zh-CN"/>
            </w:rPr>
            <w:delText>5.37.</w:delText>
          </w:r>
        </w:del>
      </w:ins>
      <w:ins w:id="765" w:author="Google - Ellen Liao v1" w:date="2023-01-07T12:36:00Z">
        <w:del w:id="766" w:author="Qualcomm User r01" w:date="2023-01-15T20:57:00Z">
          <w:r w:rsidR="00083A22" w:rsidDel="00FC7FCE">
            <w:rPr>
              <w:lang w:val="en-US" w:eastAsia="zh-CN"/>
            </w:rPr>
            <w:delText>C</w:delText>
          </w:r>
        </w:del>
      </w:ins>
      <w:del w:id="767" w:author="Qualcomm User r01" w:date="2023-01-15T20:57:00Z">
        <w:r w:rsidR="00915063" w:rsidRPr="00CB754F" w:rsidDel="00FC7FCE">
          <w:rPr>
            <w:lang w:val="en-US" w:eastAsia="zh-CN"/>
            <w:rPrChange w:id="768" w:author="Tencent1" w:date="2023-01-06T09:21:00Z">
              <w:rPr>
                <w:highlight w:val="yellow"/>
                <w:lang w:val="en-US" w:eastAsia="zh-CN"/>
              </w:rPr>
            </w:rPrChange>
          </w:rPr>
          <w:delText>C</w:delText>
        </w:r>
      </w:del>
      <w:ins w:id="769" w:author="Tencent1" w:date="2023-01-03T20:35:00Z">
        <w:del w:id="770" w:author="Qualcomm User r01" w:date="2023-01-15T20:57:00Z">
          <w:r w:rsidR="00A9463C" w:rsidRPr="00CB754F" w:rsidDel="00FC7FCE">
            <w:rPr>
              <w:lang w:val="en-US" w:eastAsia="zh-CN"/>
            </w:rPr>
            <w:delText xml:space="preserve"> of TS 23.501</w:delText>
          </w:r>
        </w:del>
      </w:ins>
      <w:ins w:id="771" w:author="Tencent1" w:date="2023-01-04T14:34:00Z">
        <w:del w:id="772" w:author="Qualcomm User r01" w:date="2023-01-15T20:57:00Z">
          <w:r w:rsidR="0076400D" w:rsidRPr="00CB754F" w:rsidDel="00FC7FCE">
            <w:rPr>
              <w:lang w:val="en-US" w:eastAsia="zh-CN"/>
            </w:rPr>
            <w:delText>.</w:delText>
          </w:r>
        </w:del>
      </w:ins>
      <w:ins w:id="773" w:author="Tencent-Lei" w:date="2022-11-04T18:21:00Z">
        <w:del w:id="774" w:author="Qualcomm User r01" w:date="2023-01-15T20:57:00Z">
          <w:r w:rsidRPr="00CB754F" w:rsidDel="00FC7FCE">
            <w:rPr>
              <w:lang w:val="en-US" w:eastAsia="zh-CN"/>
            </w:rPr>
            <w:delText>.</w:delText>
          </w:r>
        </w:del>
      </w:ins>
    </w:p>
    <w:bookmarkEnd w:id="671"/>
    <w:p w14:paraId="12EFC849" w14:textId="21E1C0CB" w:rsidR="00B61D22" w:rsidRPr="00CB754F" w:rsidDel="00FC7FCE" w:rsidRDefault="00CF7BC8" w:rsidP="00374C42">
      <w:pPr>
        <w:pStyle w:val="EditorsNote"/>
        <w:rPr>
          <w:ins w:id="775" w:author="Tencent-Lei" w:date="2022-11-03T18:07:00Z"/>
          <w:del w:id="776" w:author="Qualcomm User r01" w:date="2023-01-15T20:57:00Z"/>
          <w:lang w:val="en-US" w:eastAsia="zh-CN"/>
        </w:rPr>
        <w:pPrChange w:id="777" w:author="Tencent_LEI_SA2#154AH" w:date="2023-01-20T18:34:00Z">
          <w:pPr>
            <w:jc w:val="both"/>
          </w:pPr>
        </w:pPrChange>
      </w:pPr>
      <w:ins w:id="778" w:author="Tencent1" w:date="2023-01-05T16:43:00Z">
        <w:del w:id="779" w:author="Qualcomm User r01" w:date="2023-01-15T20:57:00Z">
          <w:r w:rsidRPr="00CB754F" w:rsidDel="00FC7FCE">
            <w:rPr>
              <w:lang w:val="en-US" w:eastAsia="zh-CN"/>
            </w:rPr>
            <w:delText xml:space="preserve">The </w:delText>
          </w:r>
        </w:del>
      </w:ins>
      <w:ins w:id="780" w:author="Tencent-Lei" w:date="2022-11-04T18:16:00Z">
        <w:del w:id="781" w:author="Qualcomm User r01" w:date="2023-01-15T20:57:00Z">
          <w:r w:rsidR="002C39BE" w:rsidRPr="00CB754F" w:rsidDel="00FC7FCE">
            <w:rPr>
              <w:lang w:val="en-US" w:eastAsia="zh-CN"/>
            </w:rPr>
            <w:delText xml:space="preserve">5GS </w:delText>
          </w:r>
        </w:del>
      </w:ins>
      <w:ins w:id="782" w:author="Tencent1" w:date="2023-01-05T16:43:00Z">
        <w:del w:id="783" w:author="Qualcomm User r01" w:date="2023-01-15T20:57:00Z">
          <w:r w:rsidRPr="00CB754F" w:rsidDel="00FC7FCE">
            <w:rPr>
              <w:lang w:val="en-US" w:eastAsia="zh-CN"/>
            </w:rPr>
            <w:delText xml:space="preserve">is able to </w:delText>
          </w:r>
        </w:del>
      </w:ins>
      <w:ins w:id="784" w:author="Tencent-Lei" w:date="2022-11-04T18:16:00Z">
        <w:del w:id="785" w:author="Qualcomm User r01" w:date="2023-01-15T20:57:00Z">
          <w:r w:rsidR="002C39BE" w:rsidRPr="00CB754F" w:rsidDel="00FC7FCE">
            <w:rPr>
              <w:lang w:val="en-US" w:eastAsia="zh-CN"/>
            </w:rPr>
            <w:delText>s</w:delText>
          </w:r>
        </w:del>
      </w:ins>
      <w:ins w:id="786" w:author="Tencent-Lei" w:date="2022-11-04T18:17:00Z">
        <w:del w:id="787" w:author="Qualcomm User r01" w:date="2023-01-15T20:57:00Z">
          <w:r w:rsidR="002C39BE" w:rsidRPr="00CB754F" w:rsidDel="00FC7FCE">
            <w:rPr>
              <w:lang w:val="en-US" w:eastAsia="zh-CN"/>
            </w:rPr>
            <w:delText xml:space="preserve">plits </w:delText>
          </w:r>
        </w:del>
      </w:ins>
      <w:ins w:id="788" w:author="Tencent-Lei" w:date="2022-11-03T18:07:00Z">
        <w:del w:id="789" w:author="Qualcomm User r01" w:date="2023-01-15T20:57:00Z">
          <w:r w:rsidR="00B61D22" w:rsidRPr="00CB754F" w:rsidDel="00FC7FCE">
            <w:rPr>
              <w:lang w:val="en-US" w:eastAsia="zh-CN"/>
            </w:rPr>
            <w:delText xml:space="preserve">RT latency </w:delText>
          </w:r>
        </w:del>
      </w:ins>
      <w:ins w:id="790" w:author="Google - Ellen Liao v1" w:date="2023-01-07T12:37:00Z">
        <w:del w:id="791" w:author="Qualcomm User r01" w:date="2023-01-15T20:57:00Z">
          <w:r w:rsidR="00083A22" w:rsidDel="00FC7FCE">
            <w:rPr>
              <w:lang w:val="en-US" w:eastAsia="zh-CN"/>
            </w:rPr>
            <w:delText>in</w:delText>
          </w:r>
        </w:del>
      </w:ins>
      <w:ins w:id="792" w:author="Tencent-Lei" w:date="2022-11-04T18:17:00Z">
        <w:del w:id="793" w:author="Qualcomm User r01" w:date="2023-01-15T20:57:00Z">
          <w:r w:rsidR="002C39BE" w:rsidRPr="00CB754F" w:rsidDel="00FC7FCE">
            <w:rPr>
              <w:lang w:val="en-US" w:eastAsia="zh-CN"/>
            </w:rPr>
            <w:delText xml:space="preserve">to </w:delText>
          </w:r>
        </w:del>
      </w:ins>
      <w:ins w:id="794" w:author="Tencent-Lei" w:date="2022-11-03T18:07:00Z">
        <w:del w:id="795" w:author="Qualcomm User r01" w:date="2023-01-15T20:57:00Z">
          <w:r w:rsidR="00B61D22" w:rsidRPr="00CB754F" w:rsidDel="00FC7FCE">
            <w:rPr>
              <w:lang w:val="en-US" w:eastAsia="zh-CN"/>
            </w:rPr>
            <w:delText xml:space="preserve">UL </w:delText>
          </w:r>
          <w:r w:rsidR="00B61D22" w:rsidRPr="00CB754F" w:rsidDel="00FC7FCE">
            <w:rPr>
              <w:rFonts w:hint="eastAsia"/>
              <w:lang w:val="en-US" w:eastAsia="zh-CN"/>
            </w:rPr>
            <w:delText xml:space="preserve">and DL </w:delText>
          </w:r>
          <w:r w:rsidR="00B61D22" w:rsidRPr="00CB754F" w:rsidDel="00FC7FCE">
            <w:rPr>
              <w:lang w:val="en-US" w:eastAsia="zh-CN"/>
            </w:rPr>
            <w:delText xml:space="preserve">PDB </w:delText>
          </w:r>
        </w:del>
      </w:ins>
      <w:ins w:id="796" w:author="Google - Ellen Liao v1" w:date="2023-01-07T12:38:00Z">
        <w:del w:id="797" w:author="Qualcomm User r01" w:date="2023-01-15T20:57:00Z">
          <w:r w:rsidR="00083A22" w:rsidDel="00FC7FCE">
            <w:rPr>
              <w:lang w:val="en-US" w:eastAsia="zh-CN"/>
            </w:rPr>
            <w:delText xml:space="preserve">by </w:delText>
          </w:r>
        </w:del>
      </w:ins>
      <w:ins w:id="798" w:author="Tencent-Lei" w:date="2022-11-03T18:07:00Z">
        <w:del w:id="799" w:author="Qualcomm User r01" w:date="2023-01-15T20:57:00Z">
          <w:r w:rsidR="00B61D22" w:rsidRPr="00CB754F" w:rsidDel="00FC7FCE">
            <w:rPr>
              <w:rFonts w:hint="eastAsia"/>
              <w:lang w:val="en-US" w:eastAsia="zh-CN"/>
            </w:rPr>
            <w:delText xml:space="preserve">considering AF </w:delText>
          </w:r>
        </w:del>
      </w:ins>
      <w:ins w:id="800" w:author="Tencent-Lei" w:date="2022-11-04T18:25:00Z">
        <w:del w:id="801" w:author="Qualcomm User r01" w:date="2023-01-15T20:57:00Z">
          <w:r w:rsidR="00B829D3" w:rsidRPr="00CB754F" w:rsidDel="00FC7FCE">
            <w:rPr>
              <w:lang w:val="en-US" w:eastAsia="zh-CN"/>
            </w:rPr>
            <w:delText xml:space="preserve">provided RT latency requirement </w:delText>
          </w:r>
        </w:del>
      </w:ins>
      <w:ins w:id="802" w:author="Google - Ellen Liao v1" w:date="2023-01-07T12:39:00Z">
        <w:del w:id="803" w:author="Qualcomm User r01" w:date="2023-01-15T20:57:00Z">
          <w:r w:rsidR="00083A22" w:rsidDel="00FC7FCE">
            <w:rPr>
              <w:lang w:val="en-US" w:eastAsia="zh-CN"/>
            </w:rPr>
            <w:delText xml:space="preserve">provided by the AF </w:delText>
          </w:r>
        </w:del>
      </w:ins>
      <w:ins w:id="804" w:author="Tencent-Lei" w:date="2022-11-04T18:25:00Z">
        <w:del w:id="805" w:author="Qualcomm User r01" w:date="2023-01-15T20:57:00Z">
          <w:r w:rsidR="00B829D3" w:rsidRPr="00CB754F" w:rsidDel="00FC7FCE">
            <w:rPr>
              <w:lang w:val="en-US" w:eastAsia="zh-CN"/>
            </w:rPr>
            <w:delText>and QoS monitoring</w:delText>
          </w:r>
        </w:del>
      </w:ins>
      <w:ins w:id="806" w:author="Tencent-Lei" w:date="2022-11-04T18:26:00Z">
        <w:del w:id="807" w:author="Qualcomm User r01" w:date="2023-01-15T20:57:00Z">
          <w:r w:rsidR="00B829D3" w:rsidRPr="00CB754F" w:rsidDel="00FC7FCE">
            <w:rPr>
              <w:lang w:val="en-US" w:eastAsia="zh-CN"/>
            </w:rPr>
            <w:delText xml:space="preserve"> </w:delText>
          </w:r>
          <w:r w:rsidR="00B829D3" w:rsidRPr="00083A22" w:rsidDel="00FC7FCE">
            <w:rPr>
              <w:lang w:val="en-US" w:eastAsia="zh-CN"/>
            </w:rPr>
            <w:delText>results</w:delText>
          </w:r>
        </w:del>
      </w:ins>
      <w:ins w:id="808" w:author="Tencent1" w:date="2023-01-03T19:16:00Z">
        <w:del w:id="809" w:author="Qualcomm User r01" w:date="2023-01-15T20:57:00Z">
          <w:r w:rsidR="001439E2" w:rsidRPr="00083A22" w:rsidDel="00FC7FCE">
            <w:rPr>
              <w:lang w:val="en-US" w:eastAsia="zh-CN"/>
            </w:rPr>
            <w:delText xml:space="preserve"> as el</w:delText>
          </w:r>
        </w:del>
      </w:ins>
      <w:ins w:id="810" w:author="Tencent1" w:date="2023-01-03T20:33:00Z">
        <w:del w:id="811" w:author="Qualcomm User r01" w:date="2023-01-15T20:57:00Z">
          <w:r w:rsidR="00A9463C" w:rsidRPr="00083A22" w:rsidDel="00FC7FCE">
            <w:rPr>
              <w:rFonts w:hint="eastAsia"/>
              <w:lang w:val="en-US" w:eastAsia="zh-CN"/>
            </w:rPr>
            <w:delText>l</w:delText>
          </w:r>
        </w:del>
      </w:ins>
      <w:ins w:id="812" w:author="Tencent1" w:date="2023-01-03T19:16:00Z">
        <w:del w:id="813" w:author="Qualcomm User r01" w:date="2023-01-15T20:57:00Z">
          <w:r w:rsidR="001439E2" w:rsidRPr="00083A22" w:rsidDel="00FC7FCE">
            <w:rPr>
              <w:lang w:val="en-US" w:eastAsia="zh-CN"/>
            </w:rPr>
            <w:delText>aborated in 5.37.</w:delText>
          </w:r>
        </w:del>
      </w:ins>
      <w:ins w:id="814" w:author="Tencent1" w:date="2023-01-05T09:25:00Z">
        <w:del w:id="815" w:author="Qualcomm User r01" w:date="2023-01-15T20:57:00Z">
          <w:r w:rsidR="00915063" w:rsidRPr="00083A22" w:rsidDel="00FC7FCE">
            <w:rPr>
              <w:lang w:val="en-US" w:eastAsia="zh-CN"/>
            </w:rPr>
            <w:delText>D</w:delText>
          </w:r>
        </w:del>
      </w:ins>
      <w:ins w:id="816" w:author="Tencent1" w:date="2023-01-03T20:35:00Z">
        <w:del w:id="817" w:author="Qualcomm User r01" w:date="2023-01-15T20:57:00Z">
          <w:r w:rsidR="00A9463C" w:rsidRPr="00083A22" w:rsidDel="00FC7FCE">
            <w:rPr>
              <w:lang w:val="en-US" w:eastAsia="zh-CN"/>
            </w:rPr>
            <w:delText xml:space="preserve"> of TS 23.501</w:delText>
          </w:r>
        </w:del>
      </w:ins>
      <w:ins w:id="818" w:author="Tencent-Lei" w:date="2022-11-03T18:07:00Z">
        <w:del w:id="819" w:author="Qualcomm User r01" w:date="2023-01-15T20:57:00Z">
          <w:r w:rsidR="00B61D22" w:rsidRPr="00083A22" w:rsidDel="00FC7FCE">
            <w:rPr>
              <w:lang w:val="en-US" w:eastAsia="zh-CN"/>
            </w:rPr>
            <w:delText>.</w:delText>
          </w:r>
        </w:del>
      </w:ins>
      <w:ins w:id="820" w:author="Tencent-Lei" w:date="2022-11-04T18:23:00Z">
        <w:del w:id="821" w:author="Qualcomm User r01" w:date="2023-01-15T20:57:00Z">
          <w:r w:rsidR="00B829D3" w:rsidRPr="00CB754F" w:rsidDel="00FC7FCE">
            <w:rPr>
              <w:lang w:val="en-US" w:eastAsia="zh-CN"/>
            </w:rPr>
            <w:delText xml:space="preserve">  Jitter requirements </w:delText>
          </w:r>
        </w:del>
      </w:ins>
      <w:ins w:id="822" w:author="Tencent1" w:date="2023-01-05T16:43:00Z">
        <w:del w:id="823" w:author="Qualcomm User r01" w:date="2023-01-15T20:57:00Z">
          <w:r w:rsidRPr="00CB754F" w:rsidDel="00FC7FCE">
            <w:rPr>
              <w:lang w:val="en-US" w:eastAsia="zh-CN"/>
            </w:rPr>
            <w:delText>are</w:delText>
          </w:r>
        </w:del>
      </w:ins>
      <w:ins w:id="824" w:author="Tencent-Lei" w:date="2022-11-04T18:23:00Z">
        <w:del w:id="825" w:author="Qualcomm User r01" w:date="2023-01-15T20:57:00Z">
          <w:r w:rsidR="00B829D3" w:rsidRPr="00CB754F" w:rsidDel="00FC7FCE">
            <w:rPr>
              <w:lang w:val="en-US" w:eastAsia="zh-CN"/>
            </w:rPr>
            <w:delText xml:space="preserve">is also provided by AF to </w:delText>
          </w:r>
        </w:del>
      </w:ins>
      <w:ins w:id="826" w:author="Tencent1" w:date="2023-01-05T16:44:00Z">
        <w:del w:id="827" w:author="Qualcomm User r01" w:date="2023-01-15T20:57:00Z">
          <w:r w:rsidRPr="00CB754F" w:rsidDel="00FC7FCE">
            <w:rPr>
              <w:lang w:val="en-US" w:eastAsia="zh-CN"/>
            </w:rPr>
            <w:delText xml:space="preserve">the </w:delText>
          </w:r>
        </w:del>
      </w:ins>
      <w:ins w:id="828" w:author="Tencent-Lei" w:date="2022-11-04T18:23:00Z">
        <w:del w:id="829" w:author="Qualcomm User r01" w:date="2023-01-15T20:57:00Z">
          <w:r w:rsidR="00B829D3" w:rsidRPr="00CB754F" w:rsidDel="00FC7FCE">
            <w:rPr>
              <w:lang w:val="en-US" w:eastAsia="zh-CN"/>
            </w:rPr>
            <w:delText>5GS to</w:delText>
          </w:r>
        </w:del>
      </w:ins>
      <w:ins w:id="830" w:author="Tencent1" w:date="2023-01-05T16:44:00Z">
        <w:del w:id="831" w:author="Qualcomm User r01" w:date="2023-01-15T20:57:00Z">
          <w:r w:rsidRPr="00CB754F" w:rsidDel="00FC7FCE">
            <w:rPr>
              <w:lang w:val="en-US" w:eastAsia="zh-CN"/>
            </w:rPr>
            <w:delText>so that the 5GS can</w:delText>
          </w:r>
        </w:del>
      </w:ins>
      <w:ins w:id="832" w:author="Tencent-Lei" w:date="2022-11-04T18:23:00Z">
        <w:del w:id="833" w:author="Qualcomm User r01" w:date="2023-01-15T20:57:00Z">
          <w:r w:rsidR="00B829D3" w:rsidRPr="00CB754F" w:rsidDel="00FC7FCE">
            <w:rPr>
              <w:lang w:val="en-US" w:eastAsia="zh-CN"/>
            </w:rPr>
            <w:delText xml:space="preserve"> perform </w:delText>
          </w:r>
        </w:del>
      </w:ins>
      <w:ins w:id="834" w:author="Tencent-Lei" w:date="2022-11-04T18:24:00Z">
        <w:del w:id="835" w:author="Qualcomm User r01" w:date="2023-01-15T20:57:00Z">
          <w:r w:rsidR="00B829D3" w:rsidRPr="00CB754F" w:rsidDel="00FC7FCE">
            <w:rPr>
              <w:lang w:val="en-US" w:eastAsia="zh-CN"/>
            </w:rPr>
            <w:delText xml:space="preserve">per-flow jitter monitoring and </w:delText>
          </w:r>
          <w:r w:rsidR="00B829D3" w:rsidRPr="00083A22" w:rsidDel="00FC7FCE">
            <w:rPr>
              <w:lang w:val="en-US" w:eastAsia="zh-CN"/>
            </w:rPr>
            <w:delText>policy control</w:delText>
          </w:r>
        </w:del>
      </w:ins>
      <w:ins w:id="836" w:author="Tencent1" w:date="2022-12-30T20:06:00Z">
        <w:del w:id="837" w:author="Qualcomm User r01" w:date="2023-01-15T20:57:00Z">
          <w:r w:rsidR="00C81FD8" w:rsidRPr="00083A22" w:rsidDel="00FC7FCE">
            <w:rPr>
              <w:lang w:val="en-US" w:eastAsia="zh-CN"/>
            </w:rPr>
            <w:delText xml:space="preserve"> as e</w:delText>
          </w:r>
        </w:del>
      </w:ins>
      <w:ins w:id="838" w:author="Tencent1" w:date="2023-01-03T20:33:00Z">
        <w:del w:id="839" w:author="Qualcomm User r01" w:date="2023-01-15T20:57:00Z">
          <w:r w:rsidR="00A9463C" w:rsidRPr="00083A22" w:rsidDel="00FC7FCE">
            <w:rPr>
              <w:lang w:val="en-US" w:eastAsia="zh-CN"/>
            </w:rPr>
            <w:delText>l</w:delText>
          </w:r>
        </w:del>
      </w:ins>
      <w:ins w:id="840" w:author="Tencent1" w:date="2022-12-30T20:06:00Z">
        <w:del w:id="841" w:author="Qualcomm User r01" w:date="2023-01-15T20:57:00Z">
          <w:r w:rsidR="00C81FD8" w:rsidRPr="00083A22" w:rsidDel="00FC7FCE">
            <w:rPr>
              <w:lang w:val="en-US" w:eastAsia="zh-CN"/>
            </w:rPr>
            <w:delText>laborated in 5.37.</w:delText>
          </w:r>
        </w:del>
      </w:ins>
      <w:ins w:id="842" w:author="Tencent1" w:date="2023-01-05T09:25:00Z">
        <w:del w:id="843" w:author="Qualcomm User r01" w:date="2023-01-15T20:57:00Z">
          <w:r w:rsidR="00915063" w:rsidRPr="00083A22" w:rsidDel="00FC7FCE">
            <w:rPr>
              <w:lang w:val="en-US" w:eastAsia="zh-CN"/>
            </w:rPr>
            <w:delText>E</w:delText>
          </w:r>
        </w:del>
      </w:ins>
      <w:ins w:id="844" w:author="Tencent1" w:date="2023-01-03T20:35:00Z">
        <w:del w:id="845" w:author="Qualcomm User r01" w:date="2023-01-15T20:57:00Z">
          <w:r w:rsidR="00A9463C" w:rsidRPr="00083A22" w:rsidDel="00FC7FCE">
            <w:rPr>
              <w:lang w:val="en-US" w:eastAsia="zh-CN"/>
            </w:rPr>
            <w:delText xml:space="preserve"> of TS 23.501</w:delText>
          </w:r>
        </w:del>
      </w:ins>
      <w:ins w:id="846" w:author="Tencent-Lei" w:date="2022-11-04T18:24:00Z">
        <w:del w:id="847" w:author="Qualcomm User r01" w:date="2023-01-15T20:57:00Z">
          <w:r w:rsidR="00B829D3" w:rsidRPr="00083A22" w:rsidDel="00FC7FCE">
            <w:rPr>
              <w:lang w:val="en-US" w:eastAsia="zh-CN"/>
            </w:rPr>
            <w:delText>.</w:delText>
          </w:r>
        </w:del>
      </w:ins>
    </w:p>
    <w:p w14:paraId="149EE804" w14:textId="574FEE54" w:rsidR="00B61D22" w:rsidRPr="00B2044A" w:rsidRDefault="00CF7BC8" w:rsidP="00374C42">
      <w:pPr>
        <w:pStyle w:val="EditorsNote"/>
        <w:rPr>
          <w:ins w:id="848" w:author="Tencent-Lei" w:date="2022-11-03T18:07:00Z"/>
          <w:lang w:val="en-US" w:eastAsia="zh-CN"/>
        </w:rPr>
        <w:pPrChange w:id="849" w:author="Tencent_LEI_SA2#154AH" w:date="2023-01-20T18:34:00Z">
          <w:pPr>
            <w:jc w:val="both"/>
          </w:pPr>
        </w:pPrChange>
      </w:pPr>
      <w:ins w:id="850" w:author="Tencent1" w:date="2023-01-05T16:44:00Z">
        <w:del w:id="851" w:author="Qualcomm User r01" w:date="2023-01-15T20:57:00Z">
          <w:r w:rsidRPr="00CB754F" w:rsidDel="00FC7FCE">
            <w:rPr>
              <w:lang w:val="en-US" w:eastAsia="zh-CN"/>
            </w:rPr>
            <w:delText xml:space="preserve">The </w:delText>
          </w:r>
        </w:del>
      </w:ins>
      <w:ins w:id="852" w:author="Tencent-Lei" w:date="2022-11-04T18:26:00Z">
        <w:del w:id="853" w:author="Qualcomm User r01" w:date="2023-01-15T20:57:00Z">
          <w:r w:rsidR="00B829D3" w:rsidRPr="00CB754F" w:rsidDel="00FC7FCE">
            <w:rPr>
              <w:lang w:val="en-US" w:eastAsia="zh-CN"/>
            </w:rPr>
            <w:delText xml:space="preserve">5GC </w:delText>
          </w:r>
        </w:del>
      </w:ins>
      <w:ins w:id="854" w:author="Tencent-Lei" w:date="2022-11-03T18:07:00Z">
        <w:del w:id="855" w:author="Qualcomm User r01" w:date="2023-01-15T20:57:00Z">
          <w:r w:rsidR="00B61D22" w:rsidRPr="00CB754F" w:rsidDel="00FC7FCE">
            <w:rPr>
              <w:lang w:val="en-US" w:eastAsia="zh-CN"/>
            </w:rPr>
            <w:delText>provi</w:delText>
          </w:r>
        </w:del>
      </w:ins>
      <w:ins w:id="856" w:author="Tencent-Lei" w:date="2022-11-04T18:26:00Z">
        <w:del w:id="857" w:author="Qualcomm User r01" w:date="2023-01-15T20:57:00Z">
          <w:r w:rsidR="00B829D3" w:rsidRPr="00CB754F" w:rsidDel="00FC7FCE">
            <w:rPr>
              <w:lang w:val="en-US" w:eastAsia="zh-CN"/>
            </w:rPr>
            <w:delText>des</w:delText>
          </w:r>
        </w:del>
      </w:ins>
      <w:ins w:id="858" w:author="Tencent-Lei" w:date="2022-11-03T18:07:00Z">
        <w:del w:id="859" w:author="Qualcomm User r01" w:date="2023-01-15T20:57:00Z">
          <w:r w:rsidR="00B61D22" w:rsidRPr="00CB754F" w:rsidDel="00FC7FCE">
            <w:rPr>
              <w:lang w:val="en-US" w:eastAsia="zh-CN"/>
            </w:rPr>
            <w:delText xml:space="preserve"> </w:delText>
          </w:r>
        </w:del>
      </w:ins>
      <w:ins w:id="860" w:author="Tencent-Lei" w:date="2022-11-04T18:26:00Z">
        <w:del w:id="861" w:author="Qualcomm User r01" w:date="2023-01-15T20:57:00Z">
          <w:r w:rsidR="00B829D3" w:rsidRPr="00CB754F" w:rsidDel="00FC7FCE">
            <w:rPr>
              <w:lang w:val="en-US" w:eastAsia="zh-CN"/>
            </w:rPr>
            <w:delText>assistan</w:delText>
          </w:r>
        </w:del>
      </w:ins>
      <w:ins w:id="862" w:author="Tencent1" w:date="2023-01-04T11:39:00Z">
        <w:del w:id="863" w:author="Qualcomm User r01" w:date="2023-01-15T20:57:00Z">
          <w:r w:rsidR="00C23324" w:rsidRPr="00CB754F" w:rsidDel="00FC7FCE">
            <w:rPr>
              <w:lang w:val="en-US" w:eastAsia="zh-CN"/>
            </w:rPr>
            <w:delText>ce</w:delText>
          </w:r>
        </w:del>
      </w:ins>
      <w:ins w:id="864" w:author="Tencent-Lei" w:date="2022-11-04T18:26:00Z">
        <w:del w:id="865" w:author="Qualcomm User r01" w:date="2023-01-15T20:57:00Z">
          <w:r w:rsidR="00B829D3" w:rsidRPr="00CB754F" w:rsidDel="00FC7FCE">
            <w:rPr>
              <w:lang w:val="en-US" w:eastAsia="zh-CN"/>
            </w:rPr>
            <w:delText xml:space="preserve">t parameters </w:delText>
          </w:r>
        </w:del>
      </w:ins>
      <w:ins w:id="866" w:author="Google - Ellen Liao v1" w:date="2023-01-07T12:39:00Z">
        <w:del w:id="867" w:author="Qualcomm User r01" w:date="2023-01-15T20:57:00Z">
          <w:r w:rsidR="00083A22" w:rsidDel="00FC7FCE">
            <w:rPr>
              <w:lang w:val="en-US" w:eastAsia="zh-CN"/>
            </w:rPr>
            <w:delText xml:space="preserve">information, </w:delText>
          </w:r>
        </w:del>
      </w:ins>
      <w:ins w:id="868" w:author="Tencent-Lei" w:date="2022-11-04T18:26:00Z">
        <w:del w:id="869" w:author="Qualcomm User r01" w:date="2023-01-15T20:57:00Z">
          <w:r w:rsidR="00B829D3" w:rsidRPr="00CB754F" w:rsidDel="00FC7FCE">
            <w:rPr>
              <w:lang w:val="en-US" w:eastAsia="zh-CN"/>
            </w:rPr>
            <w:delText xml:space="preserve">e.g. </w:delText>
          </w:r>
        </w:del>
      </w:ins>
      <w:ins w:id="870" w:author="Tencent-Lei" w:date="2022-11-03T18:07:00Z">
        <w:del w:id="871" w:author="Qualcomm User r01" w:date="2023-01-15T20:57:00Z">
          <w:r w:rsidR="00B61D22" w:rsidRPr="00CB754F" w:rsidDel="00FC7FCE">
            <w:rPr>
              <w:lang w:val="en-US" w:eastAsia="zh-CN"/>
            </w:rPr>
            <w:delText xml:space="preserve">periodicity, jitter </w:delText>
          </w:r>
        </w:del>
      </w:ins>
      <w:ins w:id="872" w:author="Tencent-Lei" w:date="2022-11-04T09:39:00Z">
        <w:del w:id="873" w:author="Qualcomm User r01" w:date="2023-01-15T20:57:00Z">
          <w:r w:rsidR="00332F93" w:rsidRPr="00CB754F" w:rsidDel="00FC7FCE">
            <w:rPr>
              <w:lang w:val="en-US" w:eastAsia="zh-CN"/>
            </w:rPr>
            <w:delText>range</w:delText>
          </w:r>
        </w:del>
      </w:ins>
      <w:ins w:id="874" w:author="Tencent-Lei" w:date="2022-11-03T18:07:00Z">
        <w:del w:id="875" w:author="Qualcomm User r01" w:date="2023-01-15T20:57:00Z">
          <w:r w:rsidR="00B61D22" w:rsidRPr="00CB754F" w:rsidDel="00FC7FCE">
            <w:rPr>
              <w:lang w:val="en-US" w:eastAsia="zh-CN"/>
            </w:rPr>
            <w:delText xml:space="preserve"> and a</w:delText>
          </w:r>
        </w:del>
      </w:ins>
      <w:ins w:id="876" w:author="Tencent1" w:date="2023-01-05T09:27:00Z">
        <w:del w:id="877" w:author="Qualcomm User r01" w:date="2023-01-15T20:57:00Z">
          <w:r w:rsidR="00915063" w:rsidRPr="00CB754F" w:rsidDel="00FC7FCE">
            <w:rPr>
              <w:lang w:val="en-US" w:eastAsia="zh-CN"/>
            </w:rPr>
            <w:delText>n</w:delText>
          </w:r>
        </w:del>
      </w:ins>
      <w:ins w:id="878" w:author="Tencent-Lei" w:date="2022-11-03T18:07:00Z">
        <w:del w:id="879" w:author="Qualcomm User r01" w:date="2023-01-15T20:57:00Z">
          <w:r w:rsidR="00B61D22" w:rsidRPr="00CB754F" w:rsidDel="00FC7FCE">
            <w:rPr>
              <w:lang w:val="en-US" w:eastAsia="zh-CN"/>
            </w:rPr>
            <w:delText>lso indicat</w:delText>
          </w:r>
        </w:del>
      </w:ins>
      <w:ins w:id="880" w:author="Tencent-Lei" w:date="2022-11-04T09:33:00Z">
        <w:del w:id="881" w:author="Qualcomm User r01" w:date="2023-01-15T20:57:00Z">
          <w:r w:rsidR="000C5AD2" w:rsidRPr="00CB754F" w:rsidDel="00FC7FCE">
            <w:rPr>
              <w:lang w:val="en-US" w:eastAsia="zh-CN"/>
            </w:rPr>
            <w:delText>ion</w:delText>
          </w:r>
        </w:del>
      </w:ins>
      <w:ins w:id="882" w:author="Tencent-Lei" w:date="2022-11-03T18:07:00Z">
        <w:del w:id="883" w:author="Qualcomm User r01" w:date="2023-01-15T20:57:00Z">
          <w:r w:rsidR="00B61D22" w:rsidRPr="00CB754F" w:rsidDel="00FC7FCE">
            <w:rPr>
              <w:lang w:val="en-US" w:eastAsia="zh-CN"/>
            </w:rPr>
            <w:delText xml:space="preserve"> of End of Data Burst to </w:delText>
          </w:r>
        </w:del>
      </w:ins>
      <w:ins w:id="884" w:author="Google - Ellen Liao v1" w:date="2023-01-07T12:40:00Z">
        <w:del w:id="885" w:author="Qualcomm User r01" w:date="2023-01-15T20:57:00Z">
          <w:r w:rsidR="00083A22" w:rsidDel="00FC7FCE">
            <w:rPr>
              <w:lang w:val="en-US" w:eastAsia="zh-CN"/>
            </w:rPr>
            <w:delText xml:space="preserve">the </w:delText>
          </w:r>
        </w:del>
      </w:ins>
      <w:ins w:id="886" w:author="Tencent-Lei" w:date="2022-11-03T18:07:00Z">
        <w:del w:id="887" w:author="Qualcomm User r01" w:date="2023-01-15T20:57:00Z">
          <w:r w:rsidR="00B61D22" w:rsidRPr="00CB754F" w:rsidDel="00FC7FCE">
            <w:rPr>
              <w:lang w:val="en-US" w:eastAsia="zh-CN"/>
            </w:rPr>
            <w:delText>NG-RAN to enable power saving</w:delText>
          </w:r>
        </w:del>
      </w:ins>
      <w:ins w:id="888" w:author="Tencent1" w:date="2022-12-30T20:06:00Z">
        <w:del w:id="889" w:author="Qualcomm User r01" w:date="2023-01-15T20:57:00Z">
          <w:r w:rsidR="00C81FD8" w:rsidRPr="00CB754F" w:rsidDel="00FC7FCE">
            <w:rPr>
              <w:lang w:val="en-US" w:eastAsia="zh-CN"/>
            </w:rPr>
            <w:delText xml:space="preserve"> as el</w:delText>
          </w:r>
        </w:del>
      </w:ins>
      <w:ins w:id="890" w:author="Tencent1" w:date="2023-01-03T20:33:00Z">
        <w:del w:id="891" w:author="Qualcomm User r01" w:date="2023-01-15T20:57:00Z">
          <w:r w:rsidR="00A9463C" w:rsidRPr="00CB754F" w:rsidDel="00FC7FCE">
            <w:rPr>
              <w:rFonts w:hint="eastAsia"/>
              <w:lang w:val="en-US" w:eastAsia="zh-CN"/>
            </w:rPr>
            <w:delText>l</w:delText>
          </w:r>
        </w:del>
      </w:ins>
      <w:ins w:id="892" w:author="Tencent1" w:date="2022-12-30T20:06:00Z">
        <w:del w:id="893" w:author="Qualcomm User r01" w:date="2023-01-15T20:57:00Z">
          <w:r w:rsidR="00C81FD8" w:rsidRPr="00CB754F" w:rsidDel="00FC7FCE">
            <w:rPr>
              <w:lang w:val="en-US" w:eastAsia="zh-CN"/>
            </w:rPr>
            <w:delText>aborated in 5.37.</w:delText>
          </w:r>
        </w:del>
      </w:ins>
      <w:ins w:id="894" w:author="Tencent1" w:date="2023-01-05T09:26:00Z">
        <w:del w:id="895" w:author="Qualcomm User r01" w:date="2023-01-15T20:57:00Z">
          <w:r w:rsidR="00915063" w:rsidRPr="00CB754F" w:rsidDel="00FC7FCE">
            <w:rPr>
              <w:lang w:val="en-US" w:eastAsia="zh-CN"/>
            </w:rPr>
            <w:delText>F</w:delText>
          </w:r>
        </w:del>
      </w:ins>
      <w:ins w:id="896" w:author="Tencent1" w:date="2023-01-03T20:35:00Z">
        <w:del w:id="897" w:author="Qualcomm User r01" w:date="2023-01-15T20:57:00Z">
          <w:r w:rsidR="00A9463C" w:rsidRPr="00CB754F" w:rsidDel="00FC7FCE">
            <w:rPr>
              <w:lang w:val="en-US" w:eastAsia="zh-CN"/>
            </w:rPr>
            <w:delText xml:space="preserve"> of TS 23.501</w:delText>
          </w:r>
        </w:del>
      </w:ins>
      <w:ins w:id="898" w:author="Tencent-Lei" w:date="2022-11-03T18:07:00Z">
        <w:del w:id="899" w:author="Qualcomm User r01" w:date="2023-01-15T20:57:00Z">
          <w:r w:rsidR="00B61D22" w:rsidRPr="00CB754F" w:rsidDel="00FC7FCE">
            <w:rPr>
              <w:lang w:val="en-US" w:eastAsia="zh-CN"/>
            </w:rPr>
            <w:delText>.</w:delText>
          </w:r>
        </w:del>
      </w:ins>
      <w:ins w:id="900" w:author="Tencent1" w:date="2023-01-05T16:45:00Z">
        <w:del w:id="901" w:author="Qualcomm User r01" w:date="2023-01-15T20:57:00Z">
          <w:r w:rsidRPr="00CB754F" w:rsidDel="00FC7FCE">
            <w:rPr>
              <w:rFonts w:hint="eastAsia"/>
              <w:lang w:val="en-US" w:eastAsia="zh-CN"/>
            </w:rPr>
            <w:delText xml:space="preserve"> </w:delText>
          </w:r>
          <w:r w:rsidRPr="00CB754F" w:rsidDel="00FC7FCE">
            <w:rPr>
              <w:lang w:val="en-US" w:eastAsia="zh-CN"/>
            </w:rPr>
            <w:delText xml:space="preserve"> </w:delText>
          </w:r>
        </w:del>
      </w:ins>
      <w:ins w:id="902" w:author="Tencent-Lei" w:date="2022-11-04T18:27:00Z">
        <w:del w:id="903" w:author="Qualcomm User r01" w:date="2023-01-15T20:57:00Z">
          <w:r w:rsidR="00B829D3" w:rsidRPr="00CB754F" w:rsidDel="00FC7FCE">
            <w:rPr>
              <w:lang w:val="en-US" w:eastAsia="zh-CN"/>
            </w:rPr>
            <w:delText>B</w:delText>
          </w:r>
        </w:del>
      </w:ins>
      <w:ins w:id="904" w:author="Tencent-Lei" w:date="2022-11-03T18:07:00Z">
        <w:del w:id="905" w:author="Qualcomm User r01" w:date="2023-01-15T20:57:00Z">
          <w:r w:rsidR="00B61D22" w:rsidRPr="00CB754F" w:rsidDel="00FC7FCE">
            <w:rPr>
              <w:rFonts w:hint="eastAsia"/>
              <w:lang w:val="en-US" w:eastAsia="zh-CN"/>
            </w:rPr>
            <w:delText>ased on m</w:delText>
          </w:r>
          <w:r w:rsidR="00B61D22" w:rsidRPr="00CB754F" w:rsidDel="00FC7FCE">
            <w:rPr>
              <w:lang w:val="en-US" w:eastAsia="zh-CN"/>
            </w:rPr>
            <w:delText>edia codec information from the AF</w:delText>
          </w:r>
        </w:del>
      </w:ins>
      <w:ins w:id="906" w:author="Tencent-Lei" w:date="2022-11-04T18:27:00Z">
        <w:del w:id="907" w:author="Qualcomm User r01" w:date="2023-01-15T20:57:00Z">
          <w:r w:rsidR="00B829D3" w:rsidRPr="00CB754F" w:rsidDel="00FC7FCE">
            <w:rPr>
              <w:lang w:val="en-US" w:eastAsia="zh-CN"/>
            </w:rPr>
            <w:delText>, 5GS</w:delText>
          </w:r>
        </w:del>
      </w:ins>
      <w:ins w:id="908" w:author="Tencent-Lei" w:date="2022-11-03T18:07:00Z">
        <w:del w:id="909" w:author="Qualcomm User r01" w:date="2023-01-15T20:57:00Z">
          <w:r w:rsidR="00B61D22" w:rsidRPr="00CB754F" w:rsidDel="00FC7FCE">
            <w:rPr>
              <w:lang w:val="en-US" w:eastAsia="zh-CN"/>
            </w:rPr>
            <w:delText xml:space="preserve"> </w:delText>
          </w:r>
        </w:del>
      </w:ins>
      <w:ins w:id="910" w:author="Tencent-Lei" w:date="2022-11-04T18:27:00Z">
        <w:del w:id="911" w:author="Qualcomm User r01" w:date="2023-01-15T20:57:00Z">
          <w:r w:rsidR="00B829D3" w:rsidRPr="00CB754F" w:rsidDel="00FC7FCE">
            <w:rPr>
              <w:lang w:val="en-US" w:eastAsia="zh-CN"/>
            </w:rPr>
            <w:delText>performs policy control to</w:delText>
          </w:r>
        </w:del>
      </w:ins>
      <w:ins w:id="912" w:author="Tencent-Lei" w:date="2022-11-03T18:07:00Z">
        <w:del w:id="913" w:author="Qualcomm User r01" w:date="2023-01-15T20:57:00Z">
          <w:r w:rsidR="00B61D22" w:rsidRPr="00CB754F" w:rsidDel="00FC7FCE">
            <w:rPr>
              <w:lang w:val="en-US" w:eastAsia="zh-CN"/>
            </w:rPr>
            <w:delText xml:space="preserve"> achieve trade-off between power saving and QoE</w:delText>
          </w:r>
        </w:del>
      </w:ins>
      <w:ins w:id="914" w:author="Tencent1" w:date="2023-01-05T19:23:00Z">
        <w:del w:id="915" w:author="Qualcomm User r01" w:date="2023-01-15T20:57:00Z">
          <w:r w:rsidR="00955461" w:rsidRPr="00CB754F" w:rsidDel="00FC7FCE">
            <w:rPr>
              <w:lang w:val="en-US" w:eastAsia="zh-CN"/>
            </w:rPr>
            <w:delText xml:space="preserve"> as ellaborated in 5.37.G of TS 23.501</w:delText>
          </w:r>
        </w:del>
      </w:ins>
    </w:p>
    <w:p w14:paraId="78BFEBF8" w14:textId="6460D2AE" w:rsidR="00B61D22" w:rsidRDefault="00B61D22" w:rsidP="00B61D22">
      <w:pPr>
        <w:pStyle w:val="12"/>
        <w:rPr>
          <w:noProof/>
        </w:rPr>
      </w:pPr>
      <w:r>
        <w:rPr>
          <w:color w:val="FF0000"/>
        </w:rPr>
        <w:t xml:space="preserve">* * * End of Changes * * * </w:t>
      </w:r>
    </w:p>
    <w:sectPr w:rsidR="00B61D2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Nokia-rev" w:date="2023-01-16T19:34:00Z" w:initials="Editor">
    <w:p w14:paraId="6D6A7102" w14:textId="4A82DBA5" w:rsidR="0083263B" w:rsidRDefault="0083263B">
      <w:pPr>
        <w:pStyle w:val="ac"/>
      </w:pPr>
      <w:r>
        <w:rPr>
          <w:rStyle w:val="ab"/>
        </w:rPr>
        <w:annotationRef/>
      </w:r>
      <w:r>
        <w:t>Just realized that this is not following 3GPP Drafting rules. Whole section must be included in the CR along with the changes proposed for the section in revision marks. We cannot include just parts of the section – it will be confusing for the editor or the CR could be rejected for procedural reasons by TSG SA. Please copy / paste the whole section 3 along with the changes.</w:t>
      </w:r>
    </w:p>
  </w:comment>
  <w:comment w:id="92" w:author="Nokia-rev" w:date="2023-01-16T19:43:00Z" w:initials="Editor">
    <w:p w14:paraId="06EE83F1" w14:textId="7C21669F" w:rsidR="00271BC5" w:rsidRDefault="00271BC5">
      <w:pPr>
        <w:pStyle w:val="ac"/>
      </w:pPr>
      <w:r>
        <w:rPr>
          <w:rStyle w:val="ab"/>
        </w:rPr>
        <w:annotationRef/>
      </w:r>
      <w:r>
        <w:t>Being revised also in the other paper</w:t>
      </w:r>
      <w:r w:rsidR="00C11348">
        <w:t xml:space="preserve"> on KI#4/5 (419 revisions)</w:t>
      </w:r>
      <w:r>
        <w:t>. Since that describes and elaborates on PDU Set, perhaps that is a better fit</w:t>
      </w:r>
      <w:r w:rsidR="00C11348">
        <w:t xml:space="preserve"> thus removing it from here.</w:t>
      </w:r>
    </w:p>
  </w:comment>
  <w:comment w:id="325" w:author="Nokia-rev" w:date="2023-01-16T19:40:00Z" w:initials="Editor">
    <w:p w14:paraId="1747364D" w14:textId="0025ABE8" w:rsidR="0083263B" w:rsidRDefault="0083263B">
      <w:pPr>
        <w:pStyle w:val="ac"/>
      </w:pPr>
      <w:r>
        <w:rPr>
          <w:rStyle w:val="ab"/>
        </w:rPr>
        <w:annotationRef/>
      </w:r>
      <w:r>
        <w:t>Let us avoid duplication of text that is already present in 5.37.C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6A7102" w15:done="0"/>
  <w15:commentEx w15:paraId="06EE83F1" w15:done="0"/>
  <w15:commentEx w15:paraId="174736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02532" w16cex:dateUtc="2023-01-17T01:34:00Z"/>
  <w16cex:commentExtensible w16cex:durableId="27702763" w16cex:dateUtc="2023-01-17T01:43:00Z"/>
  <w16cex:commentExtensible w16cex:durableId="277026B5" w16cex:dateUtc="2023-01-17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6A7102" w16cid:durableId="27702532"/>
  <w16cid:commentId w16cid:paraId="06EE83F1" w16cid:durableId="27702763"/>
  <w16cid:commentId w16cid:paraId="1747364D" w16cid:durableId="277026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45D8" w14:textId="77777777" w:rsidR="00FE4673" w:rsidRDefault="00FE4673">
      <w:r>
        <w:separator/>
      </w:r>
    </w:p>
  </w:endnote>
  <w:endnote w:type="continuationSeparator" w:id="0">
    <w:p w14:paraId="4DDB7817" w14:textId="77777777" w:rsidR="00FE4673" w:rsidRDefault="00FE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E2DA" w14:textId="77777777" w:rsidR="00FE4673" w:rsidRDefault="00FE4673">
      <w:r>
        <w:separator/>
      </w:r>
    </w:p>
  </w:footnote>
  <w:footnote w:type="continuationSeparator" w:id="0">
    <w:p w14:paraId="46BB5E18" w14:textId="77777777" w:rsidR="00FE4673" w:rsidRDefault="00FE4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F4DE9" w:rsidRDefault="006F4D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F4DE9" w:rsidRDefault="006F4DE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F4DE9" w:rsidRDefault="006F4DE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F4DE9" w:rsidRDefault="006F4DE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1D2"/>
    <w:multiLevelType w:val="hybridMultilevel"/>
    <w:tmpl w:val="74265A48"/>
    <w:lvl w:ilvl="0" w:tplc="F1804D14">
      <w:numFmt w:val="bullet"/>
      <w:lvlText w:val="-"/>
      <w:lvlJc w:val="left"/>
      <w:pPr>
        <w:ind w:left="704" w:hanging="420"/>
      </w:pPr>
      <w:rPr>
        <w:rFonts w:ascii="Calibri Light" w:eastAsiaTheme="majorEastAsia" w:hAnsi="Calibri Light" w:cs="Calibri Light"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 w15:restartNumberingAfterBreak="0">
    <w:nsid w:val="01030A4D"/>
    <w:multiLevelType w:val="hybridMultilevel"/>
    <w:tmpl w:val="A21E0A90"/>
    <w:lvl w:ilvl="0" w:tplc="F49E06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CA5691"/>
    <w:multiLevelType w:val="hybridMultilevel"/>
    <w:tmpl w:val="614C2F6C"/>
    <w:lvl w:ilvl="0" w:tplc="0C0A2BE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134A0B"/>
    <w:multiLevelType w:val="hybridMultilevel"/>
    <w:tmpl w:val="B45E01A0"/>
    <w:lvl w:ilvl="0" w:tplc="E2FA39E0">
      <w:start w:val="4"/>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17077385">
    <w:abstractNumId w:val="3"/>
  </w:num>
  <w:num w:numId="2" w16cid:durableId="992369526">
    <w:abstractNumId w:val="6"/>
  </w:num>
  <w:num w:numId="3" w16cid:durableId="880826650">
    <w:abstractNumId w:val="4"/>
  </w:num>
  <w:num w:numId="4" w16cid:durableId="1981882245">
    <w:abstractNumId w:val="7"/>
  </w:num>
  <w:num w:numId="5" w16cid:durableId="1753969125">
    <w:abstractNumId w:val="5"/>
  </w:num>
  <w:num w:numId="6" w16cid:durableId="1176699420">
    <w:abstractNumId w:val="8"/>
  </w:num>
  <w:num w:numId="7" w16cid:durableId="148522922">
    <w:abstractNumId w:val="2"/>
  </w:num>
  <w:num w:numId="8" w16cid:durableId="1418677183">
    <w:abstractNumId w:val="0"/>
  </w:num>
  <w:num w:numId="9" w16cid:durableId="8103638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User r01">
    <w15:presenceInfo w15:providerId="None" w15:userId="Qualcomm User r01"/>
  </w15:person>
  <w15:person w15:author="XIAOMI">
    <w15:presenceInfo w15:providerId="Windows Live" w15:userId="2bbcf0a81fb2e78c"/>
  </w15:person>
  <w15:person w15:author="MediaTek Inc.">
    <w15:presenceInfo w15:providerId="None" w15:userId="MediaTek Inc."/>
  </w15:person>
  <w15:person w15:author="Tencent_LEI_SA2#154AH">
    <w15:presenceInfo w15:providerId="None" w15:userId="Tencent_LEI_SA2#154AH"/>
  </w15:person>
  <w15:person w15:author="China Telecom user0117">
    <w15:presenceInfo w15:providerId="Windows Live" w15:userId="0ffa70e5155cd338"/>
  </w15:person>
  <w15:person w15:author="OPPO">
    <w15:presenceInfo w15:providerId="None" w15:userId="OPPO"/>
  </w15:person>
  <w15:person w15:author="Huawei_Hui_D1">
    <w15:presenceInfo w15:providerId="None" w15:userId="Huawei_Hui_D1"/>
  </w15:person>
  <w15:person w15:author="vivo2">
    <w15:presenceInfo w15:providerId="None" w15:userId="vivo2"/>
  </w15:person>
  <w15:person w15:author="Huawei_Hui_D3">
    <w15:presenceInfo w15:providerId="None" w15:userId="Huawei_Hui_D3"/>
  </w15:person>
  <w15:person w15:author="Tencent-Lei">
    <w15:presenceInfo w15:providerId="None" w15:userId="Tencent-Lei"/>
  </w15:person>
  <w15:person w15:author="Nokia-rev">
    <w15:presenceInfo w15:providerId="None" w15:userId="Nokia-rev"/>
  </w15:person>
  <w15:person w15:author="백영교/5G/6G표준Lab(SR)/삼성전자">
    <w15:presenceInfo w15:providerId="AD" w15:userId="S-1-5-21-1569490900-2152479555-3239727262-382392"/>
  </w15:person>
  <w15:person w15:author="Tencent1">
    <w15:presenceInfo w15:providerId="None" w15:userId="Tencent1"/>
  </w15:person>
  <w15:person w15:author="Michael Starsinic">
    <w15:presenceInfo w15:providerId="AD" w15:userId="S::Michael.Starsinic@InterDigital.com::de4e700c-740d-481a-8831-c9f0c79f23d1"/>
  </w15:person>
  <w15:person w15:author="Google - Ellen Liao v1">
    <w15:presenceInfo w15:providerId="None" w15:userId="Google - Ellen Liao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060C8"/>
    <w:rsid w:val="00010C97"/>
    <w:rsid w:val="00013DAB"/>
    <w:rsid w:val="000147EF"/>
    <w:rsid w:val="00022964"/>
    <w:rsid w:val="00022E4A"/>
    <w:rsid w:val="00027251"/>
    <w:rsid w:val="000277C4"/>
    <w:rsid w:val="00031673"/>
    <w:rsid w:val="000317C8"/>
    <w:rsid w:val="0003461C"/>
    <w:rsid w:val="0004506A"/>
    <w:rsid w:val="00046561"/>
    <w:rsid w:val="00053A8B"/>
    <w:rsid w:val="000544F4"/>
    <w:rsid w:val="00054986"/>
    <w:rsid w:val="000555B7"/>
    <w:rsid w:val="00062097"/>
    <w:rsid w:val="000648A6"/>
    <w:rsid w:val="000751FA"/>
    <w:rsid w:val="00076303"/>
    <w:rsid w:val="000778D9"/>
    <w:rsid w:val="000820A6"/>
    <w:rsid w:val="00082EF4"/>
    <w:rsid w:val="000834AE"/>
    <w:rsid w:val="00083A22"/>
    <w:rsid w:val="0008466C"/>
    <w:rsid w:val="00084A5F"/>
    <w:rsid w:val="00090042"/>
    <w:rsid w:val="000951B9"/>
    <w:rsid w:val="0009555B"/>
    <w:rsid w:val="000976FF"/>
    <w:rsid w:val="00097EC2"/>
    <w:rsid w:val="000A164F"/>
    <w:rsid w:val="000A18FD"/>
    <w:rsid w:val="000A401C"/>
    <w:rsid w:val="000A4EB9"/>
    <w:rsid w:val="000A6394"/>
    <w:rsid w:val="000A69BE"/>
    <w:rsid w:val="000A6B8F"/>
    <w:rsid w:val="000B0A14"/>
    <w:rsid w:val="000B173F"/>
    <w:rsid w:val="000B1F63"/>
    <w:rsid w:val="000B354E"/>
    <w:rsid w:val="000B7FED"/>
    <w:rsid w:val="000C038A"/>
    <w:rsid w:val="000C5AD2"/>
    <w:rsid w:val="000C612F"/>
    <w:rsid w:val="000C6598"/>
    <w:rsid w:val="000C7852"/>
    <w:rsid w:val="000C7E56"/>
    <w:rsid w:val="000D0C96"/>
    <w:rsid w:val="000D27AB"/>
    <w:rsid w:val="000D27C1"/>
    <w:rsid w:val="000D346A"/>
    <w:rsid w:val="000D44B3"/>
    <w:rsid w:val="000E416D"/>
    <w:rsid w:val="000F555E"/>
    <w:rsid w:val="000F7990"/>
    <w:rsid w:val="001006DA"/>
    <w:rsid w:val="00103491"/>
    <w:rsid w:val="00105486"/>
    <w:rsid w:val="00116D10"/>
    <w:rsid w:val="00120CC1"/>
    <w:rsid w:val="0012235C"/>
    <w:rsid w:val="00126585"/>
    <w:rsid w:val="0012679C"/>
    <w:rsid w:val="00126F14"/>
    <w:rsid w:val="00130E5D"/>
    <w:rsid w:val="00133967"/>
    <w:rsid w:val="001350F0"/>
    <w:rsid w:val="0014110B"/>
    <w:rsid w:val="001439E2"/>
    <w:rsid w:val="00145D43"/>
    <w:rsid w:val="00153A22"/>
    <w:rsid w:val="00155641"/>
    <w:rsid w:val="00155D22"/>
    <w:rsid w:val="00160A27"/>
    <w:rsid w:val="00163836"/>
    <w:rsid w:val="00163D28"/>
    <w:rsid w:val="00165CA4"/>
    <w:rsid w:val="00166AC6"/>
    <w:rsid w:val="0017039B"/>
    <w:rsid w:val="0017272F"/>
    <w:rsid w:val="001736EC"/>
    <w:rsid w:val="00175A6D"/>
    <w:rsid w:val="001903A6"/>
    <w:rsid w:val="001920DD"/>
    <w:rsid w:val="00192C46"/>
    <w:rsid w:val="00195023"/>
    <w:rsid w:val="001A08B3"/>
    <w:rsid w:val="001A10CD"/>
    <w:rsid w:val="001A4FB6"/>
    <w:rsid w:val="001A573F"/>
    <w:rsid w:val="001A5EFA"/>
    <w:rsid w:val="001A7B60"/>
    <w:rsid w:val="001B0F21"/>
    <w:rsid w:val="001B1DE0"/>
    <w:rsid w:val="001B52F0"/>
    <w:rsid w:val="001B63AE"/>
    <w:rsid w:val="001B6A71"/>
    <w:rsid w:val="001B7A65"/>
    <w:rsid w:val="001C01E4"/>
    <w:rsid w:val="001C4F9D"/>
    <w:rsid w:val="001D5316"/>
    <w:rsid w:val="001D55CF"/>
    <w:rsid w:val="001D6DE3"/>
    <w:rsid w:val="001E0D0B"/>
    <w:rsid w:val="001E41F3"/>
    <w:rsid w:val="001E7365"/>
    <w:rsid w:val="001E7DE8"/>
    <w:rsid w:val="001F3D2C"/>
    <w:rsid w:val="002076B2"/>
    <w:rsid w:val="0021220D"/>
    <w:rsid w:val="0021319C"/>
    <w:rsid w:val="002216C1"/>
    <w:rsid w:val="0022211D"/>
    <w:rsid w:val="002247CB"/>
    <w:rsid w:val="00225E5E"/>
    <w:rsid w:val="002266A1"/>
    <w:rsid w:val="00227FA0"/>
    <w:rsid w:val="00235661"/>
    <w:rsid w:val="00242002"/>
    <w:rsid w:val="00243DCA"/>
    <w:rsid w:val="00247C0D"/>
    <w:rsid w:val="00250277"/>
    <w:rsid w:val="002517FF"/>
    <w:rsid w:val="00255EE2"/>
    <w:rsid w:val="00256E8D"/>
    <w:rsid w:val="0026004D"/>
    <w:rsid w:val="002640DD"/>
    <w:rsid w:val="002673C9"/>
    <w:rsid w:val="00270BA0"/>
    <w:rsid w:val="00271BC5"/>
    <w:rsid w:val="002722DE"/>
    <w:rsid w:val="00272444"/>
    <w:rsid w:val="00275D12"/>
    <w:rsid w:val="00277345"/>
    <w:rsid w:val="00277405"/>
    <w:rsid w:val="00280736"/>
    <w:rsid w:val="002837FD"/>
    <w:rsid w:val="00284FEB"/>
    <w:rsid w:val="002860C4"/>
    <w:rsid w:val="002868BB"/>
    <w:rsid w:val="00290AA0"/>
    <w:rsid w:val="00291286"/>
    <w:rsid w:val="00291BC2"/>
    <w:rsid w:val="00291EB2"/>
    <w:rsid w:val="00294272"/>
    <w:rsid w:val="00297C3E"/>
    <w:rsid w:val="00297E72"/>
    <w:rsid w:val="002B5741"/>
    <w:rsid w:val="002B7723"/>
    <w:rsid w:val="002C37C4"/>
    <w:rsid w:val="002C39BE"/>
    <w:rsid w:val="002C7F4B"/>
    <w:rsid w:val="002D597E"/>
    <w:rsid w:val="002D76C2"/>
    <w:rsid w:val="002D772C"/>
    <w:rsid w:val="002E472E"/>
    <w:rsid w:val="002E69FC"/>
    <w:rsid w:val="002F2883"/>
    <w:rsid w:val="002F692C"/>
    <w:rsid w:val="00301423"/>
    <w:rsid w:val="00301F04"/>
    <w:rsid w:val="00303A4D"/>
    <w:rsid w:val="00305304"/>
    <w:rsid w:val="00305409"/>
    <w:rsid w:val="0031084C"/>
    <w:rsid w:val="003111C0"/>
    <w:rsid w:val="0031271F"/>
    <w:rsid w:val="00312AED"/>
    <w:rsid w:val="0031313F"/>
    <w:rsid w:val="0031794D"/>
    <w:rsid w:val="0032111F"/>
    <w:rsid w:val="003216EB"/>
    <w:rsid w:val="00332F93"/>
    <w:rsid w:val="00334110"/>
    <w:rsid w:val="00334B69"/>
    <w:rsid w:val="00351E1A"/>
    <w:rsid w:val="003531D5"/>
    <w:rsid w:val="003554EC"/>
    <w:rsid w:val="003609EF"/>
    <w:rsid w:val="00361829"/>
    <w:rsid w:val="00361B82"/>
    <w:rsid w:val="0036231A"/>
    <w:rsid w:val="00362C19"/>
    <w:rsid w:val="00373F9C"/>
    <w:rsid w:val="00374C42"/>
    <w:rsid w:val="00374DD4"/>
    <w:rsid w:val="003765E2"/>
    <w:rsid w:val="00377DB8"/>
    <w:rsid w:val="00381B4B"/>
    <w:rsid w:val="00384C6F"/>
    <w:rsid w:val="00390CCC"/>
    <w:rsid w:val="003925E5"/>
    <w:rsid w:val="0039459D"/>
    <w:rsid w:val="0039479D"/>
    <w:rsid w:val="00395EAD"/>
    <w:rsid w:val="003963FC"/>
    <w:rsid w:val="003A183B"/>
    <w:rsid w:val="003A2056"/>
    <w:rsid w:val="003A535E"/>
    <w:rsid w:val="003A5AC1"/>
    <w:rsid w:val="003B4018"/>
    <w:rsid w:val="003B53FB"/>
    <w:rsid w:val="003B677B"/>
    <w:rsid w:val="003C172A"/>
    <w:rsid w:val="003D5031"/>
    <w:rsid w:val="003D66E4"/>
    <w:rsid w:val="003D747A"/>
    <w:rsid w:val="003E1A36"/>
    <w:rsid w:val="003E570F"/>
    <w:rsid w:val="003E7F5A"/>
    <w:rsid w:val="003F0E97"/>
    <w:rsid w:val="003F3046"/>
    <w:rsid w:val="003F35B8"/>
    <w:rsid w:val="003F375C"/>
    <w:rsid w:val="003F73A6"/>
    <w:rsid w:val="004008A3"/>
    <w:rsid w:val="00400B50"/>
    <w:rsid w:val="00400FEA"/>
    <w:rsid w:val="00401B6F"/>
    <w:rsid w:val="004076AE"/>
    <w:rsid w:val="00410371"/>
    <w:rsid w:val="0041152F"/>
    <w:rsid w:val="0042160F"/>
    <w:rsid w:val="004242F1"/>
    <w:rsid w:val="0042434E"/>
    <w:rsid w:val="0043042F"/>
    <w:rsid w:val="00430B65"/>
    <w:rsid w:val="004312CF"/>
    <w:rsid w:val="00431BD6"/>
    <w:rsid w:val="004325A7"/>
    <w:rsid w:val="00436BAF"/>
    <w:rsid w:val="00442061"/>
    <w:rsid w:val="00443780"/>
    <w:rsid w:val="00444CEA"/>
    <w:rsid w:val="00444E45"/>
    <w:rsid w:val="004511EA"/>
    <w:rsid w:val="0045251F"/>
    <w:rsid w:val="0045618C"/>
    <w:rsid w:val="00462154"/>
    <w:rsid w:val="004664EF"/>
    <w:rsid w:val="00467FFD"/>
    <w:rsid w:val="00474741"/>
    <w:rsid w:val="00475B1F"/>
    <w:rsid w:val="00475B3B"/>
    <w:rsid w:val="00476596"/>
    <w:rsid w:val="00477CC2"/>
    <w:rsid w:val="00481D61"/>
    <w:rsid w:val="0048238C"/>
    <w:rsid w:val="00496024"/>
    <w:rsid w:val="004A46C4"/>
    <w:rsid w:val="004A6E06"/>
    <w:rsid w:val="004B0410"/>
    <w:rsid w:val="004B0F70"/>
    <w:rsid w:val="004B75B7"/>
    <w:rsid w:val="004C0B7E"/>
    <w:rsid w:val="004C2D80"/>
    <w:rsid w:val="004C771D"/>
    <w:rsid w:val="004C7901"/>
    <w:rsid w:val="004D52D0"/>
    <w:rsid w:val="004D5F45"/>
    <w:rsid w:val="004D63B0"/>
    <w:rsid w:val="004E24E9"/>
    <w:rsid w:val="004E7151"/>
    <w:rsid w:val="004E794B"/>
    <w:rsid w:val="004F01AA"/>
    <w:rsid w:val="004F1912"/>
    <w:rsid w:val="004F1C57"/>
    <w:rsid w:val="004F55B2"/>
    <w:rsid w:val="004F61A2"/>
    <w:rsid w:val="00500586"/>
    <w:rsid w:val="00503934"/>
    <w:rsid w:val="0050652C"/>
    <w:rsid w:val="005077F6"/>
    <w:rsid w:val="00511B78"/>
    <w:rsid w:val="0051298D"/>
    <w:rsid w:val="00513BC7"/>
    <w:rsid w:val="0051580D"/>
    <w:rsid w:val="00515C40"/>
    <w:rsid w:val="00517551"/>
    <w:rsid w:val="00521D5D"/>
    <w:rsid w:val="005252AF"/>
    <w:rsid w:val="00530742"/>
    <w:rsid w:val="005309C9"/>
    <w:rsid w:val="0053195A"/>
    <w:rsid w:val="0053332A"/>
    <w:rsid w:val="005360DD"/>
    <w:rsid w:val="0054133B"/>
    <w:rsid w:val="00542891"/>
    <w:rsid w:val="00543D63"/>
    <w:rsid w:val="00547111"/>
    <w:rsid w:val="005477D9"/>
    <w:rsid w:val="00550BA7"/>
    <w:rsid w:val="00551371"/>
    <w:rsid w:val="00552714"/>
    <w:rsid w:val="00553E64"/>
    <w:rsid w:val="00571519"/>
    <w:rsid w:val="00571E17"/>
    <w:rsid w:val="00572ED3"/>
    <w:rsid w:val="00574037"/>
    <w:rsid w:val="005747B8"/>
    <w:rsid w:val="00576F61"/>
    <w:rsid w:val="0057751A"/>
    <w:rsid w:val="0058258B"/>
    <w:rsid w:val="005833AA"/>
    <w:rsid w:val="00584D1B"/>
    <w:rsid w:val="00592D74"/>
    <w:rsid w:val="00593907"/>
    <w:rsid w:val="005A6BF6"/>
    <w:rsid w:val="005B3471"/>
    <w:rsid w:val="005C5560"/>
    <w:rsid w:val="005C6631"/>
    <w:rsid w:val="005C754F"/>
    <w:rsid w:val="005D0375"/>
    <w:rsid w:val="005D463C"/>
    <w:rsid w:val="005E03F9"/>
    <w:rsid w:val="005E062F"/>
    <w:rsid w:val="005E2C44"/>
    <w:rsid w:val="005E548B"/>
    <w:rsid w:val="005E5EAB"/>
    <w:rsid w:val="005F54B1"/>
    <w:rsid w:val="005F73ED"/>
    <w:rsid w:val="00601789"/>
    <w:rsid w:val="00605B13"/>
    <w:rsid w:val="00605B1F"/>
    <w:rsid w:val="006068D1"/>
    <w:rsid w:val="00615711"/>
    <w:rsid w:val="00616F92"/>
    <w:rsid w:val="006206E4"/>
    <w:rsid w:val="00620EF0"/>
    <w:rsid w:val="00621188"/>
    <w:rsid w:val="006257ED"/>
    <w:rsid w:val="00625A1A"/>
    <w:rsid w:val="00631BDC"/>
    <w:rsid w:val="0063211F"/>
    <w:rsid w:val="006338CA"/>
    <w:rsid w:val="00635B07"/>
    <w:rsid w:val="00651512"/>
    <w:rsid w:val="0065710D"/>
    <w:rsid w:val="0066215D"/>
    <w:rsid w:val="00662251"/>
    <w:rsid w:val="00662EAB"/>
    <w:rsid w:val="00663C8B"/>
    <w:rsid w:val="00663E55"/>
    <w:rsid w:val="00664EF1"/>
    <w:rsid w:val="00665C47"/>
    <w:rsid w:val="00666E7E"/>
    <w:rsid w:val="00667234"/>
    <w:rsid w:val="0067209D"/>
    <w:rsid w:val="00676E95"/>
    <w:rsid w:val="00682B66"/>
    <w:rsid w:val="00683436"/>
    <w:rsid w:val="00691A0C"/>
    <w:rsid w:val="00695808"/>
    <w:rsid w:val="00696462"/>
    <w:rsid w:val="00696F32"/>
    <w:rsid w:val="006A0FC3"/>
    <w:rsid w:val="006A10B1"/>
    <w:rsid w:val="006A6952"/>
    <w:rsid w:val="006B0F6C"/>
    <w:rsid w:val="006B3FBF"/>
    <w:rsid w:val="006B46FB"/>
    <w:rsid w:val="006B509B"/>
    <w:rsid w:val="006B7065"/>
    <w:rsid w:val="006C4F58"/>
    <w:rsid w:val="006C57F4"/>
    <w:rsid w:val="006D1301"/>
    <w:rsid w:val="006D20A5"/>
    <w:rsid w:val="006D296A"/>
    <w:rsid w:val="006E21FB"/>
    <w:rsid w:val="006E6DDF"/>
    <w:rsid w:val="006F08E2"/>
    <w:rsid w:val="006F17D0"/>
    <w:rsid w:val="006F4DE9"/>
    <w:rsid w:val="006F6017"/>
    <w:rsid w:val="006F749C"/>
    <w:rsid w:val="00700818"/>
    <w:rsid w:val="00701C41"/>
    <w:rsid w:val="0070436F"/>
    <w:rsid w:val="00706BEB"/>
    <w:rsid w:val="00711144"/>
    <w:rsid w:val="00713ECA"/>
    <w:rsid w:val="00716169"/>
    <w:rsid w:val="00717826"/>
    <w:rsid w:val="00721820"/>
    <w:rsid w:val="00722C12"/>
    <w:rsid w:val="00733E7D"/>
    <w:rsid w:val="007345A8"/>
    <w:rsid w:val="0074068C"/>
    <w:rsid w:val="0074589B"/>
    <w:rsid w:val="007479A0"/>
    <w:rsid w:val="00747D7B"/>
    <w:rsid w:val="0075215F"/>
    <w:rsid w:val="007546A1"/>
    <w:rsid w:val="00755249"/>
    <w:rsid w:val="007558B8"/>
    <w:rsid w:val="00757D45"/>
    <w:rsid w:val="007606E4"/>
    <w:rsid w:val="0076400D"/>
    <w:rsid w:val="00764385"/>
    <w:rsid w:val="00764578"/>
    <w:rsid w:val="00765BCE"/>
    <w:rsid w:val="007665D1"/>
    <w:rsid w:val="00766981"/>
    <w:rsid w:val="007714E9"/>
    <w:rsid w:val="0077317C"/>
    <w:rsid w:val="00780D6A"/>
    <w:rsid w:val="0078163C"/>
    <w:rsid w:val="00790325"/>
    <w:rsid w:val="007909A0"/>
    <w:rsid w:val="00792342"/>
    <w:rsid w:val="007949FB"/>
    <w:rsid w:val="00794F8C"/>
    <w:rsid w:val="00795E36"/>
    <w:rsid w:val="00796A60"/>
    <w:rsid w:val="007977A8"/>
    <w:rsid w:val="007A3067"/>
    <w:rsid w:val="007A5832"/>
    <w:rsid w:val="007A588B"/>
    <w:rsid w:val="007B07E8"/>
    <w:rsid w:val="007B1077"/>
    <w:rsid w:val="007B19B8"/>
    <w:rsid w:val="007B3028"/>
    <w:rsid w:val="007B4A57"/>
    <w:rsid w:val="007B512A"/>
    <w:rsid w:val="007C2097"/>
    <w:rsid w:val="007C7D05"/>
    <w:rsid w:val="007D204C"/>
    <w:rsid w:val="007D2719"/>
    <w:rsid w:val="007D386F"/>
    <w:rsid w:val="007D6719"/>
    <w:rsid w:val="007D6A07"/>
    <w:rsid w:val="007E172E"/>
    <w:rsid w:val="007E2958"/>
    <w:rsid w:val="007E5F94"/>
    <w:rsid w:val="007E71D3"/>
    <w:rsid w:val="007F58E4"/>
    <w:rsid w:val="007F7259"/>
    <w:rsid w:val="00802F8D"/>
    <w:rsid w:val="008040A8"/>
    <w:rsid w:val="00804E39"/>
    <w:rsid w:val="00810559"/>
    <w:rsid w:val="00812266"/>
    <w:rsid w:val="00812B14"/>
    <w:rsid w:val="008176EA"/>
    <w:rsid w:val="008230A6"/>
    <w:rsid w:val="00823307"/>
    <w:rsid w:val="00823E6D"/>
    <w:rsid w:val="00823F2D"/>
    <w:rsid w:val="00825972"/>
    <w:rsid w:val="0082678D"/>
    <w:rsid w:val="008279FA"/>
    <w:rsid w:val="0083263B"/>
    <w:rsid w:val="00833C03"/>
    <w:rsid w:val="00833F2C"/>
    <w:rsid w:val="00835C47"/>
    <w:rsid w:val="008406AF"/>
    <w:rsid w:val="00842006"/>
    <w:rsid w:val="00842926"/>
    <w:rsid w:val="00845BF9"/>
    <w:rsid w:val="00845D05"/>
    <w:rsid w:val="008476B6"/>
    <w:rsid w:val="00850DF8"/>
    <w:rsid w:val="008511B3"/>
    <w:rsid w:val="00852BC4"/>
    <w:rsid w:val="00861A1B"/>
    <w:rsid w:val="008626E7"/>
    <w:rsid w:val="00865006"/>
    <w:rsid w:val="00870EE7"/>
    <w:rsid w:val="00875FAD"/>
    <w:rsid w:val="00882685"/>
    <w:rsid w:val="00884435"/>
    <w:rsid w:val="008846A1"/>
    <w:rsid w:val="00885F55"/>
    <w:rsid w:val="0088636A"/>
    <w:rsid w:val="008863B9"/>
    <w:rsid w:val="00892F8D"/>
    <w:rsid w:val="00894258"/>
    <w:rsid w:val="008A398F"/>
    <w:rsid w:val="008A45A6"/>
    <w:rsid w:val="008B0D5C"/>
    <w:rsid w:val="008B2AC1"/>
    <w:rsid w:val="008B74E2"/>
    <w:rsid w:val="008B75B9"/>
    <w:rsid w:val="008D1A3D"/>
    <w:rsid w:val="008D4073"/>
    <w:rsid w:val="008D72B5"/>
    <w:rsid w:val="008D7B6B"/>
    <w:rsid w:val="008E45C8"/>
    <w:rsid w:val="008E68C5"/>
    <w:rsid w:val="008F1FCD"/>
    <w:rsid w:val="008F3789"/>
    <w:rsid w:val="008F686C"/>
    <w:rsid w:val="00903DEB"/>
    <w:rsid w:val="00905C56"/>
    <w:rsid w:val="00906E1D"/>
    <w:rsid w:val="009100C4"/>
    <w:rsid w:val="009108B6"/>
    <w:rsid w:val="00913F2E"/>
    <w:rsid w:val="0091467C"/>
    <w:rsid w:val="009148DE"/>
    <w:rsid w:val="00915063"/>
    <w:rsid w:val="009201F8"/>
    <w:rsid w:val="00925B78"/>
    <w:rsid w:val="00925FBE"/>
    <w:rsid w:val="009266A4"/>
    <w:rsid w:val="009325AD"/>
    <w:rsid w:val="009402B2"/>
    <w:rsid w:val="00941E1C"/>
    <w:rsid w:val="00941E30"/>
    <w:rsid w:val="00942FEA"/>
    <w:rsid w:val="00944418"/>
    <w:rsid w:val="00946A31"/>
    <w:rsid w:val="00947C4D"/>
    <w:rsid w:val="00950076"/>
    <w:rsid w:val="009505BF"/>
    <w:rsid w:val="00955461"/>
    <w:rsid w:val="00956776"/>
    <w:rsid w:val="00957A4D"/>
    <w:rsid w:val="00962754"/>
    <w:rsid w:val="009653E7"/>
    <w:rsid w:val="0097192F"/>
    <w:rsid w:val="00972596"/>
    <w:rsid w:val="0097311E"/>
    <w:rsid w:val="00974C6D"/>
    <w:rsid w:val="00975E55"/>
    <w:rsid w:val="009777D9"/>
    <w:rsid w:val="00977FA5"/>
    <w:rsid w:val="00980256"/>
    <w:rsid w:val="0098389B"/>
    <w:rsid w:val="00986075"/>
    <w:rsid w:val="00991B88"/>
    <w:rsid w:val="00994783"/>
    <w:rsid w:val="00996F38"/>
    <w:rsid w:val="0099710E"/>
    <w:rsid w:val="009A4DBE"/>
    <w:rsid w:val="009A52CA"/>
    <w:rsid w:val="009A5753"/>
    <w:rsid w:val="009A579D"/>
    <w:rsid w:val="009B005F"/>
    <w:rsid w:val="009B32AA"/>
    <w:rsid w:val="009B3F88"/>
    <w:rsid w:val="009B615B"/>
    <w:rsid w:val="009C3395"/>
    <w:rsid w:val="009C3CD7"/>
    <w:rsid w:val="009D04E2"/>
    <w:rsid w:val="009D05DD"/>
    <w:rsid w:val="009D655B"/>
    <w:rsid w:val="009D78F7"/>
    <w:rsid w:val="009E1EA8"/>
    <w:rsid w:val="009E238E"/>
    <w:rsid w:val="009E3297"/>
    <w:rsid w:val="009E614B"/>
    <w:rsid w:val="009F203B"/>
    <w:rsid w:val="009F2530"/>
    <w:rsid w:val="009F309A"/>
    <w:rsid w:val="009F3BB8"/>
    <w:rsid w:val="009F483F"/>
    <w:rsid w:val="009F675C"/>
    <w:rsid w:val="009F734F"/>
    <w:rsid w:val="00A0125F"/>
    <w:rsid w:val="00A228EE"/>
    <w:rsid w:val="00A246B6"/>
    <w:rsid w:val="00A27675"/>
    <w:rsid w:val="00A27B9E"/>
    <w:rsid w:val="00A30CBB"/>
    <w:rsid w:val="00A32F17"/>
    <w:rsid w:val="00A40DB6"/>
    <w:rsid w:val="00A439CF"/>
    <w:rsid w:val="00A443A8"/>
    <w:rsid w:val="00A44A67"/>
    <w:rsid w:val="00A479E2"/>
    <w:rsid w:val="00A47E70"/>
    <w:rsid w:val="00A50608"/>
    <w:rsid w:val="00A50CF0"/>
    <w:rsid w:val="00A55133"/>
    <w:rsid w:val="00A5740C"/>
    <w:rsid w:val="00A67A21"/>
    <w:rsid w:val="00A737DC"/>
    <w:rsid w:val="00A75A45"/>
    <w:rsid w:val="00A7671C"/>
    <w:rsid w:val="00A7748C"/>
    <w:rsid w:val="00A827F2"/>
    <w:rsid w:val="00A83450"/>
    <w:rsid w:val="00A86C3A"/>
    <w:rsid w:val="00A9230D"/>
    <w:rsid w:val="00A9463C"/>
    <w:rsid w:val="00A95A7B"/>
    <w:rsid w:val="00AA056E"/>
    <w:rsid w:val="00AA2CBC"/>
    <w:rsid w:val="00AA4D2A"/>
    <w:rsid w:val="00AB05C9"/>
    <w:rsid w:val="00AB2828"/>
    <w:rsid w:val="00AB51AF"/>
    <w:rsid w:val="00AB5723"/>
    <w:rsid w:val="00AC0946"/>
    <w:rsid w:val="00AC4076"/>
    <w:rsid w:val="00AC5820"/>
    <w:rsid w:val="00AC5EDE"/>
    <w:rsid w:val="00AD035A"/>
    <w:rsid w:val="00AD0BEB"/>
    <w:rsid w:val="00AD1CD8"/>
    <w:rsid w:val="00AD5F29"/>
    <w:rsid w:val="00AD664F"/>
    <w:rsid w:val="00AE042D"/>
    <w:rsid w:val="00AE44F5"/>
    <w:rsid w:val="00AE5718"/>
    <w:rsid w:val="00AE59DC"/>
    <w:rsid w:val="00AE61E1"/>
    <w:rsid w:val="00AE6791"/>
    <w:rsid w:val="00AF125B"/>
    <w:rsid w:val="00AF28C7"/>
    <w:rsid w:val="00AF3E8D"/>
    <w:rsid w:val="00AF5850"/>
    <w:rsid w:val="00B02235"/>
    <w:rsid w:val="00B14690"/>
    <w:rsid w:val="00B153F0"/>
    <w:rsid w:val="00B172DD"/>
    <w:rsid w:val="00B240CF"/>
    <w:rsid w:val="00B258BB"/>
    <w:rsid w:val="00B302B8"/>
    <w:rsid w:val="00B31CEB"/>
    <w:rsid w:val="00B32A45"/>
    <w:rsid w:val="00B33AB0"/>
    <w:rsid w:val="00B33E19"/>
    <w:rsid w:val="00B34D3F"/>
    <w:rsid w:val="00B3643E"/>
    <w:rsid w:val="00B3783C"/>
    <w:rsid w:val="00B42A07"/>
    <w:rsid w:val="00B43051"/>
    <w:rsid w:val="00B46A40"/>
    <w:rsid w:val="00B47057"/>
    <w:rsid w:val="00B47295"/>
    <w:rsid w:val="00B54A63"/>
    <w:rsid w:val="00B54B8E"/>
    <w:rsid w:val="00B54BF6"/>
    <w:rsid w:val="00B61D22"/>
    <w:rsid w:val="00B66187"/>
    <w:rsid w:val="00B66595"/>
    <w:rsid w:val="00B666BC"/>
    <w:rsid w:val="00B67B97"/>
    <w:rsid w:val="00B7001F"/>
    <w:rsid w:val="00B71594"/>
    <w:rsid w:val="00B73775"/>
    <w:rsid w:val="00B74FDB"/>
    <w:rsid w:val="00B758D4"/>
    <w:rsid w:val="00B8219B"/>
    <w:rsid w:val="00B829D3"/>
    <w:rsid w:val="00B83DDC"/>
    <w:rsid w:val="00B95FEC"/>
    <w:rsid w:val="00B968C8"/>
    <w:rsid w:val="00BA2694"/>
    <w:rsid w:val="00BA3447"/>
    <w:rsid w:val="00BA3EC5"/>
    <w:rsid w:val="00BA4DA3"/>
    <w:rsid w:val="00BA51D9"/>
    <w:rsid w:val="00BB04B5"/>
    <w:rsid w:val="00BB1E8C"/>
    <w:rsid w:val="00BB5125"/>
    <w:rsid w:val="00BB5DFC"/>
    <w:rsid w:val="00BB738D"/>
    <w:rsid w:val="00BC79EE"/>
    <w:rsid w:val="00BC7A28"/>
    <w:rsid w:val="00BD279D"/>
    <w:rsid w:val="00BD6BB8"/>
    <w:rsid w:val="00BD7B8D"/>
    <w:rsid w:val="00BE3054"/>
    <w:rsid w:val="00BE3729"/>
    <w:rsid w:val="00BE4D01"/>
    <w:rsid w:val="00BE5D37"/>
    <w:rsid w:val="00BE6C63"/>
    <w:rsid w:val="00BF2FA8"/>
    <w:rsid w:val="00BF5C39"/>
    <w:rsid w:val="00C11348"/>
    <w:rsid w:val="00C17ACF"/>
    <w:rsid w:val="00C20A0D"/>
    <w:rsid w:val="00C23324"/>
    <w:rsid w:val="00C27057"/>
    <w:rsid w:val="00C320CA"/>
    <w:rsid w:val="00C34F87"/>
    <w:rsid w:val="00C52CC7"/>
    <w:rsid w:val="00C60B38"/>
    <w:rsid w:val="00C6316D"/>
    <w:rsid w:val="00C64748"/>
    <w:rsid w:val="00C66BA2"/>
    <w:rsid w:val="00C6759B"/>
    <w:rsid w:val="00C728A6"/>
    <w:rsid w:val="00C76E54"/>
    <w:rsid w:val="00C81FD8"/>
    <w:rsid w:val="00C85DB9"/>
    <w:rsid w:val="00C91D4D"/>
    <w:rsid w:val="00C9417A"/>
    <w:rsid w:val="00C955C3"/>
    <w:rsid w:val="00C95985"/>
    <w:rsid w:val="00C95EAA"/>
    <w:rsid w:val="00CA0180"/>
    <w:rsid w:val="00CA2B10"/>
    <w:rsid w:val="00CB754F"/>
    <w:rsid w:val="00CC092A"/>
    <w:rsid w:val="00CC0F64"/>
    <w:rsid w:val="00CC1B43"/>
    <w:rsid w:val="00CC26CE"/>
    <w:rsid w:val="00CC5026"/>
    <w:rsid w:val="00CC6208"/>
    <w:rsid w:val="00CC6895"/>
    <w:rsid w:val="00CC68D0"/>
    <w:rsid w:val="00CD082F"/>
    <w:rsid w:val="00CD56D0"/>
    <w:rsid w:val="00CD62F4"/>
    <w:rsid w:val="00CD7EB8"/>
    <w:rsid w:val="00CE0B91"/>
    <w:rsid w:val="00CE5D01"/>
    <w:rsid w:val="00CE7982"/>
    <w:rsid w:val="00CF13E0"/>
    <w:rsid w:val="00CF5B42"/>
    <w:rsid w:val="00CF6D70"/>
    <w:rsid w:val="00CF7BC8"/>
    <w:rsid w:val="00D02AC1"/>
    <w:rsid w:val="00D03F9A"/>
    <w:rsid w:val="00D062B1"/>
    <w:rsid w:val="00D06D51"/>
    <w:rsid w:val="00D15B20"/>
    <w:rsid w:val="00D214FB"/>
    <w:rsid w:val="00D221B9"/>
    <w:rsid w:val="00D24458"/>
    <w:rsid w:val="00D24991"/>
    <w:rsid w:val="00D3348E"/>
    <w:rsid w:val="00D35212"/>
    <w:rsid w:val="00D37EA5"/>
    <w:rsid w:val="00D37EEB"/>
    <w:rsid w:val="00D40AEE"/>
    <w:rsid w:val="00D4146E"/>
    <w:rsid w:val="00D50255"/>
    <w:rsid w:val="00D54D0F"/>
    <w:rsid w:val="00D55D29"/>
    <w:rsid w:val="00D61580"/>
    <w:rsid w:val="00D61CC8"/>
    <w:rsid w:val="00D6433E"/>
    <w:rsid w:val="00D66520"/>
    <w:rsid w:val="00D71130"/>
    <w:rsid w:val="00D71357"/>
    <w:rsid w:val="00D7162D"/>
    <w:rsid w:val="00D720DF"/>
    <w:rsid w:val="00D76FB4"/>
    <w:rsid w:val="00D77877"/>
    <w:rsid w:val="00D80E9A"/>
    <w:rsid w:val="00D81319"/>
    <w:rsid w:val="00D82325"/>
    <w:rsid w:val="00D915AB"/>
    <w:rsid w:val="00D9543D"/>
    <w:rsid w:val="00DA023F"/>
    <w:rsid w:val="00DA7460"/>
    <w:rsid w:val="00DA746E"/>
    <w:rsid w:val="00DA7C88"/>
    <w:rsid w:val="00DC1093"/>
    <w:rsid w:val="00DC1D56"/>
    <w:rsid w:val="00DD192F"/>
    <w:rsid w:val="00DD46F4"/>
    <w:rsid w:val="00DD4B07"/>
    <w:rsid w:val="00DE22C5"/>
    <w:rsid w:val="00DE34CF"/>
    <w:rsid w:val="00DE678C"/>
    <w:rsid w:val="00DF3F19"/>
    <w:rsid w:val="00E01C56"/>
    <w:rsid w:val="00E0244C"/>
    <w:rsid w:val="00E077DF"/>
    <w:rsid w:val="00E13F3D"/>
    <w:rsid w:val="00E144B6"/>
    <w:rsid w:val="00E157AD"/>
    <w:rsid w:val="00E1713C"/>
    <w:rsid w:val="00E17292"/>
    <w:rsid w:val="00E2259E"/>
    <w:rsid w:val="00E23E8E"/>
    <w:rsid w:val="00E24530"/>
    <w:rsid w:val="00E2590D"/>
    <w:rsid w:val="00E264D8"/>
    <w:rsid w:val="00E34898"/>
    <w:rsid w:val="00E42B16"/>
    <w:rsid w:val="00E44786"/>
    <w:rsid w:val="00E474B4"/>
    <w:rsid w:val="00E534FF"/>
    <w:rsid w:val="00E62EA2"/>
    <w:rsid w:val="00E63C57"/>
    <w:rsid w:val="00E657FC"/>
    <w:rsid w:val="00E665E6"/>
    <w:rsid w:val="00E666AB"/>
    <w:rsid w:val="00E67D58"/>
    <w:rsid w:val="00E72E76"/>
    <w:rsid w:val="00E737D0"/>
    <w:rsid w:val="00E814C0"/>
    <w:rsid w:val="00E819E9"/>
    <w:rsid w:val="00E912C3"/>
    <w:rsid w:val="00E9217D"/>
    <w:rsid w:val="00E93D1A"/>
    <w:rsid w:val="00EA0541"/>
    <w:rsid w:val="00EA18C0"/>
    <w:rsid w:val="00EB09B7"/>
    <w:rsid w:val="00EB7BC2"/>
    <w:rsid w:val="00EB7DEE"/>
    <w:rsid w:val="00EC1974"/>
    <w:rsid w:val="00ED50FD"/>
    <w:rsid w:val="00ED56FA"/>
    <w:rsid w:val="00ED597E"/>
    <w:rsid w:val="00ED6EBF"/>
    <w:rsid w:val="00EE0A97"/>
    <w:rsid w:val="00EE46CF"/>
    <w:rsid w:val="00EE5D0A"/>
    <w:rsid w:val="00EE692B"/>
    <w:rsid w:val="00EE7D7C"/>
    <w:rsid w:val="00EF1ACF"/>
    <w:rsid w:val="00F01A3C"/>
    <w:rsid w:val="00F039FB"/>
    <w:rsid w:val="00F04062"/>
    <w:rsid w:val="00F05BBE"/>
    <w:rsid w:val="00F104C0"/>
    <w:rsid w:val="00F11CFC"/>
    <w:rsid w:val="00F13411"/>
    <w:rsid w:val="00F169B8"/>
    <w:rsid w:val="00F2104B"/>
    <w:rsid w:val="00F220AC"/>
    <w:rsid w:val="00F25D98"/>
    <w:rsid w:val="00F300FB"/>
    <w:rsid w:val="00F308EA"/>
    <w:rsid w:val="00F35953"/>
    <w:rsid w:val="00F4014D"/>
    <w:rsid w:val="00F41226"/>
    <w:rsid w:val="00F53EF4"/>
    <w:rsid w:val="00F612AC"/>
    <w:rsid w:val="00F64F92"/>
    <w:rsid w:val="00F64FE3"/>
    <w:rsid w:val="00F65332"/>
    <w:rsid w:val="00F6775F"/>
    <w:rsid w:val="00F67CAC"/>
    <w:rsid w:val="00F70C78"/>
    <w:rsid w:val="00F71844"/>
    <w:rsid w:val="00F72B26"/>
    <w:rsid w:val="00F76A47"/>
    <w:rsid w:val="00F7702D"/>
    <w:rsid w:val="00F804FC"/>
    <w:rsid w:val="00F9499F"/>
    <w:rsid w:val="00F94C23"/>
    <w:rsid w:val="00F94CBD"/>
    <w:rsid w:val="00F95AA3"/>
    <w:rsid w:val="00FA11EF"/>
    <w:rsid w:val="00FA2361"/>
    <w:rsid w:val="00FA385E"/>
    <w:rsid w:val="00FB13DF"/>
    <w:rsid w:val="00FB4FB0"/>
    <w:rsid w:val="00FB6386"/>
    <w:rsid w:val="00FB6443"/>
    <w:rsid w:val="00FB7EF0"/>
    <w:rsid w:val="00FC6C0F"/>
    <w:rsid w:val="00FC7FCE"/>
    <w:rsid w:val="00FE096C"/>
    <w:rsid w:val="00FE4673"/>
    <w:rsid w:val="00FF088E"/>
    <w:rsid w:val="00FF19E1"/>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af2">
    <w:name w:val="List Paragraph"/>
    <w:basedOn w:val="a"/>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af3"/>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宋体" w:hAnsi="Arial"/>
      <w:i/>
      <w:color w:val="7F7F7F" w:themeColor="text1" w:themeTint="80"/>
      <w:spacing w:val="2"/>
      <w:sz w:val="18"/>
      <w:szCs w:val="18"/>
      <w:lang w:val="en-US" w:eastAsia="en-US"/>
    </w:rPr>
  </w:style>
  <w:style w:type="paragraph" w:customStyle="1" w:styleId="IvDbodytext">
    <w:name w:val="IvD bodytext"/>
    <w:basedOn w:val="af3"/>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f4"/>
    <w:link w:val="IvDbodytext"/>
    <w:rsid w:val="00442061"/>
    <w:rPr>
      <w:rFonts w:ascii="Arial" w:eastAsia="宋体" w:hAnsi="Arial"/>
      <w:spacing w:val="2"/>
      <w:lang w:val="en-US" w:eastAsia="en-US"/>
    </w:rPr>
  </w:style>
  <w:style w:type="paragraph" w:styleId="af3">
    <w:name w:val="Body Text"/>
    <w:basedOn w:val="a"/>
    <w:link w:val="af4"/>
    <w:unhideWhenUsed/>
    <w:rsid w:val="00442061"/>
    <w:pPr>
      <w:spacing w:after="120"/>
    </w:pPr>
  </w:style>
  <w:style w:type="character" w:customStyle="1" w:styleId="af4">
    <w:name w:val="正文文本 字符"/>
    <w:basedOn w:val="a0"/>
    <w:link w:val="af3"/>
    <w:rsid w:val="00442061"/>
    <w:rPr>
      <w:rFonts w:ascii="Times New Roman" w:hAnsi="Times New Roman"/>
      <w:lang w:val="en-GB" w:eastAsia="en-US"/>
    </w:rPr>
  </w:style>
  <w:style w:type="character" w:customStyle="1" w:styleId="50">
    <w:name w:val="标题 5 字符"/>
    <w:link w:val="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ad">
    <w:name w:val="批注文字 字符"/>
    <w:link w:val="ac"/>
    <w:rsid w:val="00A40DB6"/>
    <w:rPr>
      <w:rFonts w:ascii="Times New Roman" w:hAnsi="Times New Roman"/>
      <w:lang w:val="en-GB" w:eastAsia="en-US"/>
    </w:rPr>
  </w:style>
  <w:style w:type="character" w:customStyle="1" w:styleId="11">
    <w:name w:val="样式1 字符"/>
    <w:basedOn w:val="a0"/>
    <w:link w:val="12"/>
    <w:locked/>
    <w:rsid w:val="00F94CBD"/>
    <w:rPr>
      <w:rFonts w:ascii="Arial" w:eastAsiaTheme="majorEastAsia" w:hAnsi="Arial" w:cs="Arial"/>
      <w:b/>
      <w:bCs/>
      <w:color w:val="0000FF"/>
      <w:sz w:val="28"/>
      <w:szCs w:val="28"/>
      <w:lang w:val="en-US" w:eastAsia="en-US"/>
    </w:rPr>
  </w:style>
  <w:style w:type="paragraph" w:customStyle="1" w:styleId="12">
    <w:name w:val="样式1"/>
    <w:basedOn w:val="af5"/>
    <w:link w:val="1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af5">
    <w:name w:val="Title"/>
    <w:basedOn w:val="a"/>
    <w:next w:val="a"/>
    <w:link w:val="af6"/>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af6">
    <w:name w:val="标题 字符"/>
    <w:basedOn w:val="a0"/>
    <w:link w:val="af5"/>
    <w:rsid w:val="00F94CBD"/>
    <w:rPr>
      <w:rFonts w:asciiTheme="majorHAnsi" w:eastAsiaTheme="majorEastAsia" w:hAnsiTheme="majorHAnsi" w:cstheme="majorBidi"/>
      <w:spacing w:val="-10"/>
      <w:kern w:val="28"/>
      <w:sz w:val="56"/>
      <w:szCs w:val="56"/>
      <w:lang w:val="en-GB" w:eastAsia="en-US"/>
    </w:rPr>
  </w:style>
  <w:style w:type="character" w:customStyle="1" w:styleId="13">
    <w:name w:val="未处理的提及1"/>
    <w:basedOn w:val="a0"/>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paragraph" w:styleId="af7">
    <w:name w:val="Revision"/>
    <w:hidden/>
    <w:uiPriority w:val="99"/>
    <w:semiHidden/>
    <w:rsid w:val="00B61D22"/>
    <w:rPr>
      <w:rFonts w:ascii="Times New Roman" w:hAnsi="Times New Roman"/>
      <w:lang w:val="en-GB" w:eastAsia="en-US"/>
    </w:rPr>
  </w:style>
  <w:style w:type="character" w:customStyle="1" w:styleId="EXChar">
    <w:name w:val="EX Char"/>
    <w:link w:val="EX"/>
    <w:locked/>
    <w:rsid w:val="00CC68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091663524">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8645-EECE-4633-9140-2731E55DCAE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TotalTime>
  <Pages>3</Pages>
  <Words>1451</Words>
  <Characters>8274</Characters>
  <Application>Microsoft Office Word</Application>
  <DocSecurity>0</DocSecurity>
  <Lines>68</Lines>
  <Paragraphs>19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Tencent_LEI_SA2#154AH</cp:lastModifiedBy>
  <cp:revision>2</cp:revision>
  <cp:lastPrinted>1900-01-01T08:00:00Z</cp:lastPrinted>
  <dcterms:created xsi:type="dcterms:W3CDTF">2023-01-20T10:35:00Z</dcterms:created>
  <dcterms:modified xsi:type="dcterms:W3CDTF">2023-01-20T10:35:00Z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2023-01-17T17:00:42Z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c599ea2e-476f-4c35-a017-10d601fa4666</vt:lpwstr>
  </property>
  <property fmtid="{D5CDD505-2E9C-101B-9397-08002B2CF9AE}" pid="27" name="MSIP_Label_83bcef13-7cac-433f-ba1d-47a323951816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1673851111</vt:lpwstr>
  </property>
</Properties>
</file>