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E9D7F" w14:textId="7E5AF577" w:rsidR="0016287A" w:rsidRPr="00911630" w:rsidRDefault="0016287A" w:rsidP="00F23471">
      <w:pPr>
        <w:tabs>
          <w:tab w:val="right" w:pos="9781"/>
        </w:tabs>
        <w:rPr>
          <w:rFonts w:ascii="Arial" w:eastAsia="Yu Mincho" w:hAnsi="Arial" w:cs="Arial"/>
          <w:b/>
          <w:noProof/>
          <w:sz w:val="24"/>
          <w:szCs w:val="24"/>
        </w:rPr>
      </w:pPr>
      <w:bookmarkStart w:id="0" w:name="_GoBack"/>
      <w:bookmarkEnd w:id="0"/>
      <w:r w:rsidRPr="00911630">
        <w:rPr>
          <w:rFonts w:ascii="Arial" w:hAnsi="Arial" w:cs="Arial"/>
          <w:b/>
          <w:noProof/>
          <w:sz w:val="24"/>
          <w:szCs w:val="24"/>
        </w:rPr>
        <w:t>SA WG2 Meeting #S2-1</w:t>
      </w:r>
      <w:r w:rsidR="007119FC" w:rsidRPr="00911630">
        <w:rPr>
          <w:rFonts w:ascii="Arial" w:hAnsi="Arial" w:cs="Arial"/>
          <w:b/>
          <w:noProof/>
          <w:sz w:val="24"/>
          <w:szCs w:val="24"/>
        </w:rPr>
        <w:t>5</w:t>
      </w:r>
      <w:r w:rsidR="009218AB">
        <w:rPr>
          <w:rFonts w:ascii="Arial" w:hAnsi="Arial" w:cs="Arial"/>
          <w:b/>
          <w:noProof/>
          <w:sz w:val="24"/>
          <w:szCs w:val="24"/>
        </w:rPr>
        <w:t>3</w:t>
      </w:r>
      <w:r w:rsidR="00F6632A" w:rsidRPr="00911630">
        <w:rPr>
          <w:rFonts w:ascii="Arial" w:hAnsi="Arial" w:cs="Arial"/>
          <w:b/>
          <w:noProof/>
          <w:sz w:val="24"/>
          <w:szCs w:val="24"/>
        </w:rPr>
        <w:t>E</w:t>
      </w:r>
      <w:r w:rsidRPr="00911630">
        <w:rPr>
          <w:rFonts w:ascii="Arial" w:hAnsi="Arial" w:cs="Arial"/>
          <w:b/>
          <w:noProof/>
          <w:sz w:val="24"/>
          <w:szCs w:val="24"/>
        </w:rPr>
        <w:tab/>
      </w:r>
      <w:r w:rsidR="00416D63" w:rsidRPr="00416D63">
        <w:rPr>
          <w:rFonts w:ascii="Arial" w:hAnsi="Arial" w:cs="Arial"/>
          <w:b/>
          <w:noProof/>
          <w:sz w:val="24"/>
          <w:szCs w:val="24"/>
        </w:rPr>
        <w:t>S2-2208774</w:t>
      </w:r>
      <w:ins w:id="1" w:author="Ericsson User AB r01" w:date="2022-10-05T09:56:00Z">
        <w:r w:rsidR="00FD1678">
          <w:rPr>
            <w:rFonts w:ascii="Arial" w:hAnsi="Arial" w:cs="Arial"/>
            <w:b/>
            <w:noProof/>
            <w:sz w:val="24"/>
            <w:szCs w:val="24"/>
          </w:rPr>
          <w:t>r</w:t>
        </w:r>
      </w:ins>
      <w:ins w:id="2" w:author="Naman Gupta" w:date="2022-10-12T23:53:00Z">
        <w:r w:rsidR="00577D02">
          <w:rPr>
            <w:rFonts w:ascii="Arial" w:hAnsi="Arial" w:cs="Arial"/>
            <w:b/>
            <w:noProof/>
            <w:sz w:val="24"/>
            <w:szCs w:val="24"/>
          </w:rPr>
          <w:t>2</w:t>
        </w:r>
        <w:r w:rsidR="00AB6899">
          <w:rPr>
            <w:rFonts w:ascii="Arial" w:hAnsi="Arial" w:cs="Arial"/>
            <w:b/>
            <w:noProof/>
            <w:sz w:val="24"/>
            <w:szCs w:val="24"/>
          </w:rPr>
          <w:t>2</w:t>
        </w:r>
      </w:ins>
      <w:ins w:id="3" w:author="MediaTek Inc." w:date="2022-10-12T10:53:00Z">
        <w:del w:id="4" w:author="Naman Gupta" w:date="2022-10-12T23:53:00Z">
          <w:r w:rsidR="009F70C2" w:rsidDel="00577D02">
            <w:rPr>
              <w:rFonts w:ascii="Arial" w:hAnsi="Arial" w:cs="Arial"/>
              <w:b/>
              <w:noProof/>
              <w:sz w:val="24"/>
              <w:szCs w:val="24"/>
            </w:rPr>
            <w:delText>1</w:delText>
          </w:r>
        </w:del>
      </w:ins>
      <w:ins w:id="5" w:author="Miguel Griot" w:date="2022-10-12T06:01:00Z">
        <w:del w:id="6" w:author="Naman Gupta" w:date="2022-10-12T23:53:00Z">
          <w:r w:rsidR="000038DC" w:rsidDel="00577D02">
            <w:rPr>
              <w:rFonts w:ascii="Arial" w:hAnsi="Arial" w:cs="Arial"/>
              <w:b/>
              <w:noProof/>
              <w:sz w:val="24"/>
              <w:szCs w:val="24"/>
            </w:rPr>
            <w:delText>8</w:delText>
          </w:r>
        </w:del>
      </w:ins>
      <w:ins w:id="7" w:author="Lenovo-3" w:date="2022-10-12T14:42:00Z">
        <w:del w:id="8" w:author="Miguel Griot" w:date="2022-10-12T06:01:00Z">
          <w:r w:rsidR="00AF1449" w:rsidDel="000038DC">
            <w:rPr>
              <w:rFonts w:ascii="Arial" w:hAnsi="Arial" w:cs="Arial"/>
              <w:b/>
              <w:noProof/>
              <w:sz w:val="24"/>
              <w:szCs w:val="24"/>
            </w:rPr>
            <w:delText>7</w:delText>
          </w:r>
        </w:del>
      </w:ins>
      <w:ins w:id="9" w:author="Antoine Mouquet (Orange)" w:date="2022-10-12T11:24:00Z">
        <w:del w:id="10" w:author="vivo" w:date="2022-10-12T18:27:00Z">
          <w:r w:rsidR="00406157" w:rsidDel="0049039B">
            <w:rPr>
              <w:rFonts w:ascii="Arial" w:hAnsi="Arial" w:cs="Arial"/>
              <w:b/>
              <w:noProof/>
              <w:sz w:val="24"/>
              <w:szCs w:val="24"/>
            </w:rPr>
            <w:delText>3</w:delText>
          </w:r>
        </w:del>
      </w:ins>
      <w:ins w:id="11" w:author="vivo" w:date="2022-10-12T18:27:00Z">
        <w:del w:id="12" w:author="Huawei1" w:date="2022-10-12T19:37:00Z">
          <w:r w:rsidR="0049039B" w:rsidDel="00592BF7">
            <w:rPr>
              <w:rFonts w:ascii="Arial" w:hAnsi="Arial" w:cs="Arial"/>
              <w:b/>
              <w:noProof/>
              <w:sz w:val="24"/>
              <w:szCs w:val="24"/>
            </w:rPr>
            <w:delText>5</w:delText>
          </w:r>
        </w:del>
      </w:ins>
      <w:ins w:id="13" w:author="Ericsson User AB" w:date="2022-10-12T09:05:00Z">
        <w:del w:id="14" w:author="Antoine Mouquet (Orange)" w:date="2022-10-12T11:24:00Z">
          <w:r w:rsidR="00A95963" w:rsidDel="00406157">
            <w:rPr>
              <w:rFonts w:ascii="Arial" w:hAnsi="Arial" w:cs="Arial"/>
              <w:b/>
              <w:noProof/>
              <w:sz w:val="24"/>
              <w:szCs w:val="24"/>
            </w:rPr>
            <w:delText>2</w:delText>
          </w:r>
        </w:del>
      </w:ins>
      <w:ins w:id="15" w:author="MediaTek Inc." w:date="2022-10-12T10:53:00Z">
        <w:del w:id="16" w:author="Ericsson User AB" w:date="2022-10-12T09:05:00Z">
          <w:r w:rsidR="009F70C2" w:rsidDel="00A95963">
            <w:rPr>
              <w:rFonts w:ascii="Arial" w:hAnsi="Arial" w:cs="Arial"/>
              <w:b/>
              <w:noProof/>
              <w:sz w:val="24"/>
              <w:szCs w:val="24"/>
            </w:rPr>
            <w:delText>1</w:delText>
          </w:r>
        </w:del>
      </w:ins>
    </w:p>
    <w:p w14:paraId="056E9D80" w14:textId="1EF36FFD" w:rsidR="0016287A" w:rsidRPr="00911630" w:rsidRDefault="002E4B78" w:rsidP="00F23471">
      <w:pPr>
        <w:pBdr>
          <w:bottom w:val="single" w:sz="4" w:space="1" w:color="auto"/>
        </w:pBdr>
        <w:tabs>
          <w:tab w:val="right" w:pos="9781"/>
        </w:tabs>
        <w:rPr>
          <w:rFonts w:ascii="Arial" w:hAnsi="Arial" w:cs="Arial"/>
          <w:b/>
          <w:noProof/>
          <w:sz w:val="24"/>
          <w:szCs w:val="24"/>
        </w:rPr>
      </w:pPr>
      <w:r w:rsidRPr="00911630">
        <w:rPr>
          <w:rFonts w:ascii="Arial" w:hAnsi="Arial" w:cs="Arial"/>
          <w:b/>
          <w:noProof/>
          <w:sz w:val="24"/>
          <w:szCs w:val="24"/>
        </w:rPr>
        <w:t>1</w:t>
      </w:r>
      <w:r w:rsidR="00CF0F73">
        <w:rPr>
          <w:rFonts w:ascii="Arial" w:hAnsi="Arial" w:cs="Arial"/>
          <w:b/>
          <w:noProof/>
          <w:sz w:val="24"/>
          <w:szCs w:val="24"/>
        </w:rPr>
        <w:t>0</w:t>
      </w:r>
      <w:r w:rsidR="006D60E3" w:rsidRPr="00911630">
        <w:rPr>
          <w:rFonts w:ascii="Arial" w:hAnsi="Arial" w:cs="Arial"/>
          <w:b/>
          <w:noProof/>
          <w:sz w:val="24"/>
          <w:szCs w:val="24"/>
        </w:rPr>
        <w:t xml:space="preserve"> - </w:t>
      </w:r>
      <w:r w:rsidR="00CF0F73">
        <w:rPr>
          <w:rFonts w:ascii="Arial" w:hAnsi="Arial" w:cs="Arial"/>
          <w:b/>
          <w:noProof/>
          <w:sz w:val="24"/>
          <w:szCs w:val="24"/>
        </w:rPr>
        <w:t>1</w:t>
      </w:r>
      <w:r w:rsidR="003D679E">
        <w:rPr>
          <w:rFonts w:ascii="Arial" w:hAnsi="Arial" w:cs="Arial"/>
          <w:b/>
          <w:noProof/>
          <w:sz w:val="24"/>
          <w:szCs w:val="24"/>
        </w:rPr>
        <w:t>7</w:t>
      </w:r>
      <w:r w:rsidR="006D60E3" w:rsidRPr="00911630">
        <w:rPr>
          <w:rFonts w:ascii="Arial" w:hAnsi="Arial" w:cs="Arial"/>
          <w:b/>
          <w:noProof/>
          <w:sz w:val="24"/>
          <w:szCs w:val="24"/>
        </w:rPr>
        <w:t xml:space="preserve"> </w:t>
      </w:r>
      <w:r w:rsidR="00CF0F73">
        <w:rPr>
          <w:rFonts w:ascii="Arial" w:hAnsi="Arial" w:cs="Arial"/>
          <w:b/>
          <w:noProof/>
          <w:sz w:val="24"/>
          <w:szCs w:val="24"/>
        </w:rPr>
        <w:t>Oct</w:t>
      </w:r>
      <w:r w:rsidR="006D60E3" w:rsidRPr="00911630">
        <w:rPr>
          <w:rFonts w:ascii="Arial" w:hAnsi="Arial" w:cs="Arial"/>
          <w:b/>
          <w:noProof/>
          <w:sz w:val="24"/>
          <w:szCs w:val="24"/>
        </w:rPr>
        <w:t>, 20</w:t>
      </w:r>
      <w:r w:rsidR="00AA24D2" w:rsidRPr="00911630">
        <w:rPr>
          <w:rFonts w:ascii="Arial" w:hAnsi="Arial" w:cs="Arial"/>
          <w:b/>
          <w:noProof/>
          <w:sz w:val="24"/>
          <w:szCs w:val="24"/>
        </w:rPr>
        <w:t>2</w:t>
      </w:r>
      <w:r w:rsidR="00F6632A" w:rsidRPr="00911630">
        <w:rPr>
          <w:rFonts w:ascii="Arial" w:hAnsi="Arial" w:cs="Arial"/>
          <w:b/>
          <w:noProof/>
          <w:sz w:val="24"/>
          <w:szCs w:val="24"/>
        </w:rPr>
        <w:t>2</w:t>
      </w:r>
      <w:r w:rsidR="006D60E3" w:rsidRPr="00911630">
        <w:rPr>
          <w:rFonts w:ascii="Arial" w:hAnsi="Arial" w:cs="Arial"/>
          <w:b/>
          <w:noProof/>
          <w:sz w:val="24"/>
          <w:szCs w:val="24"/>
        </w:rPr>
        <w:t xml:space="preserve">, </w:t>
      </w:r>
      <w:r w:rsidR="00F6632A" w:rsidRPr="00911630">
        <w:rPr>
          <w:rFonts w:ascii="Arial" w:hAnsi="Arial" w:cs="Arial"/>
          <w:b/>
          <w:noProof/>
          <w:sz w:val="24"/>
          <w:szCs w:val="24"/>
        </w:rPr>
        <w:t>E-Meeting</w:t>
      </w:r>
      <w:r w:rsidR="0016287A" w:rsidRPr="00911630">
        <w:rPr>
          <w:rFonts w:ascii="Arial" w:hAnsi="Arial" w:cs="Arial"/>
          <w:b/>
          <w:noProof/>
          <w:color w:val="0000FF"/>
        </w:rPr>
        <w:tab/>
      </w:r>
    </w:p>
    <w:p w14:paraId="056E9D82" w14:textId="0BB87B7F" w:rsidR="00B64E87" w:rsidRPr="00911630" w:rsidRDefault="00B64E87" w:rsidP="00B64E87">
      <w:pPr>
        <w:ind w:left="2127" w:hanging="2127"/>
        <w:rPr>
          <w:rFonts w:ascii="Arial" w:hAnsi="Arial" w:cs="Arial"/>
          <w:b/>
        </w:rPr>
      </w:pPr>
      <w:bookmarkStart w:id="17" w:name="_Hlk513714389"/>
      <w:r w:rsidRPr="00911630">
        <w:rPr>
          <w:rFonts w:ascii="Arial" w:hAnsi="Arial" w:cs="Arial"/>
          <w:b/>
        </w:rPr>
        <w:t xml:space="preserve">Source: </w:t>
      </w:r>
      <w:r w:rsidRPr="00911630">
        <w:rPr>
          <w:rFonts w:ascii="Arial" w:hAnsi="Arial" w:cs="Arial"/>
          <w:b/>
        </w:rPr>
        <w:tab/>
        <w:t>Ericsson</w:t>
      </w:r>
      <w:r w:rsidR="003A1FF1">
        <w:rPr>
          <w:rFonts w:ascii="Arial" w:hAnsi="Arial" w:cs="Arial"/>
          <w:b/>
        </w:rPr>
        <w:t>, LG Electronics</w:t>
      </w:r>
    </w:p>
    <w:p w14:paraId="056E9D83" w14:textId="331E26A8" w:rsidR="00B64E87" w:rsidRPr="00911630" w:rsidRDefault="00B64E87" w:rsidP="00B64E87">
      <w:pPr>
        <w:ind w:left="2127" w:hanging="2127"/>
        <w:rPr>
          <w:rFonts w:ascii="Arial" w:hAnsi="Arial" w:cs="Arial"/>
          <w:b/>
        </w:rPr>
      </w:pPr>
      <w:r w:rsidRPr="00911630">
        <w:rPr>
          <w:rFonts w:ascii="Arial" w:hAnsi="Arial" w:cs="Arial"/>
          <w:b/>
        </w:rPr>
        <w:t xml:space="preserve">Title: </w:t>
      </w:r>
      <w:r w:rsidRPr="00911630">
        <w:rPr>
          <w:rFonts w:ascii="Arial" w:hAnsi="Arial" w:cs="Arial"/>
          <w:b/>
        </w:rPr>
        <w:tab/>
      </w:r>
      <w:r w:rsidR="00022F51" w:rsidRPr="00911630">
        <w:rPr>
          <w:rFonts w:ascii="Arial" w:hAnsi="Arial" w:cs="Arial"/>
          <w:b/>
        </w:rPr>
        <w:t>KI #</w:t>
      </w:r>
      <w:r w:rsidR="00E64B11" w:rsidRPr="00911630">
        <w:rPr>
          <w:rFonts w:ascii="Arial" w:hAnsi="Arial" w:cs="Arial"/>
          <w:b/>
        </w:rPr>
        <w:t>4</w:t>
      </w:r>
      <w:r w:rsidR="00022F51" w:rsidRPr="00911630">
        <w:rPr>
          <w:rFonts w:ascii="Arial" w:hAnsi="Arial" w:cs="Arial"/>
          <w:b/>
        </w:rPr>
        <w:t xml:space="preserve">: </w:t>
      </w:r>
      <w:r w:rsidR="00E536A1">
        <w:rPr>
          <w:rFonts w:ascii="Arial" w:hAnsi="Arial" w:cs="Arial"/>
          <w:b/>
        </w:rPr>
        <w:t>Conclusion</w:t>
      </w:r>
      <w:r w:rsidR="00022F51" w:rsidRPr="00911630">
        <w:rPr>
          <w:rFonts w:ascii="Arial" w:hAnsi="Arial" w:cs="Arial"/>
          <w:b/>
        </w:rPr>
        <w:t xml:space="preserve"> of Key Issue #</w:t>
      </w:r>
      <w:r w:rsidR="00E64B11" w:rsidRPr="00911630">
        <w:rPr>
          <w:rFonts w:ascii="Arial" w:hAnsi="Arial" w:cs="Arial"/>
          <w:b/>
        </w:rPr>
        <w:t>4</w:t>
      </w:r>
    </w:p>
    <w:p w14:paraId="056E9D84" w14:textId="77777777" w:rsidR="00B64E87" w:rsidRPr="00911630" w:rsidRDefault="00B64E87" w:rsidP="00B64E87">
      <w:pPr>
        <w:ind w:left="2127" w:hanging="2127"/>
        <w:rPr>
          <w:rFonts w:ascii="Arial" w:hAnsi="Arial" w:cs="Arial"/>
          <w:b/>
        </w:rPr>
      </w:pPr>
      <w:r w:rsidRPr="00911630">
        <w:rPr>
          <w:rFonts w:ascii="Arial" w:hAnsi="Arial" w:cs="Arial"/>
          <w:b/>
        </w:rPr>
        <w:t xml:space="preserve">Document for: </w:t>
      </w:r>
      <w:r w:rsidRPr="00911630">
        <w:rPr>
          <w:rFonts w:ascii="Arial" w:hAnsi="Arial" w:cs="Arial"/>
          <w:b/>
        </w:rPr>
        <w:tab/>
        <w:t>Agreement</w:t>
      </w:r>
      <w:r w:rsidRPr="00911630">
        <w:rPr>
          <w:rFonts w:ascii="Arial" w:hAnsi="Arial" w:cs="Arial"/>
          <w:b/>
        </w:rPr>
        <w:tab/>
      </w:r>
    </w:p>
    <w:p w14:paraId="056E9D85" w14:textId="09BC2FF9" w:rsidR="00B64E87" w:rsidRPr="00911630" w:rsidRDefault="00B64E87" w:rsidP="00B64E87">
      <w:pPr>
        <w:ind w:left="2127" w:hanging="2127"/>
        <w:rPr>
          <w:rFonts w:ascii="Arial" w:hAnsi="Arial" w:cs="Arial"/>
          <w:b/>
        </w:rPr>
      </w:pPr>
      <w:r w:rsidRPr="00911630">
        <w:rPr>
          <w:rFonts w:ascii="Arial" w:hAnsi="Arial" w:cs="Arial"/>
          <w:b/>
        </w:rPr>
        <w:t xml:space="preserve">Agenda Item: </w:t>
      </w:r>
      <w:r w:rsidRPr="00911630">
        <w:rPr>
          <w:rFonts w:ascii="Arial" w:hAnsi="Arial" w:cs="Arial"/>
          <w:b/>
        </w:rPr>
        <w:tab/>
      </w:r>
      <w:r w:rsidR="00F6632A" w:rsidRPr="00911630">
        <w:rPr>
          <w:rFonts w:ascii="Arial" w:hAnsi="Arial" w:cs="Arial"/>
          <w:b/>
        </w:rPr>
        <w:t>9</w:t>
      </w:r>
      <w:r w:rsidRPr="00911630">
        <w:rPr>
          <w:rFonts w:ascii="Arial" w:hAnsi="Arial" w:cs="Arial"/>
          <w:b/>
        </w:rPr>
        <w:t>.</w:t>
      </w:r>
      <w:r w:rsidR="00F6632A" w:rsidRPr="00911630">
        <w:rPr>
          <w:rFonts w:ascii="Arial" w:hAnsi="Arial" w:cs="Arial"/>
          <w:b/>
        </w:rPr>
        <w:t>4</w:t>
      </w:r>
    </w:p>
    <w:p w14:paraId="056E9D86" w14:textId="231DB7E1" w:rsidR="00B64E87" w:rsidRPr="00911630" w:rsidRDefault="00B64E87" w:rsidP="00B64E87">
      <w:pPr>
        <w:ind w:left="2127" w:hanging="2127"/>
        <w:rPr>
          <w:rFonts w:ascii="Arial" w:hAnsi="Arial" w:cs="Arial"/>
          <w:b/>
        </w:rPr>
      </w:pPr>
      <w:r w:rsidRPr="00911630">
        <w:rPr>
          <w:rFonts w:ascii="Arial" w:hAnsi="Arial" w:cs="Arial"/>
          <w:b/>
        </w:rPr>
        <w:t>Work Item / Release:</w:t>
      </w:r>
      <w:r w:rsidRPr="00911630">
        <w:rPr>
          <w:rFonts w:ascii="Arial" w:hAnsi="Arial" w:cs="Arial"/>
          <w:b/>
        </w:rPr>
        <w:tab/>
        <w:t>FS_eNPN</w:t>
      </w:r>
      <w:r w:rsidR="00AB37D1" w:rsidRPr="00911630">
        <w:rPr>
          <w:rFonts w:ascii="Arial" w:hAnsi="Arial" w:cs="Arial"/>
          <w:b/>
        </w:rPr>
        <w:t>_</w:t>
      </w:r>
      <w:r w:rsidR="005F6A28" w:rsidRPr="00911630">
        <w:rPr>
          <w:rFonts w:ascii="Arial" w:hAnsi="Arial" w:cs="Arial"/>
          <w:b/>
        </w:rPr>
        <w:t>P</w:t>
      </w:r>
      <w:r w:rsidR="00AB37D1" w:rsidRPr="00911630">
        <w:rPr>
          <w:rFonts w:ascii="Arial" w:hAnsi="Arial" w:cs="Arial"/>
          <w:b/>
        </w:rPr>
        <w:t>h2</w:t>
      </w:r>
      <w:r w:rsidRPr="00911630">
        <w:rPr>
          <w:rFonts w:ascii="Arial" w:hAnsi="Arial" w:cs="Arial"/>
          <w:b/>
        </w:rPr>
        <w:t xml:space="preserve"> / Rel-1</w:t>
      </w:r>
      <w:r w:rsidR="00AB37D1" w:rsidRPr="00911630">
        <w:rPr>
          <w:rFonts w:ascii="Arial" w:hAnsi="Arial" w:cs="Arial"/>
          <w:b/>
        </w:rPr>
        <w:t>8</w:t>
      </w:r>
    </w:p>
    <w:p w14:paraId="056E9D87" w14:textId="7083FBB2" w:rsidR="00B64E87" w:rsidRPr="00911630" w:rsidRDefault="00B64E87" w:rsidP="00B64E87">
      <w:pPr>
        <w:rPr>
          <w:rFonts w:ascii="Arial" w:hAnsi="Arial" w:cs="Arial"/>
          <w:i/>
        </w:rPr>
      </w:pPr>
      <w:r w:rsidRPr="00911630">
        <w:rPr>
          <w:rFonts w:ascii="Arial" w:hAnsi="Arial" w:cs="Arial"/>
          <w:i/>
        </w:rPr>
        <w:t>Abstract of the contribution: This paper proposes a</w:t>
      </w:r>
      <w:r w:rsidR="00E536A1">
        <w:rPr>
          <w:rFonts w:ascii="Arial" w:hAnsi="Arial" w:cs="Arial"/>
          <w:i/>
        </w:rPr>
        <w:t xml:space="preserve"> conclusion for</w:t>
      </w:r>
      <w:r w:rsidR="0086460D" w:rsidRPr="00911630">
        <w:rPr>
          <w:rFonts w:ascii="Arial" w:hAnsi="Arial" w:cs="Arial"/>
          <w:i/>
        </w:rPr>
        <w:t xml:space="preserve"> </w:t>
      </w:r>
      <w:r w:rsidRPr="00911630">
        <w:rPr>
          <w:rFonts w:ascii="Arial" w:hAnsi="Arial" w:cs="Arial"/>
          <w:i/>
        </w:rPr>
        <w:t>Key Issue</w:t>
      </w:r>
      <w:r w:rsidR="000A217F" w:rsidRPr="00911630">
        <w:rPr>
          <w:rFonts w:ascii="Arial" w:hAnsi="Arial" w:cs="Arial"/>
          <w:i/>
        </w:rPr>
        <w:t xml:space="preserve"> #</w:t>
      </w:r>
      <w:r w:rsidR="00E64B11" w:rsidRPr="00911630">
        <w:rPr>
          <w:rFonts w:ascii="Arial" w:hAnsi="Arial" w:cs="Arial"/>
          <w:i/>
        </w:rPr>
        <w:t>4</w:t>
      </w:r>
      <w:r w:rsidR="000A217F" w:rsidRPr="00911630">
        <w:rPr>
          <w:rFonts w:ascii="Arial" w:hAnsi="Arial" w:cs="Arial"/>
          <w:i/>
        </w:rPr>
        <w:t>.</w:t>
      </w:r>
    </w:p>
    <w:p w14:paraId="056E9D88" w14:textId="77777777" w:rsidR="00B64E87" w:rsidRPr="00911630" w:rsidRDefault="00B64E87" w:rsidP="00B64E87">
      <w:pPr>
        <w:pStyle w:val="Heading1"/>
        <w:rPr>
          <w:rFonts w:cs="Arial"/>
          <w:b/>
          <w:sz w:val="22"/>
        </w:rPr>
      </w:pPr>
      <w:r w:rsidRPr="00911630">
        <w:t>Discussion</w:t>
      </w:r>
    </w:p>
    <w:p w14:paraId="3DEB5530" w14:textId="7C1BFE3F" w:rsidR="00880B51" w:rsidRDefault="00DE6A47" w:rsidP="003B18AE">
      <w:pPr>
        <w:rPr>
          <w:ins w:id="18" w:author="Ericsson User AB r01" w:date="2022-10-07T13:02:00Z"/>
          <w:lang w:val="en-US" w:eastAsia="ko-KR"/>
        </w:rPr>
      </w:pPr>
      <w:r>
        <w:rPr>
          <w:lang w:val="en-US" w:eastAsia="ko-KR"/>
        </w:rPr>
        <w:t>This paper based on the current evaluation for Key Issue#4 proposes conclusion to support UE discover/select/access hosting network.</w:t>
      </w:r>
    </w:p>
    <w:p w14:paraId="58F59FB6" w14:textId="0DD9C061" w:rsidR="00AA6ECC" w:rsidRPr="00911630" w:rsidRDefault="00AA6ECC" w:rsidP="003B18AE">
      <w:pPr>
        <w:rPr>
          <w:lang w:val="en-US" w:eastAsia="ko-KR"/>
        </w:rPr>
      </w:pPr>
      <w:ins w:id="19" w:author="Ericsson User AB r01" w:date="2022-10-07T13:03:00Z">
        <w:r>
          <w:rPr>
            <w:rFonts w:ascii="Arial" w:hAnsi="Arial" w:cs="Arial"/>
            <w:b/>
            <w:noProof/>
            <w:color w:val="0000FF"/>
          </w:rPr>
          <w:t>The revision r01</w:t>
        </w:r>
      </w:ins>
      <w:ins w:id="20" w:author="Ericsson User AB r01" w:date="2022-10-07T13:04:00Z">
        <w:r w:rsidR="009E2822">
          <w:rPr>
            <w:rFonts w:ascii="Arial" w:hAnsi="Arial" w:cs="Arial"/>
            <w:b/>
            <w:noProof/>
            <w:color w:val="0000FF"/>
          </w:rPr>
          <w:t xml:space="preserve"> provides a</w:t>
        </w:r>
      </w:ins>
      <w:ins w:id="21" w:author="Ericsson User AB r01" w:date="2022-10-07T13:03:00Z">
        <w:r>
          <w:rPr>
            <w:rFonts w:ascii="Arial" w:hAnsi="Arial" w:cs="Arial"/>
            <w:b/>
            <w:noProof/>
            <w:color w:val="0000FF"/>
          </w:rPr>
          <w:t xml:space="preserve"> merge</w:t>
        </w:r>
      </w:ins>
      <w:ins w:id="22" w:author="Ericsson User AB r01" w:date="2022-10-07T13:04:00Z">
        <w:r w:rsidR="009E2822">
          <w:rPr>
            <w:rFonts w:ascii="Arial" w:hAnsi="Arial" w:cs="Arial"/>
            <w:b/>
            <w:noProof/>
            <w:color w:val="0000FF"/>
          </w:rPr>
          <w:t xml:space="preserve"> of</w:t>
        </w:r>
      </w:ins>
      <w:ins w:id="23" w:author="Ericsson User AB r01" w:date="2022-10-07T13:03:00Z">
        <w:r>
          <w:rPr>
            <w:rFonts w:ascii="Arial" w:hAnsi="Arial" w:cs="Arial"/>
            <w:b/>
            <w:noProof/>
            <w:color w:val="0000FF"/>
          </w:rPr>
          <w:t xml:space="preserve"> </w:t>
        </w:r>
      </w:ins>
      <w:ins w:id="24" w:author="Ericsson User AB r01" w:date="2022-10-07T13:02:00Z">
        <w:r>
          <w:rPr>
            <w:rFonts w:ascii="Arial" w:hAnsi="Arial" w:cs="Arial"/>
            <w:b/>
            <w:noProof/>
            <w:color w:val="0000FF"/>
          </w:rPr>
          <w:t>S2-2208291, S2-2208293, S2-2208294, S2-2208297, S2-220</w:t>
        </w:r>
      </w:ins>
      <w:ins w:id="25" w:author="Ericsson User AB r01" w:date="2022-10-07T13:03:00Z">
        <w:r w:rsidR="00762485">
          <w:rPr>
            <w:rFonts w:ascii="Arial" w:hAnsi="Arial" w:cs="Arial"/>
            <w:b/>
            <w:noProof/>
            <w:color w:val="0000FF"/>
          </w:rPr>
          <w:t>8317, S2-2208444, S2-</w:t>
        </w:r>
        <w:r w:rsidR="003B3885">
          <w:rPr>
            <w:rFonts w:ascii="Arial" w:hAnsi="Arial" w:cs="Arial"/>
            <w:b/>
            <w:noProof/>
            <w:color w:val="0000FF"/>
          </w:rPr>
          <w:t>2208774, S2-220</w:t>
        </w:r>
      </w:ins>
      <w:ins w:id="26" w:author="Ericsson User AB r01" w:date="2022-10-07T13:04:00Z">
        <w:r w:rsidR="003B3885">
          <w:rPr>
            <w:rFonts w:ascii="Arial" w:hAnsi="Arial" w:cs="Arial"/>
            <w:b/>
            <w:noProof/>
            <w:color w:val="0000FF"/>
          </w:rPr>
          <w:t>8973, S2-2209005, S2-2209167, S2-2209175.</w:t>
        </w:r>
      </w:ins>
    </w:p>
    <w:p w14:paraId="056E9D8C" w14:textId="77777777" w:rsidR="00B64E87" w:rsidRPr="00911630" w:rsidRDefault="00B64E87" w:rsidP="00B64E87">
      <w:pPr>
        <w:pStyle w:val="Heading1"/>
      </w:pPr>
      <w:r w:rsidRPr="00911630">
        <w:t>Proposal</w:t>
      </w:r>
    </w:p>
    <w:p w14:paraId="056E9D8D" w14:textId="19209621" w:rsidR="00B64E87" w:rsidRPr="00911630" w:rsidRDefault="00B64E87" w:rsidP="00B64E87">
      <w:r w:rsidRPr="00911630">
        <w:t xml:space="preserve">Add the following </w:t>
      </w:r>
      <w:r w:rsidR="002133D9">
        <w:t>conclusion</w:t>
      </w:r>
      <w:r w:rsidR="00FF4A19" w:rsidRPr="00911630">
        <w:t xml:space="preserve"> </w:t>
      </w:r>
      <w:r w:rsidRPr="00911630">
        <w:t>to TR 23.700-0</w:t>
      </w:r>
      <w:r w:rsidR="00527FA9" w:rsidRPr="00911630">
        <w:t>8</w:t>
      </w:r>
      <w:r w:rsidRPr="00911630">
        <w:t>.</w:t>
      </w:r>
      <w:r w:rsidR="00DA04FA">
        <w:t xml:space="preserve"> </w:t>
      </w:r>
    </w:p>
    <w:p w14:paraId="056E9D8E" w14:textId="77777777" w:rsidR="00B64E87" w:rsidRPr="00911630" w:rsidRDefault="00B64E87" w:rsidP="00B64E87"/>
    <w:p w14:paraId="056E9D8F" w14:textId="4301E01F" w:rsidR="00B64E87" w:rsidRDefault="00B64E87" w:rsidP="00B64E87">
      <w:pPr>
        <w:jc w:val="center"/>
        <w:rPr>
          <w:rFonts w:cs="Arial"/>
          <w:noProof/>
          <w:color w:val="FF0000"/>
          <w:sz w:val="44"/>
          <w:szCs w:val="44"/>
        </w:rPr>
      </w:pPr>
      <w:r w:rsidRPr="00911630">
        <w:rPr>
          <w:rFonts w:cs="Arial"/>
          <w:noProof/>
          <w:color w:val="FF0000"/>
          <w:sz w:val="44"/>
          <w:szCs w:val="44"/>
        </w:rPr>
        <w:t>*** BEGIN CHANGES ***</w:t>
      </w:r>
    </w:p>
    <w:p w14:paraId="3FB493B0" w14:textId="77777777" w:rsidR="00612BEA" w:rsidRPr="00F35A29" w:rsidRDefault="00612BEA" w:rsidP="00612BEA">
      <w:pPr>
        <w:pStyle w:val="Heading2"/>
      </w:pPr>
      <w:bookmarkStart w:id="27" w:name="_Toc113020911"/>
      <w:bookmarkStart w:id="28" w:name="_Toc16839388"/>
      <w:bookmarkStart w:id="29" w:name="_Toc21087547"/>
      <w:bookmarkStart w:id="30" w:name="_Toc23326080"/>
      <w:bookmarkStart w:id="31" w:name="_Toc25934686"/>
      <w:bookmarkStart w:id="32" w:name="_Toc26337066"/>
      <w:bookmarkStart w:id="33" w:name="_Toc31114363"/>
      <w:bookmarkStart w:id="34" w:name="_Toc43392851"/>
      <w:bookmarkStart w:id="35" w:name="_Toc43475650"/>
      <w:bookmarkStart w:id="36" w:name="_Toc50559367"/>
      <w:bookmarkStart w:id="37" w:name="_Toc54940734"/>
      <w:bookmarkStart w:id="38" w:name="_Toc54952449"/>
      <w:bookmarkStart w:id="39" w:name="_Toc57233901"/>
      <w:bookmarkStart w:id="40" w:name="_Toc68069211"/>
      <w:bookmarkStart w:id="41" w:name="_Toc101340469"/>
      <w:r w:rsidRPr="00F35A29">
        <w:t>8.4</w:t>
      </w:r>
      <w:r w:rsidRPr="00F35A29">
        <w:tab/>
        <w:t>Key Issue #4: Enabling UE to discover, select and access NPN as hosting network and receive localized services</w:t>
      </w:r>
      <w:bookmarkEnd w:id="27"/>
    </w:p>
    <w:p w14:paraId="4D666602" w14:textId="481DA649" w:rsidR="00BD5620" w:rsidRDefault="00AB6899">
      <w:pPr>
        <w:pStyle w:val="EditorsNote"/>
        <w:rPr>
          <w:ins w:id="42" w:author="Ericsson User AB" w:date="2022-09-19T14:24:00Z"/>
          <w:lang w:eastAsia="ko-KR"/>
        </w:rPr>
      </w:pPr>
      <w:ins w:id="43" w:author="Naman Gupta" w:date="2022-10-12T23:56:00Z">
        <w:r w:rsidRPr="00B42834">
          <w:rPr>
            <w:highlight w:val="yellow"/>
            <w:lang w:val="en-US" w:eastAsia="zh-CN"/>
          </w:rPr>
          <w:t>Editor's note:</w:t>
        </w:r>
        <w:r w:rsidRPr="00740A76">
          <w:rPr>
            <w:highlight w:val="yellow"/>
            <w:lang w:val="en-US" w:eastAsia="zh-CN"/>
          </w:rPr>
          <w:t xml:space="preserve"> The following are interim conclusions for KI#4, and to be taken as basis for further work i.e. also what has been agreed as to be included as a conclusion is candidate for being changed.</w:t>
        </w:r>
      </w:ins>
      <w:del w:id="44" w:author="Ericsson User AB" w:date="2022-09-19T14:24:00Z">
        <w:r w:rsidR="00612BEA" w:rsidRPr="00EA3400" w:rsidDel="00BD5620">
          <w:rPr>
            <w:lang w:eastAsia="ko-KR"/>
          </w:rPr>
          <w:delText>Editor's note:</w:delText>
        </w:r>
        <w:r w:rsidR="00612BEA" w:rsidRPr="00EA3400" w:rsidDel="00BD5620">
          <w:rPr>
            <w:lang w:eastAsia="ko-KR"/>
          </w:rPr>
          <w:tab/>
          <w:delText>Conclusions for Key issue #4 are FFS.</w:delText>
        </w:r>
      </w:del>
    </w:p>
    <w:p w14:paraId="198EB01A" w14:textId="77777777" w:rsidR="00993423" w:rsidRDefault="00993423" w:rsidP="00993423">
      <w:pPr>
        <w:pStyle w:val="Heading3"/>
        <w:rPr>
          <w:ins w:id="45" w:author="Ericsson User AB" w:date="2022-09-27T21:20:00Z"/>
        </w:rPr>
      </w:pPr>
      <w:bookmarkStart w:id="46" w:name="_Toc113020901"/>
      <w:ins w:id="47" w:author="Ericsson User AB" w:date="2022-09-27T21:20:00Z">
        <w:r>
          <w:t>8</w:t>
        </w:r>
        <w:r w:rsidRPr="00EA3400">
          <w:t>.4.1</w:t>
        </w:r>
        <w:r w:rsidRPr="00EA3400">
          <w:tab/>
          <w:t>General</w:t>
        </w:r>
        <w:bookmarkEnd w:id="46"/>
      </w:ins>
    </w:p>
    <w:p w14:paraId="12069F8D" w14:textId="3A69588B" w:rsidR="00993423" w:rsidRDefault="00993423" w:rsidP="00993423">
      <w:pPr>
        <w:rPr>
          <w:ins w:id="48" w:author="Ericsson User AB" w:date="2022-09-27T21:20:00Z"/>
        </w:rPr>
      </w:pPr>
      <w:ins w:id="49" w:author="Ericsson User AB" w:date="2022-09-27T21:20:00Z">
        <w:r>
          <w:t xml:space="preserve">The conclusion for KI #4 is made for each component that </w:t>
        </w:r>
      </w:ins>
      <w:ins w:id="50" w:author="Ericsson User AB" w:date="2022-10-07T13:51:00Z">
        <w:r w:rsidR="00344975">
          <w:t xml:space="preserve">is </w:t>
        </w:r>
      </w:ins>
      <w:ins w:id="51" w:author="Ericsson User AB" w:date="2022-09-27T21:20:00Z">
        <w:r>
          <w:t>evaluated in clause 7.4.</w:t>
        </w:r>
      </w:ins>
    </w:p>
    <w:p w14:paraId="3E5CFAF8" w14:textId="7D2209FD" w:rsidR="001D7AE6" w:rsidRDefault="001D7AE6" w:rsidP="001D7AE6">
      <w:pPr>
        <w:rPr>
          <w:ins w:id="52" w:author="Ericsson User AB r01" w:date="2022-10-06T10:03:00Z"/>
          <w:rFonts w:eastAsia="PMingLiU"/>
          <w:lang w:val="en-US" w:eastAsia="zh-TW"/>
        </w:rPr>
      </w:pPr>
      <w:ins w:id="53" w:author="Ericsson User AB r01" w:date="2022-10-06T10:03:00Z">
        <w:r>
          <w:rPr>
            <w:rFonts w:eastAsia="PMingLiU"/>
            <w:lang w:val="en-US" w:eastAsia="zh-TW"/>
          </w:rPr>
          <w:t xml:space="preserve">When UE accesses the Hosting network using the subscription/credentials of its Home network, only two cases are considered: </w:t>
        </w:r>
      </w:ins>
    </w:p>
    <w:p w14:paraId="1014CA66" w14:textId="23C9B05A" w:rsidR="001D7AE6" w:rsidRDefault="001D7AE6" w:rsidP="001D7AE6">
      <w:pPr>
        <w:pStyle w:val="B1"/>
        <w:rPr>
          <w:ins w:id="54" w:author="Ericsson User AB r01" w:date="2022-10-06T10:03:00Z"/>
          <w:rFonts w:eastAsia="PMingLiU"/>
          <w:lang w:val="en-US" w:eastAsia="zh-TW"/>
        </w:rPr>
      </w:pPr>
      <w:ins w:id="55" w:author="Ericsson User AB r01" w:date="2022-10-06T10:03:00Z">
        <w:r>
          <w:rPr>
            <w:rFonts w:eastAsia="PMingLiU"/>
            <w:lang w:val="en-US" w:eastAsia="zh-TW"/>
          </w:rPr>
          <w:t>-</w:t>
        </w:r>
        <w:r>
          <w:rPr>
            <w:rFonts w:eastAsia="PMingLiU"/>
            <w:lang w:val="en-US" w:eastAsia="zh-TW"/>
          </w:rPr>
          <w:tab/>
          <w:t>If Home network is PLMN, the Hosting network can be PNI-NPN or SNPN.</w:t>
        </w:r>
      </w:ins>
    </w:p>
    <w:p w14:paraId="08A5576A" w14:textId="29778D56" w:rsidR="001D7AE6" w:rsidRDefault="001D7AE6" w:rsidP="001D7AE6">
      <w:pPr>
        <w:pStyle w:val="B1"/>
        <w:rPr>
          <w:ins w:id="56" w:author="Ericsson User AB r01" w:date="2022-10-06T10:03:00Z"/>
          <w:rFonts w:eastAsia="PMingLiU"/>
          <w:lang w:val="en-US" w:eastAsia="zh-TW"/>
        </w:rPr>
      </w:pPr>
      <w:ins w:id="57" w:author="Ericsson User AB r01" w:date="2022-10-06T10:03:00Z">
        <w:r>
          <w:rPr>
            <w:rFonts w:eastAsia="PMingLiU"/>
            <w:lang w:val="en-US" w:eastAsia="zh-TW"/>
          </w:rPr>
          <w:t>-</w:t>
        </w:r>
        <w:r>
          <w:rPr>
            <w:rFonts w:eastAsia="PMingLiU"/>
            <w:lang w:val="en-US" w:eastAsia="zh-TW"/>
          </w:rPr>
          <w:tab/>
          <w:t>If Home network is SNPN, the Hosting network can be only SNPN</w:t>
        </w:r>
      </w:ins>
    </w:p>
    <w:p w14:paraId="4A17455D" w14:textId="57104A40" w:rsidR="001D7AE6" w:rsidDel="00417732" w:rsidRDefault="001D7AE6" w:rsidP="001D7AE6">
      <w:pPr>
        <w:pStyle w:val="B1"/>
        <w:ind w:left="0" w:firstLine="0"/>
        <w:rPr>
          <w:ins w:id="58" w:author="Ericsson User AB r01" w:date="2022-10-06T10:03:00Z"/>
          <w:del w:id="59" w:author="IDCC_r02" w:date="2022-10-10T08:53:00Z"/>
          <w:rFonts w:eastAsia="PMingLiU"/>
          <w:lang w:val="en-US" w:eastAsia="zh-TW"/>
        </w:rPr>
      </w:pPr>
      <w:ins w:id="60" w:author="Ericsson User AB r01" w:date="2022-10-06T10:03:00Z">
        <w:r>
          <w:rPr>
            <w:rFonts w:eastAsia="PMingLiU"/>
            <w:lang w:val="en-US" w:eastAsia="zh-TW"/>
          </w:rPr>
          <w:t>If the UE accesses the Hosting network using the other credentials rather than the subscription/credentials from the UE Home network, the determination of the subscription used to access the Hosting network is by implementation specific prior to automatic network selection as described in NOTE 1 of clause 5.30.2.4.2 of TS 23.501 [3].</w:t>
        </w:r>
      </w:ins>
    </w:p>
    <w:p w14:paraId="2323B05A" w14:textId="77777777" w:rsidR="00993423" w:rsidRPr="001D7AE6" w:rsidRDefault="00993423" w:rsidP="00993423">
      <w:pPr>
        <w:rPr>
          <w:ins w:id="61" w:author="Ericsson User AB" w:date="2022-09-27T21:20:00Z"/>
          <w:lang w:val="en-US"/>
        </w:rPr>
      </w:pPr>
    </w:p>
    <w:p w14:paraId="2B313527" w14:textId="77777777" w:rsidR="00993423" w:rsidRDefault="00993423" w:rsidP="00993423">
      <w:pPr>
        <w:pStyle w:val="Heading3"/>
        <w:rPr>
          <w:ins w:id="62" w:author="Ericsson User AB" w:date="2022-09-27T21:20:00Z"/>
        </w:rPr>
      </w:pPr>
      <w:bookmarkStart w:id="63" w:name="_Toc113020902"/>
      <w:ins w:id="64" w:author="Ericsson User AB" w:date="2022-09-27T21:20:00Z">
        <w:r>
          <w:t>8</w:t>
        </w:r>
        <w:r w:rsidRPr="00C85C65">
          <w:t>.4.2</w:t>
        </w:r>
        <w:r w:rsidRPr="00C85C65">
          <w:tab/>
        </w:r>
        <w:r>
          <w:t>Conclusion</w:t>
        </w:r>
        <w:r w:rsidRPr="00C85C65">
          <w:t xml:space="preserve"> for the content of the localized service information</w:t>
        </w:r>
        <w:bookmarkEnd w:id="63"/>
      </w:ins>
    </w:p>
    <w:p w14:paraId="19D0E573" w14:textId="659C3441" w:rsidR="00993423" w:rsidRPr="00DB695B" w:rsidDel="008A6335" w:rsidRDefault="00993423">
      <w:pPr>
        <w:shd w:val="clear" w:color="auto" w:fill="FFC000" w:themeFill="accent4"/>
        <w:rPr>
          <w:del w:id="65" w:author="MediaTek Inc." w:date="2022-10-12T12:29:00Z"/>
          <w:lang w:eastAsia="ko-KR"/>
        </w:rPr>
        <w:pPrChange w:id="66" w:author="MediaTek Inc." w:date="2022-10-12T12:46:00Z">
          <w:pPr/>
        </w:pPrChange>
      </w:pPr>
      <w:ins w:id="67" w:author="Ericsson User AB" w:date="2022-09-27T21:20:00Z">
        <w:del w:id="68" w:author="MediaTek Inc." w:date="2022-10-12T12:29:00Z">
          <w:r w:rsidRPr="00DB695B" w:rsidDel="008A6335">
            <w:rPr>
              <w:lang w:eastAsia="ko-KR"/>
            </w:rPr>
            <w:delText xml:space="preserve">The following principles based </w:delText>
          </w:r>
        </w:del>
      </w:ins>
      <w:ins w:id="69" w:author="Ericsson User AB" w:date="2022-09-28T14:05:00Z">
        <w:del w:id="70" w:author="MediaTek Inc." w:date="2022-10-12T12:29:00Z">
          <w:r w:rsidR="00286A39" w:rsidRPr="00DB695B" w:rsidDel="008A6335">
            <w:rPr>
              <w:lang w:eastAsia="ko-KR"/>
            </w:rPr>
            <w:delText xml:space="preserve">on </w:delText>
          </w:r>
        </w:del>
      </w:ins>
      <w:ins w:id="71" w:author="Ericsson User AB" w:date="2022-09-27T21:20:00Z">
        <w:del w:id="72" w:author="MediaTek Inc." w:date="2022-10-12T12:29:00Z">
          <w:r w:rsidRPr="00DB695B" w:rsidDel="008A6335">
            <w:rPr>
              <w:lang w:eastAsia="ko-KR"/>
            </w:rPr>
            <w:delText>the evaluation in clause 7.4.2 are recommended for the normative work:</w:delText>
          </w:r>
        </w:del>
      </w:ins>
    </w:p>
    <w:p w14:paraId="348D9C46" w14:textId="41D97AAD" w:rsidR="008A6335" w:rsidRDefault="008A6335">
      <w:pPr>
        <w:shd w:val="clear" w:color="auto" w:fill="FFC000" w:themeFill="accent4"/>
        <w:rPr>
          <w:ins w:id="73" w:author="MediaTek Inc." w:date="2022-10-12T12:29:00Z"/>
          <w:lang w:eastAsia="ko-KR"/>
        </w:rPr>
        <w:pPrChange w:id="74" w:author="MediaTek Inc." w:date="2022-10-12T12:39:00Z">
          <w:pPr/>
        </w:pPrChange>
      </w:pPr>
      <w:ins w:id="75" w:author="MediaTek Inc." w:date="2022-10-12T12:29:00Z">
        <w:r w:rsidRPr="00EB206B">
          <w:rPr>
            <w:lang w:eastAsia="ko-KR"/>
          </w:rPr>
          <w:t>The following interim</w:t>
        </w:r>
      </w:ins>
      <w:ins w:id="76" w:author="MediaTek Inc." w:date="2022-10-12T12:30:00Z">
        <w:r w:rsidRPr="00DB695B">
          <w:rPr>
            <w:lang w:eastAsia="ko-KR"/>
          </w:rPr>
          <w:t xml:space="preserve"> conclusions are reached</w:t>
        </w:r>
      </w:ins>
      <w:ins w:id="77" w:author="MediaTek Inc." w:date="2022-10-12T12:33:00Z">
        <w:r w:rsidRPr="00DB695B">
          <w:rPr>
            <w:lang w:eastAsia="ko-KR"/>
          </w:rPr>
          <w:t>. F</w:t>
        </w:r>
      </w:ins>
      <w:ins w:id="78" w:author="MediaTek Inc." w:date="2022-10-12T12:30:00Z">
        <w:r w:rsidRPr="00DB695B">
          <w:rPr>
            <w:lang w:eastAsia="ko-KR"/>
          </w:rPr>
          <w:t xml:space="preserve">inal conclusions </w:t>
        </w:r>
      </w:ins>
      <w:ins w:id="79" w:author="MediaTek Inc." w:date="2022-10-12T12:33:00Z">
        <w:r w:rsidRPr="008A6335">
          <w:rPr>
            <w:lang w:eastAsia="ko-KR"/>
          </w:rPr>
          <w:t xml:space="preserve">for normative work </w:t>
        </w:r>
      </w:ins>
      <w:ins w:id="80" w:author="MediaTek Inc." w:date="2022-10-12T12:30:00Z">
        <w:r w:rsidRPr="008A6335">
          <w:rPr>
            <w:lang w:eastAsia="ko-KR"/>
          </w:rPr>
          <w:t xml:space="preserve">are </w:t>
        </w:r>
      </w:ins>
      <w:ins w:id="81" w:author="MediaTek Inc." w:date="2022-10-12T12:33:00Z">
        <w:r w:rsidRPr="008A6335">
          <w:rPr>
            <w:lang w:eastAsia="ko-KR"/>
          </w:rPr>
          <w:t>expected</w:t>
        </w:r>
      </w:ins>
      <w:ins w:id="82" w:author="MediaTek Inc." w:date="2022-10-12T12:30:00Z">
        <w:r w:rsidRPr="008A6335">
          <w:rPr>
            <w:lang w:eastAsia="ko-KR"/>
          </w:rPr>
          <w:t xml:space="preserve"> for SA2#154</w:t>
        </w:r>
      </w:ins>
      <w:ins w:id="83" w:author="MediaTek Inc." w:date="2022-10-12T12:44:00Z">
        <w:r w:rsidR="00EB206B">
          <w:rPr>
            <w:lang w:eastAsia="ko-KR"/>
          </w:rPr>
          <w:t xml:space="preserve"> i.e. whether to proceed with Alt.1 and/or Alt.2</w:t>
        </w:r>
      </w:ins>
      <w:ins w:id="84" w:author="MediaTek Inc." w:date="2022-10-12T12:33:00Z">
        <w:r w:rsidRPr="00EB206B">
          <w:rPr>
            <w:lang w:eastAsia="ko-KR"/>
          </w:rPr>
          <w:t>.</w:t>
        </w:r>
      </w:ins>
      <w:bookmarkStart w:id="85" w:name="OLE_LINK1"/>
    </w:p>
    <w:bookmarkEnd w:id="85"/>
    <w:p w14:paraId="7DFF1CCE" w14:textId="2B6A8945" w:rsidR="00993423" w:rsidRDefault="00EB206B" w:rsidP="00993423">
      <w:pPr>
        <w:pStyle w:val="B1"/>
        <w:rPr>
          <w:ins w:id="86" w:author="Ericsson User AB" w:date="2022-09-27T21:20:00Z"/>
          <w:lang w:eastAsia="zh-CN"/>
        </w:rPr>
      </w:pPr>
      <w:ins w:id="87" w:author="MediaTek Inc." w:date="2022-10-12T12:42:00Z">
        <w:r w:rsidRPr="00DB695B">
          <w:rPr>
            <w:shd w:val="clear" w:color="auto" w:fill="FFC000" w:themeFill="accent4"/>
            <w:lang w:eastAsia="zh-CN"/>
            <w:rPrChange w:id="88" w:author="MediaTek Inc." w:date="2022-10-12T12:46:00Z">
              <w:rPr>
                <w:lang w:eastAsia="zh-CN"/>
              </w:rPr>
            </w:rPrChange>
          </w:rPr>
          <w:t>Alt.</w:t>
        </w:r>
      </w:ins>
      <w:ins w:id="89" w:author="Ericsson User AB" w:date="2022-09-27T21:20:00Z">
        <w:r w:rsidR="00993423" w:rsidRPr="00DB695B">
          <w:rPr>
            <w:shd w:val="clear" w:color="auto" w:fill="FFC000" w:themeFill="accent4"/>
            <w:lang w:eastAsia="zh-CN"/>
            <w:rPrChange w:id="90" w:author="MediaTek Inc." w:date="2022-10-12T12:46:00Z">
              <w:rPr>
                <w:lang w:eastAsia="zh-CN"/>
              </w:rPr>
            </w:rPrChange>
          </w:rPr>
          <w:t>1.</w:t>
        </w:r>
        <w:r w:rsidR="00993423" w:rsidRPr="00DB695B">
          <w:rPr>
            <w:shd w:val="clear" w:color="auto" w:fill="FFC000" w:themeFill="accent4"/>
            <w:lang w:eastAsia="zh-CN"/>
            <w:rPrChange w:id="91" w:author="MediaTek Inc." w:date="2022-10-12T12:46:00Z">
              <w:rPr>
                <w:lang w:eastAsia="zh-CN"/>
              </w:rPr>
            </w:rPrChange>
          </w:rPr>
          <w:tab/>
        </w:r>
      </w:ins>
      <w:ins w:id="92" w:author="Ericsson User AB" w:date="2022-10-10T21:30:00Z">
        <w:del w:id="93" w:author="MediaTek Inc." w:date="2022-10-12T12:42:00Z">
          <w:r w:rsidR="005F7823" w:rsidRPr="00DB695B" w:rsidDel="00EB206B">
            <w:rPr>
              <w:highlight w:val="yellow"/>
              <w:shd w:val="clear" w:color="auto" w:fill="FFC000" w:themeFill="accent4"/>
              <w:lang w:eastAsia="zh-CN"/>
              <w:rPrChange w:id="94" w:author="MediaTek Inc." w:date="2022-10-12T12:46:00Z">
                <w:rPr>
                  <w:lang w:eastAsia="zh-CN"/>
                </w:rPr>
              </w:rPrChange>
            </w:rPr>
            <w:delText>(Principle 1)</w:delText>
          </w:r>
          <w:r w:rsidR="005F7823" w:rsidRPr="00DB695B" w:rsidDel="00EB206B">
            <w:rPr>
              <w:shd w:val="clear" w:color="auto" w:fill="FFC000" w:themeFill="accent4"/>
              <w:lang w:eastAsia="zh-CN"/>
              <w:rPrChange w:id="95" w:author="MediaTek Inc." w:date="2022-10-12T12:46:00Z">
                <w:rPr>
                  <w:lang w:eastAsia="zh-CN"/>
                </w:rPr>
              </w:rPrChange>
            </w:rPr>
            <w:delText xml:space="preserve"> </w:delText>
          </w:r>
        </w:del>
      </w:ins>
      <w:ins w:id="96" w:author="Ericsson User AB" w:date="2022-09-27T21:20:00Z">
        <w:r w:rsidR="00993423">
          <w:rPr>
            <w:lang w:eastAsia="zh-CN"/>
          </w:rPr>
          <w:t xml:space="preserve">The localized service information is provided to UE for UE to discover and select hosting network to receive desired localized service. The content of the </w:t>
        </w:r>
        <w:bookmarkStart w:id="97" w:name="_Hlk116329670"/>
        <w:r w:rsidR="00993423">
          <w:rPr>
            <w:lang w:eastAsia="zh-CN"/>
          </w:rPr>
          <w:t>localized service</w:t>
        </w:r>
        <w:bookmarkEnd w:id="97"/>
        <w:r w:rsidR="00993423">
          <w:rPr>
            <w:lang w:eastAsia="zh-CN"/>
          </w:rPr>
          <w:t xml:space="preserve"> information can include the following elements:</w:t>
        </w:r>
      </w:ins>
    </w:p>
    <w:p w14:paraId="3F00F53C" w14:textId="4F37BFF5" w:rsidR="00993423" w:rsidRDefault="00A23E32" w:rsidP="00993423">
      <w:pPr>
        <w:pStyle w:val="B2"/>
        <w:rPr>
          <w:ins w:id="98" w:author="Ericsson User AB" w:date="2022-09-27T21:20:00Z"/>
          <w:lang w:eastAsia="ko-KR"/>
        </w:rPr>
      </w:pPr>
      <w:ins w:id="99" w:author="Ericsson User AB" w:date="2022-09-28T09:48:00Z">
        <w:r>
          <w:rPr>
            <w:lang w:eastAsia="ko-KR"/>
          </w:rPr>
          <w:lastRenderedPageBreak/>
          <w:t>a.</w:t>
        </w:r>
      </w:ins>
      <w:ins w:id="100" w:author="Ericsson User AB" w:date="2022-09-27T21:20:00Z">
        <w:r w:rsidR="00993423">
          <w:rPr>
            <w:lang w:eastAsia="ko-KR"/>
          </w:rPr>
          <w:tab/>
          <w:t>Identifier/name of the localized service.</w:t>
        </w:r>
      </w:ins>
    </w:p>
    <w:p w14:paraId="22CCD5F1" w14:textId="2F4163E2" w:rsidR="00993423" w:rsidDel="00577D02" w:rsidRDefault="00A23E32" w:rsidP="00993423">
      <w:pPr>
        <w:pStyle w:val="B2"/>
        <w:rPr>
          <w:del w:id="101" w:author="IDCC_r02" w:date="2022-10-10T09:00:00Z"/>
          <w:lang w:eastAsia="ko-KR"/>
        </w:rPr>
      </w:pPr>
      <w:commentRangeStart w:id="102"/>
      <w:ins w:id="103" w:author="Ericsson User AB" w:date="2022-09-28T09:48:00Z">
        <w:r>
          <w:rPr>
            <w:lang w:eastAsia="ko-KR"/>
          </w:rPr>
          <w:t>b</w:t>
        </w:r>
      </w:ins>
      <w:ins w:id="104" w:author="Ericsson User AB" w:date="2022-09-28T09:49:00Z">
        <w:r>
          <w:rPr>
            <w:lang w:eastAsia="ko-KR"/>
          </w:rPr>
          <w:t>.</w:t>
        </w:r>
      </w:ins>
      <w:ins w:id="105" w:author="Ericsson User AB" w:date="2022-09-27T21:20:00Z">
        <w:r w:rsidR="00993423">
          <w:rPr>
            <w:lang w:eastAsia="ko-KR"/>
          </w:rPr>
          <w:tab/>
          <w:t xml:space="preserve">Validity conditions for the localized service, e.g. </w:t>
        </w:r>
      </w:ins>
      <w:ins w:id="106" w:author="Amanda r2" w:date="2022-10-10T16:14:00Z">
        <w:r w:rsidR="00B177B1">
          <w:rPr>
            <w:lang w:eastAsia="ko-KR"/>
          </w:rPr>
          <w:t>duration of remaining service operation ,</w:t>
        </w:r>
      </w:ins>
      <w:ins w:id="107" w:author="Ericsson User AB" w:date="2022-09-27T21:20:00Z">
        <w:r w:rsidR="00993423">
          <w:rPr>
            <w:lang w:eastAsia="ko-KR"/>
          </w:rPr>
          <w:t>time and location.</w:t>
        </w:r>
      </w:ins>
      <w:commentRangeEnd w:id="102"/>
      <w:r w:rsidR="00417732">
        <w:rPr>
          <w:rStyle w:val="CommentReference"/>
        </w:rPr>
        <w:commentReference w:id="102"/>
      </w:r>
    </w:p>
    <w:p w14:paraId="7AA1A38C" w14:textId="77777777" w:rsidR="00577D02" w:rsidRDefault="00577D02" w:rsidP="00993423">
      <w:pPr>
        <w:pStyle w:val="B2"/>
        <w:rPr>
          <w:ins w:id="108" w:author="Naman Gupta" w:date="2022-10-12T23:45:00Z"/>
          <w:lang w:eastAsia="ko-KR"/>
        </w:rPr>
      </w:pPr>
    </w:p>
    <w:p w14:paraId="6F171ED4" w14:textId="32C70E83" w:rsidR="00577D02" w:rsidRPr="00577D02" w:rsidRDefault="00577D02">
      <w:pPr>
        <w:pStyle w:val="EditorsNote"/>
        <w:rPr>
          <w:ins w:id="109" w:author="Naman Gupta" w:date="2022-10-12T23:45:00Z"/>
          <w:highlight w:val="darkGray"/>
          <w:lang w:eastAsia="ko-KR"/>
          <w:rPrChange w:id="110" w:author="Naman Gupta" w:date="2022-10-12T23:53:00Z">
            <w:rPr>
              <w:ins w:id="111" w:author="Naman Gupta" w:date="2022-10-12T23:45:00Z"/>
              <w:highlight w:val="green"/>
              <w:lang w:eastAsia="ko-KR"/>
            </w:rPr>
          </w:rPrChange>
        </w:rPr>
        <w:pPrChange w:id="112" w:author="Naman Gupta" w:date="2022-10-12T23:47:00Z">
          <w:pPr>
            <w:pStyle w:val="B2"/>
          </w:pPr>
        </w:pPrChange>
      </w:pPr>
      <w:ins w:id="113" w:author="Naman Gupta" w:date="2022-10-12T23:46:00Z">
        <w:r>
          <w:rPr>
            <w:rStyle w:val="CommentReference"/>
            <w:color w:val="000000"/>
          </w:rPr>
          <w:commentReference w:id="114"/>
        </w:r>
      </w:ins>
      <w:ins w:id="115" w:author="Naman Gupta" w:date="2022-10-12T23:47:00Z">
        <w:r w:rsidRPr="00577D02">
          <w:rPr>
            <w:highlight w:val="darkGray"/>
            <w:lang w:eastAsia="ko-KR"/>
            <w:rPrChange w:id="116" w:author="Naman Gupta" w:date="2022-10-12T23:53:00Z">
              <w:rPr>
                <w:highlight w:val="green"/>
                <w:lang w:eastAsia="ko-KR"/>
              </w:rPr>
            </w:rPrChange>
          </w:rPr>
          <w:t xml:space="preserve">Editor’s note 2-1 a: It is FFS whether a PVS address / captive portal information need to be provided as an optional information to the UE. </w:t>
        </w:r>
      </w:ins>
      <w:ins w:id="117" w:author="Naman Gupta" w:date="2022-10-12T23:48:00Z">
        <w:r w:rsidRPr="00577D02">
          <w:rPr>
            <w:highlight w:val="darkGray"/>
            <w:lang w:eastAsia="ko-KR"/>
            <w:rPrChange w:id="118" w:author="Naman Gupta" w:date="2022-10-12T23:53:00Z">
              <w:rPr>
                <w:highlight w:val="green"/>
                <w:lang w:eastAsia="ko-KR"/>
              </w:rPr>
            </w:rPrChange>
          </w:rPr>
          <w:t>In the Localized service information. If not How will UE be provided this address is FFS.</w:t>
        </w:r>
      </w:ins>
    </w:p>
    <w:p w14:paraId="4FA22A50" w14:textId="16023E27" w:rsidR="00B177B1" w:rsidDel="007B1CA4" w:rsidRDefault="00B177B1" w:rsidP="00993423">
      <w:pPr>
        <w:pStyle w:val="B2"/>
        <w:rPr>
          <w:ins w:id="119" w:author="Ericsson User AB" w:date="2022-10-12T08:31:00Z"/>
          <w:del w:id="120" w:author="Antoine Mouquet (Orange)" w:date="2022-10-12T09:49:00Z"/>
          <w:lang w:eastAsia="ko-KR"/>
        </w:rPr>
      </w:pPr>
      <w:commentRangeStart w:id="121"/>
      <w:ins w:id="122" w:author="Amanda r2" w:date="2022-10-10T16:15:00Z">
        <w:del w:id="123" w:author="Antoine Mouquet (Orange)" w:date="2022-10-12T09:49:00Z">
          <w:r w:rsidRPr="00312FE8" w:rsidDel="007B1CA4">
            <w:rPr>
              <w:highlight w:val="green"/>
              <w:lang w:eastAsia="ko-KR"/>
              <w:rPrChange w:id="124" w:author="Amanda r02" w:date="2022-10-11T16:19:00Z">
                <w:rPr>
                  <w:lang w:eastAsia="ko-KR"/>
                </w:rPr>
              </w:rPrChange>
            </w:rPr>
            <w:delText>c.</w:delText>
          </w:r>
          <w:r w:rsidRPr="00312FE8" w:rsidDel="007B1CA4">
            <w:rPr>
              <w:highlight w:val="green"/>
              <w:rPrChange w:id="125" w:author="Amanda r02" w:date="2022-10-11T16:19:00Z">
                <w:rPr/>
              </w:rPrChange>
            </w:rPr>
            <w:delText xml:space="preserve">  Local service captive portal address </w:delText>
          </w:r>
        </w:del>
      </w:ins>
      <w:ins w:id="126" w:author="Amanda r02" w:date="2022-10-11T16:19:00Z">
        <w:del w:id="127" w:author="Antoine Mouquet (Orange)" w:date="2022-10-12T09:49:00Z">
          <w:r w:rsidR="00312FE8" w:rsidDel="007B1CA4">
            <w:rPr>
              <w:highlight w:val="green"/>
            </w:rPr>
            <w:delText xml:space="preserve">which is used by User </w:delText>
          </w:r>
        </w:del>
      </w:ins>
      <w:ins w:id="128" w:author="Amanda r02" w:date="2022-10-11T16:27:00Z">
        <w:del w:id="129" w:author="Antoine Mouquet (Orange)" w:date="2022-10-12T09:49:00Z">
          <w:r w:rsidR="00312FE8" w:rsidDel="007B1CA4">
            <w:rPr>
              <w:highlight w:val="green"/>
            </w:rPr>
            <w:delText xml:space="preserve">to access the service </w:delText>
          </w:r>
        </w:del>
      </w:ins>
      <w:ins w:id="130" w:author="Amanda r02" w:date="2022-10-11T16:20:00Z">
        <w:del w:id="131" w:author="Antoine Mouquet (Orange)" w:date="2022-10-12T09:49:00Z">
          <w:r w:rsidR="00312FE8" w:rsidDel="007B1CA4">
            <w:rPr>
              <w:highlight w:val="green"/>
            </w:rPr>
            <w:delText xml:space="preserve">after UE registering in the network </w:delText>
          </w:r>
        </w:del>
      </w:ins>
      <w:ins w:id="132" w:author="Amanda r02" w:date="2022-10-11T16:21:00Z">
        <w:del w:id="133" w:author="Antoine Mouquet (Orange)" w:date="2022-10-12T09:49:00Z">
          <w:r w:rsidR="00312FE8" w:rsidDel="007B1CA4">
            <w:rPr>
              <w:highlight w:val="green"/>
            </w:rPr>
            <w:delText>if</w:delText>
          </w:r>
        </w:del>
      </w:ins>
      <w:ins w:id="134" w:author="Amanda r02" w:date="2022-10-11T16:20:00Z">
        <w:del w:id="135" w:author="Antoine Mouquet (Orange)" w:date="2022-10-12T09:49:00Z">
          <w:r w:rsidR="00312FE8" w:rsidDel="007B1CA4">
            <w:rPr>
              <w:highlight w:val="green"/>
            </w:rPr>
            <w:delText xml:space="preserve"> </w:delText>
          </w:r>
        </w:del>
      </w:ins>
      <w:ins w:id="136" w:author="Amanda r2" w:date="2022-10-10T16:15:00Z">
        <w:del w:id="137" w:author="Antoine Mouquet (Orange)" w:date="2022-10-12T09:49:00Z">
          <w:r w:rsidRPr="00312FE8" w:rsidDel="007B1CA4">
            <w:rPr>
              <w:highlight w:val="green"/>
              <w:rPrChange w:id="138" w:author="Amanda r02" w:date="2022-10-11T16:19:00Z">
                <w:rPr/>
              </w:rPrChange>
            </w:rPr>
            <w:delText xml:space="preserve">for manual </w:delText>
          </w:r>
        </w:del>
      </w:ins>
      <w:ins w:id="139" w:author="Amanda r02" w:date="2022-10-11T16:20:00Z">
        <w:del w:id="140" w:author="Antoine Mouquet (Orange)" w:date="2022-10-12T09:49:00Z">
          <w:r w:rsidR="00312FE8" w:rsidDel="007B1CA4">
            <w:rPr>
              <w:highlight w:val="green"/>
            </w:rPr>
            <w:delText xml:space="preserve">network </w:delText>
          </w:r>
        </w:del>
      </w:ins>
      <w:ins w:id="141" w:author="Amanda r2" w:date="2022-10-10T16:15:00Z">
        <w:del w:id="142" w:author="Antoine Mouquet (Orange)" w:date="2022-10-12T09:49:00Z">
          <w:r w:rsidRPr="00312FE8" w:rsidDel="007B1CA4">
            <w:rPr>
              <w:highlight w:val="green"/>
              <w:rPrChange w:id="143" w:author="Amanda r02" w:date="2022-10-11T16:19:00Z">
                <w:rPr/>
              </w:rPrChange>
            </w:rPr>
            <w:delText xml:space="preserve">selection </w:delText>
          </w:r>
        </w:del>
      </w:ins>
      <w:ins w:id="144" w:author="Amanda r02" w:date="2022-10-11T16:20:00Z">
        <w:del w:id="145" w:author="Antoine Mouquet (Orange)" w:date="2022-10-12T09:49:00Z">
          <w:r w:rsidR="00312FE8" w:rsidDel="007B1CA4">
            <w:rPr>
              <w:highlight w:val="green"/>
            </w:rPr>
            <w:delText>is performed</w:delText>
          </w:r>
        </w:del>
      </w:ins>
      <w:ins w:id="146" w:author="Amanda r2" w:date="2022-10-10T16:15:00Z">
        <w:del w:id="147" w:author="Antoine Mouquet (Orange)" w:date="2022-10-12T09:49:00Z">
          <w:r w:rsidRPr="00312FE8" w:rsidDel="007B1CA4">
            <w:rPr>
              <w:highlight w:val="green"/>
              <w:rPrChange w:id="148" w:author="Amanda r02" w:date="2022-10-11T16:19:00Z">
                <w:rPr/>
              </w:rPrChange>
            </w:rPr>
            <w:delText>and access</w:delText>
          </w:r>
          <w:r w:rsidRPr="00312FE8" w:rsidDel="007B1CA4">
            <w:rPr>
              <w:highlight w:val="green"/>
              <w:lang w:eastAsia="ko-KR"/>
              <w:rPrChange w:id="149" w:author="Amanda r02" w:date="2022-10-11T16:19:00Z">
                <w:rPr>
                  <w:lang w:eastAsia="ko-KR"/>
                </w:rPr>
              </w:rPrChange>
            </w:rPr>
            <w:delText>.</w:delText>
          </w:r>
        </w:del>
      </w:ins>
    </w:p>
    <w:p w14:paraId="796789A7" w14:textId="093B8E2A" w:rsidR="00523C7C" w:rsidDel="007B1CA4" w:rsidRDefault="00523C7C">
      <w:pPr>
        <w:pStyle w:val="EditorsNote"/>
        <w:rPr>
          <w:ins w:id="150" w:author="Amanda r2" w:date="2022-10-10T16:15:00Z"/>
          <w:del w:id="151" w:author="Antoine Mouquet (Orange)" w:date="2022-10-12T09:49:00Z"/>
          <w:lang w:eastAsia="ko-KR"/>
        </w:rPr>
        <w:pPrChange w:id="152" w:author="Ericsson User AB" w:date="2022-10-12T08:31:00Z">
          <w:pPr>
            <w:pStyle w:val="B2"/>
          </w:pPr>
        </w:pPrChange>
      </w:pPr>
      <w:ins w:id="153" w:author="Ericsson User AB" w:date="2022-10-12T08:31:00Z">
        <w:del w:id="154" w:author="Antoine Mouquet (Orange)" w:date="2022-10-12T09:49:00Z">
          <w:r w:rsidRPr="005979CD" w:rsidDel="007B1CA4">
            <w:rPr>
              <w:highlight w:val="lightGray"/>
              <w:lang w:val="en-US" w:eastAsia="zh-CN"/>
              <w:rPrChange w:id="155" w:author="Ericsson User AB" w:date="2022-10-12T08:33:00Z">
                <w:rPr>
                  <w:highlight w:val="yellow"/>
                  <w:lang w:val="en-US" w:eastAsia="zh-CN"/>
                </w:rPr>
              </w:rPrChange>
            </w:rPr>
            <w:delText>Editor's Note 2-1</w:delText>
          </w:r>
          <w:r w:rsidRPr="005979CD" w:rsidDel="007B1CA4">
            <w:rPr>
              <w:highlight w:val="lightGray"/>
              <w:lang w:val="en-US" w:eastAsia="zh-CN"/>
              <w:rPrChange w:id="156" w:author="Ericsson User AB" w:date="2022-10-12T08:33:00Z">
                <w:rPr>
                  <w:lang w:val="en-US" w:eastAsia="zh-CN"/>
                </w:rPr>
              </w:rPrChange>
            </w:rPr>
            <w:delText>:</w:delText>
          </w:r>
          <w:r w:rsidRPr="005979CD" w:rsidDel="007B1CA4">
            <w:rPr>
              <w:highlight w:val="lightGray"/>
              <w:lang w:val="en-US" w:eastAsia="zh-CN"/>
              <w:rPrChange w:id="157" w:author="Ericsson User AB" w:date="2022-10-12T08:33:00Z">
                <w:rPr>
                  <w:lang w:val="en-US" w:eastAsia="zh-CN"/>
                </w:rPr>
              </w:rPrChange>
            </w:rPr>
            <w:tab/>
            <w:delText xml:space="preserve">It is FFS </w:delText>
          </w:r>
        </w:del>
      </w:ins>
      <w:ins w:id="158" w:author="Ericsson User AB" w:date="2022-10-12T08:32:00Z">
        <w:del w:id="159" w:author="Antoine Mouquet (Orange)" w:date="2022-10-12T09:49:00Z">
          <w:r w:rsidR="00AB35F7" w:rsidRPr="005979CD" w:rsidDel="007B1CA4">
            <w:rPr>
              <w:highlight w:val="lightGray"/>
              <w:lang w:val="en-US" w:eastAsia="zh-CN"/>
              <w:rPrChange w:id="160" w:author="Ericsson User AB" w:date="2022-10-12T08:33:00Z">
                <w:rPr>
                  <w:lang w:val="en-US" w:eastAsia="zh-CN"/>
                </w:rPr>
              </w:rPrChange>
            </w:rPr>
            <w:delText xml:space="preserve">whether Local service captive portal address is beneficial, and </w:delText>
          </w:r>
          <w:r w:rsidR="005979CD" w:rsidRPr="005979CD" w:rsidDel="007B1CA4">
            <w:rPr>
              <w:highlight w:val="lightGray"/>
              <w:lang w:val="en-US" w:eastAsia="zh-CN"/>
              <w:rPrChange w:id="161" w:author="Ericsson User AB" w:date="2022-10-12T08:33:00Z">
                <w:rPr>
                  <w:lang w:val="en-US" w:eastAsia="zh-CN"/>
                </w:rPr>
              </w:rPrChange>
            </w:rPr>
            <w:delText>why there would be a difference between manual and automatic selection of host</w:delText>
          </w:r>
        </w:del>
      </w:ins>
      <w:ins w:id="162" w:author="Ericsson User AB" w:date="2022-10-12T08:33:00Z">
        <w:del w:id="163" w:author="Antoine Mouquet (Orange)" w:date="2022-10-12T09:49:00Z">
          <w:r w:rsidR="005979CD" w:rsidRPr="005979CD" w:rsidDel="007B1CA4">
            <w:rPr>
              <w:highlight w:val="lightGray"/>
              <w:lang w:val="en-US" w:eastAsia="zh-CN"/>
              <w:rPrChange w:id="164" w:author="Ericsson User AB" w:date="2022-10-12T08:33:00Z">
                <w:rPr>
                  <w:lang w:val="en-US" w:eastAsia="zh-CN"/>
                </w:rPr>
              </w:rPrChange>
            </w:rPr>
            <w:delText>ing network.</w:delText>
          </w:r>
        </w:del>
      </w:ins>
      <w:commentRangeEnd w:id="121"/>
      <w:r w:rsidR="007B1CA4">
        <w:rPr>
          <w:rStyle w:val="CommentReference"/>
          <w:color w:val="000000"/>
        </w:rPr>
        <w:commentReference w:id="121"/>
      </w:r>
    </w:p>
    <w:p w14:paraId="27383B8B" w14:textId="2E8F588C" w:rsidR="00993423" w:rsidRDefault="00B177B1" w:rsidP="00993423">
      <w:pPr>
        <w:pStyle w:val="B2"/>
        <w:rPr>
          <w:ins w:id="165" w:author="Ericsson User AB" w:date="2022-09-27T21:20:00Z"/>
          <w:lang w:eastAsia="ko-KR"/>
        </w:rPr>
      </w:pPr>
      <w:ins w:id="166" w:author="Amanda r2" w:date="2022-10-10T16:15:00Z">
        <w:r>
          <w:rPr>
            <w:lang w:eastAsia="ko-KR"/>
          </w:rPr>
          <w:t>d</w:t>
        </w:r>
      </w:ins>
      <w:ins w:id="167" w:author="Ericsson User AB" w:date="2022-09-28T09:49:00Z">
        <w:del w:id="168" w:author="Amanda r2" w:date="2022-10-10T16:15:00Z">
          <w:r w:rsidR="00A23E32" w:rsidDel="00B177B1">
            <w:rPr>
              <w:lang w:eastAsia="ko-KR"/>
            </w:rPr>
            <w:delText>c</w:delText>
          </w:r>
        </w:del>
      </w:ins>
      <w:ins w:id="169" w:author="Ericsson User AB r01" w:date="2022-10-06T09:06:00Z">
        <w:del w:id="170" w:author="Naman Gupta" w:date="2022-10-12T23:45:00Z">
          <w:r w:rsidR="000107F4" w:rsidDel="00577D02">
            <w:rPr>
              <w:lang w:eastAsia="ko-KR"/>
            </w:rPr>
            <w:delText>1</w:delText>
          </w:r>
        </w:del>
      </w:ins>
      <w:ins w:id="171" w:author="Ericsson User AB" w:date="2022-09-28T09:49:00Z">
        <w:r w:rsidR="00A23E32">
          <w:rPr>
            <w:lang w:eastAsia="ko-KR"/>
          </w:rPr>
          <w:t>.</w:t>
        </w:r>
      </w:ins>
      <w:ins w:id="172" w:author="Ericsson User AB" w:date="2022-09-27T21:20:00Z">
        <w:r w:rsidR="00993423">
          <w:rPr>
            <w:lang w:eastAsia="ko-KR"/>
          </w:rPr>
          <w:tab/>
          <w:t>Hosting network related information</w:t>
        </w:r>
      </w:ins>
      <w:ins w:id="173" w:author="Ericsson User" w:date="2022-09-29T10:43:00Z">
        <w:r w:rsidR="00650AED">
          <w:rPr>
            <w:lang w:eastAsia="ko-KR"/>
          </w:rPr>
          <w:t>, per hosting network</w:t>
        </w:r>
      </w:ins>
      <w:ins w:id="174" w:author="Ericsson User AB r01" w:date="2022-10-06T09:07:00Z">
        <w:r w:rsidR="002830E9">
          <w:rPr>
            <w:lang w:eastAsia="ko-KR"/>
          </w:rPr>
          <w:t xml:space="preserve"> in case of SNPN as hosting network</w:t>
        </w:r>
      </w:ins>
      <w:ins w:id="175" w:author="Ericsson User AB" w:date="2022-09-27T21:20:00Z">
        <w:r w:rsidR="00993423">
          <w:rPr>
            <w:lang w:eastAsia="ko-KR"/>
          </w:rPr>
          <w:t>:</w:t>
        </w:r>
      </w:ins>
    </w:p>
    <w:p w14:paraId="335117CB" w14:textId="5663B757" w:rsidR="00993423" w:rsidRDefault="004F7C8D" w:rsidP="00993423">
      <w:pPr>
        <w:pStyle w:val="B3"/>
        <w:rPr>
          <w:ins w:id="176" w:author="IDCC_r02" w:date="2022-10-10T08:59:00Z"/>
          <w:lang w:val="en-US" w:eastAsia="zh-CN"/>
        </w:rPr>
      </w:pPr>
      <w:ins w:id="177" w:author="Ericsson User AB" w:date="2022-09-28T09:49:00Z">
        <w:r>
          <w:rPr>
            <w:lang w:eastAsia="ko-KR"/>
          </w:rPr>
          <w:t>i.</w:t>
        </w:r>
      </w:ins>
      <w:ins w:id="178" w:author="Ericsson User AB" w:date="2022-09-27T21:20:00Z">
        <w:r w:rsidR="00993423">
          <w:rPr>
            <w:lang w:eastAsia="ko-KR"/>
          </w:rPr>
          <w:tab/>
          <w:t>hosting network identifier, e.g</w:t>
        </w:r>
        <w:r w:rsidR="00993423">
          <w:rPr>
            <w:lang w:val="en-US" w:eastAsia="zh-CN"/>
          </w:rPr>
          <w:t>. SNPN ID</w:t>
        </w:r>
      </w:ins>
      <w:ins w:id="179" w:author="Ericsson User AB r01" w:date="2022-10-06T08:59:00Z">
        <w:r w:rsidR="008B133B">
          <w:rPr>
            <w:lang w:val="en-US" w:eastAsia="zh-CN"/>
          </w:rPr>
          <w:t>, GIN</w:t>
        </w:r>
      </w:ins>
      <w:ins w:id="180" w:author="Ericsson User AB" w:date="2022-09-27T21:20:00Z">
        <w:r w:rsidR="00993423">
          <w:rPr>
            <w:lang w:val="en-US" w:eastAsia="zh-CN"/>
          </w:rPr>
          <w:t>;</w:t>
        </w:r>
      </w:ins>
    </w:p>
    <w:p w14:paraId="4A7D7479" w14:textId="797BF941" w:rsidR="00417732" w:rsidRPr="00417732" w:rsidRDefault="00417732" w:rsidP="00993423">
      <w:pPr>
        <w:pStyle w:val="B3"/>
        <w:rPr>
          <w:ins w:id="181" w:author="Ericsson User AB" w:date="2022-09-27T21:20:00Z"/>
          <w:lang w:val="en-US" w:eastAsia="zh-CN"/>
        </w:rPr>
      </w:pPr>
      <w:ins w:id="182" w:author="IDCC_r02" w:date="2022-10-10T09:00:00Z">
        <w:r w:rsidRPr="00417732">
          <w:rPr>
            <w:highlight w:val="yellow"/>
            <w:lang w:val="en-US" w:eastAsia="zh-CN"/>
            <w:rPrChange w:id="183" w:author="IDCC_r02" w:date="2022-10-10T09:02:00Z">
              <w:rPr>
                <w:lang w:val="en-US" w:eastAsia="zh-CN"/>
              </w:rPr>
            </w:rPrChange>
          </w:rPr>
          <w:t>ii.</w:t>
        </w:r>
        <w:r w:rsidRPr="00417732">
          <w:rPr>
            <w:highlight w:val="yellow"/>
            <w:lang w:val="en-US" w:eastAsia="zh-CN"/>
            <w:rPrChange w:id="184" w:author="IDCC_r02" w:date="2022-10-10T09:02:00Z">
              <w:rPr>
                <w:lang w:val="en-US" w:eastAsia="zh-CN"/>
              </w:rPr>
            </w:rPrChange>
          </w:rPr>
          <w:tab/>
          <w:t>Validity condition, e.g. t</w:t>
        </w:r>
        <w:r w:rsidRPr="00417732">
          <w:rPr>
            <w:highlight w:val="yellow"/>
            <w:lang w:val="en-US" w:eastAsia="zh-CN"/>
            <w:rPrChange w:id="185" w:author="IDCC_r02" w:date="2022-10-10T09:02:00Z">
              <w:rPr>
                <w:lang w:val="fr-CA" w:eastAsia="zh-CN"/>
              </w:rPr>
            </w:rPrChange>
          </w:rPr>
          <w:t>ime</w:t>
        </w:r>
        <w:r w:rsidRPr="00417732">
          <w:rPr>
            <w:highlight w:val="yellow"/>
            <w:lang w:val="en-US" w:eastAsia="zh-CN"/>
            <w:rPrChange w:id="186" w:author="IDCC_r02" w:date="2022-10-10T09:02:00Z">
              <w:rPr>
                <w:lang w:val="en-US" w:eastAsia="zh-CN"/>
              </w:rPr>
            </w:rPrChange>
          </w:rPr>
          <w:t xml:space="preserve"> and/or location (optional)</w:t>
        </w:r>
      </w:ins>
    </w:p>
    <w:p w14:paraId="490A877C" w14:textId="6F8D6259" w:rsidR="00993423" w:rsidRPr="00312FE8" w:rsidDel="00BE3A2F" w:rsidRDefault="004F7C8D" w:rsidP="00993423">
      <w:pPr>
        <w:pStyle w:val="B3"/>
        <w:rPr>
          <w:ins w:id="187" w:author="Ericsson User AB" w:date="2022-09-27T21:20:00Z"/>
          <w:del w:id="188" w:author="Huawei1" w:date="2022-10-12T10:34:00Z"/>
          <w:highlight w:val="green"/>
          <w:lang w:val="en-US" w:eastAsia="zh-CN"/>
          <w:rPrChange w:id="189" w:author="Amanda r02" w:date="2022-10-11T16:19:00Z">
            <w:rPr>
              <w:ins w:id="190" w:author="Ericsson User AB" w:date="2022-09-27T21:20:00Z"/>
              <w:del w:id="191" w:author="Huawei1" w:date="2022-10-12T10:34:00Z"/>
              <w:lang w:val="en-US" w:eastAsia="zh-CN"/>
            </w:rPr>
          </w:rPrChange>
        </w:rPr>
      </w:pPr>
      <w:ins w:id="192" w:author="Ericsson User AB" w:date="2022-09-28T09:49:00Z">
        <w:del w:id="193" w:author="Huawei1" w:date="2022-10-12T10:34:00Z">
          <w:r w:rsidRPr="00312FE8" w:rsidDel="00BE3A2F">
            <w:rPr>
              <w:highlight w:val="green"/>
              <w:lang w:val="en-US" w:eastAsia="zh-CN"/>
              <w:rPrChange w:id="194" w:author="Amanda r02" w:date="2022-10-11T16:19:00Z">
                <w:rPr>
                  <w:lang w:val="en-US" w:eastAsia="zh-CN"/>
                </w:rPr>
              </w:rPrChange>
            </w:rPr>
            <w:delText>ii.</w:delText>
          </w:r>
        </w:del>
      </w:ins>
      <w:ins w:id="195" w:author="Ericsson User AB" w:date="2022-09-27T21:20:00Z">
        <w:del w:id="196" w:author="Huawei1" w:date="2022-10-12T10:34:00Z">
          <w:r w:rsidR="00993423" w:rsidRPr="00312FE8" w:rsidDel="00BE3A2F">
            <w:rPr>
              <w:highlight w:val="green"/>
              <w:lang w:val="en-US" w:eastAsia="zh-CN"/>
              <w:rPrChange w:id="197" w:author="Amanda r02" w:date="2022-10-11T16:19:00Z">
                <w:rPr>
                  <w:lang w:val="en-US" w:eastAsia="zh-CN"/>
                </w:rPr>
              </w:rPrChange>
            </w:rPr>
            <w:tab/>
            <w:delText>credential type supported for accessing the hosting network, e.g. CH credentials, onboarding credentials;</w:delText>
          </w:r>
        </w:del>
      </w:ins>
    </w:p>
    <w:p w14:paraId="4794FC4D" w14:textId="0CB4A304" w:rsidR="00C334A1" w:rsidDel="001049E6" w:rsidRDefault="004F7C8D" w:rsidP="00454E64">
      <w:pPr>
        <w:pStyle w:val="B3"/>
        <w:rPr>
          <w:ins w:id="198" w:author="Ericsson User AB" w:date="2022-09-28T09:54:00Z"/>
          <w:del w:id="199" w:author="Nokia_111022" w:date="2022-10-11T17:51:00Z"/>
          <w:lang w:val="en-US" w:eastAsia="zh-CN"/>
        </w:rPr>
      </w:pPr>
      <w:ins w:id="200" w:author="Ericsson User AB" w:date="2022-09-28T09:49:00Z">
        <w:del w:id="201" w:author="Nokia_111022" w:date="2022-10-11T17:51:00Z">
          <w:r w:rsidRPr="001049E6" w:rsidDel="001049E6">
            <w:rPr>
              <w:highlight w:val="magenta"/>
              <w:lang w:val="en-US" w:eastAsia="zh-CN"/>
              <w:rPrChange w:id="202" w:author="Nokia_111022" w:date="2022-10-11T17:51:00Z">
                <w:rPr>
                  <w:lang w:val="en-US" w:eastAsia="zh-CN"/>
                </w:rPr>
              </w:rPrChange>
            </w:rPr>
            <w:delText>iii.</w:delText>
          </w:r>
        </w:del>
      </w:ins>
      <w:ins w:id="203" w:author="Ericsson User AB" w:date="2022-09-27T21:20:00Z">
        <w:del w:id="204" w:author="Nokia_111022" w:date="2022-10-11T17:51:00Z">
          <w:r w:rsidR="00993423" w:rsidRPr="001049E6" w:rsidDel="001049E6">
            <w:rPr>
              <w:highlight w:val="magenta"/>
              <w:lang w:val="en-US" w:eastAsia="zh-CN"/>
              <w:rPrChange w:id="205" w:author="Nokia_111022" w:date="2022-10-11T17:51:00Z">
                <w:rPr>
                  <w:lang w:val="en-US" w:eastAsia="zh-CN"/>
                </w:rPr>
              </w:rPrChange>
            </w:rPr>
            <w:tab/>
            <w:delText xml:space="preserve">optionally, QoS, </w:delText>
          </w:r>
        </w:del>
      </w:ins>
      <w:ins w:id="206" w:author="Ericsson User AB" w:date="2022-09-28T14:29:00Z">
        <w:del w:id="207" w:author="Nokia_111022" w:date="2022-10-11T17:51:00Z">
          <w:r w:rsidR="00285F80" w:rsidRPr="001049E6" w:rsidDel="001049E6">
            <w:rPr>
              <w:highlight w:val="magenta"/>
              <w:lang w:val="en-US" w:eastAsia="zh-CN"/>
              <w:rPrChange w:id="208" w:author="Nokia_111022" w:date="2022-10-11T17:51:00Z">
                <w:rPr>
                  <w:lang w:val="en-US" w:eastAsia="zh-CN"/>
                </w:rPr>
              </w:rPrChange>
            </w:rPr>
            <w:delText xml:space="preserve">additional </w:delText>
          </w:r>
        </w:del>
      </w:ins>
      <w:ins w:id="209" w:author="Ericsson User AB" w:date="2022-09-27T21:20:00Z">
        <w:del w:id="210" w:author="Nokia_111022" w:date="2022-10-11T17:51:00Z">
          <w:r w:rsidR="00993423" w:rsidRPr="001049E6" w:rsidDel="001049E6">
            <w:rPr>
              <w:highlight w:val="magenta"/>
              <w:lang w:val="en-US" w:eastAsia="zh-CN"/>
              <w:rPrChange w:id="211" w:author="Nokia_111022" w:date="2022-10-11T17:51:00Z">
                <w:rPr>
                  <w:lang w:val="en-US" w:eastAsia="zh-CN"/>
                </w:rPr>
              </w:rPrChange>
            </w:rPr>
            <w:delText>hosting network SIB</w:delText>
          </w:r>
        </w:del>
      </w:ins>
      <w:ins w:id="212" w:author="Ericsson User AB" w:date="2022-09-28T14:29:00Z">
        <w:del w:id="213" w:author="Nokia_111022" w:date="2022-10-11T17:51:00Z">
          <w:r w:rsidR="00C12FB4" w:rsidRPr="001049E6" w:rsidDel="001049E6">
            <w:rPr>
              <w:highlight w:val="magenta"/>
              <w:lang w:val="en-US" w:eastAsia="zh-CN"/>
              <w:rPrChange w:id="214" w:author="Nokia_111022" w:date="2022-10-11T17:51:00Z">
                <w:rPr>
                  <w:lang w:val="en-US" w:eastAsia="zh-CN"/>
                </w:rPr>
              </w:rPrChange>
            </w:rPr>
            <w:delText xml:space="preserve"> information</w:delText>
          </w:r>
        </w:del>
      </w:ins>
      <w:ins w:id="215" w:author="Ericsson User AB" w:date="2022-09-27T21:20:00Z">
        <w:del w:id="216" w:author="Nokia_111022" w:date="2022-10-11T17:51:00Z">
          <w:r w:rsidR="00993423" w:rsidRPr="001049E6" w:rsidDel="001049E6">
            <w:rPr>
              <w:highlight w:val="magenta"/>
              <w:lang w:val="en-US" w:eastAsia="zh-CN"/>
              <w:rPrChange w:id="217" w:author="Nokia_111022" w:date="2022-10-11T17:51:00Z">
                <w:rPr>
                  <w:lang w:val="en-US" w:eastAsia="zh-CN"/>
                </w:rPr>
              </w:rPrChange>
            </w:rPr>
            <w:delText>,</w:delText>
          </w:r>
        </w:del>
      </w:ins>
      <w:ins w:id="218" w:author="Ericsson User AB" w:date="2022-09-28T14:30:00Z">
        <w:del w:id="219" w:author="Nokia_111022" w:date="2022-10-11T17:51:00Z">
          <w:r w:rsidR="009667B2" w:rsidRPr="001049E6" w:rsidDel="001049E6">
            <w:rPr>
              <w:highlight w:val="magenta"/>
              <w:lang w:val="en-US" w:eastAsia="zh-CN"/>
              <w:rPrChange w:id="220" w:author="Nokia_111022" w:date="2022-10-11T17:51:00Z">
                <w:rPr>
                  <w:lang w:val="en-US" w:eastAsia="zh-CN"/>
                </w:rPr>
              </w:rPrChange>
            </w:rPr>
            <w:delText xml:space="preserve"> </w:delText>
          </w:r>
        </w:del>
      </w:ins>
      <w:ins w:id="221" w:author="Ericsson User AB" w:date="2022-09-27T21:20:00Z">
        <w:del w:id="222" w:author="Nokia_111022" w:date="2022-10-11T17:51:00Z">
          <w:r w:rsidR="00993423" w:rsidRPr="001049E6" w:rsidDel="001049E6">
            <w:rPr>
              <w:highlight w:val="magenta"/>
              <w:lang w:val="en-US" w:eastAsia="zh-CN"/>
              <w:rPrChange w:id="223" w:author="Nokia_111022" w:date="2022-10-11T17:51:00Z">
                <w:rPr>
                  <w:lang w:val="en-US" w:eastAsia="zh-CN"/>
                </w:rPr>
              </w:rPrChange>
            </w:rPr>
            <w:delText>etc.</w:delText>
          </w:r>
        </w:del>
      </w:ins>
    </w:p>
    <w:p w14:paraId="05BFDC0E" w14:textId="421AB564" w:rsidR="003A5B8E" w:rsidRDefault="003A5B8E" w:rsidP="00CE1829">
      <w:pPr>
        <w:pStyle w:val="EditorsNote"/>
        <w:rPr>
          <w:lang w:val="en-US" w:eastAsia="zh-CN"/>
        </w:rPr>
      </w:pPr>
      <w:ins w:id="224" w:author="Ericsson User AB" w:date="2022-09-28T09:54:00Z">
        <w:del w:id="225" w:author="Nokia_111022" w:date="2022-10-11T17:52:00Z">
          <w:r w:rsidRPr="00490404" w:rsidDel="00490404">
            <w:rPr>
              <w:highlight w:val="magenta"/>
              <w:lang w:val="en-US" w:eastAsia="zh-CN"/>
              <w:rPrChange w:id="226" w:author="Nokia_111022" w:date="2022-10-11T17:52:00Z">
                <w:rPr>
                  <w:lang w:val="en-US" w:eastAsia="zh-CN"/>
                </w:rPr>
              </w:rPrChange>
            </w:rPr>
            <w:delText>Editor's N</w:delText>
          </w:r>
        </w:del>
      </w:ins>
      <w:ins w:id="227" w:author="Ericsson User AB" w:date="2022-09-28T13:51:00Z">
        <w:del w:id="228" w:author="Nokia_111022" w:date="2022-10-11T17:52:00Z">
          <w:r w:rsidR="00C221EC" w:rsidRPr="00490404" w:rsidDel="00490404">
            <w:rPr>
              <w:highlight w:val="magenta"/>
              <w:lang w:val="en-US" w:eastAsia="zh-CN"/>
              <w:rPrChange w:id="229" w:author="Nokia_111022" w:date="2022-10-11T17:52:00Z">
                <w:rPr>
                  <w:lang w:val="en-US" w:eastAsia="zh-CN"/>
                </w:rPr>
              </w:rPrChange>
            </w:rPr>
            <w:delText>ote</w:delText>
          </w:r>
        </w:del>
      </w:ins>
      <w:ins w:id="230" w:author="Ericsson User AB r01" w:date="2022-10-09T22:25:00Z">
        <w:del w:id="231" w:author="Nokia_111022" w:date="2022-10-11T17:52:00Z">
          <w:r w:rsidR="00CA6726" w:rsidRPr="00490404" w:rsidDel="00490404">
            <w:rPr>
              <w:highlight w:val="magenta"/>
              <w:lang w:val="en-US" w:eastAsia="zh-CN"/>
              <w:rPrChange w:id="232" w:author="Nokia_111022" w:date="2022-10-11T17:52:00Z">
                <w:rPr>
                  <w:lang w:val="en-US" w:eastAsia="zh-CN"/>
                </w:rPr>
              </w:rPrChange>
            </w:rPr>
            <w:delText xml:space="preserve"> 2-1</w:delText>
          </w:r>
        </w:del>
      </w:ins>
      <w:ins w:id="233" w:author="Ericsson User AB" w:date="2022-09-28T09:54:00Z">
        <w:del w:id="234" w:author="Nokia_111022" w:date="2022-10-11T17:52:00Z">
          <w:r w:rsidRPr="00490404" w:rsidDel="00490404">
            <w:rPr>
              <w:highlight w:val="magenta"/>
              <w:lang w:val="en-US" w:eastAsia="zh-CN"/>
              <w:rPrChange w:id="235" w:author="Nokia_111022" w:date="2022-10-11T17:52:00Z">
                <w:rPr>
                  <w:lang w:val="en-US" w:eastAsia="zh-CN"/>
                </w:rPr>
              </w:rPrChange>
            </w:rPr>
            <w:delText>:</w:delText>
          </w:r>
          <w:r w:rsidRPr="00490404" w:rsidDel="00490404">
            <w:rPr>
              <w:highlight w:val="magenta"/>
              <w:lang w:val="en-US" w:eastAsia="zh-CN"/>
              <w:rPrChange w:id="236" w:author="Nokia_111022" w:date="2022-10-11T17:52:00Z">
                <w:rPr>
                  <w:lang w:val="en-US" w:eastAsia="zh-CN"/>
                </w:rPr>
              </w:rPrChange>
            </w:rPr>
            <w:tab/>
          </w:r>
        </w:del>
      </w:ins>
      <w:ins w:id="237" w:author="Ericsson User AB" w:date="2022-09-28T14:31:00Z">
        <w:del w:id="238" w:author="Nokia_111022" w:date="2022-10-11T17:52:00Z">
          <w:r w:rsidR="00407E8A" w:rsidRPr="00490404" w:rsidDel="00490404">
            <w:rPr>
              <w:highlight w:val="magenta"/>
              <w:lang w:val="en-US" w:eastAsia="zh-CN"/>
              <w:rPrChange w:id="239" w:author="Nokia_111022" w:date="2022-10-11T17:52:00Z">
                <w:rPr>
                  <w:lang w:val="en-US" w:eastAsia="zh-CN"/>
                </w:rPr>
              </w:rPrChange>
            </w:rPr>
            <w:delText>It is FFS what</w:delText>
          </w:r>
          <w:r w:rsidR="008267F0" w:rsidRPr="00490404" w:rsidDel="00490404">
            <w:rPr>
              <w:highlight w:val="magenta"/>
              <w:lang w:val="en-US" w:eastAsia="zh-CN"/>
              <w:rPrChange w:id="240" w:author="Nokia_111022" w:date="2022-10-11T17:52:00Z">
                <w:rPr>
                  <w:lang w:val="en-US" w:eastAsia="zh-CN"/>
                </w:rPr>
              </w:rPrChange>
            </w:rPr>
            <w:delText xml:space="preserve"> the</w:delText>
          </w:r>
          <w:r w:rsidR="00407E8A" w:rsidRPr="00490404" w:rsidDel="00490404">
            <w:rPr>
              <w:highlight w:val="magenta"/>
              <w:lang w:val="en-US" w:eastAsia="zh-CN"/>
              <w:rPrChange w:id="241" w:author="Nokia_111022" w:date="2022-10-11T17:52:00Z">
                <w:rPr>
                  <w:lang w:val="en-US" w:eastAsia="zh-CN"/>
                </w:rPr>
              </w:rPrChange>
            </w:rPr>
            <w:delText xml:space="preserve"> additional hosting network SIB information </w:delText>
          </w:r>
          <w:r w:rsidR="00266D8D" w:rsidRPr="00490404" w:rsidDel="00490404">
            <w:rPr>
              <w:highlight w:val="magenta"/>
              <w:lang w:val="en-US" w:eastAsia="zh-CN"/>
              <w:rPrChange w:id="242" w:author="Nokia_111022" w:date="2022-10-11T17:52:00Z">
                <w:rPr>
                  <w:lang w:val="en-US" w:eastAsia="zh-CN"/>
                </w:rPr>
              </w:rPrChange>
            </w:rPr>
            <w:delText>includes, e.g. i</w:delText>
          </w:r>
        </w:del>
      </w:ins>
      <w:ins w:id="243" w:author="Ericsson User AB" w:date="2022-09-28T09:54:00Z">
        <w:del w:id="244" w:author="Nokia_111022" w:date="2022-10-11T17:52:00Z">
          <w:r w:rsidR="00433280" w:rsidRPr="00490404" w:rsidDel="00490404">
            <w:rPr>
              <w:highlight w:val="magenta"/>
              <w:lang w:val="en-US" w:eastAsia="zh-CN"/>
              <w:rPrChange w:id="245" w:author="Nokia_111022" w:date="2022-10-11T17:52:00Z">
                <w:rPr>
                  <w:lang w:val="en-US" w:eastAsia="zh-CN"/>
                </w:rPr>
              </w:rPrChange>
            </w:rPr>
            <w:delText>n case of</w:delText>
          </w:r>
          <w:r w:rsidR="00433280" w:rsidRPr="00203B39" w:rsidDel="00490404">
            <w:rPr>
              <w:lang w:val="en-US" w:eastAsia="zh-CN"/>
            </w:rPr>
            <w:delText xml:space="preserve"> </w:delText>
          </w:r>
        </w:del>
      </w:ins>
      <w:ins w:id="246" w:author="Ericsson User AB" w:date="2022-09-28T09:55:00Z">
        <w:del w:id="247" w:author="Ericsson User AB r01" w:date="2022-10-06T09:11:00Z">
          <w:r w:rsidR="00433280" w:rsidRPr="00203B39" w:rsidDel="00454E64">
            <w:rPr>
              <w:lang w:val="en-US" w:eastAsia="zh-CN"/>
            </w:rPr>
            <w:delText xml:space="preserve">PNI-NPN hosting network, whether </w:delText>
          </w:r>
        </w:del>
      </w:ins>
      <w:ins w:id="248" w:author="Ericsson User AB" w:date="2022-09-28T14:32:00Z">
        <w:del w:id="249" w:author="Ericsson User AB r01" w:date="2022-10-06T09:11:00Z">
          <w:r w:rsidR="004E1700" w:rsidDel="00454E64">
            <w:rPr>
              <w:lang w:val="en-US" w:eastAsia="zh-CN"/>
            </w:rPr>
            <w:delText>it</w:delText>
          </w:r>
        </w:del>
      </w:ins>
      <w:ins w:id="250" w:author="Ericsson User AB" w:date="2022-09-28T13:51:00Z">
        <w:del w:id="251" w:author="Ericsson User AB r01" w:date="2022-10-06T09:11:00Z">
          <w:r w:rsidR="00307334" w:rsidRPr="00203B39" w:rsidDel="00454E64">
            <w:rPr>
              <w:lang w:val="en-US" w:eastAsia="zh-CN"/>
            </w:rPr>
            <w:delText xml:space="preserve"> is </w:delText>
          </w:r>
        </w:del>
      </w:ins>
      <w:ins w:id="252" w:author="Ericsson User AB" w:date="2022-09-28T13:52:00Z">
        <w:del w:id="253" w:author="Ericsson User AB r01" w:date="2022-10-06T09:11:00Z">
          <w:r w:rsidR="00307334" w:rsidRPr="00203B39" w:rsidDel="00454E64">
            <w:rPr>
              <w:lang w:val="en-US" w:eastAsia="zh-CN"/>
            </w:rPr>
            <w:delText>beneficial</w:delText>
          </w:r>
        </w:del>
      </w:ins>
      <w:ins w:id="254" w:author="Ericsson User AB" w:date="2022-09-28T13:51:00Z">
        <w:del w:id="255" w:author="Ericsson User AB r01" w:date="2022-10-06T09:11:00Z">
          <w:r w:rsidR="00307334" w:rsidRPr="00203B39" w:rsidDel="00454E64">
            <w:rPr>
              <w:lang w:val="en-US" w:eastAsia="zh-CN"/>
            </w:rPr>
            <w:delText xml:space="preserve"> to</w:delText>
          </w:r>
        </w:del>
      </w:ins>
      <w:ins w:id="256" w:author="Ericsson User AB" w:date="2022-09-28T13:52:00Z">
        <w:del w:id="257" w:author="Ericsson User AB r01" w:date="2022-10-06T09:11:00Z">
          <w:r w:rsidR="00307334" w:rsidRPr="00203B39" w:rsidDel="00454E64">
            <w:rPr>
              <w:lang w:val="en-US" w:eastAsia="zh-CN"/>
            </w:rPr>
            <w:delText xml:space="preserve"> provide CAG information within the localized service information</w:delText>
          </w:r>
        </w:del>
      </w:ins>
      <w:ins w:id="258" w:author="Ericsson User AB" w:date="2022-09-28T09:55:00Z">
        <w:del w:id="259" w:author="Ericsson User AB r01" w:date="2022-10-06T09:11:00Z">
          <w:r w:rsidR="00B87086" w:rsidRPr="00203B39" w:rsidDel="00454E64">
            <w:rPr>
              <w:lang w:val="en-US" w:eastAsia="zh-CN"/>
            </w:rPr>
            <w:delText xml:space="preserve">, </w:delText>
          </w:r>
        </w:del>
      </w:ins>
      <w:ins w:id="260" w:author="Ericsson User AB" w:date="2022-09-28T09:56:00Z">
        <w:del w:id="261" w:author="Ericsson User AB r01" w:date="2022-10-06T09:11:00Z">
          <w:r w:rsidR="00317E3C" w:rsidRPr="00203B39" w:rsidDel="00454E64">
            <w:rPr>
              <w:lang w:val="en-US" w:eastAsia="zh-CN"/>
            </w:rPr>
            <w:delText xml:space="preserve">given that there </w:delText>
          </w:r>
        </w:del>
      </w:ins>
      <w:ins w:id="262" w:author="Ericsson User AB" w:date="2022-09-28T13:53:00Z">
        <w:del w:id="263" w:author="Ericsson User AB r01" w:date="2022-10-06T09:11:00Z">
          <w:r w:rsidR="00720E18" w:rsidRPr="00203B39" w:rsidDel="00454E64">
            <w:rPr>
              <w:lang w:val="en-US" w:eastAsia="zh-CN"/>
            </w:rPr>
            <w:delText>is</w:delText>
          </w:r>
        </w:del>
      </w:ins>
      <w:ins w:id="264" w:author="Ericsson User AB" w:date="2022-09-28T09:56:00Z">
        <w:del w:id="265" w:author="Ericsson User AB r01" w:date="2022-10-06T09:11:00Z">
          <w:r w:rsidR="00317E3C" w:rsidRPr="00203B39" w:rsidDel="00454E64">
            <w:rPr>
              <w:lang w:val="en-US" w:eastAsia="zh-CN"/>
            </w:rPr>
            <w:delText xml:space="preserve"> existing procedure to update UE</w:delText>
          </w:r>
        </w:del>
      </w:ins>
      <w:ins w:id="266" w:author="Ericsson User AB" w:date="2022-09-28T10:00:00Z">
        <w:del w:id="267" w:author="Ericsson User AB r01" w:date="2022-10-06T09:11:00Z">
          <w:r w:rsidR="00DB18D3" w:rsidRPr="00203B39" w:rsidDel="00454E64">
            <w:rPr>
              <w:lang w:val="en-US" w:eastAsia="zh-CN"/>
            </w:rPr>
            <w:delText xml:space="preserve"> with</w:delText>
          </w:r>
        </w:del>
      </w:ins>
      <w:ins w:id="268" w:author="Ericsson User AB" w:date="2022-09-28T09:56:00Z">
        <w:del w:id="269" w:author="Ericsson User AB r01" w:date="2022-10-06T09:11:00Z">
          <w:r w:rsidR="00317E3C" w:rsidRPr="00203B39" w:rsidDel="00454E64">
            <w:rPr>
              <w:lang w:val="en-US" w:eastAsia="zh-CN"/>
            </w:rPr>
            <w:delText xml:space="preserve"> CAG</w:delText>
          </w:r>
        </w:del>
      </w:ins>
      <w:ins w:id="270" w:author="Ericsson User AB" w:date="2022-09-28T09:57:00Z">
        <w:del w:id="271" w:author="Ericsson User AB r01" w:date="2022-10-06T09:11:00Z">
          <w:r w:rsidR="00317E3C" w:rsidRPr="00203B39" w:rsidDel="00454E64">
            <w:rPr>
              <w:lang w:val="en-US" w:eastAsia="zh-CN"/>
            </w:rPr>
            <w:delText xml:space="preserve"> information</w:delText>
          </w:r>
        </w:del>
        <w:r w:rsidR="00317E3C" w:rsidRPr="00203B39">
          <w:rPr>
            <w:lang w:val="en-US" w:eastAsia="zh-CN"/>
          </w:rPr>
          <w:t>.</w:t>
        </w:r>
      </w:ins>
    </w:p>
    <w:p w14:paraId="318FBBD5" w14:textId="67C9CE88" w:rsidR="00414B21" w:rsidDel="00577D02" w:rsidRDefault="00D01E9A" w:rsidP="00454E64">
      <w:pPr>
        <w:pStyle w:val="B2"/>
        <w:rPr>
          <w:del w:id="272" w:author="Ericsson User AB" w:date="2022-10-12T08:16:00Z"/>
          <w:color w:val="FF0000"/>
          <w:lang w:val="en-US" w:eastAsia="zh-CN"/>
        </w:rPr>
      </w:pPr>
      <w:ins w:id="273" w:author="Ericsson User AB" w:date="2022-09-28T09:54:00Z">
        <w:r w:rsidRPr="002871DF">
          <w:rPr>
            <w:color w:val="FF0000"/>
            <w:highlight w:val="yellow"/>
            <w:lang w:val="en-US" w:eastAsia="zh-CN"/>
            <w:rPrChange w:id="274" w:author="Ericsson User AB" w:date="2022-10-10T21:28:00Z">
              <w:rPr>
                <w:color w:val="FF0000"/>
                <w:lang w:val="en-US" w:eastAsia="zh-CN"/>
              </w:rPr>
            </w:rPrChange>
          </w:rPr>
          <w:t>Editor's N</w:t>
        </w:r>
      </w:ins>
      <w:ins w:id="275" w:author="Ericsson User AB" w:date="2022-09-28T13:51:00Z">
        <w:r w:rsidRPr="002871DF">
          <w:rPr>
            <w:color w:val="FF0000"/>
            <w:highlight w:val="yellow"/>
            <w:lang w:val="en-US" w:eastAsia="zh-CN"/>
            <w:rPrChange w:id="276" w:author="Ericsson User AB" w:date="2022-10-10T21:28:00Z">
              <w:rPr>
                <w:color w:val="FF0000"/>
                <w:lang w:val="en-US" w:eastAsia="zh-CN"/>
              </w:rPr>
            </w:rPrChange>
          </w:rPr>
          <w:t>ote</w:t>
        </w:r>
      </w:ins>
      <w:ins w:id="277" w:author="Ericsson User AB r01" w:date="2022-10-09T22:25:00Z">
        <w:r w:rsidRPr="002871DF">
          <w:rPr>
            <w:color w:val="FF0000"/>
            <w:highlight w:val="yellow"/>
            <w:lang w:val="en-US" w:eastAsia="zh-CN"/>
            <w:rPrChange w:id="278" w:author="Ericsson User AB" w:date="2022-10-10T21:28:00Z">
              <w:rPr>
                <w:color w:val="FF0000"/>
                <w:lang w:val="en-US" w:eastAsia="zh-CN"/>
              </w:rPr>
            </w:rPrChange>
          </w:rPr>
          <w:t xml:space="preserve"> 2-1</w:t>
        </w:r>
      </w:ins>
      <w:ins w:id="279" w:author="Naman Gupta" w:date="2022-10-12T23:46:00Z">
        <w:r w:rsidR="00577D02">
          <w:rPr>
            <w:highlight w:val="yellow"/>
            <w:lang w:val="en-US" w:eastAsia="zh-CN"/>
          </w:rPr>
          <w:t>b</w:t>
        </w:r>
      </w:ins>
      <w:ins w:id="280" w:author="Ericsson User AB" w:date="2022-10-10T21:27:00Z">
        <w:del w:id="281" w:author="Naman Gupta" w:date="2022-10-12T23:46:00Z">
          <w:r w:rsidRPr="002871DF" w:rsidDel="00577D02">
            <w:rPr>
              <w:color w:val="FF0000"/>
              <w:highlight w:val="yellow"/>
              <w:lang w:val="en-US" w:eastAsia="zh-CN"/>
              <w:rPrChange w:id="282" w:author="Ericsson User AB" w:date="2022-10-10T21:28:00Z">
                <w:rPr>
                  <w:color w:val="FF0000"/>
                  <w:lang w:val="en-US" w:eastAsia="zh-CN"/>
                </w:rPr>
              </w:rPrChange>
            </w:rPr>
            <w:delText>a</w:delText>
          </w:r>
        </w:del>
      </w:ins>
      <w:ins w:id="283" w:author="Ericsson User AB" w:date="2022-09-28T09:54:00Z">
        <w:r w:rsidRPr="002871DF">
          <w:rPr>
            <w:color w:val="FF0000"/>
            <w:highlight w:val="yellow"/>
            <w:lang w:val="en-US" w:eastAsia="zh-CN"/>
            <w:rPrChange w:id="284" w:author="Ericsson User AB" w:date="2022-10-10T21:28:00Z">
              <w:rPr>
                <w:color w:val="FF0000"/>
                <w:lang w:val="en-US" w:eastAsia="zh-CN"/>
              </w:rPr>
            </w:rPrChange>
          </w:rPr>
          <w:t>:</w:t>
        </w:r>
        <w:r w:rsidRPr="002871DF">
          <w:rPr>
            <w:color w:val="FF0000"/>
            <w:highlight w:val="yellow"/>
            <w:lang w:val="en-US" w:eastAsia="zh-CN"/>
            <w:rPrChange w:id="285" w:author="Ericsson User AB" w:date="2022-10-10T21:28:00Z">
              <w:rPr>
                <w:color w:val="FF0000"/>
                <w:lang w:val="en-US" w:eastAsia="zh-CN"/>
              </w:rPr>
            </w:rPrChange>
          </w:rPr>
          <w:tab/>
        </w:r>
      </w:ins>
      <w:ins w:id="286" w:author="Ericsson User AB" w:date="2022-10-10T21:27:00Z">
        <w:r w:rsidRPr="002871DF">
          <w:rPr>
            <w:color w:val="FF0000"/>
            <w:highlight w:val="yellow"/>
            <w:lang w:val="en-US" w:eastAsia="zh-CN"/>
            <w:rPrChange w:id="287" w:author="Ericsson User AB" w:date="2022-10-10T21:28:00Z">
              <w:rPr>
                <w:color w:val="FF0000"/>
                <w:lang w:val="en-US" w:eastAsia="zh-CN"/>
              </w:rPr>
            </w:rPrChange>
          </w:rPr>
          <w:t xml:space="preserve">It is FFS </w:t>
        </w:r>
        <w:r w:rsidR="00504DF9" w:rsidRPr="002871DF">
          <w:rPr>
            <w:color w:val="FF0000"/>
            <w:highlight w:val="yellow"/>
            <w:lang w:val="en-US" w:eastAsia="zh-CN"/>
            <w:rPrChange w:id="288" w:author="Ericsson User AB" w:date="2022-10-10T21:28:00Z">
              <w:rPr>
                <w:color w:val="FF0000"/>
                <w:lang w:val="en-US" w:eastAsia="zh-CN"/>
              </w:rPr>
            </w:rPrChange>
          </w:rPr>
          <w:t xml:space="preserve">whether Validity condition is to be possible to be set </w:t>
        </w:r>
      </w:ins>
      <w:ins w:id="289" w:author="Ericsson User AB" w:date="2022-10-12T08:07:00Z">
        <w:r w:rsidR="003F51B1" w:rsidRPr="00FE1854">
          <w:rPr>
            <w:color w:val="FF0000"/>
            <w:highlight w:val="lightGray"/>
            <w:lang w:val="en-US" w:eastAsia="zh-CN"/>
            <w:rPrChange w:id="290" w:author="Ericsson User AB" w:date="2022-10-12T08:07:00Z">
              <w:rPr>
                <w:color w:val="FF0000"/>
                <w:highlight w:val="yellow"/>
                <w:lang w:val="en-US" w:eastAsia="zh-CN"/>
              </w:rPr>
            </w:rPrChange>
          </w:rPr>
          <w:t xml:space="preserve">per </w:t>
        </w:r>
      </w:ins>
      <w:ins w:id="291" w:author="Ericsson User AB" w:date="2022-10-10T21:27:00Z">
        <w:r w:rsidR="00504DF9" w:rsidRPr="002871DF">
          <w:rPr>
            <w:color w:val="FF0000"/>
            <w:highlight w:val="yellow"/>
            <w:lang w:val="en-US" w:eastAsia="zh-CN"/>
            <w:rPrChange w:id="292" w:author="Ericsson User AB" w:date="2022-10-10T21:28:00Z">
              <w:rPr>
                <w:color w:val="FF0000"/>
                <w:lang w:val="en-US" w:eastAsia="zh-CN"/>
              </w:rPr>
            </w:rPrChange>
          </w:rPr>
          <w:t>localized service</w:t>
        </w:r>
        <w:r w:rsidR="002871DF" w:rsidRPr="002871DF">
          <w:rPr>
            <w:color w:val="FF0000"/>
            <w:highlight w:val="yellow"/>
            <w:lang w:val="en-US" w:eastAsia="zh-CN"/>
            <w:rPrChange w:id="293" w:author="Ericsson User AB" w:date="2022-10-10T21:28:00Z">
              <w:rPr>
                <w:color w:val="FF0000"/>
                <w:lang w:val="en-US" w:eastAsia="zh-CN"/>
              </w:rPr>
            </w:rPrChange>
          </w:rPr>
          <w:t>, hosting network or both.</w:t>
        </w:r>
      </w:ins>
    </w:p>
    <w:p w14:paraId="18F1B43E" w14:textId="77777777" w:rsidR="00577D02" w:rsidRDefault="00577D02" w:rsidP="00CE1829">
      <w:pPr>
        <w:pStyle w:val="EditorsNote"/>
        <w:rPr>
          <w:ins w:id="294" w:author="Naman Gupta" w:date="2022-10-12T23:45:00Z"/>
          <w:lang w:val="en-US" w:eastAsia="zh-CN"/>
        </w:rPr>
      </w:pPr>
    </w:p>
    <w:p w14:paraId="3DAABFA8" w14:textId="3391F121" w:rsidR="00454E64" w:rsidRDefault="00B177B1" w:rsidP="00454E64">
      <w:pPr>
        <w:pStyle w:val="B2"/>
        <w:rPr>
          <w:ins w:id="295" w:author="Ericsson User AB r01" w:date="2022-10-06T09:10:00Z"/>
          <w:lang w:val="en-US" w:eastAsia="zh-CN"/>
        </w:rPr>
      </w:pPr>
      <w:ins w:id="296" w:author="Amanda r2" w:date="2022-10-10T16:15:00Z">
        <w:del w:id="297" w:author="Nokia_111022" w:date="2022-10-11T17:53:00Z">
          <w:r w:rsidDel="00856D12">
            <w:rPr>
              <w:lang w:val="en-US" w:eastAsia="zh-CN"/>
            </w:rPr>
            <w:delText>d</w:delText>
          </w:r>
        </w:del>
      </w:ins>
      <w:ins w:id="298" w:author="Ericsson User AB r01" w:date="2022-10-06T09:10:00Z">
        <w:del w:id="299" w:author="Nokia_111022" w:date="2022-10-11T17:53:00Z">
          <w:r w:rsidR="00454E64" w:rsidDel="00856D12">
            <w:rPr>
              <w:lang w:val="en-US" w:eastAsia="zh-CN"/>
            </w:rPr>
            <w:delText>c2</w:delText>
          </w:r>
        </w:del>
      </w:ins>
      <w:ins w:id="300" w:author="Naman Gupta" w:date="2022-10-12T23:45:00Z">
        <w:r w:rsidR="00577D02">
          <w:rPr>
            <w:lang w:val="en-US" w:eastAsia="zh-CN"/>
          </w:rPr>
          <w:t>e</w:t>
        </w:r>
      </w:ins>
      <w:ins w:id="301" w:author="Nokia_111022" w:date="2022-10-11T17:53:00Z">
        <w:del w:id="302" w:author="Naman Gupta" w:date="2022-10-12T23:45:00Z">
          <w:r w:rsidR="00856D12" w:rsidDel="00577D02">
            <w:rPr>
              <w:lang w:val="en-US" w:eastAsia="zh-CN"/>
            </w:rPr>
            <w:delText>c</w:delText>
          </w:r>
        </w:del>
      </w:ins>
      <w:ins w:id="303" w:author="Ericsson User AB r01" w:date="2022-10-06T09:10:00Z">
        <w:r w:rsidR="00454E64">
          <w:rPr>
            <w:lang w:val="en-US" w:eastAsia="zh-CN"/>
          </w:rPr>
          <w:t>.</w:t>
        </w:r>
        <w:r w:rsidR="00454E64">
          <w:rPr>
            <w:lang w:val="en-US" w:eastAsia="zh-CN"/>
          </w:rPr>
          <w:tab/>
          <w:t>Hosting network related information, per hosting network in case of PNI-NPN as hosting network:</w:t>
        </w:r>
      </w:ins>
    </w:p>
    <w:p w14:paraId="0976653D" w14:textId="7C44915F" w:rsidR="00C908CA" w:rsidRDefault="00742125" w:rsidP="00742125">
      <w:pPr>
        <w:pStyle w:val="B3"/>
        <w:rPr>
          <w:ins w:id="304" w:author="Ericsson User AB r01" w:date="2022-10-06T11:15:00Z"/>
          <w:lang w:val="en-US" w:eastAsia="zh-CN"/>
        </w:rPr>
      </w:pPr>
      <w:ins w:id="305" w:author="Ericsson User AB r01" w:date="2022-10-06T11:03:00Z">
        <w:r>
          <w:rPr>
            <w:lang w:val="en-US" w:eastAsia="zh-CN"/>
          </w:rPr>
          <w:t>i.</w:t>
        </w:r>
        <w:r>
          <w:rPr>
            <w:lang w:val="en-US" w:eastAsia="zh-CN"/>
          </w:rPr>
          <w:tab/>
        </w:r>
      </w:ins>
      <w:ins w:id="306" w:author="Ericsson User AB r01" w:date="2022-10-06T11:15:00Z">
        <w:r w:rsidR="00C908CA">
          <w:rPr>
            <w:lang w:val="en-US" w:eastAsia="zh-CN"/>
          </w:rPr>
          <w:t xml:space="preserve">PLMN </w:t>
        </w:r>
      </w:ins>
      <w:ins w:id="307" w:author="Ericsson User AB r01" w:date="2022-10-06T11:16:00Z">
        <w:r w:rsidR="00C908CA">
          <w:rPr>
            <w:lang w:val="en-US" w:eastAsia="zh-CN"/>
          </w:rPr>
          <w:t>ID of the PNI-NPN.</w:t>
        </w:r>
      </w:ins>
    </w:p>
    <w:p w14:paraId="50E02628" w14:textId="170103A8" w:rsidR="005832D2" w:rsidRDefault="00C908CA" w:rsidP="00742125">
      <w:pPr>
        <w:pStyle w:val="B3"/>
        <w:rPr>
          <w:ins w:id="308" w:author="Ericsson User AB r01" w:date="2022-10-06T21:14:00Z"/>
          <w:lang w:val="en-US" w:eastAsia="en-US"/>
        </w:rPr>
      </w:pPr>
      <w:ins w:id="309" w:author="Ericsson User AB r01" w:date="2022-10-06T11:15:00Z">
        <w:r>
          <w:rPr>
            <w:lang w:val="en-US" w:eastAsia="zh-CN"/>
          </w:rPr>
          <w:t>ii.</w:t>
        </w:r>
        <w:r>
          <w:rPr>
            <w:lang w:val="en-US" w:eastAsia="zh-CN"/>
          </w:rPr>
          <w:tab/>
        </w:r>
      </w:ins>
      <w:ins w:id="310" w:author="Ericsson User AB r01" w:date="2022-10-06T21:41:00Z">
        <w:r w:rsidR="008A2F2C">
          <w:rPr>
            <w:lang w:val="en-US" w:eastAsia="zh-CN"/>
          </w:rPr>
          <w:t xml:space="preserve">Optionally, </w:t>
        </w:r>
      </w:ins>
      <w:ins w:id="311" w:author="Ericsson User AB r01" w:date="2022-10-06T21:42:00Z">
        <w:r w:rsidR="00A97C14">
          <w:rPr>
            <w:lang w:val="en-US" w:eastAsia="zh-CN"/>
          </w:rPr>
          <w:t>i</w:t>
        </w:r>
      </w:ins>
      <w:ins w:id="312" w:author="Ericsson User AB r01" w:date="2022-10-06T11:06:00Z">
        <w:r w:rsidR="008268A2">
          <w:rPr>
            <w:lang w:eastAsia="zh-CN"/>
          </w:rPr>
          <w:t xml:space="preserve">f hosting network is </w:t>
        </w:r>
      </w:ins>
      <w:ins w:id="313" w:author="Ericsson User AB r01" w:date="2022-10-07T11:13:00Z">
        <w:r w:rsidR="0094705D">
          <w:rPr>
            <w:lang w:eastAsia="zh-CN"/>
          </w:rPr>
          <w:t>associated</w:t>
        </w:r>
      </w:ins>
      <w:ins w:id="314" w:author="Ericsson User AB r01" w:date="2022-10-06T11:06:00Z">
        <w:r w:rsidR="008268A2">
          <w:rPr>
            <w:lang w:eastAsia="zh-CN"/>
          </w:rPr>
          <w:t xml:space="preserve"> with CAG ID</w:t>
        </w:r>
        <w:r w:rsidR="00F04AEB">
          <w:rPr>
            <w:lang w:eastAsia="zh-CN"/>
          </w:rPr>
          <w:t>s,</w:t>
        </w:r>
      </w:ins>
      <w:ins w:id="315" w:author="Ericsson User AB r01" w:date="2022-10-06T11:07:00Z">
        <w:r w:rsidR="00587AAF">
          <w:rPr>
            <w:lang w:eastAsia="zh-CN"/>
          </w:rPr>
          <w:t xml:space="preserve"> </w:t>
        </w:r>
        <w:r w:rsidR="009A6D45">
          <w:rPr>
            <w:lang w:val="en-US" w:eastAsia="en-US"/>
          </w:rPr>
          <w:t xml:space="preserve">a list of CAG </w:t>
        </w:r>
        <w:r w:rsidR="001F6D4F">
          <w:rPr>
            <w:lang w:val="en-US" w:eastAsia="en-US"/>
          </w:rPr>
          <w:t>IDs</w:t>
        </w:r>
        <w:r w:rsidR="009A6D45">
          <w:rPr>
            <w:lang w:val="en-US" w:eastAsia="en-US"/>
          </w:rPr>
          <w:t xml:space="preserve"> corresponding to </w:t>
        </w:r>
      </w:ins>
      <w:ins w:id="316" w:author="Ericsson User AB r01" w:date="2022-10-06T21:40:00Z">
        <w:r w:rsidR="00AB31EC">
          <w:rPr>
            <w:lang w:val="en-US" w:eastAsia="en-US"/>
          </w:rPr>
          <w:t>the</w:t>
        </w:r>
      </w:ins>
      <w:ins w:id="317" w:author="Ericsson User AB r01" w:date="2022-10-06T11:07:00Z">
        <w:r w:rsidR="009A6D45">
          <w:rPr>
            <w:lang w:val="en-US" w:eastAsia="en-US"/>
          </w:rPr>
          <w:t xml:space="preserve"> localized service</w:t>
        </w:r>
      </w:ins>
      <w:ins w:id="318" w:author="Ericsson User AB r01" w:date="2022-10-06T11:13:00Z">
        <w:r w:rsidR="00004A46">
          <w:rPr>
            <w:lang w:val="en-US" w:eastAsia="en-US"/>
          </w:rPr>
          <w:t>.</w:t>
        </w:r>
      </w:ins>
    </w:p>
    <w:p w14:paraId="4F2075B4" w14:textId="79FE7E98" w:rsidR="00A12B27" w:rsidRDefault="00A12B27" w:rsidP="0086474B">
      <w:pPr>
        <w:pStyle w:val="EditorsNote"/>
        <w:rPr>
          <w:ins w:id="319" w:author="Ericsson User AB r01" w:date="2022-10-06T12:48:00Z"/>
          <w:lang w:val="en-US" w:eastAsia="en-US"/>
        </w:rPr>
      </w:pPr>
      <w:ins w:id="320" w:author="Ericsson User AB r01" w:date="2022-10-06T21:14:00Z">
        <w:r>
          <w:rPr>
            <w:lang w:val="en-US" w:eastAsia="en-US"/>
          </w:rPr>
          <w:t>Editor's Note</w:t>
        </w:r>
      </w:ins>
      <w:ins w:id="321" w:author="Ericsson User AB r01" w:date="2022-10-09T22:26:00Z">
        <w:r w:rsidR="00F32925">
          <w:rPr>
            <w:lang w:val="en-US" w:eastAsia="en-US"/>
          </w:rPr>
          <w:t xml:space="preserve"> </w:t>
        </w:r>
        <w:r w:rsidR="00F32925">
          <w:rPr>
            <w:lang w:val="en-US" w:eastAsia="zh-CN"/>
          </w:rPr>
          <w:t>2-2</w:t>
        </w:r>
      </w:ins>
      <w:ins w:id="322" w:author="Ericsson User AB r01" w:date="2022-10-06T21:14:00Z">
        <w:r>
          <w:rPr>
            <w:lang w:val="en-US" w:eastAsia="en-US"/>
          </w:rPr>
          <w:t>:</w:t>
        </w:r>
        <w:r>
          <w:rPr>
            <w:lang w:val="en-US" w:eastAsia="en-US"/>
          </w:rPr>
          <w:tab/>
          <w:t xml:space="preserve">It is FFS whether it is beneficial to </w:t>
        </w:r>
        <w:r w:rsidR="00170932">
          <w:rPr>
            <w:lang w:val="en-US" w:eastAsia="en-US"/>
          </w:rPr>
          <w:t xml:space="preserve">provide CAG information within the localized service information, given </w:t>
        </w:r>
      </w:ins>
      <w:ins w:id="323" w:author="Ericsson User AB r01" w:date="2022-10-06T21:15:00Z">
        <w:r w:rsidR="00170932">
          <w:rPr>
            <w:lang w:val="en-US" w:eastAsia="en-US"/>
          </w:rPr>
          <w:t>that there</w:t>
        </w:r>
      </w:ins>
      <w:ins w:id="324" w:author="Ericsson User AB r01" w:date="2022-10-06T21:14:00Z">
        <w:r w:rsidR="00170932">
          <w:rPr>
            <w:lang w:val="en-US" w:eastAsia="en-US"/>
          </w:rPr>
          <w:t xml:space="preserve"> is existing procedure to update UE with CAG in</w:t>
        </w:r>
      </w:ins>
      <w:ins w:id="325" w:author="Ericsson User AB r01" w:date="2022-10-06T21:15:00Z">
        <w:r w:rsidR="00170932">
          <w:rPr>
            <w:lang w:val="en-US" w:eastAsia="en-US"/>
          </w:rPr>
          <w:t>formation</w:t>
        </w:r>
      </w:ins>
      <w:ins w:id="326" w:author="Ericsson User AB r01" w:date="2022-10-07T10:08:00Z">
        <w:r w:rsidR="00E86C84">
          <w:rPr>
            <w:lang w:val="en-US" w:eastAsia="en-US"/>
          </w:rPr>
          <w:t xml:space="preserve">, and whether CAG ID is used to identify </w:t>
        </w:r>
      </w:ins>
      <w:ins w:id="327" w:author="Ericsson User AB r01" w:date="2022-10-07T10:09:00Z">
        <w:r w:rsidR="00170128">
          <w:rPr>
            <w:lang w:val="en-US" w:eastAsia="en-US"/>
          </w:rPr>
          <w:t>hosting network.</w:t>
        </w:r>
      </w:ins>
      <w:ins w:id="328" w:author="Ericsson User AB" w:date="2022-10-12T08:26:00Z">
        <w:r w:rsidR="006648A9">
          <w:rPr>
            <w:lang w:val="en-US" w:eastAsia="en-US"/>
          </w:rPr>
          <w:t xml:space="preserve"> </w:t>
        </w:r>
        <w:r w:rsidR="006648A9" w:rsidRPr="00E356F0">
          <w:rPr>
            <w:highlight w:val="lightGray"/>
            <w:lang w:val="en-US" w:eastAsia="en-US"/>
            <w:rPrChange w:id="329" w:author="Ericsson User AB" w:date="2022-10-12T08:27:00Z">
              <w:rPr>
                <w:lang w:val="en-US" w:eastAsia="en-US"/>
              </w:rPr>
            </w:rPrChange>
          </w:rPr>
          <w:t>It is also FFS whether CAG I</w:t>
        </w:r>
        <w:r w:rsidR="00B55569" w:rsidRPr="00E356F0">
          <w:rPr>
            <w:highlight w:val="lightGray"/>
            <w:lang w:val="en-US" w:eastAsia="en-US"/>
            <w:rPrChange w:id="330" w:author="Ericsson User AB" w:date="2022-10-12T08:27:00Z">
              <w:rPr>
                <w:lang w:val="en-US" w:eastAsia="en-US"/>
              </w:rPr>
            </w:rPrChange>
          </w:rPr>
          <w:t xml:space="preserve">Ds needs to be associated with localized service </w:t>
        </w:r>
      </w:ins>
      <w:ins w:id="331" w:author="Ericsson User AB" w:date="2022-10-12T08:27:00Z">
        <w:r w:rsidR="00B55569" w:rsidRPr="00E356F0">
          <w:rPr>
            <w:highlight w:val="lightGray"/>
            <w:lang w:val="en-US" w:eastAsia="en-US"/>
            <w:rPrChange w:id="332" w:author="Ericsson User AB" w:date="2022-10-12T08:27:00Z">
              <w:rPr>
                <w:lang w:val="en-US" w:eastAsia="en-US"/>
              </w:rPr>
            </w:rPrChange>
          </w:rPr>
          <w:t>when sent to the UE</w:t>
        </w:r>
        <w:r w:rsidR="00E356F0" w:rsidRPr="00E356F0">
          <w:rPr>
            <w:highlight w:val="lightGray"/>
            <w:lang w:val="en-US" w:eastAsia="en-US"/>
            <w:rPrChange w:id="333" w:author="Ericsson User AB" w:date="2022-10-12T08:27:00Z">
              <w:rPr>
                <w:lang w:val="en-US" w:eastAsia="en-US"/>
              </w:rPr>
            </w:rPrChange>
          </w:rPr>
          <w:t>.</w:t>
        </w:r>
      </w:ins>
    </w:p>
    <w:p w14:paraId="39AE0A24" w14:textId="7B8D0D73" w:rsidR="00650AED" w:rsidRDefault="00650AED" w:rsidP="00650AED">
      <w:pPr>
        <w:pStyle w:val="EditorsNote"/>
        <w:rPr>
          <w:ins w:id="334" w:author="Ericsson User AB" w:date="2022-09-27T21:20:00Z"/>
          <w:lang w:val="en-US" w:eastAsia="zh-CN"/>
        </w:rPr>
      </w:pPr>
      <w:ins w:id="335" w:author="Ericsson User" w:date="2022-09-29T10:42:00Z">
        <w:r w:rsidRPr="00203B39">
          <w:rPr>
            <w:lang w:val="en-US" w:eastAsia="zh-CN"/>
          </w:rPr>
          <w:t xml:space="preserve">Editor's </w:t>
        </w:r>
        <w:r>
          <w:rPr>
            <w:lang w:val="en-US" w:eastAsia="zh-CN"/>
          </w:rPr>
          <w:t>n</w:t>
        </w:r>
        <w:r w:rsidRPr="00203B39">
          <w:rPr>
            <w:lang w:val="en-US" w:eastAsia="zh-CN"/>
          </w:rPr>
          <w:t>ote</w:t>
        </w:r>
      </w:ins>
      <w:ins w:id="336" w:author="Ericsson User AB r01" w:date="2022-10-09T22:26:00Z">
        <w:r w:rsidR="00F32925">
          <w:rPr>
            <w:lang w:val="en-US" w:eastAsia="zh-CN"/>
          </w:rPr>
          <w:t xml:space="preserve"> 2-3</w:t>
        </w:r>
      </w:ins>
      <w:ins w:id="337" w:author="Ericsson User" w:date="2022-09-29T10:42:00Z">
        <w:r w:rsidRPr="00203B39">
          <w:rPr>
            <w:lang w:val="en-US" w:eastAsia="zh-CN"/>
          </w:rPr>
          <w:t>:</w:t>
        </w:r>
        <w:r>
          <w:rPr>
            <w:lang w:val="en-US" w:eastAsia="zh-CN"/>
          </w:rPr>
          <w:tab/>
        </w:r>
      </w:ins>
      <w:ins w:id="338" w:author="Ericsson User" w:date="2022-09-29T10:41:00Z">
        <w:r w:rsidRPr="00650AED">
          <w:rPr>
            <w:lang w:val="en-US" w:eastAsia="zh-CN"/>
          </w:rPr>
          <w:t xml:space="preserve">It is FFS whether more </w:t>
        </w:r>
      </w:ins>
      <w:ins w:id="339" w:author="Ericsson User" w:date="2022-09-29T10:43:00Z">
        <w:r>
          <w:rPr>
            <w:lang w:val="en-US" w:eastAsia="zh-CN"/>
          </w:rPr>
          <w:t>h</w:t>
        </w:r>
      </w:ins>
      <w:ins w:id="340" w:author="Ericsson User" w:date="2022-09-29T10:42:00Z">
        <w:r w:rsidRPr="00650AED">
          <w:rPr>
            <w:lang w:val="en-US" w:eastAsia="zh-CN"/>
          </w:rPr>
          <w:t xml:space="preserve">osting network related information </w:t>
        </w:r>
      </w:ins>
      <w:ins w:id="341" w:author="Ericsson User" w:date="2022-09-29T10:41:00Z">
        <w:r w:rsidRPr="00650AED">
          <w:rPr>
            <w:lang w:val="en-US" w:eastAsia="zh-CN"/>
          </w:rPr>
          <w:t>can be sent as to better enable a user selection</w:t>
        </w:r>
      </w:ins>
      <w:ins w:id="342" w:author="Ericsson User AB" w:date="2022-10-12T08:18:00Z">
        <w:r w:rsidR="006B585E">
          <w:rPr>
            <w:lang w:val="en-US" w:eastAsia="zh-CN"/>
          </w:rPr>
          <w:t xml:space="preserve"> </w:t>
        </w:r>
        <w:r w:rsidR="006B585E" w:rsidRPr="006B585E">
          <w:rPr>
            <w:highlight w:val="lightGray"/>
            <w:lang w:val="en-US" w:eastAsia="zh-CN"/>
            <w:rPrChange w:id="343" w:author="Ericsson User AB" w:date="2022-10-12T08:18:00Z">
              <w:rPr>
                <w:lang w:val="en-US" w:eastAsia="zh-CN"/>
              </w:rPr>
            </w:rPrChange>
          </w:rPr>
          <w:t>of hosting network</w:t>
        </w:r>
      </w:ins>
      <w:ins w:id="344" w:author="Ericsson User" w:date="2022-09-29T10:41:00Z">
        <w:r w:rsidRPr="00650AED">
          <w:rPr>
            <w:lang w:val="en-US" w:eastAsia="zh-CN"/>
          </w:rPr>
          <w:t xml:space="preserve">, e.g. </w:t>
        </w:r>
      </w:ins>
      <w:ins w:id="345" w:author="Ericsson User AB" w:date="2022-10-12T08:15:00Z">
        <w:r w:rsidR="00FB295D">
          <w:rPr>
            <w:lang w:val="en-US" w:eastAsia="zh-CN"/>
          </w:rPr>
          <w:t>b</w:t>
        </w:r>
        <w:r w:rsidR="00FB295D" w:rsidRPr="0010458D">
          <w:rPr>
            <w:highlight w:val="lightGray"/>
            <w:lang w:val="en-US" w:eastAsia="zh-CN"/>
          </w:rPr>
          <w:t>alance/service rate information</w:t>
        </w:r>
      </w:ins>
      <w:ins w:id="346" w:author="Ericsson User" w:date="2022-09-29T10:41:00Z">
        <w:del w:id="347" w:author="Ericsson User AB" w:date="2022-10-12T08:15:00Z">
          <w:r w:rsidRPr="00650AED" w:rsidDel="00FB295D">
            <w:rPr>
              <w:lang w:val="en-US" w:eastAsia="zh-CN"/>
            </w:rPr>
            <w:delText>cost</w:delText>
          </w:r>
        </w:del>
        <w:r w:rsidRPr="00650AED">
          <w:rPr>
            <w:lang w:val="en-US" w:eastAsia="zh-CN"/>
          </w:rPr>
          <w:t xml:space="preserve"> to access the hosting network for the localized service</w:t>
        </w:r>
      </w:ins>
      <w:ins w:id="348" w:author="Ericsson User AB" w:date="2022-10-12T08:15:00Z">
        <w:r w:rsidR="00FB295D">
          <w:rPr>
            <w:lang w:val="en-US" w:eastAsia="zh-CN"/>
          </w:rPr>
          <w:t xml:space="preserve">, </w:t>
        </w:r>
        <w:r w:rsidR="00FB295D" w:rsidRPr="0010458D">
          <w:rPr>
            <w:highlight w:val="lightGray"/>
            <w:lang w:val="en-US" w:eastAsia="zh-CN"/>
          </w:rPr>
          <w:t>quality of the service</w:t>
        </w:r>
      </w:ins>
      <w:ins w:id="349" w:author="Ericsson User" w:date="2022-09-29T10:42:00Z">
        <w:r>
          <w:rPr>
            <w:lang w:val="en-US" w:eastAsia="zh-CN"/>
          </w:rPr>
          <w:t>.</w:t>
        </w:r>
      </w:ins>
    </w:p>
    <w:p w14:paraId="7780CF46" w14:textId="589AB60C" w:rsidR="00993423" w:rsidRDefault="00EB206B" w:rsidP="00EC62E8">
      <w:pPr>
        <w:pStyle w:val="B1"/>
        <w:rPr>
          <w:ins w:id="350" w:author="Ericsson User AB r01" w:date="2022-10-06T15:06:00Z"/>
          <w:lang w:val="en-US"/>
        </w:rPr>
      </w:pPr>
      <w:ins w:id="351" w:author="MediaTek Inc." w:date="2022-10-12T12:42:00Z">
        <w:r w:rsidRPr="00DB695B">
          <w:rPr>
            <w:shd w:val="clear" w:color="auto" w:fill="FFC000" w:themeFill="accent4"/>
            <w:lang w:val="en-US"/>
            <w:rPrChange w:id="352" w:author="MediaTek Inc." w:date="2022-10-12T12:46:00Z">
              <w:rPr>
                <w:lang w:val="en-US"/>
              </w:rPr>
            </w:rPrChange>
          </w:rPr>
          <w:t>Alt.</w:t>
        </w:r>
      </w:ins>
      <w:ins w:id="353" w:author="Ericsson User AB r01" w:date="2022-10-06T12:48:00Z">
        <w:r w:rsidR="00EC62E8" w:rsidRPr="00DB695B">
          <w:rPr>
            <w:shd w:val="clear" w:color="auto" w:fill="FFC000" w:themeFill="accent4"/>
            <w:lang w:val="en-US"/>
            <w:rPrChange w:id="354" w:author="MediaTek Inc." w:date="2022-10-12T12:46:00Z">
              <w:rPr>
                <w:lang w:val="en-US"/>
              </w:rPr>
            </w:rPrChange>
          </w:rPr>
          <w:t>2.</w:t>
        </w:r>
        <w:r w:rsidR="00EC62E8" w:rsidRPr="00DB695B">
          <w:rPr>
            <w:shd w:val="clear" w:color="auto" w:fill="FFC000" w:themeFill="accent4"/>
            <w:lang w:val="en-US"/>
            <w:rPrChange w:id="355" w:author="MediaTek Inc." w:date="2022-10-12T12:46:00Z">
              <w:rPr>
                <w:lang w:val="en-US"/>
              </w:rPr>
            </w:rPrChange>
          </w:rPr>
          <w:tab/>
        </w:r>
      </w:ins>
      <w:ins w:id="356" w:author="Ericsson User AB" w:date="2022-10-10T21:30:00Z">
        <w:del w:id="357" w:author="MediaTek Inc." w:date="2022-10-12T12:43:00Z">
          <w:r w:rsidR="005F7823" w:rsidRPr="00DB695B" w:rsidDel="00EB206B">
            <w:rPr>
              <w:highlight w:val="yellow"/>
              <w:shd w:val="clear" w:color="auto" w:fill="FFC000" w:themeFill="accent4"/>
              <w:lang w:val="en-US"/>
              <w:rPrChange w:id="358" w:author="MediaTek Inc." w:date="2022-10-12T12:46:00Z">
                <w:rPr>
                  <w:lang w:val="en-US"/>
                </w:rPr>
              </w:rPrChange>
            </w:rPr>
            <w:delText>(Principle 2)</w:delText>
          </w:r>
          <w:r w:rsidR="005F7823" w:rsidDel="00EB206B">
            <w:rPr>
              <w:lang w:val="en-US"/>
            </w:rPr>
            <w:delText xml:space="preserve"> </w:delText>
          </w:r>
        </w:del>
      </w:ins>
      <w:ins w:id="359" w:author="Ericsson User AB r01" w:date="2022-10-06T21:07:00Z">
        <w:r w:rsidR="00ED4258">
          <w:rPr>
            <w:lang w:val="en-US"/>
          </w:rPr>
          <w:t xml:space="preserve">The </w:t>
        </w:r>
      </w:ins>
      <w:ins w:id="360" w:author="Ericsson User AB r01" w:date="2022-10-06T12:54:00Z">
        <w:r w:rsidR="00DD72ED">
          <w:rPr>
            <w:lang w:val="en-US"/>
          </w:rPr>
          <w:t>UE is provided with:</w:t>
        </w:r>
      </w:ins>
    </w:p>
    <w:p w14:paraId="0732F4B4" w14:textId="00BF1894" w:rsidR="005E6A5E" w:rsidRDefault="005E6A5E" w:rsidP="005E6A5E">
      <w:pPr>
        <w:pStyle w:val="B2"/>
        <w:rPr>
          <w:ins w:id="361" w:author="Ericsson User AB r01" w:date="2022-10-06T15:06:00Z"/>
          <w:lang w:val="en-US"/>
        </w:rPr>
      </w:pPr>
      <w:ins w:id="362" w:author="Ericsson User AB r01" w:date="2022-10-06T15:06:00Z">
        <w:r>
          <w:rPr>
            <w:lang w:val="en-US"/>
          </w:rPr>
          <w:t>a.</w:t>
        </w:r>
        <w:r>
          <w:rPr>
            <w:lang w:val="en-US"/>
          </w:rPr>
          <w:tab/>
        </w:r>
      </w:ins>
      <w:ins w:id="363" w:author="Ericsson User AB r01" w:date="2022-10-06T15:31:00Z">
        <w:r w:rsidR="00BA3DA7" w:rsidRPr="00D66635">
          <w:rPr>
            <w:lang w:val="en-US" w:eastAsia="zh-CN"/>
          </w:rPr>
          <w:t xml:space="preserve">a list of prioritized hosting networks </w:t>
        </w:r>
      </w:ins>
      <w:ins w:id="364" w:author="Ericsson User AB r01" w:date="2022-10-06T15:39:00Z">
        <w:r w:rsidR="003100BB">
          <w:rPr>
            <w:lang w:val="en-US" w:eastAsia="zh-CN"/>
          </w:rPr>
          <w:t>(</w:t>
        </w:r>
      </w:ins>
      <w:ins w:id="365" w:author="Ericsson User AB r01" w:date="2022-10-06T15:40:00Z">
        <w:r w:rsidR="0098159C">
          <w:rPr>
            <w:lang w:val="en-US" w:eastAsia="zh-CN"/>
          </w:rPr>
          <w:t xml:space="preserve">i.e. </w:t>
        </w:r>
      </w:ins>
      <w:ins w:id="366" w:author="Ericsson User AB r01" w:date="2022-10-06T15:39:00Z">
        <w:r w:rsidR="003100BB">
          <w:rPr>
            <w:lang w:val="en-US" w:eastAsia="zh-CN"/>
          </w:rPr>
          <w:t xml:space="preserve">SNPN ID or </w:t>
        </w:r>
      </w:ins>
      <w:ins w:id="367" w:author="Ericsson User AB r01" w:date="2022-10-06T15:40:00Z">
        <w:r w:rsidR="003100BB">
          <w:rPr>
            <w:lang w:val="en-US" w:eastAsia="zh-CN"/>
          </w:rPr>
          <w:t>GIN</w:t>
        </w:r>
      </w:ins>
      <w:ins w:id="368" w:author="Ericsson User AB r01" w:date="2022-10-06T21:25:00Z">
        <w:del w:id="369" w:author="Nokia_111022" w:date="2022-10-11T17:54:00Z">
          <w:r w:rsidR="00382851" w:rsidRPr="00856D12" w:rsidDel="00856D12">
            <w:rPr>
              <w:highlight w:val="magenta"/>
              <w:lang w:val="en-US" w:eastAsia="zh-CN"/>
              <w:rPrChange w:id="370" w:author="Nokia_111022" w:date="2022-10-11T17:54:00Z">
                <w:rPr>
                  <w:lang w:val="en-US" w:eastAsia="zh-CN"/>
                </w:rPr>
              </w:rPrChange>
            </w:rPr>
            <w:delText>, the supported credential type</w:delText>
          </w:r>
        </w:del>
      </w:ins>
      <w:ins w:id="371" w:author="Ericsson User AB r01" w:date="2022-10-06T15:39:00Z">
        <w:r w:rsidR="003100BB">
          <w:rPr>
            <w:lang w:val="en-US" w:eastAsia="zh-CN"/>
          </w:rPr>
          <w:t xml:space="preserve">) </w:t>
        </w:r>
      </w:ins>
      <w:ins w:id="372" w:author="Ericsson User AB r01" w:date="2022-10-06T15:31:00Z">
        <w:r w:rsidR="00BA3DA7" w:rsidRPr="00D66635">
          <w:rPr>
            <w:lang w:val="en-US" w:eastAsia="zh-CN"/>
          </w:rPr>
          <w:t>for localized services</w:t>
        </w:r>
      </w:ins>
      <w:ins w:id="373" w:author="Ericsson User AB r01" w:date="2022-10-06T21:20:00Z">
        <w:r w:rsidR="00D57DB1">
          <w:rPr>
            <w:lang w:val="en-US" w:eastAsia="zh-CN"/>
          </w:rPr>
          <w:t xml:space="preserve">, </w:t>
        </w:r>
        <w:r w:rsidR="00D57DB1">
          <w:rPr>
            <w:lang w:val="en-US"/>
          </w:rPr>
          <w:t>in case of SNPN as hosting network</w:t>
        </w:r>
      </w:ins>
      <w:ins w:id="374" w:author="Ericsson User AB r01" w:date="2022-10-06T15:35:00Z">
        <w:r w:rsidR="00344B77">
          <w:rPr>
            <w:lang w:val="en-US" w:eastAsia="zh-CN"/>
          </w:rPr>
          <w:t>.</w:t>
        </w:r>
      </w:ins>
    </w:p>
    <w:p w14:paraId="5B3E20B9" w14:textId="5ED137DF" w:rsidR="005E6A5E" w:rsidRDefault="005E6A5E" w:rsidP="005E6A5E">
      <w:pPr>
        <w:pStyle w:val="B2"/>
        <w:rPr>
          <w:ins w:id="375" w:author="Ericsson User AB r01" w:date="2022-10-06T16:52:00Z"/>
          <w:rFonts w:eastAsia="PMingLiU"/>
          <w:lang w:val="en-US" w:eastAsia="zh-TW"/>
        </w:rPr>
      </w:pPr>
      <w:ins w:id="376" w:author="Ericsson User AB r01" w:date="2022-10-06T15:06:00Z">
        <w:r>
          <w:rPr>
            <w:lang w:val="en-US"/>
          </w:rPr>
          <w:t>b.</w:t>
        </w:r>
        <w:r>
          <w:rPr>
            <w:lang w:val="en-US"/>
          </w:rPr>
          <w:tab/>
        </w:r>
      </w:ins>
      <w:ins w:id="377" w:author="Ericsson User AB r01" w:date="2022-10-06T21:20:00Z">
        <w:r w:rsidR="00D57DB1">
          <w:rPr>
            <w:rFonts w:eastAsia="PMingLiU"/>
            <w:lang w:val="en-US" w:eastAsia="zh-TW"/>
          </w:rPr>
          <w:t>allowed CAG ID list,</w:t>
        </w:r>
      </w:ins>
      <w:ins w:id="378" w:author="Ericsson User AB r01" w:date="2022-10-06T21:21:00Z">
        <w:r w:rsidR="00D57DB1">
          <w:rPr>
            <w:rFonts w:eastAsia="PMingLiU"/>
            <w:lang w:val="en-US" w:eastAsia="zh-TW"/>
          </w:rPr>
          <w:t xml:space="preserve"> i</w:t>
        </w:r>
      </w:ins>
      <w:ins w:id="379" w:author="Ericsson User AB r01" w:date="2022-10-06T15:07:00Z">
        <w:r w:rsidR="00275F93">
          <w:rPr>
            <w:lang w:val="en-US"/>
          </w:rPr>
          <w:t>n case of PNI-NPN as hosting network</w:t>
        </w:r>
      </w:ins>
      <w:ins w:id="380" w:author="Ericsson User AB r01" w:date="2022-10-06T21:12:00Z">
        <w:r w:rsidR="00206BE4">
          <w:rPr>
            <w:lang w:val="en-US"/>
          </w:rPr>
          <w:t xml:space="preserve"> and the PNI-NPN is </w:t>
        </w:r>
      </w:ins>
      <w:ins w:id="381" w:author="Ericsson User AB r01" w:date="2022-10-07T11:13:00Z">
        <w:r w:rsidR="0094705D">
          <w:rPr>
            <w:lang w:val="en-US"/>
          </w:rPr>
          <w:t>associated</w:t>
        </w:r>
      </w:ins>
      <w:ins w:id="382" w:author="Ericsson User AB r01" w:date="2022-10-06T21:12:00Z">
        <w:r w:rsidR="00206BE4">
          <w:rPr>
            <w:lang w:val="en-US"/>
          </w:rPr>
          <w:t xml:space="preserve"> with CAG ID</w:t>
        </w:r>
      </w:ins>
      <w:ins w:id="383" w:author="Ericsson User AB r01" w:date="2022-10-06T15:35:00Z">
        <w:r w:rsidR="00344B77">
          <w:rPr>
            <w:rFonts w:eastAsia="PMingLiU"/>
            <w:lang w:val="en-US" w:eastAsia="zh-TW"/>
          </w:rPr>
          <w:t>.</w:t>
        </w:r>
      </w:ins>
    </w:p>
    <w:p w14:paraId="6BBBDBE7" w14:textId="2EE759F2" w:rsidR="009B61F0" w:rsidRDefault="009B61F0" w:rsidP="00D76056">
      <w:pPr>
        <w:pStyle w:val="NO"/>
        <w:rPr>
          <w:ins w:id="384" w:author="Ericsson User AB r01" w:date="2022-10-07T10:17:00Z"/>
          <w:lang w:val="en-US" w:eastAsia="zh-TW"/>
        </w:rPr>
      </w:pPr>
      <w:commentRangeStart w:id="385"/>
      <w:commentRangeStart w:id="386"/>
      <w:ins w:id="387" w:author="Ericsson User AB r01" w:date="2022-10-06T16:52:00Z">
        <w:r>
          <w:rPr>
            <w:lang w:val="en-US" w:eastAsia="zh-TW"/>
          </w:rPr>
          <w:t>NOTE:</w:t>
        </w:r>
        <w:r>
          <w:rPr>
            <w:lang w:val="en-US" w:eastAsia="zh-TW"/>
          </w:rPr>
          <w:tab/>
        </w:r>
      </w:ins>
      <w:ins w:id="388" w:author="Ericsson User AB r01" w:date="2022-10-06T16:53:00Z">
        <w:r w:rsidR="00D06DF7">
          <w:rPr>
            <w:lang w:val="en-US" w:eastAsia="zh-TW"/>
          </w:rPr>
          <w:t>T</w:t>
        </w:r>
      </w:ins>
      <w:ins w:id="389" w:author="Ericsson User AB r01" w:date="2022-10-06T16:52:00Z">
        <w:r>
          <w:rPr>
            <w:lang w:val="en-US" w:eastAsia="zh-TW"/>
          </w:rPr>
          <w:t xml:space="preserve">he </w:t>
        </w:r>
        <w:r w:rsidR="00C13DEA">
          <w:rPr>
            <w:lang w:val="en-US" w:eastAsia="zh-TW"/>
          </w:rPr>
          <w:t>home network / hosting network map loca</w:t>
        </w:r>
      </w:ins>
      <w:ins w:id="390" w:author="Ericsson User AB r01" w:date="2022-10-06T16:53:00Z">
        <w:r w:rsidR="00C13DEA">
          <w:rPr>
            <w:lang w:val="en-US" w:eastAsia="zh-TW"/>
          </w:rPr>
          <w:t>lized services to hosting network ID (</w:t>
        </w:r>
      </w:ins>
      <w:ins w:id="391" w:author="Ericsson User AB r01" w:date="2022-10-06T21:19:00Z">
        <w:r w:rsidR="00A44A86">
          <w:rPr>
            <w:lang w:val="en-US" w:eastAsia="zh-TW"/>
          </w:rPr>
          <w:t>e.g.</w:t>
        </w:r>
      </w:ins>
      <w:ins w:id="392" w:author="Ericsson User AB r01" w:date="2022-10-06T16:53:00Z">
        <w:r w:rsidR="00C13DEA">
          <w:rPr>
            <w:lang w:val="en-US" w:eastAsia="zh-TW"/>
          </w:rPr>
          <w:t xml:space="preserve"> SNPN ID, GIN, CAG ID).</w:t>
        </w:r>
      </w:ins>
      <w:commentRangeEnd w:id="385"/>
      <w:r w:rsidR="009E7D38">
        <w:rPr>
          <w:rStyle w:val="CommentReference"/>
        </w:rPr>
        <w:commentReference w:id="385"/>
      </w:r>
      <w:commentRangeEnd w:id="386"/>
      <w:r w:rsidR="00431163">
        <w:rPr>
          <w:rStyle w:val="CommentReference"/>
        </w:rPr>
        <w:commentReference w:id="386"/>
      </w:r>
    </w:p>
    <w:p w14:paraId="7C725D18" w14:textId="038466B3" w:rsidR="00001D3C" w:rsidRDefault="00001D3C" w:rsidP="00D76056">
      <w:pPr>
        <w:pStyle w:val="NO"/>
        <w:rPr>
          <w:ins w:id="393" w:author="Ericsson User AB r01" w:date="2022-10-06T15:07:00Z"/>
          <w:lang w:val="en-US"/>
        </w:rPr>
      </w:pPr>
      <w:ins w:id="394" w:author="Ericsson User AB r01" w:date="2022-10-07T10:17:00Z">
        <w:r>
          <w:rPr>
            <w:lang w:val="en-US" w:eastAsia="zh-TW"/>
          </w:rPr>
          <w:t>Editor's Note</w:t>
        </w:r>
      </w:ins>
      <w:ins w:id="395" w:author="Ericsson User AB r01" w:date="2022-10-09T22:26:00Z">
        <w:r w:rsidR="00F32925">
          <w:rPr>
            <w:lang w:val="en-US" w:eastAsia="zh-TW"/>
          </w:rPr>
          <w:t xml:space="preserve"> 2-4</w:t>
        </w:r>
      </w:ins>
      <w:ins w:id="396" w:author="Ericsson User AB r01" w:date="2022-10-07T10:17:00Z">
        <w:r>
          <w:rPr>
            <w:lang w:val="en-US" w:eastAsia="zh-TW"/>
          </w:rPr>
          <w:t>:</w:t>
        </w:r>
        <w:r>
          <w:rPr>
            <w:lang w:val="en-US" w:eastAsia="zh-TW"/>
          </w:rPr>
          <w:tab/>
          <w:t xml:space="preserve">It is FFS </w:t>
        </w:r>
      </w:ins>
      <w:ins w:id="397" w:author="Ericsson User AB r01" w:date="2022-10-07T10:24:00Z">
        <w:r w:rsidR="004926F1">
          <w:rPr>
            <w:lang w:val="en-US" w:eastAsia="zh-TW"/>
          </w:rPr>
          <w:t>whether the UE receives list a</w:t>
        </w:r>
      </w:ins>
      <w:ins w:id="398" w:author="Ericsson User AB r01" w:date="2022-10-07T11:14:00Z">
        <w:r w:rsidR="0094705D">
          <w:rPr>
            <w:lang w:val="en-US" w:eastAsia="zh-TW"/>
          </w:rPr>
          <w:t>/</w:t>
        </w:r>
        <w:commentRangeStart w:id="399"/>
        <w:commentRangeStart w:id="400"/>
        <w:r w:rsidR="0094705D">
          <w:rPr>
            <w:lang w:val="en-US" w:eastAsia="zh-TW"/>
          </w:rPr>
          <w:t>list</w:t>
        </w:r>
      </w:ins>
      <w:ins w:id="401" w:author="Ericsson User AB r01" w:date="2022-10-07T10:24:00Z">
        <w:r w:rsidR="004926F1">
          <w:rPr>
            <w:lang w:val="en-US" w:eastAsia="zh-TW"/>
          </w:rPr>
          <w:t xml:space="preserve"> b</w:t>
        </w:r>
      </w:ins>
      <w:commentRangeEnd w:id="399"/>
      <w:r w:rsidR="009E7D38">
        <w:rPr>
          <w:rStyle w:val="CommentReference"/>
        </w:rPr>
        <w:commentReference w:id="399"/>
      </w:r>
      <w:commentRangeEnd w:id="400"/>
      <w:r w:rsidR="001702D8">
        <w:rPr>
          <w:rStyle w:val="CommentReference"/>
        </w:rPr>
        <w:commentReference w:id="400"/>
      </w:r>
      <w:ins w:id="402" w:author="Ericsson User AB r01" w:date="2022-10-07T10:24:00Z">
        <w:r w:rsidR="004926F1">
          <w:rPr>
            <w:lang w:val="en-US" w:eastAsia="zh-TW"/>
          </w:rPr>
          <w:t xml:space="preserve"> per</w:t>
        </w:r>
      </w:ins>
      <w:ins w:id="403" w:author="Ericsson User AB r01" w:date="2022-10-07T10:25:00Z">
        <w:r w:rsidR="004926F1">
          <w:rPr>
            <w:lang w:val="en-US" w:eastAsia="zh-TW"/>
          </w:rPr>
          <w:t xml:space="preserve"> localized service ID, or </w:t>
        </w:r>
        <w:r w:rsidR="007D6699">
          <w:rPr>
            <w:lang w:val="en-US" w:eastAsia="zh-TW"/>
          </w:rPr>
          <w:t>the lists are used for localized service</w:t>
        </w:r>
      </w:ins>
      <w:ins w:id="404" w:author="Ericsson User AB r01" w:date="2022-10-07T11:14:00Z">
        <w:r w:rsidR="005A5178">
          <w:rPr>
            <w:lang w:val="en-US" w:eastAsia="zh-TW"/>
          </w:rPr>
          <w:t>s</w:t>
        </w:r>
      </w:ins>
      <w:ins w:id="405" w:author="Ericsson User AB r01" w:date="2022-10-07T10:25:00Z">
        <w:r w:rsidR="007D6699">
          <w:rPr>
            <w:lang w:val="en-US" w:eastAsia="zh-TW"/>
          </w:rPr>
          <w:t xml:space="preserve"> in general.</w:t>
        </w:r>
      </w:ins>
    </w:p>
    <w:p w14:paraId="5E9B01E6" w14:textId="18AA5324" w:rsidR="00275F93" w:rsidRDefault="00155299" w:rsidP="00D76056">
      <w:pPr>
        <w:pStyle w:val="EditorsNote"/>
        <w:rPr>
          <w:ins w:id="406" w:author="Ericsson User AB r01" w:date="2022-10-06T21:45:00Z"/>
          <w:lang w:val="en-US"/>
        </w:rPr>
      </w:pPr>
      <w:ins w:id="407" w:author="Ericsson User AB r01" w:date="2022-10-06T15:35:00Z">
        <w:r>
          <w:rPr>
            <w:lang w:val="en-US"/>
          </w:rPr>
          <w:t>Editor's Note</w:t>
        </w:r>
      </w:ins>
      <w:ins w:id="408" w:author="Ericsson User AB r01" w:date="2022-10-09T22:26:00Z">
        <w:r w:rsidR="00F32925">
          <w:rPr>
            <w:lang w:val="en-US"/>
          </w:rPr>
          <w:t xml:space="preserve"> 2-5</w:t>
        </w:r>
      </w:ins>
      <w:ins w:id="409" w:author="Ericsson User AB r01" w:date="2022-10-06T15:35:00Z">
        <w:r>
          <w:rPr>
            <w:lang w:val="en-US"/>
          </w:rPr>
          <w:t>:</w:t>
        </w:r>
        <w:r>
          <w:rPr>
            <w:lang w:val="en-US"/>
          </w:rPr>
          <w:tab/>
          <w:t xml:space="preserve">It is FFS whether </w:t>
        </w:r>
      </w:ins>
      <w:ins w:id="410" w:author="Ericsson User AB r01" w:date="2022-10-06T15:40:00Z">
        <w:r w:rsidR="00D148EC">
          <w:rPr>
            <w:lang w:val="en-US"/>
          </w:rPr>
          <w:t>necessary to asso</w:t>
        </w:r>
      </w:ins>
      <w:ins w:id="411" w:author="Ericsson User AB r01" w:date="2022-10-06T15:41:00Z">
        <w:r w:rsidR="00D148EC">
          <w:rPr>
            <w:lang w:val="en-US"/>
          </w:rPr>
          <w:t xml:space="preserve">ciate </w:t>
        </w:r>
      </w:ins>
      <w:ins w:id="412" w:author="Ericsson User AB r01" w:date="2022-10-06T15:36:00Z">
        <w:r w:rsidR="00484403">
          <w:rPr>
            <w:lang w:val="en-US"/>
          </w:rPr>
          <w:t>validity conditions with</w:t>
        </w:r>
      </w:ins>
      <w:ins w:id="413" w:author="Ericsson User AB r01" w:date="2022-10-06T15:38:00Z">
        <w:r w:rsidR="001D55AE">
          <w:rPr>
            <w:lang w:val="en-US"/>
          </w:rPr>
          <w:t xml:space="preserve"> the list in a and </w:t>
        </w:r>
        <w:commentRangeStart w:id="414"/>
        <w:commentRangeStart w:id="415"/>
        <w:r w:rsidR="001D55AE">
          <w:rPr>
            <w:lang w:val="en-US"/>
          </w:rPr>
          <w:t>b</w:t>
        </w:r>
      </w:ins>
      <w:commentRangeEnd w:id="414"/>
      <w:r w:rsidR="009E7D38">
        <w:rPr>
          <w:rStyle w:val="CommentReference"/>
          <w:color w:val="000000"/>
        </w:rPr>
        <w:commentReference w:id="414"/>
      </w:r>
      <w:commentRangeEnd w:id="415"/>
      <w:r w:rsidR="00B64A40">
        <w:rPr>
          <w:rStyle w:val="CommentReference"/>
          <w:color w:val="000000"/>
        </w:rPr>
        <w:commentReference w:id="415"/>
      </w:r>
      <w:ins w:id="416" w:author="IDCC_r02" w:date="2022-10-10T09:06:00Z">
        <w:r w:rsidR="009E7D38">
          <w:rPr>
            <w:lang w:val="en-US"/>
          </w:rPr>
          <w:t>a</w:t>
        </w:r>
      </w:ins>
      <w:ins w:id="417" w:author="Ericsson User AB r01" w:date="2022-10-06T15:38:00Z">
        <w:r w:rsidR="001D55AE">
          <w:rPr>
            <w:lang w:val="en-US"/>
          </w:rPr>
          <w:t xml:space="preserve"> above</w:t>
        </w:r>
      </w:ins>
      <w:ins w:id="418" w:author="Ericsson User AB r01" w:date="2022-10-06T15:50:00Z">
        <w:r w:rsidR="00C466BE">
          <w:rPr>
            <w:lang w:val="en-US"/>
          </w:rPr>
          <w:t>, and what are the conditions</w:t>
        </w:r>
      </w:ins>
      <w:ins w:id="419" w:author="Ericsson User AB r01" w:date="2022-10-06T15:53:00Z">
        <w:r w:rsidR="00083496">
          <w:rPr>
            <w:lang w:val="en-US"/>
          </w:rPr>
          <w:t>,</w:t>
        </w:r>
      </w:ins>
      <w:ins w:id="420" w:author="Ericsson User AB r01" w:date="2022-10-06T15:50:00Z">
        <w:r w:rsidR="00C466BE">
          <w:rPr>
            <w:lang w:val="en-US"/>
          </w:rPr>
          <w:t xml:space="preserve"> </w:t>
        </w:r>
      </w:ins>
      <w:ins w:id="421" w:author="Ericsson User AB r01" w:date="2022-10-06T15:51:00Z">
        <w:r w:rsidR="00C466BE">
          <w:rPr>
            <w:lang w:val="en-US"/>
          </w:rPr>
          <w:t xml:space="preserve">e.g. </w:t>
        </w:r>
      </w:ins>
      <w:ins w:id="422" w:author="Ericsson User AB r01" w:date="2022-10-06T15:50:00Z">
        <w:r w:rsidR="00C466BE">
          <w:rPr>
            <w:lang w:val="en-US"/>
          </w:rPr>
          <w:t>time and/or loca</w:t>
        </w:r>
      </w:ins>
      <w:ins w:id="423" w:author="Ericsson User AB r01" w:date="2022-10-06T15:51:00Z">
        <w:r w:rsidR="00C466BE">
          <w:rPr>
            <w:lang w:val="en-US"/>
          </w:rPr>
          <w:t>tion</w:t>
        </w:r>
      </w:ins>
      <w:ins w:id="424" w:author="Ericsson User AB r01" w:date="2022-10-06T15:38:00Z">
        <w:r w:rsidR="001D55AE">
          <w:rPr>
            <w:lang w:val="en-US"/>
          </w:rPr>
          <w:t>.</w:t>
        </w:r>
      </w:ins>
    </w:p>
    <w:p w14:paraId="4D94F769" w14:textId="1AF3FD23" w:rsidR="008D219A" w:rsidRDefault="008D219A" w:rsidP="00D76056">
      <w:pPr>
        <w:pStyle w:val="EditorsNote"/>
        <w:rPr>
          <w:ins w:id="425" w:author="Ericsson User AB r01" w:date="2022-10-06T21:42:00Z"/>
          <w:lang w:val="en-US"/>
        </w:rPr>
      </w:pPr>
      <w:ins w:id="426" w:author="Ericsson User AB r01" w:date="2022-10-06T21:45:00Z">
        <w:r>
          <w:rPr>
            <w:lang w:val="en-US"/>
          </w:rPr>
          <w:t>Editor's Note</w:t>
        </w:r>
      </w:ins>
      <w:ins w:id="427" w:author="Ericsson User AB r01" w:date="2022-10-09T22:26:00Z">
        <w:r w:rsidR="00F32925">
          <w:rPr>
            <w:lang w:val="en-US"/>
          </w:rPr>
          <w:t xml:space="preserve"> 2-6</w:t>
        </w:r>
      </w:ins>
      <w:ins w:id="428" w:author="Ericsson User AB r01" w:date="2022-10-06T21:45:00Z">
        <w:r>
          <w:rPr>
            <w:lang w:val="en-US"/>
          </w:rPr>
          <w:t>:</w:t>
        </w:r>
        <w:r>
          <w:rPr>
            <w:lang w:val="en-US"/>
          </w:rPr>
          <w:tab/>
          <w:t>It is FFS what localized service information needs to be provided to UE</w:t>
        </w:r>
      </w:ins>
      <w:ins w:id="429" w:author="Ericsson User AB r01" w:date="2022-10-06T21:46:00Z">
        <w:r w:rsidR="0022623A">
          <w:rPr>
            <w:lang w:val="en-US"/>
          </w:rPr>
          <w:t xml:space="preserve"> in b above,</w:t>
        </w:r>
      </w:ins>
      <w:ins w:id="430" w:author="Ericsson User AB r01" w:date="2022-10-06T21:45:00Z">
        <w:r>
          <w:rPr>
            <w:lang w:val="en-US"/>
          </w:rPr>
          <w:t xml:space="preserve"> in case PNI-NPN as hosting network does not support CAG.</w:t>
        </w:r>
      </w:ins>
    </w:p>
    <w:p w14:paraId="6CCFA703" w14:textId="333CD878" w:rsidR="005F14FE" w:rsidRDefault="005F14FE" w:rsidP="00496D32">
      <w:pPr>
        <w:pStyle w:val="EditorsNote"/>
        <w:rPr>
          <w:ins w:id="431" w:author="Ericsson User AB r01" w:date="2022-10-06T12:48:00Z"/>
          <w:lang w:val="en-US"/>
        </w:rPr>
      </w:pPr>
      <w:ins w:id="432" w:author="Ericsson User AB r01" w:date="2022-10-06T12:51:00Z">
        <w:r>
          <w:rPr>
            <w:lang w:val="en-US"/>
          </w:rPr>
          <w:t>Editor's Note</w:t>
        </w:r>
      </w:ins>
      <w:ins w:id="433" w:author="Ericsson User AB r01" w:date="2022-10-09T22:26:00Z">
        <w:r w:rsidR="00F32925">
          <w:rPr>
            <w:lang w:val="en-US"/>
          </w:rPr>
          <w:t xml:space="preserve"> 2-7</w:t>
        </w:r>
      </w:ins>
      <w:ins w:id="434" w:author="Ericsson User AB r01" w:date="2022-10-06T12:51:00Z">
        <w:r>
          <w:rPr>
            <w:lang w:val="en-US"/>
          </w:rPr>
          <w:t>:</w:t>
        </w:r>
        <w:r>
          <w:rPr>
            <w:lang w:val="en-US"/>
          </w:rPr>
          <w:tab/>
        </w:r>
      </w:ins>
      <w:ins w:id="435" w:author="Ericsson User AB r01" w:date="2022-10-06T21:30:00Z">
        <w:del w:id="436" w:author="MediaTek Inc." w:date="2022-10-12T12:46:00Z">
          <w:r w:rsidR="009E1B56" w:rsidRPr="00DB695B" w:rsidDel="00DB695B">
            <w:rPr>
              <w:shd w:val="clear" w:color="auto" w:fill="FFC000" w:themeFill="accent4"/>
              <w:lang w:val="en-US"/>
              <w:rPrChange w:id="437" w:author="MediaTek Inc." w:date="2022-10-12T12:47:00Z">
                <w:rPr>
                  <w:lang w:val="en-US"/>
                </w:rPr>
              </w:rPrChange>
            </w:rPr>
            <w:delText>Principle</w:delText>
          </w:r>
        </w:del>
      </w:ins>
      <w:bookmarkStart w:id="438" w:name="OLE_LINK2"/>
      <w:ins w:id="439" w:author="MediaTek Inc." w:date="2022-10-12T12:46:00Z">
        <w:r w:rsidR="00DB695B" w:rsidRPr="00DB695B">
          <w:rPr>
            <w:shd w:val="clear" w:color="auto" w:fill="FFC000" w:themeFill="accent4"/>
            <w:lang w:val="en-US"/>
            <w:rPrChange w:id="440" w:author="MediaTek Inc." w:date="2022-10-12T12:47:00Z">
              <w:rPr>
                <w:lang w:val="en-US"/>
              </w:rPr>
            </w:rPrChange>
          </w:rPr>
          <w:t>Alt.</w:t>
        </w:r>
      </w:ins>
      <w:ins w:id="441" w:author="Ericsson User AB r01" w:date="2022-10-06T21:30:00Z">
        <w:del w:id="442" w:author="MediaTek Inc." w:date="2022-10-12T12:46:00Z">
          <w:r w:rsidR="009E1B56" w:rsidRPr="00DB695B" w:rsidDel="00DB695B">
            <w:rPr>
              <w:shd w:val="clear" w:color="auto" w:fill="FFC000" w:themeFill="accent4"/>
              <w:lang w:val="en-US"/>
              <w:rPrChange w:id="443" w:author="MediaTek Inc." w:date="2022-10-12T12:47:00Z">
                <w:rPr>
                  <w:lang w:val="en-US"/>
                </w:rPr>
              </w:rPrChange>
            </w:rPr>
            <w:delText xml:space="preserve"> </w:delText>
          </w:r>
        </w:del>
        <w:r w:rsidR="009E1B56" w:rsidRPr="00DB695B">
          <w:rPr>
            <w:shd w:val="clear" w:color="auto" w:fill="FFC000" w:themeFill="accent4"/>
            <w:lang w:val="en-US"/>
            <w:rPrChange w:id="444" w:author="MediaTek Inc." w:date="2022-10-12T12:47:00Z">
              <w:rPr>
                <w:lang w:val="en-US"/>
              </w:rPr>
            </w:rPrChange>
          </w:rPr>
          <w:t>1</w:t>
        </w:r>
        <w:bookmarkEnd w:id="438"/>
        <w:r w:rsidR="009E1B56">
          <w:rPr>
            <w:lang w:val="en-US"/>
          </w:rPr>
          <w:t xml:space="preserve"> provides UE with necessary information as </w:t>
        </w:r>
      </w:ins>
      <w:ins w:id="445" w:author="Ericsson User AB" w:date="2022-10-07T13:55:00Z">
        <w:r w:rsidR="00E42206">
          <w:rPr>
            <w:lang w:val="en-US"/>
          </w:rPr>
          <w:t xml:space="preserve">a </w:t>
        </w:r>
      </w:ins>
      <w:ins w:id="446" w:author="Ericsson User AB r01" w:date="2022-10-06T21:30:00Z">
        <w:r w:rsidR="009E1B56">
          <w:rPr>
            <w:lang w:val="en-US"/>
          </w:rPr>
          <w:t xml:space="preserve">first step, and then </w:t>
        </w:r>
      </w:ins>
      <w:ins w:id="447" w:author="Ericsson User AB r01" w:date="2022-10-06T21:31:00Z">
        <w:r w:rsidR="00A9393B">
          <w:rPr>
            <w:lang w:val="en-US"/>
          </w:rPr>
          <w:t xml:space="preserve">the </w:t>
        </w:r>
      </w:ins>
      <w:ins w:id="448" w:author="Ericsson User AB r01" w:date="2022-10-06T21:30:00Z">
        <w:r w:rsidR="009E1B56">
          <w:rPr>
            <w:lang w:val="en-US"/>
          </w:rPr>
          <w:t xml:space="preserve">UE </w:t>
        </w:r>
      </w:ins>
      <w:ins w:id="449" w:author="Ericsson User AB r01" w:date="2022-10-06T21:31:00Z">
        <w:r w:rsidR="00A9393B">
          <w:rPr>
            <w:lang w:val="en-US"/>
          </w:rPr>
          <w:t>based on the</w:t>
        </w:r>
      </w:ins>
      <w:ins w:id="450" w:author="Ericsson User AB r01" w:date="2022-10-06T21:36:00Z">
        <w:r w:rsidR="00E65598" w:rsidRPr="00E65598">
          <w:rPr>
            <w:lang w:val="en-US"/>
          </w:rPr>
          <w:t xml:space="preserve"> </w:t>
        </w:r>
        <w:r w:rsidR="00E65598">
          <w:rPr>
            <w:lang w:val="en-US"/>
          </w:rPr>
          <w:t>received</w:t>
        </w:r>
      </w:ins>
      <w:ins w:id="451" w:author="Ericsson User AB r01" w:date="2022-10-06T21:31:00Z">
        <w:r w:rsidR="00A9393B">
          <w:rPr>
            <w:lang w:val="en-US"/>
          </w:rPr>
          <w:t xml:space="preserve"> information </w:t>
        </w:r>
      </w:ins>
      <w:ins w:id="452" w:author="Ericsson User AB r01" w:date="2022-10-06T21:32:00Z">
        <w:r w:rsidR="00A9393B">
          <w:rPr>
            <w:lang w:val="en-US"/>
          </w:rPr>
          <w:t>derive</w:t>
        </w:r>
      </w:ins>
      <w:ins w:id="453" w:author="Ericsson User AB" w:date="2022-10-07T13:55:00Z">
        <w:r w:rsidR="00100F9A">
          <w:rPr>
            <w:lang w:val="en-US"/>
          </w:rPr>
          <w:t>s</w:t>
        </w:r>
      </w:ins>
      <w:ins w:id="454" w:author="Ericsson User AB r01" w:date="2022-10-06T21:32:00Z">
        <w:r w:rsidR="00A9393B">
          <w:rPr>
            <w:lang w:val="en-US"/>
          </w:rPr>
          <w:t xml:space="preserve"> </w:t>
        </w:r>
      </w:ins>
      <w:ins w:id="455" w:author="Ericsson User AB r01" w:date="2022-10-06T21:31:00Z">
        <w:r w:rsidR="0072786A">
          <w:rPr>
            <w:lang w:val="en-US"/>
          </w:rPr>
          <w:t xml:space="preserve">how to perform </w:t>
        </w:r>
      </w:ins>
      <w:ins w:id="456" w:author="Ericsson User AB r01" w:date="2022-10-06T21:32:00Z">
        <w:r w:rsidR="00A9393B">
          <w:rPr>
            <w:lang w:val="en-US"/>
          </w:rPr>
          <w:t xml:space="preserve">other activities in later steps, e.g. network selection, credential determination and </w:t>
        </w:r>
        <w:r w:rsidR="006E0527">
          <w:rPr>
            <w:lang w:val="en-US"/>
          </w:rPr>
          <w:t xml:space="preserve">provisioning, etc. </w:t>
        </w:r>
        <w:del w:id="457" w:author="MediaTek Inc." w:date="2022-10-12T12:47:00Z">
          <w:r w:rsidR="006E0527" w:rsidRPr="00DB695B" w:rsidDel="00DB695B">
            <w:rPr>
              <w:shd w:val="clear" w:color="auto" w:fill="FFC000" w:themeFill="accent4"/>
              <w:lang w:val="en-US"/>
              <w:rPrChange w:id="458" w:author="MediaTek Inc." w:date="2022-10-12T12:47:00Z">
                <w:rPr>
                  <w:lang w:val="en-US"/>
                </w:rPr>
              </w:rPrChange>
            </w:rPr>
            <w:delText>Principl</w:delText>
          </w:r>
        </w:del>
      </w:ins>
      <w:ins w:id="459" w:author="Ericsson User AB r01" w:date="2022-10-06T21:33:00Z">
        <w:del w:id="460" w:author="MediaTek Inc." w:date="2022-10-12T12:47:00Z">
          <w:r w:rsidR="006E0527" w:rsidRPr="00DB695B" w:rsidDel="00DB695B">
            <w:rPr>
              <w:shd w:val="clear" w:color="auto" w:fill="FFC000" w:themeFill="accent4"/>
              <w:lang w:val="en-US"/>
              <w:rPrChange w:id="461" w:author="MediaTek Inc." w:date="2022-10-12T12:47:00Z">
                <w:rPr>
                  <w:lang w:val="en-US"/>
                </w:rPr>
              </w:rPrChange>
            </w:rPr>
            <w:delText>e 2</w:delText>
          </w:r>
        </w:del>
      </w:ins>
      <w:ins w:id="462" w:author="MediaTek Inc." w:date="2022-10-12T12:47:00Z">
        <w:r w:rsidR="00DB695B" w:rsidRPr="00DB695B">
          <w:rPr>
            <w:shd w:val="clear" w:color="auto" w:fill="FFC000" w:themeFill="accent4"/>
            <w:lang w:val="en-US"/>
            <w:rPrChange w:id="463" w:author="MediaTek Inc." w:date="2022-10-12T12:47:00Z">
              <w:rPr>
                <w:lang w:val="en-US"/>
              </w:rPr>
            </w:rPrChange>
          </w:rPr>
          <w:t>Alt.2</w:t>
        </w:r>
      </w:ins>
      <w:ins w:id="464" w:author="Ericsson User AB r01" w:date="2022-10-06T21:33:00Z">
        <w:r w:rsidR="006E0527">
          <w:rPr>
            <w:lang w:val="en-US"/>
          </w:rPr>
          <w:t xml:space="preserve"> </w:t>
        </w:r>
        <w:r w:rsidR="00C37D73">
          <w:rPr>
            <w:lang w:val="en-US"/>
          </w:rPr>
          <w:t xml:space="preserve">provides UE with information directly used for network </w:t>
        </w:r>
      </w:ins>
      <w:ins w:id="465" w:author="Ericsson User AB r01" w:date="2022-10-06T21:36:00Z">
        <w:r w:rsidR="008E500C">
          <w:rPr>
            <w:lang w:val="en-US"/>
          </w:rPr>
          <w:t>selection</w:t>
        </w:r>
        <w:r w:rsidR="00093477">
          <w:rPr>
            <w:lang w:val="en-US"/>
          </w:rPr>
          <w:t>,</w:t>
        </w:r>
        <w:r w:rsidR="008E500C">
          <w:rPr>
            <w:lang w:val="en-US"/>
          </w:rPr>
          <w:t xml:space="preserve"> but</w:t>
        </w:r>
      </w:ins>
      <w:ins w:id="466" w:author="Ericsson User AB r01" w:date="2022-10-06T21:33:00Z">
        <w:r w:rsidR="00C37D73">
          <w:rPr>
            <w:lang w:val="en-US"/>
          </w:rPr>
          <w:t xml:space="preserve"> requires</w:t>
        </w:r>
      </w:ins>
      <w:ins w:id="467" w:author="Ericsson User AB r01" w:date="2022-10-06T21:34:00Z">
        <w:r w:rsidR="007F7885">
          <w:rPr>
            <w:lang w:val="en-US"/>
          </w:rPr>
          <w:t xml:space="preserve"> </w:t>
        </w:r>
      </w:ins>
      <w:ins w:id="468" w:author="Ericsson User AB" w:date="2022-10-07T13:56:00Z">
        <w:r w:rsidR="00100F9A">
          <w:rPr>
            <w:lang w:val="en-US"/>
          </w:rPr>
          <w:t xml:space="preserve">that </w:t>
        </w:r>
      </w:ins>
      <w:ins w:id="469" w:author="Ericsson User AB r01" w:date="2022-10-06T21:35:00Z">
        <w:r w:rsidR="00A3202D">
          <w:rPr>
            <w:lang w:val="en-US"/>
          </w:rPr>
          <w:t xml:space="preserve">UE/network knows beforehand </w:t>
        </w:r>
      </w:ins>
      <w:ins w:id="470" w:author="Ericsson User AB" w:date="2022-10-07T13:56:00Z">
        <w:r w:rsidR="0070314E">
          <w:rPr>
            <w:lang w:val="en-US"/>
          </w:rPr>
          <w:t xml:space="preserve">whether </w:t>
        </w:r>
      </w:ins>
      <w:ins w:id="471" w:author="Ericsson User AB r01" w:date="2022-10-06T21:36:00Z">
        <w:r w:rsidR="005D1856">
          <w:rPr>
            <w:lang w:val="en-US"/>
          </w:rPr>
          <w:t>the desired</w:t>
        </w:r>
      </w:ins>
      <w:ins w:id="472" w:author="Ericsson User AB r01" w:date="2022-10-06T21:35:00Z">
        <w:r w:rsidR="00A3202D">
          <w:rPr>
            <w:lang w:val="en-US"/>
          </w:rPr>
          <w:t xml:space="preserve"> localized service </w:t>
        </w:r>
        <w:r w:rsidR="00620C1F">
          <w:rPr>
            <w:lang w:val="en-US"/>
          </w:rPr>
          <w:t>is provided by the hosting network</w:t>
        </w:r>
        <w:r w:rsidR="009228FB">
          <w:rPr>
            <w:lang w:val="en-US"/>
          </w:rPr>
          <w:t>s</w:t>
        </w:r>
        <w:r w:rsidR="00620C1F">
          <w:rPr>
            <w:lang w:val="en-US"/>
          </w:rPr>
          <w:t xml:space="preserve"> </w:t>
        </w:r>
      </w:ins>
      <w:ins w:id="473" w:author="Ericsson User AB r01" w:date="2022-10-07T10:12:00Z">
        <w:r w:rsidR="00876AE4">
          <w:rPr>
            <w:lang w:val="en-US"/>
          </w:rPr>
          <w:t>in</w:t>
        </w:r>
      </w:ins>
      <w:ins w:id="474" w:author="Ericsson User AB r01" w:date="2022-10-06T21:35:00Z">
        <w:r w:rsidR="00620C1F">
          <w:rPr>
            <w:lang w:val="en-US"/>
          </w:rPr>
          <w:t xml:space="preserve"> the list</w:t>
        </w:r>
      </w:ins>
      <w:ins w:id="475" w:author="Ericsson User AB r01" w:date="2022-10-07T10:12:00Z">
        <w:r w:rsidR="00146C4F">
          <w:rPr>
            <w:lang w:val="en-US"/>
          </w:rPr>
          <w:t>s</w:t>
        </w:r>
      </w:ins>
      <w:ins w:id="476" w:author="Ericsson User AB r01" w:date="2022-10-06T21:35:00Z">
        <w:r w:rsidR="00620C1F">
          <w:rPr>
            <w:lang w:val="en-US"/>
          </w:rPr>
          <w:t>.</w:t>
        </w:r>
      </w:ins>
      <w:ins w:id="477" w:author="Ericsson User AB r01" w:date="2022-10-06T21:36:00Z">
        <w:r w:rsidR="006B06D5">
          <w:rPr>
            <w:lang w:val="en-US"/>
          </w:rPr>
          <w:t xml:space="preserve"> </w:t>
        </w:r>
        <w:del w:id="478" w:author="MediaTek Inc." w:date="2022-10-12T12:46:00Z">
          <w:r w:rsidR="006B06D5" w:rsidRPr="00DB695B" w:rsidDel="00DB695B">
            <w:rPr>
              <w:shd w:val="clear" w:color="auto" w:fill="FFC000" w:themeFill="accent4"/>
              <w:lang w:val="en-US"/>
              <w:rPrChange w:id="479" w:author="MediaTek Inc." w:date="2022-10-12T12:47:00Z">
                <w:rPr>
                  <w:lang w:val="en-US"/>
                </w:rPr>
              </w:rPrChange>
            </w:rPr>
            <w:delText xml:space="preserve">It is FFS whether both principle 1 and </w:delText>
          </w:r>
        </w:del>
      </w:ins>
      <w:ins w:id="480" w:author="Ericsson User AB r01" w:date="2022-10-06T21:38:00Z">
        <w:del w:id="481" w:author="MediaTek Inc." w:date="2022-10-12T12:46:00Z">
          <w:r w:rsidR="002208B6" w:rsidRPr="00DB695B" w:rsidDel="00DB695B">
            <w:rPr>
              <w:shd w:val="clear" w:color="auto" w:fill="FFC000" w:themeFill="accent4"/>
              <w:lang w:val="en-US"/>
              <w:rPrChange w:id="482" w:author="MediaTek Inc." w:date="2022-10-12T12:47:00Z">
                <w:rPr>
                  <w:lang w:val="en-US"/>
                </w:rPr>
              </w:rPrChange>
            </w:rPr>
            <w:delText xml:space="preserve">principle </w:delText>
          </w:r>
        </w:del>
      </w:ins>
      <w:ins w:id="483" w:author="Ericsson User AB r01" w:date="2022-10-06T21:36:00Z">
        <w:del w:id="484" w:author="MediaTek Inc." w:date="2022-10-12T12:46:00Z">
          <w:r w:rsidR="006B06D5" w:rsidRPr="00DB695B" w:rsidDel="00DB695B">
            <w:rPr>
              <w:shd w:val="clear" w:color="auto" w:fill="FFC000" w:themeFill="accent4"/>
              <w:lang w:val="en-US"/>
              <w:rPrChange w:id="485" w:author="MediaTek Inc." w:date="2022-10-12T12:47:00Z">
                <w:rPr>
                  <w:lang w:val="en-US"/>
                </w:rPr>
              </w:rPrChange>
            </w:rPr>
            <w:delText>2 above are progressed to normative work.</w:delText>
          </w:r>
        </w:del>
      </w:ins>
    </w:p>
    <w:p w14:paraId="69F7696E" w14:textId="77777777" w:rsidR="00EC62E8" w:rsidRPr="0067090E" w:rsidRDefault="00EC62E8" w:rsidP="00EC62E8">
      <w:pPr>
        <w:pStyle w:val="B1"/>
        <w:rPr>
          <w:ins w:id="486" w:author="Ericsson User AB" w:date="2022-09-27T21:20:00Z"/>
          <w:lang w:val="en-US"/>
        </w:rPr>
      </w:pPr>
    </w:p>
    <w:p w14:paraId="239C9A9B" w14:textId="77777777" w:rsidR="00993423" w:rsidRDefault="00993423" w:rsidP="00993423">
      <w:pPr>
        <w:pStyle w:val="Heading3"/>
        <w:rPr>
          <w:ins w:id="487" w:author="Ericsson User AB" w:date="2022-09-27T21:20:00Z"/>
        </w:rPr>
      </w:pPr>
      <w:bookmarkStart w:id="488" w:name="_Toc113020903"/>
      <w:ins w:id="489" w:author="Ericsson User AB" w:date="2022-09-27T21:20:00Z">
        <w:r>
          <w:t>8</w:t>
        </w:r>
        <w:r w:rsidRPr="00EA3400">
          <w:t>.4.3</w:t>
        </w:r>
        <w:r w:rsidRPr="00EA3400">
          <w:tab/>
        </w:r>
        <w:r>
          <w:t>Conclusion</w:t>
        </w:r>
        <w:r w:rsidRPr="00C85C65">
          <w:t xml:space="preserve"> </w:t>
        </w:r>
        <w:r w:rsidRPr="00EA3400">
          <w:t>for from where and how UE obtains the localized service information</w:t>
        </w:r>
        <w:bookmarkEnd w:id="488"/>
      </w:ins>
    </w:p>
    <w:p w14:paraId="27CD38C4" w14:textId="25A7203D" w:rsidR="006E62F2" w:rsidRDefault="006E62F2" w:rsidP="00993423">
      <w:pPr>
        <w:rPr>
          <w:ins w:id="490" w:author="Ericsson User AB" w:date="2022-10-12T08:35:00Z"/>
          <w:lang w:eastAsia="ko-KR"/>
        </w:rPr>
      </w:pPr>
      <w:moveToRangeStart w:id="491" w:author="Ericsson User AB" w:date="2022-10-12T08:35:00Z" w:name="move116456145"/>
      <w:moveTo w:id="492" w:author="Ericsson User AB" w:date="2022-10-12T08:35:00Z">
        <w:r w:rsidRPr="009C50F8">
          <w:rPr>
            <w:highlight w:val="cyan"/>
            <w:lang w:val="en-US" w:eastAsia="en-US"/>
          </w:rPr>
          <w:t xml:space="preserve">The information for localized service and hosting network discovery, selection and access can </w:t>
        </w:r>
        <w:del w:id="493" w:author="Ericsson User AB" w:date="2022-10-12T08:35:00Z">
          <w:r w:rsidRPr="009C50F8" w:rsidDel="00A15F69">
            <w:rPr>
              <w:highlight w:val="cyan"/>
              <w:lang w:val="en-US" w:eastAsia="en-US"/>
            </w:rPr>
            <w:delText xml:space="preserve">also </w:delText>
          </w:r>
        </w:del>
        <w:r w:rsidRPr="009C50F8">
          <w:rPr>
            <w:highlight w:val="cyan"/>
            <w:lang w:val="en-US" w:eastAsia="en-US"/>
          </w:rPr>
          <w:t>be obtained by UE at the application layer from the home network or the localized service provider via means that are outside of 3GPP scope.</w:t>
        </w:r>
      </w:moveTo>
      <w:moveToRangeEnd w:id="491"/>
      <w:ins w:id="494" w:author="Ericsson User AB" w:date="2022-10-12T08:35:00Z">
        <w:r w:rsidR="00A15F69">
          <w:rPr>
            <w:lang w:val="en-US" w:eastAsia="en-US"/>
          </w:rPr>
          <w:t xml:space="preserve"> </w:t>
        </w:r>
        <w:del w:id="495" w:author="MediaTek Inc." w:date="2022-10-12T12:47:00Z">
          <w:r w:rsidR="00A15F69" w:rsidRPr="00DB695B" w:rsidDel="00DB695B">
            <w:rPr>
              <w:shd w:val="clear" w:color="auto" w:fill="FFC000" w:themeFill="accent4"/>
              <w:lang w:val="en-US" w:eastAsia="en-US"/>
              <w:rPrChange w:id="496" w:author="MediaTek Inc." w:date="2022-10-12T12:47:00Z">
                <w:rPr>
                  <w:lang w:val="en-US" w:eastAsia="en-US"/>
                </w:rPr>
              </w:rPrChange>
            </w:rPr>
            <w:delText xml:space="preserve">In addition the </w:delText>
          </w:r>
        </w:del>
      </w:ins>
      <w:ins w:id="497" w:author="Ericsson User AB" w:date="2022-10-12T08:36:00Z">
        <w:del w:id="498" w:author="MediaTek Inc." w:date="2022-10-12T12:47:00Z">
          <w:r w:rsidR="00A852DA" w:rsidRPr="00DB695B" w:rsidDel="00DB695B">
            <w:rPr>
              <w:shd w:val="clear" w:color="auto" w:fill="FFC000" w:themeFill="accent4"/>
              <w:lang w:val="en-US" w:eastAsia="en-US"/>
              <w:rPrChange w:id="499" w:author="MediaTek Inc." w:date="2022-10-12T12:47:00Z">
                <w:rPr>
                  <w:lang w:val="en-US" w:eastAsia="en-US"/>
                </w:rPr>
              </w:rPrChange>
            </w:rPr>
            <w:delText>information can be obtained as follows.</w:delText>
          </w:r>
        </w:del>
      </w:ins>
    </w:p>
    <w:p w14:paraId="2E9CC3F2" w14:textId="1B253F77" w:rsidR="008A6335" w:rsidRDefault="008A6335" w:rsidP="008A6335">
      <w:pPr>
        <w:shd w:val="clear" w:color="auto" w:fill="FFC000" w:themeFill="accent4"/>
        <w:rPr>
          <w:ins w:id="500" w:author="MediaTek Inc." w:date="2022-10-12T12:40:00Z"/>
          <w:lang w:eastAsia="ko-KR"/>
        </w:rPr>
      </w:pPr>
      <w:ins w:id="501" w:author="MediaTek Inc." w:date="2022-10-12T12:40:00Z">
        <w:r w:rsidRPr="00967AFE">
          <w:rPr>
            <w:lang w:eastAsia="ko-KR"/>
          </w:rPr>
          <w:lastRenderedPageBreak/>
          <w:t>The following interim conclusions are reached. Final conclusions for normative work are expected for SA2#154</w:t>
        </w:r>
      </w:ins>
      <w:ins w:id="502" w:author="MediaTek Inc." w:date="2022-10-12T12:44:00Z">
        <w:r w:rsidR="00EB206B">
          <w:rPr>
            <w:lang w:eastAsia="ko-KR"/>
          </w:rPr>
          <w:t xml:space="preserve"> i.e. whether to proceed with Alt.1 and/or Alt.2</w:t>
        </w:r>
      </w:ins>
      <w:ins w:id="503" w:author="MediaTek Inc." w:date="2022-10-12T12:40:00Z">
        <w:r w:rsidRPr="00967AFE">
          <w:rPr>
            <w:lang w:eastAsia="ko-KR"/>
          </w:rPr>
          <w:t>.</w:t>
        </w:r>
      </w:ins>
    </w:p>
    <w:p w14:paraId="49E3EE9F" w14:textId="4D874C69" w:rsidR="00993423" w:rsidRDefault="00EB206B">
      <w:pPr>
        <w:shd w:val="clear" w:color="auto" w:fill="FFC000" w:themeFill="accent4"/>
        <w:rPr>
          <w:ins w:id="504" w:author="Ericsson User AB" w:date="2022-09-27T21:20:00Z"/>
          <w:lang w:eastAsia="ko-KR"/>
        </w:rPr>
        <w:pPrChange w:id="505" w:author="MediaTek Inc." w:date="2022-10-12T12:46:00Z">
          <w:pPr/>
        </w:pPrChange>
      </w:pPr>
      <w:ins w:id="506" w:author="MediaTek Inc." w:date="2022-10-12T12:43:00Z">
        <w:r w:rsidRPr="00EB206B">
          <w:rPr>
            <w:shd w:val="clear" w:color="auto" w:fill="FFC000" w:themeFill="accent4"/>
            <w:lang w:eastAsia="ko-KR"/>
            <w:rPrChange w:id="507" w:author="MediaTek Inc." w:date="2022-10-12T12:43:00Z">
              <w:rPr>
                <w:lang w:eastAsia="ko-KR"/>
              </w:rPr>
            </w:rPrChange>
          </w:rPr>
          <w:t>Alt.1 (</w:t>
        </w:r>
      </w:ins>
      <w:ins w:id="508" w:author="MediaTek Inc." w:date="2022-10-12T12:44:00Z">
        <w:r>
          <w:rPr>
            <w:shd w:val="clear" w:color="auto" w:fill="FFC000" w:themeFill="accent4"/>
            <w:lang w:eastAsia="ko-KR"/>
          </w:rPr>
          <w:t xml:space="preserve">complementary to </w:t>
        </w:r>
      </w:ins>
      <w:ins w:id="509" w:author="MediaTek Inc." w:date="2022-10-12T12:43:00Z">
        <w:r w:rsidRPr="00EB206B">
          <w:rPr>
            <w:shd w:val="clear" w:color="auto" w:fill="FFC000" w:themeFill="accent4"/>
            <w:lang w:eastAsia="ko-KR"/>
            <w:rPrChange w:id="510" w:author="MediaTek Inc." w:date="2022-10-12T12:43:00Z">
              <w:rPr>
                <w:lang w:eastAsia="ko-KR"/>
              </w:rPr>
            </w:rPrChange>
          </w:rPr>
          <w:t>Alt.1 in clause 8.4.2):</w:t>
        </w:r>
      </w:ins>
      <w:ins w:id="511" w:author="Ericsson User AB" w:date="2022-09-27T21:20:00Z">
        <w:del w:id="512" w:author="MediaTek Inc." w:date="2022-10-12T12:43:00Z">
          <w:r w:rsidR="00993423" w:rsidDel="00EB206B">
            <w:rPr>
              <w:lang w:eastAsia="ko-KR"/>
            </w:rPr>
            <w:delText xml:space="preserve">The following principles based </w:delText>
          </w:r>
        </w:del>
      </w:ins>
      <w:ins w:id="513" w:author="Ericsson User AB" w:date="2022-09-28T14:05:00Z">
        <w:del w:id="514" w:author="MediaTek Inc." w:date="2022-10-12T12:43:00Z">
          <w:r w:rsidR="00286A39" w:rsidDel="00EB206B">
            <w:rPr>
              <w:lang w:eastAsia="ko-KR"/>
            </w:rPr>
            <w:delText xml:space="preserve">on </w:delText>
          </w:r>
        </w:del>
      </w:ins>
      <w:ins w:id="515" w:author="Ericsson User AB" w:date="2022-09-27T21:20:00Z">
        <w:del w:id="516" w:author="MediaTek Inc." w:date="2022-10-12T12:43:00Z">
          <w:r w:rsidR="00993423" w:rsidDel="00EB206B">
            <w:rPr>
              <w:lang w:eastAsia="ko-KR"/>
            </w:rPr>
            <w:delText xml:space="preserve">the evaluation in clause 7.4.3 </w:delText>
          </w:r>
        </w:del>
      </w:ins>
      <w:ins w:id="517" w:author="Ericsson User AB r01" w:date="2022-10-06T22:18:00Z">
        <w:del w:id="518" w:author="MediaTek Inc." w:date="2022-10-12T12:43:00Z">
          <w:r w:rsidR="00A06FEF" w:rsidDel="00EB206B">
            <w:rPr>
              <w:lang w:eastAsia="ko-KR"/>
            </w:rPr>
            <w:delText>and principle 1 in clause</w:delText>
          </w:r>
        </w:del>
      </w:ins>
      <w:ins w:id="519" w:author="Ericsson User AB r01" w:date="2022-10-06T22:19:00Z">
        <w:del w:id="520" w:author="MediaTek Inc." w:date="2022-10-12T12:43:00Z">
          <w:r w:rsidR="00A06FEF" w:rsidDel="00EB206B">
            <w:rPr>
              <w:lang w:eastAsia="ko-KR"/>
            </w:rPr>
            <w:delText> </w:delText>
          </w:r>
        </w:del>
      </w:ins>
      <w:ins w:id="521" w:author="Ericsson User AB r01" w:date="2022-10-06T22:18:00Z">
        <w:del w:id="522" w:author="MediaTek Inc." w:date="2022-10-12T12:43:00Z">
          <w:r w:rsidR="00A06FEF" w:rsidDel="00EB206B">
            <w:rPr>
              <w:lang w:eastAsia="ko-KR"/>
            </w:rPr>
            <w:delText xml:space="preserve">8.4.2 </w:delText>
          </w:r>
        </w:del>
      </w:ins>
      <w:ins w:id="523" w:author="Ericsson User AB" w:date="2022-09-27T21:20:00Z">
        <w:del w:id="524" w:author="MediaTek Inc." w:date="2022-10-12T12:43:00Z">
          <w:r w:rsidR="00993423" w:rsidDel="00EB206B">
            <w:rPr>
              <w:lang w:eastAsia="ko-KR"/>
            </w:rPr>
            <w:delText>are recommended for the normative work:</w:delText>
          </w:r>
        </w:del>
      </w:ins>
    </w:p>
    <w:p w14:paraId="48461A16" w14:textId="3D323D1A" w:rsidR="00993423" w:rsidRDefault="00993423" w:rsidP="00993423">
      <w:pPr>
        <w:pStyle w:val="B1"/>
        <w:rPr>
          <w:ins w:id="525" w:author="Ericsson User AB" w:date="2022-09-27T21:20:00Z"/>
          <w:lang w:val="en-US" w:eastAsia="zh-CN"/>
        </w:rPr>
      </w:pPr>
      <w:ins w:id="526" w:author="Ericsson User AB" w:date="2022-09-27T21:20:00Z">
        <w:r>
          <w:rPr>
            <w:lang w:val="en-US" w:eastAsia="zh-CN"/>
          </w:rPr>
          <w:t>1.</w:t>
        </w:r>
        <w:r>
          <w:rPr>
            <w:lang w:val="en-US" w:eastAsia="zh-CN"/>
          </w:rPr>
          <w:tab/>
          <w:t xml:space="preserve">The localized service information is formulated as application data that can be stored in </w:t>
        </w:r>
        <w:del w:id="527" w:author="Antoine Mouquet (Orange)" w:date="2022-10-12T10:42:00Z">
          <w:r w:rsidDel="00F16D54">
            <w:rPr>
              <w:lang w:val="en-US" w:eastAsia="zh-CN"/>
            </w:rPr>
            <w:delText>either</w:delText>
          </w:r>
        </w:del>
      </w:ins>
      <w:ins w:id="528" w:author="Antoine Mouquet (Orange)" w:date="2022-10-12T10:42:00Z">
        <w:r w:rsidR="00F16D54">
          <w:rPr>
            <w:lang w:val="en-US" w:eastAsia="zh-CN"/>
          </w:rPr>
          <w:t>the</w:t>
        </w:r>
      </w:ins>
      <w:ins w:id="529" w:author="Ericsson User AB" w:date="2022-09-27T21:20:00Z">
        <w:r>
          <w:rPr>
            <w:lang w:val="en-US" w:eastAsia="zh-CN"/>
          </w:rPr>
          <w:t xml:space="preserve"> home network</w:t>
        </w:r>
      </w:ins>
      <w:ins w:id="530" w:author="Amanda r2" w:date="2022-10-10T16:15:00Z">
        <w:del w:id="531" w:author="Antoine Mouquet (Orange)" w:date="2022-10-12T10:41:00Z">
          <w:r w:rsidR="00B177B1" w:rsidDel="00F16D54">
            <w:rPr>
              <w:lang w:val="en-US" w:eastAsia="zh-CN"/>
            </w:rPr>
            <w:delText>,</w:delText>
          </w:r>
        </w:del>
        <w:r w:rsidR="00B177B1">
          <w:rPr>
            <w:lang w:val="en-US" w:eastAsia="zh-CN"/>
          </w:rPr>
          <w:t xml:space="preserve"> </w:t>
        </w:r>
      </w:ins>
      <w:ins w:id="532" w:author="Antoine Mouquet (Orange)" w:date="2022-10-12T10:41:00Z">
        <w:r w:rsidR="00170864">
          <w:rPr>
            <w:lang w:val="en-US" w:eastAsia="zh-CN"/>
          </w:rPr>
          <w:t xml:space="preserve">or </w:t>
        </w:r>
      </w:ins>
      <w:ins w:id="533" w:author="Amanda r2" w:date="2022-10-10T16:15:00Z">
        <w:r w:rsidR="00B177B1">
          <w:rPr>
            <w:lang w:val="en-US" w:eastAsia="zh-CN"/>
          </w:rPr>
          <w:t>hosting network</w:t>
        </w:r>
      </w:ins>
      <w:ins w:id="534" w:author="Ericsson User AB" w:date="2022-09-27T21:20:00Z">
        <w:del w:id="535" w:author="Antoine Mouquet (Orange)" w:date="2022-10-12T10:41:00Z">
          <w:r w:rsidDel="00170864">
            <w:rPr>
              <w:lang w:val="en-US" w:eastAsia="zh-CN"/>
            </w:rPr>
            <w:delText xml:space="preserve"> or serving network</w:delText>
          </w:r>
        </w:del>
        <w:r>
          <w:rPr>
            <w:lang w:val="en-US" w:eastAsia="zh-CN"/>
          </w:rPr>
          <w:t>.</w:t>
        </w:r>
      </w:ins>
    </w:p>
    <w:p w14:paraId="44638D0B" w14:textId="3BBCFA58" w:rsidR="00993423" w:rsidRPr="00203B39" w:rsidRDefault="00993423" w:rsidP="00993423">
      <w:pPr>
        <w:pStyle w:val="B1"/>
        <w:rPr>
          <w:ins w:id="536" w:author="Ericsson User AB" w:date="2022-09-27T21:20:00Z"/>
          <w:lang w:val="en-US" w:eastAsia="zh-CN"/>
        </w:rPr>
      </w:pPr>
      <w:ins w:id="537" w:author="Ericsson User AB" w:date="2022-09-27T21:20:00Z">
        <w:r w:rsidRPr="00203B39">
          <w:rPr>
            <w:lang w:val="en-US" w:eastAsia="zh-CN"/>
          </w:rPr>
          <w:t>2.</w:t>
        </w:r>
        <w:r w:rsidRPr="00203B39">
          <w:rPr>
            <w:lang w:val="en-US" w:eastAsia="zh-CN"/>
          </w:rPr>
          <w:tab/>
          <w:t xml:space="preserve">The </w:t>
        </w:r>
      </w:ins>
      <w:ins w:id="538" w:author="Ericsson User AB" w:date="2022-09-28T14:07:00Z">
        <w:r w:rsidR="00985682" w:rsidRPr="00203B39">
          <w:rPr>
            <w:lang w:val="en-US" w:eastAsia="zh-CN"/>
          </w:rPr>
          <w:t>external parameter</w:t>
        </w:r>
      </w:ins>
      <w:ins w:id="539" w:author="Ericsson User AB" w:date="2022-09-27T21:20:00Z">
        <w:r w:rsidRPr="00203B39">
          <w:rPr>
            <w:lang w:val="en-US" w:eastAsia="zh-CN"/>
          </w:rPr>
          <w:t xml:space="preserve"> provisioning procedure in TS 23.502 [4] clause 4.15.6</w:t>
        </w:r>
      </w:ins>
      <w:ins w:id="540" w:author="Ericsson User AB" w:date="2022-09-28T14:07:00Z">
        <w:r w:rsidR="00985682" w:rsidRPr="00203B39">
          <w:rPr>
            <w:lang w:val="en-US" w:eastAsia="zh-CN"/>
          </w:rPr>
          <w:t xml:space="preserve"> </w:t>
        </w:r>
      </w:ins>
      <w:ins w:id="541" w:author="Ericsson User AB" w:date="2022-09-27T21:20:00Z">
        <w:r w:rsidRPr="00203B39">
          <w:rPr>
            <w:lang w:val="en-US" w:eastAsia="zh-CN"/>
          </w:rPr>
          <w:t>is extended to support the provisioning of localized service information to home</w:t>
        </w:r>
      </w:ins>
      <w:ins w:id="542" w:author="Amanda r2" w:date="2022-10-10T16:15:00Z">
        <w:del w:id="543" w:author="Antoine Mouquet (Orange)" w:date="2022-10-12T10:52:00Z">
          <w:r w:rsidR="00B177B1" w:rsidDel="00957BC0">
            <w:rPr>
              <w:lang w:val="en-US" w:eastAsia="zh-CN"/>
            </w:rPr>
            <w:delText>,</w:delText>
          </w:r>
        </w:del>
      </w:ins>
      <w:ins w:id="544" w:author="Antoine Mouquet (Orange)" w:date="2022-10-12T10:52:00Z">
        <w:r w:rsidR="00957BC0">
          <w:rPr>
            <w:lang w:val="en-US" w:eastAsia="zh-CN"/>
          </w:rPr>
          <w:t xml:space="preserve"> or</w:t>
        </w:r>
      </w:ins>
      <w:ins w:id="545" w:author="Amanda r2" w:date="2022-10-10T16:15:00Z">
        <w:r w:rsidR="00B177B1">
          <w:rPr>
            <w:lang w:val="en-US" w:eastAsia="zh-CN"/>
          </w:rPr>
          <w:t xml:space="preserve"> hosting</w:t>
        </w:r>
      </w:ins>
      <w:ins w:id="546" w:author="Ericsson User AB" w:date="2022-09-27T21:20:00Z">
        <w:r w:rsidRPr="00203B39">
          <w:rPr>
            <w:lang w:val="en-US" w:eastAsia="zh-CN"/>
          </w:rPr>
          <w:t xml:space="preserve"> </w:t>
        </w:r>
        <w:del w:id="547" w:author="Antoine Mouquet (Orange)" w:date="2022-10-12T10:52:00Z">
          <w:r w:rsidRPr="00203B39" w:rsidDel="00957BC0">
            <w:rPr>
              <w:lang w:val="en-US" w:eastAsia="zh-CN"/>
            </w:rPr>
            <w:delText xml:space="preserve">or serving </w:delText>
          </w:r>
        </w:del>
        <w:r w:rsidRPr="00203B39">
          <w:rPr>
            <w:lang w:val="en-US" w:eastAsia="zh-CN"/>
          </w:rPr>
          <w:t>network</w:t>
        </w:r>
      </w:ins>
      <w:ins w:id="548" w:author="Ericsson User AB" w:date="2022-09-28T10:00:00Z">
        <w:r w:rsidR="009278E4" w:rsidRPr="00203B39">
          <w:rPr>
            <w:lang w:val="en-US" w:eastAsia="zh-CN"/>
          </w:rPr>
          <w:t xml:space="preserve">, or </w:t>
        </w:r>
      </w:ins>
      <w:ins w:id="549" w:author="Ericsson User AB" w:date="2022-09-28T10:01:00Z">
        <w:r w:rsidR="009278E4" w:rsidRPr="00203B39">
          <w:rPr>
            <w:lang w:val="en-US" w:eastAsia="zh-CN"/>
          </w:rPr>
          <w:t xml:space="preserve">the OAM </w:t>
        </w:r>
        <w:r w:rsidR="008968B9" w:rsidRPr="00203B39">
          <w:rPr>
            <w:lang w:val="en-US" w:eastAsia="zh-CN"/>
          </w:rPr>
          <w:t>method is used to provision the data to home</w:t>
        </w:r>
        <w:del w:id="550" w:author="Antoine Mouquet (Orange)" w:date="2022-10-12T10:52:00Z">
          <w:r w:rsidR="008968B9" w:rsidRPr="00203B39" w:rsidDel="003A001F">
            <w:rPr>
              <w:lang w:val="en-US" w:eastAsia="zh-CN"/>
            </w:rPr>
            <w:delText>/serving</w:delText>
          </w:r>
        </w:del>
        <w:r w:rsidR="008968B9" w:rsidRPr="00203B39">
          <w:rPr>
            <w:lang w:val="en-US" w:eastAsia="zh-CN"/>
          </w:rPr>
          <w:t xml:space="preserve"> network</w:t>
        </w:r>
      </w:ins>
      <w:ins w:id="551" w:author="Ericsson User AB" w:date="2022-09-27T21:20:00Z">
        <w:r w:rsidRPr="00203B39">
          <w:rPr>
            <w:lang w:val="en-US" w:eastAsia="zh-CN"/>
          </w:rPr>
          <w:t>.</w:t>
        </w:r>
      </w:ins>
    </w:p>
    <w:p w14:paraId="3A26AAAD" w14:textId="680F5218" w:rsidR="00993423" w:rsidRPr="00F85055" w:rsidRDefault="00993423" w:rsidP="00856D12">
      <w:pPr>
        <w:pStyle w:val="B1"/>
        <w:rPr>
          <w:ins w:id="552" w:author="Ericsson User AB" w:date="2022-09-27T21:20:00Z"/>
          <w:highlight w:val="green"/>
          <w:lang w:val="en-US" w:eastAsia="zh-CN"/>
          <w:rPrChange w:id="553" w:author="Amanda r02" w:date="2022-10-11T16:34:00Z">
            <w:rPr>
              <w:ins w:id="554" w:author="Ericsson User AB" w:date="2022-09-27T21:20:00Z"/>
              <w:lang w:val="en-US" w:eastAsia="zh-CN"/>
            </w:rPr>
          </w:rPrChange>
        </w:rPr>
      </w:pPr>
      <w:ins w:id="555" w:author="Ericsson User AB" w:date="2022-09-27T21:20:00Z">
        <w:r w:rsidRPr="00203B39">
          <w:rPr>
            <w:lang w:val="en-US" w:eastAsia="zh-CN"/>
          </w:rPr>
          <w:t>3.</w:t>
        </w:r>
        <w:r w:rsidRPr="00203B39">
          <w:rPr>
            <w:lang w:val="en-US" w:eastAsia="zh-CN"/>
          </w:rPr>
          <w:tab/>
        </w:r>
      </w:ins>
      <w:ins w:id="556" w:author="Ericsson User AB" w:date="2022-09-28T09:40:00Z">
        <w:r w:rsidR="00280392" w:rsidRPr="00203B39">
          <w:rPr>
            <w:lang w:val="en-US" w:eastAsia="zh-CN"/>
          </w:rPr>
          <w:t>The localized service information can be preconfigured in the UE or dyn</w:t>
        </w:r>
      </w:ins>
      <w:ins w:id="557" w:author="Ericsson User AB" w:date="2022-09-28T09:41:00Z">
        <w:r w:rsidR="00234010" w:rsidRPr="00203B39">
          <w:rPr>
            <w:lang w:val="en-US" w:eastAsia="zh-CN"/>
          </w:rPr>
          <w:t>am</w:t>
        </w:r>
      </w:ins>
      <w:ins w:id="558" w:author="Ericsson User AB" w:date="2022-09-28T09:40:00Z">
        <w:r w:rsidR="00280392" w:rsidRPr="00203B39">
          <w:rPr>
            <w:lang w:val="en-US" w:eastAsia="zh-CN"/>
          </w:rPr>
          <w:t>ically</w:t>
        </w:r>
      </w:ins>
      <w:ins w:id="559" w:author="Ericsson User AB" w:date="2022-09-28T09:41:00Z">
        <w:r w:rsidR="00234010" w:rsidRPr="00203B39">
          <w:rPr>
            <w:lang w:val="en-US" w:eastAsia="zh-CN"/>
          </w:rPr>
          <w:t xml:space="preserve"> provisioned</w:t>
        </w:r>
        <w:r w:rsidR="00DF6143" w:rsidRPr="00203B39">
          <w:rPr>
            <w:lang w:val="en-US" w:eastAsia="zh-CN"/>
          </w:rPr>
          <w:t xml:space="preserve"> via signaling. </w:t>
        </w:r>
      </w:ins>
      <w:ins w:id="560" w:author="Ericsson User AB" w:date="2022-09-28T09:42:00Z">
        <w:r w:rsidR="00DF6143" w:rsidRPr="00F85055">
          <w:rPr>
            <w:highlight w:val="green"/>
            <w:lang w:val="en-US" w:eastAsia="zh-CN"/>
            <w:rPrChange w:id="561" w:author="Amanda r02" w:date="2022-10-11T16:34:00Z">
              <w:rPr>
                <w:lang w:val="en-US" w:eastAsia="zh-CN"/>
              </w:rPr>
            </w:rPrChange>
          </w:rPr>
          <w:t>For dynamic provisioning, the</w:t>
        </w:r>
      </w:ins>
      <w:ins w:id="562" w:author="Ericsson User AB" w:date="2022-09-28T09:40:00Z">
        <w:r w:rsidR="00280392" w:rsidRPr="00F85055">
          <w:rPr>
            <w:highlight w:val="green"/>
            <w:lang w:val="en-US" w:eastAsia="zh-CN"/>
            <w:rPrChange w:id="563" w:author="Amanda r02" w:date="2022-10-11T16:34:00Z">
              <w:rPr>
                <w:lang w:val="en-US" w:eastAsia="zh-CN"/>
              </w:rPr>
            </w:rPrChange>
          </w:rPr>
          <w:t xml:space="preserve"> </w:t>
        </w:r>
      </w:ins>
      <w:ins w:id="564" w:author="Ericsson User AB" w:date="2022-09-27T21:20:00Z">
        <w:r w:rsidRPr="00F85055">
          <w:rPr>
            <w:highlight w:val="green"/>
            <w:lang w:val="en-US" w:eastAsia="zh-CN"/>
            <w:rPrChange w:id="565" w:author="Amanda r02" w:date="2022-10-11T16:34:00Z">
              <w:rPr>
                <w:lang w:val="en-US" w:eastAsia="zh-CN"/>
              </w:rPr>
            </w:rPrChange>
          </w:rPr>
          <w:t xml:space="preserve">UE requests the desired application data (e.g. by specifying </w:t>
        </w:r>
        <w:r w:rsidRPr="00F85055">
          <w:rPr>
            <w:highlight w:val="green"/>
            <w:lang w:eastAsia="ko-KR"/>
            <w:rPrChange w:id="566" w:author="Amanda r02" w:date="2022-10-11T16:34:00Z">
              <w:rPr>
                <w:lang w:eastAsia="ko-KR"/>
              </w:rPr>
            </w:rPrChange>
          </w:rPr>
          <w:t xml:space="preserve">the identifier or name of the localized service) </w:t>
        </w:r>
        <w:r w:rsidRPr="00F85055">
          <w:rPr>
            <w:highlight w:val="green"/>
            <w:lang w:val="en-US" w:eastAsia="zh-CN"/>
            <w:rPrChange w:id="567" w:author="Amanda r02" w:date="2022-10-11T16:34:00Z">
              <w:rPr>
                <w:lang w:val="en-US" w:eastAsia="zh-CN"/>
              </w:rPr>
            </w:rPrChange>
          </w:rPr>
          <w:t>from either home network</w:t>
        </w:r>
      </w:ins>
      <w:ins w:id="568" w:author="Amanda r2" w:date="2022-10-10T16:16:00Z">
        <w:r w:rsidR="00B177B1" w:rsidRPr="00F85055">
          <w:rPr>
            <w:highlight w:val="green"/>
            <w:lang w:val="en-US" w:eastAsia="zh-CN"/>
            <w:rPrChange w:id="569" w:author="Amanda r02" w:date="2022-10-11T16:34:00Z">
              <w:rPr>
                <w:lang w:val="en-US" w:eastAsia="zh-CN"/>
              </w:rPr>
            </w:rPrChange>
          </w:rPr>
          <w:t>, hosting network</w:t>
        </w:r>
      </w:ins>
      <w:ins w:id="570" w:author="Ericsson User AB" w:date="2022-09-27T21:20:00Z">
        <w:r w:rsidRPr="00F85055">
          <w:rPr>
            <w:highlight w:val="green"/>
            <w:lang w:val="en-US" w:eastAsia="zh-CN"/>
            <w:rPrChange w:id="571" w:author="Amanda r02" w:date="2022-10-11T16:34:00Z">
              <w:rPr>
                <w:lang w:val="en-US" w:eastAsia="zh-CN"/>
              </w:rPr>
            </w:rPrChange>
          </w:rPr>
          <w:t xml:space="preserve"> or serving network via new UE policy.</w:t>
        </w:r>
      </w:ins>
    </w:p>
    <w:p w14:paraId="786E73DA" w14:textId="4E12C77C" w:rsidR="00993423" w:rsidRDefault="00993423">
      <w:pPr>
        <w:pStyle w:val="B1"/>
        <w:rPr>
          <w:ins w:id="572" w:author="Amanda r03" w:date="2022-10-12T09:16:00Z"/>
          <w:lang w:val="en-US" w:eastAsia="zh-CN"/>
        </w:rPr>
      </w:pPr>
      <w:ins w:id="573" w:author="Ericsson User AB" w:date="2022-09-27T21:20:00Z">
        <w:r w:rsidRPr="00F85055">
          <w:rPr>
            <w:highlight w:val="green"/>
            <w:lang w:val="en-US" w:eastAsia="zh-CN"/>
            <w:rPrChange w:id="574" w:author="Amanda r02" w:date="2022-10-11T16:34:00Z">
              <w:rPr>
                <w:lang w:val="en-US" w:eastAsia="zh-CN"/>
              </w:rPr>
            </w:rPrChange>
          </w:rPr>
          <w:t>NOTE:</w:t>
        </w:r>
        <w:r w:rsidRPr="00F85055">
          <w:rPr>
            <w:highlight w:val="green"/>
            <w:lang w:val="en-US" w:eastAsia="zh-CN"/>
            <w:rPrChange w:id="575" w:author="Amanda r02" w:date="2022-10-11T16:34:00Z">
              <w:rPr>
                <w:lang w:val="en-US" w:eastAsia="zh-CN"/>
              </w:rPr>
            </w:rPrChange>
          </w:rPr>
          <w:tab/>
          <w:t>How UE obtains localized service identifier or name</w:t>
        </w:r>
      </w:ins>
      <w:ins w:id="576" w:author="Ericsson User AB" w:date="2022-09-28T09:57:00Z">
        <w:r w:rsidR="00EF4BB8" w:rsidRPr="00F85055">
          <w:rPr>
            <w:highlight w:val="green"/>
            <w:lang w:val="en-US" w:eastAsia="zh-CN"/>
            <w:rPrChange w:id="577" w:author="Amanda r02" w:date="2022-10-11T16:34:00Z">
              <w:rPr>
                <w:lang w:val="en-US" w:eastAsia="zh-CN"/>
              </w:rPr>
            </w:rPrChange>
          </w:rPr>
          <w:t xml:space="preserve"> to make the </w:t>
        </w:r>
        <w:r w:rsidR="000E210C" w:rsidRPr="00F85055">
          <w:rPr>
            <w:highlight w:val="green"/>
            <w:lang w:val="en-US" w:eastAsia="zh-CN"/>
            <w:rPrChange w:id="578" w:author="Amanda r02" w:date="2022-10-11T16:34:00Z">
              <w:rPr>
                <w:lang w:val="en-US" w:eastAsia="zh-CN"/>
              </w:rPr>
            </w:rPrChange>
          </w:rPr>
          <w:t>requ</w:t>
        </w:r>
      </w:ins>
      <w:ins w:id="579" w:author="Ericsson User AB" w:date="2022-09-28T09:58:00Z">
        <w:r w:rsidR="000E210C" w:rsidRPr="00F85055">
          <w:rPr>
            <w:highlight w:val="green"/>
            <w:lang w:val="en-US" w:eastAsia="zh-CN"/>
            <w:rPrChange w:id="580" w:author="Amanda r02" w:date="2022-10-11T16:34:00Z">
              <w:rPr>
                <w:lang w:val="en-US" w:eastAsia="zh-CN"/>
              </w:rPr>
            </w:rPrChange>
          </w:rPr>
          <w:t>est for dynamic provisioning</w:t>
        </w:r>
      </w:ins>
      <w:ins w:id="581" w:author="Ericsson User AB" w:date="2022-09-27T21:20:00Z">
        <w:r w:rsidRPr="00F85055">
          <w:rPr>
            <w:highlight w:val="green"/>
            <w:lang w:val="en-US" w:eastAsia="zh-CN"/>
            <w:rPrChange w:id="582" w:author="Amanda r02" w:date="2022-10-11T16:34:00Z">
              <w:rPr>
                <w:lang w:val="en-US" w:eastAsia="zh-CN"/>
              </w:rPr>
            </w:rPrChange>
          </w:rPr>
          <w:t xml:space="preserve"> is out of 3GPP scope.</w:t>
        </w:r>
      </w:ins>
    </w:p>
    <w:p w14:paraId="417BBA69" w14:textId="2E29158F" w:rsidR="00FA4DCA" w:rsidRPr="00203B39" w:rsidRDefault="00FA4DCA">
      <w:pPr>
        <w:pStyle w:val="B1"/>
        <w:rPr>
          <w:ins w:id="583" w:author="Ericsson User AB" w:date="2022-09-27T21:20:00Z"/>
          <w:lang w:val="en-US" w:eastAsia="zh-CN"/>
        </w:rPr>
        <w:pPrChange w:id="584" w:author="Nokia_111022" w:date="2022-10-11T17:59:00Z">
          <w:pPr>
            <w:pStyle w:val="NO"/>
          </w:pPr>
        </w:pPrChange>
      </w:pPr>
      <w:ins w:id="585" w:author="Amanda r03" w:date="2022-10-12T09:16:00Z">
        <w:r w:rsidRPr="00FA4DCA">
          <w:rPr>
            <w:highlight w:val="green"/>
            <w:lang w:val="en-US" w:eastAsia="zh-CN"/>
            <w:rPrChange w:id="586" w:author="Amanda r03" w:date="2022-10-12T09:18:00Z">
              <w:rPr>
                <w:lang w:val="en-US" w:eastAsia="zh-CN"/>
              </w:rPr>
            </w:rPrChange>
          </w:rPr>
          <w:t>E</w:t>
        </w:r>
      </w:ins>
      <w:ins w:id="587" w:author="Amanda r03" w:date="2022-10-12T09:17:00Z">
        <w:r w:rsidRPr="00FA4DCA">
          <w:rPr>
            <w:highlight w:val="green"/>
            <w:lang w:val="en-US" w:eastAsia="zh-CN"/>
            <w:rPrChange w:id="588" w:author="Amanda r03" w:date="2022-10-12T09:18:00Z">
              <w:rPr>
                <w:lang w:val="en-US" w:eastAsia="zh-CN"/>
              </w:rPr>
            </w:rPrChange>
          </w:rPr>
          <w:t xml:space="preserve">ditor’s note </w:t>
        </w:r>
        <w:r w:rsidRPr="00FA4DCA">
          <w:rPr>
            <w:highlight w:val="green"/>
            <w:lang w:val="en-US" w:eastAsia="zh-CN"/>
            <w:rPrChange w:id="589" w:author="Amanda r03" w:date="2022-10-12T09:20:00Z">
              <w:rPr>
                <w:lang w:val="en-US" w:eastAsia="zh-CN"/>
              </w:rPr>
            </w:rPrChange>
          </w:rPr>
          <w:t xml:space="preserve">3-1: it’s FFS </w:t>
        </w:r>
      </w:ins>
      <w:ins w:id="590" w:author="Amanda r03" w:date="2022-10-12T09:19:00Z">
        <w:r w:rsidRPr="00FA4DCA">
          <w:rPr>
            <w:highlight w:val="green"/>
            <w:lang w:val="en-US" w:eastAsia="zh-CN"/>
            <w:rPrChange w:id="591" w:author="Amanda r03" w:date="2022-10-12T09:20:00Z">
              <w:rPr>
                <w:lang w:val="en-US" w:eastAsia="zh-CN"/>
              </w:rPr>
            </w:rPrChange>
          </w:rPr>
          <w:t>the benefit of UE request</w:t>
        </w:r>
      </w:ins>
      <w:ins w:id="592" w:author="Amanda r03" w:date="2022-10-12T09:22:00Z">
        <w:r>
          <w:rPr>
            <w:highlight w:val="green"/>
            <w:lang w:val="en-US" w:eastAsia="zh-CN"/>
          </w:rPr>
          <w:t>ing</w:t>
        </w:r>
      </w:ins>
      <w:ins w:id="593" w:author="Amanda r03" w:date="2022-10-12T09:19:00Z">
        <w:r w:rsidRPr="00FA4DCA">
          <w:rPr>
            <w:highlight w:val="green"/>
            <w:lang w:val="en-US" w:eastAsia="zh-CN"/>
            <w:rPrChange w:id="594" w:author="Amanda r03" w:date="2022-10-12T09:20:00Z">
              <w:rPr>
                <w:lang w:val="en-US" w:eastAsia="zh-CN"/>
              </w:rPr>
            </w:rPrChange>
          </w:rPr>
          <w:t xml:space="preserve"> </w:t>
        </w:r>
      </w:ins>
      <w:ins w:id="595" w:author="Amanda r03" w:date="2022-10-12T09:21:00Z">
        <w:r>
          <w:rPr>
            <w:highlight w:val="green"/>
            <w:lang w:val="en-US" w:eastAsia="zh-CN"/>
          </w:rPr>
          <w:t xml:space="preserve">desired </w:t>
        </w:r>
      </w:ins>
      <w:ins w:id="596" w:author="Amanda r03" w:date="2022-10-12T09:19:00Z">
        <w:r w:rsidRPr="00FA4DCA">
          <w:rPr>
            <w:highlight w:val="green"/>
            <w:lang w:val="en-US" w:eastAsia="zh-CN"/>
            <w:rPrChange w:id="597" w:author="Amanda r03" w:date="2022-10-12T09:20:00Z">
              <w:rPr>
                <w:lang w:val="en-US" w:eastAsia="zh-CN"/>
              </w:rPr>
            </w:rPrChange>
          </w:rPr>
          <w:t>localized service informatio</w:t>
        </w:r>
      </w:ins>
      <w:ins w:id="598" w:author="Amanda r03" w:date="2022-10-12T09:20:00Z">
        <w:r>
          <w:rPr>
            <w:highlight w:val="green"/>
            <w:lang w:val="en-US" w:eastAsia="zh-CN"/>
          </w:rPr>
          <w:t>n</w:t>
        </w:r>
      </w:ins>
      <w:ins w:id="599" w:author="Amanda r03" w:date="2022-10-12T09:19:00Z">
        <w:r w:rsidRPr="00FA4DCA">
          <w:rPr>
            <w:highlight w:val="green"/>
            <w:lang w:val="en-US" w:eastAsia="zh-CN"/>
            <w:rPrChange w:id="600" w:author="Amanda r03" w:date="2022-10-12T09:20:00Z">
              <w:rPr>
                <w:lang w:val="en-US" w:eastAsia="zh-CN"/>
              </w:rPr>
            </w:rPrChange>
          </w:rPr>
          <w:t>.</w:t>
        </w:r>
        <w:r>
          <w:rPr>
            <w:lang w:val="en-US" w:eastAsia="zh-CN"/>
          </w:rPr>
          <w:t xml:space="preserve"> </w:t>
        </w:r>
      </w:ins>
    </w:p>
    <w:p w14:paraId="405F7D90" w14:textId="1D45EDB1" w:rsidR="00993423" w:rsidRPr="00203B39" w:rsidDel="00592BF7" w:rsidRDefault="00993423" w:rsidP="00993423">
      <w:pPr>
        <w:pStyle w:val="B1"/>
        <w:rPr>
          <w:ins w:id="601" w:author="Ericsson User AB" w:date="2022-09-27T21:20:00Z"/>
          <w:del w:id="602" w:author="Huawei1" w:date="2022-10-12T19:37:00Z"/>
          <w:lang w:val="en-US" w:eastAsia="zh-CN"/>
        </w:rPr>
      </w:pPr>
      <w:ins w:id="603" w:author="Ericsson User AB" w:date="2022-09-27T21:20:00Z">
        <w:del w:id="604" w:author="Huawei1" w:date="2022-10-12T19:37:00Z">
          <w:r w:rsidRPr="00203B39" w:rsidDel="00592BF7">
            <w:rPr>
              <w:lang w:val="en-US" w:eastAsia="zh-CN"/>
            </w:rPr>
            <w:delText>4.</w:delText>
          </w:r>
          <w:r w:rsidRPr="00203B39" w:rsidDel="00592BF7">
            <w:rPr>
              <w:lang w:val="en-US" w:eastAsia="zh-CN"/>
            </w:rPr>
            <w:tab/>
          </w:r>
        </w:del>
      </w:ins>
      <w:ins w:id="605" w:author="Amanda r2" w:date="2022-10-10T16:16:00Z">
        <w:del w:id="606" w:author="Huawei1" w:date="2022-10-12T19:37:00Z">
          <w:r w:rsidR="00B177B1" w:rsidDel="00592BF7">
            <w:rPr>
              <w:lang w:val="en-US" w:eastAsia="zh-CN"/>
            </w:rPr>
            <w:delText>If serving network provides the localized service information,</w:delText>
          </w:r>
          <w:r w:rsidR="00B177B1" w:rsidRPr="00203B39" w:rsidDel="00592BF7">
            <w:rPr>
              <w:lang w:val="en-US" w:eastAsia="zh-CN"/>
            </w:rPr>
            <w:delText xml:space="preserve"> </w:delText>
          </w:r>
        </w:del>
      </w:ins>
      <w:ins w:id="607" w:author="Ericsson User AB" w:date="2022-09-27T21:20:00Z">
        <w:del w:id="608" w:author="Huawei1" w:date="2022-10-12T19:37:00Z">
          <w:r w:rsidRPr="00203B39" w:rsidDel="00592BF7">
            <w:rPr>
              <w:lang w:val="en-US" w:eastAsia="zh-CN"/>
            </w:rPr>
            <w:delText>Serving network</w:delText>
          </w:r>
        </w:del>
      </w:ins>
      <w:ins w:id="609" w:author="Amanda r2" w:date="2022-10-10T16:17:00Z">
        <w:del w:id="610" w:author="Huawei1" w:date="2022-10-12T19:37:00Z">
          <w:r w:rsidR="00B177B1" w:rsidDel="00592BF7">
            <w:rPr>
              <w:lang w:val="en-US" w:eastAsia="zh-CN"/>
            </w:rPr>
            <w:delText xml:space="preserve"> needs to</w:delText>
          </w:r>
        </w:del>
      </w:ins>
      <w:ins w:id="611" w:author="Ericsson User AB" w:date="2022-09-27T21:20:00Z">
        <w:del w:id="612" w:author="Huawei1" w:date="2022-10-12T19:37:00Z">
          <w:r w:rsidRPr="00203B39" w:rsidDel="00592BF7">
            <w:rPr>
              <w:lang w:val="en-US" w:eastAsia="zh-CN"/>
            </w:rPr>
            <w:delText xml:space="preserve"> verif</w:delText>
          </w:r>
        </w:del>
      </w:ins>
      <w:ins w:id="613" w:author="Amanda r2" w:date="2022-10-10T16:17:00Z">
        <w:del w:id="614" w:author="Huawei1" w:date="2022-10-12T19:37:00Z">
          <w:r w:rsidR="00B177B1" w:rsidDel="00592BF7">
            <w:rPr>
              <w:lang w:val="en-US" w:eastAsia="zh-CN"/>
            </w:rPr>
            <w:delText>y</w:delText>
          </w:r>
        </w:del>
      </w:ins>
      <w:ins w:id="615" w:author="Ericsson User AB" w:date="2022-09-27T21:20:00Z">
        <w:del w:id="616" w:author="Huawei1" w:date="2022-10-12T19:37:00Z">
          <w:r w:rsidRPr="00203B39" w:rsidDel="00592BF7">
            <w:rPr>
              <w:lang w:val="en-US" w:eastAsia="zh-CN"/>
            </w:rPr>
            <w:delText>ies that the localized service for the UE is authorized by home network before provisioning UE with localized service information.</w:delText>
          </w:r>
        </w:del>
      </w:ins>
    </w:p>
    <w:p w14:paraId="2A60D175" w14:textId="6F34D9E4" w:rsidR="00993423" w:rsidDel="00592BF7" w:rsidRDefault="00993423" w:rsidP="00993423">
      <w:pPr>
        <w:pStyle w:val="EditorsNote"/>
        <w:rPr>
          <w:ins w:id="617" w:author="Ericsson User AB" w:date="2022-09-27T21:20:00Z"/>
          <w:del w:id="618" w:author="Huawei1" w:date="2022-10-12T19:37:00Z"/>
          <w:lang w:val="en-US" w:eastAsia="zh-CN"/>
        </w:rPr>
      </w:pPr>
      <w:ins w:id="619" w:author="Ericsson User AB" w:date="2022-09-27T21:20:00Z">
        <w:del w:id="620" w:author="Huawei1" w:date="2022-10-12T19:37:00Z">
          <w:r w:rsidRPr="00203B39" w:rsidDel="00592BF7">
            <w:rPr>
              <w:lang w:val="en-US" w:eastAsia="zh-CN"/>
            </w:rPr>
            <w:delText xml:space="preserve">Editor’s </w:delText>
          </w:r>
        </w:del>
      </w:ins>
      <w:ins w:id="621" w:author="Ericsson User AB" w:date="2022-10-12T08:22:00Z">
        <w:del w:id="622" w:author="Huawei1" w:date="2022-10-12T19:37:00Z">
          <w:r w:rsidR="00C32780" w:rsidDel="00592BF7">
            <w:rPr>
              <w:lang w:val="en-US" w:eastAsia="zh-CN"/>
            </w:rPr>
            <w:delText>n</w:delText>
          </w:r>
        </w:del>
      </w:ins>
      <w:ins w:id="623" w:author="Ericsson User AB" w:date="2022-09-28T14:05:00Z">
        <w:del w:id="624" w:author="Huawei1" w:date="2022-10-12T19:37:00Z">
          <w:r w:rsidR="002404EC" w:rsidRPr="00203B39" w:rsidDel="00592BF7">
            <w:rPr>
              <w:lang w:val="en-US" w:eastAsia="zh-CN"/>
            </w:rPr>
            <w:delText>ote</w:delText>
          </w:r>
        </w:del>
      </w:ins>
      <w:ins w:id="625" w:author="Ericsson User AB r01" w:date="2022-10-09T22:26:00Z">
        <w:del w:id="626" w:author="Huawei1" w:date="2022-10-12T19:37:00Z">
          <w:r w:rsidR="00C924D4" w:rsidDel="00592BF7">
            <w:rPr>
              <w:lang w:val="en-US" w:eastAsia="zh-CN"/>
            </w:rPr>
            <w:delText xml:space="preserve"> 3-1</w:delText>
          </w:r>
        </w:del>
      </w:ins>
      <w:ins w:id="627" w:author="Ericsson User AB" w:date="2022-09-27T21:20:00Z">
        <w:del w:id="628" w:author="Huawei1" w:date="2022-10-12T19:37:00Z">
          <w:r w:rsidRPr="00203B39" w:rsidDel="00592BF7">
            <w:rPr>
              <w:lang w:val="en-US" w:eastAsia="zh-CN"/>
            </w:rPr>
            <w:delText>:</w:delText>
          </w:r>
          <w:r w:rsidRPr="00203B39" w:rsidDel="00592BF7">
            <w:rPr>
              <w:lang w:val="en-US" w:eastAsia="zh-CN"/>
            </w:rPr>
            <w:tab/>
            <w:delText xml:space="preserve">It is FFS whether home network authorization is needed </w:delText>
          </w:r>
        </w:del>
      </w:ins>
      <w:ins w:id="629" w:author="Ericsson User AB" w:date="2022-09-28T14:11:00Z">
        <w:del w:id="630" w:author="Huawei1" w:date="2022-10-12T19:37:00Z">
          <w:r w:rsidR="00A20FF8" w:rsidRPr="00203B39" w:rsidDel="00592BF7">
            <w:rPr>
              <w:lang w:val="en-US" w:eastAsia="zh-CN"/>
            </w:rPr>
            <w:delText>for UE to obtain local</w:delText>
          </w:r>
        </w:del>
      </w:ins>
      <w:ins w:id="631" w:author="Ericsson User AB" w:date="2022-09-28T14:12:00Z">
        <w:del w:id="632" w:author="Huawei1" w:date="2022-10-12T19:37:00Z">
          <w:r w:rsidR="00A20FF8" w:rsidRPr="00203B39" w:rsidDel="00592BF7">
            <w:rPr>
              <w:lang w:val="en-US" w:eastAsia="zh-CN"/>
            </w:rPr>
            <w:delText>ized service information</w:delText>
          </w:r>
          <w:r w:rsidR="000B524A" w:rsidRPr="00203B39" w:rsidDel="00592BF7">
            <w:rPr>
              <w:lang w:val="en-US" w:eastAsia="zh-CN"/>
            </w:rPr>
            <w:delText xml:space="preserve">, as </w:delText>
          </w:r>
        </w:del>
      </w:ins>
      <w:ins w:id="633" w:author="Ericsson User AB" w:date="2022-09-28T14:13:00Z">
        <w:del w:id="634" w:author="Huawei1" w:date="2022-10-12T19:37:00Z">
          <w:r w:rsidR="000B524A" w:rsidRPr="00203B39" w:rsidDel="00592BF7">
            <w:rPr>
              <w:lang w:val="en-US" w:eastAsia="zh-CN"/>
            </w:rPr>
            <w:delText>home network authorization can be done during hosting network selection.</w:delText>
          </w:r>
        </w:del>
      </w:ins>
    </w:p>
    <w:p w14:paraId="5F504EAB" w14:textId="5CFA6948" w:rsidR="00993423" w:rsidDel="00592BF7" w:rsidRDefault="00410268" w:rsidP="00DF54A4">
      <w:pPr>
        <w:pStyle w:val="EditorsNote"/>
        <w:rPr>
          <w:ins w:id="635" w:author="Ericsson User AB" w:date="2022-10-12T08:22:00Z"/>
          <w:del w:id="636" w:author="Huawei1" w:date="2022-10-12T19:37:00Z"/>
          <w:lang w:val="en-US"/>
        </w:rPr>
      </w:pPr>
      <w:ins w:id="637" w:author="Ericsson User AB" w:date="2022-09-28T15:15:00Z">
        <w:del w:id="638" w:author="Huawei1" w:date="2022-10-12T19:37:00Z">
          <w:r w:rsidDel="00592BF7">
            <w:rPr>
              <w:lang w:val="en-US"/>
            </w:rPr>
            <w:delText xml:space="preserve">Editor's </w:delText>
          </w:r>
        </w:del>
      </w:ins>
      <w:ins w:id="639" w:author="Ericsson User AB" w:date="2022-10-12T08:22:00Z">
        <w:del w:id="640" w:author="Huawei1" w:date="2022-10-12T19:37:00Z">
          <w:r w:rsidR="00C32780" w:rsidDel="00592BF7">
            <w:rPr>
              <w:lang w:val="en-US"/>
            </w:rPr>
            <w:delText>n</w:delText>
          </w:r>
        </w:del>
      </w:ins>
      <w:ins w:id="641" w:author="Ericsson User AB" w:date="2022-09-28T15:15:00Z">
        <w:del w:id="642" w:author="Huawei1" w:date="2022-10-12T19:37:00Z">
          <w:r w:rsidDel="00592BF7">
            <w:rPr>
              <w:lang w:val="en-US"/>
            </w:rPr>
            <w:delText>ote</w:delText>
          </w:r>
        </w:del>
      </w:ins>
      <w:ins w:id="643" w:author="Ericsson User AB r01" w:date="2022-10-09T22:27:00Z">
        <w:del w:id="644" w:author="Huawei1" w:date="2022-10-12T19:37:00Z">
          <w:r w:rsidR="00C924D4" w:rsidDel="00592BF7">
            <w:rPr>
              <w:lang w:val="en-US"/>
            </w:rPr>
            <w:delText xml:space="preserve"> 3-2</w:delText>
          </w:r>
        </w:del>
      </w:ins>
      <w:ins w:id="645" w:author="Ericsson User AB" w:date="2022-09-28T15:15:00Z">
        <w:del w:id="646" w:author="Huawei1" w:date="2022-10-12T19:37:00Z">
          <w:r w:rsidDel="00592BF7">
            <w:rPr>
              <w:lang w:val="en-US"/>
            </w:rPr>
            <w:delText>:</w:delText>
          </w:r>
          <w:r w:rsidDel="00592BF7">
            <w:rPr>
              <w:lang w:val="en-US"/>
            </w:rPr>
            <w:tab/>
          </w:r>
          <w:r w:rsidR="00355EAE" w:rsidDel="00592BF7">
            <w:rPr>
              <w:lang w:val="en-US"/>
            </w:rPr>
            <w:delText xml:space="preserve">It is FFS whether </w:delText>
          </w:r>
        </w:del>
      </w:ins>
      <w:ins w:id="647" w:author="Ericsson User AB" w:date="2022-09-28T15:16:00Z">
        <w:del w:id="648" w:author="Huawei1" w:date="2022-10-12T19:37:00Z">
          <w:r w:rsidR="00355EAE" w:rsidDel="00592BF7">
            <w:rPr>
              <w:lang w:val="en-US"/>
            </w:rPr>
            <w:delText>UE can additionally fetch</w:delText>
          </w:r>
          <w:r w:rsidR="00267432" w:rsidDel="00592BF7">
            <w:rPr>
              <w:lang w:val="en-US"/>
            </w:rPr>
            <w:delText xml:space="preserve"> localized service information from hosting network e.g. via SIB, or</w:delText>
          </w:r>
        </w:del>
      </w:ins>
      <w:ins w:id="649" w:author="Ericsson User AB" w:date="2022-09-28T15:17:00Z">
        <w:del w:id="650" w:author="Huawei1" w:date="2022-10-12T19:37:00Z">
          <w:r w:rsidR="00267432" w:rsidDel="00592BF7">
            <w:rPr>
              <w:lang w:val="en-US"/>
            </w:rPr>
            <w:delText xml:space="preserve"> via </w:delText>
          </w:r>
        </w:del>
      </w:ins>
      <w:ins w:id="651" w:author="Ericsson User" w:date="2022-09-29T10:45:00Z">
        <w:del w:id="652" w:author="Huawei1" w:date="2022-10-12T19:37:00Z">
          <w:r w:rsidR="00650AED" w:rsidRPr="00650AED" w:rsidDel="00592BF7">
            <w:rPr>
              <w:lang w:val="en-US"/>
            </w:rPr>
            <w:delText>new UE policy</w:delText>
          </w:r>
        </w:del>
      </w:ins>
      <w:ins w:id="653" w:author="Ericsson User AB" w:date="2022-09-28T15:17:00Z">
        <w:del w:id="654" w:author="Huawei1" w:date="2022-10-12T19:37:00Z">
          <w:r w:rsidR="00267432" w:rsidDel="00592BF7">
            <w:rPr>
              <w:lang w:val="en-US"/>
            </w:rPr>
            <w:delText>.</w:delText>
          </w:r>
        </w:del>
      </w:ins>
    </w:p>
    <w:p w14:paraId="4D3123DB" w14:textId="18853EB4" w:rsidR="00170929" w:rsidDel="00592BF7" w:rsidRDefault="00170929" w:rsidP="00DF54A4">
      <w:pPr>
        <w:pStyle w:val="EditorsNote"/>
        <w:rPr>
          <w:ins w:id="655" w:author="Ericsson User AB r01" w:date="2022-10-06T21:50:00Z"/>
          <w:del w:id="656" w:author="Huawei1" w:date="2022-10-12T19:37:00Z"/>
          <w:lang w:val="en-US"/>
        </w:rPr>
      </w:pPr>
      <w:ins w:id="657" w:author="Ericsson User AB" w:date="2022-10-12T08:22:00Z">
        <w:del w:id="658" w:author="Huawei1" w:date="2022-10-12T19:37:00Z">
          <w:r w:rsidRPr="009047F6" w:rsidDel="00592BF7">
            <w:rPr>
              <w:highlight w:val="lightGray"/>
              <w:lang w:val="en-US"/>
              <w:rPrChange w:id="659" w:author="Ericsson User AB" w:date="2022-10-12T08:23:00Z">
                <w:rPr>
                  <w:lang w:val="en-US"/>
                </w:rPr>
              </w:rPrChange>
            </w:rPr>
            <w:delText xml:space="preserve">Editor's </w:delText>
          </w:r>
          <w:r w:rsidR="00C32780" w:rsidRPr="009047F6" w:rsidDel="00592BF7">
            <w:rPr>
              <w:highlight w:val="lightGray"/>
              <w:lang w:val="en-US"/>
              <w:rPrChange w:id="660" w:author="Ericsson User AB" w:date="2022-10-12T08:23:00Z">
                <w:rPr>
                  <w:lang w:val="en-US"/>
                </w:rPr>
              </w:rPrChange>
            </w:rPr>
            <w:delText>n</w:delText>
          </w:r>
          <w:r w:rsidRPr="009047F6" w:rsidDel="00592BF7">
            <w:rPr>
              <w:highlight w:val="lightGray"/>
              <w:lang w:val="en-US"/>
              <w:rPrChange w:id="661" w:author="Ericsson User AB" w:date="2022-10-12T08:23:00Z">
                <w:rPr>
                  <w:lang w:val="en-US"/>
                </w:rPr>
              </w:rPrChange>
            </w:rPr>
            <w:delText>ote 3-</w:delText>
          </w:r>
        </w:del>
      </w:ins>
      <w:ins w:id="662" w:author="Ericsson User AB" w:date="2022-10-12T08:41:00Z">
        <w:del w:id="663" w:author="Huawei1" w:date="2022-10-12T19:37:00Z">
          <w:r w:rsidR="006D278B" w:rsidDel="00592BF7">
            <w:rPr>
              <w:highlight w:val="lightGray"/>
              <w:lang w:val="en-US"/>
            </w:rPr>
            <w:delText>2a</w:delText>
          </w:r>
        </w:del>
      </w:ins>
      <w:ins w:id="664" w:author="Ericsson User AB" w:date="2022-10-12T08:22:00Z">
        <w:del w:id="665" w:author="Huawei1" w:date="2022-10-12T19:37:00Z">
          <w:r w:rsidRPr="009047F6" w:rsidDel="00592BF7">
            <w:rPr>
              <w:highlight w:val="lightGray"/>
              <w:lang w:val="en-US"/>
              <w:rPrChange w:id="666" w:author="Ericsson User AB" w:date="2022-10-12T08:23:00Z">
                <w:rPr>
                  <w:lang w:val="en-US"/>
                </w:rPr>
              </w:rPrChange>
            </w:rPr>
            <w:delText>:</w:delText>
          </w:r>
          <w:r w:rsidRPr="009047F6" w:rsidDel="00592BF7">
            <w:rPr>
              <w:highlight w:val="lightGray"/>
              <w:lang w:val="en-US"/>
              <w:rPrChange w:id="667" w:author="Ericsson User AB" w:date="2022-10-12T08:23:00Z">
                <w:rPr>
                  <w:lang w:val="en-US"/>
                </w:rPr>
              </w:rPrChange>
            </w:rPr>
            <w:tab/>
            <w:delText xml:space="preserve">It is FFS </w:delText>
          </w:r>
          <w:r w:rsidR="00C32780" w:rsidRPr="009047F6" w:rsidDel="00592BF7">
            <w:rPr>
              <w:highlight w:val="lightGray"/>
              <w:lang w:val="en-US"/>
              <w:rPrChange w:id="668" w:author="Ericsson User AB" w:date="2022-10-12T08:23:00Z">
                <w:rPr>
                  <w:lang w:val="en-US"/>
                </w:rPr>
              </w:rPrChange>
            </w:rPr>
            <w:delText xml:space="preserve">how the </w:delText>
          </w:r>
        </w:del>
      </w:ins>
      <w:ins w:id="669" w:author="Ericsson User AB" w:date="2022-10-12T08:23:00Z">
        <w:del w:id="670" w:author="Huawei1" w:date="2022-10-12T19:37:00Z">
          <w:r w:rsidR="00C32780" w:rsidRPr="009047F6" w:rsidDel="00592BF7">
            <w:rPr>
              <w:highlight w:val="lightGray"/>
              <w:lang w:val="en-US" w:eastAsia="zh-CN"/>
              <w:rPrChange w:id="671" w:author="Ericsson User AB" w:date="2022-10-12T08:23:00Z">
                <w:rPr>
                  <w:lang w:val="en-US" w:eastAsia="zh-CN"/>
                </w:rPr>
              </w:rPrChange>
            </w:rPr>
            <w:delText>localized service information is provided to the UE</w:delText>
          </w:r>
          <w:r w:rsidR="009047F6" w:rsidRPr="009047F6" w:rsidDel="00592BF7">
            <w:rPr>
              <w:highlight w:val="lightGray"/>
              <w:lang w:val="en-US" w:eastAsia="zh-CN"/>
              <w:rPrChange w:id="672" w:author="Ericsson User AB" w:date="2022-10-12T08:23:00Z">
                <w:rPr>
                  <w:lang w:val="en-US" w:eastAsia="zh-CN"/>
                </w:rPr>
              </w:rPrChange>
            </w:rPr>
            <w:delText xml:space="preserve"> in case the network is a serving network, home network</w:delText>
          </w:r>
        </w:del>
      </w:ins>
      <w:ins w:id="673" w:author="vivo" w:date="2022-10-12T18:23:00Z">
        <w:del w:id="674" w:author="Huawei1" w:date="2022-10-12T19:37:00Z">
          <w:r w:rsidR="002B297A" w:rsidRPr="00892FC7" w:rsidDel="00592BF7">
            <w:rPr>
              <w:highlight w:val="lightGray"/>
              <w:lang w:val="en-US" w:eastAsia="zh-CN"/>
            </w:rPr>
            <w:delText>. It is FFS whether and how a serving network</w:delText>
          </w:r>
        </w:del>
      </w:ins>
      <w:ins w:id="675" w:author="Ericsson User AB" w:date="2022-10-12T08:23:00Z">
        <w:del w:id="676" w:author="Huawei1" w:date="2022-10-12T19:37:00Z">
          <w:r w:rsidR="009047F6" w:rsidRPr="009047F6" w:rsidDel="00592BF7">
            <w:rPr>
              <w:highlight w:val="lightGray"/>
              <w:lang w:val="en-US" w:eastAsia="zh-CN"/>
              <w:rPrChange w:id="677" w:author="Ericsson User AB" w:date="2022-10-12T08:23:00Z">
                <w:rPr>
                  <w:lang w:val="en-US" w:eastAsia="zh-CN"/>
                </w:rPr>
              </w:rPrChange>
            </w:rPr>
            <w:delText xml:space="preserve"> or hosting network </w:delText>
          </w:r>
        </w:del>
      </w:ins>
      <w:ins w:id="678" w:author="vivo" w:date="2022-10-12T18:23:00Z">
        <w:del w:id="679" w:author="Huawei1" w:date="2022-10-12T19:37:00Z">
          <w:r w:rsidR="002B297A" w:rsidRPr="00892FC7" w:rsidDel="00592BF7">
            <w:rPr>
              <w:highlight w:val="lightGray"/>
              <w:lang w:val="en-US" w:eastAsia="zh-CN"/>
            </w:rPr>
            <w:delText xml:space="preserve">can provide localized service information or </w:delText>
          </w:r>
          <w:r w:rsidR="002B297A" w:rsidRPr="00E2393C" w:rsidDel="00592BF7">
            <w:rPr>
              <w:highlight w:val="lightGray"/>
              <w:lang w:val="en-US" w:eastAsia="zh-CN"/>
            </w:rPr>
            <w:delText xml:space="preserve">a list of prioritized hosting networks </w:delText>
          </w:r>
        </w:del>
      </w:ins>
      <w:ins w:id="680" w:author="Ericsson User AB" w:date="2022-10-12T08:23:00Z">
        <w:del w:id="681" w:author="Huawei1" w:date="2022-10-12T19:37:00Z">
          <w:r w:rsidR="009047F6" w:rsidRPr="009047F6" w:rsidDel="00592BF7">
            <w:rPr>
              <w:highlight w:val="lightGray"/>
              <w:lang w:val="en-US" w:eastAsia="zh-CN"/>
              <w:rPrChange w:id="682" w:author="Ericsson User AB" w:date="2022-10-12T08:23:00Z">
                <w:rPr>
                  <w:lang w:val="en-US" w:eastAsia="zh-CN"/>
                </w:rPr>
              </w:rPrChange>
            </w:rPr>
            <w:delText>and whether the UE requests the information.</w:delText>
          </w:r>
        </w:del>
      </w:ins>
    </w:p>
    <w:p w14:paraId="7F6FEBC4" w14:textId="7C427889" w:rsidR="00F127C9" w:rsidRDefault="00F127C9" w:rsidP="00F127C9">
      <w:pPr>
        <w:pStyle w:val="B1"/>
        <w:rPr>
          <w:ins w:id="683" w:author="Ericsson User AB r01" w:date="2022-10-06T21:51:00Z"/>
          <w:lang w:eastAsia="zh-CN"/>
        </w:rPr>
      </w:pPr>
      <w:ins w:id="684" w:author="Ericsson User AB r01" w:date="2022-10-06T21:50:00Z">
        <w:r>
          <w:rPr>
            <w:lang w:eastAsia="zh-CN"/>
          </w:rPr>
          <w:t>5.</w:t>
        </w:r>
        <w:r>
          <w:rPr>
            <w:lang w:eastAsia="zh-CN"/>
          </w:rPr>
          <w:tab/>
          <w:t xml:space="preserve">If </w:t>
        </w:r>
        <w:r w:rsidR="002B359E">
          <w:rPr>
            <w:lang w:eastAsia="zh-CN"/>
          </w:rPr>
          <w:t xml:space="preserve">PNI-NPN as </w:t>
        </w:r>
        <w:r>
          <w:rPr>
            <w:lang w:eastAsia="zh-CN"/>
          </w:rPr>
          <w:t xml:space="preserve">hosting network is </w:t>
        </w:r>
      </w:ins>
      <w:ins w:id="685" w:author="Ericsson User AB r01" w:date="2022-10-07T10:33:00Z">
        <w:r w:rsidR="00E37103">
          <w:rPr>
            <w:lang w:eastAsia="zh-CN"/>
          </w:rPr>
          <w:t>associated</w:t>
        </w:r>
      </w:ins>
      <w:ins w:id="686" w:author="Ericsson User AB r01" w:date="2022-10-06T21:50:00Z">
        <w:r>
          <w:rPr>
            <w:lang w:eastAsia="zh-CN"/>
          </w:rPr>
          <w:t xml:space="preserve"> with CAG ID, </w:t>
        </w:r>
      </w:ins>
      <w:ins w:id="687" w:author="Ericsson User AB r01" w:date="2022-10-07T12:59:00Z">
        <w:r w:rsidR="00C91EF6">
          <w:rPr>
            <w:lang w:eastAsia="zh-CN"/>
          </w:rPr>
          <w:t xml:space="preserve">separated from other localized service information, </w:t>
        </w:r>
      </w:ins>
      <w:ins w:id="688" w:author="Ericsson User AB r01" w:date="2022-10-06T21:50:00Z">
        <w:r>
          <w:rPr>
            <w:lang w:eastAsia="zh-CN"/>
          </w:rPr>
          <w:t>the UE obtains the Allowed CAG</w:t>
        </w:r>
      </w:ins>
      <w:ins w:id="689" w:author="Ericsson User AB r01" w:date="2022-10-06T23:03:00Z">
        <w:r w:rsidR="00BA1882">
          <w:rPr>
            <w:lang w:eastAsia="zh-CN"/>
          </w:rPr>
          <w:t xml:space="preserve"> ID</w:t>
        </w:r>
      </w:ins>
      <w:ins w:id="690" w:author="Ericsson User AB r01" w:date="2022-10-06T21:50:00Z">
        <w:r>
          <w:rPr>
            <w:lang w:eastAsia="zh-CN"/>
          </w:rPr>
          <w:t xml:space="preserve"> list from the home network as per clause 5.30.3.3 TS 23.501[3]</w:t>
        </w:r>
        <w:r w:rsidR="002B359E">
          <w:rPr>
            <w:lang w:eastAsia="zh-CN"/>
          </w:rPr>
          <w:t>.</w:t>
        </w:r>
      </w:ins>
    </w:p>
    <w:p w14:paraId="509C46B3" w14:textId="1D1596EE" w:rsidR="00A71C5F" w:rsidRDefault="00CB43FC" w:rsidP="00A71C5F">
      <w:pPr>
        <w:pStyle w:val="B2"/>
        <w:rPr>
          <w:ins w:id="691" w:author="Ericsson User AB r01" w:date="2022-10-06T21:51:00Z"/>
          <w:lang w:eastAsia="zh-CN"/>
        </w:rPr>
      </w:pPr>
      <w:ins w:id="692" w:author="Ericsson User AB r01" w:date="2022-10-06T22:14:00Z">
        <w:r>
          <w:rPr>
            <w:lang w:eastAsia="zh-CN"/>
          </w:rPr>
          <w:t>a</w:t>
        </w:r>
      </w:ins>
      <w:ins w:id="693" w:author="Ericsson User AB r01" w:date="2022-10-06T21:51:00Z">
        <w:r w:rsidR="00A71C5F">
          <w:rPr>
            <w:lang w:eastAsia="zh-CN"/>
          </w:rPr>
          <w:t>.</w:t>
        </w:r>
        <w:r w:rsidR="00A71C5F">
          <w:rPr>
            <w:lang w:eastAsia="zh-CN"/>
          </w:rPr>
          <w:tab/>
        </w:r>
        <w:r w:rsidR="00A71C5F">
          <w:rPr>
            <w:rFonts w:hint="eastAsia"/>
            <w:lang w:eastAsia="zh-CN"/>
          </w:rPr>
          <w:t>T</w:t>
        </w:r>
        <w:r w:rsidR="00A71C5F">
          <w:rPr>
            <w:lang w:eastAsia="zh-CN"/>
          </w:rPr>
          <w:t xml:space="preserve">he home network may send the updated Allowed CAG ID list to the UE </w:t>
        </w:r>
        <w:commentRangeStart w:id="694"/>
        <w:del w:id="695" w:author="IDCC_r02" w:date="2022-10-10T09:08:00Z">
          <w:r w:rsidR="00A71C5F" w:rsidDel="009E7D38">
            <w:rPr>
              <w:lang w:eastAsia="zh-CN"/>
            </w:rPr>
            <w:delText>upon receiving a notification from the Localized service provider</w:delText>
          </w:r>
          <w:r w:rsidR="00A71C5F" w:rsidDel="009E7D38">
            <w:delText xml:space="preserve"> that the UE is provisioned with credential for accessing the Localized service</w:delText>
          </w:r>
          <w:r w:rsidR="00A71C5F" w:rsidDel="009E7D38">
            <w:rPr>
              <w:lang w:eastAsia="zh-CN"/>
            </w:rPr>
            <w:delText xml:space="preserve">. </w:delText>
          </w:r>
        </w:del>
      </w:ins>
      <w:commentRangeEnd w:id="694"/>
      <w:r w:rsidR="009E7D38">
        <w:rPr>
          <w:rStyle w:val="CommentReference"/>
        </w:rPr>
        <w:commentReference w:id="694"/>
      </w:r>
    </w:p>
    <w:p w14:paraId="16512F8D" w14:textId="62E24B40" w:rsidR="00A71C5F" w:rsidRPr="00E73C84" w:rsidDel="009F70C2" w:rsidRDefault="00CB43FC" w:rsidP="00A71C5F">
      <w:pPr>
        <w:pStyle w:val="B2"/>
        <w:rPr>
          <w:ins w:id="696" w:author="Ericsson User AB r01" w:date="2022-10-06T21:51:00Z"/>
          <w:del w:id="697" w:author="MediaTek Inc." w:date="2022-10-12T10:52:00Z"/>
          <w:lang w:eastAsia="zh-CN"/>
        </w:rPr>
      </w:pPr>
      <w:ins w:id="698" w:author="Ericsson User AB r01" w:date="2022-10-06T22:14:00Z">
        <w:del w:id="699" w:author="MediaTek Inc." w:date="2022-10-12T10:52:00Z">
          <w:r w:rsidDel="009F70C2">
            <w:rPr>
              <w:lang w:eastAsia="zh-CN"/>
            </w:rPr>
            <w:delText>b</w:delText>
          </w:r>
        </w:del>
      </w:ins>
      <w:ins w:id="700" w:author="Ericsson User AB r01" w:date="2022-10-06T21:51:00Z">
        <w:del w:id="701" w:author="MediaTek Inc." w:date="2022-10-12T10:52:00Z">
          <w:r w:rsidR="00A71C5F" w:rsidDel="009F70C2">
            <w:rPr>
              <w:lang w:eastAsia="zh-CN"/>
            </w:rPr>
            <w:delText>.</w:delText>
          </w:r>
          <w:r w:rsidR="00A71C5F" w:rsidDel="009F70C2">
            <w:rPr>
              <w:lang w:eastAsia="zh-CN"/>
            </w:rPr>
            <w:tab/>
            <w:delText>The UE may request for the Localized service from the serving network. The home network can send the updated Allowed CAG</w:delText>
          </w:r>
        </w:del>
      </w:ins>
      <w:ins w:id="702" w:author="Ericsson User AB r01" w:date="2022-10-06T23:03:00Z">
        <w:del w:id="703" w:author="MediaTek Inc." w:date="2022-10-12T10:52:00Z">
          <w:r w:rsidR="00BA1882" w:rsidDel="009F70C2">
            <w:rPr>
              <w:lang w:eastAsia="zh-CN"/>
            </w:rPr>
            <w:delText xml:space="preserve"> ID</w:delText>
          </w:r>
        </w:del>
      </w:ins>
      <w:ins w:id="704" w:author="Ericsson User AB r01" w:date="2022-10-06T21:51:00Z">
        <w:del w:id="705" w:author="MediaTek Inc." w:date="2022-10-12T10:52:00Z">
          <w:r w:rsidR="00A71C5F" w:rsidDel="009F70C2">
            <w:rPr>
              <w:lang w:eastAsia="zh-CN"/>
            </w:rPr>
            <w:delText xml:space="preserve"> list to the UE after authorizing that the UE is allowed to access the Localized service.</w:delText>
          </w:r>
        </w:del>
      </w:ins>
    </w:p>
    <w:p w14:paraId="29CC6E22" w14:textId="2DC8CD22" w:rsidR="00A36812" w:rsidRDefault="00D75BD0">
      <w:pPr>
        <w:pStyle w:val="EditorsNote"/>
        <w:rPr>
          <w:ins w:id="706" w:author="vivo" w:date="2022-10-12T18:24:00Z"/>
          <w:highlight w:val="lightGray"/>
          <w:lang w:val="en-US"/>
        </w:rPr>
      </w:pPr>
      <w:ins w:id="707" w:author="Ericsson User AB" w:date="2022-10-12T08:28:00Z">
        <w:r w:rsidRPr="0010458D">
          <w:rPr>
            <w:highlight w:val="lightGray"/>
            <w:lang w:val="en-US"/>
          </w:rPr>
          <w:t>Editor's note 3-</w:t>
        </w:r>
      </w:ins>
      <w:ins w:id="708" w:author="Ericsson User AB" w:date="2022-10-12T08:41:00Z">
        <w:r w:rsidR="006D278B">
          <w:rPr>
            <w:highlight w:val="lightGray"/>
            <w:lang w:val="en-US"/>
          </w:rPr>
          <w:t>2b</w:t>
        </w:r>
      </w:ins>
      <w:ins w:id="709" w:author="Ericsson User AB" w:date="2022-10-12T08:28:00Z">
        <w:r w:rsidRPr="0010458D">
          <w:rPr>
            <w:highlight w:val="lightGray"/>
            <w:lang w:val="en-US"/>
          </w:rPr>
          <w:t>:</w:t>
        </w:r>
        <w:r w:rsidRPr="0010458D">
          <w:rPr>
            <w:highlight w:val="lightGray"/>
            <w:lang w:val="en-US"/>
          </w:rPr>
          <w:tab/>
        </w:r>
        <w:r w:rsidRPr="00720E00">
          <w:rPr>
            <w:highlight w:val="lightGray"/>
            <w:lang w:val="en-US"/>
            <w:rPrChange w:id="710" w:author="Ericsson User AB" w:date="2022-10-12T08:30:00Z">
              <w:rPr>
                <w:color w:val="000000"/>
                <w:lang w:val="en-US"/>
              </w:rPr>
            </w:rPrChange>
          </w:rPr>
          <w:t xml:space="preserve">It is FFS </w:t>
        </w:r>
      </w:ins>
      <w:ins w:id="711" w:author="Ericsson User AB" w:date="2022-10-12T08:29:00Z">
        <w:r w:rsidR="00170C46" w:rsidRPr="00720E00">
          <w:rPr>
            <w:highlight w:val="lightGray"/>
            <w:lang w:val="en-US"/>
            <w:rPrChange w:id="712" w:author="Ericsson User AB" w:date="2022-10-12T08:30:00Z">
              <w:rPr>
                <w:color w:val="000000"/>
                <w:lang w:val="en-US"/>
              </w:rPr>
            </w:rPrChange>
          </w:rPr>
          <w:t xml:space="preserve">how UE can associate the </w:t>
        </w:r>
        <w:r w:rsidR="00720E00" w:rsidRPr="00720E00">
          <w:rPr>
            <w:highlight w:val="lightGray"/>
            <w:lang w:val="en-US"/>
            <w:rPrChange w:id="713" w:author="Ericsson User AB" w:date="2022-10-12T08:30:00Z">
              <w:rPr>
                <w:color w:val="000000"/>
                <w:lang w:val="en-US"/>
              </w:rPr>
            </w:rPrChange>
          </w:rPr>
          <w:t xml:space="preserve">Allowed CAG IDs to the localized service if sent </w:t>
        </w:r>
      </w:ins>
      <w:ins w:id="714" w:author="Ericsson User AB" w:date="2022-10-12T08:30:00Z">
        <w:r w:rsidR="00720E00" w:rsidRPr="00720E00">
          <w:rPr>
            <w:highlight w:val="lightGray"/>
            <w:lang w:val="en-US"/>
            <w:rPrChange w:id="715" w:author="Ericsson User AB" w:date="2022-10-12T08:30:00Z">
              <w:rPr>
                <w:color w:val="000000"/>
                <w:lang w:val="en-US"/>
              </w:rPr>
            </w:rPrChange>
          </w:rPr>
          <w:t>without any association to the localized service.</w:t>
        </w:r>
      </w:ins>
    </w:p>
    <w:p w14:paraId="3FC365C2" w14:textId="77777777" w:rsidR="00A65EA4" w:rsidRDefault="00A65EA4" w:rsidP="00A65EA4">
      <w:pPr>
        <w:pStyle w:val="EditorsNote"/>
        <w:rPr>
          <w:ins w:id="716" w:author="vivo" w:date="2022-10-12T18:24:00Z"/>
          <w:lang w:eastAsia="ko-KR"/>
        </w:rPr>
      </w:pPr>
      <w:ins w:id="717" w:author="vivo" w:date="2022-10-12T18:24:00Z">
        <w:r w:rsidRPr="00E2393C">
          <w:rPr>
            <w:highlight w:val="darkYellow"/>
            <w:lang w:val="en-US"/>
          </w:rPr>
          <w:t>Editor's note 3-2c:</w:t>
        </w:r>
        <w:r w:rsidRPr="00E2393C">
          <w:rPr>
            <w:highlight w:val="darkYellow"/>
            <w:lang w:val="en-US"/>
          </w:rPr>
          <w:tab/>
          <w:t>The trigger for the home network to send the updated Allowed CAG ID list to the UE is FFS.</w:t>
        </w:r>
      </w:ins>
    </w:p>
    <w:p w14:paraId="0B726CC5" w14:textId="77777777" w:rsidR="00A65EA4" w:rsidRPr="00A65EA4" w:rsidRDefault="00A65EA4">
      <w:pPr>
        <w:pStyle w:val="EditorsNote"/>
        <w:rPr>
          <w:ins w:id="718" w:author="Ericsson User AB r01" w:date="2022-10-06T22:19:00Z"/>
          <w:rFonts w:eastAsia="맑은 고딕"/>
          <w:lang w:eastAsia="ko-KR"/>
          <w:rPrChange w:id="719" w:author="vivo" w:date="2022-10-12T18:24:00Z">
            <w:rPr>
              <w:ins w:id="720" w:author="Ericsson User AB r01" w:date="2022-10-06T22:19:00Z"/>
              <w:lang w:eastAsia="ko-KR"/>
            </w:rPr>
          </w:rPrChange>
        </w:rPr>
        <w:pPrChange w:id="721" w:author="Ericsson User AB" w:date="2022-10-12T08:28:00Z">
          <w:pPr/>
        </w:pPrChange>
      </w:pPr>
    </w:p>
    <w:p w14:paraId="153F259C" w14:textId="77777777" w:rsidR="008A6335" w:rsidRDefault="008A6335" w:rsidP="00A36812">
      <w:pPr>
        <w:rPr>
          <w:ins w:id="722" w:author="MediaTek Inc." w:date="2022-10-12T12:41:00Z"/>
          <w:lang w:eastAsia="ko-KR"/>
        </w:rPr>
      </w:pPr>
    </w:p>
    <w:p w14:paraId="0232D0C5" w14:textId="4BAA15BA" w:rsidR="00A36812" w:rsidRDefault="00EB206B" w:rsidP="00A36812">
      <w:pPr>
        <w:rPr>
          <w:ins w:id="723" w:author="Ericsson User AB r01" w:date="2022-10-06T22:30:00Z"/>
          <w:lang w:eastAsia="ko-KR"/>
        </w:rPr>
      </w:pPr>
      <w:ins w:id="724" w:author="MediaTek Inc." w:date="2022-10-12T12:43:00Z">
        <w:r w:rsidRPr="00967AFE">
          <w:rPr>
            <w:shd w:val="clear" w:color="auto" w:fill="FFC000" w:themeFill="accent4"/>
            <w:lang w:eastAsia="ko-KR"/>
          </w:rPr>
          <w:t>Alt.</w:t>
        </w:r>
        <w:r>
          <w:rPr>
            <w:shd w:val="clear" w:color="auto" w:fill="FFC000" w:themeFill="accent4"/>
            <w:lang w:eastAsia="ko-KR"/>
          </w:rPr>
          <w:t>2</w:t>
        </w:r>
        <w:r w:rsidRPr="00967AFE">
          <w:rPr>
            <w:shd w:val="clear" w:color="auto" w:fill="FFC000" w:themeFill="accent4"/>
            <w:lang w:eastAsia="ko-KR"/>
          </w:rPr>
          <w:t xml:space="preserve"> (</w:t>
        </w:r>
      </w:ins>
      <w:ins w:id="725" w:author="MediaTek Inc." w:date="2022-10-12T12:44:00Z">
        <w:r>
          <w:rPr>
            <w:shd w:val="clear" w:color="auto" w:fill="FFC000" w:themeFill="accent4"/>
            <w:lang w:eastAsia="ko-KR"/>
          </w:rPr>
          <w:t>comple</w:t>
        </w:r>
      </w:ins>
      <w:ins w:id="726" w:author="MediaTek Inc." w:date="2022-10-12T12:45:00Z">
        <w:r>
          <w:rPr>
            <w:shd w:val="clear" w:color="auto" w:fill="FFC000" w:themeFill="accent4"/>
            <w:lang w:eastAsia="ko-KR"/>
          </w:rPr>
          <w:t>mentary to</w:t>
        </w:r>
      </w:ins>
      <w:ins w:id="727" w:author="MediaTek Inc." w:date="2022-10-12T12:43:00Z">
        <w:r w:rsidRPr="00967AFE">
          <w:rPr>
            <w:shd w:val="clear" w:color="auto" w:fill="FFC000" w:themeFill="accent4"/>
            <w:lang w:eastAsia="ko-KR"/>
          </w:rPr>
          <w:t xml:space="preserve"> Alt.</w:t>
        </w:r>
        <w:r>
          <w:rPr>
            <w:shd w:val="clear" w:color="auto" w:fill="FFC000" w:themeFill="accent4"/>
            <w:lang w:eastAsia="ko-KR"/>
          </w:rPr>
          <w:t>2</w:t>
        </w:r>
        <w:r w:rsidRPr="00967AFE">
          <w:rPr>
            <w:shd w:val="clear" w:color="auto" w:fill="FFC000" w:themeFill="accent4"/>
            <w:lang w:eastAsia="ko-KR"/>
          </w:rPr>
          <w:t xml:space="preserve"> in clause 8.4.2):</w:t>
        </w:r>
      </w:ins>
      <w:ins w:id="728" w:author="Ericsson User AB r01" w:date="2022-10-06T22:19:00Z">
        <w:del w:id="729" w:author="MediaTek Inc." w:date="2022-10-12T12:43:00Z">
          <w:r w:rsidR="00A36812" w:rsidDel="00EB206B">
            <w:rPr>
              <w:lang w:eastAsia="ko-KR"/>
            </w:rPr>
            <w:delText>The following principles based on the evaluation in clause 7.4.3 and principle 2 in clause 8.4.2 are recommended for the normative work:</w:delText>
          </w:r>
        </w:del>
      </w:ins>
    </w:p>
    <w:p w14:paraId="461BCC7E" w14:textId="6A36F84F" w:rsidR="004D3359" w:rsidRDefault="004D3359" w:rsidP="004D3359">
      <w:pPr>
        <w:pStyle w:val="B1"/>
        <w:rPr>
          <w:ins w:id="730" w:author="Ericsson User AB r01" w:date="2022-10-06T22:42:00Z"/>
          <w:lang w:val="en-US" w:eastAsia="en-US"/>
        </w:rPr>
      </w:pPr>
      <w:ins w:id="731" w:author="Ericsson User AB r01" w:date="2022-10-06T22:30:00Z">
        <w:r>
          <w:rPr>
            <w:lang w:eastAsia="ko-KR"/>
          </w:rPr>
          <w:t>6.</w:t>
        </w:r>
        <w:r>
          <w:rPr>
            <w:lang w:eastAsia="ko-KR"/>
          </w:rPr>
          <w:tab/>
        </w:r>
      </w:ins>
      <w:ins w:id="732" w:author="Ericsson User AB r01" w:date="2022-10-06T22:42:00Z">
        <w:r w:rsidR="00E03746" w:rsidRPr="00D66635">
          <w:rPr>
            <w:lang w:val="en-US" w:eastAsia="en-US"/>
          </w:rPr>
          <w:t>The information for local</w:t>
        </w:r>
      </w:ins>
      <w:ins w:id="733" w:author="Ericsson User AB" w:date="2022-10-07T13:59:00Z">
        <w:r w:rsidR="006B7C5C">
          <w:rPr>
            <w:lang w:val="en-US" w:eastAsia="en-US"/>
          </w:rPr>
          <w:t>ized</w:t>
        </w:r>
      </w:ins>
      <w:ins w:id="734" w:author="Ericsson User AB r01" w:date="2022-10-06T22:42:00Z">
        <w:r w:rsidR="00E03746" w:rsidRPr="00D66635">
          <w:rPr>
            <w:lang w:val="en-US" w:eastAsia="en-US"/>
          </w:rPr>
          <w:t xml:space="preserve"> service and hosting network discovery, selection and access </w:t>
        </w:r>
      </w:ins>
      <w:ins w:id="735" w:author="Ericsson User AB r01" w:date="2022-10-06T22:50:00Z">
        <w:r w:rsidR="009B72DD">
          <w:rPr>
            <w:lang w:val="en-US" w:eastAsia="en-US"/>
          </w:rPr>
          <w:t>can</w:t>
        </w:r>
      </w:ins>
      <w:ins w:id="736" w:author="Ericsson User AB r01" w:date="2022-10-06T22:42:00Z">
        <w:r w:rsidR="00E03746" w:rsidRPr="00D66635">
          <w:rPr>
            <w:lang w:val="en-US" w:eastAsia="en-US"/>
          </w:rPr>
          <w:t xml:space="preserve"> be preconfigured in the UE or dynamically provisioned</w:t>
        </w:r>
      </w:ins>
      <w:ins w:id="737" w:author="Ericsson User AB r01" w:date="2022-10-06T22:50:00Z">
        <w:r w:rsidR="0018440D">
          <w:rPr>
            <w:lang w:val="en-US" w:eastAsia="en-US"/>
          </w:rPr>
          <w:t xml:space="preserve"> </w:t>
        </w:r>
        <w:del w:id="738" w:author="Antoine Mouquet (Orange)" w:date="2022-10-12T10:55:00Z">
          <w:r w:rsidR="0018440D" w:rsidDel="00FD2528">
            <w:rPr>
              <w:lang w:val="en-US" w:eastAsia="en-US"/>
            </w:rPr>
            <w:delText>via serving</w:delText>
          </w:r>
        </w:del>
      </w:ins>
      <w:ins w:id="739" w:author="Ericsson User AB r01" w:date="2022-10-06T22:55:00Z">
        <w:del w:id="740" w:author="Antoine Mouquet (Orange)" w:date="2022-10-12T10:55:00Z">
          <w:r w:rsidR="002B7FE9" w:rsidDel="00FD2528">
            <w:rPr>
              <w:lang w:val="en-US" w:eastAsia="en-US"/>
            </w:rPr>
            <w:delText>(visited)</w:delText>
          </w:r>
        </w:del>
      </w:ins>
      <w:ins w:id="741" w:author="Amanda r2" w:date="2022-10-10T16:17:00Z">
        <w:del w:id="742" w:author="Antoine Mouquet (Orange)" w:date="2022-10-12T10:55:00Z">
          <w:r w:rsidR="00B177B1" w:rsidDel="00FD2528">
            <w:rPr>
              <w:lang w:val="en-US" w:eastAsia="en-US"/>
            </w:rPr>
            <w:delText>,</w:delText>
          </w:r>
        </w:del>
      </w:ins>
      <w:ins w:id="743" w:author="Antoine Mouquet (Orange)" w:date="2022-10-12T10:55:00Z">
        <w:r w:rsidR="00FD2528">
          <w:rPr>
            <w:lang w:val="en-US" w:eastAsia="en-US"/>
          </w:rPr>
          <w:t>by the</w:t>
        </w:r>
      </w:ins>
      <w:ins w:id="744" w:author="Amanda r2" w:date="2022-10-10T16:17:00Z">
        <w:r w:rsidR="00B177B1">
          <w:rPr>
            <w:lang w:val="en-US" w:eastAsia="en-US"/>
          </w:rPr>
          <w:t xml:space="preserve"> hosting network</w:t>
        </w:r>
      </w:ins>
      <w:ins w:id="745" w:author="Ericsson User AB r01" w:date="2022-10-06T22:50:00Z">
        <w:r w:rsidR="0018440D">
          <w:rPr>
            <w:lang w:val="en-US" w:eastAsia="en-US"/>
          </w:rPr>
          <w:t xml:space="preserve"> or home network</w:t>
        </w:r>
      </w:ins>
      <w:ins w:id="746" w:author="Antoine Mouquet (Orange)" w:date="2022-10-12T10:55:00Z">
        <w:r w:rsidR="00FD2528">
          <w:rPr>
            <w:lang w:val="en-US" w:eastAsia="en-US"/>
          </w:rPr>
          <w:t xml:space="preserve"> (via the VPLMN when roaming)</w:t>
        </w:r>
      </w:ins>
      <w:ins w:id="747" w:author="Ericsson User AB r01" w:date="2022-10-06T22:42:00Z">
        <w:r w:rsidR="00E03746" w:rsidRPr="00D66635">
          <w:rPr>
            <w:lang w:val="en-US" w:eastAsia="en-US"/>
          </w:rPr>
          <w:t>.</w:t>
        </w:r>
      </w:ins>
      <w:ins w:id="748" w:author="intel user 11 OCT" w:date="2022-10-11T10:20:00Z">
        <w:r w:rsidR="009C50F8" w:rsidRPr="009C50F8">
          <w:rPr>
            <w:lang w:val="en-US" w:eastAsia="en-US"/>
          </w:rPr>
          <w:t xml:space="preserve"> </w:t>
        </w:r>
      </w:ins>
      <w:moveFromRangeStart w:id="749" w:author="Ericsson User AB" w:date="2022-10-12T08:35:00Z" w:name="move116456145"/>
      <w:commentRangeStart w:id="750"/>
      <w:moveFrom w:id="751" w:author="Ericsson User AB" w:date="2022-10-12T08:35:00Z">
        <w:ins w:id="752" w:author="intel user 11 OCT" w:date="2022-10-11T10:20:00Z">
          <w:r w:rsidR="009C50F8" w:rsidRPr="009C50F8" w:rsidDel="006E62F2">
            <w:rPr>
              <w:highlight w:val="cyan"/>
              <w:lang w:val="en-US" w:eastAsia="en-US"/>
            </w:rPr>
            <w:t xml:space="preserve">The information for localized service and hosting network discovery, selection and access can also be obtained by UE </w:t>
          </w:r>
        </w:ins>
        <w:ins w:id="753" w:author="intel user 11 OCT" w:date="2022-10-11T10:21:00Z">
          <w:r w:rsidR="009C50F8" w:rsidRPr="009C50F8" w:rsidDel="006E62F2">
            <w:rPr>
              <w:highlight w:val="cyan"/>
              <w:lang w:val="en-US" w:eastAsia="en-US"/>
            </w:rPr>
            <w:t>at the application layer</w:t>
          </w:r>
        </w:ins>
        <w:ins w:id="754" w:author="intel user 11 OCT" w:date="2022-10-11T10:20:00Z">
          <w:r w:rsidR="009C50F8" w:rsidRPr="009C50F8" w:rsidDel="006E62F2">
            <w:rPr>
              <w:highlight w:val="cyan"/>
              <w:lang w:val="en-US" w:eastAsia="en-US"/>
            </w:rPr>
            <w:t xml:space="preserve"> from</w:t>
          </w:r>
        </w:ins>
        <w:ins w:id="755" w:author="intel user 11 OCT" w:date="2022-10-11T10:21:00Z">
          <w:r w:rsidR="009C50F8" w:rsidRPr="009C50F8" w:rsidDel="006E62F2">
            <w:rPr>
              <w:highlight w:val="cyan"/>
              <w:lang w:val="en-US" w:eastAsia="en-US"/>
            </w:rPr>
            <w:t xml:space="preserve"> the home network or the localized </w:t>
          </w:r>
        </w:ins>
        <w:ins w:id="756" w:author="intel user 11 OCT" w:date="2022-10-11T10:22:00Z">
          <w:r w:rsidR="009C50F8" w:rsidRPr="009C50F8" w:rsidDel="006E62F2">
            <w:rPr>
              <w:highlight w:val="cyan"/>
              <w:lang w:val="en-US" w:eastAsia="en-US"/>
            </w:rPr>
            <w:t>service provider via means that are outside of 3GPP scope.</w:t>
          </w:r>
        </w:ins>
      </w:moveFrom>
      <w:moveFromRangeEnd w:id="749"/>
      <w:commentRangeEnd w:id="750"/>
      <w:r w:rsidR="00A852DA">
        <w:rPr>
          <w:rStyle w:val="CommentReference"/>
        </w:rPr>
        <w:commentReference w:id="750"/>
      </w:r>
    </w:p>
    <w:p w14:paraId="3B484326" w14:textId="773ED9F5" w:rsidR="006D2538" w:rsidDel="00523492" w:rsidRDefault="006D2538" w:rsidP="004D3359">
      <w:pPr>
        <w:pStyle w:val="B1"/>
        <w:rPr>
          <w:ins w:id="757" w:author="Ericsson User AB r01" w:date="2022-10-06T22:46:00Z"/>
          <w:del w:id="758" w:author="Antoine Mouquet (Orange)" w:date="2022-10-12T10:58:00Z"/>
          <w:lang w:val="en-US" w:eastAsia="en-US"/>
        </w:rPr>
      </w:pPr>
      <w:ins w:id="759" w:author="Ericsson User AB r01" w:date="2022-10-06T22:42:00Z">
        <w:del w:id="760" w:author="Antoine Mouquet (Orange)" w:date="2022-10-12T10:58:00Z">
          <w:r w:rsidDel="00523492">
            <w:rPr>
              <w:lang w:val="en-US" w:eastAsia="en-US"/>
            </w:rPr>
            <w:delText>7</w:delText>
          </w:r>
        </w:del>
      </w:ins>
      <w:ins w:id="761" w:author="Ericsson User AB r01" w:date="2022-10-07T09:37:00Z">
        <w:del w:id="762" w:author="Antoine Mouquet (Orange)" w:date="2022-10-12T10:58:00Z">
          <w:r w:rsidR="00E20E1E" w:rsidDel="00523492">
            <w:rPr>
              <w:lang w:val="en-US" w:eastAsia="en-US"/>
            </w:rPr>
            <w:delText>a</w:delText>
          </w:r>
        </w:del>
      </w:ins>
      <w:ins w:id="763" w:author="Ericsson User AB r01" w:date="2022-10-06T22:42:00Z">
        <w:del w:id="764" w:author="Antoine Mouquet (Orange)" w:date="2022-10-12T10:58:00Z">
          <w:r w:rsidDel="00523492">
            <w:rPr>
              <w:lang w:val="en-US" w:eastAsia="en-US"/>
            </w:rPr>
            <w:delText>.</w:delText>
          </w:r>
          <w:r w:rsidDel="00523492">
            <w:rPr>
              <w:lang w:val="en-US" w:eastAsia="en-US"/>
            </w:rPr>
            <w:tab/>
          </w:r>
        </w:del>
      </w:ins>
      <w:ins w:id="765" w:author="Ericsson User AB r01" w:date="2022-10-06T22:43:00Z">
        <w:del w:id="766" w:author="Antoine Mouquet (Orange)" w:date="2022-10-12T10:58:00Z">
          <w:r w:rsidR="003409F0" w:rsidDel="00523492">
            <w:rPr>
              <w:lang w:val="en-US" w:eastAsia="en-US"/>
            </w:rPr>
            <w:delText xml:space="preserve">In case of SNPN as hosting network, the dynamic </w:delText>
          </w:r>
          <w:r w:rsidR="006A2571" w:rsidDel="00523492">
            <w:rPr>
              <w:lang w:val="en-US" w:eastAsia="en-US"/>
            </w:rPr>
            <w:delText xml:space="preserve">provisioning </w:delText>
          </w:r>
        </w:del>
      </w:ins>
      <w:ins w:id="767" w:author="Ericsson User AB r01" w:date="2022-10-07T08:58:00Z">
        <w:del w:id="768" w:author="Antoine Mouquet (Orange)" w:date="2022-10-12T10:58:00Z">
          <w:r w:rsidR="00704EED" w:rsidDel="00523492">
            <w:rPr>
              <w:lang w:val="en-US" w:eastAsia="en-US"/>
            </w:rPr>
            <w:delText>can be</w:delText>
          </w:r>
        </w:del>
      </w:ins>
      <w:ins w:id="769" w:author="Ericsson User AB r01" w:date="2022-10-06T22:44:00Z">
        <w:del w:id="770" w:author="Antoine Mouquet (Orange)" w:date="2022-10-12T10:58:00Z">
          <w:r w:rsidR="006A2571" w:rsidDel="00523492">
            <w:rPr>
              <w:lang w:val="en-US" w:eastAsia="en-US"/>
            </w:rPr>
            <w:delText xml:space="preserve"> done via</w:delText>
          </w:r>
        </w:del>
      </w:ins>
      <w:ins w:id="771" w:author="Ericsson User AB r01" w:date="2022-10-07T09:00:00Z">
        <w:del w:id="772" w:author="Antoine Mouquet (Orange)" w:date="2022-10-12T10:58:00Z">
          <w:r w:rsidR="009C1ABD" w:rsidDel="00523492">
            <w:rPr>
              <w:lang w:val="en-US" w:eastAsia="en-US"/>
            </w:rPr>
            <w:delText xml:space="preserve"> NAS procedure by serving AMF</w:delText>
          </w:r>
        </w:del>
      </w:ins>
      <w:ins w:id="773" w:author="Amanda r2" w:date="2022-10-10T16:17:00Z">
        <w:del w:id="774" w:author="Antoine Mouquet (Orange)" w:date="2022-10-12T10:58:00Z">
          <w:r w:rsidR="00B177B1" w:rsidDel="00523492">
            <w:rPr>
              <w:lang w:val="en-US" w:eastAsia="en-US"/>
            </w:rPr>
            <w:delText>, if there is agreement between home network, hosting network and serving network.</w:delText>
          </w:r>
        </w:del>
      </w:ins>
      <w:ins w:id="775" w:author="Ericsson User AB r01" w:date="2022-10-06T22:44:00Z">
        <w:del w:id="776" w:author="Antoine Mouquet (Orange)" w:date="2022-10-12T10:58:00Z">
          <w:r w:rsidR="006A2571" w:rsidDel="00523492">
            <w:rPr>
              <w:lang w:val="en-US" w:eastAsia="en-US"/>
            </w:rPr>
            <w:delText>.</w:delText>
          </w:r>
        </w:del>
      </w:ins>
    </w:p>
    <w:p w14:paraId="4B7FFB0E" w14:textId="4A91723F" w:rsidR="006D278B" w:rsidDel="00523492" w:rsidRDefault="00EB663B" w:rsidP="00B177B1">
      <w:pPr>
        <w:pStyle w:val="B2"/>
        <w:rPr>
          <w:ins w:id="777" w:author="Ericsson User AB" w:date="2022-10-12T08:40:00Z"/>
          <w:del w:id="778" w:author="Antoine Mouquet (Orange)" w:date="2022-10-12T10:58:00Z"/>
        </w:rPr>
      </w:pPr>
      <w:ins w:id="779" w:author="Ericsson User AB r01" w:date="2022-10-07T09:40:00Z">
        <w:del w:id="780" w:author="Antoine Mouquet (Orange)" w:date="2022-10-12T10:58:00Z">
          <w:r w:rsidDel="00523492">
            <w:rPr>
              <w:lang w:val="en-US" w:eastAsia="en-US"/>
            </w:rPr>
            <w:delText>i</w:delText>
          </w:r>
        </w:del>
      </w:ins>
      <w:ins w:id="781" w:author="Ericsson User AB r01" w:date="2022-10-06T22:46:00Z">
        <w:del w:id="782" w:author="Antoine Mouquet (Orange)" w:date="2022-10-12T10:58:00Z">
          <w:r w:rsidR="0085058E" w:rsidDel="00523492">
            <w:rPr>
              <w:lang w:val="en-US" w:eastAsia="en-US"/>
            </w:rPr>
            <w:delText>.</w:delText>
          </w:r>
          <w:r w:rsidR="0085058E" w:rsidDel="00523492">
            <w:rPr>
              <w:lang w:val="en-US" w:eastAsia="en-US"/>
            </w:rPr>
            <w:tab/>
          </w:r>
        </w:del>
      </w:ins>
      <w:ins w:id="783" w:author="Ericsson User AB r01" w:date="2022-10-06T22:51:00Z">
        <w:del w:id="784" w:author="Antoine Mouquet (Orange)" w:date="2022-10-12T10:58:00Z">
          <w:r w:rsidR="007B2137" w:rsidDel="00523492">
            <w:delText xml:space="preserve">During UE </w:delText>
          </w:r>
        </w:del>
      </w:ins>
      <w:ins w:id="785" w:author="Ericsson User AB" w:date="2022-10-12T08:40:00Z">
        <w:del w:id="786" w:author="Antoine Mouquet (Orange)" w:date="2022-10-12T10:58:00Z">
          <w:r w:rsidR="00341340" w:rsidDel="00523492">
            <w:delText>(</w:delText>
          </w:r>
        </w:del>
      </w:ins>
      <w:ins w:id="787" w:author="Ericsson User AB r01" w:date="2022-10-06T22:51:00Z">
        <w:del w:id="788" w:author="Antoine Mouquet (Orange)" w:date="2022-10-12T10:58:00Z">
          <w:r w:rsidR="007B2137" w:rsidDel="00523492">
            <w:delText>initial</w:delText>
          </w:r>
        </w:del>
      </w:ins>
      <w:ins w:id="789" w:author="Ericsson User AB" w:date="2022-10-12T08:40:00Z">
        <w:del w:id="790" w:author="Antoine Mouquet (Orange)" w:date="2022-10-12T10:58:00Z">
          <w:r w:rsidR="00341340" w:rsidDel="00523492">
            <w:delText>)</w:delText>
          </w:r>
        </w:del>
      </w:ins>
      <w:ins w:id="791" w:author="Ericsson User AB r01" w:date="2022-10-06T22:51:00Z">
        <w:del w:id="792" w:author="Antoine Mouquet (Orange)" w:date="2022-10-12T10:58:00Z">
          <w:r w:rsidR="007B2137" w:rsidDel="00523492">
            <w:delText xml:space="preserve"> registration procedure, t</w:delText>
          </w:r>
          <w:r w:rsidR="007B2137" w:rsidRPr="00F35A29" w:rsidDel="00523492">
            <w:delText>he</w:delText>
          </w:r>
          <w:r w:rsidR="007B2137" w:rsidRPr="003827F0" w:rsidDel="00523492">
            <w:delText xml:space="preserve"> </w:delText>
          </w:r>
          <w:r w:rsidR="007B2137" w:rsidRPr="00EB2334" w:rsidDel="00523492">
            <w:rPr>
              <w:highlight w:val="magenta"/>
              <w:rPrChange w:id="793" w:author="Nokia_111022" w:date="2022-10-11T18:01:00Z">
                <w:rPr/>
              </w:rPrChange>
            </w:rPr>
            <w:delText>(home network)</w:delText>
          </w:r>
          <w:r w:rsidR="007B2137" w:rsidDel="00523492">
            <w:delText xml:space="preserve"> UDM may </w:delText>
          </w:r>
        </w:del>
      </w:ins>
      <w:ins w:id="794" w:author="Ericsson User AB" w:date="2022-10-12T08:40:00Z">
        <w:del w:id="795" w:author="Antoine Mouquet (Orange)" w:date="2022-10-12T10:58:00Z">
          <w:r w:rsidR="00242F84" w:rsidRPr="00242F84" w:rsidDel="00523492">
            <w:delText xml:space="preserve">authorize AMF to provide UE assistance information for discovery and selection of hosting networks </w:delText>
          </w:r>
        </w:del>
      </w:ins>
    </w:p>
    <w:p w14:paraId="17A23160" w14:textId="0B66184C" w:rsidR="00B177B1" w:rsidDel="00523492" w:rsidRDefault="006D278B" w:rsidP="00B177B1">
      <w:pPr>
        <w:pStyle w:val="B2"/>
        <w:rPr>
          <w:ins w:id="796" w:author="Amanda r2" w:date="2022-10-10T16:17:00Z"/>
          <w:del w:id="797" w:author="Antoine Mouquet (Orange)" w:date="2022-10-12T10:58:00Z"/>
        </w:rPr>
      </w:pPr>
      <w:ins w:id="798" w:author="Ericsson User AB" w:date="2022-10-12T08:41:00Z">
        <w:del w:id="799" w:author="Antoine Mouquet (Orange)" w:date="2022-10-12T10:58:00Z">
          <w:r w:rsidRPr="0010458D" w:rsidDel="00523492">
            <w:rPr>
              <w:highlight w:val="lightGray"/>
              <w:lang w:val="en-US"/>
            </w:rPr>
            <w:delText>Editor's note 3-</w:delText>
          </w:r>
          <w:r w:rsidDel="00523492">
            <w:rPr>
              <w:highlight w:val="lightGray"/>
              <w:lang w:val="en-US"/>
            </w:rPr>
            <w:delText>2c</w:delText>
          </w:r>
          <w:r w:rsidRPr="0010458D" w:rsidDel="00523492">
            <w:rPr>
              <w:highlight w:val="lightGray"/>
              <w:lang w:val="en-US"/>
            </w:rPr>
            <w:delText>:</w:delText>
          </w:r>
          <w:r w:rsidR="00744BCA" w:rsidDel="00523492">
            <w:rPr>
              <w:lang w:val="en-US"/>
            </w:rPr>
            <w:delText xml:space="preserve"> It is FFS what </w:delText>
          </w:r>
        </w:del>
      </w:ins>
      <w:ins w:id="800" w:author="Ericsson User AB" w:date="2022-10-12T08:42:00Z">
        <w:del w:id="801" w:author="Antoine Mouquet (Orange)" w:date="2022-10-12T10:58:00Z">
          <w:r w:rsidR="001C4554" w:rsidDel="00523492">
            <w:rPr>
              <w:lang w:val="en-US"/>
            </w:rPr>
            <w:delText>UDM authoriz</w:delText>
          </w:r>
        </w:del>
      </w:ins>
      <w:ins w:id="802" w:author="Ericsson User AB" w:date="2022-10-12T08:43:00Z">
        <w:del w:id="803" w:author="Antoine Mouquet (Orange)" w:date="2022-10-12T10:58:00Z">
          <w:r w:rsidR="001C4554" w:rsidDel="00523492">
            <w:rPr>
              <w:lang w:val="en-US"/>
            </w:rPr>
            <w:delText xml:space="preserve">es </w:delText>
          </w:r>
        </w:del>
      </w:ins>
      <w:ins w:id="804" w:author="Ericsson User AB" w:date="2022-10-12T08:41:00Z">
        <w:del w:id="805" w:author="Antoine Mouquet (Orange)" w:date="2022-10-12T10:58:00Z">
          <w:r w:rsidR="00744BCA" w:rsidDel="00523492">
            <w:rPr>
              <w:lang w:val="en-US"/>
            </w:rPr>
            <w:delText>and how UDM makes the authorization</w:delText>
          </w:r>
        </w:del>
      </w:ins>
      <w:ins w:id="806" w:author="Ericsson User AB" w:date="2022-10-12T08:43:00Z">
        <w:del w:id="807" w:author="Antoine Mouquet (Orange)" w:date="2022-10-12T10:58:00Z">
          <w:r w:rsidR="00263858" w:rsidDel="00523492">
            <w:rPr>
              <w:lang w:val="en-US"/>
            </w:rPr>
            <w:delText xml:space="preserve"> e.g. does AMF </w:delText>
          </w:r>
        </w:del>
      </w:ins>
      <w:ins w:id="808" w:author="Ericsson User AB r01" w:date="2022-10-06T22:51:00Z">
        <w:del w:id="809" w:author="Antoine Mouquet (Orange)" w:date="2022-10-12T10:58:00Z">
          <w:r w:rsidR="007B2137" w:rsidDel="00523492">
            <w:delText xml:space="preserve">request serving network AMF as part of subscription information to provide </w:delText>
          </w:r>
        </w:del>
      </w:ins>
      <w:ins w:id="810" w:author="Ericsson User AB" w:date="2022-10-07T14:00:00Z">
        <w:del w:id="811" w:author="Antoine Mouquet (Orange)" w:date="2022-10-12T10:58:00Z">
          <w:r w:rsidR="002C5989" w:rsidDel="00523492">
            <w:delText xml:space="preserve">to </w:delText>
          </w:r>
        </w:del>
      </w:ins>
      <w:ins w:id="812" w:author="Ericsson User AB r01" w:date="2022-10-06T22:51:00Z">
        <w:del w:id="813" w:author="Antoine Mouquet (Orange)" w:date="2022-10-12T10:58:00Z">
          <w:r w:rsidR="007B2137" w:rsidDel="00523492">
            <w:delText xml:space="preserve">the UDM </w:delText>
          </w:r>
        </w:del>
      </w:ins>
      <w:ins w:id="814" w:author="Ericsson User AB" w:date="2022-10-07T14:00:00Z">
        <w:del w:id="815" w:author="Antoine Mouquet (Orange)" w:date="2022-10-12T10:58:00Z">
          <w:r w:rsidR="004B3FC0" w:rsidDel="00523492">
            <w:delText xml:space="preserve">a </w:delText>
          </w:r>
        </w:del>
      </w:ins>
      <w:ins w:id="816" w:author="Ericsson User AB r01" w:date="2022-10-06T22:51:00Z">
        <w:del w:id="817" w:author="Antoine Mouquet (Orange)" w:date="2022-10-12T10:58:00Z">
          <w:r w:rsidR="007B2137" w:rsidDel="00523492">
            <w:delText>list of the available hosting network information known to serving network/AMF and/or authorize AMF to provide UE assistance information for discovery and selection of hosting networks.</w:delText>
          </w:r>
        </w:del>
      </w:ins>
      <w:ins w:id="818" w:author="Amanda r2" w:date="2022-10-10T16:17:00Z">
        <w:del w:id="819" w:author="Antoine Mouquet (Orange)" w:date="2022-10-12T10:58:00Z">
          <w:r w:rsidR="00B177B1" w:rsidDel="00523492">
            <w:delText>.</w:delText>
          </w:r>
        </w:del>
      </w:ins>
    </w:p>
    <w:p w14:paraId="26F9060C" w14:textId="66BED514" w:rsidR="007B2137" w:rsidDel="00523492" w:rsidRDefault="007B2137" w:rsidP="005420C8">
      <w:pPr>
        <w:pStyle w:val="B2"/>
        <w:rPr>
          <w:ins w:id="820" w:author="Ericsson User AB r01" w:date="2022-10-06T22:51:00Z"/>
          <w:del w:id="821" w:author="Antoine Mouquet (Orange)" w:date="2022-10-12T10:58:00Z"/>
        </w:rPr>
      </w:pPr>
    </w:p>
    <w:p w14:paraId="17153E20" w14:textId="2F64FE0F" w:rsidR="00A72048" w:rsidDel="00523492" w:rsidRDefault="00EB663B" w:rsidP="007B2137">
      <w:pPr>
        <w:pStyle w:val="B2"/>
        <w:rPr>
          <w:ins w:id="822" w:author="Ericsson User AB" w:date="2022-10-12T08:46:00Z"/>
          <w:del w:id="823" w:author="Antoine Mouquet (Orange)" w:date="2022-10-12T10:58:00Z"/>
        </w:rPr>
      </w:pPr>
      <w:ins w:id="824" w:author="Ericsson User AB r01" w:date="2022-10-07T09:40:00Z">
        <w:del w:id="825" w:author="Antoine Mouquet (Orange)" w:date="2022-10-12T10:58:00Z">
          <w:r w:rsidDel="00523492">
            <w:delText>ii</w:delText>
          </w:r>
        </w:del>
      </w:ins>
      <w:ins w:id="826" w:author="Ericsson User AB r01" w:date="2022-10-06T22:52:00Z">
        <w:del w:id="827" w:author="Antoine Mouquet (Orange)" w:date="2022-10-12T10:58:00Z">
          <w:r w:rsidR="00EC3B07" w:rsidDel="00523492">
            <w:delText>.</w:delText>
          </w:r>
        </w:del>
      </w:ins>
      <w:ins w:id="828" w:author="Ericsson User AB r01" w:date="2022-10-06T22:51:00Z">
        <w:del w:id="829" w:author="Antoine Mouquet (Orange)" w:date="2022-10-12T10:58:00Z">
          <w:r w:rsidR="007B2137" w:rsidRPr="00F35A29" w:rsidDel="00523492">
            <w:tab/>
          </w:r>
          <w:r w:rsidR="007B2137" w:rsidDel="00523492">
            <w:delText xml:space="preserve">When authorized by the UDM, AMF may provide UE assistance information for discovery and selection of hosting networks </w:delText>
          </w:r>
        </w:del>
      </w:ins>
      <w:ins w:id="830" w:author="Ericsson User AB" w:date="2022-10-12T08:46:00Z">
        <w:del w:id="831" w:author="Antoine Mouquet (Orange)" w:date="2022-10-12T10:58:00Z">
          <w:r w:rsidR="005D06B5" w:rsidDel="00523492">
            <w:delText>to the UE</w:delText>
          </w:r>
          <w:r w:rsidR="00A72048" w:rsidDel="00523492">
            <w:delText>.</w:delText>
          </w:r>
        </w:del>
      </w:ins>
    </w:p>
    <w:p w14:paraId="3A69CB82" w14:textId="0670FA69" w:rsidR="007B2137" w:rsidDel="00523492" w:rsidRDefault="00A72048">
      <w:pPr>
        <w:pStyle w:val="EditorsNote"/>
        <w:rPr>
          <w:ins w:id="832" w:author="Ericsson User AB r01" w:date="2022-10-06T22:52:00Z"/>
          <w:del w:id="833" w:author="Antoine Mouquet (Orange)" w:date="2022-10-12T10:58:00Z"/>
        </w:rPr>
        <w:pPrChange w:id="834" w:author="Ericsson User AB" w:date="2022-10-12T08:47:00Z">
          <w:pPr>
            <w:pStyle w:val="B2"/>
          </w:pPr>
        </w:pPrChange>
      </w:pPr>
      <w:ins w:id="835" w:author="Ericsson User AB" w:date="2022-10-12T08:46:00Z">
        <w:del w:id="836" w:author="Antoine Mouquet (Orange)" w:date="2022-10-12T10:58:00Z">
          <w:r w:rsidRPr="0010458D" w:rsidDel="00523492">
            <w:rPr>
              <w:highlight w:val="lightGray"/>
              <w:lang w:val="en-US"/>
            </w:rPr>
            <w:delText>Editor's note 3-</w:delText>
          </w:r>
          <w:r w:rsidDel="00523492">
            <w:rPr>
              <w:highlight w:val="lightGray"/>
              <w:lang w:val="en-US"/>
            </w:rPr>
            <w:delText>2</w:delText>
          </w:r>
        </w:del>
      </w:ins>
      <w:ins w:id="837" w:author="Ericsson User AB" w:date="2022-10-12T08:47:00Z">
        <w:del w:id="838" w:author="Antoine Mouquet (Orange)" w:date="2022-10-12T10:58:00Z">
          <w:r w:rsidDel="00523492">
            <w:rPr>
              <w:highlight w:val="lightGray"/>
              <w:lang w:val="en-US"/>
            </w:rPr>
            <w:delText>d</w:delText>
          </w:r>
        </w:del>
      </w:ins>
      <w:ins w:id="839" w:author="Ericsson User AB" w:date="2022-10-12T08:46:00Z">
        <w:del w:id="840" w:author="Antoine Mouquet (Orange)" w:date="2022-10-12T10:58:00Z">
          <w:r w:rsidRPr="00211379" w:rsidDel="00523492">
            <w:rPr>
              <w:highlight w:val="lightGray"/>
              <w:lang w:val="en-US"/>
            </w:rPr>
            <w:delText>:</w:delText>
          </w:r>
        </w:del>
      </w:ins>
      <w:ins w:id="841" w:author="Ericsson User AB" w:date="2022-10-12T08:47:00Z">
        <w:del w:id="842" w:author="Antoine Mouquet (Orange)" w:date="2022-10-12T10:58:00Z">
          <w:r w:rsidRPr="00211379" w:rsidDel="00523492">
            <w:rPr>
              <w:highlight w:val="lightGray"/>
              <w:lang w:val="en-US"/>
              <w:rPrChange w:id="843" w:author="Ericsson User AB" w:date="2022-10-12T08:48:00Z">
                <w:rPr>
                  <w:lang w:val="en-US"/>
                </w:rPr>
              </w:rPrChange>
            </w:rPr>
            <w:delText xml:space="preserve"> It is FFS </w:delText>
          </w:r>
          <w:r w:rsidR="00AA3740" w:rsidRPr="00211379" w:rsidDel="00523492">
            <w:rPr>
              <w:highlight w:val="lightGray"/>
              <w:lang w:val="en-US"/>
              <w:rPrChange w:id="844" w:author="Ericsson User AB" w:date="2022-10-12T08:48:00Z">
                <w:rPr>
                  <w:lang w:val="en-US"/>
                </w:rPr>
              </w:rPrChange>
            </w:rPr>
            <w:delText xml:space="preserve">from where the AMF gets the assistance information and whether the information is sent to the UE </w:delText>
          </w:r>
          <w:r w:rsidR="0077491A" w:rsidRPr="00211379" w:rsidDel="00523492">
            <w:rPr>
              <w:highlight w:val="lightGray"/>
              <w:lang w:val="en-US"/>
              <w:rPrChange w:id="845" w:author="Ericsson User AB" w:date="2022-10-12T08:48:00Z">
                <w:rPr>
                  <w:lang w:val="en-US"/>
                </w:rPr>
              </w:rPrChange>
            </w:rPr>
            <w:delText>as GMM</w:delText>
          </w:r>
        </w:del>
      </w:ins>
      <w:ins w:id="846" w:author="Ericsson User AB" w:date="2022-10-12T08:48:00Z">
        <w:del w:id="847" w:author="Antoine Mouquet (Orange)" w:date="2022-10-12T10:58:00Z">
          <w:r w:rsidR="0077491A" w:rsidRPr="00211379" w:rsidDel="00523492">
            <w:rPr>
              <w:highlight w:val="lightGray"/>
              <w:lang w:val="en-US"/>
              <w:rPrChange w:id="848" w:author="Ericsson User AB" w:date="2022-10-12T08:48:00Z">
                <w:rPr>
                  <w:lang w:val="en-US"/>
                </w:rPr>
              </w:rPrChange>
            </w:rPr>
            <w:delText xml:space="preserve"> information </w:delText>
          </w:r>
        </w:del>
      </w:ins>
      <w:ins w:id="849" w:author="Ericsson User AB r01" w:date="2022-10-06T22:51:00Z">
        <w:del w:id="850" w:author="Antoine Mouquet (Orange)" w:date="2022-10-12T10:58:00Z">
          <w:r w:rsidR="007B2137" w:rsidRPr="00211379" w:rsidDel="00523492">
            <w:rPr>
              <w:highlight w:val="lightGray"/>
              <w:rPrChange w:id="851" w:author="Ericsson User AB" w:date="2022-10-12T08:48:00Z">
                <w:rPr/>
              </w:rPrChange>
            </w:rPr>
            <w:delText>as part of Registration procedure (Mobility Update) or UE Configuration Update procedure</w:delText>
          </w:r>
        </w:del>
      </w:ins>
      <w:ins w:id="852" w:author="Ericsson User AB" w:date="2022-10-12T08:48:00Z">
        <w:del w:id="853" w:author="Antoine Mouquet (Orange)" w:date="2022-10-12T10:58:00Z">
          <w:r w:rsidR="0077491A" w:rsidRPr="00211379" w:rsidDel="00523492">
            <w:rPr>
              <w:highlight w:val="lightGray"/>
              <w:rPrChange w:id="854" w:author="Ericsson User AB" w:date="2022-10-12T08:48:00Z">
                <w:rPr/>
              </w:rPrChange>
            </w:rPr>
            <w:delText xml:space="preserve"> or the information is sent by PCF in the serving network as a new </w:delText>
          </w:r>
          <w:r w:rsidR="00211379" w:rsidRPr="00211379" w:rsidDel="00523492">
            <w:rPr>
              <w:highlight w:val="lightGray"/>
              <w:rPrChange w:id="855" w:author="Ericsson User AB" w:date="2022-10-12T08:48:00Z">
                <w:rPr/>
              </w:rPrChange>
            </w:rPr>
            <w:delText>policy</w:delText>
          </w:r>
        </w:del>
      </w:ins>
      <w:ins w:id="856" w:author="Ericsson User AB r01" w:date="2022-10-06T22:51:00Z">
        <w:del w:id="857" w:author="Antoine Mouquet (Orange)" w:date="2022-10-12T10:58:00Z">
          <w:r w:rsidR="007B2137" w:rsidRPr="00211379" w:rsidDel="00523492">
            <w:rPr>
              <w:highlight w:val="lightGray"/>
              <w:rPrChange w:id="858" w:author="Ericsson User AB" w:date="2022-10-12T08:48:00Z">
                <w:rPr/>
              </w:rPrChange>
            </w:rPr>
            <w:delText>.</w:delText>
          </w:r>
        </w:del>
      </w:ins>
    </w:p>
    <w:p w14:paraId="07FA14C7" w14:textId="6A46A7B4" w:rsidR="00EC3B07" w:rsidDel="00523492" w:rsidRDefault="00EB663B" w:rsidP="005420C8">
      <w:pPr>
        <w:pStyle w:val="B2"/>
        <w:rPr>
          <w:ins w:id="859" w:author="Ericsson User AB" w:date="2022-10-12T08:49:00Z"/>
          <w:del w:id="860" w:author="Antoine Mouquet (Orange)" w:date="2022-10-12T10:58:00Z"/>
          <w:lang w:eastAsia="zh-CN"/>
        </w:rPr>
      </w:pPr>
      <w:ins w:id="861" w:author="Ericsson User AB r01" w:date="2022-10-07T09:40:00Z">
        <w:del w:id="862" w:author="Antoine Mouquet (Orange)" w:date="2022-10-12T10:58:00Z">
          <w:r w:rsidDel="00523492">
            <w:delText>iii</w:delText>
          </w:r>
        </w:del>
      </w:ins>
      <w:ins w:id="863" w:author="Ericsson User AB r01" w:date="2022-10-06T22:52:00Z">
        <w:del w:id="864" w:author="Antoine Mouquet (Orange)" w:date="2022-10-12T10:58:00Z">
          <w:r w:rsidR="00EC3B07" w:rsidDel="00523492">
            <w:delText>.</w:delText>
          </w:r>
          <w:r w:rsidR="00EC3B07" w:rsidDel="00523492">
            <w:tab/>
          </w:r>
          <w:r w:rsidR="00EC3B07" w:rsidRPr="00EA3400" w:rsidDel="00523492">
            <w:rPr>
              <w:lang w:eastAsia="zh-CN"/>
            </w:rPr>
            <w:delText>The AMF is aware of availability of hosting network(s) that corresponds to allowed areas (such as tracking area) which represent the current UE location as indicated in the Mobility Registration Update sent by the UE. The AMF may assign Registration Area to the UE in such a way that the UE performs Mobility Registration Update when UE moves to into the Tracking Area (TA) where the hosting network is present. The AMF may be aware of the availability hosting network(s) in the registration area by local configuration or by service agreement with hosting network.</w:delText>
          </w:r>
        </w:del>
      </w:ins>
    </w:p>
    <w:p w14:paraId="27F947C8" w14:textId="3A6E5214" w:rsidR="00881749" w:rsidDel="00523492" w:rsidRDefault="00881749">
      <w:pPr>
        <w:pStyle w:val="EditorsNote"/>
        <w:rPr>
          <w:ins w:id="865" w:author="Ericsson User AB r01" w:date="2022-10-06T22:52:00Z"/>
          <w:del w:id="866" w:author="Antoine Mouquet (Orange)" w:date="2022-10-12T10:58:00Z"/>
        </w:rPr>
        <w:pPrChange w:id="867" w:author="Ericsson User AB" w:date="2022-10-12T08:50:00Z">
          <w:pPr>
            <w:pStyle w:val="B2"/>
          </w:pPr>
        </w:pPrChange>
      </w:pPr>
      <w:ins w:id="868" w:author="Ericsson User AB" w:date="2022-10-12T08:49:00Z">
        <w:del w:id="869" w:author="Antoine Mouquet (Orange)" w:date="2022-10-12T10:58:00Z">
          <w:r w:rsidRPr="005E2198" w:rsidDel="00523492">
            <w:rPr>
              <w:highlight w:val="lightGray"/>
              <w:lang w:val="en-US"/>
            </w:rPr>
            <w:delText>Editor's note 3-2</w:delText>
          </w:r>
        </w:del>
      </w:ins>
      <w:ins w:id="870" w:author="Ericsson User AB" w:date="2022-10-12T08:50:00Z">
        <w:del w:id="871" w:author="Antoine Mouquet (Orange)" w:date="2022-10-12T10:58:00Z">
          <w:r w:rsidRPr="005E2198" w:rsidDel="00523492">
            <w:rPr>
              <w:highlight w:val="lightGray"/>
              <w:lang w:val="en-US"/>
            </w:rPr>
            <w:delText>e</w:delText>
          </w:r>
        </w:del>
      </w:ins>
      <w:ins w:id="872" w:author="Ericsson User AB" w:date="2022-10-12T08:49:00Z">
        <w:del w:id="873" w:author="Antoine Mouquet (Orange)" w:date="2022-10-12T10:58:00Z">
          <w:r w:rsidRPr="005E2198" w:rsidDel="00523492">
            <w:rPr>
              <w:highlight w:val="lightGray"/>
              <w:lang w:val="en-US"/>
            </w:rPr>
            <w:delText>:</w:delText>
          </w:r>
        </w:del>
      </w:ins>
      <w:ins w:id="874" w:author="Ericsson User AB" w:date="2022-10-12T08:50:00Z">
        <w:del w:id="875" w:author="Antoine Mouquet (Orange)" w:date="2022-10-12T10:58:00Z">
          <w:r w:rsidRPr="005E2198" w:rsidDel="00523492">
            <w:rPr>
              <w:highlight w:val="lightGray"/>
              <w:lang w:val="en-US"/>
              <w:rPrChange w:id="876" w:author="Ericsson User AB" w:date="2022-10-12T08:52:00Z">
                <w:rPr>
                  <w:lang w:val="en-US"/>
                </w:rPr>
              </w:rPrChange>
            </w:rPr>
            <w:delText xml:space="preserve"> It is FFS </w:delText>
          </w:r>
          <w:r w:rsidR="00055120" w:rsidRPr="005E2198" w:rsidDel="00523492">
            <w:rPr>
              <w:highlight w:val="lightGray"/>
              <w:lang w:val="en-US"/>
              <w:rPrChange w:id="877" w:author="Ericsson User AB" w:date="2022-10-12T08:52:00Z">
                <w:rPr>
                  <w:lang w:val="en-US"/>
                </w:rPr>
              </w:rPrChange>
            </w:rPr>
            <w:delText xml:space="preserve">whether </w:delText>
          </w:r>
        </w:del>
      </w:ins>
      <w:ins w:id="878" w:author="Ericsson User AB" w:date="2022-10-12T08:51:00Z">
        <w:del w:id="879" w:author="Antoine Mouquet (Orange)" w:date="2022-10-12T10:58:00Z">
          <w:r w:rsidR="008E0FED" w:rsidRPr="005E2198" w:rsidDel="00523492">
            <w:rPr>
              <w:highlight w:val="lightGray"/>
              <w:lang w:val="en-US"/>
              <w:rPrChange w:id="880" w:author="Ericsson User AB" w:date="2022-10-12T08:52:00Z">
                <w:rPr>
                  <w:lang w:val="en-US"/>
                </w:rPr>
              </w:rPrChange>
            </w:rPr>
            <w:delText>AMF adapting RA is valid only when serving network is also hosting network</w:delText>
          </w:r>
          <w:r w:rsidR="005E2198" w:rsidRPr="005E2198" w:rsidDel="00523492">
            <w:rPr>
              <w:highlight w:val="lightGray"/>
              <w:lang w:val="en-US"/>
              <w:rPrChange w:id="881" w:author="Ericsson User AB" w:date="2022-10-12T08:52:00Z">
                <w:rPr>
                  <w:lang w:val="en-US"/>
                </w:rPr>
              </w:rPrChange>
            </w:rPr>
            <w:delText>, or if it is valid also when hosting network is separate from the servin</w:delText>
          </w:r>
        </w:del>
      </w:ins>
      <w:ins w:id="882" w:author="Ericsson User AB" w:date="2022-10-12T08:52:00Z">
        <w:del w:id="883" w:author="Antoine Mouquet (Orange)" w:date="2022-10-12T10:58:00Z">
          <w:r w:rsidR="005E2198" w:rsidRPr="005E2198" w:rsidDel="00523492">
            <w:rPr>
              <w:highlight w:val="lightGray"/>
              <w:lang w:val="en-US"/>
              <w:rPrChange w:id="884" w:author="Ericsson User AB" w:date="2022-10-12T08:52:00Z">
                <w:rPr>
                  <w:lang w:val="en-US"/>
                </w:rPr>
              </w:rPrChange>
            </w:rPr>
            <w:delText>g network.</w:delText>
          </w:r>
        </w:del>
      </w:ins>
    </w:p>
    <w:p w14:paraId="3A3D67A3" w14:textId="1C2143BF" w:rsidR="007102DA" w:rsidRDefault="007102DA" w:rsidP="007102DA">
      <w:pPr>
        <w:pStyle w:val="B1"/>
        <w:rPr>
          <w:ins w:id="885" w:author="Ericsson User AB r01" w:date="2022-10-07T09:38:00Z"/>
          <w:lang w:val="en-US" w:eastAsia="en-US"/>
        </w:rPr>
      </w:pPr>
      <w:commentRangeStart w:id="886"/>
      <w:ins w:id="887" w:author="Ericsson User AB r01" w:date="2022-10-07T09:38:00Z">
        <w:r>
          <w:rPr>
            <w:lang w:val="en-US" w:eastAsia="en-US"/>
          </w:rPr>
          <w:t>7b</w:t>
        </w:r>
      </w:ins>
      <w:commentRangeEnd w:id="886"/>
      <w:r w:rsidR="00B92E59">
        <w:rPr>
          <w:rStyle w:val="CommentReference"/>
        </w:rPr>
        <w:commentReference w:id="886"/>
      </w:r>
      <w:ins w:id="889" w:author="Ericsson User AB r01" w:date="2022-10-07T09:38:00Z">
        <w:r>
          <w:rPr>
            <w:lang w:val="en-US" w:eastAsia="en-US"/>
          </w:rPr>
          <w:t>.</w:t>
        </w:r>
        <w:r>
          <w:rPr>
            <w:lang w:val="en-US" w:eastAsia="en-US"/>
          </w:rPr>
          <w:tab/>
          <w:t xml:space="preserve">In case of SNPN as hosting network, the dynamic provisioning </w:t>
        </w:r>
      </w:ins>
      <w:ins w:id="890" w:author="Ericsson User AB" w:date="2022-10-12T08:53:00Z">
        <w:r w:rsidR="002C7C86">
          <w:rPr>
            <w:lang w:val="en-US" w:eastAsia="en-US"/>
          </w:rPr>
          <w:t xml:space="preserve">of </w:t>
        </w:r>
      </w:ins>
      <w:ins w:id="891" w:author="Ericsson User AB" w:date="2022-10-12T08:54:00Z">
        <w:r w:rsidR="00DB70AB">
          <w:t>prioritized list of hosting network information</w:t>
        </w:r>
      </w:ins>
      <w:ins w:id="892" w:author="Ericsson User AB" w:date="2022-10-12T08:53:00Z">
        <w:r w:rsidR="002C7C86" w:rsidRPr="002C7C86">
          <w:rPr>
            <w:lang w:val="en-US" w:eastAsia="en-US"/>
          </w:rPr>
          <w:t xml:space="preserve"> </w:t>
        </w:r>
      </w:ins>
      <w:ins w:id="893" w:author="Ericsson User AB r01" w:date="2022-10-07T09:38:00Z">
        <w:r>
          <w:rPr>
            <w:lang w:val="en-US" w:eastAsia="en-US"/>
          </w:rPr>
          <w:t>can be done via SoR</w:t>
        </w:r>
        <w:del w:id="894" w:author="Ericsson User AB" w:date="2022-10-12T08:54:00Z">
          <w:r w:rsidDel="00B6611F">
            <w:rPr>
              <w:lang w:val="en-US" w:eastAsia="en-US"/>
            </w:rPr>
            <w:delText xml:space="preserve"> procedure by UDM</w:delText>
          </w:r>
        </w:del>
      </w:ins>
      <w:ins w:id="895" w:author="Ericsson User AB r01" w:date="2022-10-07T09:41:00Z">
        <w:r w:rsidR="000F2ECE">
          <w:rPr>
            <w:lang w:val="en-US" w:eastAsia="en-US"/>
          </w:rPr>
          <w:t>.</w:t>
        </w:r>
      </w:ins>
    </w:p>
    <w:p w14:paraId="168DD3D0" w14:textId="3C3482C4" w:rsidR="0085058E" w:rsidDel="00B6611F" w:rsidRDefault="00EB663B" w:rsidP="001422DD">
      <w:pPr>
        <w:pStyle w:val="B2"/>
        <w:rPr>
          <w:ins w:id="896" w:author="Ericsson User AB r01" w:date="2022-10-06T22:47:00Z"/>
          <w:del w:id="897" w:author="Ericsson User AB" w:date="2022-10-12T08:54:00Z"/>
        </w:rPr>
      </w:pPr>
      <w:ins w:id="898" w:author="Ericsson User AB r01" w:date="2022-10-07T09:40:00Z">
        <w:del w:id="899" w:author="Ericsson User AB" w:date="2022-10-12T08:54:00Z">
          <w:r w:rsidDel="00B6611F">
            <w:rPr>
              <w:lang w:val="en-US" w:eastAsia="en-US"/>
            </w:rPr>
            <w:delText>i</w:delText>
          </w:r>
        </w:del>
      </w:ins>
      <w:ins w:id="900" w:author="Ericsson User AB r01" w:date="2022-10-06T22:46:00Z">
        <w:del w:id="901" w:author="Ericsson User AB" w:date="2022-10-12T08:54:00Z">
          <w:r w:rsidR="0085058E" w:rsidDel="00B6611F">
            <w:rPr>
              <w:lang w:val="en-US" w:eastAsia="en-US"/>
            </w:rPr>
            <w:delText>.</w:delText>
          </w:r>
          <w:r w:rsidR="0085058E" w:rsidDel="00B6611F">
            <w:rPr>
              <w:lang w:val="en-US" w:eastAsia="en-US"/>
            </w:rPr>
            <w:tab/>
          </w:r>
        </w:del>
      </w:ins>
      <w:ins w:id="902" w:author="Ericsson User AB r01" w:date="2022-10-06T22:47:00Z">
        <w:del w:id="903" w:author="Ericsson User AB" w:date="2022-10-12T08:54:00Z">
          <w:r w:rsidR="006B24F7" w:rsidDel="00B6611F">
            <w:delText>UDM may receive list of hosting network information from SOR-AF.</w:delText>
          </w:r>
        </w:del>
      </w:ins>
    </w:p>
    <w:p w14:paraId="23829455" w14:textId="4C3BC46E" w:rsidR="00191F1F" w:rsidRDefault="00191F1F" w:rsidP="00E672D2">
      <w:pPr>
        <w:pStyle w:val="NO"/>
        <w:rPr>
          <w:ins w:id="904" w:author="Ericsson User AB r01" w:date="2022-10-06T22:52:00Z"/>
        </w:rPr>
      </w:pPr>
      <w:ins w:id="905" w:author="Ericsson User AB r01" w:date="2022-10-06T22:47:00Z">
        <w:r>
          <w:t>NOTE:</w:t>
        </w:r>
        <w:r>
          <w:tab/>
          <w:t xml:space="preserve">How SOR-AF </w:t>
        </w:r>
      </w:ins>
      <w:ins w:id="906" w:author="Ericsson User AB" w:date="2022-10-12T08:54:00Z">
        <w:r w:rsidR="00B6611F">
          <w:t xml:space="preserve">and/or UDM </w:t>
        </w:r>
      </w:ins>
      <w:ins w:id="907" w:author="Ericsson User AB r01" w:date="2022-10-06T22:47:00Z">
        <w:r>
          <w:t>acquires hosting network information is outside the scope for 3GPP.</w:t>
        </w:r>
      </w:ins>
    </w:p>
    <w:p w14:paraId="557E022D" w14:textId="13D56158" w:rsidR="00A93399" w:rsidRDefault="00EB663B" w:rsidP="005420C8">
      <w:pPr>
        <w:pStyle w:val="B2"/>
        <w:rPr>
          <w:ins w:id="908" w:author="Ericsson User AB r01" w:date="2022-10-06T22:52:00Z"/>
        </w:rPr>
      </w:pPr>
      <w:ins w:id="909" w:author="Ericsson User AB r01" w:date="2022-10-07T09:40:00Z">
        <w:r>
          <w:t>ii</w:t>
        </w:r>
      </w:ins>
      <w:ins w:id="910" w:author="Ericsson User AB r01" w:date="2022-10-06T22:52:00Z">
        <w:r w:rsidR="00A93399">
          <w:t>.</w:t>
        </w:r>
        <w:r w:rsidR="00A93399" w:rsidRPr="00F35A29">
          <w:tab/>
          <w:t>The</w:t>
        </w:r>
        <w:r w:rsidR="00A93399" w:rsidRPr="003827F0">
          <w:t xml:space="preserve"> </w:t>
        </w:r>
        <w:r w:rsidR="00A93399">
          <w:t>home network UDM may determine to update UE with prioritized list of hosting network information using SoR procedure. Following triggers may apply</w:t>
        </w:r>
      </w:ins>
      <w:ins w:id="911" w:author="Antoine Mouquet (Orange)" w:date="2022-10-12T10:58:00Z">
        <w:r w:rsidR="00AC4EE9">
          <w:t>:</w:t>
        </w:r>
      </w:ins>
    </w:p>
    <w:p w14:paraId="5E266BF6" w14:textId="2147C54D" w:rsidR="00A93399" w:rsidRPr="00836770" w:rsidRDefault="00EB663B" w:rsidP="005420C8">
      <w:pPr>
        <w:pStyle w:val="B3"/>
        <w:rPr>
          <w:ins w:id="912" w:author="Ericsson User AB r01" w:date="2022-10-06T22:52:00Z"/>
        </w:rPr>
      </w:pPr>
      <w:ins w:id="913" w:author="Ericsson User AB r01" w:date="2022-10-07T09:40:00Z">
        <w:r>
          <w:t>-</w:t>
        </w:r>
      </w:ins>
      <w:ins w:id="914" w:author="Ericsson User AB r01" w:date="2022-10-06T22:52:00Z">
        <w:r w:rsidR="00A93399" w:rsidRPr="00836770">
          <w:tab/>
          <w:t>UE location as part of Registration procedure.</w:t>
        </w:r>
      </w:ins>
    </w:p>
    <w:p w14:paraId="2CEB2F30" w14:textId="65E7109A" w:rsidR="00A93399" w:rsidRDefault="00EB663B" w:rsidP="00822A35">
      <w:pPr>
        <w:pStyle w:val="B3"/>
        <w:rPr>
          <w:ins w:id="915" w:author="Ericsson User AB r01" w:date="2022-10-07T08:59:00Z"/>
        </w:rPr>
      </w:pPr>
      <w:ins w:id="916" w:author="Ericsson User AB r01" w:date="2022-10-07T09:40:00Z">
        <w:r>
          <w:t>-</w:t>
        </w:r>
      </w:ins>
      <w:ins w:id="917" w:author="Ericsson User AB r01" w:date="2022-10-06T22:52:00Z">
        <w:r w:rsidR="00A93399" w:rsidRPr="00836770">
          <w:tab/>
          <w:t>UE subscription data change, e.g., via external parameter provisioning.</w:t>
        </w:r>
      </w:ins>
    </w:p>
    <w:p w14:paraId="104C5AA9" w14:textId="2692B18F" w:rsidR="008A1485" w:rsidDel="00BE3A2F" w:rsidRDefault="008A1485" w:rsidP="008A1485">
      <w:pPr>
        <w:pStyle w:val="B1"/>
        <w:rPr>
          <w:ins w:id="918" w:author="Ericsson User AB r01" w:date="2022-10-07T09:39:00Z"/>
          <w:del w:id="919" w:author="Huawei1" w:date="2022-10-12T10:38:00Z"/>
          <w:lang w:val="en-US" w:eastAsia="en-US"/>
        </w:rPr>
      </w:pPr>
      <w:ins w:id="920" w:author="Ericsson User AB r01" w:date="2022-10-07T09:39:00Z">
        <w:del w:id="921" w:author="Huawei1" w:date="2022-10-12T10:38:00Z">
          <w:r w:rsidDel="00BE3A2F">
            <w:rPr>
              <w:lang w:val="en-US" w:eastAsia="en-US"/>
            </w:rPr>
            <w:delText>7c.</w:delText>
          </w:r>
          <w:r w:rsidDel="00BE3A2F">
            <w:rPr>
              <w:lang w:val="en-US" w:eastAsia="en-US"/>
            </w:rPr>
            <w:tab/>
          </w:r>
          <w:r w:rsidRPr="00EB2334" w:rsidDel="00BE3A2F">
            <w:rPr>
              <w:highlight w:val="magenta"/>
              <w:lang w:val="en-US" w:eastAsia="en-US"/>
              <w:rPrChange w:id="922" w:author="Nokia_111022" w:date="2022-10-11T18:04:00Z">
                <w:rPr>
                  <w:lang w:val="en-US" w:eastAsia="en-US"/>
                </w:rPr>
              </w:rPrChange>
            </w:rPr>
            <w:delText>In case of SNPN as hosting network, the dynamic provisioning can be done via SIB broadcast via serving</w:delText>
          </w:r>
        </w:del>
      </w:ins>
      <w:ins w:id="923" w:author="Ericsson User AB r01" w:date="2022-10-07T09:41:00Z">
        <w:del w:id="924" w:author="Huawei1" w:date="2022-10-12T10:38:00Z">
          <w:r w:rsidR="000F2ECE" w:rsidRPr="00EB2334" w:rsidDel="00BE3A2F">
            <w:rPr>
              <w:highlight w:val="magenta"/>
              <w:lang w:val="en-US" w:eastAsia="en-US"/>
              <w:rPrChange w:id="925" w:author="Nokia_111022" w:date="2022-10-11T18:04:00Z">
                <w:rPr>
                  <w:lang w:val="en-US" w:eastAsia="en-US"/>
                </w:rPr>
              </w:rPrChange>
            </w:rPr>
            <w:delText xml:space="preserve"> </w:delText>
          </w:r>
        </w:del>
      </w:ins>
      <w:ins w:id="926" w:author="Ericsson User AB r01" w:date="2022-10-07T09:39:00Z">
        <w:del w:id="927" w:author="Huawei1" w:date="2022-10-12T10:38:00Z">
          <w:r w:rsidRPr="00EB2334" w:rsidDel="00BE3A2F">
            <w:rPr>
              <w:highlight w:val="magenta"/>
              <w:lang w:val="en-US" w:eastAsia="en-US"/>
              <w:rPrChange w:id="928" w:author="Nokia_111022" w:date="2022-10-11T18:04:00Z">
                <w:rPr>
                  <w:lang w:val="en-US" w:eastAsia="en-US"/>
                </w:rPr>
              </w:rPrChange>
            </w:rPr>
            <w:delText>network RAN.</w:delText>
          </w:r>
        </w:del>
      </w:ins>
    </w:p>
    <w:p w14:paraId="367651CD" w14:textId="00BD7DDA" w:rsidR="009C1ABD" w:rsidDel="00BE3A2F" w:rsidRDefault="009C1ABD" w:rsidP="006C3B56">
      <w:pPr>
        <w:pStyle w:val="B1"/>
        <w:ind w:firstLine="0"/>
        <w:rPr>
          <w:ins w:id="929" w:author="Ericsson User AB r01" w:date="2022-10-07T11:39:00Z"/>
          <w:del w:id="930" w:author="Huawei1" w:date="2022-10-12T10:38:00Z"/>
          <w:lang w:eastAsia="zh-CN"/>
        </w:rPr>
      </w:pPr>
      <w:ins w:id="931" w:author="Ericsson User AB r01" w:date="2022-10-07T08:59:00Z">
        <w:del w:id="932" w:author="Huawei1" w:date="2022-10-12T10:38:00Z">
          <w:r w:rsidRPr="00EA3400" w:rsidDel="00BE3A2F">
            <w:rPr>
              <w:lang w:eastAsia="zh-CN"/>
            </w:rPr>
            <w:delText xml:space="preserve">The serving network may broadcast </w:delText>
          </w:r>
          <w:r w:rsidDel="00BE3A2F">
            <w:rPr>
              <w:lang w:eastAsia="zh-CN"/>
            </w:rPr>
            <w:delText xml:space="preserve">in a SIB an indication that localised service(s) are available in the geographic locality of the cell that is broadcasting. UE may acquire this information also via on-demand SIB. This information may be broadcasted along with the GIN and in which case the broadcasted information may also include an additional indication that the GIN </w:delText>
          </w:r>
          <w:r w:rsidRPr="00EA3400" w:rsidDel="00BE3A2F">
            <w:rPr>
              <w:lang w:eastAsia="zh-CN"/>
            </w:rPr>
            <w:delText>can be used to select a hosting network</w:delText>
          </w:r>
          <w:r w:rsidDel="00BE3A2F">
            <w:rPr>
              <w:lang w:eastAsia="zh-CN"/>
            </w:rPr>
            <w:delText>.</w:delText>
          </w:r>
          <w:r w:rsidRPr="00EA3400" w:rsidDel="00BE3A2F">
            <w:rPr>
              <w:lang w:eastAsia="zh-CN"/>
            </w:rPr>
            <w:delText xml:space="preserve"> </w:delText>
          </w:r>
          <w:r w:rsidDel="00BE3A2F">
            <w:rPr>
              <w:lang w:eastAsia="zh-CN"/>
            </w:rPr>
            <w:delText xml:space="preserve">The </w:delText>
          </w:r>
          <w:r w:rsidRPr="00EA3400" w:rsidDel="00BE3A2F">
            <w:rPr>
              <w:lang w:eastAsia="zh-CN"/>
            </w:rPr>
            <w:delText xml:space="preserve">GIN, the </w:delText>
          </w:r>
          <w:r w:rsidDel="00BE3A2F">
            <w:rPr>
              <w:lang w:eastAsia="zh-CN"/>
            </w:rPr>
            <w:delText>hosting network</w:delText>
          </w:r>
          <w:r w:rsidRPr="00EA3400" w:rsidDel="00BE3A2F">
            <w:rPr>
              <w:lang w:eastAsia="zh-CN"/>
            </w:rPr>
            <w:delText xml:space="preserve"> identifier and other information such as HRNN (Human readable network name) may also be displayed on the UE allowing for manual selection by the user.</w:delText>
          </w:r>
        </w:del>
      </w:ins>
    </w:p>
    <w:p w14:paraId="0FCD2E4D" w14:textId="71654D64" w:rsidR="009554F7" w:rsidRDefault="009554F7">
      <w:pPr>
        <w:pStyle w:val="B1"/>
        <w:shd w:val="clear" w:color="auto" w:fill="FFC000" w:themeFill="accent4"/>
        <w:rPr>
          <w:ins w:id="933" w:author="Amanda r02" w:date="2022-10-11T16:39:00Z"/>
          <w:lang w:eastAsia="zh-CN"/>
        </w:rPr>
        <w:pPrChange w:id="934" w:author="MediaTek Inc." w:date="2022-10-12T12:48:00Z">
          <w:pPr>
            <w:pStyle w:val="B1"/>
          </w:pPr>
        </w:pPrChange>
      </w:pPr>
      <w:commentRangeStart w:id="935"/>
      <w:ins w:id="936" w:author="Ericsson User AB r01" w:date="2022-10-07T11:39:00Z">
        <w:r w:rsidRPr="00F85055">
          <w:rPr>
            <w:highlight w:val="green"/>
            <w:lang w:eastAsia="zh-CN"/>
            <w:rPrChange w:id="937" w:author="Amanda r02" w:date="2022-10-11T16:37:00Z">
              <w:rPr>
                <w:highlight w:val="cyan"/>
                <w:lang w:eastAsia="zh-CN"/>
              </w:rPr>
            </w:rPrChange>
          </w:rPr>
          <w:t>7d.</w:t>
        </w:r>
        <w:r w:rsidRPr="00577D02">
          <w:rPr>
            <w:highlight w:val="darkGray"/>
            <w:lang w:eastAsia="zh-CN"/>
            <w:rPrChange w:id="938" w:author="Naman Gupta" w:date="2022-10-12T23:53:00Z">
              <w:rPr>
                <w:highlight w:val="cyan"/>
                <w:lang w:eastAsia="zh-CN"/>
              </w:rPr>
            </w:rPrChange>
          </w:rPr>
          <w:tab/>
        </w:r>
      </w:ins>
      <w:ins w:id="939" w:author="Naman Gupta" w:date="2022-10-12T23:49:00Z">
        <w:r w:rsidR="00577D02" w:rsidRPr="00577D02">
          <w:rPr>
            <w:highlight w:val="darkGray"/>
            <w:lang w:eastAsia="zh-CN"/>
            <w:rPrChange w:id="940" w:author="Naman Gupta" w:date="2022-10-12T23:53:00Z">
              <w:rPr>
                <w:lang w:eastAsia="zh-CN"/>
              </w:rPr>
            </w:rPrChange>
          </w:rPr>
          <w:t>(Complementary to Alt.1 in clause 8.4.2 also)</w:t>
        </w:r>
        <w:r w:rsidR="00577D02">
          <w:rPr>
            <w:lang w:eastAsia="zh-CN"/>
          </w:rPr>
          <w:t xml:space="preserve"> </w:t>
        </w:r>
      </w:ins>
      <w:ins w:id="941" w:author="Lenovo-2" w:date="2022-10-12T00:15:00Z">
        <w:r w:rsidRPr="003B77D9">
          <w:rPr>
            <w:lang w:eastAsia="zh-CN"/>
            <w:rPrChange w:id="942" w:author="Lenovo-2" w:date="2022-10-12T00:16:00Z">
              <w:rPr>
                <w:highlight w:val="cyan"/>
                <w:lang w:eastAsia="zh-CN"/>
              </w:rPr>
            </w:rPrChange>
          </w:rPr>
          <w:t xml:space="preserve">In case of SNPN as hosting network, </w:t>
        </w:r>
      </w:ins>
      <w:ins w:id="943" w:author="Ericsson User AB r01" w:date="2022-10-07T11:47:00Z">
        <w:r w:rsidRPr="003B77D9">
          <w:rPr>
            <w:lang w:val="en-US" w:eastAsia="en-US"/>
            <w:rPrChange w:id="944" w:author="Lenovo-2" w:date="2022-10-12T00:16:00Z">
              <w:rPr>
                <w:highlight w:val="cyan"/>
                <w:lang w:val="en-US" w:eastAsia="en-US"/>
              </w:rPr>
            </w:rPrChange>
          </w:rPr>
          <w:t>T</w:t>
        </w:r>
      </w:ins>
      <w:ins w:id="945" w:author="Lenovo-2" w:date="2022-10-12T00:15:00Z">
        <w:r w:rsidRPr="003B77D9">
          <w:rPr>
            <w:lang w:val="en-US" w:eastAsia="en-US"/>
            <w:rPrChange w:id="946" w:author="Lenovo-2" w:date="2022-10-12T00:16:00Z">
              <w:rPr>
                <w:highlight w:val="green"/>
                <w:lang w:val="en-US" w:eastAsia="en-US"/>
              </w:rPr>
            </w:rPrChange>
          </w:rPr>
          <w:t>t</w:t>
        </w:r>
      </w:ins>
      <w:ins w:id="947" w:author="Ericsson User AB r01" w:date="2022-10-07T11:47:00Z">
        <w:r w:rsidRPr="00F85055">
          <w:rPr>
            <w:highlight w:val="green"/>
            <w:lang w:val="en-US" w:eastAsia="en-US"/>
            <w:rPrChange w:id="948" w:author="Amanda r02" w:date="2022-10-11T16:37:00Z">
              <w:rPr>
                <w:highlight w:val="cyan"/>
                <w:lang w:val="en-US" w:eastAsia="en-US"/>
              </w:rPr>
            </w:rPrChange>
          </w:rPr>
          <w:t>he hosting network may broadcast the supported localized service information (e.g. service identifiers and/or human readable service information</w:t>
        </w:r>
      </w:ins>
      <w:ins w:id="949" w:author="Ericsson User AB r01" w:date="2022-10-07T11:49:00Z">
        <w:r w:rsidRPr="00F85055">
          <w:rPr>
            <w:highlight w:val="green"/>
            <w:lang w:val="en-US" w:eastAsia="en-US"/>
            <w:rPrChange w:id="950" w:author="Amanda r02" w:date="2022-10-11T16:37:00Z">
              <w:rPr>
                <w:highlight w:val="cyan"/>
                <w:lang w:val="en-US" w:eastAsia="en-US"/>
              </w:rPr>
            </w:rPrChange>
          </w:rPr>
          <w:t xml:space="preserve">, such as name, cost, </w:t>
        </w:r>
      </w:ins>
      <w:ins w:id="951" w:author="Ericsson User AB r01" w:date="2022-10-07T11:50:00Z">
        <w:r w:rsidRPr="00F85055">
          <w:rPr>
            <w:highlight w:val="green"/>
            <w:lang w:val="en-US" w:eastAsia="en-US"/>
            <w:rPrChange w:id="952" w:author="Amanda r02" w:date="2022-10-11T16:37:00Z">
              <w:rPr>
                <w:highlight w:val="cyan"/>
                <w:lang w:val="en-US" w:eastAsia="en-US"/>
              </w:rPr>
            </w:rPrChange>
          </w:rPr>
          <w:t>service description</w:t>
        </w:r>
      </w:ins>
      <w:ins w:id="953" w:author="Ericsson User AB r01" w:date="2022-10-07T11:47:00Z">
        <w:r w:rsidRPr="00F85055">
          <w:rPr>
            <w:highlight w:val="green"/>
            <w:lang w:val="en-US" w:eastAsia="en-US"/>
            <w:rPrChange w:id="954" w:author="Amanda r02" w:date="2022-10-11T16:37:00Z">
              <w:rPr>
                <w:highlight w:val="cyan"/>
                <w:lang w:val="en-US" w:eastAsia="en-US"/>
              </w:rPr>
            </w:rPrChange>
          </w:rPr>
          <w:t>) to help UEs discover the service and the hosting network.</w:t>
        </w:r>
      </w:ins>
      <w:ins w:id="955" w:author="Amanda r2" w:date="2022-10-10T16:23:00Z">
        <w:r w:rsidRPr="00F85055">
          <w:rPr>
            <w:highlight w:val="green"/>
            <w:lang w:eastAsia="zh-CN"/>
            <w:rPrChange w:id="956" w:author="Amanda r02" w:date="2022-10-11T16:37:00Z">
              <w:rPr>
                <w:highlight w:val="cyan"/>
                <w:lang w:eastAsia="zh-CN"/>
              </w:rPr>
            </w:rPrChange>
          </w:rPr>
          <w:t xml:space="preserve"> </w:t>
        </w:r>
      </w:ins>
      <w:ins w:id="957" w:author="Lenovo-2" w:date="2022-10-12T00:16:00Z">
        <w:r>
          <w:rPr>
            <w:lang w:eastAsia="zh-CN"/>
          </w:rPr>
          <w:t>The localized service identifier may be pre-configured in t</w:t>
        </w:r>
        <w:r w:rsidRPr="003B77D9">
          <w:rPr>
            <w:lang w:eastAsia="zh-CN"/>
          </w:rPr>
          <w:t>he UE as per clause 8.4.2.</w:t>
        </w:r>
      </w:ins>
      <w:ins w:id="958" w:author="Lenovo-2" w:date="2022-10-12T00:17:00Z">
        <w:r w:rsidRPr="003B77D9">
          <w:rPr>
            <w:lang w:eastAsia="zh-CN"/>
          </w:rPr>
          <w:t xml:space="preserve"> The </w:t>
        </w:r>
      </w:ins>
      <w:ins w:id="959" w:author="Lenovo-2" w:date="2022-10-12T00:18:00Z">
        <w:r w:rsidRPr="003B77D9">
          <w:rPr>
            <w:lang w:val="en-US" w:eastAsia="en-US"/>
            <w:rPrChange w:id="960" w:author="Lenovo-2" w:date="2022-10-12T00:18:00Z">
              <w:rPr>
                <w:highlight w:val="green"/>
                <w:lang w:val="en-US" w:eastAsia="en-US"/>
              </w:rPr>
            </w:rPrChange>
          </w:rPr>
          <w:t>human readable service information</w:t>
        </w:r>
        <w:r w:rsidRPr="003B77D9">
          <w:rPr>
            <w:lang w:eastAsia="zh-CN"/>
            <w:rPrChange w:id="961" w:author="Lenovo-2" w:date="2022-10-12T00:18:00Z">
              <w:rPr>
                <w:highlight w:val="green"/>
                <w:lang w:eastAsia="zh-CN"/>
              </w:rPr>
            </w:rPrChange>
          </w:rPr>
          <w:t xml:space="preserve"> is used for manual hosting network selection. </w:t>
        </w:r>
      </w:ins>
      <w:ins w:id="962" w:author="Amanda r2" w:date="2022-10-10T16:23:00Z">
        <w:r w:rsidRPr="00F85055">
          <w:rPr>
            <w:highlight w:val="green"/>
            <w:lang w:eastAsia="zh-CN"/>
            <w:rPrChange w:id="963" w:author="Amanda r02" w:date="2022-10-11T16:37:00Z">
              <w:rPr>
                <w:highlight w:val="cyan"/>
                <w:lang w:eastAsia="zh-CN"/>
              </w:rPr>
            </w:rPrChange>
          </w:rPr>
          <w:t>UE may acquire this information from hosting netwo</w:t>
        </w:r>
      </w:ins>
      <w:ins w:id="964" w:author="Amanda r2" w:date="2022-10-10T16:24:00Z">
        <w:r w:rsidRPr="00F85055">
          <w:rPr>
            <w:highlight w:val="green"/>
            <w:lang w:eastAsia="zh-CN"/>
            <w:rPrChange w:id="965" w:author="Amanda r02" w:date="2022-10-11T16:37:00Z">
              <w:rPr>
                <w:highlight w:val="cyan"/>
                <w:lang w:eastAsia="zh-CN"/>
              </w:rPr>
            </w:rPrChange>
          </w:rPr>
          <w:t xml:space="preserve">rk </w:t>
        </w:r>
      </w:ins>
      <w:ins w:id="966" w:author="Amanda r2" w:date="2022-10-10T16:23:00Z">
        <w:r w:rsidRPr="00F85055">
          <w:rPr>
            <w:highlight w:val="green"/>
            <w:lang w:eastAsia="zh-CN"/>
            <w:rPrChange w:id="967" w:author="Amanda r02" w:date="2022-10-11T16:37:00Z">
              <w:rPr>
                <w:highlight w:val="cyan"/>
                <w:lang w:eastAsia="zh-CN"/>
              </w:rPr>
            </w:rPrChange>
          </w:rPr>
          <w:t>also via on-demand SIB</w:t>
        </w:r>
      </w:ins>
      <w:ins w:id="968" w:author="Amanda r2" w:date="2022-10-10T16:24:00Z">
        <w:r w:rsidRPr="00F85055">
          <w:rPr>
            <w:highlight w:val="green"/>
            <w:lang w:eastAsia="zh-CN"/>
            <w:rPrChange w:id="969" w:author="Amanda r02" w:date="2022-10-11T16:37:00Z">
              <w:rPr>
                <w:highlight w:val="cyan"/>
                <w:lang w:eastAsia="zh-CN"/>
              </w:rPr>
            </w:rPrChange>
          </w:rPr>
          <w:t xml:space="preserve"> while UE is</w:t>
        </w:r>
        <w:r w:rsidRPr="00F85055">
          <w:rPr>
            <w:highlight w:val="green"/>
            <w:rPrChange w:id="970" w:author="Amanda r02" w:date="2022-10-11T16:37:00Z">
              <w:rPr>
                <w:highlight w:val="cyan"/>
              </w:rPr>
            </w:rPrChange>
          </w:rPr>
          <w:t xml:space="preserve"> RRC_IDLE or RRC_INACTIVE state</w:t>
        </w:r>
      </w:ins>
      <w:ins w:id="971" w:author="Amanda r2" w:date="2022-10-10T16:25:00Z">
        <w:r w:rsidRPr="00F85055">
          <w:rPr>
            <w:highlight w:val="green"/>
            <w:rPrChange w:id="972" w:author="Amanda r02" w:date="2022-10-11T16:37:00Z">
              <w:rPr>
                <w:highlight w:val="cyan"/>
              </w:rPr>
            </w:rPrChange>
          </w:rPr>
          <w:t xml:space="preserve"> in serving network</w:t>
        </w:r>
      </w:ins>
      <w:ins w:id="973" w:author="Amanda r2" w:date="2022-10-10T16:23:00Z">
        <w:r w:rsidRPr="00F85055">
          <w:rPr>
            <w:highlight w:val="green"/>
            <w:lang w:eastAsia="zh-CN"/>
            <w:rPrChange w:id="974" w:author="Amanda r02" w:date="2022-10-11T16:37:00Z">
              <w:rPr>
                <w:highlight w:val="cyan"/>
                <w:lang w:eastAsia="zh-CN"/>
              </w:rPr>
            </w:rPrChange>
          </w:rPr>
          <w:t>.</w:t>
        </w:r>
      </w:ins>
      <w:ins w:id="975" w:author="Lenovo-2" w:date="2022-10-12T00:14:00Z">
        <w:r>
          <w:rPr>
            <w:lang w:eastAsia="zh-CN"/>
          </w:rPr>
          <w:t xml:space="preserve"> </w:t>
        </w:r>
      </w:ins>
    </w:p>
    <w:p w14:paraId="4D75FCE4" w14:textId="321CBE5E" w:rsidR="009554F7" w:rsidRDefault="009554F7">
      <w:pPr>
        <w:pStyle w:val="B1"/>
        <w:shd w:val="clear" w:color="auto" w:fill="FFC000" w:themeFill="accent4"/>
        <w:rPr>
          <w:ins w:id="976" w:author="Amanda r02" w:date="2022-10-11T16:52:00Z"/>
          <w:lang w:val="en-US" w:eastAsia="en-US"/>
        </w:rPr>
        <w:pPrChange w:id="977" w:author="MediaTek Inc." w:date="2022-10-12T12:48:00Z">
          <w:pPr>
            <w:pStyle w:val="B1"/>
          </w:pPr>
        </w:pPrChange>
      </w:pPr>
      <w:ins w:id="978" w:author="Amanda r02" w:date="2022-10-11T16:39:00Z">
        <w:r w:rsidRPr="00A718F1">
          <w:rPr>
            <w:highlight w:val="green"/>
            <w:lang w:eastAsia="zh-CN"/>
            <w:rPrChange w:id="979" w:author="Amanda r02" w:date="2022-10-11T16:42:00Z">
              <w:rPr>
                <w:lang w:eastAsia="zh-CN"/>
              </w:rPr>
            </w:rPrChange>
          </w:rPr>
          <w:t>Editor Note:</w:t>
        </w:r>
        <w:r w:rsidRPr="00A718F1">
          <w:rPr>
            <w:highlight w:val="green"/>
            <w:lang w:val="en-US" w:eastAsia="en-US"/>
            <w:rPrChange w:id="980" w:author="Amanda r02" w:date="2022-10-11T16:42:00Z">
              <w:rPr>
                <w:lang w:val="en-US" w:eastAsia="en-US"/>
              </w:rPr>
            </w:rPrChange>
          </w:rPr>
          <w:t xml:space="preserve"> </w:t>
        </w:r>
      </w:ins>
      <w:ins w:id="981" w:author="Amanda r02" w:date="2022-10-11T16:40:00Z">
        <w:r w:rsidRPr="00A718F1">
          <w:rPr>
            <w:highlight w:val="green"/>
            <w:lang w:val="en-US" w:eastAsia="en-US"/>
            <w:rPrChange w:id="982" w:author="Amanda r02" w:date="2022-10-11T16:42:00Z">
              <w:rPr>
                <w:lang w:val="en-US" w:eastAsia="en-US"/>
              </w:rPr>
            </w:rPrChange>
          </w:rPr>
          <w:t xml:space="preserve">FFS with SA3 on </w:t>
        </w:r>
      </w:ins>
      <w:ins w:id="983" w:author="Amanda r02" w:date="2022-10-11T16:50:00Z">
        <w:r>
          <w:rPr>
            <w:highlight w:val="green"/>
            <w:lang w:val="en-US" w:eastAsia="en-US"/>
          </w:rPr>
          <w:t>if</w:t>
        </w:r>
      </w:ins>
      <w:ins w:id="984" w:author="Amanda r02" w:date="2022-10-11T16:40:00Z">
        <w:r w:rsidRPr="00A718F1">
          <w:rPr>
            <w:highlight w:val="green"/>
            <w:lang w:val="en-US" w:eastAsia="en-US"/>
            <w:rPrChange w:id="985" w:author="Amanda r02" w:date="2022-10-11T16:42:00Z">
              <w:rPr>
                <w:lang w:val="en-US" w:eastAsia="en-US"/>
              </w:rPr>
            </w:rPrChange>
          </w:rPr>
          <w:t xml:space="preserve"> 7</w:t>
        </w:r>
      </w:ins>
      <w:ins w:id="986" w:author="Amanda r02" w:date="2022-10-11T16:41:00Z">
        <w:r w:rsidRPr="00A718F1">
          <w:rPr>
            <w:highlight w:val="green"/>
            <w:lang w:val="en-US" w:eastAsia="en-US"/>
            <w:rPrChange w:id="987" w:author="Amanda r02" w:date="2022-10-11T16:42:00Z">
              <w:rPr>
                <w:lang w:val="en-US" w:eastAsia="en-US"/>
              </w:rPr>
            </w:rPrChange>
          </w:rPr>
          <w:t>d</w:t>
        </w:r>
      </w:ins>
      <w:ins w:id="988" w:author="Amanda r02" w:date="2022-10-11T16:50:00Z">
        <w:r>
          <w:rPr>
            <w:highlight w:val="green"/>
            <w:lang w:val="en-US" w:eastAsia="en-US"/>
          </w:rPr>
          <w:t xml:space="preserve"> is feasible</w:t>
        </w:r>
      </w:ins>
      <w:ins w:id="989" w:author="Amanda r02" w:date="2022-10-11T16:51:00Z">
        <w:r>
          <w:rPr>
            <w:highlight w:val="green"/>
            <w:lang w:val="en-US" w:eastAsia="en-US"/>
          </w:rPr>
          <w:t xml:space="preserve"> from security aspect</w:t>
        </w:r>
      </w:ins>
      <w:ins w:id="990" w:author="Amanda r02" w:date="2022-10-11T16:41:00Z">
        <w:r w:rsidRPr="00A718F1">
          <w:rPr>
            <w:highlight w:val="green"/>
            <w:lang w:val="en-US" w:eastAsia="en-US"/>
            <w:rPrChange w:id="991" w:author="Amanda r02" w:date="2022-10-11T16:42:00Z">
              <w:rPr>
                <w:lang w:val="en-US" w:eastAsia="en-US"/>
              </w:rPr>
            </w:rPrChange>
          </w:rPr>
          <w:t>.</w:t>
        </w:r>
        <w:r>
          <w:rPr>
            <w:lang w:val="en-US" w:eastAsia="en-US"/>
          </w:rPr>
          <w:t xml:space="preserve"> </w:t>
        </w:r>
      </w:ins>
    </w:p>
    <w:p w14:paraId="42738428" w14:textId="6DAF6F16" w:rsidR="009554F7" w:rsidRDefault="009554F7">
      <w:pPr>
        <w:pStyle w:val="NO"/>
        <w:shd w:val="clear" w:color="auto" w:fill="FFC000" w:themeFill="accent4"/>
        <w:rPr>
          <w:ins w:id="992" w:author="Amanda r02" w:date="2022-10-11T16:52:00Z"/>
          <w:lang w:val="en-US" w:eastAsia="zh-CN"/>
        </w:rPr>
        <w:pPrChange w:id="993" w:author="MediaTek Inc." w:date="2022-10-12T12:48:00Z">
          <w:pPr>
            <w:pStyle w:val="NO"/>
          </w:pPr>
        </w:pPrChange>
      </w:pPr>
      <w:moveToRangeStart w:id="994" w:author="Amanda r02" w:date="2022-10-11T16:52:00Z" w:name="move116399556"/>
      <w:ins w:id="995" w:author="Amanda r02" w:date="2022-10-11T16:52:00Z">
        <w:r w:rsidRPr="000E0585">
          <w:rPr>
            <w:highlight w:val="green"/>
            <w:lang w:val="en-US" w:eastAsia="zh-CN"/>
          </w:rPr>
          <w:t>NOTE:</w:t>
        </w:r>
        <w:r w:rsidRPr="000E0585">
          <w:rPr>
            <w:highlight w:val="green"/>
            <w:lang w:val="en-US" w:eastAsia="zh-CN"/>
          </w:rPr>
          <w:tab/>
          <w:t>Given the potential large content of SIB information for manual selection, on demand SIB solution as already defined in TS 38.331 can be used. Details of this option are to be determined by RAN2.</w:t>
        </w:r>
      </w:ins>
      <w:commentRangeEnd w:id="935"/>
      <w:r>
        <w:rPr>
          <w:rStyle w:val="CommentReference"/>
        </w:rPr>
        <w:commentReference w:id="935"/>
      </w:r>
    </w:p>
    <w:moveToRangeEnd w:id="994"/>
    <w:p w14:paraId="62EAE507" w14:textId="7860A4BA" w:rsidR="00B177B1" w:rsidRDefault="00B177B1" w:rsidP="00DB695B">
      <w:pPr>
        <w:pStyle w:val="B1"/>
        <w:rPr>
          <w:ins w:id="996" w:author="Ericsson User AB r01" w:date="2022-10-07T11:49:00Z"/>
          <w:lang w:val="en-US" w:eastAsia="en-US"/>
        </w:rPr>
      </w:pPr>
      <w:ins w:id="997" w:author="Amanda r2" w:date="2022-10-10T16:19:00Z">
        <w:r>
          <w:rPr>
            <w:lang w:val="en-US" w:eastAsia="en-US"/>
          </w:rPr>
          <w:t>7e</w:t>
        </w:r>
      </w:ins>
      <w:ins w:id="998" w:author="Amanda r2" w:date="2022-10-10T16:20:00Z">
        <w:r>
          <w:rPr>
            <w:lang w:val="en-US" w:eastAsia="en-US"/>
          </w:rPr>
          <w:t>.</w:t>
        </w:r>
      </w:ins>
      <w:ins w:id="999" w:author="Amanda r2" w:date="2022-10-10T16:21:00Z">
        <w:r w:rsidR="00F37B6C">
          <w:rPr>
            <w:lang w:val="en-US" w:eastAsia="en-US"/>
          </w:rPr>
          <w:t xml:space="preserve"> </w:t>
        </w:r>
        <w:r w:rsidR="00F37B6C">
          <w:t xml:space="preserve">When </w:t>
        </w:r>
      </w:ins>
      <w:ins w:id="1000" w:author="Amanda r2" w:date="2022-10-10T16:22:00Z">
        <w:r w:rsidR="00F37B6C">
          <w:t>UE has accessed with</w:t>
        </w:r>
      </w:ins>
      <w:ins w:id="1001" w:author="Amanda r2" w:date="2022-10-10T16:21:00Z">
        <w:r w:rsidR="00F37B6C">
          <w:t xml:space="preserve"> the hosting network, UE may query for further information on the localized service information hosted by this hosting network during the initial registration, AMF </w:t>
        </w:r>
        <w:r w:rsidR="00F37B6C" w:rsidRPr="00EA3400">
          <w:t xml:space="preserve">can provide the </w:t>
        </w:r>
        <w:r w:rsidR="00F37B6C">
          <w:t xml:space="preserve">latest </w:t>
        </w:r>
        <w:r w:rsidR="00F37B6C" w:rsidRPr="00EA3400">
          <w:t xml:space="preserve">localized </w:t>
        </w:r>
        <w:r w:rsidR="00F37B6C" w:rsidRPr="00EA3400">
          <w:lastRenderedPageBreak/>
          <w:t xml:space="preserve">service information </w:t>
        </w:r>
        <w:r w:rsidR="00F37B6C">
          <w:t>to UE as part of Registration procedure (Mobility Update) or UE Configuration Update procedure</w:t>
        </w:r>
      </w:ins>
      <w:ins w:id="1002" w:author="Amanda r2" w:date="2022-10-10T16:22:00Z">
        <w:r w:rsidR="00F37B6C">
          <w:t>.</w:t>
        </w:r>
      </w:ins>
    </w:p>
    <w:p w14:paraId="1E75AEEE" w14:textId="7E459D3E" w:rsidR="00F85055" w:rsidRPr="0063131C" w:rsidDel="00EB206B" w:rsidRDefault="00974FD9" w:rsidP="00581C0E">
      <w:pPr>
        <w:pStyle w:val="NO"/>
        <w:rPr>
          <w:ins w:id="1003" w:author="Ericsson User AB r01" w:date="2022-10-07T10:37:00Z"/>
          <w:del w:id="1004" w:author="MediaTek Inc." w:date="2022-10-12T12:45:00Z"/>
          <w:lang w:val="en-US" w:eastAsia="zh-CN"/>
        </w:rPr>
      </w:pPr>
      <w:ins w:id="1005" w:author="Ericsson User AB r01" w:date="2022-10-07T11:49:00Z">
        <w:del w:id="1006" w:author="Amanda r02" w:date="2022-10-11T16:52:00Z">
          <w:r w:rsidRPr="00F85055" w:rsidDel="00325274">
            <w:rPr>
              <w:highlight w:val="green"/>
              <w:lang w:val="en-US" w:eastAsia="zh-CN"/>
              <w:rPrChange w:id="1007" w:author="Amanda r02" w:date="2022-10-11T16:37:00Z">
                <w:rPr>
                  <w:highlight w:val="cyan"/>
                  <w:lang w:val="en-US" w:eastAsia="zh-CN"/>
                </w:rPr>
              </w:rPrChange>
            </w:rPr>
            <w:delText>NOTE:</w:delText>
          </w:r>
          <w:r w:rsidRPr="00F85055" w:rsidDel="00325274">
            <w:rPr>
              <w:highlight w:val="green"/>
              <w:lang w:val="en-US" w:eastAsia="zh-CN"/>
              <w:rPrChange w:id="1008" w:author="Amanda r02" w:date="2022-10-11T16:37:00Z">
                <w:rPr>
                  <w:highlight w:val="cyan"/>
                  <w:lang w:val="en-US" w:eastAsia="zh-CN"/>
                </w:rPr>
              </w:rPrChange>
            </w:rPr>
            <w:tab/>
            <w:delText>Given the potential large content of SIB information for manual selection, on demand SIB solution as already defined in TS 38.331 can be used. Details of this option are to be determined by RAN2.</w:delText>
          </w:r>
        </w:del>
      </w:ins>
    </w:p>
    <w:p w14:paraId="4D4725EE" w14:textId="228BB042" w:rsidR="00916EAE" w:rsidRPr="00191F1F" w:rsidDel="00EB206B" w:rsidRDefault="00916EAE">
      <w:pPr>
        <w:pStyle w:val="NO"/>
        <w:shd w:val="clear" w:color="auto" w:fill="FFC000" w:themeFill="accent4"/>
        <w:rPr>
          <w:ins w:id="1009" w:author="Ericsson User AB r01" w:date="2022-10-06T22:44:00Z"/>
          <w:del w:id="1010" w:author="MediaTek Inc." w:date="2022-10-12T12:45:00Z"/>
          <w:lang w:eastAsia="en-US"/>
        </w:rPr>
        <w:pPrChange w:id="1011" w:author="MediaTek Inc." w:date="2022-10-12T12:48:00Z">
          <w:pPr>
            <w:pStyle w:val="EditorsNote"/>
          </w:pPr>
        </w:pPrChange>
      </w:pPr>
      <w:ins w:id="1012" w:author="Ericsson User AB r01" w:date="2022-10-07T10:37:00Z">
        <w:del w:id="1013" w:author="MediaTek Inc." w:date="2022-10-12T12:45:00Z">
          <w:r w:rsidDel="00EB206B">
            <w:rPr>
              <w:lang w:eastAsia="zh-CN"/>
            </w:rPr>
            <w:delText>Editor's Note</w:delText>
          </w:r>
        </w:del>
      </w:ins>
      <w:ins w:id="1014" w:author="Ericsson User AB r01" w:date="2022-10-09T22:27:00Z">
        <w:del w:id="1015" w:author="MediaTek Inc." w:date="2022-10-12T12:45:00Z">
          <w:r w:rsidR="00C924D4" w:rsidDel="00EB206B">
            <w:rPr>
              <w:lang w:eastAsia="zh-CN"/>
            </w:rPr>
            <w:delText xml:space="preserve"> 3-3</w:delText>
          </w:r>
        </w:del>
      </w:ins>
      <w:ins w:id="1016" w:author="Ericsson User AB r01" w:date="2022-10-07T12:58:00Z">
        <w:del w:id="1017" w:author="MediaTek Inc." w:date="2022-10-12T12:45:00Z">
          <w:r w:rsidR="00346EDF" w:rsidDel="00EB206B">
            <w:rPr>
              <w:lang w:eastAsia="zh-CN"/>
            </w:rPr>
            <w:delText>:</w:delText>
          </w:r>
        </w:del>
      </w:ins>
      <w:ins w:id="1018" w:author="Ericsson User AB r01" w:date="2022-10-07T10:37:00Z">
        <w:del w:id="1019" w:author="MediaTek Inc." w:date="2022-10-12T12:45:00Z">
          <w:r w:rsidDel="00EB206B">
            <w:rPr>
              <w:lang w:eastAsia="zh-CN"/>
            </w:rPr>
            <w:tab/>
            <w:delText xml:space="preserve">It is FFS whether </w:delText>
          </w:r>
          <w:r w:rsidR="00811B02" w:rsidDel="00EB206B">
            <w:rPr>
              <w:lang w:eastAsia="zh-CN"/>
            </w:rPr>
            <w:delText>7a/7b</w:delText>
          </w:r>
        </w:del>
        <w:del w:id="1020" w:author="MediaTek Inc." w:date="2022-10-12T10:53:00Z">
          <w:r w:rsidR="00811B02" w:rsidDel="009F70C2">
            <w:rPr>
              <w:lang w:eastAsia="zh-CN"/>
            </w:rPr>
            <w:delText>/7c</w:delText>
          </w:r>
        </w:del>
      </w:ins>
      <w:commentRangeStart w:id="1021"/>
      <w:ins w:id="1022" w:author="Ericsson User AB r01" w:date="2022-10-07T11:48:00Z">
        <w:del w:id="1023" w:author="MediaTek Inc." w:date="2022-10-12T12:45:00Z">
          <w:r w:rsidR="00DD1FE9" w:rsidDel="00EB206B">
            <w:rPr>
              <w:lang w:eastAsia="zh-CN"/>
            </w:rPr>
            <w:delText>/</w:delText>
          </w:r>
          <w:r w:rsidR="00DD1FE9" w:rsidRPr="009C50F8" w:rsidDel="00EB206B">
            <w:rPr>
              <w:highlight w:val="cyan"/>
              <w:lang w:eastAsia="zh-CN"/>
            </w:rPr>
            <w:delText>7d</w:delText>
          </w:r>
        </w:del>
      </w:ins>
      <w:commentRangeEnd w:id="1021"/>
      <w:del w:id="1024" w:author="MediaTek Inc." w:date="2022-10-12T12:45:00Z">
        <w:r w:rsidR="009554F7" w:rsidDel="00EB206B">
          <w:rPr>
            <w:rStyle w:val="CommentReference"/>
          </w:rPr>
          <w:commentReference w:id="1021"/>
        </w:r>
      </w:del>
      <w:ins w:id="1025" w:author="Amanda r2" w:date="2022-10-10T16:22:00Z">
        <w:del w:id="1026" w:author="MediaTek Inc." w:date="2022-10-12T10:53:00Z">
          <w:r w:rsidR="00F37B6C" w:rsidRPr="009C50F8" w:rsidDel="009F70C2">
            <w:rPr>
              <w:highlight w:val="cyan"/>
              <w:lang w:eastAsia="zh-CN"/>
            </w:rPr>
            <w:delText>/</w:delText>
          </w:r>
          <w:r w:rsidR="00F37B6C" w:rsidDel="009F70C2">
            <w:rPr>
              <w:lang w:eastAsia="zh-CN"/>
            </w:rPr>
            <w:delText>7e</w:delText>
          </w:r>
        </w:del>
      </w:ins>
      <w:ins w:id="1027" w:author="Ericsson User AB r01" w:date="2022-10-07T10:37:00Z">
        <w:del w:id="1028" w:author="MediaTek Inc." w:date="2022-10-12T12:45:00Z">
          <w:r w:rsidR="00811B02" w:rsidDel="00EB206B">
            <w:rPr>
              <w:lang w:eastAsia="zh-CN"/>
            </w:rPr>
            <w:delText xml:space="preserve"> are all pro</w:delText>
          </w:r>
        </w:del>
      </w:ins>
      <w:ins w:id="1029" w:author="Ericsson User AB r01" w:date="2022-10-07T10:38:00Z">
        <w:del w:id="1030" w:author="MediaTek Inc." w:date="2022-10-12T12:45:00Z">
          <w:r w:rsidR="00811B02" w:rsidDel="00EB206B">
            <w:rPr>
              <w:lang w:eastAsia="zh-CN"/>
            </w:rPr>
            <w:delText>gressed to normative work.</w:delText>
          </w:r>
        </w:del>
      </w:ins>
    </w:p>
    <w:p w14:paraId="23F402E6" w14:textId="607C9C1E" w:rsidR="006A2571" w:rsidRDefault="006A2571" w:rsidP="004D3359">
      <w:pPr>
        <w:pStyle w:val="B1"/>
        <w:rPr>
          <w:ins w:id="1031" w:author="Ericsson User AB r01" w:date="2022-10-06T22:19:00Z"/>
          <w:lang w:eastAsia="ko-KR"/>
        </w:rPr>
      </w:pPr>
      <w:ins w:id="1032" w:author="Ericsson User AB r01" w:date="2022-10-06T22:44:00Z">
        <w:r>
          <w:rPr>
            <w:lang w:val="en-US" w:eastAsia="en-US"/>
          </w:rPr>
          <w:t>8.</w:t>
        </w:r>
        <w:r>
          <w:rPr>
            <w:lang w:val="en-US" w:eastAsia="en-US"/>
          </w:rPr>
          <w:tab/>
          <w:t>In case of PNI-NPN as hosting network, the dynamic provisioning</w:t>
        </w:r>
      </w:ins>
      <w:ins w:id="1033" w:author="Ericsson User AB r01" w:date="2022-10-06T22:45:00Z">
        <w:r w:rsidR="009B5309">
          <w:rPr>
            <w:lang w:val="en-US" w:eastAsia="en-US"/>
          </w:rPr>
          <w:t xml:space="preserve"> of allowed CAG </w:t>
        </w:r>
      </w:ins>
      <w:ins w:id="1034" w:author="Ericsson User AB r01" w:date="2022-10-06T23:03:00Z">
        <w:r w:rsidR="00BA1882">
          <w:rPr>
            <w:lang w:val="en-US" w:eastAsia="en-US"/>
          </w:rPr>
          <w:t xml:space="preserve">ID </w:t>
        </w:r>
      </w:ins>
      <w:ins w:id="1035" w:author="Ericsson User AB r01" w:date="2022-10-06T22:45:00Z">
        <w:r w:rsidR="009B5309">
          <w:rPr>
            <w:lang w:val="en-US" w:eastAsia="en-US"/>
          </w:rPr>
          <w:t>list reuse</w:t>
        </w:r>
      </w:ins>
      <w:ins w:id="1036" w:author="Ericsson User AB r01" w:date="2022-10-07T08:58:00Z">
        <w:r w:rsidR="00704EED">
          <w:rPr>
            <w:lang w:val="en-US" w:eastAsia="en-US"/>
          </w:rPr>
          <w:t>s</w:t>
        </w:r>
      </w:ins>
      <w:ins w:id="1037" w:author="Ericsson User AB r01" w:date="2022-10-06T22:45:00Z">
        <w:r w:rsidR="009B5309">
          <w:rPr>
            <w:lang w:val="en-US" w:eastAsia="en-US"/>
          </w:rPr>
          <w:t xml:space="preserve"> ex</w:t>
        </w:r>
      </w:ins>
      <w:ins w:id="1038" w:author="Ericsson User AB r01" w:date="2022-10-06T22:46:00Z">
        <w:r w:rsidR="009B5309">
          <w:rPr>
            <w:lang w:val="en-US" w:eastAsia="en-US"/>
          </w:rPr>
          <w:t xml:space="preserve">isting procedure </w:t>
        </w:r>
        <w:r w:rsidR="000C2A2D">
          <w:rPr>
            <w:lang w:val="en-US" w:eastAsia="en-US"/>
          </w:rPr>
          <w:t>in clause 5.30.3.3 TS 23.501 [3].</w:t>
        </w:r>
      </w:ins>
    </w:p>
    <w:p w14:paraId="76AC71F2" w14:textId="77777777" w:rsidR="00A71C5F" w:rsidRPr="00A71C5F" w:rsidRDefault="00A71C5F" w:rsidP="00F127C9">
      <w:pPr>
        <w:pStyle w:val="B1"/>
        <w:rPr>
          <w:ins w:id="1039" w:author="Ericsson User AB" w:date="2022-09-27T21:20:00Z"/>
        </w:rPr>
      </w:pPr>
    </w:p>
    <w:p w14:paraId="26E6D5CE" w14:textId="77777777" w:rsidR="00993423" w:rsidRDefault="00993423" w:rsidP="00993423">
      <w:pPr>
        <w:pStyle w:val="Heading3"/>
        <w:rPr>
          <w:ins w:id="1040" w:author="Ericsson User AB" w:date="2022-09-27T21:20:00Z"/>
        </w:rPr>
      </w:pPr>
      <w:bookmarkStart w:id="1041" w:name="_Hlk116478046"/>
      <w:bookmarkStart w:id="1042" w:name="_Toc113020904"/>
      <w:ins w:id="1043" w:author="Ericsson User AB" w:date="2022-09-27T21:20:00Z">
        <w:r>
          <w:t>8</w:t>
        </w:r>
        <w:r w:rsidRPr="00EA3400">
          <w:t>.4.4</w:t>
        </w:r>
        <w:bookmarkEnd w:id="1041"/>
        <w:r w:rsidRPr="00EA3400">
          <w:tab/>
        </w:r>
        <w:r>
          <w:t>Conclusion</w:t>
        </w:r>
        <w:r w:rsidRPr="00C85C65">
          <w:t xml:space="preserve"> </w:t>
        </w:r>
        <w:r w:rsidRPr="00EA3400">
          <w:t>for how the localized service information is used by UE</w:t>
        </w:r>
        <w:bookmarkEnd w:id="1042"/>
      </w:ins>
    </w:p>
    <w:p w14:paraId="00A517F5" w14:textId="32377BF2" w:rsidR="00993423" w:rsidRDefault="00993423" w:rsidP="00993423">
      <w:pPr>
        <w:rPr>
          <w:ins w:id="1044" w:author="Ericsson User AB" w:date="2022-09-27T21:20:00Z"/>
          <w:lang w:eastAsia="ko-KR"/>
        </w:rPr>
      </w:pPr>
      <w:ins w:id="1045" w:author="Ericsson User AB" w:date="2022-09-27T21:20:00Z">
        <w:r>
          <w:rPr>
            <w:lang w:eastAsia="ko-KR"/>
          </w:rPr>
          <w:t xml:space="preserve">The following principles based </w:t>
        </w:r>
      </w:ins>
      <w:ins w:id="1046" w:author="Ericsson User AB" w:date="2022-09-28T14:05:00Z">
        <w:r w:rsidR="00286A39">
          <w:rPr>
            <w:lang w:eastAsia="ko-KR"/>
          </w:rPr>
          <w:t xml:space="preserve">on </w:t>
        </w:r>
      </w:ins>
      <w:ins w:id="1047" w:author="Ericsson User AB" w:date="2022-09-27T21:20:00Z">
        <w:r>
          <w:rPr>
            <w:lang w:eastAsia="ko-KR"/>
          </w:rPr>
          <w:t>the evaluation in clause 7.4.4 are recommended for the normative work:</w:t>
        </w:r>
      </w:ins>
    </w:p>
    <w:p w14:paraId="5894B67E" w14:textId="28397963" w:rsidR="00993423" w:rsidRPr="00854FFC" w:rsidRDefault="00993423" w:rsidP="00993423">
      <w:pPr>
        <w:pStyle w:val="B1"/>
        <w:rPr>
          <w:ins w:id="1048" w:author="Ericsson User AB" w:date="2022-09-27T21:20:00Z"/>
          <w:lang w:val="en-US" w:eastAsia="zh-CN"/>
        </w:rPr>
      </w:pPr>
      <w:ins w:id="1049" w:author="Ericsson User AB" w:date="2022-09-27T21:20:00Z">
        <w:r w:rsidRPr="00203B39">
          <w:rPr>
            <w:lang w:val="en-US" w:eastAsia="zh-CN"/>
          </w:rPr>
          <w:t>1.</w:t>
        </w:r>
        <w:r w:rsidRPr="00203B39">
          <w:rPr>
            <w:lang w:val="en-US" w:eastAsia="zh-CN"/>
          </w:rPr>
          <w:tab/>
          <w:t xml:space="preserve">If UE uses home network credential to access </w:t>
        </w:r>
      </w:ins>
      <w:ins w:id="1050" w:author="Antoine Mouquet (Orange)" w:date="2022-10-12T11:12:00Z">
        <w:r w:rsidR="00773C04">
          <w:rPr>
            <w:lang w:val="en-US" w:eastAsia="zh-CN"/>
          </w:rPr>
          <w:t xml:space="preserve">a </w:t>
        </w:r>
      </w:ins>
      <w:ins w:id="1051" w:author="Ericsson User AB" w:date="2022-09-27T21:20:00Z">
        <w:r w:rsidRPr="00203B39">
          <w:rPr>
            <w:lang w:val="en-US" w:eastAsia="zh-CN"/>
          </w:rPr>
          <w:t>hosting network:</w:t>
        </w:r>
      </w:ins>
    </w:p>
    <w:p w14:paraId="22F38465" w14:textId="563ED38A" w:rsidR="009D1E61" w:rsidRDefault="005B6930" w:rsidP="007C40A2">
      <w:pPr>
        <w:pStyle w:val="B2"/>
        <w:rPr>
          <w:ins w:id="1052" w:author="Ericsson User AB r01" w:date="2022-10-07T12:44:00Z"/>
          <w:lang w:val="en-US" w:eastAsia="zh-CN"/>
        </w:rPr>
      </w:pPr>
      <w:ins w:id="1053" w:author="Ericsson User AB" w:date="2022-09-28T09:51:00Z">
        <w:r w:rsidRPr="00203B39">
          <w:rPr>
            <w:lang w:val="en-US" w:eastAsia="zh-CN"/>
          </w:rPr>
          <w:t>a.</w:t>
        </w:r>
      </w:ins>
      <w:ins w:id="1054" w:author="Ericsson User AB" w:date="2022-09-27T21:20:00Z">
        <w:r w:rsidR="00993423" w:rsidRPr="00854FFC">
          <w:rPr>
            <w:lang w:val="en-US" w:eastAsia="zh-CN"/>
          </w:rPr>
          <w:tab/>
          <w:t xml:space="preserve">When </w:t>
        </w:r>
      </w:ins>
      <w:ins w:id="1055" w:author="Antoine Mouquet (Orange)" w:date="2022-10-12T11:12:00Z">
        <w:r w:rsidR="00533516">
          <w:rPr>
            <w:lang w:val="en-US" w:eastAsia="zh-CN"/>
          </w:rPr>
          <w:t xml:space="preserve">the </w:t>
        </w:r>
      </w:ins>
      <w:ins w:id="1056" w:author="Ericsson User AB" w:date="2022-09-27T21:20:00Z">
        <w:r w:rsidR="00993423" w:rsidRPr="00854FFC">
          <w:rPr>
            <w:lang w:val="en-US" w:eastAsia="zh-CN"/>
          </w:rPr>
          <w:t xml:space="preserve">end user intends to access localized service and the validity conditions of localized service are met, the </w:t>
        </w:r>
        <w:r w:rsidR="00993423" w:rsidRPr="00203B39">
          <w:rPr>
            <w:lang w:val="en-US" w:eastAsia="zh-CN"/>
          </w:rPr>
          <w:t>UE initiates hosting network selection</w:t>
        </w:r>
        <w:r w:rsidR="00993423" w:rsidRPr="00854FFC">
          <w:rPr>
            <w:lang w:val="en-US" w:eastAsia="zh-CN"/>
          </w:rPr>
          <w:t xml:space="preserve"> using the hosting network related information received as part of the localized service information</w:t>
        </w:r>
      </w:ins>
      <w:ins w:id="1057" w:author="Ericsson User AB r01" w:date="2022-10-07T12:42:00Z">
        <w:r w:rsidR="00946C7D">
          <w:rPr>
            <w:lang w:val="en-US" w:eastAsia="zh-CN"/>
          </w:rPr>
          <w:t xml:space="preserve"> as in principle 1 in clause 8.4.2, or </w:t>
        </w:r>
      </w:ins>
      <w:ins w:id="1058" w:author="Ericsson User AB r01" w:date="2022-10-07T12:43:00Z">
        <w:r w:rsidR="00946C7D">
          <w:rPr>
            <w:lang w:val="en-US" w:eastAsia="zh-CN"/>
          </w:rPr>
          <w:t>using the lists</w:t>
        </w:r>
        <w:r w:rsidR="00FC5C4F">
          <w:rPr>
            <w:lang w:val="en-US" w:eastAsia="zh-CN"/>
          </w:rPr>
          <w:t xml:space="preserve"> as in principle 2 in clause 8.4.2</w:t>
        </w:r>
      </w:ins>
      <w:ins w:id="1059" w:author="Ericsson User AB" w:date="2022-09-27T21:20:00Z">
        <w:r w:rsidR="00993423" w:rsidRPr="00854FFC">
          <w:rPr>
            <w:lang w:val="en-US" w:eastAsia="zh-CN"/>
          </w:rPr>
          <w:t>.</w:t>
        </w:r>
      </w:ins>
      <w:ins w:id="1060" w:author="Ericsson User AB r01" w:date="2022-10-07T12:33:00Z">
        <w:r w:rsidR="00416A79">
          <w:rPr>
            <w:lang w:val="en-US" w:eastAsia="zh-CN"/>
          </w:rPr>
          <w:t xml:space="preserve"> </w:t>
        </w:r>
      </w:ins>
    </w:p>
    <w:p w14:paraId="41309057" w14:textId="7F298C9A" w:rsidR="006342E0" w:rsidRDefault="009D1E61" w:rsidP="00346EDF">
      <w:pPr>
        <w:pStyle w:val="B3"/>
        <w:rPr>
          <w:ins w:id="1061" w:author="Ericsson User AB r01" w:date="2022-10-07T12:35:00Z"/>
          <w:lang w:val="en-US" w:eastAsia="zh-TW"/>
        </w:rPr>
      </w:pPr>
      <w:ins w:id="1062" w:author="Ericsson User AB r01" w:date="2022-10-07T12:44:00Z">
        <w:r>
          <w:rPr>
            <w:lang w:val="en-US" w:eastAsia="zh-CN"/>
          </w:rPr>
          <w:t>i.</w:t>
        </w:r>
        <w:r>
          <w:rPr>
            <w:lang w:val="en-US" w:eastAsia="zh-CN"/>
          </w:rPr>
          <w:tab/>
        </w:r>
      </w:ins>
      <w:ins w:id="1063" w:author="Miguel Griot" w:date="2022-10-12T05:59:00Z">
        <w:r w:rsidR="000038DC" w:rsidRPr="000038DC">
          <w:rPr>
            <w:highlight w:val="yellow"/>
            <w:lang w:val="en-US" w:eastAsia="zh-CN"/>
            <w:rPrChange w:id="1064" w:author="Miguel Griot" w:date="2022-10-12T06:00:00Z">
              <w:rPr>
                <w:lang w:val="en-US" w:eastAsia="zh-CN"/>
              </w:rPr>
            </w:rPrChange>
          </w:rPr>
          <w:t>For SNPN as hosting network</w:t>
        </w:r>
        <w:r w:rsidR="000038DC">
          <w:rPr>
            <w:lang w:val="en-US" w:eastAsia="zh-CN"/>
          </w:rPr>
          <w:t xml:space="preserve">, </w:t>
        </w:r>
      </w:ins>
      <w:ins w:id="1065" w:author="Antoine Mouquet (Orange)" w:date="2022-10-12T11:12:00Z">
        <w:del w:id="1066" w:author="Miguel Griot" w:date="2022-10-12T05:59:00Z">
          <w:r w:rsidR="00533516" w:rsidDel="000038DC">
            <w:rPr>
              <w:lang w:val="en-US" w:eastAsia="zh-CN"/>
            </w:rPr>
            <w:delText>T</w:delText>
          </w:r>
        </w:del>
        <w:r w:rsidR="00533516">
          <w:rPr>
            <w:lang w:val="en-US" w:eastAsia="zh-CN"/>
          </w:rPr>
          <w:t xml:space="preserve">he </w:t>
        </w:r>
      </w:ins>
      <w:ins w:id="1067" w:author="Ericsson User AB r01" w:date="2022-10-07T12:33:00Z">
        <w:r w:rsidR="00416A79">
          <w:rPr>
            <w:lang w:val="en-US" w:eastAsia="zh-TW"/>
          </w:rPr>
          <w:t xml:space="preserve">UE can switch between </w:t>
        </w:r>
        <w:del w:id="1068" w:author="Nokia_111022" w:date="2022-10-11T18:07:00Z">
          <w:r w:rsidR="00416A79" w:rsidRPr="00EB2334" w:rsidDel="00EB2334">
            <w:rPr>
              <w:highlight w:val="magenta"/>
              <w:lang w:val="en-US" w:eastAsia="zh-TW"/>
              <w:rPrChange w:id="1069" w:author="Nokia_111022" w:date="2022-10-11T18:09:00Z">
                <w:rPr>
                  <w:lang w:val="en-US" w:eastAsia="zh-TW"/>
                </w:rPr>
              </w:rPrChange>
            </w:rPr>
            <w:delText xml:space="preserve">the </w:delText>
          </w:r>
          <w:r w:rsidR="007C40A2" w:rsidRPr="00EB2334" w:rsidDel="00EB2334">
            <w:rPr>
              <w:highlight w:val="magenta"/>
              <w:lang w:val="en-US" w:eastAsia="zh-TW"/>
              <w:rPrChange w:id="1070" w:author="Nokia_111022" w:date="2022-10-11T18:09:00Z">
                <w:rPr>
                  <w:lang w:val="en-US" w:eastAsia="zh-TW"/>
                </w:rPr>
              </w:rPrChange>
            </w:rPr>
            <w:delText>regular</w:delText>
          </w:r>
          <w:r w:rsidR="00416A79" w:rsidRPr="00EB2334" w:rsidDel="00EB2334">
            <w:rPr>
              <w:highlight w:val="magenta"/>
              <w:lang w:val="en-US" w:eastAsia="zh-TW"/>
              <w:rPrChange w:id="1071" w:author="Nokia_111022" w:date="2022-10-11T18:09:00Z">
                <w:rPr>
                  <w:lang w:val="en-US" w:eastAsia="zh-TW"/>
                </w:rPr>
              </w:rPrChange>
            </w:rPr>
            <w:delText xml:space="preserve"> selection (i.e.</w:delText>
          </w:r>
          <w:r w:rsidR="00416A79" w:rsidDel="00EB2334">
            <w:rPr>
              <w:lang w:val="en-US" w:eastAsia="zh-TW"/>
            </w:rPr>
            <w:delText xml:space="preserve"> </w:delText>
          </w:r>
        </w:del>
        <w:r w:rsidR="00416A79">
          <w:rPr>
            <w:lang w:val="en-US" w:eastAsia="zh-TW"/>
          </w:rPr>
          <w:t xml:space="preserve">PLMN selection </w:t>
        </w:r>
        <w:del w:id="1072" w:author="Nokia_111022" w:date="2022-10-11T18:08:00Z">
          <w:r w:rsidR="00416A79" w:rsidRPr="000038DC" w:rsidDel="00EB2334">
            <w:rPr>
              <w:highlight w:val="yellow"/>
              <w:lang w:val="en-US" w:eastAsia="zh-TW"/>
              <w:rPrChange w:id="1073" w:author="Miguel Griot" w:date="2022-10-12T06:00:00Z">
                <w:rPr>
                  <w:lang w:val="en-US" w:eastAsia="zh-TW"/>
                </w:rPr>
              </w:rPrChange>
            </w:rPr>
            <w:delText>or</w:delText>
          </w:r>
        </w:del>
      </w:ins>
      <w:ins w:id="1074" w:author="Nokia_111022" w:date="2022-10-11T18:08:00Z">
        <w:r w:rsidR="00EB2334" w:rsidRPr="000038DC">
          <w:rPr>
            <w:highlight w:val="yellow"/>
            <w:lang w:val="en-US" w:eastAsia="zh-TW"/>
            <w:rPrChange w:id="1075" w:author="Miguel Griot" w:date="2022-10-12T06:00:00Z">
              <w:rPr>
                <w:lang w:val="en-US" w:eastAsia="zh-TW"/>
              </w:rPr>
            </w:rPrChange>
          </w:rPr>
          <w:t>and</w:t>
        </w:r>
      </w:ins>
      <w:ins w:id="1076" w:author="Ericsson User AB r01" w:date="2022-10-07T12:33:00Z">
        <w:r w:rsidR="00416A79" w:rsidRPr="000038DC">
          <w:rPr>
            <w:highlight w:val="yellow"/>
            <w:lang w:val="en-US" w:eastAsia="zh-TW"/>
            <w:rPrChange w:id="1077" w:author="Miguel Griot" w:date="2022-10-12T06:00:00Z">
              <w:rPr>
                <w:lang w:val="en-US" w:eastAsia="zh-TW"/>
              </w:rPr>
            </w:rPrChange>
          </w:rPr>
          <w:t xml:space="preserve"> </w:t>
        </w:r>
      </w:ins>
      <w:ins w:id="1078" w:author="Miguel Griot" w:date="2022-10-12T05:59:00Z">
        <w:r w:rsidR="000038DC" w:rsidRPr="000038DC">
          <w:rPr>
            <w:highlight w:val="yellow"/>
            <w:lang w:val="en-US" w:eastAsia="zh-TW"/>
            <w:rPrChange w:id="1079" w:author="Miguel Griot" w:date="2022-10-12T06:00:00Z">
              <w:rPr>
                <w:lang w:val="en-US" w:eastAsia="zh-TW"/>
              </w:rPr>
            </w:rPrChange>
          </w:rPr>
          <w:t>hosting network</w:t>
        </w:r>
      </w:ins>
      <w:ins w:id="1080" w:author="Ericsson User AB r01" w:date="2022-10-07T12:33:00Z">
        <w:del w:id="1081" w:author="Miguel Griot" w:date="2022-10-12T05:59:00Z">
          <w:r w:rsidR="00416A79" w:rsidRPr="000038DC" w:rsidDel="000038DC">
            <w:rPr>
              <w:highlight w:val="yellow"/>
              <w:lang w:val="en-US" w:eastAsia="zh-TW"/>
              <w:rPrChange w:id="1082" w:author="Miguel Griot" w:date="2022-10-12T06:00:00Z">
                <w:rPr>
                  <w:lang w:val="en-US" w:eastAsia="zh-TW"/>
                </w:rPr>
              </w:rPrChange>
            </w:rPr>
            <w:delText>SNPN</w:delText>
          </w:r>
        </w:del>
        <w:r w:rsidR="00416A79" w:rsidRPr="000038DC">
          <w:rPr>
            <w:highlight w:val="yellow"/>
            <w:lang w:val="en-US" w:eastAsia="zh-TW"/>
            <w:rPrChange w:id="1083" w:author="Miguel Griot" w:date="2022-10-12T06:00:00Z">
              <w:rPr>
                <w:lang w:val="en-US" w:eastAsia="zh-TW"/>
              </w:rPr>
            </w:rPrChange>
          </w:rPr>
          <w:t xml:space="preserve"> selection</w:t>
        </w:r>
        <w:del w:id="1084" w:author="Nokia_111022" w:date="2022-10-11T18:08:00Z">
          <w:r w:rsidR="00416A79" w:rsidRPr="000038DC" w:rsidDel="00EB2334">
            <w:rPr>
              <w:highlight w:val="yellow"/>
              <w:lang w:val="en-US" w:eastAsia="zh-TW"/>
              <w:rPrChange w:id="1085" w:author="Miguel Griot" w:date="2022-10-12T06:00:00Z">
                <w:rPr>
                  <w:lang w:val="en-US" w:eastAsia="zh-TW"/>
                </w:rPr>
              </w:rPrChange>
            </w:rPr>
            <w:delText>) and Hosting network automatic selection</w:delText>
          </w:r>
        </w:del>
      </w:ins>
      <w:ins w:id="1086" w:author="Nokia_111022" w:date="2022-10-11T18:08:00Z">
        <w:r w:rsidR="00EB2334" w:rsidRPr="000038DC">
          <w:rPr>
            <w:highlight w:val="yellow"/>
            <w:lang w:val="en-US" w:eastAsia="zh-TW"/>
            <w:rPrChange w:id="1087" w:author="Miguel Griot" w:date="2022-10-12T06:00:00Z">
              <w:rPr>
                <w:lang w:val="en-US" w:eastAsia="zh-TW"/>
              </w:rPr>
            </w:rPrChange>
          </w:rPr>
          <w:t xml:space="preserve"> </w:t>
        </w:r>
      </w:ins>
      <w:ins w:id="1088" w:author="Miguel Griot" w:date="2022-10-12T06:00:00Z">
        <w:r w:rsidR="000038DC">
          <w:rPr>
            <w:highlight w:val="yellow"/>
            <w:lang w:val="en-US" w:eastAsia="zh-TW"/>
          </w:rPr>
          <w:t xml:space="preserve">following </w:t>
        </w:r>
      </w:ins>
      <w:ins w:id="1089" w:author="Nokia_111022" w:date="2022-10-11T18:08:00Z">
        <w:del w:id="1090" w:author="Miguel Griot" w:date="2022-10-12T05:59:00Z">
          <w:r w:rsidR="00EB2334" w:rsidRPr="000038DC" w:rsidDel="000038DC">
            <w:rPr>
              <w:highlight w:val="yellow"/>
              <w:lang w:val="en-US" w:eastAsia="zh-TW"/>
              <w:rPrChange w:id="1091" w:author="Miguel Griot" w:date="2022-10-12T06:00:00Z">
                <w:rPr>
                  <w:lang w:val="en-US" w:eastAsia="zh-TW"/>
                </w:rPr>
              </w:rPrChange>
            </w:rPr>
            <w:delText>as</w:delText>
          </w:r>
        </w:del>
        <w:del w:id="1092" w:author="Miguel Griot" w:date="2022-10-12T06:00:00Z">
          <w:r w:rsidR="00EB2334" w:rsidRPr="000038DC" w:rsidDel="000038DC">
            <w:rPr>
              <w:highlight w:val="yellow"/>
              <w:lang w:val="en-US" w:eastAsia="zh-TW"/>
              <w:rPrChange w:id="1093" w:author="Miguel Griot" w:date="2022-10-12T06:00:00Z">
                <w:rPr>
                  <w:lang w:val="en-US" w:eastAsia="zh-TW"/>
                </w:rPr>
              </w:rPrChange>
            </w:rPr>
            <w:delText xml:space="preserve"> </w:delText>
          </w:r>
          <w:r w:rsidR="00EB2334" w:rsidRPr="00EB2334" w:rsidDel="000038DC">
            <w:rPr>
              <w:highlight w:val="magenta"/>
              <w:lang w:val="en-US" w:eastAsia="zh-TW"/>
              <w:rPrChange w:id="1094" w:author="Nokia_111022" w:date="2022-10-11T18:09:00Z">
                <w:rPr>
                  <w:lang w:val="en-US" w:eastAsia="zh-TW"/>
                </w:rPr>
              </w:rPrChange>
            </w:rPr>
            <w:delText>per</w:delText>
          </w:r>
        </w:del>
        <w:r w:rsidR="00EB2334" w:rsidRPr="00EB2334">
          <w:rPr>
            <w:highlight w:val="magenta"/>
            <w:lang w:val="en-US" w:eastAsia="zh-TW"/>
            <w:rPrChange w:id="1095" w:author="Nokia_111022" w:date="2022-10-11T18:09:00Z">
              <w:rPr>
                <w:lang w:val="en-US" w:eastAsia="zh-TW"/>
              </w:rPr>
            </w:rPrChange>
          </w:rPr>
          <w:t xml:space="preserve"> Rel-17 specification</w:t>
        </w:r>
      </w:ins>
      <w:ins w:id="1096" w:author="Miguel Griot" w:date="2022-10-12T06:00:00Z">
        <w:r w:rsidR="000038DC">
          <w:rPr>
            <w:lang w:val="en-US" w:eastAsia="zh-TW"/>
          </w:rPr>
          <w:t xml:space="preserve"> </w:t>
        </w:r>
        <w:r w:rsidR="000038DC" w:rsidRPr="000038DC">
          <w:rPr>
            <w:highlight w:val="yellow"/>
            <w:lang w:val="en-US" w:eastAsia="zh-TW"/>
            <w:rPrChange w:id="1097" w:author="Miguel Griot" w:date="2022-10-12T06:00:00Z">
              <w:rPr>
                <w:lang w:val="en-US" w:eastAsia="zh-TW"/>
              </w:rPr>
            </w:rPrChange>
          </w:rPr>
          <w:t>for SNPN selection</w:t>
        </w:r>
      </w:ins>
      <w:ins w:id="1098" w:author="Ericsson User AB r01" w:date="2022-10-07T12:33:00Z">
        <w:r w:rsidR="00416A79">
          <w:rPr>
            <w:lang w:val="en-US" w:eastAsia="zh-TW"/>
          </w:rPr>
          <w:t>. How the UE switches among the network selections is up to UE implementation.</w:t>
        </w:r>
      </w:ins>
    </w:p>
    <w:p w14:paraId="0093CB57" w14:textId="48C3E5EB" w:rsidR="007632B6" w:rsidRPr="00BA72B8" w:rsidRDefault="007632B6" w:rsidP="00BA72B8">
      <w:pPr>
        <w:pStyle w:val="B3"/>
        <w:rPr>
          <w:ins w:id="1099" w:author="Ericsson User AB" w:date="2022-09-28T13:56:00Z"/>
          <w:rFonts w:eastAsia="Yu Mincho"/>
        </w:rPr>
      </w:pPr>
      <w:ins w:id="1100" w:author="Ericsson User AB r01" w:date="2022-10-07T12:35:00Z">
        <w:r>
          <w:rPr>
            <w:lang w:val="en-US" w:eastAsia="zh-CN"/>
          </w:rPr>
          <w:t>i</w:t>
        </w:r>
      </w:ins>
      <w:ins w:id="1101" w:author="Ericsson User AB r01" w:date="2022-10-07T12:44:00Z">
        <w:r w:rsidR="009D1E61">
          <w:rPr>
            <w:lang w:val="en-US" w:eastAsia="zh-CN"/>
          </w:rPr>
          <w:t>i</w:t>
        </w:r>
      </w:ins>
      <w:ins w:id="1102" w:author="Ericsson User AB r01" w:date="2022-10-07T12:35:00Z">
        <w:r>
          <w:rPr>
            <w:lang w:val="en-US" w:eastAsia="zh-CN"/>
          </w:rPr>
          <w:t>.</w:t>
        </w:r>
        <w:r>
          <w:rPr>
            <w:lang w:val="en-US" w:eastAsia="zh-CN"/>
          </w:rPr>
          <w:tab/>
          <w:t>For PNI-NPN as hosting network associated with CAG ID, t</w:t>
        </w:r>
        <w:r>
          <w:t xml:space="preserve">he </w:t>
        </w:r>
        <w:r w:rsidRPr="006440B6">
          <w:t xml:space="preserve">UE only considers an entry in the Allowed CAG list valid if and while all conditions </w:t>
        </w:r>
        <w:r>
          <w:t xml:space="preserve">(if there is any) </w:t>
        </w:r>
        <w:r w:rsidRPr="006440B6">
          <w:t>for that entry are met.</w:t>
        </w:r>
      </w:ins>
      <w:ins w:id="1103" w:author="Ericsson User AB r01" w:date="2022-10-07T12:36:00Z">
        <w:r w:rsidR="00836D37">
          <w:t xml:space="preserve"> </w:t>
        </w:r>
        <w:r w:rsidR="00836D37">
          <w:rPr>
            <w:rFonts w:eastAsia="PMingLiU"/>
            <w:lang w:val="en-US" w:eastAsia="zh-TW"/>
          </w:rPr>
          <w:t>This may potentially initiate a new registration procedure to a PLMN.</w:t>
        </w:r>
      </w:ins>
    </w:p>
    <w:p w14:paraId="0F191A8A" w14:textId="086CDCF0" w:rsidR="00BF2060" w:rsidRPr="00854FFC" w:rsidRDefault="00BF2060" w:rsidP="00D50F42">
      <w:pPr>
        <w:pStyle w:val="NO"/>
        <w:rPr>
          <w:ins w:id="1104" w:author="Ericsson User AB" w:date="2022-09-28T14:04:00Z"/>
          <w:lang w:val="en-US" w:eastAsia="zh-CN"/>
        </w:rPr>
      </w:pPr>
      <w:ins w:id="1105" w:author="Ericsson User AB" w:date="2022-09-28T13:56:00Z">
        <w:r w:rsidRPr="004E3E16">
          <w:rPr>
            <w:highlight w:val="magenta"/>
            <w:lang w:val="en-US" w:eastAsia="zh-CN"/>
            <w:rPrChange w:id="1106" w:author="Nokia_111022" w:date="2022-10-11T18:10:00Z">
              <w:rPr>
                <w:lang w:val="en-US" w:eastAsia="zh-CN"/>
              </w:rPr>
            </w:rPrChange>
          </w:rPr>
          <w:t>NOTE:</w:t>
        </w:r>
        <w:r w:rsidRPr="004E3E16">
          <w:rPr>
            <w:highlight w:val="magenta"/>
            <w:lang w:val="en-US" w:eastAsia="zh-CN"/>
            <w:rPrChange w:id="1107" w:author="Nokia_111022" w:date="2022-10-11T18:10:00Z">
              <w:rPr>
                <w:lang w:val="en-US" w:eastAsia="zh-CN"/>
              </w:rPr>
            </w:rPrChange>
          </w:rPr>
          <w:tab/>
          <w:t>Whether a new network selection mode is required for UE to initiate</w:t>
        </w:r>
        <w:r w:rsidR="00587DDA" w:rsidRPr="004E3E16">
          <w:rPr>
            <w:highlight w:val="magenta"/>
            <w:lang w:val="en-US" w:eastAsia="zh-CN"/>
            <w:rPrChange w:id="1108" w:author="Nokia_111022" w:date="2022-10-11T18:10:00Z">
              <w:rPr>
                <w:lang w:val="en-US" w:eastAsia="zh-CN"/>
              </w:rPr>
            </w:rPrChange>
          </w:rPr>
          <w:t xml:space="preserve"> hosting network selection is to be determined by WG CT1.</w:t>
        </w:r>
      </w:ins>
    </w:p>
    <w:p w14:paraId="37C07BE6" w14:textId="103E3CD7" w:rsidR="00417B9F" w:rsidRPr="00854FFC" w:rsidRDefault="00417B9F" w:rsidP="00D50F42">
      <w:pPr>
        <w:pStyle w:val="NO"/>
        <w:rPr>
          <w:ins w:id="1109" w:author="Ericsson User AB" w:date="2022-09-27T21:20:00Z"/>
          <w:lang w:val="en-US" w:eastAsia="zh-CN"/>
        </w:rPr>
      </w:pPr>
      <w:ins w:id="1110" w:author="Ericsson User AB" w:date="2022-09-28T14:04:00Z">
        <w:r w:rsidRPr="00854FFC">
          <w:rPr>
            <w:lang w:val="en-US" w:eastAsia="zh-CN"/>
          </w:rPr>
          <w:t>NOTE:</w:t>
        </w:r>
        <w:r w:rsidRPr="00854FFC">
          <w:rPr>
            <w:lang w:val="en-US" w:eastAsia="zh-CN"/>
          </w:rPr>
          <w:tab/>
          <w:t>Details regarding priority list for hosting network selection</w:t>
        </w:r>
      </w:ins>
      <w:ins w:id="1111" w:author="Ericsson User AB" w:date="2022-10-12T08:57:00Z">
        <w:r w:rsidR="009F2FBE">
          <w:rPr>
            <w:lang w:val="en-US" w:eastAsia="zh-CN"/>
          </w:rPr>
          <w:t xml:space="preserve">, </w:t>
        </w:r>
        <w:r w:rsidR="009F2FBE" w:rsidRPr="009F2FBE">
          <w:rPr>
            <w:highlight w:val="lightGray"/>
            <w:lang w:val="en-US" w:eastAsia="zh-CN"/>
            <w:rPrChange w:id="1112" w:author="Ericsson User AB" w:date="2022-10-12T08:57:00Z">
              <w:rPr>
                <w:lang w:val="en-US" w:eastAsia="zh-CN"/>
              </w:rPr>
            </w:rPrChange>
          </w:rPr>
          <w:t>including if a new selection mode is required</w:t>
        </w:r>
        <w:r w:rsidR="009F2FBE">
          <w:rPr>
            <w:lang w:val="en-US" w:eastAsia="zh-CN"/>
          </w:rPr>
          <w:t>,</w:t>
        </w:r>
      </w:ins>
      <w:ins w:id="1113" w:author="Ericsson User AB" w:date="2022-09-28T14:04:00Z">
        <w:r w:rsidRPr="00854FFC">
          <w:rPr>
            <w:lang w:val="en-US" w:eastAsia="zh-CN"/>
          </w:rPr>
          <w:t xml:space="preserve"> is up to WG CT1 to decide.</w:t>
        </w:r>
      </w:ins>
    </w:p>
    <w:p w14:paraId="4F31BAC7" w14:textId="7760D489" w:rsidR="00993423" w:rsidRDefault="005B6930" w:rsidP="00993423">
      <w:pPr>
        <w:pStyle w:val="B2"/>
        <w:rPr>
          <w:ins w:id="1114" w:author="Ericsson User AB r04" w:date="2022-10-10T20:38:00Z"/>
          <w:lang w:val="en-US" w:eastAsia="zh-CN"/>
        </w:rPr>
      </w:pPr>
      <w:ins w:id="1115" w:author="Ericsson User AB" w:date="2022-09-28T09:51:00Z">
        <w:r w:rsidRPr="00854FFC">
          <w:rPr>
            <w:lang w:val="en-US" w:eastAsia="zh-CN"/>
          </w:rPr>
          <w:t>b.</w:t>
        </w:r>
      </w:ins>
      <w:ins w:id="1116" w:author="Ericsson User AB" w:date="2022-09-27T21:20:00Z">
        <w:r w:rsidR="00993423" w:rsidRPr="00854FFC">
          <w:rPr>
            <w:lang w:val="en-US" w:eastAsia="zh-CN"/>
          </w:rPr>
          <w:tab/>
        </w:r>
      </w:ins>
      <w:ins w:id="1117" w:author="Ericsson User AB" w:date="2022-09-28T13:56:00Z">
        <w:r w:rsidR="00A8191B" w:rsidRPr="00203B39">
          <w:rPr>
            <w:lang w:val="en-US" w:eastAsia="zh-CN"/>
          </w:rPr>
          <w:t>Hosting</w:t>
        </w:r>
      </w:ins>
      <w:ins w:id="1118" w:author="Ericsson User AB" w:date="2022-09-27T21:20:00Z">
        <w:r w:rsidR="00993423" w:rsidRPr="00203B39">
          <w:rPr>
            <w:lang w:val="en-US" w:eastAsia="zh-CN"/>
          </w:rPr>
          <w:t xml:space="preserve"> network selection </w:t>
        </w:r>
        <w:r w:rsidR="00993423" w:rsidRPr="00854FFC">
          <w:rPr>
            <w:lang w:val="en-US" w:eastAsia="zh-CN"/>
          </w:rPr>
          <w:t xml:space="preserve">needs to be authorized by </w:t>
        </w:r>
      </w:ins>
      <w:ins w:id="1119" w:author="Antoine Mouquet (Orange)" w:date="2022-10-12T11:12:00Z">
        <w:r w:rsidR="007D5C96">
          <w:rPr>
            <w:lang w:val="en-US" w:eastAsia="zh-CN"/>
          </w:rPr>
          <w:t xml:space="preserve">the </w:t>
        </w:r>
      </w:ins>
      <w:ins w:id="1120" w:author="Ericsson User AB" w:date="2022-09-27T21:20:00Z">
        <w:r w:rsidR="00993423" w:rsidRPr="00854FFC">
          <w:rPr>
            <w:lang w:val="en-US" w:eastAsia="zh-CN"/>
          </w:rPr>
          <w:t xml:space="preserve">home network, </w:t>
        </w:r>
      </w:ins>
      <w:ins w:id="1121" w:author="Ericsson User AB" w:date="2022-09-28T15:06:00Z">
        <w:r w:rsidR="0012196D">
          <w:rPr>
            <w:lang w:val="en-US" w:eastAsia="zh-CN"/>
          </w:rPr>
          <w:t xml:space="preserve">via </w:t>
        </w:r>
      </w:ins>
      <w:ins w:id="1122" w:author="Ericsson User AB" w:date="2022-09-28T15:07:00Z">
        <w:r w:rsidR="0009320A">
          <w:rPr>
            <w:lang w:val="en-US" w:eastAsia="zh-CN"/>
          </w:rPr>
          <w:t>UE init</w:t>
        </w:r>
      </w:ins>
      <w:ins w:id="1123" w:author="Ericsson User AB" w:date="2022-09-28T15:08:00Z">
        <w:r w:rsidR="0009320A">
          <w:rPr>
            <w:lang w:val="en-US" w:eastAsia="zh-CN"/>
          </w:rPr>
          <w:t xml:space="preserve">iated </w:t>
        </w:r>
      </w:ins>
      <w:ins w:id="1124" w:author="Ericsson User AB" w:date="2022-09-28T15:06:00Z">
        <w:r w:rsidR="0012196D">
          <w:rPr>
            <w:lang w:val="en-US" w:eastAsia="zh-CN"/>
          </w:rPr>
          <w:t xml:space="preserve">SoR procedure </w:t>
        </w:r>
      </w:ins>
      <w:ins w:id="1125" w:author="Ericsson User AB" w:date="2022-09-27T21:20:00Z">
        <w:r w:rsidR="00993423" w:rsidRPr="00854FFC">
          <w:rPr>
            <w:lang w:val="en-US" w:eastAsia="zh-CN"/>
          </w:rPr>
          <w:t>with</w:t>
        </w:r>
      </w:ins>
      <w:ins w:id="1126" w:author="Ericsson User AB" w:date="2022-09-28T15:08:00Z">
        <w:r w:rsidR="00181CC6">
          <w:rPr>
            <w:lang w:val="en-US" w:eastAsia="zh-CN"/>
          </w:rPr>
          <w:t xml:space="preserve"> SoR information i</w:t>
        </w:r>
      </w:ins>
      <w:ins w:id="1127" w:author="Ericsson User AB" w:date="2022-09-28T15:09:00Z">
        <w:r w:rsidR="00181CC6">
          <w:rPr>
            <w:lang w:val="en-US" w:eastAsia="zh-CN"/>
          </w:rPr>
          <w:t>ncluding</w:t>
        </w:r>
      </w:ins>
      <w:ins w:id="1128" w:author="Ericsson User AB" w:date="2022-09-27T21:20:00Z">
        <w:r w:rsidR="00993423" w:rsidRPr="00854FFC">
          <w:rPr>
            <w:lang w:val="en-US" w:eastAsia="zh-CN"/>
          </w:rPr>
          <w:t xml:space="preserve"> certain </w:t>
        </w:r>
      </w:ins>
      <w:ins w:id="1129" w:author="Ericsson User AB" w:date="2022-09-28T15:09:00Z">
        <w:r w:rsidR="001A7290">
          <w:rPr>
            <w:lang w:val="en-US" w:eastAsia="zh-CN"/>
          </w:rPr>
          <w:t xml:space="preserve">authorized </w:t>
        </w:r>
      </w:ins>
      <w:ins w:id="1130" w:author="Ericsson User AB" w:date="2022-09-27T21:20:00Z">
        <w:r w:rsidR="00993423" w:rsidRPr="00DF54A4">
          <w:rPr>
            <w:lang w:val="en-US" w:eastAsia="zh-CN"/>
          </w:rPr>
          <w:t>criteria e.g. time.</w:t>
        </w:r>
      </w:ins>
      <w:ins w:id="1131" w:author="Ericsson User AB r04" w:date="2022-10-10T20:34:00Z">
        <w:r w:rsidR="008163BB">
          <w:rPr>
            <w:lang w:val="en-US" w:eastAsia="zh-CN"/>
          </w:rPr>
          <w:t xml:space="preserve"> After the</w:t>
        </w:r>
      </w:ins>
      <w:ins w:id="1132" w:author="Ericsson User AB r04" w:date="2022-10-10T20:35:00Z">
        <w:r w:rsidR="006164E2">
          <w:rPr>
            <w:lang w:val="en-US" w:eastAsia="zh-CN"/>
          </w:rPr>
          <w:t xml:space="preserve"> home network</w:t>
        </w:r>
      </w:ins>
      <w:ins w:id="1133" w:author="Ericsson User AB r04" w:date="2022-10-10T20:34:00Z">
        <w:r w:rsidR="008163BB">
          <w:rPr>
            <w:lang w:val="en-US" w:eastAsia="zh-CN"/>
          </w:rPr>
          <w:t xml:space="preserve"> authorization,</w:t>
        </w:r>
      </w:ins>
      <w:ins w:id="1134" w:author="Antoine Mouquet (Orange)" w:date="2022-10-12T11:12:00Z">
        <w:r w:rsidR="007D5C96">
          <w:rPr>
            <w:lang w:val="en-US" w:eastAsia="zh-CN"/>
          </w:rPr>
          <w:t xml:space="preserve"> the</w:t>
        </w:r>
      </w:ins>
      <w:ins w:id="1135" w:author="Ericsson User AB r04" w:date="2022-10-10T20:34:00Z">
        <w:r w:rsidR="008163BB">
          <w:rPr>
            <w:lang w:val="en-US" w:eastAsia="zh-CN"/>
          </w:rPr>
          <w:t xml:space="preserve"> UE is allowed t</w:t>
        </w:r>
      </w:ins>
      <w:ins w:id="1136" w:author="Ericsson User AB r04" w:date="2022-10-10T20:35:00Z">
        <w:r w:rsidR="008163BB">
          <w:rPr>
            <w:lang w:val="en-US" w:eastAsia="zh-CN"/>
          </w:rPr>
          <w:t>o initiate hosting network selection</w:t>
        </w:r>
        <w:r w:rsidR="007D6EAF">
          <w:rPr>
            <w:lang w:val="en-US" w:eastAsia="zh-CN"/>
          </w:rPr>
          <w:t>, applicable for both automatic and manual hosting network selection.</w:t>
        </w:r>
      </w:ins>
    </w:p>
    <w:p w14:paraId="5826B27C" w14:textId="641CF6F8" w:rsidR="00506F29" w:rsidDel="009F70C2" w:rsidRDefault="00506F29" w:rsidP="00506F29">
      <w:pPr>
        <w:pStyle w:val="B3"/>
        <w:rPr>
          <w:ins w:id="1137" w:author="Ericsson User AB r04" w:date="2022-10-10T20:38:00Z"/>
          <w:del w:id="1138" w:author="MediaTek Inc." w:date="2022-10-12T10:53:00Z"/>
          <w:lang w:val="en-US" w:eastAsia="zh-CN"/>
        </w:rPr>
      </w:pPr>
      <w:ins w:id="1139" w:author="Ericsson User AB r04" w:date="2022-10-10T20:38:00Z">
        <w:del w:id="1140" w:author="MediaTek Inc." w:date="2022-10-12T10:53:00Z">
          <w:r w:rsidDel="009F70C2">
            <w:rPr>
              <w:lang w:val="en-US" w:eastAsia="zh-CN"/>
            </w:rPr>
            <w:delText>i.</w:delText>
          </w:r>
          <w:r w:rsidDel="009F70C2">
            <w:rPr>
              <w:lang w:val="en-US" w:eastAsia="zh-CN"/>
            </w:rPr>
            <w:tab/>
            <w:delText>For automatic hosting network selection</w:delText>
          </w:r>
        </w:del>
      </w:ins>
      <w:ins w:id="1141" w:author="Ericsson User AB r04" w:date="2022-10-10T20:46:00Z">
        <w:del w:id="1142" w:author="MediaTek Inc." w:date="2022-10-12T10:53:00Z">
          <w:r w:rsidR="002815BA" w:rsidDel="009F70C2">
            <w:rPr>
              <w:lang w:val="en-US" w:eastAsia="zh-CN"/>
            </w:rPr>
            <w:delText xml:space="preserve">, UE requests home network to </w:delText>
          </w:r>
          <w:r w:rsidR="00FF299F" w:rsidDel="009F70C2">
            <w:rPr>
              <w:lang w:val="en-US" w:eastAsia="zh-CN"/>
            </w:rPr>
            <w:delText>au</w:delText>
          </w:r>
        </w:del>
      </w:ins>
      <w:ins w:id="1143" w:author="Ericsson User AB r04" w:date="2022-10-10T20:47:00Z">
        <w:del w:id="1144" w:author="MediaTek Inc." w:date="2022-10-12T10:53:00Z">
          <w:r w:rsidR="00FF299F" w:rsidDel="009F70C2">
            <w:rPr>
              <w:lang w:val="en-US" w:eastAsia="zh-CN"/>
            </w:rPr>
            <w:delText xml:space="preserve">thorize </w:delText>
          </w:r>
        </w:del>
      </w:ins>
      <w:ins w:id="1145" w:author="Ericsson User AB r04" w:date="2022-10-10T20:48:00Z">
        <w:del w:id="1146" w:author="MediaTek Inc." w:date="2022-10-12T10:53:00Z">
          <w:r w:rsidR="00333078" w:rsidDel="009F70C2">
            <w:rPr>
              <w:lang w:val="en-US" w:eastAsia="zh-CN"/>
            </w:rPr>
            <w:delText xml:space="preserve">and determine the </w:delText>
          </w:r>
        </w:del>
      </w:ins>
      <w:ins w:id="1147" w:author="Ericsson User AB r04" w:date="2022-10-10T20:47:00Z">
        <w:del w:id="1148" w:author="MediaTek Inc." w:date="2022-10-12T10:53:00Z">
          <w:r w:rsidR="00645F94" w:rsidDel="009F70C2">
            <w:rPr>
              <w:lang w:val="en-US" w:eastAsia="zh-CN"/>
            </w:rPr>
            <w:delText>priority list for hosting network selecti</w:delText>
          </w:r>
        </w:del>
      </w:ins>
      <w:ins w:id="1149" w:author="Ericsson User AB r04" w:date="2022-10-10T20:48:00Z">
        <w:del w:id="1150" w:author="MediaTek Inc." w:date="2022-10-12T10:53:00Z">
          <w:r w:rsidR="009F2B59" w:rsidDel="009F70C2">
            <w:rPr>
              <w:lang w:val="en-US" w:eastAsia="zh-CN"/>
            </w:rPr>
            <w:delText>on</w:delText>
          </w:r>
        </w:del>
      </w:ins>
      <w:ins w:id="1151" w:author="Ericsson User AB r04" w:date="2022-10-10T20:47:00Z">
        <w:del w:id="1152" w:author="MediaTek Inc." w:date="2022-10-12T10:53:00Z">
          <w:r w:rsidR="00645F94" w:rsidDel="009F70C2">
            <w:rPr>
              <w:lang w:val="en-US" w:eastAsia="zh-CN"/>
            </w:rPr>
            <w:delText>.</w:delText>
          </w:r>
        </w:del>
      </w:ins>
      <w:ins w:id="1153" w:author="Ericsson User AB r04" w:date="2022-10-10T20:49:00Z">
        <w:del w:id="1154" w:author="MediaTek Inc." w:date="2022-10-12T10:53:00Z">
          <w:r w:rsidR="007475CF" w:rsidDel="009F70C2">
            <w:rPr>
              <w:lang w:val="en-US" w:eastAsia="zh-CN"/>
            </w:rPr>
            <w:delText xml:space="preserve"> Automatic hosting network selection </w:delText>
          </w:r>
          <w:r w:rsidR="006909CC" w:rsidDel="009F70C2">
            <w:rPr>
              <w:lang w:val="en-US" w:eastAsia="zh-CN"/>
            </w:rPr>
            <w:delText xml:space="preserve">requires end user </w:delText>
          </w:r>
          <w:r w:rsidR="00473ECB" w:rsidDel="009F70C2">
            <w:rPr>
              <w:lang w:val="en-US" w:eastAsia="zh-CN"/>
            </w:rPr>
            <w:delText>conse</w:delText>
          </w:r>
          <w:r w:rsidR="00473ECB" w:rsidRPr="002845F4" w:rsidDel="009F70C2">
            <w:rPr>
              <w:highlight w:val="magenta"/>
              <w:lang w:val="en-US" w:eastAsia="zh-CN"/>
              <w:rPrChange w:id="1155" w:author="Nokia_111022" w:date="2022-10-11T18:11:00Z">
                <w:rPr>
                  <w:lang w:val="en-US" w:eastAsia="zh-CN"/>
                </w:rPr>
              </w:rPrChange>
            </w:rPr>
            <w:delText>nsus</w:delText>
          </w:r>
        </w:del>
      </w:ins>
      <w:ins w:id="1156" w:author="Nokia_111022" w:date="2022-10-11T18:11:00Z">
        <w:del w:id="1157" w:author="MediaTek Inc." w:date="2022-10-12T10:53:00Z">
          <w:r w:rsidR="002845F4" w:rsidRPr="002845F4" w:rsidDel="009F70C2">
            <w:rPr>
              <w:highlight w:val="magenta"/>
              <w:lang w:val="en-US" w:eastAsia="zh-CN"/>
              <w:rPrChange w:id="1158" w:author="Nokia_111022" w:date="2022-10-11T18:11:00Z">
                <w:rPr>
                  <w:lang w:val="en-US" w:eastAsia="zh-CN"/>
                </w:rPr>
              </w:rPrChange>
            </w:rPr>
            <w:delText>t</w:delText>
          </w:r>
        </w:del>
      </w:ins>
      <w:ins w:id="1159" w:author="Ericsson User AB r04" w:date="2022-10-10T20:50:00Z">
        <w:del w:id="1160" w:author="MediaTek Inc." w:date="2022-10-12T10:53:00Z">
          <w:r w:rsidR="00907446" w:rsidRPr="002845F4" w:rsidDel="009F70C2">
            <w:rPr>
              <w:highlight w:val="magenta"/>
              <w:lang w:val="en-US" w:eastAsia="zh-CN"/>
              <w:rPrChange w:id="1161" w:author="Nokia_111022" w:date="2022-10-11T18:11:00Z">
                <w:rPr>
                  <w:lang w:val="en-US" w:eastAsia="zh-CN"/>
                </w:rPr>
              </w:rPrChange>
            </w:rPr>
            <w:delText xml:space="preserve"> </w:delText>
          </w:r>
        </w:del>
      </w:ins>
      <w:ins w:id="1162" w:author="Ericsson User AB r04" w:date="2022-10-10T20:51:00Z">
        <w:del w:id="1163" w:author="MediaTek Inc." w:date="2022-10-12T10:53:00Z">
          <w:r w:rsidR="00535774" w:rsidRPr="002845F4" w:rsidDel="009F70C2">
            <w:rPr>
              <w:highlight w:val="magenta"/>
              <w:lang w:val="en-US" w:eastAsia="zh-CN"/>
              <w:rPrChange w:id="1164" w:author="Nokia_111022" w:date="2022-10-11T18:11:00Z">
                <w:rPr>
                  <w:lang w:val="en-US" w:eastAsia="zh-CN"/>
                </w:rPr>
              </w:rPrChange>
            </w:rPr>
            <w:delText xml:space="preserve">on which localized service </w:delText>
          </w:r>
          <w:r w:rsidR="00762082" w:rsidRPr="002845F4" w:rsidDel="009F70C2">
            <w:rPr>
              <w:highlight w:val="magenta"/>
              <w:lang w:val="en-US" w:eastAsia="zh-CN"/>
              <w:rPrChange w:id="1165" w:author="Nokia_111022" w:date="2022-10-11T18:11:00Z">
                <w:rPr>
                  <w:lang w:val="en-US" w:eastAsia="zh-CN"/>
                </w:rPr>
              </w:rPrChange>
            </w:rPr>
            <w:delText>is needed beforeh</w:delText>
          </w:r>
        </w:del>
      </w:ins>
      <w:ins w:id="1166" w:author="Ericsson User AB r04" w:date="2022-10-10T20:52:00Z">
        <w:del w:id="1167" w:author="MediaTek Inc." w:date="2022-10-12T10:53:00Z">
          <w:r w:rsidR="00762082" w:rsidRPr="002845F4" w:rsidDel="009F70C2">
            <w:rPr>
              <w:highlight w:val="magenta"/>
              <w:lang w:val="en-US" w:eastAsia="zh-CN"/>
              <w:rPrChange w:id="1168" w:author="Nokia_111022" w:date="2022-10-11T18:11:00Z">
                <w:rPr>
                  <w:lang w:val="en-US" w:eastAsia="zh-CN"/>
                </w:rPr>
              </w:rPrChange>
            </w:rPr>
            <w:delText>and</w:delText>
          </w:r>
          <w:r w:rsidR="00762082" w:rsidDel="009F70C2">
            <w:rPr>
              <w:lang w:val="en-US" w:eastAsia="zh-CN"/>
            </w:rPr>
            <w:delText>.</w:delText>
          </w:r>
        </w:del>
      </w:ins>
    </w:p>
    <w:p w14:paraId="7B9ECC47" w14:textId="6BF7F5A8" w:rsidR="00506F29" w:rsidRPr="00DF54A4" w:rsidRDefault="00506F29" w:rsidP="00BD117C">
      <w:pPr>
        <w:pStyle w:val="B3"/>
        <w:rPr>
          <w:ins w:id="1169" w:author="Ericsson User AB" w:date="2022-09-28T13:57:00Z"/>
          <w:lang w:val="en-US" w:eastAsia="zh-CN"/>
        </w:rPr>
      </w:pPr>
      <w:ins w:id="1170" w:author="Ericsson User AB r04" w:date="2022-10-10T20:38:00Z">
        <w:r>
          <w:rPr>
            <w:lang w:val="en-US" w:eastAsia="zh-CN"/>
          </w:rPr>
          <w:t>ii.</w:t>
        </w:r>
        <w:r>
          <w:rPr>
            <w:lang w:val="en-US" w:eastAsia="zh-CN"/>
          </w:rPr>
          <w:tab/>
          <w:t>For manual hosting network selection</w:t>
        </w:r>
      </w:ins>
      <w:ins w:id="1171" w:author="Ericsson User AB r04" w:date="2022-10-10T20:53:00Z">
        <w:r w:rsidR="00543725">
          <w:rPr>
            <w:lang w:val="en-US" w:eastAsia="zh-CN"/>
          </w:rPr>
          <w:t xml:space="preserve">, </w:t>
        </w:r>
      </w:ins>
      <w:ins w:id="1172" w:author="Antoine Mouquet (Orange)" w:date="2022-10-12T11:13:00Z">
        <w:r w:rsidR="00AC09ED">
          <w:rPr>
            <w:lang w:val="en-US" w:eastAsia="zh-CN"/>
          </w:rPr>
          <w:t xml:space="preserve">the </w:t>
        </w:r>
      </w:ins>
      <w:ins w:id="1173" w:author="Ericsson User AB r04" w:date="2022-10-10T20:53:00Z">
        <w:r w:rsidR="00543725">
          <w:rPr>
            <w:lang w:val="en-US" w:eastAsia="zh-CN"/>
          </w:rPr>
          <w:t xml:space="preserve">UE presents </w:t>
        </w:r>
        <w:r w:rsidR="00635DFA">
          <w:rPr>
            <w:lang w:val="en-US" w:eastAsia="zh-CN"/>
          </w:rPr>
          <w:t>available localized service information</w:t>
        </w:r>
        <w:r w:rsidR="001E187C">
          <w:rPr>
            <w:lang w:val="en-US" w:eastAsia="zh-CN"/>
          </w:rPr>
          <w:t xml:space="preserve"> it has received </w:t>
        </w:r>
      </w:ins>
      <w:ins w:id="1174" w:author="Ericsson User AB r04" w:date="2022-10-10T20:54:00Z">
        <w:r w:rsidR="001E187C">
          <w:rPr>
            <w:lang w:val="en-US" w:eastAsia="zh-CN"/>
          </w:rPr>
          <w:t xml:space="preserve">in </w:t>
        </w:r>
      </w:ins>
      <w:ins w:id="1175" w:author="Ericsson User AB r04" w:date="2022-10-10T20:55:00Z">
        <w:r w:rsidR="00AE2D89">
          <w:rPr>
            <w:lang w:val="en-US" w:eastAsia="zh-CN"/>
          </w:rPr>
          <w:t xml:space="preserve">clause </w:t>
        </w:r>
      </w:ins>
      <w:ins w:id="1176" w:author="Ericsson User AB r04" w:date="2022-10-10T20:54:00Z">
        <w:r w:rsidR="004F1FE5">
          <w:rPr>
            <w:lang w:val="en-US" w:eastAsia="zh-CN"/>
          </w:rPr>
          <w:t>8.4.3</w:t>
        </w:r>
      </w:ins>
      <w:ins w:id="1177" w:author="Ericsson User AB r04" w:date="2022-10-10T20:53:00Z">
        <w:r w:rsidR="00635DFA">
          <w:rPr>
            <w:lang w:val="en-US" w:eastAsia="zh-CN"/>
          </w:rPr>
          <w:t xml:space="preserve"> to the end user.</w:t>
        </w:r>
      </w:ins>
    </w:p>
    <w:p w14:paraId="1C320535" w14:textId="77777777" w:rsidR="00577D02" w:rsidRDefault="003528D7" w:rsidP="00495A2B">
      <w:pPr>
        <w:pStyle w:val="B2"/>
        <w:rPr>
          <w:ins w:id="1178" w:author="Naman Gupta" w:date="2022-10-12T23:53:00Z"/>
          <w:color w:val="FF0000"/>
          <w:lang w:val="en-US" w:eastAsia="zh-CN"/>
        </w:rPr>
      </w:pPr>
      <w:ins w:id="1179" w:author="Ericsson User AB" w:date="2022-09-28T13:57:00Z">
        <w:r w:rsidRPr="00E65276">
          <w:rPr>
            <w:color w:val="FF0000"/>
            <w:highlight w:val="lightGray"/>
            <w:lang w:val="en-US" w:eastAsia="zh-CN"/>
            <w:rPrChange w:id="1180" w:author="Ericsson User AB" w:date="2022-10-12T08:59:00Z">
              <w:rPr>
                <w:color w:val="FF0000"/>
                <w:lang w:val="en-US" w:eastAsia="zh-CN"/>
              </w:rPr>
            </w:rPrChange>
          </w:rPr>
          <w:t>Editor's Note</w:t>
        </w:r>
      </w:ins>
      <w:ins w:id="1181" w:author="Ericsson User AB r01" w:date="2022-10-09T22:27:00Z">
        <w:r w:rsidR="00C924D4" w:rsidRPr="00E65276">
          <w:rPr>
            <w:color w:val="FF0000"/>
            <w:highlight w:val="lightGray"/>
            <w:lang w:val="en-US" w:eastAsia="zh-CN"/>
            <w:rPrChange w:id="1182" w:author="Ericsson User AB" w:date="2022-10-12T08:59:00Z">
              <w:rPr>
                <w:color w:val="FF0000"/>
                <w:lang w:val="en-US" w:eastAsia="zh-CN"/>
              </w:rPr>
            </w:rPrChange>
          </w:rPr>
          <w:t xml:space="preserve"> 4-1</w:t>
        </w:r>
      </w:ins>
      <w:ins w:id="1183" w:author="Ericsson User AB" w:date="2022-09-28T13:57:00Z">
        <w:r w:rsidRPr="00E65276">
          <w:rPr>
            <w:color w:val="FF0000"/>
            <w:highlight w:val="lightGray"/>
            <w:lang w:val="en-US" w:eastAsia="zh-CN"/>
            <w:rPrChange w:id="1184" w:author="Ericsson User AB" w:date="2022-10-12T08:59:00Z">
              <w:rPr>
                <w:color w:val="FF0000"/>
                <w:lang w:val="en-US" w:eastAsia="zh-CN"/>
              </w:rPr>
            </w:rPrChange>
          </w:rPr>
          <w:t>:</w:t>
        </w:r>
        <w:r w:rsidRPr="00E65276">
          <w:rPr>
            <w:color w:val="FF0000"/>
            <w:highlight w:val="lightGray"/>
            <w:lang w:val="en-US" w:eastAsia="zh-CN"/>
            <w:rPrChange w:id="1185" w:author="Ericsson User AB" w:date="2022-10-12T08:59:00Z">
              <w:rPr>
                <w:color w:val="FF0000"/>
                <w:lang w:val="en-US" w:eastAsia="zh-CN"/>
              </w:rPr>
            </w:rPrChange>
          </w:rPr>
          <w:tab/>
        </w:r>
      </w:ins>
      <w:ins w:id="1186" w:author="Ericsson User AB" w:date="2022-09-28T13:58:00Z">
        <w:r w:rsidRPr="00E65276">
          <w:rPr>
            <w:color w:val="FF0000"/>
            <w:highlight w:val="lightGray"/>
            <w:lang w:val="en-US" w:eastAsia="zh-CN"/>
            <w:rPrChange w:id="1187" w:author="Ericsson User AB" w:date="2022-10-12T08:59:00Z">
              <w:rPr>
                <w:color w:val="FF0000"/>
                <w:lang w:val="en-US" w:eastAsia="zh-CN"/>
              </w:rPr>
            </w:rPrChange>
          </w:rPr>
          <w:t>It is FFS w</w:t>
        </w:r>
        <w:r w:rsidR="00AE0548" w:rsidRPr="00E65276">
          <w:rPr>
            <w:color w:val="FF0000"/>
            <w:highlight w:val="lightGray"/>
            <w:lang w:val="en-US" w:eastAsia="zh-CN"/>
            <w:rPrChange w:id="1188" w:author="Ericsson User AB" w:date="2022-10-12T08:59:00Z">
              <w:rPr>
                <w:color w:val="FF0000"/>
                <w:lang w:val="en-US" w:eastAsia="zh-CN"/>
              </w:rPr>
            </w:rPrChange>
          </w:rPr>
          <w:t xml:space="preserve">hether the home network authorization is needed </w:t>
        </w:r>
      </w:ins>
      <w:ins w:id="1189" w:author="Ericsson User" w:date="2022-09-29T10:46:00Z">
        <w:r w:rsidR="00650AED" w:rsidRPr="00E65276">
          <w:rPr>
            <w:color w:val="FF0000"/>
            <w:highlight w:val="lightGray"/>
            <w:lang w:val="en-US" w:eastAsia="zh-CN"/>
            <w:rPrChange w:id="1190" w:author="Ericsson User AB" w:date="2022-10-12T08:59:00Z">
              <w:rPr>
                <w:color w:val="FF0000"/>
                <w:lang w:val="en-US" w:eastAsia="zh-CN"/>
              </w:rPr>
            </w:rPrChange>
          </w:rPr>
          <w:t xml:space="preserve">before </w:t>
        </w:r>
      </w:ins>
      <w:ins w:id="1191" w:author="Antoine Mouquet (Orange)" w:date="2022-10-12T11:13:00Z">
        <w:r w:rsidR="00AC09ED">
          <w:rPr>
            <w:highlight w:val="lightGray"/>
            <w:lang w:val="en-US" w:eastAsia="zh-CN"/>
          </w:rPr>
          <w:t xml:space="preserve">the </w:t>
        </w:r>
      </w:ins>
      <w:ins w:id="1192" w:author="Ericsson User" w:date="2022-09-29T10:46:00Z">
        <w:r w:rsidR="00650AED" w:rsidRPr="00E65276">
          <w:rPr>
            <w:color w:val="FF0000"/>
            <w:highlight w:val="lightGray"/>
            <w:lang w:val="en-US" w:eastAsia="zh-CN"/>
            <w:rPrChange w:id="1193" w:author="Ericsson User AB" w:date="2022-10-12T08:59:00Z">
              <w:rPr>
                <w:color w:val="FF0000"/>
                <w:lang w:val="en-US" w:eastAsia="zh-CN"/>
              </w:rPr>
            </w:rPrChange>
          </w:rPr>
          <w:t>UE performs manual selection of a hosting network</w:t>
        </w:r>
      </w:ins>
      <w:ins w:id="1194" w:author="Ericsson User AB" w:date="2022-10-12T08:59:00Z">
        <w:r w:rsidR="00E65276" w:rsidRPr="00E65276">
          <w:rPr>
            <w:color w:val="FF0000"/>
            <w:highlight w:val="lightGray"/>
            <w:lang w:val="en-US" w:eastAsia="zh-CN"/>
            <w:rPrChange w:id="1195" w:author="Ericsson User AB" w:date="2022-10-12T08:59:00Z">
              <w:rPr>
                <w:color w:val="FF0000"/>
                <w:lang w:val="en-US" w:eastAsia="zh-CN"/>
              </w:rPr>
            </w:rPrChange>
          </w:rPr>
          <w:t>.</w:t>
        </w:r>
      </w:ins>
    </w:p>
    <w:p w14:paraId="3CC23EE7" w14:textId="35D0895A" w:rsidR="003528D7" w:rsidRPr="00854FFC" w:rsidDel="009F70C2" w:rsidRDefault="00650AED" w:rsidP="00D50F42">
      <w:pPr>
        <w:pStyle w:val="EditorsNote"/>
        <w:rPr>
          <w:ins w:id="1196" w:author="Ericsson User AB" w:date="2022-09-27T21:20:00Z"/>
          <w:del w:id="1197" w:author="MediaTek Inc." w:date="2022-10-12T10:53:00Z"/>
          <w:lang w:val="en-US" w:eastAsia="zh-CN"/>
        </w:rPr>
      </w:pPr>
      <w:ins w:id="1198" w:author="Ericsson User" w:date="2022-09-29T10:46:00Z">
        <w:del w:id="1199" w:author="MediaTek Inc." w:date="2022-10-12T10:53:00Z">
          <w:r w:rsidRPr="00DF54A4" w:rsidDel="009F70C2">
            <w:rPr>
              <w:lang w:val="en-US" w:eastAsia="zh-CN"/>
            </w:rPr>
            <w:delText xml:space="preserve">, and </w:delText>
          </w:r>
        </w:del>
      </w:ins>
      <w:ins w:id="1200" w:author="Ericsson User AB" w:date="2022-09-28T13:58:00Z">
        <w:del w:id="1201" w:author="MediaTek Inc." w:date="2022-10-12T10:53:00Z">
          <w:r w:rsidR="00AE0548" w:rsidRPr="00DF54A4" w:rsidDel="009F70C2">
            <w:rPr>
              <w:lang w:val="en-US" w:eastAsia="zh-CN"/>
            </w:rPr>
            <w:delText>for</w:delText>
          </w:r>
        </w:del>
      </w:ins>
      <w:ins w:id="1202" w:author="Ericsson User" w:date="2022-09-29T10:46:00Z">
        <w:del w:id="1203" w:author="MediaTek Inc." w:date="2022-10-12T10:53:00Z">
          <w:r w:rsidRPr="00DF54A4" w:rsidDel="009F70C2">
            <w:rPr>
              <w:lang w:val="en-US" w:eastAsia="zh-CN"/>
            </w:rPr>
            <w:delText xml:space="preserve"> </w:delText>
          </w:r>
        </w:del>
      </w:ins>
      <w:ins w:id="1204" w:author="Myungjune@LGE" w:date="2022-09-29T16:41:00Z">
        <w:del w:id="1205" w:author="MediaTek Inc." w:date="2022-10-12T10:53:00Z">
          <w:r w:rsidR="003A1FF1" w:rsidRPr="00DF54A4" w:rsidDel="009F70C2">
            <w:rPr>
              <w:lang w:val="en-US" w:eastAsia="zh-CN"/>
            </w:rPr>
            <w:delText xml:space="preserve">how the home network rejects accessing hosting network when </w:delText>
          </w:r>
        </w:del>
      </w:ins>
      <w:ins w:id="1206" w:author="Myungjune@LGE" w:date="2022-09-29T16:43:00Z">
        <w:del w:id="1207" w:author="MediaTek Inc." w:date="2022-10-12T10:53:00Z">
          <w:r w:rsidR="003A1FF1" w:rsidRPr="00DF54A4" w:rsidDel="009F70C2">
            <w:rPr>
              <w:lang w:val="en-US" w:eastAsia="zh-CN"/>
            </w:rPr>
            <w:delText>a</w:delText>
          </w:r>
        </w:del>
      </w:ins>
      <w:ins w:id="1208" w:author="Myungjune@LGE" w:date="2022-09-29T16:41:00Z">
        <w:del w:id="1209" w:author="MediaTek Inc." w:date="2022-10-12T10:53:00Z">
          <w:r w:rsidR="003A1FF1" w:rsidRPr="00DF54A4" w:rsidDel="009F70C2">
            <w:rPr>
              <w:lang w:val="en-US" w:eastAsia="zh-CN"/>
            </w:rPr>
            <w:delText xml:space="preserve"> UE registers </w:delText>
          </w:r>
        </w:del>
      </w:ins>
      <w:ins w:id="1210" w:author="Ericsson User" w:date="2022-09-29T10:45:00Z">
        <w:del w:id="1211" w:author="MediaTek Inc." w:date="2022-10-12T10:53:00Z">
          <w:r w:rsidRPr="00DF54A4" w:rsidDel="009F70C2">
            <w:rPr>
              <w:lang w:val="en-US" w:eastAsia="zh-CN"/>
            </w:rPr>
            <w:delText xml:space="preserve">to a </w:delText>
          </w:r>
        </w:del>
      </w:ins>
      <w:ins w:id="1212" w:author="Myungjune@LGE" w:date="2022-09-29T16:41:00Z">
        <w:del w:id="1213" w:author="MediaTek Inc." w:date="2022-10-12T10:53:00Z">
          <w:r w:rsidR="003A1FF1" w:rsidRPr="00DF54A4" w:rsidDel="009F70C2">
            <w:rPr>
              <w:lang w:val="en-US" w:eastAsia="zh-CN"/>
            </w:rPr>
            <w:delText>hosting network via</w:delText>
          </w:r>
        </w:del>
      </w:ins>
      <w:ins w:id="1214" w:author="Ericsson User AB" w:date="2022-09-28T13:58:00Z">
        <w:del w:id="1215" w:author="MediaTek Inc." w:date="2022-10-12T10:53:00Z">
          <w:r w:rsidR="00AE0548" w:rsidRPr="00DF54A4" w:rsidDel="009F70C2">
            <w:rPr>
              <w:lang w:val="en-US" w:eastAsia="zh-CN"/>
            </w:rPr>
            <w:delText xml:space="preserve"> </w:delText>
          </w:r>
          <w:r w:rsidR="00D50F42" w:rsidRPr="00DF54A4" w:rsidDel="009F70C2">
            <w:rPr>
              <w:lang w:val="en-US" w:eastAsia="zh-CN"/>
            </w:rPr>
            <w:delText>manual selection</w:delText>
          </w:r>
        </w:del>
      </w:ins>
      <w:ins w:id="1216" w:author="Myungjune@LGE" w:date="2022-09-29T16:42:00Z">
        <w:del w:id="1217" w:author="MediaTek Inc." w:date="2022-10-12T10:53:00Z">
          <w:r w:rsidR="003A1FF1" w:rsidRPr="00DF54A4" w:rsidDel="009F70C2">
            <w:rPr>
              <w:lang w:val="en-US" w:eastAsia="zh-CN"/>
            </w:rPr>
            <w:delText xml:space="preserve"> and the UE is not authorized to access hosting network</w:delText>
          </w:r>
        </w:del>
      </w:ins>
      <w:ins w:id="1218" w:author="Ericsson User AB" w:date="2022-09-28T13:58:00Z">
        <w:del w:id="1219" w:author="MediaTek Inc." w:date="2022-10-12T10:53:00Z">
          <w:r w:rsidR="00D50F42" w:rsidRPr="00DF54A4" w:rsidDel="009F70C2">
            <w:rPr>
              <w:lang w:val="en-US" w:eastAsia="zh-CN"/>
            </w:rPr>
            <w:delText>.</w:delText>
          </w:r>
        </w:del>
      </w:ins>
    </w:p>
    <w:p w14:paraId="0CDAAF9A" w14:textId="69C45AD4" w:rsidR="00862176" w:rsidRPr="00862176" w:rsidRDefault="005B6930" w:rsidP="00495A2B">
      <w:pPr>
        <w:pStyle w:val="B2"/>
        <w:rPr>
          <w:ins w:id="1220" w:author="Ericsson User AB" w:date="2022-09-27T21:20:00Z"/>
          <w:lang w:eastAsia="zh-CN"/>
        </w:rPr>
      </w:pPr>
      <w:ins w:id="1221" w:author="Ericsson User AB" w:date="2022-09-28T09:51:00Z">
        <w:r w:rsidRPr="00854FFC">
          <w:rPr>
            <w:lang w:val="en-US" w:eastAsia="zh-CN"/>
          </w:rPr>
          <w:t>c.</w:t>
        </w:r>
      </w:ins>
      <w:ins w:id="1222" w:author="Ericsson User AB" w:date="2022-09-27T21:20:00Z">
        <w:r w:rsidR="00993423" w:rsidRPr="00854FFC">
          <w:rPr>
            <w:lang w:val="en-US" w:eastAsia="zh-CN"/>
          </w:rPr>
          <w:tab/>
          <w:t xml:space="preserve">When authorized criteria of the </w:t>
        </w:r>
      </w:ins>
      <w:ins w:id="1223" w:author="Ericsson User AB" w:date="2022-09-28T14:00:00Z">
        <w:r w:rsidR="00B65A5B" w:rsidRPr="00854FFC">
          <w:rPr>
            <w:lang w:val="en-US" w:eastAsia="zh-CN"/>
          </w:rPr>
          <w:t>hosting</w:t>
        </w:r>
      </w:ins>
      <w:ins w:id="1224" w:author="Ericsson User AB" w:date="2022-09-27T21:20:00Z">
        <w:r w:rsidR="00993423" w:rsidRPr="00854FFC">
          <w:rPr>
            <w:lang w:val="en-US" w:eastAsia="zh-CN"/>
          </w:rPr>
          <w:t xml:space="preserve"> network selection are no longer met, </w:t>
        </w:r>
      </w:ins>
      <w:ins w:id="1225" w:author="Antoine Mouquet (Orange)" w:date="2022-10-12T11:13:00Z">
        <w:r w:rsidR="00AC09ED">
          <w:rPr>
            <w:lang w:val="en-US" w:eastAsia="zh-CN"/>
          </w:rPr>
          <w:t xml:space="preserve">the </w:t>
        </w:r>
      </w:ins>
      <w:ins w:id="1226" w:author="Ericsson User AB" w:date="2022-09-27T21:20:00Z">
        <w:r w:rsidR="00993423" w:rsidRPr="00203B39">
          <w:rPr>
            <w:lang w:val="en-US" w:eastAsia="zh-CN"/>
          </w:rPr>
          <w:t xml:space="preserve">UE stops </w:t>
        </w:r>
      </w:ins>
      <w:ins w:id="1227" w:author="Ericsson User AB" w:date="2022-09-28T14:01:00Z">
        <w:r w:rsidR="00A13D83" w:rsidRPr="00203B39">
          <w:rPr>
            <w:lang w:val="en-US" w:eastAsia="zh-CN"/>
          </w:rPr>
          <w:t xml:space="preserve">hosting </w:t>
        </w:r>
      </w:ins>
      <w:ins w:id="1228" w:author="Ericsson User AB" w:date="2022-09-27T21:20:00Z">
        <w:r w:rsidR="00993423" w:rsidRPr="00203B39">
          <w:rPr>
            <w:lang w:val="en-US" w:eastAsia="zh-CN"/>
          </w:rPr>
          <w:t>network selection</w:t>
        </w:r>
      </w:ins>
      <w:ins w:id="1229" w:author="Ericsson User AB" w:date="2022-09-28T14:02:00Z">
        <w:del w:id="1230" w:author="Nokia_111022" w:date="2022-10-11T18:12:00Z">
          <w:r w:rsidR="007B3660" w:rsidRPr="00203B39" w:rsidDel="00FB5605">
            <w:rPr>
              <w:lang w:val="en-US" w:eastAsia="zh-CN"/>
            </w:rPr>
            <w:delText xml:space="preserve"> </w:delText>
          </w:r>
          <w:r w:rsidR="007B3660" w:rsidRPr="00FB5605" w:rsidDel="00FB5605">
            <w:rPr>
              <w:highlight w:val="magenta"/>
              <w:lang w:val="en-US" w:eastAsia="zh-CN"/>
              <w:rPrChange w:id="1231" w:author="Nokia_111022" w:date="2022-10-11T18:12:00Z">
                <w:rPr>
                  <w:lang w:val="en-US" w:eastAsia="zh-CN"/>
                </w:rPr>
              </w:rPrChange>
            </w:rPr>
            <w:delText xml:space="preserve">and resumes </w:delText>
          </w:r>
          <w:r w:rsidR="007A302B" w:rsidRPr="00FB5605" w:rsidDel="00FB5605">
            <w:rPr>
              <w:highlight w:val="magenta"/>
              <w:lang w:val="en-US" w:eastAsia="zh-CN"/>
              <w:rPrChange w:id="1232" w:author="Nokia_111022" w:date="2022-10-11T18:12:00Z">
                <w:rPr>
                  <w:lang w:val="en-US" w:eastAsia="zh-CN"/>
                </w:rPr>
              </w:rPrChange>
            </w:rPr>
            <w:delText xml:space="preserve">regular </w:delText>
          </w:r>
        </w:del>
      </w:ins>
      <w:ins w:id="1233" w:author="Ericsson User AB" w:date="2022-09-28T14:03:00Z">
        <w:del w:id="1234" w:author="Nokia_111022" w:date="2022-10-11T18:12:00Z">
          <w:r w:rsidR="00FE258B" w:rsidRPr="00FB5605" w:rsidDel="00FB5605">
            <w:rPr>
              <w:highlight w:val="magenta"/>
              <w:lang w:val="en-US" w:eastAsia="zh-CN"/>
              <w:rPrChange w:id="1235" w:author="Nokia_111022" w:date="2022-10-11T18:12:00Z">
                <w:rPr>
                  <w:lang w:val="en-US" w:eastAsia="zh-CN"/>
                </w:rPr>
              </w:rPrChange>
            </w:rPr>
            <w:delText>PLMN or SNPN</w:delText>
          </w:r>
          <w:r w:rsidR="00755766" w:rsidRPr="00FB5605" w:rsidDel="00FB5605">
            <w:rPr>
              <w:highlight w:val="magenta"/>
              <w:lang w:val="en-US" w:eastAsia="zh-CN"/>
              <w:rPrChange w:id="1236" w:author="Nokia_111022" w:date="2022-10-11T18:12:00Z">
                <w:rPr>
                  <w:lang w:val="en-US" w:eastAsia="zh-CN"/>
                </w:rPr>
              </w:rPrChange>
            </w:rPr>
            <w:delText xml:space="preserve"> network</w:delText>
          </w:r>
        </w:del>
      </w:ins>
      <w:ins w:id="1237" w:author="Ericsson User AB" w:date="2022-09-28T14:02:00Z">
        <w:del w:id="1238" w:author="Nokia_111022" w:date="2022-10-11T18:12:00Z">
          <w:r w:rsidR="007A302B" w:rsidRPr="00FB5605" w:rsidDel="00FB5605">
            <w:rPr>
              <w:highlight w:val="magenta"/>
              <w:lang w:val="en-US" w:eastAsia="zh-CN"/>
              <w:rPrChange w:id="1239" w:author="Nokia_111022" w:date="2022-10-11T18:12:00Z">
                <w:rPr>
                  <w:lang w:val="en-US" w:eastAsia="zh-CN"/>
                </w:rPr>
              </w:rPrChange>
            </w:rPr>
            <w:delText xml:space="preserve"> selection</w:delText>
          </w:r>
        </w:del>
      </w:ins>
      <w:ins w:id="1240" w:author="Ericsson User AB" w:date="2022-09-27T21:20:00Z">
        <w:r w:rsidR="00993423" w:rsidRPr="00203B39">
          <w:rPr>
            <w:lang w:val="en-US" w:eastAsia="zh-CN"/>
          </w:rPr>
          <w:t>.</w:t>
        </w:r>
      </w:ins>
    </w:p>
    <w:p w14:paraId="7D6EC59C" w14:textId="4337FD16" w:rsidR="00993423" w:rsidRPr="00203B39" w:rsidRDefault="00993423" w:rsidP="00993423">
      <w:pPr>
        <w:pStyle w:val="B1"/>
        <w:rPr>
          <w:ins w:id="1241" w:author="Ericsson User AB" w:date="2022-09-27T21:20:00Z"/>
          <w:lang w:val="en-US" w:eastAsia="zh-CN"/>
        </w:rPr>
      </w:pPr>
      <w:ins w:id="1242" w:author="Ericsson User AB" w:date="2022-09-27T21:20:00Z">
        <w:r w:rsidRPr="00203B39">
          <w:rPr>
            <w:lang w:val="en-US" w:eastAsia="zh-CN"/>
          </w:rPr>
          <w:t>2.</w:t>
        </w:r>
        <w:r w:rsidRPr="00203B39">
          <w:rPr>
            <w:lang w:val="en-US" w:eastAsia="zh-CN"/>
          </w:rPr>
          <w:tab/>
          <w:t xml:space="preserve">If </w:t>
        </w:r>
      </w:ins>
      <w:ins w:id="1243" w:author="Antoine Mouquet (Orange)" w:date="2022-10-12T11:13:00Z">
        <w:r w:rsidR="00B64EFC">
          <w:rPr>
            <w:lang w:val="en-US" w:eastAsia="zh-CN"/>
          </w:rPr>
          <w:t xml:space="preserve">the </w:t>
        </w:r>
      </w:ins>
      <w:ins w:id="1244" w:author="Ericsson User AB" w:date="2022-09-27T21:20:00Z">
        <w:r w:rsidRPr="00203B39">
          <w:rPr>
            <w:lang w:val="en-US" w:eastAsia="zh-CN"/>
          </w:rPr>
          <w:t xml:space="preserve">UE needs to obtain </w:t>
        </w:r>
      </w:ins>
      <w:ins w:id="1245" w:author="Antoine Mouquet (Orange)" w:date="2022-10-12T11:11:00Z">
        <w:r w:rsidR="00773C04">
          <w:rPr>
            <w:lang w:val="en-US" w:eastAsia="zh-CN"/>
          </w:rPr>
          <w:t xml:space="preserve">a </w:t>
        </w:r>
      </w:ins>
      <w:ins w:id="1246" w:author="Ericsson User AB" w:date="2022-09-27T21:20:00Z">
        <w:r w:rsidRPr="00203B39">
          <w:rPr>
            <w:lang w:val="en-US" w:eastAsia="zh-CN"/>
          </w:rPr>
          <w:t>new set of credential</w:t>
        </w:r>
      </w:ins>
      <w:ins w:id="1247" w:author="Antoine Mouquet (Orange)" w:date="2022-10-12T11:11:00Z">
        <w:r w:rsidR="00773C04">
          <w:rPr>
            <w:lang w:val="en-US" w:eastAsia="zh-CN"/>
          </w:rPr>
          <w:t>s</w:t>
        </w:r>
      </w:ins>
      <w:ins w:id="1248" w:author="Ericsson User AB" w:date="2022-09-27T21:20:00Z">
        <w:r w:rsidRPr="00203B39">
          <w:rPr>
            <w:lang w:val="en-US" w:eastAsia="zh-CN"/>
          </w:rPr>
          <w:t xml:space="preserve">/subscription to access </w:t>
        </w:r>
      </w:ins>
      <w:ins w:id="1249" w:author="Antoine Mouquet (Orange)" w:date="2022-10-12T11:13:00Z">
        <w:r w:rsidR="00B64EFC">
          <w:rPr>
            <w:lang w:val="en-US" w:eastAsia="zh-CN"/>
          </w:rPr>
          <w:t xml:space="preserve">the </w:t>
        </w:r>
      </w:ins>
      <w:ins w:id="1250" w:author="Ericsson User AB" w:date="2022-09-27T21:20:00Z">
        <w:r w:rsidRPr="00203B39">
          <w:rPr>
            <w:lang w:val="en-US" w:eastAsia="zh-CN"/>
          </w:rPr>
          <w:t>hosting network:</w:t>
        </w:r>
      </w:ins>
    </w:p>
    <w:p w14:paraId="1D9FD9E6" w14:textId="0F73BC39" w:rsidR="00993423" w:rsidRDefault="00050A70" w:rsidP="00993423">
      <w:pPr>
        <w:pStyle w:val="B2"/>
        <w:rPr>
          <w:ins w:id="1251" w:author="Ericsson User AB r01" w:date="2022-10-07T12:25:00Z"/>
          <w:lang w:val="en-US" w:eastAsia="zh-CN"/>
        </w:rPr>
      </w:pPr>
      <w:ins w:id="1252" w:author="Ericsson User AB" w:date="2022-09-28T09:52:00Z">
        <w:r w:rsidRPr="00203B39">
          <w:rPr>
            <w:lang w:val="en-US" w:eastAsia="zh-CN"/>
          </w:rPr>
          <w:t>a.</w:t>
        </w:r>
      </w:ins>
      <w:ins w:id="1253" w:author="Ericsson User AB" w:date="2022-09-27T21:20:00Z">
        <w:r w:rsidR="00993423" w:rsidRPr="00203B39">
          <w:rPr>
            <w:lang w:val="en-US" w:eastAsia="zh-CN"/>
          </w:rPr>
          <w:tab/>
          <w:t>It is up to UE implementation to decide how to switch to the new subscription profile for accessing hosting network.</w:t>
        </w:r>
      </w:ins>
    </w:p>
    <w:p w14:paraId="660891E6" w14:textId="5DC9303B" w:rsidR="0011014C" w:rsidRDefault="0011014C" w:rsidP="00C74368">
      <w:pPr>
        <w:pStyle w:val="B1"/>
        <w:rPr>
          <w:ins w:id="1254" w:author="Ericsson User AB" w:date="2022-09-27T21:20:00Z"/>
          <w:lang w:val="en-US" w:eastAsia="zh-CN"/>
        </w:rPr>
      </w:pPr>
      <w:ins w:id="1255" w:author="Ericsson User AB r01" w:date="2022-10-07T12:25:00Z">
        <w:r>
          <w:rPr>
            <w:lang w:val="en-US" w:eastAsia="zh-CN"/>
          </w:rPr>
          <w:t>3.</w:t>
        </w:r>
        <w:r>
          <w:rPr>
            <w:lang w:val="en-US" w:eastAsia="zh-CN"/>
          </w:rPr>
          <w:tab/>
        </w:r>
      </w:ins>
      <w:ins w:id="1256" w:author="Antoine Mouquet (Orange)" w:date="2022-10-12T11:13:00Z">
        <w:r w:rsidR="00B64EFC">
          <w:rPr>
            <w:lang w:val="en-US" w:eastAsia="zh-CN"/>
          </w:rPr>
          <w:t xml:space="preserve">The </w:t>
        </w:r>
      </w:ins>
      <w:ins w:id="1257" w:author="Ericsson User AB r01" w:date="2022-10-07T12:27:00Z">
        <w:r w:rsidR="00B90026">
          <w:rPr>
            <w:lang w:val="en-US" w:eastAsia="zh-CN"/>
          </w:rPr>
          <w:t xml:space="preserve">UE determines </w:t>
        </w:r>
      </w:ins>
      <w:ins w:id="1258" w:author="Ericsson User AB r01" w:date="2022-10-07T12:26:00Z">
        <w:r>
          <w:rPr>
            <w:lang w:val="en-US" w:eastAsia="zh-CN"/>
          </w:rPr>
          <w:t xml:space="preserve">SNPN access mode </w:t>
        </w:r>
      </w:ins>
      <w:ins w:id="1259" w:author="Ericsson User AB r01" w:date="2022-10-07T12:29:00Z">
        <w:r w:rsidR="00852060">
          <w:rPr>
            <w:lang w:val="en-US" w:eastAsia="zh-CN"/>
          </w:rPr>
          <w:t xml:space="preserve">is </w:t>
        </w:r>
      </w:ins>
      <w:ins w:id="1260" w:author="Ericsson User AB r01" w:date="2022-10-07T12:26:00Z">
        <w:r>
          <w:rPr>
            <w:lang w:val="en-US" w:eastAsia="zh-CN"/>
          </w:rPr>
          <w:t>activated</w:t>
        </w:r>
        <w:r w:rsidR="00A51466">
          <w:rPr>
            <w:lang w:val="en-US" w:eastAsia="zh-CN"/>
          </w:rPr>
          <w:t>/</w:t>
        </w:r>
        <w:r w:rsidR="0093591D">
          <w:rPr>
            <w:lang w:eastAsia="zh-CN"/>
          </w:rPr>
          <w:t xml:space="preserve">de-activated </w:t>
        </w:r>
      </w:ins>
      <w:ins w:id="1261" w:author="Ericsson User AB r01" w:date="2022-10-07T12:27:00Z">
        <w:r w:rsidR="00B90026">
          <w:rPr>
            <w:lang w:eastAsia="zh-CN"/>
          </w:rPr>
          <w:t>using</w:t>
        </w:r>
      </w:ins>
      <w:ins w:id="1262" w:author="Ericsson User AB r01" w:date="2022-10-07T12:26:00Z">
        <w:r w:rsidR="0093591D">
          <w:rPr>
            <w:lang w:eastAsia="zh-CN"/>
          </w:rPr>
          <w:t xml:space="preserve"> implementation specific means as specified in existing Release 17, or us</w:t>
        </w:r>
      </w:ins>
      <w:ins w:id="1263" w:author="Ericsson User AB r01" w:date="2022-10-07T12:27:00Z">
        <w:r w:rsidR="00B90026">
          <w:rPr>
            <w:lang w:eastAsia="zh-CN"/>
          </w:rPr>
          <w:t xml:space="preserve">ing </w:t>
        </w:r>
        <w:r w:rsidR="00ED645E">
          <w:rPr>
            <w:lang w:eastAsia="zh-CN"/>
          </w:rPr>
          <w:t xml:space="preserve">received localized service/hosting network </w:t>
        </w:r>
      </w:ins>
      <w:ins w:id="1264" w:author="Ericsson User AB r01" w:date="2022-10-07T12:29:00Z">
        <w:r w:rsidR="00572DFE">
          <w:rPr>
            <w:lang w:eastAsia="zh-CN"/>
          </w:rPr>
          <w:t xml:space="preserve">assistance </w:t>
        </w:r>
      </w:ins>
      <w:ins w:id="1265" w:author="Ericsson User AB r01" w:date="2022-10-07T12:28:00Z">
        <w:r w:rsidR="00ED645E">
          <w:rPr>
            <w:lang w:eastAsia="zh-CN"/>
          </w:rPr>
          <w:t xml:space="preserve">information as </w:t>
        </w:r>
      </w:ins>
      <w:ins w:id="1266" w:author="Ericsson User AB r01" w:date="2022-10-07T12:27:00Z">
        <w:r w:rsidR="00ED645E">
          <w:rPr>
            <w:lang w:eastAsia="zh-CN"/>
          </w:rPr>
          <w:t>input.</w:t>
        </w:r>
      </w:ins>
    </w:p>
    <w:p w14:paraId="18771982" w14:textId="77777777" w:rsidR="00993423" w:rsidRPr="00752846" w:rsidRDefault="00993423" w:rsidP="00993423">
      <w:pPr>
        <w:rPr>
          <w:ins w:id="1267" w:author="Ericsson User AB" w:date="2022-09-27T21:20:00Z"/>
          <w:lang w:val="en-US"/>
        </w:rPr>
      </w:pPr>
    </w:p>
    <w:p w14:paraId="2C1A589C" w14:textId="77777777" w:rsidR="00993423" w:rsidRDefault="00993423" w:rsidP="00993423">
      <w:pPr>
        <w:pStyle w:val="Heading3"/>
        <w:rPr>
          <w:ins w:id="1268" w:author="Ericsson User AB" w:date="2022-09-27T21:20:00Z"/>
        </w:rPr>
      </w:pPr>
      <w:ins w:id="1269" w:author="Ericsson User AB" w:date="2022-09-27T21:20:00Z">
        <w:r>
          <w:t>8.4.5</w:t>
        </w:r>
        <w:r>
          <w:tab/>
          <w:t>Conclusion</w:t>
        </w:r>
        <w:r w:rsidRPr="00C85C65">
          <w:t xml:space="preserve"> </w:t>
        </w:r>
        <w:r>
          <w:t>for what credentials are used to access hosting network and how to obtain them</w:t>
        </w:r>
      </w:ins>
    </w:p>
    <w:p w14:paraId="09C61DFC" w14:textId="427E8879" w:rsidR="00993423" w:rsidRDefault="00993423" w:rsidP="00993423">
      <w:pPr>
        <w:rPr>
          <w:ins w:id="1270" w:author="Ericsson User AB" w:date="2022-09-27T21:20:00Z"/>
          <w:lang w:eastAsia="ko-KR"/>
        </w:rPr>
      </w:pPr>
      <w:ins w:id="1271" w:author="Ericsson User AB" w:date="2022-09-27T21:20:00Z">
        <w:r>
          <w:rPr>
            <w:lang w:eastAsia="ko-KR"/>
          </w:rPr>
          <w:t>The following principles based</w:t>
        </w:r>
      </w:ins>
      <w:ins w:id="1272" w:author="Ericsson User AB" w:date="2022-09-28T14:14:00Z">
        <w:r w:rsidR="00C917B1">
          <w:rPr>
            <w:lang w:eastAsia="ko-KR"/>
          </w:rPr>
          <w:t xml:space="preserve"> on</w:t>
        </w:r>
      </w:ins>
      <w:ins w:id="1273" w:author="Ericsson User AB" w:date="2022-09-27T21:20:00Z">
        <w:r>
          <w:rPr>
            <w:lang w:eastAsia="ko-KR"/>
          </w:rPr>
          <w:t xml:space="preserve"> the evaluation in clause 7.4.X are recommended for the normative work</w:t>
        </w:r>
      </w:ins>
      <w:ins w:id="1274" w:author="Ericsson User AB r01" w:date="2022-10-05T21:32:00Z">
        <w:r w:rsidR="00DB39B9">
          <w:rPr>
            <w:lang w:eastAsia="ko-KR"/>
          </w:rPr>
          <w:t xml:space="preserve"> in case of SNPN as hosting network</w:t>
        </w:r>
      </w:ins>
      <w:ins w:id="1275" w:author="Ericsson User AB" w:date="2022-09-27T21:20:00Z">
        <w:r>
          <w:rPr>
            <w:lang w:eastAsia="ko-KR"/>
          </w:rPr>
          <w:t>:</w:t>
        </w:r>
      </w:ins>
    </w:p>
    <w:p w14:paraId="107900B3" w14:textId="17267446" w:rsidR="00993423" w:rsidRDefault="00993423" w:rsidP="00993423">
      <w:pPr>
        <w:pStyle w:val="B1"/>
        <w:rPr>
          <w:ins w:id="1276" w:author="Ericsson User AB" w:date="2022-09-28T14:55:00Z"/>
          <w:lang w:val="en-US" w:eastAsia="zh-CN"/>
        </w:rPr>
      </w:pPr>
      <w:ins w:id="1277" w:author="Ericsson User AB" w:date="2022-09-27T21:20:00Z">
        <w:r>
          <w:rPr>
            <w:lang w:eastAsia="zh-CN"/>
          </w:rPr>
          <w:t>1.</w:t>
        </w:r>
        <w:r>
          <w:rPr>
            <w:lang w:eastAsia="zh-CN"/>
          </w:rPr>
          <w:tab/>
        </w:r>
      </w:ins>
      <w:ins w:id="1278" w:author="Ericsson User AB" w:date="2022-09-28T14:56:00Z">
        <w:r w:rsidR="00964E95">
          <w:rPr>
            <w:lang w:eastAsia="zh-CN"/>
          </w:rPr>
          <w:t>T</w:t>
        </w:r>
      </w:ins>
      <w:ins w:id="1279" w:author="Ericsson User AB" w:date="2022-09-28T14:14:00Z">
        <w:r w:rsidR="00BB1D4E">
          <w:rPr>
            <w:lang w:val="en-US" w:eastAsia="zh-CN"/>
          </w:rPr>
          <w:t xml:space="preserve">he </w:t>
        </w:r>
      </w:ins>
      <w:ins w:id="1280" w:author="Ericsson User AB" w:date="2022-09-27T21:20:00Z">
        <w:r>
          <w:rPr>
            <w:lang w:val="en-US" w:eastAsia="zh-CN"/>
          </w:rPr>
          <w:t xml:space="preserve">UE checks whether </w:t>
        </w:r>
      </w:ins>
      <w:ins w:id="1281" w:author="Ericsson User AB" w:date="2022-09-28T14:14:00Z">
        <w:r w:rsidR="00BB1D4E">
          <w:rPr>
            <w:lang w:val="en-US" w:eastAsia="zh-CN"/>
          </w:rPr>
          <w:t xml:space="preserve">it is </w:t>
        </w:r>
      </w:ins>
      <w:ins w:id="1282" w:author="Ericsson User AB" w:date="2022-09-27T21:20:00Z">
        <w:r>
          <w:rPr>
            <w:lang w:val="en-US" w:eastAsia="zh-CN"/>
          </w:rPr>
          <w:t xml:space="preserve">possible to </w:t>
        </w:r>
        <w:del w:id="1283" w:author="Nokia_111022" w:date="2022-10-11T18:14:00Z">
          <w:r w:rsidRPr="00BE43BD" w:rsidDel="00BE43BD">
            <w:rPr>
              <w:highlight w:val="magenta"/>
              <w:lang w:val="en-US" w:eastAsia="zh-CN"/>
              <w:rPrChange w:id="1284" w:author="Nokia_111022" w:date="2022-10-11T18:14:00Z">
                <w:rPr>
                  <w:lang w:val="en-US" w:eastAsia="zh-CN"/>
                </w:rPr>
              </w:rPrChange>
            </w:rPr>
            <w:delText>re-</w:delText>
          </w:r>
        </w:del>
        <w:r>
          <w:rPr>
            <w:lang w:val="en-US" w:eastAsia="zh-CN"/>
          </w:rPr>
          <w:t>use home network credentials to access the hosting network</w:t>
        </w:r>
      </w:ins>
      <w:ins w:id="1285" w:author="Ericsson User AB" w:date="2022-09-28T14:56:00Z">
        <w:r w:rsidR="00C55EA4">
          <w:rPr>
            <w:lang w:val="en-US" w:eastAsia="zh-CN"/>
          </w:rPr>
          <w:t>:</w:t>
        </w:r>
      </w:ins>
    </w:p>
    <w:p w14:paraId="650B0C0C" w14:textId="38384A93" w:rsidR="007D7202" w:rsidRDefault="001E65A2" w:rsidP="007D7202">
      <w:pPr>
        <w:pStyle w:val="B2"/>
        <w:rPr>
          <w:ins w:id="1286" w:author="Ericsson User AB" w:date="2022-09-28T14:59:00Z"/>
          <w:lang w:val="en-US" w:eastAsia="zh-CN"/>
        </w:rPr>
      </w:pPr>
      <w:ins w:id="1287" w:author="Ericsson User AB" w:date="2022-09-28T14:55:00Z">
        <w:r>
          <w:rPr>
            <w:lang w:val="en-US" w:eastAsia="zh-CN"/>
          </w:rPr>
          <w:lastRenderedPageBreak/>
          <w:t>a.</w:t>
        </w:r>
        <w:r>
          <w:rPr>
            <w:lang w:val="en-US" w:eastAsia="zh-CN"/>
          </w:rPr>
          <w:tab/>
        </w:r>
      </w:ins>
      <w:ins w:id="1288" w:author="Ericsson User AB" w:date="2022-09-28T14:56:00Z">
        <w:r w:rsidR="00964E95">
          <w:rPr>
            <w:lang w:val="en-US" w:eastAsia="zh-CN"/>
          </w:rPr>
          <w:t xml:space="preserve">If </w:t>
        </w:r>
        <w:del w:id="1289" w:author="Ericsson User AB r01" w:date="2022-10-07T09:58:00Z">
          <w:r w:rsidR="00964E95" w:rsidDel="00A74C3E">
            <w:rPr>
              <w:lang w:val="en-US" w:eastAsia="zh-CN"/>
            </w:rPr>
            <w:delText>the hosting network is an SNPN,</w:delText>
          </w:r>
        </w:del>
      </w:ins>
      <w:ins w:id="1290" w:author="Ericsson User AB" w:date="2022-09-28T14:57:00Z">
        <w:del w:id="1291" w:author="Ericsson User AB r01" w:date="2022-10-07T09:58:00Z">
          <w:r w:rsidR="00C55EA4" w:rsidDel="00A74C3E">
            <w:rPr>
              <w:lang w:val="en-US" w:eastAsia="zh-CN"/>
            </w:rPr>
            <w:delText xml:space="preserve"> and </w:delText>
          </w:r>
        </w:del>
        <w:r w:rsidR="00C55EA4">
          <w:rPr>
            <w:lang w:val="en-US" w:eastAsia="zh-CN"/>
          </w:rPr>
          <w:t>the hosting network related information indicates support of CH credentials</w:t>
        </w:r>
      </w:ins>
      <w:ins w:id="1292" w:author="Ericsson User AB" w:date="2022-09-28T14:59:00Z">
        <w:r w:rsidR="007D7202">
          <w:rPr>
            <w:lang w:val="en-US" w:eastAsia="zh-CN"/>
          </w:rPr>
          <w:t xml:space="preserve">, </w:t>
        </w:r>
      </w:ins>
      <w:ins w:id="1293" w:author="Ericsson User AB" w:date="2022-09-28T15:00:00Z">
        <w:r w:rsidR="009D368B">
          <w:rPr>
            <w:lang w:val="en-US" w:eastAsia="zh-CN"/>
          </w:rPr>
          <w:t xml:space="preserve">the UE </w:t>
        </w:r>
        <w:r w:rsidR="00462473">
          <w:rPr>
            <w:lang w:val="en-US" w:eastAsia="zh-CN"/>
          </w:rPr>
          <w:t xml:space="preserve">determines </w:t>
        </w:r>
      </w:ins>
      <w:ins w:id="1294" w:author="Antoine Mouquet (Orange)" w:date="2022-10-12T11:15:00Z">
        <w:r w:rsidR="00186E66">
          <w:rPr>
            <w:lang w:val="en-US" w:eastAsia="zh-CN"/>
          </w:rPr>
          <w:t xml:space="preserve">that </w:t>
        </w:r>
      </w:ins>
      <w:ins w:id="1295" w:author="Ericsson User AB" w:date="2022-09-28T15:00:00Z">
        <w:r w:rsidR="00462473">
          <w:rPr>
            <w:lang w:val="en-US" w:eastAsia="zh-CN"/>
          </w:rPr>
          <w:t xml:space="preserve">home network credential can be </w:t>
        </w:r>
        <w:del w:id="1296" w:author="Nokia_111022" w:date="2022-10-11T18:14:00Z">
          <w:r w:rsidR="00462473" w:rsidRPr="00BE43BD" w:rsidDel="00BE43BD">
            <w:rPr>
              <w:highlight w:val="magenta"/>
              <w:lang w:val="en-US" w:eastAsia="zh-CN"/>
              <w:rPrChange w:id="1297" w:author="Nokia_111022" w:date="2022-10-11T18:14:00Z">
                <w:rPr>
                  <w:lang w:val="en-US" w:eastAsia="zh-CN"/>
                </w:rPr>
              </w:rPrChange>
            </w:rPr>
            <w:delText>re-</w:delText>
          </w:r>
        </w:del>
        <w:r w:rsidR="00462473">
          <w:rPr>
            <w:lang w:val="en-US" w:eastAsia="zh-CN"/>
          </w:rPr>
          <w:t xml:space="preserve">used </w:t>
        </w:r>
      </w:ins>
      <w:ins w:id="1298" w:author="Ericsson User AB" w:date="2022-09-28T15:01:00Z">
        <w:r w:rsidR="00462473">
          <w:rPr>
            <w:lang w:val="en-US" w:eastAsia="zh-CN"/>
          </w:rPr>
          <w:t>if</w:t>
        </w:r>
      </w:ins>
      <w:ins w:id="1299" w:author="Ericsson User AB" w:date="2022-09-28T14:59:00Z">
        <w:r w:rsidR="007D7202">
          <w:rPr>
            <w:lang w:val="en-US" w:eastAsia="zh-CN"/>
          </w:rPr>
          <w:t xml:space="preserve"> the SNPN ID </w:t>
        </w:r>
      </w:ins>
      <w:ins w:id="1300" w:author="Ericsson User AB" w:date="2022-09-28T15:01:00Z">
        <w:r w:rsidR="00141CD6">
          <w:rPr>
            <w:lang w:val="en-US" w:eastAsia="zh-CN"/>
          </w:rPr>
          <w:t>of the hosting network is included in</w:t>
        </w:r>
      </w:ins>
      <w:ins w:id="1301" w:author="Ericsson User AB" w:date="2022-09-28T14:59:00Z">
        <w:r w:rsidR="007D7202">
          <w:rPr>
            <w:lang w:val="en-US" w:eastAsia="zh-CN"/>
          </w:rPr>
          <w:t xml:space="preserve"> the SNPN priority lists associated with home network subscription</w:t>
        </w:r>
      </w:ins>
      <w:ins w:id="1302" w:author="MediaTek Inc." w:date="2022-10-12T12:37:00Z">
        <w:del w:id="1303" w:author="vivo" w:date="2022-10-12T18:26:00Z">
          <w:r w:rsidR="008A6335" w:rsidDel="000B09A0">
            <w:rPr>
              <w:lang w:val="en-US" w:eastAsia="zh-CN"/>
            </w:rPr>
            <w:delText xml:space="preserve">, </w:delText>
          </w:r>
          <w:commentRangeStart w:id="1304"/>
          <w:r w:rsidR="008A6335" w:rsidRPr="008A6335" w:rsidDel="000B09A0">
            <w:rPr>
              <w:shd w:val="clear" w:color="auto" w:fill="FFC000" w:themeFill="accent4"/>
              <w:lang w:val="en-US" w:eastAsia="zh-CN"/>
              <w:rPrChange w:id="1305" w:author="MediaTek Inc." w:date="2022-10-12T12:39:00Z">
                <w:rPr>
                  <w:lang w:val="en-US" w:eastAsia="zh-CN"/>
                </w:rPr>
              </w:rPrChange>
            </w:rPr>
            <w:delText>as already specified in Rel-17</w:delText>
          </w:r>
        </w:del>
      </w:ins>
      <w:commentRangeEnd w:id="1304"/>
      <w:del w:id="1306" w:author="vivo" w:date="2022-10-12T18:26:00Z">
        <w:r w:rsidR="000B09A0" w:rsidDel="000B09A0">
          <w:rPr>
            <w:rStyle w:val="CommentReference"/>
          </w:rPr>
          <w:commentReference w:id="1304"/>
        </w:r>
      </w:del>
      <w:ins w:id="1307" w:author="MediaTek Inc." w:date="2022-10-12T12:37:00Z">
        <w:r w:rsidR="008A6335" w:rsidRPr="008A6335">
          <w:rPr>
            <w:shd w:val="clear" w:color="auto" w:fill="FFC000" w:themeFill="accent4"/>
            <w:lang w:val="en-US" w:eastAsia="zh-CN"/>
            <w:rPrChange w:id="1308" w:author="MediaTek Inc." w:date="2022-10-12T12:39:00Z">
              <w:rPr>
                <w:lang w:val="en-US" w:eastAsia="zh-CN"/>
              </w:rPr>
            </w:rPrChange>
          </w:rPr>
          <w:t>.</w:t>
        </w:r>
      </w:ins>
      <w:ins w:id="1309" w:author="Ericsson User AB" w:date="2022-09-28T14:59:00Z">
        <w:del w:id="1310" w:author="MediaTek Inc." w:date="2022-10-12T12:37:00Z">
          <w:r w:rsidR="007D7202" w:rsidDel="008A6335">
            <w:rPr>
              <w:lang w:val="en-US" w:eastAsia="zh-CN"/>
            </w:rPr>
            <w:delText>.</w:delText>
          </w:r>
        </w:del>
      </w:ins>
    </w:p>
    <w:p w14:paraId="22313705" w14:textId="66A7E4E9" w:rsidR="008A1089" w:rsidDel="009C542E" w:rsidRDefault="00964E95" w:rsidP="007656DC">
      <w:pPr>
        <w:pStyle w:val="B2"/>
        <w:rPr>
          <w:del w:id="1311" w:author="Ericsson User AB r01" w:date="2022-10-05T21:33:00Z"/>
          <w:lang w:val="en-US" w:eastAsia="zh-CN"/>
        </w:rPr>
      </w:pPr>
      <w:ins w:id="1312" w:author="Ericsson User AB" w:date="2022-09-28T14:56:00Z">
        <w:del w:id="1313" w:author="Ericsson User AB r01" w:date="2022-10-05T21:33:00Z">
          <w:r w:rsidDel="00353718">
            <w:rPr>
              <w:lang w:val="en-US" w:eastAsia="zh-CN"/>
            </w:rPr>
            <w:delText>b.</w:delText>
          </w:r>
          <w:r w:rsidDel="00353718">
            <w:rPr>
              <w:lang w:val="en-US" w:eastAsia="zh-CN"/>
            </w:rPr>
            <w:tab/>
          </w:r>
        </w:del>
      </w:ins>
      <w:ins w:id="1314" w:author="Ericsson User AB" w:date="2022-09-28T14:58:00Z">
        <w:del w:id="1315" w:author="Ericsson User AB r01" w:date="2022-10-05T21:33:00Z">
          <w:r w:rsidR="00A56493" w:rsidDel="00353718">
            <w:rPr>
              <w:lang w:val="en-US" w:eastAsia="zh-CN"/>
            </w:rPr>
            <w:delText xml:space="preserve">If the hosting network is a PNI-NPN, </w:delText>
          </w:r>
          <w:r w:rsidR="0073437B" w:rsidDel="00353718">
            <w:rPr>
              <w:lang w:val="en-US" w:eastAsia="zh-CN"/>
            </w:rPr>
            <w:delText>it is assumed to be supported by existing roaming principles.</w:delText>
          </w:r>
        </w:del>
      </w:ins>
    </w:p>
    <w:p w14:paraId="655617C2" w14:textId="6B929476" w:rsidR="00B177B1" w:rsidRPr="009C542E" w:rsidRDefault="009C542E" w:rsidP="00B177B1">
      <w:pPr>
        <w:pStyle w:val="B2"/>
        <w:rPr>
          <w:ins w:id="1316" w:author="Amanda r2" w:date="2022-10-10T16:18:00Z"/>
          <w:lang w:eastAsia="zh-CN"/>
        </w:rPr>
      </w:pPr>
      <w:ins w:id="1317" w:author="Ericsson User AB r01" w:date="2022-10-07T09:59:00Z">
        <w:r>
          <w:rPr>
            <w:lang w:val="en-US" w:eastAsia="zh-CN"/>
          </w:rPr>
          <w:t>b.</w:t>
        </w:r>
        <w:r>
          <w:rPr>
            <w:lang w:val="en-US" w:eastAsia="zh-CN"/>
          </w:rPr>
          <w:tab/>
        </w:r>
        <w:r w:rsidRPr="00C87EDA">
          <w:rPr>
            <w:lang w:eastAsia="zh-CN"/>
          </w:rPr>
          <w:t xml:space="preserve">If the UE obtains hosting network selection information from the home network, </w:t>
        </w:r>
        <w:bookmarkStart w:id="1318" w:name="_Hlk116399243"/>
        <w:r w:rsidRPr="00C87EDA">
          <w:rPr>
            <w:lang w:eastAsia="zh-CN"/>
          </w:rPr>
          <w:t>the UE uses the</w:t>
        </w:r>
      </w:ins>
      <w:ins w:id="1319" w:author="Amanda r02" w:date="2022-10-11T16:46:00Z">
        <w:r w:rsidR="00A718F1">
          <w:rPr>
            <w:lang w:eastAsia="zh-CN"/>
          </w:rPr>
          <w:t xml:space="preserve"> </w:t>
        </w:r>
        <w:r w:rsidR="00A718F1" w:rsidRPr="00C87EDA">
          <w:rPr>
            <w:lang w:eastAsia="zh-CN"/>
          </w:rPr>
          <w:t>credentials</w:t>
        </w:r>
        <w:r w:rsidR="00A718F1">
          <w:rPr>
            <w:lang w:eastAsia="zh-CN"/>
          </w:rPr>
          <w:t xml:space="preserve"> provided by the</w:t>
        </w:r>
      </w:ins>
      <w:ins w:id="1320" w:author="Ericsson User AB r01" w:date="2022-10-07T09:59:00Z">
        <w:r w:rsidRPr="00C87EDA">
          <w:rPr>
            <w:lang w:eastAsia="zh-CN"/>
          </w:rPr>
          <w:t xml:space="preserve"> home network</w:t>
        </w:r>
        <w:del w:id="1321" w:author="Amanda r02" w:date="2022-10-11T16:46:00Z">
          <w:r w:rsidRPr="00C87EDA" w:rsidDel="00A718F1">
            <w:rPr>
              <w:lang w:eastAsia="zh-CN"/>
            </w:rPr>
            <w:delText xml:space="preserve"> credentials</w:delText>
          </w:r>
        </w:del>
        <w:r w:rsidRPr="00C87EDA">
          <w:rPr>
            <w:lang w:eastAsia="zh-CN"/>
          </w:rPr>
          <w:t xml:space="preserve"> to access the hosting network</w:t>
        </w:r>
        <w:bookmarkEnd w:id="1318"/>
        <w:r w:rsidRPr="00BE43BD">
          <w:rPr>
            <w:highlight w:val="magenta"/>
            <w:lang w:eastAsia="zh-CN"/>
            <w:rPrChange w:id="1322" w:author="Nokia_111022" w:date="2022-10-11T18:14:00Z">
              <w:rPr>
                <w:lang w:eastAsia="zh-CN"/>
              </w:rPr>
            </w:rPrChange>
          </w:rPr>
          <w:t>.</w:t>
        </w:r>
      </w:ins>
      <w:ins w:id="1323" w:author="Amanda r2" w:date="2022-10-10T16:18:00Z">
        <w:del w:id="1324" w:author="Nokia_111022" w:date="2022-10-11T18:13:00Z">
          <w:r w:rsidR="00B177B1" w:rsidRPr="00BE43BD" w:rsidDel="00BE43BD">
            <w:rPr>
              <w:highlight w:val="magenta"/>
              <w:lang w:eastAsia="zh-CN"/>
              <w:rPrChange w:id="1325" w:author="Nokia_111022" w:date="2022-10-11T18:14:00Z">
                <w:rPr>
                  <w:lang w:eastAsia="zh-CN"/>
                </w:rPr>
              </w:rPrChange>
            </w:rPr>
            <w:delText xml:space="preserve"> The home network may create a new credential for UE to access the hosting network.</w:delText>
          </w:r>
          <w:r w:rsidR="00B177B1" w:rsidDel="00BE43BD">
            <w:rPr>
              <w:lang w:eastAsia="zh-CN"/>
            </w:rPr>
            <w:delText xml:space="preserve"> </w:delText>
          </w:r>
        </w:del>
      </w:ins>
    </w:p>
    <w:p w14:paraId="5205A7B1" w14:textId="32DA6271" w:rsidR="009C542E" w:rsidRPr="009C542E" w:rsidRDefault="009C542E" w:rsidP="007656DC">
      <w:pPr>
        <w:pStyle w:val="B2"/>
        <w:rPr>
          <w:ins w:id="1326" w:author="Ericsson User AB r01" w:date="2022-10-07T09:59:00Z"/>
          <w:lang w:eastAsia="zh-CN"/>
        </w:rPr>
      </w:pPr>
    </w:p>
    <w:p w14:paraId="0D1C96B1" w14:textId="1AB21483" w:rsidR="00993423" w:rsidRDefault="00993423" w:rsidP="00993423">
      <w:pPr>
        <w:pStyle w:val="B1"/>
        <w:rPr>
          <w:ins w:id="1327" w:author="Ericsson User AB" w:date="2022-10-12T09:01:00Z"/>
          <w:lang w:val="en-US" w:eastAsia="zh-CN"/>
        </w:rPr>
      </w:pPr>
      <w:ins w:id="1328" w:author="Ericsson User AB" w:date="2022-09-27T21:20:00Z">
        <w:r>
          <w:rPr>
            <w:lang w:val="en-US" w:eastAsia="zh-CN"/>
          </w:rPr>
          <w:t>2.</w:t>
        </w:r>
        <w:r>
          <w:rPr>
            <w:lang w:val="en-US" w:eastAsia="zh-CN"/>
          </w:rPr>
          <w:tab/>
          <w:t>If new credential</w:t>
        </w:r>
      </w:ins>
      <w:ins w:id="1329" w:author="Antoine Mouquet (Orange)" w:date="2022-10-12T11:16:00Z">
        <w:r w:rsidR="005F7219">
          <w:rPr>
            <w:lang w:val="en-US" w:eastAsia="zh-CN"/>
          </w:rPr>
          <w:t>s</w:t>
        </w:r>
      </w:ins>
      <w:ins w:id="1330" w:author="Ericsson User AB" w:date="2022-09-27T21:20:00Z">
        <w:r>
          <w:rPr>
            <w:lang w:val="en-US" w:eastAsia="zh-CN"/>
          </w:rPr>
          <w:t xml:space="preserve"> for accessing hosting network </w:t>
        </w:r>
        <w:del w:id="1331" w:author="Antoine Mouquet (Orange)" w:date="2022-10-12T11:16:00Z">
          <w:r w:rsidDel="00731D98">
            <w:rPr>
              <w:lang w:val="en-US" w:eastAsia="zh-CN"/>
            </w:rPr>
            <w:delText>is</w:delText>
          </w:r>
        </w:del>
      </w:ins>
      <w:ins w:id="1332" w:author="Antoine Mouquet (Orange)" w:date="2022-10-12T11:16:00Z">
        <w:r w:rsidR="00731D98">
          <w:rPr>
            <w:lang w:val="en-US" w:eastAsia="zh-CN"/>
          </w:rPr>
          <w:t>are</w:t>
        </w:r>
      </w:ins>
      <w:ins w:id="1333" w:author="Ericsson User AB" w:date="2022-09-27T21:20:00Z">
        <w:r>
          <w:rPr>
            <w:lang w:val="en-US" w:eastAsia="zh-CN"/>
          </w:rPr>
          <w:t xml:space="preserve"> needed</w:t>
        </w:r>
      </w:ins>
      <w:ins w:id="1334" w:author="Nokia_111022" w:date="2022-10-11T18:16:00Z">
        <w:r w:rsidR="00BE43BD" w:rsidRPr="00BE43BD">
          <w:rPr>
            <w:highlight w:val="magenta"/>
            <w:lang w:val="en-US" w:eastAsia="zh-CN"/>
            <w:rPrChange w:id="1335" w:author="Nokia_111022" w:date="2022-10-11T18:17:00Z">
              <w:rPr>
                <w:lang w:val="en-US" w:eastAsia="zh-CN"/>
              </w:rPr>
            </w:rPrChange>
          </w:rPr>
          <w:t>, the UE may use the existing credential onboarding mechanism as per Rel-17</w:t>
        </w:r>
      </w:ins>
      <w:ins w:id="1336" w:author="Ericsson User AB" w:date="2022-09-28T14:48:00Z">
        <w:del w:id="1337" w:author="Nokia_111022" w:date="2022-10-11T18:17:00Z">
          <w:r w:rsidR="00F1539E" w:rsidRPr="00BE43BD" w:rsidDel="00BE43BD">
            <w:rPr>
              <w:highlight w:val="magenta"/>
              <w:lang w:val="en-US" w:eastAsia="zh-CN"/>
              <w:rPrChange w:id="1338" w:author="Nokia_111022" w:date="2022-10-11T18:17:00Z">
                <w:rPr>
                  <w:lang w:val="en-US" w:eastAsia="zh-CN"/>
                </w:rPr>
              </w:rPrChange>
            </w:rPr>
            <w:delText>:</w:delText>
          </w:r>
        </w:del>
      </w:ins>
      <w:ins w:id="1339" w:author="Nokia_111022" w:date="2022-10-11T18:17:00Z">
        <w:r w:rsidR="00BE43BD" w:rsidRPr="00BE43BD">
          <w:rPr>
            <w:highlight w:val="magenta"/>
            <w:lang w:val="en-US" w:eastAsia="zh-CN"/>
            <w:rPrChange w:id="1340" w:author="Nokia_111022" w:date="2022-10-11T18:17:00Z">
              <w:rPr>
                <w:lang w:val="en-US" w:eastAsia="zh-CN"/>
              </w:rPr>
            </w:rPrChange>
          </w:rPr>
          <w:t>.</w:t>
        </w:r>
      </w:ins>
    </w:p>
    <w:p w14:paraId="7693A3F6" w14:textId="690E2014" w:rsidR="00B833B5" w:rsidRDefault="00B833B5">
      <w:pPr>
        <w:pStyle w:val="EditorsNote"/>
        <w:rPr>
          <w:ins w:id="1341" w:author="Ericsson User AB" w:date="2022-09-28T14:39:00Z"/>
          <w:lang w:val="en-US" w:eastAsia="zh-CN"/>
        </w:rPr>
        <w:pPrChange w:id="1342" w:author="Ericsson User AB" w:date="2022-10-12T09:02:00Z">
          <w:pPr>
            <w:pStyle w:val="B1"/>
          </w:pPr>
        </w:pPrChange>
      </w:pPr>
      <w:ins w:id="1343" w:author="Ericsson User AB" w:date="2022-10-12T09:01:00Z">
        <w:r w:rsidRPr="00886778">
          <w:rPr>
            <w:highlight w:val="lightGray"/>
            <w:lang w:val="en-US" w:eastAsia="zh-CN"/>
          </w:rPr>
          <w:t xml:space="preserve">Editor's </w:t>
        </w:r>
      </w:ins>
      <w:ins w:id="1344" w:author="Ericsson User AB" w:date="2022-10-12T09:02:00Z">
        <w:r w:rsidRPr="007B1CA4">
          <w:rPr>
            <w:highlight w:val="lightGray"/>
            <w:lang w:val="en-US" w:eastAsia="zh-CN"/>
          </w:rPr>
          <w:t>n</w:t>
        </w:r>
      </w:ins>
      <w:ins w:id="1345" w:author="Ericsson User AB" w:date="2022-10-12T09:01:00Z">
        <w:r w:rsidRPr="007B1CA4">
          <w:rPr>
            <w:highlight w:val="lightGray"/>
            <w:lang w:val="en-US" w:eastAsia="zh-CN"/>
          </w:rPr>
          <w:t>ote 5-1:</w:t>
        </w:r>
        <w:r w:rsidRPr="007B1CA4">
          <w:rPr>
            <w:highlight w:val="lightGray"/>
            <w:lang w:val="en-US" w:eastAsia="zh-CN"/>
          </w:rPr>
          <w:tab/>
        </w:r>
      </w:ins>
      <w:ins w:id="1346" w:author="Ericsson User AB" w:date="2022-10-12T09:02:00Z">
        <w:r w:rsidRPr="00886778">
          <w:rPr>
            <w:highlight w:val="lightGray"/>
            <w:lang w:val="en-US" w:eastAsia="zh-CN"/>
            <w:rPrChange w:id="1347" w:author="Ericsson User AB" w:date="2022-10-12T09:02:00Z">
              <w:rPr>
                <w:lang w:val="en-US" w:eastAsia="zh-CN"/>
              </w:rPr>
            </w:rPrChange>
          </w:rPr>
          <w:t xml:space="preserve">It is FFS whether </w:t>
        </w:r>
        <w:del w:id="1348" w:author="Antoine Mouquet (Orange)" w:date="2022-10-12T11:17:00Z">
          <w:r w:rsidRPr="00886778" w:rsidDel="002A464D">
            <w:rPr>
              <w:highlight w:val="lightGray"/>
              <w:lang w:val="en-US" w:eastAsia="zh-CN"/>
              <w:rPrChange w:id="1349" w:author="Ericsson User AB" w:date="2022-10-12T09:02:00Z">
                <w:rPr>
                  <w:lang w:val="en-US" w:eastAsia="zh-CN"/>
                </w:rPr>
              </w:rPrChange>
            </w:rPr>
            <w:delText>extentions</w:delText>
          </w:r>
        </w:del>
      </w:ins>
      <w:ins w:id="1350" w:author="Antoine Mouquet (Orange)" w:date="2022-10-12T11:17:00Z">
        <w:r w:rsidR="002A464D">
          <w:rPr>
            <w:highlight w:val="lightGray"/>
            <w:lang w:val="en-US" w:eastAsia="zh-CN"/>
          </w:rPr>
          <w:t xml:space="preserve">an </w:t>
        </w:r>
        <w:r w:rsidR="002A464D" w:rsidRPr="002A464D">
          <w:rPr>
            <w:highlight w:val="lightGray"/>
            <w:lang w:val="en-US" w:eastAsia="zh-CN"/>
          </w:rPr>
          <w:t>extension</w:t>
        </w:r>
      </w:ins>
      <w:ins w:id="1351" w:author="Ericsson User AB" w:date="2022-10-12T09:02:00Z">
        <w:r w:rsidRPr="00886778">
          <w:rPr>
            <w:highlight w:val="lightGray"/>
            <w:lang w:val="en-US" w:eastAsia="zh-CN"/>
            <w:rPrChange w:id="1352" w:author="Ericsson User AB" w:date="2022-10-12T09:02:00Z">
              <w:rPr>
                <w:lang w:val="en-US" w:eastAsia="zh-CN"/>
              </w:rPr>
            </w:rPrChange>
          </w:rPr>
          <w:t xml:space="preserve"> </w:t>
        </w:r>
        <w:r w:rsidR="00886778" w:rsidRPr="00886778">
          <w:rPr>
            <w:highlight w:val="lightGray"/>
            <w:lang w:val="en-US" w:eastAsia="zh-CN"/>
            <w:rPrChange w:id="1353" w:author="Ericsson User AB" w:date="2022-10-12T09:02:00Z">
              <w:rPr>
                <w:lang w:val="en-US" w:eastAsia="zh-CN"/>
              </w:rPr>
            </w:rPrChange>
          </w:rPr>
          <w:t>of the Rel-17 onboarding mechanism is needed to support provisioning of credentials to use for localized services.</w:t>
        </w:r>
      </w:ins>
      <w:ins w:id="1354" w:author="Naman Gupta" w:date="2022-10-12T23:50:00Z">
        <w:r w:rsidR="00577D02">
          <w:rPr>
            <w:lang w:val="en-US" w:eastAsia="zh-CN"/>
          </w:rPr>
          <w:t xml:space="preserve"> </w:t>
        </w:r>
        <w:r w:rsidR="00577D02" w:rsidRPr="00577D02">
          <w:rPr>
            <w:highlight w:val="darkGray"/>
            <w:lang w:val="en-US" w:eastAsia="zh-CN"/>
            <w:rPrChange w:id="1355" w:author="Naman Gupta" w:date="2022-10-12T23:52:00Z">
              <w:rPr>
                <w:lang w:val="en-US" w:eastAsia="zh-CN"/>
              </w:rPr>
            </w:rPrChange>
          </w:rPr>
          <w:t>Onboarding configuration information</w:t>
        </w:r>
      </w:ins>
      <w:ins w:id="1356" w:author="Naman Gupta" w:date="2022-10-12T23:51:00Z">
        <w:r w:rsidR="00577D02" w:rsidRPr="00577D02">
          <w:rPr>
            <w:highlight w:val="darkGray"/>
            <w:lang w:val="en-US" w:eastAsia="zh-CN"/>
            <w:rPrChange w:id="1357" w:author="Naman Gupta" w:date="2022-10-12T23:52:00Z">
              <w:rPr>
                <w:lang w:val="en-US" w:eastAsia="zh-CN"/>
              </w:rPr>
            </w:rPrChange>
          </w:rPr>
          <w:t xml:space="preserve"> (which Includes PVS address(es)</w:t>
        </w:r>
      </w:ins>
      <w:ins w:id="1358" w:author="Naman Gupta" w:date="2022-10-12T23:50:00Z">
        <w:r w:rsidR="00577D02" w:rsidRPr="00577D02">
          <w:rPr>
            <w:highlight w:val="darkGray"/>
            <w:lang w:val="en-US" w:eastAsia="zh-CN"/>
            <w:rPrChange w:id="1359" w:author="Naman Gupta" w:date="2022-10-12T23:52:00Z">
              <w:rPr>
                <w:lang w:val="en-US" w:eastAsia="zh-CN"/>
              </w:rPr>
            </w:rPrChange>
          </w:rPr>
          <w:t xml:space="preserve"> stored in UPF/AMF/PCF may need to be stored corresponding to different Localized services.</w:t>
        </w:r>
      </w:ins>
    </w:p>
    <w:p w14:paraId="6D061D1C" w14:textId="676B5FC9" w:rsidR="002475DC" w:rsidDel="00E86497" w:rsidRDefault="006E770D" w:rsidP="002475DC">
      <w:pPr>
        <w:pStyle w:val="B2"/>
        <w:rPr>
          <w:ins w:id="1360" w:author="Ericsson User AB" w:date="2022-09-28T14:39:00Z"/>
          <w:del w:id="1361" w:author="Ericsson User AB r01" w:date="2022-10-07T10:45:00Z"/>
          <w:lang w:val="en-US" w:eastAsia="zh-CN"/>
        </w:rPr>
      </w:pPr>
      <w:ins w:id="1362" w:author="Ericsson User AB" w:date="2022-09-28T14:39:00Z">
        <w:del w:id="1363" w:author="Ericsson User AB r01" w:date="2022-10-07T10:45:00Z">
          <w:r w:rsidDel="00E86497">
            <w:rPr>
              <w:lang w:val="en-US" w:eastAsia="zh-CN"/>
            </w:rPr>
            <w:delText>a.</w:delText>
          </w:r>
          <w:r w:rsidDel="00E86497">
            <w:rPr>
              <w:lang w:val="en-US" w:eastAsia="zh-CN"/>
            </w:rPr>
            <w:tab/>
          </w:r>
        </w:del>
      </w:ins>
      <w:ins w:id="1364" w:author="Ericsson User AB" w:date="2022-09-28T14:48:00Z">
        <w:del w:id="1365" w:author="Ericsson User AB r01" w:date="2022-10-07T10:45:00Z">
          <w:r w:rsidR="00B65CC5" w:rsidDel="00E86497">
            <w:rPr>
              <w:lang w:val="en-US" w:eastAsia="zh-CN"/>
            </w:rPr>
            <w:delText>i</w:delText>
          </w:r>
        </w:del>
      </w:ins>
      <w:ins w:id="1366" w:author="Ericsson User AB" w:date="2022-09-28T14:39:00Z">
        <w:del w:id="1367" w:author="Ericsson User AB r01" w:date="2022-10-07T10:45:00Z">
          <w:r w:rsidDel="00E86497">
            <w:rPr>
              <w:lang w:val="en-US" w:eastAsia="zh-CN"/>
            </w:rPr>
            <w:delText>f</w:delText>
          </w:r>
        </w:del>
      </w:ins>
      <w:ins w:id="1368" w:author="Ericsson User AB" w:date="2022-09-28T14:46:00Z">
        <w:del w:id="1369" w:author="Ericsson User AB r01" w:date="2022-10-07T10:45:00Z">
          <w:r w:rsidR="00E2023D" w:rsidDel="00E86497">
            <w:rPr>
              <w:lang w:val="en-US" w:eastAsia="zh-CN"/>
            </w:rPr>
            <w:delText xml:space="preserve"> the</w:delText>
          </w:r>
        </w:del>
      </w:ins>
      <w:ins w:id="1370" w:author="Ericsson User AB" w:date="2022-09-28T14:39:00Z">
        <w:del w:id="1371" w:author="Ericsson User AB r01" w:date="2022-10-07T10:45:00Z">
          <w:r w:rsidDel="00E86497">
            <w:rPr>
              <w:lang w:val="en-US" w:eastAsia="zh-CN"/>
            </w:rPr>
            <w:delText xml:space="preserve"> </w:delText>
          </w:r>
        </w:del>
      </w:ins>
      <w:ins w:id="1372" w:author="Ericsson User AB" w:date="2022-09-28T14:40:00Z">
        <w:del w:id="1373" w:author="Ericsson User AB r01" w:date="2022-10-07T10:45:00Z">
          <w:r w:rsidR="00825D78" w:rsidDel="00E86497">
            <w:rPr>
              <w:lang w:val="en-US" w:eastAsia="zh-CN"/>
            </w:rPr>
            <w:delText xml:space="preserve">UE is registered in a serving network, then </w:delText>
          </w:r>
        </w:del>
      </w:ins>
      <w:ins w:id="1374" w:author="Ericsson User AB" w:date="2022-09-28T14:46:00Z">
        <w:del w:id="1375" w:author="Ericsson User AB r01" w:date="2022-10-07T10:45:00Z">
          <w:r w:rsidR="00E2023D" w:rsidDel="00E86497">
            <w:rPr>
              <w:lang w:val="en-US" w:eastAsia="zh-CN"/>
            </w:rPr>
            <w:delText xml:space="preserve">the </w:delText>
          </w:r>
        </w:del>
      </w:ins>
      <w:ins w:id="1376" w:author="Ericsson User AB" w:date="2022-09-28T14:40:00Z">
        <w:del w:id="1377" w:author="Ericsson User AB r01" w:date="2022-10-07T10:45:00Z">
          <w:r w:rsidR="00825D78" w:rsidDel="00E86497">
            <w:rPr>
              <w:lang w:val="en-US" w:eastAsia="zh-CN"/>
            </w:rPr>
            <w:delText xml:space="preserve">UE </w:delText>
          </w:r>
        </w:del>
      </w:ins>
      <w:ins w:id="1378" w:author="Ericsson User AB" w:date="2022-09-28T14:41:00Z">
        <w:del w:id="1379" w:author="Ericsson User AB r01" w:date="2022-10-07T10:45:00Z">
          <w:r w:rsidR="006D1944" w:rsidDel="00E86497">
            <w:delText>r</w:delText>
          </w:r>
          <w:r w:rsidR="006D1944" w:rsidRPr="00EA3400" w:rsidDel="00E86497">
            <w:delText xml:space="preserve">equest </w:delText>
          </w:r>
          <w:r w:rsidR="00BF5690" w:rsidDel="00E86497">
            <w:delText>PVS infor</w:delText>
          </w:r>
          <w:r w:rsidR="006D1944" w:rsidRPr="00EA3400" w:rsidDel="00E86497">
            <w:delText>mation by indicating the selected hosting network(s) or selected localized service(s)</w:delText>
          </w:r>
          <w:r w:rsidR="00AA324C" w:rsidDel="00E86497">
            <w:delText xml:space="preserve"> during PDU session </w:delText>
          </w:r>
        </w:del>
      </w:ins>
      <w:ins w:id="1380" w:author="Ericsson User AB" w:date="2022-09-28T14:42:00Z">
        <w:del w:id="1381" w:author="Ericsson User AB r01" w:date="2022-10-07T10:45:00Z">
          <w:r w:rsidR="00AA324C" w:rsidDel="00E86497">
            <w:delText>establishment.</w:delText>
          </w:r>
        </w:del>
      </w:ins>
    </w:p>
    <w:p w14:paraId="01F93ECB" w14:textId="6B818A2B" w:rsidR="00AA324C" w:rsidRDefault="00AA324C" w:rsidP="007656DC">
      <w:pPr>
        <w:pStyle w:val="B2"/>
        <w:rPr>
          <w:ins w:id="1382" w:author="Ericsson User AB r01" w:date="2022-10-05T20:46:00Z"/>
        </w:rPr>
      </w:pPr>
      <w:ins w:id="1383" w:author="Ericsson User AB" w:date="2022-09-28T14:41:00Z">
        <w:del w:id="1384" w:author="Ericsson User AB r01" w:date="2022-10-07T10:46:00Z">
          <w:r w:rsidDel="008B444B">
            <w:delText>b.</w:delText>
          </w:r>
        </w:del>
      </w:ins>
      <w:ins w:id="1385" w:author="Ericsson User AB" w:date="2022-09-28T14:42:00Z">
        <w:del w:id="1386" w:author="Ericsson User AB r01" w:date="2022-10-07T10:46:00Z">
          <w:r w:rsidDel="008B444B">
            <w:tab/>
          </w:r>
        </w:del>
      </w:ins>
      <w:ins w:id="1387" w:author="Ericsson User AB" w:date="2022-09-28T14:48:00Z">
        <w:del w:id="1388" w:author="Ericsson User AB r01" w:date="2022-10-07T10:46:00Z">
          <w:r w:rsidR="00B65CC5" w:rsidDel="008B444B">
            <w:delText>i</w:delText>
          </w:r>
        </w:del>
      </w:ins>
      <w:ins w:id="1389" w:author="Ericsson User AB" w:date="2022-09-28T14:42:00Z">
        <w:del w:id="1390" w:author="Ericsson User AB r01" w:date="2022-10-07T10:46:00Z">
          <w:r w:rsidR="007D1163" w:rsidDel="008B444B">
            <w:delText xml:space="preserve">f </w:delText>
          </w:r>
        </w:del>
      </w:ins>
      <w:ins w:id="1391" w:author="Ericsson User AB" w:date="2022-09-28T14:46:00Z">
        <w:del w:id="1392" w:author="Ericsson User AB r01" w:date="2022-10-07T10:46:00Z">
          <w:r w:rsidR="00E2023D" w:rsidDel="008B444B">
            <w:delText xml:space="preserve">the </w:delText>
          </w:r>
        </w:del>
      </w:ins>
      <w:ins w:id="1393" w:author="Ericsson User AB" w:date="2022-09-28T14:42:00Z">
        <w:del w:id="1394" w:author="Ericsson User AB r01" w:date="2022-10-07T10:46:00Z">
          <w:r w:rsidR="007D1163" w:rsidDel="008B444B">
            <w:delText xml:space="preserve">UE </w:delText>
          </w:r>
        </w:del>
      </w:ins>
      <w:ins w:id="1395" w:author="Ericsson User AB" w:date="2022-09-28T14:45:00Z">
        <w:del w:id="1396" w:author="Ericsson User AB r01" w:date="2022-10-07T10:46:00Z">
          <w:r w:rsidR="00E2023D" w:rsidDel="008B444B">
            <w:delText xml:space="preserve">accesses hosting network using Default UE credential, </w:delText>
          </w:r>
        </w:del>
      </w:ins>
      <w:ins w:id="1397" w:author="Ericsson User AB" w:date="2022-09-28T14:46:00Z">
        <w:del w:id="1398" w:author="Ericsson User AB r01" w:date="2022-10-07T10:46:00Z">
          <w:r w:rsidR="00E2023D" w:rsidDel="008B444B">
            <w:delText xml:space="preserve">then the UE </w:delText>
          </w:r>
        </w:del>
      </w:ins>
      <w:ins w:id="1399" w:author="Ericsson User AB" w:date="2022-09-28T14:44:00Z">
        <w:del w:id="1400" w:author="Ericsson User AB r01" w:date="2022-10-07T10:46:00Z">
          <w:r w:rsidR="00690DA0" w:rsidDel="008B444B">
            <w:delText xml:space="preserve">performs </w:delText>
          </w:r>
          <w:r w:rsidR="000C0A1F" w:rsidDel="008B444B">
            <w:delText>SNPN onboarding</w:delText>
          </w:r>
        </w:del>
      </w:ins>
      <w:ins w:id="1401" w:author="Ericsson User AB" w:date="2022-09-28T14:46:00Z">
        <w:del w:id="1402" w:author="Ericsson User AB r01" w:date="2022-10-07T10:46:00Z">
          <w:r w:rsidR="007D77B4" w:rsidDel="008B444B">
            <w:delText>,</w:delText>
          </w:r>
          <w:r w:rsidR="00872845" w:rsidDel="008B444B">
            <w:delText xml:space="preserve"> and additionally the </w:delText>
          </w:r>
        </w:del>
      </w:ins>
      <w:ins w:id="1403" w:author="Ericsson User AB" w:date="2022-09-28T14:44:00Z">
        <w:del w:id="1404" w:author="Ericsson User AB r01" w:date="2022-10-07T10:46:00Z">
          <w:r w:rsidR="000C0A1F" w:rsidDel="008B444B">
            <w:rPr>
              <w:lang w:val="en-US" w:eastAsia="zh-CN"/>
            </w:rPr>
            <w:delText xml:space="preserve">UE </w:delText>
          </w:r>
          <w:r w:rsidR="000C0A1F" w:rsidDel="008B444B">
            <w:delText>r</w:delText>
          </w:r>
          <w:r w:rsidR="000C0A1F" w:rsidRPr="00EA3400" w:rsidDel="008B444B">
            <w:delText xml:space="preserve">equest </w:delText>
          </w:r>
          <w:r w:rsidR="000C0A1F" w:rsidDel="008B444B">
            <w:delText>PVS infor</w:delText>
          </w:r>
          <w:r w:rsidR="000C0A1F" w:rsidRPr="00EA3400" w:rsidDel="008B444B">
            <w:delText xml:space="preserve">mation by indicating </w:delText>
          </w:r>
        </w:del>
      </w:ins>
      <w:ins w:id="1405" w:author="Ericsson User AB" w:date="2022-09-28T14:47:00Z">
        <w:del w:id="1406" w:author="Ericsson User AB r01" w:date="2022-10-07T10:46:00Z">
          <w:r w:rsidR="00AE5928" w:rsidDel="008B444B">
            <w:delText xml:space="preserve">the </w:delText>
          </w:r>
        </w:del>
      </w:ins>
      <w:ins w:id="1407" w:author="Ericsson User AB" w:date="2022-09-28T14:44:00Z">
        <w:del w:id="1408" w:author="Ericsson User AB r01" w:date="2022-10-07T10:46:00Z">
          <w:r w:rsidR="000C0A1F" w:rsidRPr="00EA3400" w:rsidDel="008B444B">
            <w:delText>selected localized service(s)</w:delText>
          </w:r>
          <w:r w:rsidR="000C0A1F" w:rsidDel="008B444B">
            <w:delText xml:space="preserve"> during PDU session establishment.</w:delText>
          </w:r>
        </w:del>
      </w:ins>
    </w:p>
    <w:p w14:paraId="588B502A" w14:textId="1CC34EA9" w:rsidR="001F156B" w:rsidRPr="00BE43BD" w:rsidDel="00BE43BD" w:rsidRDefault="00551B73" w:rsidP="001F156B">
      <w:pPr>
        <w:pStyle w:val="B2"/>
        <w:rPr>
          <w:ins w:id="1409" w:author="Ericsson User AB r01" w:date="2022-10-05T21:22:00Z"/>
          <w:del w:id="1410" w:author="Nokia_111022" w:date="2022-10-11T18:17:00Z"/>
          <w:highlight w:val="magenta"/>
          <w:lang w:val="en-US" w:eastAsia="en-US"/>
          <w:rPrChange w:id="1411" w:author="Nokia_111022" w:date="2022-10-11T18:18:00Z">
            <w:rPr>
              <w:ins w:id="1412" w:author="Ericsson User AB r01" w:date="2022-10-05T21:22:00Z"/>
              <w:del w:id="1413" w:author="Nokia_111022" w:date="2022-10-11T18:17:00Z"/>
              <w:lang w:val="en-US" w:eastAsia="en-US"/>
            </w:rPr>
          </w:rPrChange>
        </w:rPr>
      </w:pPr>
      <w:ins w:id="1414" w:author="Ericsson User AB r01" w:date="2022-10-07T10:47:00Z">
        <w:del w:id="1415" w:author="Nokia_111022" w:date="2022-10-11T18:17:00Z">
          <w:r w:rsidRPr="00BE43BD" w:rsidDel="00BE43BD">
            <w:rPr>
              <w:highlight w:val="magenta"/>
              <w:rPrChange w:id="1416" w:author="Nokia_111022" w:date="2022-10-11T18:18:00Z">
                <w:rPr/>
              </w:rPrChange>
            </w:rPr>
            <w:delText>a</w:delText>
          </w:r>
        </w:del>
      </w:ins>
      <w:ins w:id="1417" w:author="Ericsson User AB r01" w:date="2022-10-05T20:46:00Z">
        <w:del w:id="1418" w:author="Nokia_111022" w:date="2022-10-11T18:17:00Z">
          <w:r w:rsidR="008E42E4" w:rsidRPr="00BE43BD" w:rsidDel="00BE43BD">
            <w:rPr>
              <w:highlight w:val="magenta"/>
              <w:rPrChange w:id="1419" w:author="Nokia_111022" w:date="2022-10-11T18:18:00Z">
                <w:rPr/>
              </w:rPrChange>
            </w:rPr>
            <w:delText>.</w:delText>
          </w:r>
          <w:r w:rsidR="008E42E4" w:rsidRPr="00BE43BD" w:rsidDel="00BE43BD">
            <w:rPr>
              <w:highlight w:val="magenta"/>
              <w:rPrChange w:id="1420" w:author="Nokia_111022" w:date="2022-10-11T18:18:00Z">
                <w:rPr/>
              </w:rPrChange>
            </w:rPr>
            <w:tab/>
          </w:r>
        </w:del>
      </w:ins>
      <w:ins w:id="1421" w:author="Ericsson User AB r01" w:date="2022-10-05T21:22:00Z">
        <w:del w:id="1422" w:author="Nokia_111022" w:date="2022-10-11T18:17:00Z">
          <w:r w:rsidR="001F156B" w:rsidRPr="00BE43BD" w:rsidDel="00BE43BD">
            <w:rPr>
              <w:highlight w:val="magenta"/>
              <w:lang w:val="en-US" w:eastAsia="ko-KR"/>
              <w:rPrChange w:id="1423" w:author="Nokia_111022" w:date="2022-10-11T18:18:00Z">
                <w:rPr>
                  <w:lang w:val="en-US" w:eastAsia="ko-KR"/>
                </w:rPr>
              </w:rPrChange>
            </w:rPr>
            <w:delText>Serving network or Hosting Network</w:delText>
          </w:r>
        </w:del>
      </w:ins>
      <w:ins w:id="1424" w:author="Ericsson User AB r01" w:date="2022-10-07T11:13:00Z">
        <w:del w:id="1425" w:author="Nokia_111022" w:date="2022-10-11T18:17:00Z">
          <w:r w:rsidR="00F87380" w:rsidRPr="00BE43BD" w:rsidDel="00BE43BD">
            <w:rPr>
              <w:highlight w:val="magenta"/>
              <w:lang w:val="en-US" w:eastAsia="ko-KR"/>
              <w:rPrChange w:id="1426" w:author="Nokia_111022" w:date="2022-10-11T18:18:00Z">
                <w:rPr>
                  <w:lang w:val="en-US" w:eastAsia="ko-KR"/>
                </w:rPr>
              </w:rPrChange>
            </w:rPr>
            <w:delText xml:space="preserve"> </w:delText>
          </w:r>
        </w:del>
      </w:ins>
      <w:ins w:id="1427" w:author="Ericsson User AB r01" w:date="2022-10-07T10:47:00Z">
        <w:del w:id="1428" w:author="Nokia_111022" w:date="2022-10-11T18:17:00Z">
          <w:r w:rsidRPr="00BE43BD" w:rsidDel="00BE43BD">
            <w:rPr>
              <w:highlight w:val="magenta"/>
              <w:lang w:val="en-US" w:eastAsia="ko-KR"/>
              <w:rPrChange w:id="1429" w:author="Nokia_111022" w:date="2022-10-11T18:18:00Z">
                <w:rPr>
                  <w:lang w:val="en-US" w:eastAsia="ko-KR"/>
                </w:rPr>
              </w:rPrChange>
            </w:rPr>
            <w:delText>(</w:delText>
          </w:r>
        </w:del>
      </w:ins>
      <w:ins w:id="1430" w:author="Ericsson User AB r01" w:date="2022-10-07T12:48:00Z">
        <w:del w:id="1431" w:author="Nokia_111022" w:date="2022-10-11T18:17:00Z">
          <w:r w:rsidR="00181E0B" w:rsidRPr="00BE43BD" w:rsidDel="00BE43BD">
            <w:rPr>
              <w:highlight w:val="magenta"/>
              <w:lang w:val="en-US" w:eastAsia="ko-KR"/>
              <w:rPrChange w:id="1432" w:author="Nokia_111022" w:date="2022-10-11T18:18:00Z">
                <w:rPr>
                  <w:lang w:val="en-US" w:eastAsia="ko-KR"/>
                </w:rPr>
              </w:rPrChange>
            </w:rPr>
            <w:delText>i.e</w:delText>
          </w:r>
          <w:r w:rsidR="006B7359" w:rsidRPr="00BE43BD" w:rsidDel="00BE43BD">
            <w:rPr>
              <w:highlight w:val="magenta"/>
              <w:lang w:val="en-US" w:eastAsia="ko-KR"/>
              <w:rPrChange w:id="1433" w:author="Nokia_111022" w:date="2022-10-11T18:18:00Z">
                <w:rPr>
                  <w:lang w:val="en-US" w:eastAsia="ko-KR"/>
                </w:rPr>
              </w:rPrChange>
            </w:rPr>
            <w:delText xml:space="preserve">. </w:delText>
          </w:r>
        </w:del>
      </w:ins>
      <w:ins w:id="1434" w:author="Ericsson User AB r01" w:date="2022-10-07T10:47:00Z">
        <w:del w:id="1435" w:author="Nokia_111022" w:date="2022-10-11T18:17:00Z">
          <w:r w:rsidRPr="00BE43BD" w:rsidDel="00BE43BD">
            <w:rPr>
              <w:highlight w:val="magenta"/>
              <w:lang w:val="en-US" w:eastAsia="ko-KR"/>
              <w:rPrChange w:id="1436" w:author="Nokia_111022" w:date="2022-10-11T18:18:00Z">
                <w:rPr>
                  <w:lang w:val="en-US" w:eastAsia="ko-KR"/>
                </w:rPr>
              </w:rPrChange>
            </w:rPr>
            <w:delText>during onboarding procedure</w:delText>
          </w:r>
        </w:del>
      </w:ins>
      <w:ins w:id="1437" w:author="Ericsson User AB r01" w:date="2022-10-07T12:49:00Z">
        <w:del w:id="1438" w:author="Nokia_111022" w:date="2022-10-11T18:17:00Z">
          <w:r w:rsidR="00861CEA" w:rsidRPr="00BE43BD" w:rsidDel="00BE43BD">
            <w:rPr>
              <w:highlight w:val="magenta"/>
              <w:lang w:val="en-US" w:eastAsia="ko-KR"/>
              <w:rPrChange w:id="1439" w:author="Nokia_111022" w:date="2022-10-11T18:18:00Z">
                <w:rPr>
                  <w:lang w:val="en-US" w:eastAsia="ko-KR"/>
                </w:rPr>
              </w:rPrChange>
            </w:rPr>
            <w:delText xml:space="preserve"> in hosting network</w:delText>
          </w:r>
        </w:del>
      </w:ins>
      <w:ins w:id="1440" w:author="Ericsson User AB r01" w:date="2022-10-07T10:47:00Z">
        <w:del w:id="1441" w:author="Nokia_111022" w:date="2022-10-11T18:17:00Z">
          <w:r w:rsidRPr="00BE43BD" w:rsidDel="00BE43BD">
            <w:rPr>
              <w:highlight w:val="magenta"/>
              <w:lang w:val="en-US" w:eastAsia="ko-KR"/>
              <w:rPrChange w:id="1442" w:author="Nokia_111022" w:date="2022-10-11T18:18:00Z">
                <w:rPr>
                  <w:lang w:val="en-US" w:eastAsia="ko-KR"/>
                </w:rPr>
              </w:rPrChange>
            </w:rPr>
            <w:delText>)</w:delText>
          </w:r>
        </w:del>
      </w:ins>
      <w:ins w:id="1443" w:author="Ericsson User AB r01" w:date="2022-10-05T21:22:00Z">
        <w:del w:id="1444" w:author="Nokia_111022" w:date="2022-10-11T18:17:00Z">
          <w:r w:rsidR="001F156B" w:rsidRPr="00BE43BD" w:rsidDel="00BE43BD">
            <w:rPr>
              <w:highlight w:val="magenta"/>
              <w:lang w:val="en-US" w:eastAsia="ko-KR"/>
              <w:rPrChange w:id="1445" w:author="Nokia_111022" w:date="2022-10-11T18:18:00Z">
                <w:rPr>
                  <w:lang w:val="en-US" w:eastAsia="ko-KR"/>
                </w:rPr>
              </w:rPrChange>
            </w:rPr>
            <w:delText xml:space="preserve"> can provide UE </w:delText>
          </w:r>
        </w:del>
      </w:ins>
      <w:ins w:id="1446" w:author="Ericsson User AB r01" w:date="2022-10-07T10:45:00Z">
        <w:del w:id="1447" w:author="Nokia_111022" w:date="2022-10-11T18:17:00Z">
          <w:r w:rsidR="00E86497" w:rsidRPr="00BE43BD" w:rsidDel="00BE43BD">
            <w:rPr>
              <w:highlight w:val="magenta"/>
              <w:lang w:val="en-US" w:eastAsia="ko-KR"/>
              <w:rPrChange w:id="1448" w:author="Nokia_111022" w:date="2022-10-11T18:18:00Z">
                <w:rPr>
                  <w:lang w:val="en-US" w:eastAsia="ko-KR"/>
                </w:rPr>
              </w:rPrChange>
            </w:rPr>
            <w:delText>i</w:delText>
          </w:r>
        </w:del>
      </w:ins>
      <w:ins w:id="1449" w:author="Ericsson User AB r01" w:date="2022-10-05T21:22:00Z">
        <w:del w:id="1450" w:author="Nokia_111022" w:date="2022-10-11T18:17:00Z">
          <w:r w:rsidR="001F156B" w:rsidRPr="00BE43BD" w:rsidDel="00BE43BD">
            <w:rPr>
              <w:highlight w:val="magenta"/>
              <w:lang w:val="en-US" w:eastAsia="ko-KR"/>
              <w:rPrChange w:id="1451" w:author="Nokia_111022" w:date="2022-10-11T18:18:00Z">
                <w:rPr>
                  <w:lang w:val="en-US" w:eastAsia="ko-KR"/>
                </w:rPr>
              </w:rPrChange>
            </w:rPr>
            <w:delText>nformation</w:delText>
          </w:r>
        </w:del>
      </w:ins>
      <w:ins w:id="1452" w:author="Ericsson User AB r01" w:date="2022-10-07T10:45:00Z">
        <w:del w:id="1453" w:author="Nokia_111022" w:date="2022-10-11T18:17:00Z">
          <w:r w:rsidR="00E86497" w:rsidRPr="00BE43BD" w:rsidDel="00BE43BD">
            <w:rPr>
              <w:highlight w:val="magenta"/>
              <w:lang w:val="en-US" w:eastAsia="ko-KR"/>
              <w:rPrChange w:id="1454" w:author="Nokia_111022" w:date="2022-10-11T18:18:00Z">
                <w:rPr>
                  <w:lang w:val="en-US" w:eastAsia="ko-KR"/>
                </w:rPr>
              </w:rPrChange>
            </w:rPr>
            <w:delText xml:space="preserve"> to retrieve credential</w:delText>
          </w:r>
        </w:del>
      </w:ins>
      <w:ins w:id="1455" w:author="Ericsson User AB r01" w:date="2022-10-05T21:22:00Z">
        <w:del w:id="1456" w:author="Nokia_111022" w:date="2022-10-11T18:17:00Z">
          <w:r w:rsidR="001F156B" w:rsidRPr="00BE43BD" w:rsidDel="00BE43BD">
            <w:rPr>
              <w:highlight w:val="magenta"/>
              <w:lang w:val="en-US" w:eastAsia="ko-KR"/>
              <w:rPrChange w:id="1457" w:author="Nokia_111022" w:date="2022-10-11T18:18:00Z">
                <w:rPr>
                  <w:lang w:val="en-US" w:eastAsia="ko-KR"/>
                </w:rPr>
              </w:rPrChange>
            </w:rPr>
            <w:delText xml:space="preserve"> (PVS Address, etc.) for a particular Localized service and/or a Hosting network. UE may request this information by providing appropriate identifier for Localized service and/or Hosting Network</w:delText>
          </w:r>
        </w:del>
      </w:ins>
      <w:ins w:id="1458" w:author="Ericsson User AB r01" w:date="2022-10-07T10:45:00Z">
        <w:del w:id="1459" w:author="Nokia_111022" w:date="2022-10-11T18:17:00Z">
          <w:r w:rsidR="00E86497" w:rsidRPr="00BE43BD" w:rsidDel="00BE43BD">
            <w:rPr>
              <w:highlight w:val="magenta"/>
              <w:lang w:val="en-US" w:eastAsia="ko-KR"/>
              <w:rPrChange w:id="1460" w:author="Nokia_111022" w:date="2022-10-11T18:18:00Z">
                <w:rPr>
                  <w:lang w:val="en-US" w:eastAsia="ko-KR"/>
                </w:rPr>
              </w:rPrChange>
            </w:rPr>
            <w:delText>, during PDU session establishment</w:delText>
          </w:r>
        </w:del>
      </w:ins>
      <w:ins w:id="1461" w:author="Ericsson User AB r01" w:date="2022-10-05T21:22:00Z">
        <w:del w:id="1462" w:author="Nokia_111022" w:date="2022-10-11T18:17:00Z">
          <w:r w:rsidR="001F156B" w:rsidRPr="00BE43BD" w:rsidDel="00BE43BD">
            <w:rPr>
              <w:highlight w:val="magenta"/>
              <w:lang w:val="en-US" w:eastAsia="ko-KR"/>
              <w:rPrChange w:id="1463" w:author="Nokia_111022" w:date="2022-10-11T18:18:00Z">
                <w:rPr>
                  <w:lang w:val="en-US" w:eastAsia="ko-KR"/>
                </w:rPr>
              </w:rPrChange>
            </w:rPr>
            <w:delText>.</w:delText>
          </w:r>
        </w:del>
      </w:ins>
    </w:p>
    <w:p w14:paraId="45B6CBD4" w14:textId="196729A1" w:rsidR="001D48F0" w:rsidRPr="00BE43BD" w:rsidDel="00BE43BD" w:rsidRDefault="00185BFE" w:rsidP="001D48F0">
      <w:pPr>
        <w:pStyle w:val="B2"/>
        <w:rPr>
          <w:ins w:id="1464" w:author="Ericsson User AB r01" w:date="2022-10-07T10:00:00Z"/>
          <w:del w:id="1465" w:author="Nokia_111022" w:date="2022-10-11T18:17:00Z"/>
          <w:highlight w:val="magenta"/>
          <w:lang w:val="en-US" w:eastAsia="ko-KR"/>
          <w:rPrChange w:id="1466" w:author="Nokia_111022" w:date="2022-10-11T18:18:00Z">
            <w:rPr>
              <w:ins w:id="1467" w:author="Ericsson User AB r01" w:date="2022-10-07T10:00:00Z"/>
              <w:del w:id="1468" w:author="Nokia_111022" w:date="2022-10-11T18:17:00Z"/>
              <w:lang w:val="en-US" w:eastAsia="ko-KR"/>
            </w:rPr>
          </w:rPrChange>
        </w:rPr>
      </w:pPr>
      <w:ins w:id="1469" w:author="Ericsson User AB r01" w:date="2022-10-07T10:53:00Z">
        <w:del w:id="1470" w:author="Nokia_111022" w:date="2022-10-11T18:17:00Z">
          <w:r w:rsidRPr="00BE43BD" w:rsidDel="00BE43BD">
            <w:rPr>
              <w:highlight w:val="magenta"/>
              <w:lang w:val="en-US" w:eastAsia="ko-KR"/>
              <w:rPrChange w:id="1471" w:author="Nokia_111022" w:date="2022-10-11T18:18:00Z">
                <w:rPr>
                  <w:lang w:val="en-US" w:eastAsia="ko-KR"/>
                </w:rPr>
              </w:rPrChange>
            </w:rPr>
            <w:delText>b</w:delText>
          </w:r>
        </w:del>
      </w:ins>
      <w:ins w:id="1472" w:author="Ericsson User AB r01" w:date="2022-10-05T15:19:00Z">
        <w:del w:id="1473" w:author="Nokia_111022" w:date="2022-10-11T18:17:00Z">
          <w:r w:rsidR="0044183F" w:rsidRPr="00BE43BD" w:rsidDel="00BE43BD">
            <w:rPr>
              <w:highlight w:val="magenta"/>
              <w:lang w:val="en-US" w:eastAsia="ko-KR"/>
              <w:rPrChange w:id="1474" w:author="Nokia_111022" w:date="2022-10-11T18:18:00Z">
                <w:rPr>
                  <w:lang w:val="en-US" w:eastAsia="ko-KR"/>
                </w:rPr>
              </w:rPrChange>
            </w:rPr>
            <w:delText>.</w:delText>
          </w:r>
          <w:r w:rsidR="0044183F" w:rsidRPr="00BE43BD" w:rsidDel="00BE43BD">
            <w:rPr>
              <w:highlight w:val="magenta"/>
              <w:lang w:val="en-US" w:eastAsia="ko-KR"/>
              <w:rPrChange w:id="1475" w:author="Nokia_111022" w:date="2022-10-11T18:18:00Z">
                <w:rPr>
                  <w:lang w:val="en-US" w:eastAsia="ko-KR"/>
                </w:rPr>
              </w:rPrChange>
            </w:rPr>
            <w:tab/>
          </w:r>
        </w:del>
      </w:ins>
      <w:ins w:id="1476" w:author="Ericsson User AB r01" w:date="2022-10-05T21:22:00Z">
        <w:del w:id="1477" w:author="Nokia_111022" w:date="2022-10-11T18:17:00Z">
          <w:r w:rsidR="001D48F0" w:rsidRPr="00BE43BD" w:rsidDel="00BE43BD">
            <w:rPr>
              <w:highlight w:val="magenta"/>
              <w:lang w:val="en-US" w:eastAsia="ko-KR"/>
              <w:rPrChange w:id="1478" w:author="Nokia_111022" w:date="2022-10-11T18:18:00Z">
                <w:rPr>
                  <w:lang w:val="en-US" w:eastAsia="ko-KR"/>
                </w:rPr>
              </w:rPrChange>
            </w:rPr>
            <w:delText xml:space="preserve">Hosting network’s SMF and PCF can store and use Configuration data per Localized service. This data </w:delText>
          </w:r>
        </w:del>
      </w:ins>
      <w:ins w:id="1479" w:author="Ericsson User AB r01" w:date="2022-10-07T12:49:00Z">
        <w:del w:id="1480" w:author="Nokia_111022" w:date="2022-10-11T18:17:00Z">
          <w:r w:rsidR="00F76584" w:rsidRPr="00BE43BD" w:rsidDel="00BE43BD">
            <w:rPr>
              <w:highlight w:val="magenta"/>
              <w:lang w:val="en-US" w:eastAsia="ko-KR"/>
              <w:rPrChange w:id="1481" w:author="Nokia_111022" w:date="2022-10-11T18:18:00Z">
                <w:rPr>
                  <w:lang w:val="en-US" w:eastAsia="ko-KR"/>
                </w:rPr>
              </w:rPrChange>
            </w:rPr>
            <w:delText>includes</w:delText>
          </w:r>
        </w:del>
      </w:ins>
      <w:ins w:id="1482" w:author="Ericsson User AB r01" w:date="2022-10-05T21:22:00Z">
        <w:del w:id="1483" w:author="Nokia_111022" w:date="2022-10-11T18:17:00Z">
          <w:r w:rsidR="001D48F0" w:rsidRPr="00BE43BD" w:rsidDel="00BE43BD">
            <w:rPr>
              <w:highlight w:val="magenta"/>
              <w:lang w:val="en-US" w:eastAsia="ko-KR"/>
              <w:rPrChange w:id="1484" w:author="Nokia_111022" w:date="2022-10-11T18:18:00Z">
                <w:rPr>
                  <w:lang w:val="en-US" w:eastAsia="ko-KR"/>
                </w:rPr>
              </w:rPrChange>
            </w:rPr>
            <w:delText xml:space="preserve"> parameters for PDU Session which is to be established for Provisioning.</w:delText>
          </w:r>
        </w:del>
      </w:ins>
    </w:p>
    <w:p w14:paraId="162F6A13" w14:textId="22BC0F78" w:rsidR="007C6F6D" w:rsidRPr="00BE43BD" w:rsidDel="00BE43BD" w:rsidRDefault="005905E9" w:rsidP="007C6F6D">
      <w:pPr>
        <w:pStyle w:val="B2"/>
        <w:rPr>
          <w:ins w:id="1485" w:author="Ericsson User AB r01" w:date="2022-10-07T10:01:00Z"/>
          <w:del w:id="1486" w:author="Nokia_111022" w:date="2022-10-11T18:17:00Z"/>
          <w:highlight w:val="magenta"/>
          <w:lang w:eastAsia="zh-CN"/>
          <w:rPrChange w:id="1487" w:author="Nokia_111022" w:date="2022-10-11T18:18:00Z">
            <w:rPr>
              <w:ins w:id="1488" w:author="Ericsson User AB r01" w:date="2022-10-07T10:01:00Z"/>
              <w:del w:id="1489" w:author="Nokia_111022" w:date="2022-10-11T18:17:00Z"/>
              <w:lang w:eastAsia="zh-CN"/>
            </w:rPr>
          </w:rPrChange>
        </w:rPr>
      </w:pPr>
      <w:ins w:id="1490" w:author="Ericsson User AB r01" w:date="2022-10-07T10:52:00Z">
        <w:del w:id="1491" w:author="Nokia_111022" w:date="2022-10-11T18:17:00Z">
          <w:r w:rsidRPr="00BE43BD" w:rsidDel="00BE43BD">
            <w:rPr>
              <w:highlight w:val="magenta"/>
              <w:lang w:val="en-US" w:eastAsia="ko-KR"/>
              <w:rPrChange w:id="1492" w:author="Nokia_111022" w:date="2022-10-11T18:18:00Z">
                <w:rPr>
                  <w:lang w:val="en-US" w:eastAsia="ko-KR"/>
                </w:rPr>
              </w:rPrChange>
            </w:rPr>
            <w:delText>c</w:delText>
          </w:r>
        </w:del>
      </w:ins>
      <w:ins w:id="1493" w:author="Ericsson User AB r01" w:date="2022-10-07T10:01:00Z">
        <w:del w:id="1494" w:author="Nokia_111022" w:date="2022-10-11T18:17:00Z">
          <w:r w:rsidR="00EB1B8A" w:rsidRPr="00BE43BD" w:rsidDel="00BE43BD">
            <w:rPr>
              <w:highlight w:val="magenta"/>
              <w:lang w:val="en-US" w:eastAsia="ko-KR"/>
              <w:rPrChange w:id="1495" w:author="Nokia_111022" w:date="2022-10-11T18:18:00Z">
                <w:rPr>
                  <w:lang w:val="en-US" w:eastAsia="ko-KR"/>
                </w:rPr>
              </w:rPrChange>
            </w:rPr>
            <w:delText>.</w:delText>
          </w:r>
          <w:r w:rsidR="003C7670" w:rsidRPr="00BE43BD" w:rsidDel="00BE43BD">
            <w:rPr>
              <w:highlight w:val="magenta"/>
              <w:lang w:val="en-US" w:eastAsia="ko-KR"/>
              <w:rPrChange w:id="1496" w:author="Nokia_111022" w:date="2022-10-11T18:18:00Z">
                <w:rPr>
                  <w:lang w:val="en-US" w:eastAsia="ko-KR"/>
                </w:rPr>
              </w:rPrChange>
            </w:rPr>
            <w:tab/>
          </w:r>
          <w:r w:rsidR="00EB1B8A" w:rsidRPr="00BE43BD" w:rsidDel="00BE43BD">
            <w:rPr>
              <w:highlight w:val="magenta"/>
              <w:lang w:eastAsia="zh-CN"/>
              <w:rPrChange w:id="1497" w:author="Nokia_111022" w:date="2022-10-11T18:18:00Z">
                <w:rPr>
                  <w:lang w:eastAsia="zh-CN"/>
                </w:rPr>
              </w:rPrChange>
            </w:rPr>
            <w:delText>If the UE obtains hosting network selection information from a visiting network, the UE uses default credentials to access the hosting network.</w:delText>
          </w:r>
          <w:r w:rsidR="007C6F6D" w:rsidRPr="00BE43BD" w:rsidDel="00BE43BD">
            <w:rPr>
              <w:highlight w:val="magenta"/>
              <w:lang w:eastAsia="zh-CN"/>
              <w:rPrChange w:id="1498" w:author="Nokia_111022" w:date="2022-10-11T18:18:00Z">
                <w:rPr>
                  <w:lang w:eastAsia="zh-CN"/>
                </w:rPr>
              </w:rPrChange>
            </w:rPr>
            <w:delText xml:space="preserve"> Default credentials are used for the first time accessing to hosting network. The hosting network may provision credentials of hosting network to the UE during registration procedure.</w:delText>
          </w:r>
        </w:del>
      </w:ins>
    </w:p>
    <w:p w14:paraId="7DBDEE6E" w14:textId="04EEFFB3" w:rsidR="007C6F6D" w:rsidDel="00BE43BD" w:rsidRDefault="007C6F6D" w:rsidP="007C6F6D">
      <w:pPr>
        <w:pStyle w:val="EditorsNote"/>
        <w:rPr>
          <w:ins w:id="1499" w:author="Ericsson User AB r01" w:date="2022-10-07T11:44:00Z"/>
          <w:del w:id="1500" w:author="Nokia_111022" w:date="2022-10-11T18:17:00Z"/>
          <w:lang w:eastAsia="zh-CN"/>
        </w:rPr>
      </w:pPr>
      <w:ins w:id="1501" w:author="Ericsson User AB r01" w:date="2022-10-07T10:01:00Z">
        <w:del w:id="1502" w:author="Nokia_111022" w:date="2022-10-11T18:17:00Z">
          <w:r w:rsidRPr="00BE43BD" w:rsidDel="00BE43BD">
            <w:rPr>
              <w:highlight w:val="magenta"/>
              <w:lang w:eastAsia="zh-CN"/>
              <w:rPrChange w:id="1503" w:author="Nokia_111022" w:date="2022-10-11T18:18:00Z">
                <w:rPr>
                  <w:lang w:eastAsia="zh-CN"/>
                </w:rPr>
              </w:rPrChange>
            </w:rPr>
            <w:delText>Editor's Note</w:delText>
          </w:r>
        </w:del>
      </w:ins>
      <w:ins w:id="1504" w:author="Ericsson User AB r01" w:date="2022-10-09T22:27:00Z">
        <w:del w:id="1505" w:author="Nokia_111022" w:date="2022-10-11T18:17:00Z">
          <w:r w:rsidR="00C924D4" w:rsidRPr="00BE43BD" w:rsidDel="00BE43BD">
            <w:rPr>
              <w:highlight w:val="magenta"/>
              <w:lang w:eastAsia="zh-CN"/>
              <w:rPrChange w:id="1506" w:author="Nokia_111022" w:date="2022-10-11T18:18:00Z">
                <w:rPr>
                  <w:lang w:eastAsia="zh-CN"/>
                </w:rPr>
              </w:rPrChange>
            </w:rPr>
            <w:delText xml:space="preserve"> 5-1</w:delText>
          </w:r>
        </w:del>
      </w:ins>
      <w:ins w:id="1507" w:author="Ericsson User AB r01" w:date="2022-10-07T10:01:00Z">
        <w:del w:id="1508" w:author="Nokia_111022" w:date="2022-10-11T18:17:00Z">
          <w:r w:rsidRPr="00BE43BD" w:rsidDel="00BE43BD">
            <w:rPr>
              <w:highlight w:val="magenta"/>
              <w:lang w:eastAsia="zh-CN"/>
              <w:rPrChange w:id="1509" w:author="Nokia_111022" w:date="2022-10-11T18:18:00Z">
                <w:rPr>
                  <w:lang w:eastAsia="zh-CN"/>
                </w:rPr>
              </w:rPrChange>
            </w:rPr>
            <w:delText>:</w:delText>
          </w:r>
          <w:r w:rsidRPr="00BE43BD" w:rsidDel="00BE43BD">
            <w:rPr>
              <w:highlight w:val="magenta"/>
              <w:lang w:eastAsia="zh-CN"/>
              <w:rPrChange w:id="1510" w:author="Nokia_111022" w:date="2022-10-11T18:18:00Z">
                <w:rPr>
                  <w:lang w:eastAsia="zh-CN"/>
                </w:rPr>
              </w:rPrChange>
            </w:rPr>
            <w:tab/>
            <w:delText xml:space="preserve">It is FFS what is </w:delText>
          </w:r>
        </w:del>
      </w:ins>
      <w:ins w:id="1511" w:author="Ericsson User AB r01" w:date="2022-10-07T12:49:00Z">
        <w:del w:id="1512" w:author="Nokia_111022" w:date="2022-10-11T18:17:00Z">
          <w:r w:rsidR="009431BE" w:rsidRPr="00BE43BD" w:rsidDel="00BE43BD">
            <w:rPr>
              <w:highlight w:val="magenta"/>
              <w:lang w:eastAsia="zh-CN"/>
              <w:rPrChange w:id="1513" w:author="Nokia_111022" w:date="2022-10-11T18:18:00Z">
                <w:rPr>
                  <w:lang w:eastAsia="zh-CN"/>
                </w:rPr>
              </w:rPrChange>
            </w:rPr>
            <w:delText>d</w:delText>
          </w:r>
        </w:del>
      </w:ins>
      <w:ins w:id="1514" w:author="Ericsson User AB r01" w:date="2022-10-07T10:01:00Z">
        <w:del w:id="1515" w:author="Nokia_111022" w:date="2022-10-11T18:17:00Z">
          <w:r w:rsidRPr="00BE43BD" w:rsidDel="00BE43BD">
            <w:rPr>
              <w:highlight w:val="magenta"/>
              <w:lang w:eastAsia="zh-CN"/>
              <w:rPrChange w:id="1516" w:author="Nokia_111022" w:date="2022-10-11T18:18:00Z">
                <w:rPr>
                  <w:lang w:eastAsia="zh-CN"/>
                </w:rPr>
              </w:rPrChange>
            </w:rPr>
            <w:delText>efault credentials</w:delText>
          </w:r>
        </w:del>
      </w:ins>
      <w:ins w:id="1517" w:author="Ericsson User AB r01" w:date="2022-10-07T10:50:00Z">
        <w:del w:id="1518" w:author="Nokia_111022" w:date="2022-10-11T18:17:00Z">
          <w:r w:rsidR="00BE7420" w:rsidRPr="00BE43BD" w:rsidDel="00BE43BD">
            <w:rPr>
              <w:highlight w:val="magenta"/>
              <w:lang w:eastAsia="zh-CN"/>
              <w:rPrChange w:id="1519" w:author="Nokia_111022" w:date="2022-10-11T18:18:00Z">
                <w:rPr>
                  <w:lang w:eastAsia="zh-CN"/>
                </w:rPr>
              </w:rPrChange>
            </w:rPr>
            <w:delText xml:space="preserve"> (e.g, Default UE credential for pr</w:delText>
          </w:r>
          <w:r w:rsidR="00E84390" w:rsidRPr="00BE43BD" w:rsidDel="00BE43BD">
            <w:rPr>
              <w:highlight w:val="magenta"/>
              <w:lang w:eastAsia="zh-CN"/>
              <w:rPrChange w:id="1520" w:author="Nokia_111022" w:date="2022-10-11T18:18:00Z">
                <w:rPr>
                  <w:lang w:eastAsia="zh-CN"/>
                </w:rPr>
              </w:rPrChange>
            </w:rPr>
            <w:delText>imary authentication</w:delText>
          </w:r>
        </w:del>
      </w:ins>
      <w:ins w:id="1521" w:author="Ericsson User AB r01" w:date="2022-10-07T12:49:00Z">
        <w:del w:id="1522" w:author="Nokia_111022" w:date="2022-10-11T18:17:00Z">
          <w:r w:rsidR="004A520C" w:rsidRPr="00BE43BD" w:rsidDel="00BE43BD">
            <w:rPr>
              <w:highlight w:val="magenta"/>
              <w:lang w:eastAsia="zh-CN"/>
              <w:rPrChange w:id="1523" w:author="Nokia_111022" w:date="2022-10-11T18:18:00Z">
                <w:rPr>
                  <w:lang w:eastAsia="zh-CN"/>
                </w:rPr>
              </w:rPrChange>
            </w:rPr>
            <w:delText xml:space="preserve"> </w:delText>
          </w:r>
        </w:del>
      </w:ins>
      <w:ins w:id="1524" w:author="Ericsson User AB r01" w:date="2022-10-07T12:50:00Z">
        <w:del w:id="1525" w:author="Nokia_111022" w:date="2022-10-11T18:17:00Z">
          <w:r w:rsidR="004A520C" w:rsidRPr="00BE43BD" w:rsidDel="00BE43BD">
            <w:rPr>
              <w:highlight w:val="magenta"/>
              <w:lang w:eastAsia="zh-CN"/>
              <w:rPrChange w:id="1526" w:author="Nokia_111022" w:date="2022-10-11T18:18:00Z">
                <w:rPr>
                  <w:lang w:eastAsia="zh-CN"/>
                </w:rPr>
              </w:rPrChange>
            </w:rPr>
            <w:delText>in Rel-17</w:delText>
          </w:r>
        </w:del>
      </w:ins>
      <w:ins w:id="1527" w:author="Ericsson User AB r01" w:date="2022-10-07T10:50:00Z">
        <w:del w:id="1528" w:author="Nokia_111022" w:date="2022-10-11T18:17:00Z">
          <w:r w:rsidR="00BE7420" w:rsidRPr="00BE43BD" w:rsidDel="00BE43BD">
            <w:rPr>
              <w:highlight w:val="magenta"/>
              <w:lang w:eastAsia="zh-CN"/>
              <w:rPrChange w:id="1529" w:author="Nokia_111022" w:date="2022-10-11T18:18:00Z">
                <w:rPr>
                  <w:lang w:eastAsia="zh-CN"/>
                </w:rPr>
              </w:rPrChange>
            </w:rPr>
            <w:delText>)</w:delText>
          </w:r>
        </w:del>
      </w:ins>
      <w:ins w:id="1530" w:author="Ericsson User AB r01" w:date="2022-10-07T10:01:00Z">
        <w:del w:id="1531" w:author="Nokia_111022" w:date="2022-10-11T18:17:00Z">
          <w:r w:rsidRPr="00BE43BD" w:rsidDel="00BE43BD">
            <w:rPr>
              <w:highlight w:val="magenta"/>
              <w:lang w:eastAsia="zh-CN"/>
              <w:rPrChange w:id="1532" w:author="Nokia_111022" w:date="2022-10-11T18:18:00Z">
                <w:rPr>
                  <w:lang w:eastAsia="zh-CN"/>
                </w:rPr>
              </w:rPrChange>
            </w:rPr>
            <w:delText xml:space="preserve"> and how </w:delText>
          </w:r>
        </w:del>
      </w:ins>
      <w:ins w:id="1533" w:author="Ericsson User AB r01" w:date="2022-10-07T10:02:00Z">
        <w:del w:id="1534" w:author="Nokia_111022" w:date="2022-10-11T18:17:00Z">
          <w:r w:rsidRPr="00BE43BD" w:rsidDel="00BE43BD">
            <w:rPr>
              <w:highlight w:val="magenta"/>
              <w:lang w:eastAsia="zh-CN"/>
              <w:rPrChange w:id="1535" w:author="Nokia_111022" w:date="2022-10-11T18:18:00Z">
                <w:rPr>
                  <w:lang w:eastAsia="zh-CN"/>
                </w:rPr>
              </w:rPrChange>
            </w:rPr>
            <w:delText xml:space="preserve">to use it. </w:delText>
          </w:r>
          <w:r w:rsidR="008F10ED" w:rsidRPr="00BE43BD" w:rsidDel="00BE43BD">
            <w:rPr>
              <w:highlight w:val="magenta"/>
              <w:lang w:eastAsia="zh-CN"/>
              <w:rPrChange w:id="1536" w:author="Nokia_111022" w:date="2022-10-11T18:18:00Z">
                <w:rPr>
                  <w:lang w:eastAsia="zh-CN"/>
                </w:rPr>
              </w:rPrChange>
            </w:rPr>
            <w:delText>SA3 evaluation is needed.</w:delText>
          </w:r>
        </w:del>
      </w:ins>
    </w:p>
    <w:p w14:paraId="62F8E63C" w14:textId="331D4C34" w:rsidR="00412066" w:rsidDel="00BE3A2F" w:rsidRDefault="00BE1981" w:rsidP="005440F0">
      <w:pPr>
        <w:pStyle w:val="B2"/>
        <w:rPr>
          <w:ins w:id="1537" w:author="Ericsson User AB r01" w:date="2022-10-07T11:44:00Z"/>
          <w:del w:id="1538" w:author="Huawei1" w:date="2022-10-12T10:40:00Z"/>
          <w:lang w:val="en-US" w:eastAsia="en-US"/>
        </w:rPr>
      </w:pPr>
      <w:ins w:id="1539" w:author="Ericsson User AB r01" w:date="2022-10-07T11:44:00Z">
        <w:del w:id="1540" w:author="Huawei1" w:date="2022-10-12T10:40:00Z">
          <w:r w:rsidDel="00BE3A2F">
            <w:rPr>
              <w:lang w:eastAsia="zh-CN"/>
            </w:rPr>
            <w:delText>d.</w:delText>
          </w:r>
          <w:r w:rsidDel="00BE3A2F">
            <w:rPr>
              <w:lang w:eastAsia="zh-CN"/>
            </w:rPr>
            <w:tab/>
          </w:r>
          <w:r w:rsidR="00412066" w:rsidDel="00BE3A2F">
            <w:rPr>
              <w:lang w:val="en-US" w:eastAsia="en-US"/>
            </w:rPr>
            <w:delText>The UE may use separate temporary credentials to access the hosting network:</w:delText>
          </w:r>
        </w:del>
      </w:ins>
    </w:p>
    <w:p w14:paraId="276BB333" w14:textId="7E398156" w:rsidR="005440F0" w:rsidRPr="00A30807" w:rsidDel="00BE3A2F" w:rsidRDefault="005440F0" w:rsidP="005440F0">
      <w:pPr>
        <w:pStyle w:val="B3"/>
        <w:rPr>
          <w:ins w:id="1541" w:author="Ericsson User AB r01" w:date="2022-10-07T11:44:00Z"/>
          <w:del w:id="1542" w:author="Huawei1" w:date="2022-10-12T10:40:00Z"/>
          <w:lang w:val="en-US" w:eastAsia="en-US"/>
        </w:rPr>
      </w:pPr>
      <w:ins w:id="1543" w:author="Ericsson User AB r01" w:date="2022-10-07T11:45:00Z">
        <w:del w:id="1544" w:author="Huawei1" w:date="2022-10-12T10:40:00Z">
          <w:r w:rsidDel="00BE3A2F">
            <w:delText>i.</w:delText>
          </w:r>
          <w:r w:rsidDel="00BE3A2F">
            <w:tab/>
          </w:r>
        </w:del>
      </w:ins>
      <w:ins w:id="1545" w:author="Ericsson User AB r01" w:date="2022-10-07T11:44:00Z">
        <w:del w:id="1546" w:author="Huawei1" w:date="2022-10-12T10:40:00Z">
          <w:r w:rsidDel="00BE3A2F">
            <w:delText>The hosting network or the localized service provider is responsible for creating the temporary credentials. This is out of 3GPP scope</w:delText>
          </w:r>
        </w:del>
      </w:ins>
      <w:ins w:id="1547" w:author="Ericsson User AB r01" w:date="2022-10-07T11:46:00Z">
        <w:del w:id="1548" w:author="Huawei1" w:date="2022-10-12T10:40:00Z">
          <w:r w:rsidR="00B85158" w:rsidDel="00BE3A2F">
            <w:delText>.</w:delText>
          </w:r>
        </w:del>
      </w:ins>
    </w:p>
    <w:p w14:paraId="69C6782D" w14:textId="515FDFE4" w:rsidR="005440F0" w:rsidRPr="00A30807" w:rsidDel="00BE3A2F" w:rsidRDefault="005440F0" w:rsidP="005440F0">
      <w:pPr>
        <w:pStyle w:val="B3"/>
        <w:rPr>
          <w:ins w:id="1549" w:author="Ericsson User AB r01" w:date="2022-10-07T11:44:00Z"/>
          <w:del w:id="1550" w:author="Huawei1" w:date="2022-10-12T10:40:00Z"/>
          <w:lang w:val="en-US" w:eastAsia="en-US"/>
        </w:rPr>
      </w:pPr>
      <w:ins w:id="1551" w:author="Ericsson User AB r01" w:date="2022-10-07T11:45:00Z">
        <w:del w:id="1552" w:author="Huawei1" w:date="2022-10-12T10:40:00Z">
          <w:r w:rsidDel="00BE3A2F">
            <w:delText>ii.</w:delText>
          </w:r>
          <w:r w:rsidDel="00BE3A2F">
            <w:tab/>
          </w:r>
        </w:del>
      </w:ins>
      <w:ins w:id="1553" w:author="Ericsson User AB r01" w:date="2022-10-07T11:44:00Z">
        <w:del w:id="1554" w:author="Huawei1" w:date="2022-10-12T10:40:00Z">
          <w:r w:rsidDel="00BE3A2F">
            <w:delText>The temporary credentials may be delivered by the service provider to the UE via application layer/user plane. This is out of 3GPP scope</w:delText>
          </w:r>
        </w:del>
      </w:ins>
      <w:ins w:id="1555" w:author="Ericsson User AB r01" w:date="2022-10-07T11:46:00Z">
        <w:del w:id="1556" w:author="Huawei1" w:date="2022-10-12T10:40:00Z">
          <w:r w:rsidR="00B85158" w:rsidDel="00BE3A2F">
            <w:delText>.</w:delText>
          </w:r>
        </w:del>
      </w:ins>
    </w:p>
    <w:p w14:paraId="7DFD4F94" w14:textId="4145DEFF" w:rsidR="005440F0" w:rsidRPr="00A30807" w:rsidDel="00BE3A2F" w:rsidRDefault="005440F0" w:rsidP="005440F0">
      <w:pPr>
        <w:pStyle w:val="B3"/>
        <w:rPr>
          <w:ins w:id="1557" w:author="Ericsson User AB r01" w:date="2022-10-07T11:44:00Z"/>
          <w:del w:id="1558" w:author="Huawei1" w:date="2022-10-12T10:40:00Z"/>
          <w:lang w:val="en-US" w:eastAsia="en-US"/>
        </w:rPr>
      </w:pPr>
      <w:ins w:id="1559" w:author="Ericsson User AB r01" w:date="2022-10-07T11:45:00Z">
        <w:del w:id="1560" w:author="Huawei1" w:date="2022-10-12T10:40:00Z">
          <w:r w:rsidDel="00BE3A2F">
            <w:delText>iii.</w:delText>
          </w:r>
          <w:r w:rsidDel="00BE3A2F">
            <w:tab/>
          </w:r>
        </w:del>
      </w:ins>
      <w:ins w:id="1561" w:author="Ericsson User AB r01" w:date="2022-10-07T11:44:00Z">
        <w:del w:id="1562" w:author="Huawei1" w:date="2022-10-12T10:40:00Z">
          <w:r w:rsidDel="00BE3A2F">
            <w:delText>The temporary credentials may be delivered by the service provider to the UE via the home network or serving network via control plane</w:delText>
          </w:r>
        </w:del>
      </w:ins>
      <w:ins w:id="1563" w:author="Ericsson User AB r01" w:date="2022-10-07T11:46:00Z">
        <w:del w:id="1564" w:author="Huawei1" w:date="2022-10-12T10:40:00Z">
          <w:r w:rsidR="00B85158" w:rsidDel="00BE3A2F">
            <w:delText>.</w:delText>
          </w:r>
        </w:del>
      </w:ins>
    </w:p>
    <w:p w14:paraId="79E2DCEB" w14:textId="77777777" w:rsidR="005440F0" w:rsidRDefault="005440F0" w:rsidP="005440F0">
      <w:pPr>
        <w:pStyle w:val="NO"/>
        <w:rPr>
          <w:ins w:id="1565" w:author="Ericsson User AB r01" w:date="2022-10-07T11:44:00Z"/>
        </w:rPr>
      </w:pPr>
      <w:ins w:id="1566" w:author="Ericsson User AB r01" w:date="2022-10-07T11:44:00Z">
        <w:r w:rsidRPr="00EA3400">
          <w:t>NOTE:</w:t>
        </w:r>
        <w:r w:rsidRPr="00EA3400">
          <w:tab/>
        </w:r>
        <w:r>
          <w:t>The method of delivering credentials needs to be evaluated by SA3.</w:t>
        </w:r>
      </w:ins>
    </w:p>
    <w:p w14:paraId="2413B5F1" w14:textId="3405284E" w:rsidR="00DB39B9" w:rsidRDefault="00DB39B9" w:rsidP="007C6F6D">
      <w:pPr>
        <w:rPr>
          <w:ins w:id="1567" w:author="Ericsson User AB r01" w:date="2022-10-05T21:33:00Z"/>
          <w:lang w:eastAsia="ko-KR"/>
        </w:rPr>
      </w:pPr>
      <w:ins w:id="1568" w:author="Ericsson User AB r01" w:date="2022-10-05T21:33:00Z">
        <w:r>
          <w:rPr>
            <w:lang w:eastAsia="ko-KR"/>
          </w:rPr>
          <w:t>The following principles based on the evaluation in clause 7.4.X are recommended for the normative work in case of PNI-NPN as hosting network:</w:t>
        </w:r>
      </w:ins>
    </w:p>
    <w:p w14:paraId="3386F20C" w14:textId="51833693" w:rsidR="000229CA" w:rsidRDefault="00B43E5E" w:rsidP="000229CA">
      <w:pPr>
        <w:pStyle w:val="B1"/>
        <w:rPr>
          <w:ins w:id="1569" w:author="Ericsson User AB r01" w:date="2022-10-05T21:36:00Z"/>
          <w:lang w:eastAsia="zh-CN"/>
        </w:rPr>
      </w:pPr>
      <w:ins w:id="1570" w:author="Ericsson User AB r01" w:date="2022-10-07T09:56:00Z">
        <w:r>
          <w:rPr>
            <w:lang w:eastAsia="zh-CN"/>
          </w:rPr>
          <w:t>3</w:t>
        </w:r>
      </w:ins>
      <w:ins w:id="1571" w:author="Ericsson User AB r01" w:date="2022-10-05T21:36:00Z">
        <w:r w:rsidR="000229CA">
          <w:rPr>
            <w:lang w:eastAsia="zh-CN"/>
          </w:rPr>
          <w:t>.</w:t>
        </w:r>
        <w:r w:rsidR="000229CA">
          <w:rPr>
            <w:lang w:eastAsia="zh-CN"/>
          </w:rPr>
          <w:tab/>
        </w:r>
        <w:commentRangeStart w:id="1572"/>
        <w:r w:rsidR="000229CA">
          <w:rPr>
            <w:lang w:eastAsia="zh-CN"/>
          </w:rPr>
          <w:t xml:space="preserve">Only </w:t>
        </w:r>
        <w:del w:id="1573" w:author="Antoine Mouquet (Orange)" w:date="2022-10-12T11:21:00Z">
          <w:r w:rsidR="000229CA" w:rsidDel="00E752EB">
            <w:rPr>
              <w:rFonts w:hint="eastAsia"/>
              <w:lang w:eastAsia="zh-CN"/>
            </w:rPr>
            <w:delText>PLMN</w:delText>
          </w:r>
          <w:r w:rsidR="000229CA" w:rsidDel="00E752EB">
            <w:rPr>
              <w:lang w:eastAsia="zh-CN"/>
            </w:rPr>
            <w:delText xml:space="preserve"> </w:delText>
          </w:r>
        </w:del>
        <w:r w:rsidR="000229CA">
          <w:rPr>
            <w:lang w:eastAsia="zh-CN"/>
          </w:rPr>
          <w:t xml:space="preserve">UEs </w:t>
        </w:r>
      </w:ins>
      <w:ins w:id="1574" w:author="Antoine Mouquet (Orange)" w:date="2022-10-12T11:21:00Z">
        <w:r w:rsidR="00E752EB" w:rsidRPr="001B7C50">
          <w:t>equipped with a USIM configured with PLMN credentials</w:t>
        </w:r>
        <w:r w:rsidR="00E752EB">
          <w:rPr>
            <w:lang w:eastAsia="zh-CN"/>
          </w:rPr>
          <w:t xml:space="preserve"> </w:t>
        </w:r>
      </w:ins>
      <w:ins w:id="1575" w:author="Ericsson User AB r01" w:date="2022-10-05T21:36:00Z">
        <w:r w:rsidR="000229CA">
          <w:rPr>
            <w:lang w:eastAsia="zh-CN"/>
          </w:rPr>
          <w:t xml:space="preserve">can access a hosting network which is a PNI-NPN. </w:t>
        </w:r>
        <w:r w:rsidR="000229CA">
          <w:rPr>
            <w:rFonts w:hint="eastAsia"/>
            <w:lang w:eastAsia="zh-CN"/>
          </w:rPr>
          <w:t xml:space="preserve">When </w:t>
        </w:r>
        <w:r w:rsidR="000229CA">
          <w:rPr>
            <w:lang w:eastAsia="zh-CN"/>
          </w:rPr>
          <w:t xml:space="preserve">the UE requests to access the hosting network, the home PLMN credential(s) </w:t>
        </w:r>
        <w:del w:id="1576" w:author="Antoine Mouquet (Orange)" w:date="2022-10-12T11:19:00Z">
          <w:r w:rsidR="000229CA" w:rsidDel="003654CD">
            <w:rPr>
              <w:lang w:eastAsia="zh-CN"/>
            </w:rPr>
            <w:delText>is</w:delText>
          </w:r>
        </w:del>
      </w:ins>
      <w:ins w:id="1577" w:author="Antoine Mouquet (Orange)" w:date="2022-10-12T11:19:00Z">
        <w:r w:rsidR="003654CD">
          <w:rPr>
            <w:lang w:eastAsia="zh-CN"/>
          </w:rPr>
          <w:t>are</w:t>
        </w:r>
      </w:ins>
      <w:ins w:id="1578" w:author="Ericsson User AB r01" w:date="2022-10-05T21:36:00Z">
        <w:r w:rsidR="000229CA">
          <w:rPr>
            <w:lang w:eastAsia="zh-CN"/>
          </w:rPr>
          <w:t xml:space="preserve"> used during authentication procedure.</w:t>
        </w:r>
      </w:ins>
      <w:commentRangeEnd w:id="1572"/>
      <w:r w:rsidR="00DD5CD2">
        <w:rPr>
          <w:rStyle w:val="CommentReference"/>
        </w:rPr>
        <w:commentReference w:id="1572"/>
      </w:r>
      <w:ins w:id="1579" w:author="IDCC_r02" w:date="2022-10-10T09:14:00Z">
        <w:del w:id="1580" w:author="Miguel Griot" w:date="2022-10-12T06:02:00Z">
          <w:r w:rsidR="00DD5CD2" w:rsidDel="00261E88">
            <w:rPr>
              <w:lang w:eastAsia="zh-CN"/>
            </w:rPr>
            <w:delText>i</w:delText>
          </w:r>
        </w:del>
      </w:ins>
    </w:p>
    <w:p w14:paraId="1CCDB89A" w14:textId="77777777" w:rsidR="00993423" w:rsidRPr="00FA3CEB" w:rsidRDefault="00993423" w:rsidP="00993423">
      <w:pPr>
        <w:rPr>
          <w:ins w:id="1581" w:author="Ericsson User AB" w:date="2022-09-27T21:20:00Z"/>
        </w:rPr>
      </w:pPr>
    </w:p>
    <w:p w14:paraId="1B2FBD8B" w14:textId="77777777" w:rsidR="00993423" w:rsidRDefault="00993423" w:rsidP="00993423">
      <w:pPr>
        <w:pStyle w:val="Heading3"/>
        <w:rPr>
          <w:ins w:id="1582" w:author="Ericsson User AB" w:date="2022-09-27T21:20:00Z"/>
        </w:rPr>
      </w:pPr>
      <w:ins w:id="1583" w:author="Ericsson User AB" w:date="2022-09-27T21:20:00Z">
        <w:r>
          <w:t>8.4.6</w:t>
        </w:r>
        <w:r>
          <w:tab/>
          <w:t>Conclusion</w:t>
        </w:r>
        <w:r w:rsidRPr="00C85C65">
          <w:t xml:space="preserve"> </w:t>
        </w:r>
        <w:r>
          <w:t>for how localized service is accessed in hosting network per agreed conditions</w:t>
        </w:r>
      </w:ins>
    </w:p>
    <w:p w14:paraId="11874FEC" w14:textId="610D330B" w:rsidR="00993423" w:rsidRDefault="00993423" w:rsidP="00993423">
      <w:pPr>
        <w:rPr>
          <w:ins w:id="1584" w:author="Ericsson User AB" w:date="2022-09-27T21:20:00Z"/>
          <w:lang w:eastAsia="ko-KR"/>
        </w:rPr>
      </w:pPr>
      <w:ins w:id="1585" w:author="Ericsson User AB" w:date="2022-09-27T21:20:00Z">
        <w:r>
          <w:rPr>
            <w:lang w:eastAsia="ko-KR"/>
          </w:rPr>
          <w:t xml:space="preserve">The following principles based </w:t>
        </w:r>
      </w:ins>
      <w:ins w:id="1586" w:author="Ericsson User AB" w:date="2022-09-28T14:14:00Z">
        <w:r w:rsidR="00C917B1">
          <w:rPr>
            <w:lang w:eastAsia="ko-KR"/>
          </w:rPr>
          <w:t xml:space="preserve">on </w:t>
        </w:r>
      </w:ins>
      <w:ins w:id="1587" w:author="Ericsson User AB" w:date="2022-09-27T21:20:00Z">
        <w:r>
          <w:rPr>
            <w:lang w:eastAsia="ko-KR"/>
          </w:rPr>
          <w:t>the evaluation in clause 7.4.Y are recommended for the normative work:</w:t>
        </w:r>
      </w:ins>
    </w:p>
    <w:p w14:paraId="0F11BCB8" w14:textId="6E4E68FD" w:rsidR="00993423" w:rsidRPr="00BE43BD" w:rsidRDefault="00993423" w:rsidP="00993423">
      <w:pPr>
        <w:pStyle w:val="B1"/>
        <w:rPr>
          <w:ins w:id="1588" w:author="Ericsson User AB r01" w:date="2022-10-07T12:56:00Z"/>
          <w:highlight w:val="magenta"/>
          <w:lang w:val="en-US" w:eastAsia="zh-CN"/>
          <w:rPrChange w:id="1589" w:author="Nokia_111022" w:date="2022-10-11T18:19:00Z">
            <w:rPr>
              <w:ins w:id="1590" w:author="Ericsson User AB r01" w:date="2022-10-07T12:56:00Z"/>
              <w:lang w:val="en-US" w:eastAsia="zh-CN"/>
            </w:rPr>
          </w:rPrChange>
        </w:rPr>
      </w:pPr>
      <w:ins w:id="1591" w:author="Ericsson User AB" w:date="2022-09-27T21:20:00Z">
        <w:r>
          <w:rPr>
            <w:lang w:eastAsia="zh-CN"/>
          </w:rPr>
          <w:t>1.</w:t>
        </w:r>
        <w:r>
          <w:rPr>
            <w:lang w:eastAsia="zh-CN"/>
          </w:rPr>
          <w:tab/>
        </w:r>
        <w:r>
          <w:rPr>
            <w:lang w:val="en-US" w:eastAsia="zh-CN"/>
          </w:rPr>
          <w:t xml:space="preserve">Validity conditions provided </w:t>
        </w:r>
      </w:ins>
      <w:ins w:id="1592" w:author="Ericsson User AB" w:date="2022-09-28T14:49:00Z">
        <w:r w:rsidR="00CF0BF3">
          <w:rPr>
            <w:lang w:val="en-US" w:eastAsia="zh-CN"/>
          </w:rPr>
          <w:t xml:space="preserve">to the UE </w:t>
        </w:r>
      </w:ins>
      <w:ins w:id="1593" w:author="Ericsson User AB" w:date="2022-09-27T21:20:00Z">
        <w:r>
          <w:rPr>
            <w:lang w:val="en-US" w:eastAsia="zh-CN"/>
          </w:rPr>
          <w:t>as part of the localized service information can be used to restrict the UE</w:t>
        </w:r>
      </w:ins>
      <w:ins w:id="1594" w:author="Ericsson User AB" w:date="2022-09-28T14:49:00Z">
        <w:r w:rsidR="009719CB">
          <w:rPr>
            <w:lang w:val="en-US" w:eastAsia="zh-CN"/>
          </w:rPr>
          <w:t>'s</w:t>
        </w:r>
      </w:ins>
      <w:ins w:id="1595" w:author="Ericsson User AB" w:date="2022-09-27T21:20:00Z">
        <w:r>
          <w:rPr>
            <w:lang w:val="en-US" w:eastAsia="zh-CN"/>
          </w:rPr>
          <w:t xml:space="preserve"> access </w:t>
        </w:r>
      </w:ins>
      <w:ins w:id="1596" w:author="Ericsson User AB" w:date="2022-09-28T14:50:00Z">
        <w:r w:rsidR="00B80F16">
          <w:rPr>
            <w:lang w:val="en-US" w:eastAsia="zh-CN"/>
          </w:rPr>
          <w:t>of the</w:t>
        </w:r>
      </w:ins>
      <w:ins w:id="1597" w:author="Ericsson User AB" w:date="2022-09-27T21:20:00Z">
        <w:r>
          <w:rPr>
            <w:lang w:val="en-US" w:eastAsia="zh-CN"/>
          </w:rPr>
          <w:t xml:space="preserve"> hosting network</w:t>
        </w:r>
      </w:ins>
      <w:ins w:id="1598" w:author="Amanda r2" w:date="2022-10-10T16:18:00Z">
        <w:r w:rsidR="00B177B1">
          <w:rPr>
            <w:lang w:val="en-US" w:eastAsia="zh-CN"/>
          </w:rPr>
          <w:t>.</w:t>
        </w:r>
        <w:del w:id="1599" w:author="Nokia_111022" w:date="2022-10-11T18:19:00Z">
          <w:r w:rsidR="00B177B1" w:rsidDel="00BE43BD">
            <w:rPr>
              <w:lang w:val="en-US" w:eastAsia="zh-CN"/>
            </w:rPr>
            <w:delText xml:space="preserve"> </w:delText>
          </w:r>
          <w:r w:rsidR="00B177B1" w:rsidRPr="00BE43BD" w:rsidDel="00BE43BD">
            <w:rPr>
              <w:highlight w:val="magenta"/>
              <w:lang w:val="en-US" w:eastAsia="zh-CN"/>
              <w:rPrChange w:id="1600" w:author="Nokia_111022" w:date="2022-10-11T18:19:00Z">
                <w:rPr>
                  <w:lang w:val="en-US" w:eastAsia="zh-CN"/>
                </w:rPr>
              </w:rPrChange>
            </w:rPr>
            <w:delText>Additionally</w:delText>
          </w:r>
        </w:del>
      </w:ins>
      <w:ins w:id="1601" w:author="Ericsson User AB" w:date="2022-09-27T21:20:00Z">
        <w:del w:id="1602" w:author="Nokia_111022" w:date="2022-10-11T18:19:00Z">
          <w:r w:rsidRPr="00BE43BD" w:rsidDel="00BE43BD">
            <w:rPr>
              <w:highlight w:val="magenta"/>
              <w:lang w:val="en-US" w:eastAsia="zh-CN"/>
              <w:rPrChange w:id="1603" w:author="Nokia_111022" w:date="2022-10-11T18:19:00Z">
                <w:rPr>
                  <w:lang w:val="en-US" w:eastAsia="zh-CN"/>
                </w:rPr>
              </w:rPrChange>
            </w:rPr>
            <w:delText>.</w:delText>
          </w:r>
        </w:del>
      </w:ins>
    </w:p>
    <w:p w14:paraId="1A770F6B" w14:textId="16108247" w:rsidR="003648E0" w:rsidDel="00BE43BD" w:rsidRDefault="003648E0" w:rsidP="003648E0">
      <w:pPr>
        <w:pStyle w:val="B2"/>
        <w:rPr>
          <w:ins w:id="1604" w:author="Ericsson User AB r01" w:date="2022-10-07T12:56:00Z"/>
          <w:del w:id="1605" w:author="Nokia_111022" w:date="2022-10-11T18:19:00Z"/>
          <w:lang w:eastAsia="zh-CN"/>
        </w:rPr>
      </w:pPr>
      <w:ins w:id="1606" w:author="Ericsson User AB r01" w:date="2022-10-07T12:56:00Z">
        <w:del w:id="1607" w:author="Nokia_111022" w:date="2022-10-11T18:19:00Z">
          <w:r w:rsidRPr="00BE43BD" w:rsidDel="00BE43BD">
            <w:rPr>
              <w:highlight w:val="magenta"/>
              <w:lang w:val="en-US" w:eastAsia="zh-CN"/>
              <w:rPrChange w:id="1608" w:author="Nokia_111022" w:date="2022-10-11T18:19:00Z">
                <w:rPr>
                  <w:lang w:val="en-US" w:eastAsia="zh-CN"/>
                </w:rPr>
              </w:rPrChange>
            </w:rPr>
            <w:delText>a.</w:delText>
          </w:r>
          <w:r w:rsidRPr="00BE43BD" w:rsidDel="00BE43BD">
            <w:rPr>
              <w:highlight w:val="magenta"/>
              <w:lang w:val="en-US" w:eastAsia="zh-CN"/>
              <w:rPrChange w:id="1609" w:author="Nokia_111022" w:date="2022-10-11T18:19:00Z">
                <w:rPr>
                  <w:lang w:val="en-US" w:eastAsia="zh-CN"/>
                </w:rPr>
              </w:rPrChange>
            </w:rPr>
            <w:tab/>
          </w:r>
          <w:r w:rsidRPr="00BE43BD" w:rsidDel="00BE43BD">
            <w:rPr>
              <w:highlight w:val="magenta"/>
              <w:lang w:eastAsia="zh-CN"/>
              <w:rPrChange w:id="1610" w:author="Nokia_111022" w:date="2022-10-11T18:19:00Z">
                <w:rPr>
                  <w:lang w:eastAsia="zh-CN"/>
                </w:rPr>
              </w:rPrChange>
            </w:rPr>
            <w:delText xml:space="preserve">If </w:delText>
          </w:r>
        </w:del>
      </w:ins>
      <w:ins w:id="1611" w:author="Amanda r2" w:date="2022-10-10T16:18:00Z">
        <w:del w:id="1612" w:author="Nokia_111022" w:date="2022-10-11T18:19:00Z">
          <w:r w:rsidR="00B177B1" w:rsidRPr="00BE43BD" w:rsidDel="00BE43BD">
            <w:rPr>
              <w:highlight w:val="magenta"/>
              <w:lang w:eastAsia="zh-CN"/>
              <w:rPrChange w:id="1613" w:author="Nokia_111022" w:date="2022-10-11T18:19:00Z">
                <w:rPr>
                  <w:lang w:eastAsia="zh-CN"/>
                </w:rPr>
              </w:rPrChange>
            </w:rPr>
            <w:delText xml:space="preserve">authorized by home network and </w:delText>
          </w:r>
        </w:del>
      </w:ins>
      <w:ins w:id="1614" w:author="Ericsson User AB r01" w:date="2022-10-07T12:56:00Z">
        <w:del w:id="1615" w:author="Nokia_111022" w:date="2022-10-11T18:19:00Z">
          <w:r w:rsidRPr="00BE43BD" w:rsidDel="00BE43BD">
            <w:rPr>
              <w:highlight w:val="magenta"/>
              <w:lang w:eastAsia="zh-CN"/>
              <w:rPrChange w:id="1616" w:author="Nokia_111022" w:date="2022-10-11T18:19:00Z">
                <w:rPr>
                  <w:lang w:eastAsia="zh-CN"/>
                </w:rPr>
              </w:rPrChange>
            </w:rPr>
            <w:delText xml:space="preserve">validity conditions include location restriction, </w:delText>
          </w:r>
        </w:del>
      </w:ins>
      <w:ins w:id="1617" w:author="Amanda r2" w:date="2022-10-10T16:19:00Z">
        <w:del w:id="1618" w:author="Nokia_111022" w:date="2022-10-11T18:19:00Z">
          <w:r w:rsidR="00B177B1" w:rsidRPr="00BE43BD" w:rsidDel="00BE43BD">
            <w:rPr>
              <w:highlight w:val="magenta"/>
              <w:lang w:eastAsia="zh-CN"/>
              <w:rPrChange w:id="1619" w:author="Nokia_111022" w:date="2022-10-11T18:19:00Z">
                <w:rPr>
                  <w:lang w:eastAsia="zh-CN"/>
                </w:rPr>
              </w:rPrChange>
            </w:rPr>
            <w:delText xml:space="preserve">serving </w:delText>
          </w:r>
        </w:del>
      </w:ins>
      <w:ins w:id="1620" w:author="Ericsson User AB r01" w:date="2022-10-07T12:56:00Z">
        <w:del w:id="1621" w:author="Nokia_111022" w:date="2022-10-11T18:19:00Z">
          <w:r w:rsidRPr="00BE43BD" w:rsidDel="00BE43BD">
            <w:rPr>
              <w:highlight w:val="magenta"/>
              <w:lang w:eastAsia="zh-CN"/>
              <w:rPrChange w:id="1622" w:author="Nokia_111022" w:date="2022-10-11T18:19:00Z">
                <w:rPr>
                  <w:lang w:eastAsia="zh-CN"/>
                </w:rPr>
              </w:rPrChange>
            </w:rPr>
            <w:delText>AMF determines the location of UE based on the validity conditions (cell or TAI) and report it to SMF;</w:delText>
          </w:r>
        </w:del>
      </w:ins>
    </w:p>
    <w:p w14:paraId="64973CFB" w14:textId="08F04C5D" w:rsidR="003648E0" w:rsidRPr="00A02EEB" w:rsidDel="00BE43BD" w:rsidRDefault="003648E0" w:rsidP="003648E0">
      <w:pPr>
        <w:pStyle w:val="B2"/>
        <w:rPr>
          <w:ins w:id="1623" w:author="Ericsson User AB r01" w:date="2022-10-07T12:56:00Z"/>
          <w:del w:id="1624" w:author="Nokia_111022" w:date="2022-10-11T18:17:00Z"/>
          <w:lang w:eastAsia="zh-CN"/>
        </w:rPr>
      </w:pPr>
      <w:commentRangeStart w:id="1625"/>
      <w:ins w:id="1626" w:author="Ericsson User AB r01" w:date="2022-10-07T12:56:00Z">
        <w:del w:id="1627" w:author="Nokia_111022" w:date="2022-10-11T18:17:00Z">
          <w:r w:rsidRPr="00BE43BD" w:rsidDel="00BE43BD">
            <w:rPr>
              <w:highlight w:val="magenta"/>
              <w:lang w:eastAsia="zh-CN"/>
              <w:rPrChange w:id="1628" w:author="Nokia_111022" w:date="2022-10-11T18:18:00Z">
                <w:rPr>
                  <w:lang w:eastAsia="zh-CN"/>
                </w:rPr>
              </w:rPrChange>
            </w:rPr>
            <w:delText>b.</w:delText>
          </w:r>
          <w:r w:rsidRPr="00BE43BD" w:rsidDel="00BE43BD">
            <w:rPr>
              <w:highlight w:val="magenta"/>
              <w:lang w:eastAsia="zh-CN"/>
              <w:rPrChange w:id="1629" w:author="Nokia_111022" w:date="2022-10-11T18:18:00Z">
                <w:rPr>
                  <w:lang w:eastAsia="zh-CN"/>
                </w:rPr>
              </w:rPrChange>
            </w:rPr>
            <w:tab/>
            <w:delText xml:space="preserve">If </w:delText>
          </w:r>
        </w:del>
      </w:ins>
      <w:ins w:id="1630" w:author="Amanda r2" w:date="2022-10-10T16:19:00Z">
        <w:del w:id="1631" w:author="Nokia_111022" w:date="2022-10-11T18:17:00Z">
          <w:r w:rsidR="00B177B1" w:rsidRPr="00BE43BD" w:rsidDel="00BE43BD">
            <w:rPr>
              <w:highlight w:val="magenta"/>
              <w:lang w:eastAsia="zh-CN"/>
              <w:rPrChange w:id="1632" w:author="Nokia_111022" w:date="2022-10-11T18:18:00Z">
                <w:rPr>
                  <w:lang w:eastAsia="zh-CN"/>
                </w:rPr>
              </w:rPrChange>
            </w:rPr>
            <w:delText xml:space="preserve">authorized by home network and </w:delText>
          </w:r>
        </w:del>
      </w:ins>
      <w:ins w:id="1633" w:author="Ericsson User AB r01" w:date="2022-10-07T12:56:00Z">
        <w:del w:id="1634" w:author="Nokia_111022" w:date="2022-10-11T18:17:00Z">
          <w:r w:rsidRPr="00BE43BD" w:rsidDel="00BE43BD">
            <w:rPr>
              <w:highlight w:val="magenta"/>
              <w:lang w:eastAsia="zh-CN"/>
              <w:rPrChange w:id="1635" w:author="Nokia_111022" w:date="2022-10-11T18:18:00Z">
                <w:rPr>
                  <w:lang w:eastAsia="zh-CN"/>
                </w:rPr>
              </w:rPrChange>
            </w:rPr>
            <w:delText xml:space="preserve">validity conditions include time restriction, </w:delText>
          </w:r>
        </w:del>
      </w:ins>
      <w:ins w:id="1636" w:author="Amanda r2" w:date="2022-10-10T16:19:00Z">
        <w:del w:id="1637" w:author="Nokia_111022" w:date="2022-10-11T18:17:00Z">
          <w:r w:rsidR="00B177B1" w:rsidRPr="00BE43BD" w:rsidDel="00BE43BD">
            <w:rPr>
              <w:highlight w:val="magenta"/>
              <w:lang w:eastAsia="zh-CN"/>
              <w:rPrChange w:id="1638" w:author="Nokia_111022" w:date="2022-10-11T18:18:00Z">
                <w:rPr>
                  <w:lang w:eastAsia="zh-CN"/>
                </w:rPr>
              </w:rPrChange>
            </w:rPr>
            <w:delText xml:space="preserve">serving </w:delText>
          </w:r>
        </w:del>
      </w:ins>
      <w:ins w:id="1639" w:author="Ericsson User AB r01" w:date="2022-10-07T12:56:00Z">
        <w:del w:id="1640" w:author="Nokia_111022" w:date="2022-10-11T18:17:00Z">
          <w:r w:rsidRPr="00BE43BD" w:rsidDel="00BE43BD">
            <w:rPr>
              <w:highlight w:val="magenta"/>
              <w:lang w:eastAsia="zh-CN"/>
              <w:rPrChange w:id="1641" w:author="Nokia_111022" w:date="2022-10-11T18:18:00Z">
                <w:rPr>
                  <w:lang w:eastAsia="zh-CN"/>
                </w:rPr>
              </w:rPrChange>
            </w:rPr>
            <w:delText xml:space="preserve">SMF instructs UPF to stop transmitting the localized services to the UE </w:delText>
          </w:r>
          <w:r w:rsidRPr="00BE43BD" w:rsidDel="00BE43BD">
            <w:rPr>
              <w:highlight w:val="magenta"/>
              <w:rPrChange w:id="1642" w:author="Nokia_111022" w:date="2022-10-11T18:18:00Z">
                <w:rPr/>
              </w:rPrChange>
            </w:rPr>
            <w:delText>when outside the time when localized services are allowed</w:delText>
          </w:r>
          <w:r w:rsidRPr="00BE43BD" w:rsidDel="00BE43BD">
            <w:rPr>
              <w:highlight w:val="magenta"/>
              <w:lang w:eastAsia="zh-CN"/>
              <w:rPrChange w:id="1643" w:author="Nokia_111022" w:date="2022-10-11T18:18:00Z">
                <w:rPr>
                  <w:lang w:eastAsia="zh-CN"/>
                </w:rPr>
              </w:rPrChange>
            </w:rPr>
            <w:delText>.</w:delText>
          </w:r>
        </w:del>
      </w:ins>
      <w:commentRangeEnd w:id="1625"/>
      <w:del w:id="1644" w:author="Nokia_111022" w:date="2022-10-11T18:17:00Z">
        <w:r w:rsidR="00D0089C" w:rsidRPr="00BE43BD" w:rsidDel="00BE43BD">
          <w:rPr>
            <w:rStyle w:val="CommentReference"/>
            <w:highlight w:val="magenta"/>
            <w:rPrChange w:id="1645" w:author="Nokia_111022" w:date="2022-10-11T18:18:00Z">
              <w:rPr>
                <w:rStyle w:val="CommentReference"/>
              </w:rPr>
            </w:rPrChange>
          </w:rPr>
          <w:commentReference w:id="1625"/>
        </w:r>
      </w:del>
    </w:p>
    <w:p w14:paraId="3681AA39" w14:textId="63E2B420" w:rsidR="00993423" w:rsidRDefault="00993423" w:rsidP="00993423">
      <w:pPr>
        <w:pStyle w:val="B1"/>
        <w:rPr>
          <w:ins w:id="1646" w:author="Ericsson User AB r01" w:date="2022-10-07T12:51:00Z"/>
          <w:lang w:val="en-US" w:eastAsia="zh-CN"/>
        </w:rPr>
      </w:pPr>
      <w:ins w:id="1647" w:author="Ericsson User AB" w:date="2022-09-27T21:20:00Z">
        <w:r>
          <w:rPr>
            <w:lang w:val="en-US" w:eastAsia="zh-CN"/>
          </w:rPr>
          <w:t>2.</w:t>
        </w:r>
        <w:r>
          <w:rPr>
            <w:lang w:val="en-US" w:eastAsia="zh-CN"/>
          </w:rPr>
          <w:tab/>
          <w:t>Existing methods, such as network slicing, forbidden area restriction, service area restriction,</w:t>
        </w:r>
      </w:ins>
      <w:ins w:id="1648" w:author="Ericsson User AB" w:date="2022-09-28T15:21:00Z">
        <w:r w:rsidR="0054447B">
          <w:rPr>
            <w:lang w:val="en-US" w:eastAsia="zh-CN"/>
          </w:rPr>
          <w:t xml:space="preserve"> CAG,</w:t>
        </w:r>
      </w:ins>
      <w:ins w:id="1649" w:author="Ericsson User AB" w:date="2022-09-27T21:20:00Z">
        <w:r>
          <w:rPr>
            <w:lang w:val="en-US" w:eastAsia="zh-CN"/>
          </w:rPr>
          <w:t xml:space="preserve"> LADN, URSP rules can also be utilized to restrict UE</w:t>
        </w:r>
      </w:ins>
      <w:ins w:id="1650" w:author="Ericsson User AB" w:date="2022-09-28T14:50:00Z">
        <w:r w:rsidR="004E3952">
          <w:rPr>
            <w:lang w:val="en-US" w:eastAsia="zh-CN"/>
          </w:rPr>
          <w:t>'s</w:t>
        </w:r>
      </w:ins>
      <w:ins w:id="1651" w:author="Ericsson User AB" w:date="2022-09-27T21:20:00Z">
        <w:r>
          <w:rPr>
            <w:lang w:val="en-US" w:eastAsia="zh-CN"/>
          </w:rPr>
          <w:t xml:space="preserve"> access, i.e. no need for </w:t>
        </w:r>
      </w:ins>
      <w:ins w:id="1652" w:author="Ericsson User AB" w:date="2022-09-28T14:50:00Z">
        <w:r w:rsidR="001F34CD">
          <w:rPr>
            <w:lang w:val="en-US" w:eastAsia="zh-CN"/>
          </w:rPr>
          <w:t>additional</w:t>
        </w:r>
      </w:ins>
      <w:ins w:id="1653" w:author="Ericsson User AB" w:date="2022-09-27T21:20:00Z">
        <w:r>
          <w:rPr>
            <w:lang w:val="en-US" w:eastAsia="zh-CN"/>
          </w:rPr>
          <w:t xml:space="preserve"> normative work for access control in hosting network.</w:t>
        </w:r>
      </w:ins>
    </w:p>
    <w:p w14:paraId="0B25286A" w14:textId="05AE3B4B" w:rsidR="000E3D93" w:rsidRPr="00EA3400" w:rsidRDefault="000E3D93" w:rsidP="00993423">
      <w:pPr>
        <w:pStyle w:val="B1"/>
        <w:rPr>
          <w:ins w:id="1654" w:author="Ericsson User AB" w:date="2022-09-27T21:20:00Z"/>
        </w:rPr>
      </w:pPr>
      <w:ins w:id="1655" w:author="Ericsson User AB r01" w:date="2022-10-07T12:51:00Z">
        <w:r>
          <w:rPr>
            <w:lang w:val="en-US" w:eastAsia="zh-CN"/>
          </w:rPr>
          <w:t>3.</w:t>
        </w:r>
        <w:r>
          <w:rPr>
            <w:lang w:val="en-US" w:eastAsia="zh-CN"/>
          </w:rPr>
          <w:tab/>
        </w:r>
        <w:r w:rsidRPr="0096051F">
          <w:rPr>
            <w:lang w:val="en-US" w:eastAsia="zh-CN"/>
          </w:rPr>
          <w:t xml:space="preserve">In order to restrict access to a hosting network to a specific area, a hosting network operator may </w:t>
        </w:r>
        <w:r w:rsidRPr="000E3D93">
          <w:rPr>
            <w:lang w:val="en-US" w:eastAsia="zh-CN"/>
          </w:rPr>
          <w:t>deploy</w:t>
        </w:r>
        <w:r w:rsidRPr="0096051F">
          <w:rPr>
            <w:lang w:val="en-US" w:eastAsia="zh-CN"/>
          </w:rPr>
          <w:t xml:space="preserve"> </w:t>
        </w:r>
        <w:r w:rsidRPr="000E3D93">
          <w:rPr>
            <w:lang w:val="en-US" w:eastAsia="zh-CN"/>
          </w:rPr>
          <w:t xml:space="preserve">and broadcast </w:t>
        </w:r>
        <w:r w:rsidRPr="0096051F">
          <w:rPr>
            <w:lang w:val="en-US" w:eastAsia="zh-CN"/>
          </w:rPr>
          <w:t xml:space="preserve">multiple hosting network IDs, i.e. SNPN IDs </w:t>
        </w:r>
        <w:del w:id="1656" w:author="Nokia_111022" w:date="2022-10-11T18:18:00Z">
          <w:r w:rsidRPr="00BE43BD" w:rsidDel="00BE43BD">
            <w:rPr>
              <w:highlight w:val="magenta"/>
              <w:lang w:val="en-US" w:eastAsia="zh-CN"/>
              <w:rPrChange w:id="1657" w:author="Nokia_111022" w:date="2022-10-11T18:18:00Z">
                <w:rPr>
                  <w:lang w:val="en-US" w:eastAsia="zh-CN"/>
                </w:rPr>
              </w:rPrChange>
            </w:rPr>
            <w:delText>or GINs</w:delText>
          </w:r>
          <w:r w:rsidRPr="0096051F" w:rsidDel="00BE43BD">
            <w:rPr>
              <w:lang w:val="en-US" w:eastAsia="zh-CN"/>
            </w:rPr>
            <w:delText xml:space="preserve"> </w:delText>
          </w:r>
        </w:del>
        <w:r w:rsidRPr="0096051F">
          <w:rPr>
            <w:lang w:val="en-US" w:eastAsia="zh-CN"/>
          </w:rPr>
          <w:t>for SNPN case and CAG IDs in case of PNI-NPN, in different areas depending on localized service area validity. Each localized service is mapped to a specific hosting network ID. Multiple localized service areas can be mapped to the same hosting network ID if their allowed service areas are the same.</w:t>
        </w:r>
        <w:r>
          <w:rPr>
            <w:lang w:val="en-US" w:eastAsia="zh-CN"/>
          </w:rPr>
          <w:t xml:space="preserve"> Validity conditions are also used by hosting network to restrict access.</w:t>
        </w:r>
      </w:ins>
    </w:p>
    <w:p w14:paraId="6F802C7C" w14:textId="77777777" w:rsidR="00C6505B" w:rsidRDefault="00C6505B" w:rsidP="00C6505B">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center" w:pos="4819"/>
          <w:tab w:val="left" w:pos="5112"/>
          <w:tab w:val="left" w:pos="5396"/>
          <w:tab w:val="left" w:pos="5680"/>
          <w:tab w:val="left" w:pos="5964"/>
          <w:tab w:val="left" w:pos="6248"/>
          <w:tab w:val="left" w:pos="6532"/>
          <w:tab w:val="left" w:pos="6816"/>
          <w:tab w:val="left" w:pos="7100"/>
          <w:tab w:val="left" w:pos="8775"/>
        </w:tabs>
        <w:jc w:val="center"/>
      </w:pPr>
      <w:r w:rsidRPr="00911630">
        <w:rPr>
          <w:rFonts w:cs="Arial"/>
          <w:noProof/>
          <w:color w:val="FF0000"/>
          <w:sz w:val="44"/>
          <w:szCs w:val="44"/>
        </w:rPr>
        <w:t>*** END CHANGES ***</w:t>
      </w:r>
    </w:p>
    <w:bookmarkEnd w:id="1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056E9DA5" w14:textId="32187653" w:rsidR="004E3F2E" w:rsidRDefault="004E3F2E" w:rsidP="00C6505B">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center" w:pos="4819"/>
          <w:tab w:val="left" w:pos="5112"/>
          <w:tab w:val="left" w:pos="5396"/>
          <w:tab w:val="left" w:pos="5680"/>
          <w:tab w:val="left" w:pos="5964"/>
          <w:tab w:val="left" w:pos="6248"/>
          <w:tab w:val="left" w:pos="6532"/>
          <w:tab w:val="left" w:pos="6816"/>
          <w:tab w:val="left" w:pos="7100"/>
          <w:tab w:val="left" w:pos="8775"/>
        </w:tabs>
        <w:jc w:val="center"/>
      </w:pPr>
    </w:p>
    <w:sectPr w:rsidR="004E3F2E" w:rsidSect="0016287A">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2" w:author="IDCC_r02" w:date="2022-10-10T09:02:00Z" w:initials="IDCC_r02">
    <w:p w14:paraId="41F9AE4E" w14:textId="77777777" w:rsidR="00417732" w:rsidRDefault="00417732" w:rsidP="00B56EF5">
      <w:pPr>
        <w:pStyle w:val="CommentText"/>
      </w:pPr>
      <w:r>
        <w:rPr>
          <w:rStyle w:val="CommentReference"/>
        </w:rPr>
        <w:annotationRef/>
      </w:r>
      <w:r>
        <w:t>We think the validity condition should be associated with the hosting network. For the same local service, there could be multiple hosting networks covering different areas, and service availability time may be different.</w:t>
      </w:r>
    </w:p>
  </w:comment>
  <w:comment w:id="114" w:author="Antoine Mouquet (Orange)" w:date="2022-10-12T09:50:00Z" w:initials="AM">
    <w:p w14:paraId="74FAB7AC" w14:textId="77777777" w:rsidR="00577D02" w:rsidRDefault="00577D02" w:rsidP="00577D02">
      <w:pPr>
        <w:pStyle w:val="CommentText"/>
      </w:pPr>
      <w:r>
        <w:rPr>
          <w:rStyle w:val="CommentReference"/>
        </w:rPr>
        <w:annotationRef/>
      </w:r>
      <w:r>
        <w:t>If this address will be used after the UE registering in the hosting network, then there is no need to provide it before hosting network selection.</w:t>
      </w:r>
    </w:p>
  </w:comment>
  <w:comment w:id="121" w:author="Antoine Mouquet (Orange)" w:date="2022-10-12T09:50:00Z" w:initials="AM">
    <w:p w14:paraId="4CC99F4C" w14:textId="0A07C606" w:rsidR="007B1CA4" w:rsidRDefault="007B1CA4">
      <w:pPr>
        <w:pStyle w:val="CommentText"/>
      </w:pPr>
      <w:r>
        <w:rPr>
          <w:rStyle w:val="CommentReference"/>
        </w:rPr>
        <w:annotationRef/>
      </w:r>
      <w:r>
        <w:t>If this address will be used after the UE registering in the hosting network, then there is no need to provide it before hosting network selection.</w:t>
      </w:r>
    </w:p>
  </w:comment>
  <w:comment w:id="385" w:author="IDCC_r02" w:date="2022-10-10T09:05:00Z" w:initials="IDCC_r02">
    <w:p w14:paraId="12FA4894" w14:textId="77777777" w:rsidR="009E7D38" w:rsidRDefault="009E7D38" w:rsidP="00892542">
      <w:pPr>
        <w:pStyle w:val="CommentText"/>
      </w:pPr>
      <w:r>
        <w:rPr>
          <w:rStyle w:val="CommentReference"/>
        </w:rPr>
        <w:annotationRef/>
      </w:r>
      <w:r>
        <w:t>Don't understand what this Note is supposed to mean.</w:t>
      </w:r>
    </w:p>
  </w:comment>
  <w:comment w:id="386" w:author="Ericsson User AB" w:date="2022-10-10T21:40:00Z" w:initials="PH">
    <w:p w14:paraId="39505155" w14:textId="4E85D813" w:rsidR="00431163" w:rsidRDefault="00431163">
      <w:pPr>
        <w:pStyle w:val="CommentText"/>
      </w:pPr>
      <w:r>
        <w:rPr>
          <w:rStyle w:val="CommentReference"/>
        </w:rPr>
        <w:annotationRef/>
      </w:r>
      <w:r>
        <w:t xml:space="preserve">From QC P-CR, and I assume it is to avoid the need for sending </w:t>
      </w:r>
      <w:r w:rsidR="00B64A40">
        <w:t>localized service ID.</w:t>
      </w:r>
    </w:p>
  </w:comment>
  <w:comment w:id="399" w:author="IDCC_r02" w:date="2022-10-10T09:06:00Z" w:initials="IDCC_r02">
    <w:p w14:paraId="0EFD269F" w14:textId="77777777" w:rsidR="009E7D38" w:rsidRDefault="009E7D38" w:rsidP="00E54841">
      <w:pPr>
        <w:pStyle w:val="CommentText"/>
      </w:pPr>
      <w:r>
        <w:rPr>
          <w:rStyle w:val="CommentReference"/>
        </w:rPr>
        <w:annotationRef/>
      </w:r>
      <w:r>
        <w:t>B is not a list. Does it mean "list c" (hosting network list)?</w:t>
      </w:r>
    </w:p>
  </w:comment>
  <w:comment w:id="400" w:author="Ericsson User AB" w:date="2022-10-10T21:40:00Z" w:initials="PH">
    <w:p w14:paraId="722918B1" w14:textId="77777777" w:rsidR="001702D8" w:rsidRDefault="001702D8" w:rsidP="001702D8">
      <w:pPr>
        <w:pStyle w:val="CommentText"/>
      </w:pPr>
      <w:r>
        <w:rPr>
          <w:rStyle w:val="CommentReference"/>
        </w:rPr>
        <w:annotationRef/>
      </w:r>
      <w:r>
        <w:rPr>
          <w:rStyle w:val="CommentReference"/>
        </w:rPr>
        <w:annotationRef/>
      </w:r>
      <w:r>
        <w:t>It is a list as Allowed CAG list, but maybe you mean it needs to be a list of PLMNs and optionally with Allowed CAG list per PLMN?</w:t>
      </w:r>
    </w:p>
    <w:p w14:paraId="5952CF84" w14:textId="2DA52A80" w:rsidR="001702D8" w:rsidRDefault="001702D8">
      <w:pPr>
        <w:pStyle w:val="CommentText"/>
      </w:pPr>
    </w:p>
  </w:comment>
  <w:comment w:id="414" w:author="IDCC_r02" w:date="2022-10-10T09:06:00Z" w:initials="IDCC_r02">
    <w:p w14:paraId="037F24D3" w14:textId="77777777" w:rsidR="009E7D38" w:rsidRDefault="009E7D38" w:rsidP="00972114">
      <w:pPr>
        <w:pStyle w:val="CommentText"/>
      </w:pPr>
      <w:r>
        <w:rPr>
          <w:rStyle w:val="CommentReference"/>
        </w:rPr>
        <w:annotationRef/>
      </w:r>
      <w:r>
        <w:t>Again does it mean list "c" here?</w:t>
      </w:r>
    </w:p>
  </w:comment>
  <w:comment w:id="415" w:author="Ericsson User AB" w:date="2022-10-10T21:41:00Z" w:initials="PH">
    <w:p w14:paraId="7FBF3B5F" w14:textId="2EFA867E" w:rsidR="00B64A40" w:rsidRDefault="00B64A40">
      <w:pPr>
        <w:pStyle w:val="CommentText"/>
      </w:pPr>
      <w:r>
        <w:rPr>
          <w:rStyle w:val="CommentReference"/>
        </w:rPr>
        <w:annotationRef/>
      </w:r>
      <w:r w:rsidR="00266BD3">
        <w:t>See above</w:t>
      </w:r>
    </w:p>
  </w:comment>
  <w:comment w:id="694" w:author="IDCC_r02" w:date="2022-10-10T09:10:00Z" w:initials="IDCC_r02">
    <w:p w14:paraId="7B82A1D0" w14:textId="77777777" w:rsidR="009E7D38" w:rsidRDefault="009E7D38" w:rsidP="006003F7">
      <w:pPr>
        <w:pStyle w:val="CommentText"/>
      </w:pPr>
      <w:r>
        <w:rPr>
          <w:rStyle w:val="CommentReference"/>
        </w:rPr>
        <w:annotationRef/>
      </w:r>
      <w:r>
        <w:t>We don't agree with this triggering condition. UE doesn't necessarily perform subscription with a local service provider.</w:t>
      </w:r>
    </w:p>
  </w:comment>
  <w:comment w:id="750" w:author="Ericsson User AB" w:date="2022-10-12T08:36:00Z" w:initials="PH">
    <w:p w14:paraId="06676224" w14:textId="2301385F" w:rsidR="00A852DA" w:rsidRDefault="00A852DA">
      <w:pPr>
        <w:pStyle w:val="CommentText"/>
      </w:pPr>
      <w:r>
        <w:rPr>
          <w:rStyle w:val="CommentReference"/>
        </w:rPr>
        <w:annotationRef/>
      </w:r>
      <w:r>
        <w:t>Moved up</w:t>
      </w:r>
    </w:p>
  </w:comment>
  <w:comment w:id="886" w:author="vivo" w:date="2022-10-12T18:24:00Z" w:initials="vivo">
    <w:p w14:paraId="5A98CBCD" w14:textId="6317243A" w:rsidR="00B92E59" w:rsidRDefault="00B92E59" w:rsidP="00B92E59">
      <w:pPr>
        <w:pStyle w:val="CommentText"/>
        <w:rPr>
          <w:lang w:eastAsia="zh-CN"/>
        </w:rPr>
      </w:pPr>
      <w:r>
        <w:rPr>
          <w:rStyle w:val="CommentReference"/>
        </w:rPr>
        <w:annotationRef/>
      </w:r>
      <w:bookmarkStart w:id="888" w:name="_Hlk116490977"/>
      <w:r>
        <w:rPr>
          <w:rFonts w:hint="eastAsia"/>
          <w:lang w:eastAsia="zh-CN"/>
        </w:rPr>
        <w:t>w</w:t>
      </w:r>
      <w:r>
        <w:rPr>
          <w:lang w:eastAsia="zh-CN"/>
        </w:rPr>
        <w:t xml:space="preserve">hat is the relationship between this 7b and SoR mechanism described in KI#5 conclusion? whether the two parts </w:t>
      </w:r>
      <w:r w:rsidR="00E75444">
        <w:rPr>
          <w:lang w:eastAsia="zh-CN"/>
        </w:rPr>
        <w:t xml:space="preserve">are </w:t>
      </w:r>
      <w:r>
        <w:rPr>
          <w:lang w:eastAsia="zh-CN"/>
        </w:rPr>
        <w:t>actually</w:t>
      </w:r>
      <w:r w:rsidR="00E75444">
        <w:rPr>
          <w:lang w:eastAsia="zh-CN"/>
        </w:rPr>
        <w:t xml:space="preserve"> describing</w:t>
      </w:r>
      <w:r>
        <w:rPr>
          <w:lang w:eastAsia="zh-CN"/>
        </w:rPr>
        <w:t xml:space="preserve"> the same procedure?</w:t>
      </w:r>
    </w:p>
    <w:bookmarkEnd w:id="888"/>
    <w:p w14:paraId="142B1D4D" w14:textId="550FCF84" w:rsidR="00B92E59" w:rsidRPr="00B92E59" w:rsidRDefault="00B92E59">
      <w:pPr>
        <w:pStyle w:val="CommentText"/>
      </w:pPr>
    </w:p>
  </w:comment>
  <w:comment w:id="935" w:author="Antoine Mouquet (Orange)" w:date="2022-10-12T11:04:00Z" w:initials="AM">
    <w:p w14:paraId="30F4BF3A" w14:textId="0F2DF1B9" w:rsidR="009554F7" w:rsidRDefault="009554F7">
      <w:pPr>
        <w:pStyle w:val="CommentText"/>
      </w:pPr>
      <w:r>
        <w:rPr>
          <w:rStyle w:val="CommentReference"/>
        </w:rPr>
        <w:annotationRef/>
      </w:r>
      <w:r>
        <w:t>Reinstated in r13, as in r09.</w:t>
      </w:r>
    </w:p>
  </w:comment>
  <w:comment w:id="1021" w:author="Antoine Mouquet (Orange)" w:date="2022-10-12T11:09:00Z" w:initials="AM">
    <w:p w14:paraId="16957D1C" w14:textId="4B91986F" w:rsidR="009554F7" w:rsidRDefault="009554F7">
      <w:pPr>
        <w:pStyle w:val="CommentText"/>
      </w:pPr>
      <w:r>
        <w:rPr>
          <w:rStyle w:val="CommentReference"/>
        </w:rPr>
        <w:annotationRef/>
      </w:r>
      <w:r>
        <w:t>Reinstated in r13.</w:t>
      </w:r>
    </w:p>
  </w:comment>
  <w:comment w:id="1304" w:author="vivo" w:date="2022-10-12T18:25:00Z" w:initials="vivo">
    <w:p w14:paraId="7F6E66F6" w14:textId="1F55F92C" w:rsidR="000B09A0" w:rsidRDefault="000B09A0">
      <w:pPr>
        <w:pStyle w:val="CommentText"/>
        <w:rPr>
          <w:lang w:eastAsia="zh-CN"/>
        </w:rPr>
      </w:pPr>
      <w:r>
        <w:rPr>
          <w:rStyle w:val="CommentReference"/>
        </w:rPr>
        <w:annotationRef/>
      </w:r>
      <w:r>
        <w:rPr>
          <w:rFonts w:hint="eastAsia"/>
          <w:lang w:eastAsia="zh-CN"/>
        </w:rPr>
        <w:t>v</w:t>
      </w:r>
      <w:r>
        <w:rPr>
          <w:lang w:eastAsia="zh-CN"/>
        </w:rPr>
        <w:t>alidity condition is added, so some enhancements may be needed</w:t>
      </w:r>
    </w:p>
  </w:comment>
  <w:comment w:id="1572" w:author="IDCC_r02" w:date="2022-10-10T09:14:00Z" w:initials="IDCC_r02">
    <w:p w14:paraId="4A4D3D25" w14:textId="77777777" w:rsidR="00DD5CD2" w:rsidRDefault="00DD5CD2" w:rsidP="007919E2">
      <w:pPr>
        <w:pStyle w:val="CommentText"/>
      </w:pPr>
      <w:r>
        <w:rPr>
          <w:rStyle w:val="CommentReference"/>
        </w:rPr>
        <w:annotationRef/>
      </w:r>
      <w:r>
        <w:t>Isn't this obvious?</w:t>
      </w:r>
    </w:p>
  </w:comment>
  <w:comment w:id="1625" w:author="IDCC_r02" w:date="2022-10-10T09:17:00Z" w:initials="IDCC_r02">
    <w:p w14:paraId="770A8884" w14:textId="77777777" w:rsidR="00D0089C" w:rsidRDefault="00D0089C" w:rsidP="00CC75BD">
      <w:pPr>
        <w:pStyle w:val="CommentText"/>
      </w:pPr>
      <w:r>
        <w:rPr>
          <w:rStyle w:val="CommentReference"/>
        </w:rPr>
        <w:annotationRef/>
      </w:r>
      <w:r>
        <w:t xml:space="preserve">We are not sure time restriction needs to be enforced on PDU Session level.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F9AE4E" w15:done="0"/>
  <w15:commentEx w15:paraId="74FAB7AC" w15:done="0"/>
  <w15:commentEx w15:paraId="4CC99F4C" w15:done="0"/>
  <w15:commentEx w15:paraId="12FA4894" w15:done="0"/>
  <w15:commentEx w15:paraId="39505155" w15:paraIdParent="12FA4894" w15:done="0"/>
  <w15:commentEx w15:paraId="0EFD269F" w15:done="0"/>
  <w15:commentEx w15:paraId="5952CF84" w15:paraIdParent="0EFD269F" w15:done="0"/>
  <w15:commentEx w15:paraId="037F24D3" w15:done="0"/>
  <w15:commentEx w15:paraId="7FBF3B5F" w15:paraIdParent="037F24D3" w15:done="0"/>
  <w15:commentEx w15:paraId="7B82A1D0" w15:done="0"/>
  <w15:commentEx w15:paraId="06676224" w15:done="0"/>
  <w15:commentEx w15:paraId="142B1D4D" w15:done="0"/>
  <w15:commentEx w15:paraId="30F4BF3A" w15:done="0"/>
  <w15:commentEx w15:paraId="16957D1C" w15:done="0"/>
  <w15:commentEx w15:paraId="7F6E66F6" w15:done="0"/>
  <w15:commentEx w15:paraId="4A4D3D25" w15:done="0"/>
  <w15:commentEx w15:paraId="770A88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E5E0E" w16cex:dateUtc="2022-10-10T13:02:00Z"/>
  <w16cex:commentExtensible w16cex:durableId="26F10C69" w16cex:dateUtc="2022-10-12T07:50:00Z"/>
  <w16cex:commentExtensible w16cex:durableId="26EE5EEA" w16cex:dateUtc="2022-10-10T13:05:00Z"/>
  <w16cex:commentExtensible w16cex:durableId="26EF0FE2" w16cex:dateUtc="2022-10-10T19:40:00Z"/>
  <w16cex:commentExtensible w16cex:durableId="26EE5F15" w16cex:dateUtc="2022-10-10T13:06:00Z"/>
  <w16cex:commentExtensible w16cex:durableId="26EF0FDB" w16cex:dateUtc="2022-10-10T19:40:00Z"/>
  <w16cex:commentExtensible w16cex:durableId="26EE5F32" w16cex:dateUtc="2022-10-10T13:06:00Z"/>
  <w16cex:commentExtensible w16cex:durableId="26EF100F" w16cex:dateUtc="2022-10-10T19:41:00Z"/>
  <w16cex:commentExtensible w16cex:durableId="26EE5FFE" w16cex:dateUtc="2022-10-10T13:10:00Z"/>
  <w16cex:commentExtensible w16cex:durableId="26F0FB13" w16cex:dateUtc="2022-10-12T06:36:00Z"/>
  <w16cex:commentExtensible w16cex:durableId="26F11DD2" w16cex:dateUtc="2022-10-12T09:04:00Z"/>
  <w16cex:commentExtensible w16cex:durableId="26F11ED4" w16cex:dateUtc="2022-10-12T09:09:00Z"/>
  <w16cex:commentExtensible w16cex:durableId="26EE60EB" w16cex:dateUtc="2022-10-10T13:14:00Z"/>
  <w16cex:commentExtensible w16cex:durableId="26EE618F" w16cex:dateUtc="2022-10-10T1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F9AE4E" w16cid:durableId="26EE5E0E"/>
  <w16cid:commentId w16cid:paraId="4CC99F4C" w16cid:durableId="26F10C69"/>
  <w16cid:commentId w16cid:paraId="12FA4894" w16cid:durableId="26EE5EEA"/>
  <w16cid:commentId w16cid:paraId="39505155" w16cid:durableId="26EF0FE2"/>
  <w16cid:commentId w16cid:paraId="0EFD269F" w16cid:durableId="26EE5F15"/>
  <w16cid:commentId w16cid:paraId="5952CF84" w16cid:durableId="26EF0FDB"/>
  <w16cid:commentId w16cid:paraId="037F24D3" w16cid:durableId="26EE5F32"/>
  <w16cid:commentId w16cid:paraId="7FBF3B5F" w16cid:durableId="26EF100F"/>
  <w16cid:commentId w16cid:paraId="7B82A1D0" w16cid:durableId="26EE5FFE"/>
  <w16cid:commentId w16cid:paraId="06676224" w16cid:durableId="26F0FB13"/>
  <w16cid:commentId w16cid:paraId="142B1D4D" w16cid:durableId="26F184D5"/>
  <w16cid:commentId w16cid:paraId="30F4BF3A" w16cid:durableId="26F11DD2"/>
  <w16cid:commentId w16cid:paraId="16957D1C" w16cid:durableId="26F11ED4"/>
  <w16cid:commentId w16cid:paraId="7F6E66F6" w16cid:durableId="26F18515"/>
  <w16cid:commentId w16cid:paraId="4A4D3D25" w16cid:durableId="26EE60EB"/>
  <w16cid:commentId w16cid:paraId="770A8884" w16cid:durableId="26EE618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C9E3B" w14:textId="77777777" w:rsidR="009124C8" w:rsidRDefault="009124C8">
      <w:r>
        <w:separator/>
      </w:r>
    </w:p>
    <w:p w14:paraId="1E6EF841" w14:textId="77777777" w:rsidR="009124C8" w:rsidRDefault="009124C8"/>
  </w:endnote>
  <w:endnote w:type="continuationSeparator" w:id="0">
    <w:p w14:paraId="2497421A" w14:textId="77777777" w:rsidR="009124C8" w:rsidRDefault="009124C8">
      <w:r>
        <w:continuationSeparator/>
      </w:r>
    </w:p>
    <w:p w14:paraId="59CFAC05" w14:textId="77777777" w:rsidR="009124C8" w:rsidRDefault="009124C8"/>
  </w:endnote>
  <w:endnote w:type="continuationNotice" w:id="1">
    <w:p w14:paraId="217FB58C" w14:textId="77777777" w:rsidR="009124C8" w:rsidRDefault="009124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A Bk BT">
    <w:altName w:val="Segoe UI"/>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E9DB3" w14:textId="560B9C5A" w:rsidR="00554E12" w:rsidRDefault="00554E12">
    <w:pPr>
      <w:framePr w:w="646" w:h="244" w:hRule="exact" w:wrap="around" w:vAnchor="text" w:hAnchor="margin" w:y="-5"/>
      <w:rPr>
        <w:rFonts w:ascii="Arial" w:hAnsi="Arial" w:cs="Arial"/>
        <w:b/>
        <w:bCs/>
        <w:i/>
        <w:iCs/>
        <w:sz w:val="18"/>
      </w:rPr>
    </w:pPr>
    <w:r>
      <w:rPr>
        <w:rFonts w:ascii="Arial" w:hAnsi="Arial" w:cs="Arial"/>
        <w:b/>
        <w:bCs/>
        <w:i/>
        <w:iCs/>
        <w:sz w:val="18"/>
      </w:rPr>
      <w:t>3GPP</w:t>
    </w:r>
  </w:p>
  <w:p w14:paraId="056E9DB4" w14:textId="77777777" w:rsidR="00554E12" w:rsidRDefault="00554E12">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056E9DB5" w14:textId="77777777" w:rsidR="00554E12" w:rsidRDefault="00554E1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92EF5" w14:textId="77777777" w:rsidR="009124C8" w:rsidRDefault="009124C8">
      <w:r>
        <w:separator/>
      </w:r>
    </w:p>
    <w:p w14:paraId="086B4A85" w14:textId="77777777" w:rsidR="009124C8" w:rsidRDefault="009124C8"/>
  </w:footnote>
  <w:footnote w:type="continuationSeparator" w:id="0">
    <w:p w14:paraId="53FEE91C" w14:textId="77777777" w:rsidR="009124C8" w:rsidRDefault="009124C8">
      <w:r>
        <w:continuationSeparator/>
      </w:r>
    </w:p>
    <w:p w14:paraId="7541B7C0" w14:textId="77777777" w:rsidR="009124C8" w:rsidRDefault="009124C8"/>
  </w:footnote>
  <w:footnote w:type="continuationNotice" w:id="1">
    <w:p w14:paraId="4B15F963" w14:textId="77777777" w:rsidR="009124C8" w:rsidRDefault="009124C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E9DAE" w14:textId="77777777" w:rsidR="00554E12" w:rsidRDefault="00554E12"/>
  <w:p w14:paraId="056E9DAF" w14:textId="77777777" w:rsidR="00554E12" w:rsidRDefault="00554E1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E9DB0" w14:textId="77777777" w:rsidR="00554E12" w:rsidRPr="00861603" w:rsidRDefault="00554E12">
    <w:pPr>
      <w:framePr w:w="2851" w:h="244" w:hRule="exact" w:wrap="around" w:vAnchor="text" w:hAnchor="page" w:x="1156" w:y="-1"/>
      <w:rPr>
        <w:rFonts w:ascii="Arial" w:hAnsi="Arial" w:cs="Arial"/>
        <w:b/>
        <w:bCs/>
        <w:sz w:val="18"/>
        <w:lang w:val="fr-FR"/>
      </w:rPr>
    </w:pPr>
    <w:r w:rsidRPr="00861603">
      <w:rPr>
        <w:rFonts w:ascii="Arial" w:hAnsi="Arial" w:cs="Arial"/>
        <w:b/>
        <w:bCs/>
        <w:sz w:val="18"/>
        <w:lang w:val="fr-FR"/>
      </w:rPr>
      <w:t xml:space="preserve">SA WG2 </w:t>
    </w:r>
    <w:r w:rsidRPr="00417732">
      <w:rPr>
        <w:rFonts w:ascii="Arial" w:hAnsi="Arial" w:cs="Arial"/>
        <w:b/>
        <w:bCs/>
        <w:sz w:val="18"/>
        <w:lang w:val="fr-CA"/>
        <w:rPrChange w:id="1658" w:author="IDCC_r02" w:date="2022-10-10T08:53:00Z">
          <w:rPr>
            <w:rFonts w:ascii="Arial" w:hAnsi="Arial" w:cs="Arial"/>
            <w:b/>
            <w:bCs/>
            <w:sz w:val="18"/>
          </w:rPr>
        </w:rPrChange>
      </w:rPr>
      <w:t>Temporary</w:t>
    </w:r>
    <w:r w:rsidRPr="00861603">
      <w:rPr>
        <w:rFonts w:ascii="Arial" w:hAnsi="Arial" w:cs="Arial"/>
        <w:b/>
        <w:bCs/>
        <w:sz w:val="18"/>
        <w:lang w:val="fr-FR"/>
      </w:rPr>
      <w:t xml:space="preserve"> Document</w:t>
    </w:r>
  </w:p>
  <w:p w14:paraId="056E9DB1" w14:textId="78A98083" w:rsidR="00554E12" w:rsidRPr="00861603" w:rsidRDefault="00554E12">
    <w:pPr>
      <w:framePr w:w="946" w:h="272" w:hRule="exact" w:wrap="around" w:vAnchor="text" w:hAnchor="margin" w:xAlign="center" w:y="-1"/>
      <w:rPr>
        <w:rFonts w:ascii="Arial" w:hAnsi="Arial" w:cs="Arial"/>
        <w:b/>
        <w:bCs/>
        <w:sz w:val="18"/>
        <w:lang w:val="fr-FR"/>
      </w:rPr>
    </w:pPr>
    <w:r w:rsidRPr="00861603">
      <w:rPr>
        <w:rFonts w:ascii="Arial" w:hAnsi="Arial" w:cs="Arial"/>
        <w:b/>
        <w:bCs/>
        <w:sz w:val="18"/>
        <w:lang w:val="fr-FR"/>
      </w:rPr>
      <w:t xml:space="preserve">Page </w:t>
    </w:r>
    <w:r>
      <w:rPr>
        <w:rFonts w:ascii="Arial" w:hAnsi="Arial" w:cs="Arial"/>
        <w:b/>
        <w:bCs/>
        <w:sz w:val="18"/>
      </w:rPr>
      <w:fldChar w:fldCharType="begin"/>
    </w:r>
    <w:r w:rsidRPr="00861603">
      <w:rPr>
        <w:rFonts w:ascii="Arial" w:hAnsi="Arial" w:cs="Arial"/>
        <w:b/>
        <w:bCs/>
        <w:sz w:val="18"/>
        <w:lang w:val="fr-FR"/>
      </w:rPr>
      <w:instrText xml:space="preserve">page </w:instrText>
    </w:r>
    <w:r>
      <w:rPr>
        <w:rFonts w:ascii="Arial" w:hAnsi="Arial" w:cs="Arial"/>
        <w:b/>
        <w:bCs/>
        <w:sz w:val="18"/>
      </w:rPr>
      <w:fldChar w:fldCharType="separate"/>
    </w:r>
    <w:r w:rsidR="007B4680">
      <w:rPr>
        <w:rFonts w:ascii="Arial" w:hAnsi="Arial" w:cs="Arial"/>
        <w:b/>
        <w:bCs/>
        <w:noProof/>
        <w:sz w:val="18"/>
        <w:lang w:val="fr-FR"/>
      </w:rPr>
      <w:t>1</w:t>
    </w:r>
    <w:r>
      <w:rPr>
        <w:rFonts w:ascii="Arial" w:hAnsi="Arial" w:cs="Arial"/>
        <w:b/>
        <w:bCs/>
        <w:sz w:val="18"/>
      </w:rPr>
      <w:fldChar w:fldCharType="end"/>
    </w:r>
  </w:p>
  <w:p w14:paraId="056E9DB2" w14:textId="77777777" w:rsidR="00554E12" w:rsidRPr="00861603" w:rsidRDefault="00554E12" w:rsidP="00201979">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A82B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F261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5C4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4DE38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363D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DA53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5656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34C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E01F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265D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65ADF"/>
    <w:multiLevelType w:val="hybridMultilevel"/>
    <w:tmpl w:val="847C010C"/>
    <w:lvl w:ilvl="0" w:tplc="6B8C3974">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1" w15:restartNumberingAfterBreak="0">
    <w:nsid w:val="0A1E5818"/>
    <w:multiLevelType w:val="hybridMultilevel"/>
    <w:tmpl w:val="AC688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0C2F5C"/>
    <w:multiLevelType w:val="hybridMultilevel"/>
    <w:tmpl w:val="EFDEAB7E"/>
    <w:lvl w:ilvl="0" w:tplc="5372A6D6">
      <w:start w:val="1"/>
      <w:numFmt w:val="bullet"/>
      <w:lvlText w:val="-"/>
      <w:lvlJc w:val="left"/>
      <w:pPr>
        <w:ind w:left="1004" w:hanging="360"/>
      </w:pPr>
      <w:rPr>
        <w:rFonts w:ascii="Times New Roman" w:eastAsiaTheme="minorEastAsia" w:hAnsi="Times New Roman" w:cs="Times New Roman"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13" w15:restartNumberingAfterBreak="0">
    <w:nsid w:val="12FF792E"/>
    <w:multiLevelType w:val="hybridMultilevel"/>
    <w:tmpl w:val="B1047D72"/>
    <w:lvl w:ilvl="0" w:tplc="4FB8BB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4CA4E1E"/>
    <w:multiLevelType w:val="hybridMultilevel"/>
    <w:tmpl w:val="D72A26C6"/>
    <w:lvl w:ilvl="0" w:tplc="04090001">
      <w:start w:val="1"/>
      <w:numFmt w:val="bullet"/>
      <w:lvlText w:val=""/>
      <w:lvlJc w:val="left"/>
      <w:pPr>
        <w:ind w:left="812" w:hanging="360"/>
      </w:pPr>
      <w:rPr>
        <w:rFonts w:ascii="Symbol" w:hAnsi="Symbol" w:hint="default"/>
      </w:rPr>
    </w:lvl>
    <w:lvl w:ilvl="1" w:tplc="04090003">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5" w15:restartNumberingAfterBreak="0">
    <w:nsid w:val="19156674"/>
    <w:multiLevelType w:val="hybridMultilevel"/>
    <w:tmpl w:val="96EA17A6"/>
    <w:lvl w:ilvl="0" w:tplc="E9725BC2">
      <w:numFmt w:val="bullet"/>
      <w:lvlText w:val="-"/>
      <w:lvlJc w:val="left"/>
      <w:pPr>
        <w:ind w:left="720" w:hanging="360"/>
      </w:pPr>
      <w:rPr>
        <w:rFonts w:ascii="FuturaA Bk BT" w:eastAsia="SimSun" w:hAnsi="FuturaA Bk B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522B36"/>
    <w:multiLevelType w:val="hybridMultilevel"/>
    <w:tmpl w:val="F9942D84"/>
    <w:lvl w:ilvl="0" w:tplc="FFFFFFFF">
      <w:start w:val="7"/>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7" w15:restartNumberingAfterBreak="0">
    <w:nsid w:val="1F251275"/>
    <w:multiLevelType w:val="hybridMultilevel"/>
    <w:tmpl w:val="77E4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7210EC"/>
    <w:multiLevelType w:val="hybridMultilevel"/>
    <w:tmpl w:val="A31CDD84"/>
    <w:lvl w:ilvl="0" w:tplc="F03CDF78">
      <w:start w:val="6"/>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21770E6B"/>
    <w:multiLevelType w:val="hybridMultilevel"/>
    <w:tmpl w:val="15688454"/>
    <w:lvl w:ilvl="0" w:tplc="1F7E95AE">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23430B69"/>
    <w:multiLevelType w:val="hybridMultilevel"/>
    <w:tmpl w:val="A8D47C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4FE524A"/>
    <w:multiLevelType w:val="hybridMultilevel"/>
    <w:tmpl w:val="283E5106"/>
    <w:lvl w:ilvl="0" w:tplc="BD52933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3A193C"/>
    <w:multiLevelType w:val="hybridMultilevel"/>
    <w:tmpl w:val="35BA7F16"/>
    <w:lvl w:ilvl="0" w:tplc="D526A1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CC03CD"/>
    <w:multiLevelType w:val="hybridMultilevel"/>
    <w:tmpl w:val="06F8C5AE"/>
    <w:lvl w:ilvl="0" w:tplc="FB6AD58C">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2B0511CD"/>
    <w:multiLevelType w:val="hybridMultilevel"/>
    <w:tmpl w:val="67500838"/>
    <w:lvl w:ilvl="0" w:tplc="DF9AD2E0">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5" w15:restartNumberingAfterBreak="0">
    <w:nsid w:val="32745C39"/>
    <w:multiLevelType w:val="hybridMultilevel"/>
    <w:tmpl w:val="92C4FF06"/>
    <w:lvl w:ilvl="0" w:tplc="38B005E0">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5EA1084"/>
    <w:multiLevelType w:val="hybridMultilevel"/>
    <w:tmpl w:val="DF1A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85C67A0"/>
    <w:multiLevelType w:val="hybridMultilevel"/>
    <w:tmpl w:val="8272B004"/>
    <w:lvl w:ilvl="0" w:tplc="1CC06F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D80C20"/>
    <w:multiLevelType w:val="hybridMultilevel"/>
    <w:tmpl w:val="AD9E26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FC532C9"/>
    <w:multiLevelType w:val="hybridMultilevel"/>
    <w:tmpl w:val="E72E74BA"/>
    <w:lvl w:ilvl="0" w:tplc="FFFFFFFF">
      <w:start w:val="1"/>
      <w:numFmt w:val="decimal"/>
      <w:lvlText w:val="%1)"/>
      <w:lvlJc w:val="left"/>
      <w:pPr>
        <w:ind w:left="644" w:hanging="360"/>
      </w:pPr>
      <w:rPr>
        <w:rFonts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0" w15:restartNumberingAfterBreak="0">
    <w:nsid w:val="419B1AE7"/>
    <w:multiLevelType w:val="hybridMultilevel"/>
    <w:tmpl w:val="E72E74BA"/>
    <w:lvl w:ilvl="0" w:tplc="FFFFFFFF">
      <w:start w:val="1"/>
      <w:numFmt w:val="decimal"/>
      <w:lvlText w:val="%1)"/>
      <w:lvlJc w:val="left"/>
      <w:pPr>
        <w:ind w:left="644" w:hanging="360"/>
      </w:pPr>
      <w:rPr>
        <w:rFonts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1" w15:restartNumberingAfterBreak="0">
    <w:nsid w:val="443912E8"/>
    <w:multiLevelType w:val="hybridMultilevel"/>
    <w:tmpl w:val="1D1C26CE"/>
    <w:lvl w:ilvl="0" w:tplc="3A96F67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EF7A49"/>
    <w:multiLevelType w:val="hybridMultilevel"/>
    <w:tmpl w:val="6CA8F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7B2E18"/>
    <w:multiLevelType w:val="hybridMultilevel"/>
    <w:tmpl w:val="8F00822A"/>
    <w:lvl w:ilvl="0" w:tplc="D66A4F66">
      <w:start w:val="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1404931"/>
    <w:multiLevelType w:val="hybridMultilevel"/>
    <w:tmpl w:val="1D98906C"/>
    <w:lvl w:ilvl="0" w:tplc="0CB86318">
      <w:start w:val="1"/>
      <w:numFmt w:val="bullet"/>
      <w:lvlText w:val=""/>
      <w:lvlJc w:val="left"/>
      <w:pPr>
        <w:tabs>
          <w:tab w:val="num" w:pos="720"/>
        </w:tabs>
        <w:ind w:left="720" w:hanging="360"/>
      </w:pPr>
      <w:rPr>
        <w:rFonts w:ascii="Wingdings" w:hAnsi="Wingdings" w:hint="default"/>
      </w:rPr>
    </w:lvl>
    <w:lvl w:ilvl="1" w:tplc="0F4056D8" w:tentative="1">
      <w:start w:val="1"/>
      <w:numFmt w:val="bullet"/>
      <w:lvlText w:val=""/>
      <w:lvlJc w:val="left"/>
      <w:pPr>
        <w:tabs>
          <w:tab w:val="num" w:pos="1440"/>
        </w:tabs>
        <w:ind w:left="1440" w:hanging="360"/>
      </w:pPr>
      <w:rPr>
        <w:rFonts w:ascii="Wingdings" w:hAnsi="Wingdings" w:hint="default"/>
      </w:rPr>
    </w:lvl>
    <w:lvl w:ilvl="2" w:tplc="30B03E0C" w:tentative="1">
      <w:start w:val="1"/>
      <w:numFmt w:val="bullet"/>
      <w:lvlText w:val=""/>
      <w:lvlJc w:val="left"/>
      <w:pPr>
        <w:tabs>
          <w:tab w:val="num" w:pos="2160"/>
        </w:tabs>
        <w:ind w:left="2160" w:hanging="360"/>
      </w:pPr>
      <w:rPr>
        <w:rFonts w:ascii="Wingdings" w:hAnsi="Wingdings" w:hint="default"/>
      </w:rPr>
    </w:lvl>
    <w:lvl w:ilvl="3" w:tplc="C4DA9928" w:tentative="1">
      <w:start w:val="1"/>
      <w:numFmt w:val="bullet"/>
      <w:lvlText w:val=""/>
      <w:lvlJc w:val="left"/>
      <w:pPr>
        <w:tabs>
          <w:tab w:val="num" w:pos="2880"/>
        </w:tabs>
        <w:ind w:left="2880" w:hanging="360"/>
      </w:pPr>
      <w:rPr>
        <w:rFonts w:ascii="Wingdings" w:hAnsi="Wingdings" w:hint="default"/>
      </w:rPr>
    </w:lvl>
    <w:lvl w:ilvl="4" w:tplc="12BAC59C" w:tentative="1">
      <w:start w:val="1"/>
      <w:numFmt w:val="bullet"/>
      <w:lvlText w:val=""/>
      <w:lvlJc w:val="left"/>
      <w:pPr>
        <w:tabs>
          <w:tab w:val="num" w:pos="3600"/>
        </w:tabs>
        <w:ind w:left="3600" w:hanging="360"/>
      </w:pPr>
      <w:rPr>
        <w:rFonts w:ascii="Wingdings" w:hAnsi="Wingdings" w:hint="default"/>
      </w:rPr>
    </w:lvl>
    <w:lvl w:ilvl="5" w:tplc="8F1E1986" w:tentative="1">
      <w:start w:val="1"/>
      <w:numFmt w:val="bullet"/>
      <w:lvlText w:val=""/>
      <w:lvlJc w:val="left"/>
      <w:pPr>
        <w:tabs>
          <w:tab w:val="num" w:pos="4320"/>
        </w:tabs>
        <w:ind w:left="4320" w:hanging="360"/>
      </w:pPr>
      <w:rPr>
        <w:rFonts w:ascii="Wingdings" w:hAnsi="Wingdings" w:hint="default"/>
      </w:rPr>
    </w:lvl>
    <w:lvl w:ilvl="6" w:tplc="7A186A4E" w:tentative="1">
      <w:start w:val="1"/>
      <w:numFmt w:val="bullet"/>
      <w:lvlText w:val=""/>
      <w:lvlJc w:val="left"/>
      <w:pPr>
        <w:tabs>
          <w:tab w:val="num" w:pos="5040"/>
        </w:tabs>
        <w:ind w:left="5040" w:hanging="360"/>
      </w:pPr>
      <w:rPr>
        <w:rFonts w:ascii="Wingdings" w:hAnsi="Wingdings" w:hint="default"/>
      </w:rPr>
    </w:lvl>
    <w:lvl w:ilvl="7" w:tplc="CCBC0628" w:tentative="1">
      <w:start w:val="1"/>
      <w:numFmt w:val="bullet"/>
      <w:lvlText w:val=""/>
      <w:lvlJc w:val="left"/>
      <w:pPr>
        <w:tabs>
          <w:tab w:val="num" w:pos="5760"/>
        </w:tabs>
        <w:ind w:left="5760" w:hanging="360"/>
      </w:pPr>
      <w:rPr>
        <w:rFonts w:ascii="Wingdings" w:hAnsi="Wingdings" w:hint="default"/>
      </w:rPr>
    </w:lvl>
    <w:lvl w:ilvl="8" w:tplc="8788F21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500C7A"/>
    <w:multiLevelType w:val="hybridMultilevel"/>
    <w:tmpl w:val="01CE8C40"/>
    <w:lvl w:ilvl="0" w:tplc="5FD86772">
      <w:start w:val="23"/>
      <w:numFmt w:val="bullet"/>
      <w:lvlText w:val="-"/>
      <w:lvlJc w:val="left"/>
      <w:pPr>
        <w:ind w:left="1215" w:hanging="360"/>
      </w:pPr>
      <w:rPr>
        <w:rFonts w:ascii="Times New Roman" w:eastAsiaTheme="minorEastAsia" w:hAnsi="Times New Roman" w:cs="Times New Roman" w:hint="default"/>
      </w:rPr>
    </w:lvl>
    <w:lvl w:ilvl="1" w:tplc="20000003" w:tentative="1">
      <w:start w:val="1"/>
      <w:numFmt w:val="bullet"/>
      <w:lvlText w:val="o"/>
      <w:lvlJc w:val="left"/>
      <w:pPr>
        <w:ind w:left="1935" w:hanging="360"/>
      </w:pPr>
      <w:rPr>
        <w:rFonts w:ascii="Courier New" w:hAnsi="Courier New" w:cs="Courier New" w:hint="default"/>
      </w:rPr>
    </w:lvl>
    <w:lvl w:ilvl="2" w:tplc="20000005" w:tentative="1">
      <w:start w:val="1"/>
      <w:numFmt w:val="bullet"/>
      <w:lvlText w:val=""/>
      <w:lvlJc w:val="left"/>
      <w:pPr>
        <w:ind w:left="2655" w:hanging="360"/>
      </w:pPr>
      <w:rPr>
        <w:rFonts w:ascii="Wingdings" w:hAnsi="Wingdings" w:hint="default"/>
      </w:rPr>
    </w:lvl>
    <w:lvl w:ilvl="3" w:tplc="20000001" w:tentative="1">
      <w:start w:val="1"/>
      <w:numFmt w:val="bullet"/>
      <w:lvlText w:val=""/>
      <w:lvlJc w:val="left"/>
      <w:pPr>
        <w:ind w:left="3375" w:hanging="360"/>
      </w:pPr>
      <w:rPr>
        <w:rFonts w:ascii="Symbol" w:hAnsi="Symbol" w:hint="default"/>
      </w:rPr>
    </w:lvl>
    <w:lvl w:ilvl="4" w:tplc="20000003" w:tentative="1">
      <w:start w:val="1"/>
      <w:numFmt w:val="bullet"/>
      <w:lvlText w:val="o"/>
      <w:lvlJc w:val="left"/>
      <w:pPr>
        <w:ind w:left="4095" w:hanging="360"/>
      </w:pPr>
      <w:rPr>
        <w:rFonts w:ascii="Courier New" w:hAnsi="Courier New" w:cs="Courier New" w:hint="default"/>
      </w:rPr>
    </w:lvl>
    <w:lvl w:ilvl="5" w:tplc="20000005" w:tentative="1">
      <w:start w:val="1"/>
      <w:numFmt w:val="bullet"/>
      <w:lvlText w:val=""/>
      <w:lvlJc w:val="left"/>
      <w:pPr>
        <w:ind w:left="4815" w:hanging="360"/>
      </w:pPr>
      <w:rPr>
        <w:rFonts w:ascii="Wingdings" w:hAnsi="Wingdings" w:hint="default"/>
      </w:rPr>
    </w:lvl>
    <w:lvl w:ilvl="6" w:tplc="20000001" w:tentative="1">
      <w:start w:val="1"/>
      <w:numFmt w:val="bullet"/>
      <w:lvlText w:val=""/>
      <w:lvlJc w:val="left"/>
      <w:pPr>
        <w:ind w:left="5535" w:hanging="360"/>
      </w:pPr>
      <w:rPr>
        <w:rFonts w:ascii="Symbol" w:hAnsi="Symbol" w:hint="default"/>
      </w:rPr>
    </w:lvl>
    <w:lvl w:ilvl="7" w:tplc="20000003" w:tentative="1">
      <w:start w:val="1"/>
      <w:numFmt w:val="bullet"/>
      <w:lvlText w:val="o"/>
      <w:lvlJc w:val="left"/>
      <w:pPr>
        <w:ind w:left="6255" w:hanging="360"/>
      </w:pPr>
      <w:rPr>
        <w:rFonts w:ascii="Courier New" w:hAnsi="Courier New" w:cs="Courier New" w:hint="default"/>
      </w:rPr>
    </w:lvl>
    <w:lvl w:ilvl="8" w:tplc="20000005" w:tentative="1">
      <w:start w:val="1"/>
      <w:numFmt w:val="bullet"/>
      <w:lvlText w:val=""/>
      <w:lvlJc w:val="left"/>
      <w:pPr>
        <w:ind w:left="6975" w:hanging="360"/>
      </w:pPr>
      <w:rPr>
        <w:rFonts w:ascii="Wingdings" w:hAnsi="Wingdings" w:hint="default"/>
      </w:rPr>
    </w:lvl>
  </w:abstractNum>
  <w:abstractNum w:abstractNumId="36" w15:restartNumberingAfterBreak="0">
    <w:nsid w:val="5D832DEE"/>
    <w:multiLevelType w:val="hybridMultilevel"/>
    <w:tmpl w:val="0A8CE1FA"/>
    <w:lvl w:ilvl="0" w:tplc="0409000F">
      <w:start w:val="1"/>
      <w:numFmt w:val="decimal"/>
      <w:lvlText w:val="%1."/>
      <w:lvlJc w:val="left"/>
      <w:pPr>
        <w:ind w:left="720" w:hanging="360"/>
      </w:pPr>
      <w:rPr>
        <w:rFonts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37" w15:restartNumberingAfterBreak="0">
    <w:nsid w:val="68571737"/>
    <w:multiLevelType w:val="hybridMultilevel"/>
    <w:tmpl w:val="A8DC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4C4A0E"/>
    <w:multiLevelType w:val="multilevel"/>
    <w:tmpl w:val="FFFFFFFF"/>
    <w:lvl w:ilvl="0">
      <w:start w:val="7"/>
      <w:numFmt w:val="decimal"/>
      <w:lvlText w:val="%1"/>
      <w:lvlJc w:val="left"/>
      <w:pPr>
        <w:ind w:left="626" w:hanging="626"/>
      </w:pPr>
      <w:rPr>
        <w:rFonts w:hint="default"/>
      </w:rPr>
    </w:lvl>
    <w:lvl w:ilvl="1">
      <w:start w:val="2"/>
      <w:numFmt w:val="decimal"/>
      <w:lvlText w:val="%1.%2"/>
      <w:lvlJc w:val="left"/>
      <w:pPr>
        <w:ind w:left="626" w:hanging="62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97E4802"/>
    <w:multiLevelType w:val="hybridMultilevel"/>
    <w:tmpl w:val="540A5C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F4E5576"/>
    <w:multiLevelType w:val="hybridMultilevel"/>
    <w:tmpl w:val="CCFEB8A6"/>
    <w:lvl w:ilvl="0" w:tplc="517C5270">
      <w:start w:val="1"/>
      <w:numFmt w:val="bullet"/>
      <w:lvlText w:val=""/>
      <w:lvlJc w:val="left"/>
      <w:pPr>
        <w:tabs>
          <w:tab w:val="num" w:pos="720"/>
        </w:tabs>
        <w:ind w:left="720" w:hanging="360"/>
      </w:pPr>
      <w:rPr>
        <w:rFonts w:ascii="Wingdings" w:hAnsi="Wingdings" w:hint="default"/>
      </w:rPr>
    </w:lvl>
    <w:lvl w:ilvl="1" w:tplc="24C27EB0" w:tentative="1">
      <w:start w:val="1"/>
      <w:numFmt w:val="bullet"/>
      <w:lvlText w:val=""/>
      <w:lvlJc w:val="left"/>
      <w:pPr>
        <w:tabs>
          <w:tab w:val="num" w:pos="1440"/>
        </w:tabs>
        <w:ind w:left="1440" w:hanging="360"/>
      </w:pPr>
      <w:rPr>
        <w:rFonts w:ascii="Wingdings" w:hAnsi="Wingdings" w:hint="default"/>
      </w:rPr>
    </w:lvl>
    <w:lvl w:ilvl="2" w:tplc="C9A2D490" w:tentative="1">
      <w:start w:val="1"/>
      <w:numFmt w:val="bullet"/>
      <w:lvlText w:val=""/>
      <w:lvlJc w:val="left"/>
      <w:pPr>
        <w:tabs>
          <w:tab w:val="num" w:pos="2160"/>
        </w:tabs>
        <w:ind w:left="2160" w:hanging="360"/>
      </w:pPr>
      <w:rPr>
        <w:rFonts w:ascii="Wingdings" w:hAnsi="Wingdings" w:hint="default"/>
      </w:rPr>
    </w:lvl>
    <w:lvl w:ilvl="3" w:tplc="2DB4E23A" w:tentative="1">
      <w:start w:val="1"/>
      <w:numFmt w:val="bullet"/>
      <w:lvlText w:val=""/>
      <w:lvlJc w:val="left"/>
      <w:pPr>
        <w:tabs>
          <w:tab w:val="num" w:pos="2880"/>
        </w:tabs>
        <w:ind w:left="2880" w:hanging="360"/>
      </w:pPr>
      <w:rPr>
        <w:rFonts w:ascii="Wingdings" w:hAnsi="Wingdings" w:hint="default"/>
      </w:rPr>
    </w:lvl>
    <w:lvl w:ilvl="4" w:tplc="57CEFD2A" w:tentative="1">
      <w:start w:val="1"/>
      <w:numFmt w:val="bullet"/>
      <w:lvlText w:val=""/>
      <w:lvlJc w:val="left"/>
      <w:pPr>
        <w:tabs>
          <w:tab w:val="num" w:pos="3600"/>
        </w:tabs>
        <w:ind w:left="3600" w:hanging="360"/>
      </w:pPr>
      <w:rPr>
        <w:rFonts w:ascii="Wingdings" w:hAnsi="Wingdings" w:hint="default"/>
      </w:rPr>
    </w:lvl>
    <w:lvl w:ilvl="5" w:tplc="E252F5FC" w:tentative="1">
      <w:start w:val="1"/>
      <w:numFmt w:val="bullet"/>
      <w:lvlText w:val=""/>
      <w:lvlJc w:val="left"/>
      <w:pPr>
        <w:tabs>
          <w:tab w:val="num" w:pos="4320"/>
        </w:tabs>
        <w:ind w:left="4320" w:hanging="360"/>
      </w:pPr>
      <w:rPr>
        <w:rFonts w:ascii="Wingdings" w:hAnsi="Wingdings" w:hint="default"/>
      </w:rPr>
    </w:lvl>
    <w:lvl w:ilvl="6" w:tplc="5B288964" w:tentative="1">
      <w:start w:val="1"/>
      <w:numFmt w:val="bullet"/>
      <w:lvlText w:val=""/>
      <w:lvlJc w:val="left"/>
      <w:pPr>
        <w:tabs>
          <w:tab w:val="num" w:pos="5040"/>
        </w:tabs>
        <w:ind w:left="5040" w:hanging="360"/>
      </w:pPr>
      <w:rPr>
        <w:rFonts w:ascii="Wingdings" w:hAnsi="Wingdings" w:hint="default"/>
      </w:rPr>
    </w:lvl>
    <w:lvl w:ilvl="7" w:tplc="36A0E3A0" w:tentative="1">
      <w:start w:val="1"/>
      <w:numFmt w:val="bullet"/>
      <w:lvlText w:val=""/>
      <w:lvlJc w:val="left"/>
      <w:pPr>
        <w:tabs>
          <w:tab w:val="num" w:pos="5760"/>
        </w:tabs>
        <w:ind w:left="5760" w:hanging="360"/>
      </w:pPr>
      <w:rPr>
        <w:rFonts w:ascii="Wingdings" w:hAnsi="Wingdings" w:hint="default"/>
      </w:rPr>
    </w:lvl>
    <w:lvl w:ilvl="8" w:tplc="2822F9E0"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0356D0"/>
    <w:multiLevelType w:val="hybridMultilevel"/>
    <w:tmpl w:val="5058D79C"/>
    <w:lvl w:ilvl="0" w:tplc="FFFFFFFF">
      <w:start w:val="1"/>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2" w15:restartNumberingAfterBreak="0">
    <w:nsid w:val="73AD7D13"/>
    <w:multiLevelType w:val="hybridMultilevel"/>
    <w:tmpl w:val="50400C8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3" w15:restartNumberingAfterBreak="0">
    <w:nsid w:val="75D3616D"/>
    <w:multiLevelType w:val="hybridMultilevel"/>
    <w:tmpl w:val="CD90A670"/>
    <w:lvl w:ilvl="0" w:tplc="DA56B8BE">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4" w15:restartNumberingAfterBreak="0">
    <w:nsid w:val="7C4F45FB"/>
    <w:multiLevelType w:val="hybridMultilevel"/>
    <w:tmpl w:val="C9A2070E"/>
    <w:lvl w:ilvl="0" w:tplc="069E32B6">
      <w:start w:val="8"/>
      <w:numFmt w:val="bullet"/>
      <w:lvlText w:val="-"/>
      <w:lvlJc w:val="left"/>
      <w:pPr>
        <w:ind w:left="920" w:hanging="360"/>
      </w:pPr>
      <w:rPr>
        <w:rFonts w:ascii="Times New Roman" w:eastAsiaTheme="minorEastAsia" w:hAnsi="Times New Roman" w:cs="Times New Roman" w:hint="default"/>
      </w:rPr>
    </w:lvl>
    <w:lvl w:ilvl="1" w:tplc="20000003" w:tentative="1">
      <w:start w:val="1"/>
      <w:numFmt w:val="bullet"/>
      <w:lvlText w:val="o"/>
      <w:lvlJc w:val="left"/>
      <w:pPr>
        <w:ind w:left="1640" w:hanging="360"/>
      </w:pPr>
      <w:rPr>
        <w:rFonts w:ascii="Courier New" w:hAnsi="Courier New" w:cs="Courier New" w:hint="default"/>
      </w:rPr>
    </w:lvl>
    <w:lvl w:ilvl="2" w:tplc="20000005" w:tentative="1">
      <w:start w:val="1"/>
      <w:numFmt w:val="bullet"/>
      <w:lvlText w:val=""/>
      <w:lvlJc w:val="left"/>
      <w:pPr>
        <w:ind w:left="2360" w:hanging="360"/>
      </w:pPr>
      <w:rPr>
        <w:rFonts w:ascii="Wingdings" w:hAnsi="Wingdings" w:hint="default"/>
      </w:rPr>
    </w:lvl>
    <w:lvl w:ilvl="3" w:tplc="20000001" w:tentative="1">
      <w:start w:val="1"/>
      <w:numFmt w:val="bullet"/>
      <w:lvlText w:val=""/>
      <w:lvlJc w:val="left"/>
      <w:pPr>
        <w:ind w:left="3080" w:hanging="360"/>
      </w:pPr>
      <w:rPr>
        <w:rFonts w:ascii="Symbol" w:hAnsi="Symbol" w:hint="default"/>
      </w:rPr>
    </w:lvl>
    <w:lvl w:ilvl="4" w:tplc="20000003" w:tentative="1">
      <w:start w:val="1"/>
      <w:numFmt w:val="bullet"/>
      <w:lvlText w:val="o"/>
      <w:lvlJc w:val="left"/>
      <w:pPr>
        <w:ind w:left="3800" w:hanging="360"/>
      </w:pPr>
      <w:rPr>
        <w:rFonts w:ascii="Courier New" w:hAnsi="Courier New" w:cs="Courier New" w:hint="default"/>
      </w:rPr>
    </w:lvl>
    <w:lvl w:ilvl="5" w:tplc="20000005" w:tentative="1">
      <w:start w:val="1"/>
      <w:numFmt w:val="bullet"/>
      <w:lvlText w:val=""/>
      <w:lvlJc w:val="left"/>
      <w:pPr>
        <w:ind w:left="4520" w:hanging="360"/>
      </w:pPr>
      <w:rPr>
        <w:rFonts w:ascii="Wingdings" w:hAnsi="Wingdings" w:hint="default"/>
      </w:rPr>
    </w:lvl>
    <w:lvl w:ilvl="6" w:tplc="20000001" w:tentative="1">
      <w:start w:val="1"/>
      <w:numFmt w:val="bullet"/>
      <w:lvlText w:val=""/>
      <w:lvlJc w:val="left"/>
      <w:pPr>
        <w:ind w:left="5240" w:hanging="360"/>
      </w:pPr>
      <w:rPr>
        <w:rFonts w:ascii="Symbol" w:hAnsi="Symbol" w:hint="default"/>
      </w:rPr>
    </w:lvl>
    <w:lvl w:ilvl="7" w:tplc="20000003" w:tentative="1">
      <w:start w:val="1"/>
      <w:numFmt w:val="bullet"/>
      <w:lvlText w:val="o"/>
      <w:lvlJc w:val="left"/>
      <w:pPr>
        <w:ind w:left="5960" w:hanging="360"/>
      </w:pPr>
      <w:rPr>
        <w:rFonts w:ascii="Courier New" w:hAnsi="Courier New" w:cs="Courier New" w:hint="default"/>
      </w:rPr>
    </w:lvl>
    <w:lvl w:ilvl="8" w:tplc="20000005" w:tentative="1">
      <w:start w:val="1"/>
      <w:numFmt w:val="bullet"/>
      <w:lvlText w:val=""/>
      <w:lvlJc w:val="left"/>
      <w:pPr>
        <w:ind w:left="6680" w:hanging="360"/>
      </w:pPr>
      <w:rPr>
        <w:rFonts w:ascii="Wingdings" w:hAnsi="Wingdings" w:hint="default"/>
      </w:rPr>
    </w:lvl>
  </w:abstractNum>
  <w:num w:numId="1">
    <w:abstractNumId w:val="33"/>
  </w:num>
  <w:num w:numId="2">
    <w:abstractNumId w:val="24"/>
  </w:num>
  <w:num w:numId="3">
    <w:abstractNumId w:val="37"/>
  </w:num>
  <w:num w:numId="4">
    <w:abstractNumId w:val="37"/>
  </w:num>
  <w:num w:numId="5">
    <w:abstractNumId w:val="34"/>
  </w:num>
  <w:num w:numId="6">
    <w:abstractNumId w:val="40"/>
  </w:num>
  <w:num w:numId="7">
    <w:abstractNumId w:val="26"/>
  </w:num>
  <w:num w:numId="8">
    <w:abstractNumId w:val="28"/>
  </w:num>
  <w:num w:numId="9">
    <w:abstractNumId w:val="27"/>
  </w:num>
  <w:num w:numId="10">
    <w:abstractNumId w:val="13"/>
  </w:num>
  <w:num w:numId="11">
    <w:abstractNumId w:val="22"/>
  </w:num>
  <w:num w:numId="12">
    <w:abstractNumId w:val="15"/>
  </w:num>
  <w:num w:numId="13">
    <w:abstractNumId w:val="18"/>
  </w:num>
  <w:num w:numId="14">
    <w:abstractNumId w:val="14"/>
  </w:num>
  <w:num w:numId="15">
    <w:abstractNumId w:val="36"/>
  </w:num>
  <w:num w:numId="16">
    <w:abstractNumId w:val="31"/>
  </w:num>
  <w:num w:numId="17">
    <w:abstractNumId w:val="23"/>
  </w:num>
  <w:num w:numId="18">
    <w:abstractNumId w:val="32"/>
  </w:num>
  <w:num w:numId="19">
    <w:abstractNumId w:val="11"/>
  </w:num>
  <w:num w:numId="20">
    <w:abstractNumId w:val="42"/>
  </w:num>
  <w:num w:numId="21">
    <w:abstractNumId w:val="17"/>
  </w:num>
  <w:num w:numId="22">
    <w:abstractNumId w:val="21"/>
  </w:num>
  <w:num w:numId="23">
    <w:abstractNumId w:val="41"/>
  </w:num>
  <w:num w:numId="24">
    <w:abstractNumId w:val="16"/>
  </w:num>
  <w:num w:numId="25">
    <w:abstractNumId w:val="38"/>
  </w:num>
  <w:num w:numId="26">
    <w:abstractNumId w:val="19"/>
  </w:num>
  <w:num w:numId="27">
    <w:abstractNumId w:val="43"/>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39"/>
  </w:num>
  <w:num w:numId="39">
    <w:abstractNumId w:val="25"/>
  </w:num>
  <w:num w:numId="40">
    <w:abstractNumId w:val="20"/>
  </w:num>
  <w:num w:numId="41">
    <w:abstractNumId w:val="10"/>
  </w:num>
  <w:num w:numId="42">
    <w:abstractNumId w:val="12"/>
  </w:num>
  <w:num w:numId="43">
    <w:abstractNumId w:val="35"/>
  </w:num>
  <w:num w:numId="44">
    <w:abstractNumId w:val="44"/>
  </w:num>
  <w:num w:numId="45">
    <w:abstractNumId w:val="29"/>
  </w:num>
  <w:num w:numId="46">
    <w:abstractNumId w:val="3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User AB r01">
    <w15:presenceInfo w15:providerId="None" w15:userId="Ericsson User AB r01"/>
  </w15:person>
  <w15:person w15:author="Naman Gupta">
    <w15:presenceInfo w15:providerId="None" w15:userId="Naman Gupta"/>
  </w15:person>
  <w15:person w15:author="MediaTek Inc.">
    <w15:presenceInfo w15:providerId="None" w15:userId="MediaTek Inc."/>
  </w15:person>
  <w15:person w15:author="Miguel Griot">
    <w15:presenceInfo w15:providerId="AD" w15:userId="S::mgriot@qti.qualcomm.com::cb6d4b14-4404-4fa7-9c50-1df10414451b"/>
  </w15:person>
  <w15:person w15:author="Lenovo-3">
    <w15:presenceInfo w15:providerId="None" w15:userId="Lenovo-3"/>
  </w15:person>
  <w15:person w15:author="Antoine Mouquet (Orange)">
    <w15:presenceInfo w15:providerId="None" w15:userId="Antoine Mouquet (Orange)"/>
  </w15:person>
  <w15:person w15:author="vivo">
    <w15:presenceInfo w15:providerId="None" w15:userId="vivo"/>
  </w15:person>
  <w15:person w15:author="Huawei1">
    <w15:presenceInfo w15:providerId="None" w15:userId="Huawei1"/>
  </w15:person>
  <w15:person w15:author="IDCC_r02">
    <w15:presenceInfo w15:providerId="None" w15:userId="IDCC_r02"/>
  </w15:person>
  <w15:person w15:author="Amanda r2">
    <w15:presenceInfo w15:providerId="None" w15:userId="Amanda r2"/>
  </w15:person>
  <w15:person w15:author="Amanda r02">
    <w15:presenceInfo w15:providerId="None" w15:userId="Amanda r02"/>
  </w15:person>
  <w15:person w15:author="Nokia_111022">
    <w15:presenceInfo w15:providerId="None" w15:userId="Nokia_111022"/>
  </w15:person>
  <w15:person w15:author="Amanda r03">
    <w15:presenceInfo w15:providerId="None" w15:userId="Amanda r03"/>
  </w15:person>
  <w15:person w15:author="intel user 11 OCT">
    <w15:presenceInfo w15:providerId="None" w15:userId="intel user 11 OCT"/>
  </w15:person>
  <w15:person w15:author="Lenovo-2">
    <w15:presenceInfo w15:providerId="None" w15:userId="Lenovo-2"/>
  </w15:person>
  <w15:person w15:author="Ericsson User AB r04">
    <w15:presenceInfo w15:providerId="None" w15:userId="Ericsson User AB r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CA"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CA"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2E"/>
    <w:rsid w:val="000005A6"/>
    <w:rsid w:val="0000060B"/>
    <w:rsid w:val="00000612"/>
    <w:rsid w:val="0000085D"/>
    <w:rsid w:val="00000AD9"/>
    <w:rsid w:val="00001027"/>
    <w:rsid w:val="0000149A"/>
    <w:rsid w:val="00001D3C"/>
    <w:rsid w:val="00002948"/>
    <w:rsid w:val="00002963"/>
    <w:rsid w:val="00003395"/>
    <w:rsid w:val="000038DC"/>
    <w:rsid w:val="00003C14"/>
    <w:rsid w:val="00003E70"/>
    <w:rsid w:val="000040F8"/>
    <w:rsid w:val="000045C0"/>
    <w:rsid w:val="0000476D"/>
    <w:rsid w:val="00004A46"/>
    <w:rsid w:val="00005F82"/>
    <w:rsid w:val="000061C6"/>
    <w:rsid w:val="000062BA"/>
    <w:rsid w:val="00006602"/>
    <w:rsid w:val="000067B0"/>
    <w:rsid w:val="00006C37"/>
    <w:rsid w:val="00007577"/>
    <w:rsid w:val="00007B1C"/>
    <w:rsid w:val="00007EBF"/>
    <w:rsid w:val="00010222"/>
    <w:rsid w:val="0001053A"/>
    <w:rsid w:val="000107F4"/>
    <w:rsid w:val="00011949"/>
    <w:rsid w:val="00011C8E"/>
    <w:rsid w:val="00011F0A"/>
    <w:rsid w:val="00012A19"/>
    <w:rsid w:val="00012F81"/>
    <w:rsid w:val="00013527"/>
    <w:rsid w:val="00013C79"/>
    <w:rsid w:val="00014150"/>
    <w:rsid w:val="00014449"/>
    <w:rsid w:val="0001513E"/>
    <w:rsid w:val="00015195"/>
    <w:rsid w:val="00015B1C"/>
    <w:rsid w:val="00015CB7"/>
    <w:rsid w:val="00016062"/>
    <w:rsid w:val="00016127"/>
    <w:rsid w:val="000165A3"/>
    <w:rsid w:val="000165E6"/>
    <w:rsid w:val="00016D86"/>
    <w:rsid w:val="00016FF0"/>
    <w:rsid w:val="0001715A"/>
    <w:rsid w:val="00017D26"/>
    <w:rsid w:val="00017D3B"/>
    <w:rsid w:val="00017F2B"/>
    <w:rsid w:val="000202E6"/>
    <w:rsid w:val="000208D0"/>
    <w:rsid w:val="00020983"/>
    <w:rsid w:val="00020AC0"/>
    <w:rsid w:val="000212C0"/>
    <w:rsid w:val="0002137C"/>
    <w:rsid w:val="000216FF"/>
    <w:rsid w:val="00022041"/>
    <w:rsid w:val="000228DB"/>
    <w:rsid w:val="000229CA"/>
    <w:rsid w:val="00022B02"/>
    <w:rsid w:val="00022B39"/>
    <w:rsid w:val="00022F51"/>
    <w:rsid w:val="00023CF8"/>
    <w:rsid w:val="00023FF5"/>
    <w:rsid w:val="000245BA"/>
    <w:rsid w:val="00024600"/>
    <w:rsid w:val="00025304"/>
    <w:rsid w:val="00025A8D"/>
    <w:rsid w:val="00026813"/>
    <w:rsid w:val="000323EA"/>
    <w:rsid w:val="0003241B"/>
    <w:rsid w:val="000329CA"/>
    <w:rsid w:val="00032A41"/>
    <w:rsid w:val="00032FE7"/>
    <w:rsid w:val="00033474"/>
    <w:rsid w:val="00033943"/>
    <w:rsid w:val="000342F0"/>
    <w:rsid w:val="000344E1"/>
    <w:rsid w:val="00034FAF"/>
    <w:rsid w:val="00035B79"/>
    <w:rsid w:val="00035DA3"/>
    <w:rsid w:val="00035FDB"/>
    <w:rsid w:val="00036C7A"/>
    <w:rsid w:val="00036D6E"/>
    <w:rsid w:val="00037975"/>
    <w:rsid w:val="00037B82"/>
    <w:rsid w:val="0004044E"/>
    <w:rsid w:val="00040798"/>
    <w:rsid w:val="00040945"/>
    <w:rsid w:val="00040AB1"/>
    <w:rsid w:val="0004154F"/>
    <w:rsid w:val="000416F3"/>
    <w:rsid w:val="00041BF8"/>
    <w:rsid w:val="00041C86"/>
    <w:rsid w:val="0004249A"/>
    <w:rsid w:val="000426A1"/>
    <w:rsid w:val="0004271C"/>
    <w:rsid w:val="0004272C"/>
    <w:rsid w:val="00042B82"/>
    <w:rsid w:val="00043124"/>
    <w:rsid w:val="00043912"/>
    <w:rsid w:val="00043955"/>
    <w:rsid w:val="0004421B"/>
    <w:rsid w:val="00044D78"/>
    <w:rsid w:val="00044EF5"/>
    <w:rsid w:val="0004502C"/>
    <w:rsid w:val="00045B41"/>
    <w:rsid w:val="00046DB2"/>
    <w:rsid w:val="00047240"/>
    <w:rsid w:val="000479FA"/>
    <w:rsid w:val="00047A5E"/>
    <w:rsid w:val="00050A70"/>
    <w:rsid w:val="00050DAC"/>
    <w:rsid w:val="0005207C"/>
    <w:rsid w:val="00052D17"/>
    <w:rsid w:val="00053478"/>
    <w:rsid w:val="000538F4"/>
    <w:rsid w:val="00053C49"/>
    <w:rsid w:val="000542E8"/>
    <w:rsid w:val="00054B9A"/>
    <w:rsid w:val="00054CBB"/>
    <w:rsid w:val="00055089"/>
    <w:rsid w:val="00055120"/>
    <w:rsid w:val="00055987"/>
    <w:rsid w:val="00055A4C"/>
    <w:rsid w:val="00055D06"/>
    <w:rsid w:val="00055DCC"/>
    <w:rsid w:val="00056103"/>
    <w:rsid w:val="00056388"/>
    <w:rsid w:val="00057830"/>
    <w:rsid w:val="00057E67"/>
    <w:rsid w:val="00057FDE"/>
    <w:rsid w:val="00060884"/>
    <w:rsid w:val="00060B24"/>
    <w:rsid w:val="000614DF"/>
    <w:rsid w:val="00061711"/>
    <w:rsid w:val="00061A4F"/>
    <w:rsid w:val="000622A5"/>
    <w:rsid w:val="00062317"/>
    <w:rsid w:val="00063764"/>
    <w:rsid w:val="000638AD"/>
    <w:rsid w:val="0006423F"/>
    <w:rsid w:val="00064FF5"/>
    <w:rsid w:val="0006504F"/>
    <w:rsid w:val="00065724"/>
    <w:rsid w:val="0006665C"/>
    <w:rsid w:val="00066C5D"/>
    <w:rsid w:val="0006701F"/>
    <w:rsid w:val="00067518"/>
    <w:rsid w:val="000706AC"/>
    <w:rsid w:val="00070772"/>
    <w:rsid w:val="000719B3"/>
    <w:rsid w:val="00071A72"/>
    <w:rsid w:val="00072216"/>
    <w:rsid w:val="00072495"/>
    <w:rsid w:val="000726AB"/>
    <w:rsid w:val="0007270F"/>
    <w:rsid w:val="00072A42"/>
    <w:rsid w:val="00072DA9"/>
    <w:rsid w:val="00072F10"/>
    <w:rsid w:val="000734AD"/>
    <w:rsid w:val="00073FB3"/>
    <w:rsid w:val="00074430"/>
    <w:rsid w:val="000744E9"/>
    <w:rsid w:val="00074B23"/>
    <w:rsid w:val="00075FE4"/>
    <w:rsid w:val="00076170"/>
    <w:rsid w:val="00076EA7"/>
    <w:rsid w:val="00077997"/>
    <w:rsid w:val="00077E6B"/>
    <w:rsid w:val="00080AD3"/>
    <w:rsid w:val="00081002"/>
    <w:rsid w:val="00081137"/>
    <w:rsid w:val="00081226"/>
    <w:rsid w:val="0008139C"/>
    <w:rsid w:val="00081EBE"/>
    <w:rsid w:val="0008300D"/>
    <w:rsid w:val="000831EB"/>
    <w:rsid w:val="00083496"/>
    <w:rsid w:val="000841D1"/>
    <w:rsid w:val="00084F2F"/>
    <w:rsid w:val="000850BF"/>
    <w:rsid w:val="0008537F"/>
    <w:rsid w:val="000859EB"/>
    <w:rsid w:val="00086392"/>
    <w:rsid w:val="00086721"/>
    <w:rsid w:val="00086A11"/>
    <w:rsid w:val="00087090"/>
    <w:rsid w:val="0008744D"/>
    <w:rsid w:val="000875B7"/>
    <w:rsid w:val="00087795"/>
    <w:rsid w:val="00091A12"/>
    <w:rsid w:val="00091E1E"/>
    <w:rsid w:val="000920C6"/>
    <w:rsid w:val="000920E7"/>
    <w:rsid w:val="00092629"/>
    <w:rsid w:val="0009320A"/>
    <w:rsid w:val="00093477"/>
    <w:rsid w:val="000934D3"/>
    <w:rsid w:val="00093D37"/>
    <w:rsid w:val="00093D38"/>
    <w:rsid w:val="00094311"/>
    <w:rsid w:val="000949E3"/>
    <w:rsid w:val="00096C19"/>
    <w:rsid w:val="00096E2C"/>
    <w:rsid w:val="00097016"/>
    <w:rsid w:val="000A035C"/>
    <w:rsid w:val="000A0C03"/>
    <w:rsid w:val="000A151F"/>
    <w:rsid w:val="000A217F"/>
    <w:rsid w:val="000A3260"/>
    <w:rsid w:val="000A3ABD"/>
    <w:rsid w:val="000A3CE1"/>
    <w:rsid w:val="000A4116"/>
    <w:rsid w:val="000A4277"/>
    <w:rsid w:val="000A444E"/>
    <w:rsid w:val="000A45A4"/>
    <w:rsid w:val="000A4706"/>
    <w:rsid w:val="000A525F"/>
    <w:rsid w:val="000A5AF6"/>
    <w:rsid w:val="000A5F02"/>
    <w:rsid w:val="000A65FC"/>
    <w:rsid w:val="000A6788"/>
    <w:rsid w:val="000A6D2B"/>
    <w:rsid w:val="000A6DB1"/>
    <w:rsid w:val="000A7201"/>
    <w:rsid w:val="000A7673"/>
    <w:rsid w:val="000B0065"/>
    <w:rsid w:val="000B09A0"/>
    <w:rsid w:val="000B0A0E"/>
    <w:rsid w:val="000B0CF2"/>
    <w:rsid w:val="000B19D7"/>
    <w:rsid w:val="000B1A60"/>
    <w:rsid w:val="000B200E"/>
    <w:rsid w:val="000B24C9"/>
    <w:rsid w:val="000B2D6D"/>
    <w:rsid w:val="000B37D5"/>
    <w:rsid w:val="000B4C17"/>
    <w:rsid w:val="000B4E3C"/>
    <w:rsid w:val="000B4E81"/>
    <w:rsid w:val="000B524A"/>
    <w:rsid w:val="000B5A08"/>
    <w:rsid w:val="000B6631"/>
    <w:rsid w:val="000B6BC6"/>
    <w:rsid w:val="000B6E68"/>
    <w:rsid w:val="000C099A"/>
    <w:rsid w:val="000C0A1F"/>
    <w:rsid w:val="000C1701"/>
    <w:rsid w:val="000C1B63"/>
    <w:rsid w:val="000C261C"/>
    <w:rsid w:val="000C2A2D"/>
    <w:rsid w:val="000C2C94"/>
    <w:rsid w:val="000C2CD7"/>
    <w:rsid w:val="000C326F"/>
    <w:rsid w:val="000C4680"/>
    <w:rsid w:val="000C4B33"/>
    <w:rsid w:val="000C52B4"/>
    <w:rsid w:val="000C5402"/>
    <w:rsid w:val="000C5740"/>
    <w:rsid w:val="000C763C"/>
    <w:rsid w:val="000D06A5"/>
    <w:rsid w:val="000D073E"/>
    <w:rsid w:val="000D094A"/>
    <w:rsid w:val="000D0C8B"/>
    <w:rsid w:val="000D13E9"/>
    <w:rsid w:val="000D326F"/>
    <w:rsid w:val="000D34E7"/>
    <w:rsid w:val="000D3704"/>
    <w:rsid w:val="000D3B3B"/>
    <w:rsid w:val="000D4EA8"/>
    <w:rsid w:val="000D50D0"/>
    <w:rsid w:val="000D5775"/>
    <w:rsid w:val="000D66A7"/>
    <w:rsid w:val="000D66B6"/>
    <w:rsid w:val="000D70D7"/>
    <w:rsid w:val="000D7E52"/>
    <w:rsid w:val="000D7FE5"/>
    <w:rsid w:val="000E0044"/>
    <w:rsid w:val="000E07E5"/>
    <w:rsid w:val="000E0B81"/>
    <w:rsid w:val="000E0BA5"/>
    <w:rsid w:val="000E20F4"/>
    <w:rsid w:val="000E210C"/>
    <w:rsid w:val="000E2AA7"/>
    <w:rsid w:val="000E3442"/>
    <w:rsid w:val="000E367F"/>
    <w:rsid w:val="000E3A88"/>
    <w:rsid w:val="000E3D93"/>
    <w:rsid w:val="000E4284"/>
    <w:rsid w:val="000E4857"/>
    <w:rsid w:val="000E4DB2"/>
    <w:rsid w:val="000E554F"/>
    <w:rsid w:val="000E55BD"/>
    <w:rsid w:val="000E5C21"/>
    <w:rsid w:val="000E6651"/>
    <w:rsid w:val="000E6C43"/>
    <w:rsid w:val="000E6F18"/>
    <w:rsid w:val="000F11FF"/>
    <w:rsid w:val="000F152E"/>
    <w:rsid w:val="000F1D52"/>
    <w:rsid w:val="000F1F72"/>
    <w:rsid w:val="000F249D"/>
    <w:rsid w:val="000F2842"/>
    <w:rsid w:val="000F2ECE"/>
    <w:rsid w:val="000F3019"/>
    <w:rsid w:val="000F30CD"/>
    <w:rsid w:val="000F3102"/>
    <w:rsid w:val="000F31F4"/>
    <w:rsid w:val="000F3504"/>
    <w:rsid w:val="000F426B"/>
    <w:rsid w:val="000F4494"/>
    <w:rsid w:val="000F4607"/>
    <w:rsid w:val="000F48DC"/>
    <w:rsid w:val="000F55CD"/>
    <w:rsid w:val="000F638F"/>
    <w:rsid w:val="000F6673"/>
    <w:rsid w:val="000F67AC"/>
    <w:rsid w:val="000F6A98"/>
    <w:rsid w:val="000F7297"/>
    <w:rsid w:val="00100F9A"/>
    <w:rsid w:val="00101151"/>
    <w:rsid w:val="0010260C"/>
    <w:rsid w:val="00102C06"/>
    <w:rsid w:val="001036A5"/>
    <w:rsid w:val="00103749"/>
    <w:rsid w:val="001038DA"/>
    <w:rsid w:val="00103CA3"/>
    <w:rsid w:val="00103CDF"/>
    <w:rsid w:val="001042C4"/>
    <w:rsid w:val="0010451C"/>
    <w:rsid w:val="001046E0"/>
    <w:rsid w:val="001046EC"/>
    <w:rsid w:val="001049E6"/>
    <w:rsid w:val="00104E59"/>
    <w:rsid w:val="0010609F"/>
    <w:rsid w:val="00106343"/>
    <w:rsid w:val="00106A44"/>
    <w:rsid w:val="00107A57"/>
    <w:rsid w:val="0011009A"/>
    <w:rsid w:val="0011014C"/>
    <w:rsid w:val="00110441"/>
    <w:rsid w:val="0011102F"/>
    <w:rsid w:val="00111729"/>
    <w:rsid w:val="0011292A"/>
    <w:rsid w:val="00113C69"/>
    <w:rsid w:val="001143F8"/>
    <w:rsid w:val="0011474F"/>
    <w:rsid w:val="001148F9"/>
    <w:rsid w:val="00114F2A"/>
    <w:rsid w:val="00114F57"/>
    <w:rsid w:val="00115BFB"/>
    <w:rsid w:val="001164CC"/>
    <w:rsid w:val="00116A9D"/>
    <w:rsid w:val="00116ADC"/>
    <w:rsid w:val="00117590"/>
    <w:rsid w:val="001177E0"/>
    <w:rsid w:val="001208AE"/>
    <w:rsid w:val="0012105A"/>
    <w:rsid w:val="00121663"/>
    <w:rsid w:val="0012196D"/>
    <w:rsid w:val="00122E67"/>
    <w:rsid w:val="0012307F"/>
    <w:rsid w:val="0012312A"/>
    <w:rsid w:val="0012384D"/>
    <w:rsid w:val="001238D4"/>
    <w:rsid w:val="00123B25"/>
    <w:rsid w:val="00123C52"/>
    <w:rsid w:val="001245E5"/>
    <w:rsid w:val="0012485E"/>
    <w:rsid w:val="00124B9F"/>
    <w:rsid w:val="00124D47"/>
    <w:rsid w:val="00125727"/>
    <w:rsid w:val="00125DDA"/>
    <w:rsid w:val="0013015A"/>
    <w:rsid w:val="00130406"/>
    <w:rsid w:val="00130600"/>
    <w:rsid w:val="00130DE3"/>
    <w:rsid w:val="00132049"/>
    <w:rsid w:val="001336A8"/>
    <w:rsid w:val="00133788"/>
    <w:rsid w:val="001337A7"/>
    <w:rsid w:val="001342AF"/>
    <w:rsid w:val="00134373"/>
    <w:rsid w:val="00134B1E"/>
    <w:rsid w:val="001358D5"/>
    <w:rsid w:val="00135A56"/>
    <w:rsid w:val="00135EFE"/>
    <w:rsid w:val="00136134"/>
    <w:rsid w:val="00136449"/>
    <w:rsid w:val="001376EC"/>
    <w:rsid w:val="001377AC"/>
    <w:rsid w:val="00140094"/>
    <w:rsid w:val="00140930"/>
    <w:rsid w:val="00141564"/>
    <w:rsid w:val="00141CD6"/>
    <w:rsid w:val="001422DD"/>
    <w:rsid w:val="00142508"/>
    <w:rsid w:val="00142EAD"/>
    <w:rsid w:val="0014466E"/>
    <w:rsid w:val="0014483E"/>
    <w:rsid w:val="00144ABB"/>
    <w:rsid w:val="001455B9"/>
    <w:rsid w:val="00145870"/>
    <w:rsid w:val="00145ACE"/>
    <w:rsid w:val="001460BB"/>
    <w:rsid w:val="001460FA"/>
    <w:rsid w:val="00146C4F"/>
    <w:rsid w:val="00146C5F"/>
    <w:rsid w:val="00147414"/>
    <w:rsid w:val="00147948"/>
    <w:rsid w:val="00150027"/>
    <w:rsid w:val="00150136"/>
    <w:rsid w:val="001509CD"/>
    <w:rsid w:val="00150CFB"/>
    <w:rsid w:val="00150EDF"/>
    <w:rsid w:val="00151E74"/>
    <w:rsid w:val="00152367"/>
    <w:rsid w:val="00152808"/>
    <w:rsid w:val="001529CA"/>
    <w:rsid w:val="0015318F"/>
    <w:rsid w:val="00153945"/>
    <w:rsid w:val="001542AB"/>
    <w:rsid w:val="001544D4"/>
    <w:rsid w:val="00154F3F"/>
    <w:rsid w:val="00155299"/>
    <w:rsid w:val="001554AF"/>
    <w:rsid w:val="00155FD2"/>
    <w:rsid w:val="001561BF"/>
    <w:rsid w:val="00156C25"/>
    <w:rsid w:val="00157755"/>
    <w:rsid w:val="001579D9"/>
    <w:rsid w:val="00157D71"/>
    <w:rsid w:val="00157FB5"/>
    <w:rsid w:val="001604B8"/>
    <w:rsid w:val="001605AB"/>
    <w:rsid w:val="00160637"/>
    <w:rsid w:val="00160AA6"/>
    <w:rsid w:val="00160B63"/>
    <w:rsid w:val="00160D48"/>
    <w:rsid w:val="0016154C"/>
    <w:rsid w:val="00162219"/>
    <w:rsid w:val="0016287A"/>
    <w:rsid w:val="00163A4C"/>
    <w:rsid w:val="00163EF7"/>
    <w:rsid w:val="00164BCE"/>
    <w:rsid w:val="00165FAC"/>
    <w:rsid w:val="0016609E"/>
    <w:rsid w:val="00166BCA"/>
    <w:rsid w:val="00166CD3"/>
    <w:rsid w:val="00167E6E"/>
    <w:rsid w:val="00170128"/>
    <w:rsid w:val="001702D8"/>
    <w:rsid w:val="00170864"/>
    <w:rsid w:val="00170929"/>
    <w:rsid w:val="00170932"/>
    <w:rsid w:val="001709AC"/>
    <w:rsid w:val="00170C46"/>
    <w:rsid w:val="0017111D"/>
    <w:rsid w:val="001719F4"/>
    <w:rsid w:val="00171FD6"/>
    <w:rsid w:val="00172271"/>
    <w:rsid w:val="001729E8"/>
    <w:rsid w:val="00172B40"/>
    <w:rsid w:val="00173506"/>
    <w:rsid w:val="00173A3F"/>
    <w:rsid w:val="00173ABE"/>
    <w:rsid w:val="00173DE4"/>
    <w:rsid w:val="00174B29"/>
    <w:rsid w:val="00174D5F"/>
    <w:rsid w:val="00175171"/>
    <w:rsid w:val="00175380"/>
    <w:rsid w:val="001754C4"/>
    <w:rsid w:val="00175A08"/>
    <w:rsid w:val="00175A4D"/>
    <w:rsid w:val="00175E6D"/>
    <w:rsid w:val="00175F69"/>
    <w:rsid w:val="00175FE3"/>
    <w:rsid w:val="001761FE"/>
    <w:rsid w:val="001769C1"/>
    <w:rsid w:val="00177DE5"/>
    <w:rsid w:val="00180313"/>
    <w:rsid w:val="00181CC6"/>
    <w:rsid w:val="00181D51"/>
    <w:rsid w:val="00181E0B"/>
    <w:rsid w:val="00181EB1"/>
    <w:rsid w:val="0018220B"/>
    <w:rsid w:val="00182A18"/>
    <w:rsid w:val="00182A93"/>
    <w:rsid w:val="00183100"/>
    <w:rsid w:val="00183544"/>
    <w:rsid w:val="00183BBB"/>
    <w:rsid w:val="001843E5"/>
    <w:rsid w:val="0018440D"/>
    <w:rsid w:val="001845B1"/>
    <w:rsid w:val="001848E6"/>
    <w:rsid w:val="001858DF"/>
    <w:rsid w:val="00185A15"/>
    <w:rsid w:val="00185BFE"/>
    <w:rsid w:val="00185CAC"/>
    <w:rsid w:val="00185D45"/>
    <w:rsid w:val="00186278"/>
    <w:rsid w:val="00186664"/>
    <w:rsid w:val="00186A85"/>
    <w:rsid w:val="00186B39"/>
    <w:rsid w:val="00186E66"/>
    <w:rsid w:val="00186FC4"/>
    <w:rsid w:val="00187670"/>
    <w:rsid w:val="001879D0"/>
    <w:rsid w:val="00187FA0"/>
    <w:rsid w:val="00190538"/>
    <w:rsid w:val="00190CCB"/>
    <w:rsid w:val="00190D94"/>
    <w:rsid w:val="00190E7C"/>
    <w:rsid w:val="0019125E"/>
    <w:rsid w:val="00191F1F"/>
    <w:rsid w:val="001929AE"/>
    <w:rsid w:val="00192CAC"/>
    <w:rsid w:val="00193416"/>
    <w:rsid w:val="00193567"/>
    <w:rsid w:val="00193C8E"/>
    <w:rsid w:val="001943AD"/>
    <w:rsid w:val="001958CA"/>
    <w:rsid w:val="001967DB"/>
    <w:rsid w:val="00196CAD"/>
    <w:rsid w:val="00197AC3"/>
    <w:rsid w:val="001A026B"/>
    <w:rsid w:val="001A258B"/>
    <w:rsid w:val="001A2E35"/>
    <w:rsid w:val="001A2E9A"/>
    <w:rsid w:val="001A3060"/>
    <w:rsid w:val="001A3685"/>
    <w:rsid w:val="001A3A97"/>
    <w:rsid w:val="001A49E4"/>
    <w:rsid w:val="001A5172"/>
    <w:rsid w:val="001A53DF"/>
    <w:rsid w:val="001A55B0"/>
    <w:rsid w:val="001A56CD"/>
    <w:rsid w:val="001A5A7A"/>
    <w:rsid w:val="001A5E5B"/>
    <w:rsid w:val="001A5FED"/>
    <w:rsid w:val="001A620B"/>
    <w:rsid w:val="001A62D4"/>
    <w:rsid w:val="001A71AE"/>
    <w:rsid w:val="001A7290"/>
    <w:rsid w:val="001A7B91"/>
    <w:rsid w:val="001B058C"/>
    <w:rsid w:val="001B0DA3"/>
    <w:rsid w:val="001B0F55"/>
    <w:rsid w:val="001B22B5"/>
    <w:rsid w:val="001B289A"/>
    <w:rsid w:val="001B28EC"/>
    <w:rsid w:val="001B3030"/>
    <w:rsid w:val="001B476A"/>
    <w:rsid w:val="001B6AA3"/>
    <w:rsid w:val="001C0177"/>
    <w:rsid w:val="001C037A"/>
    <w:rsid w:val="001C08E2"/>
    <w:rsid w:val="001C1F80"/>
    <w:rsid w:val="001C22D4"/>
    <w:rsid w:val="001C23DC"/>
    <w:rsid w:val="001C265F"/>
    <w:rsid w:val="001C2C1F"/>
    <w:rsid w:val="001C2D55"/>
    <w:rsid w:val="001C2FDE"/>
    <w:rsid w:val="001C318C"/>
    <w:rsid w:val="001C367C"/>
    <w:rsid w:val="001C4554"/>
    <w:rsid w:val="001C57A2"/>
    <w:rsid w:val="001C64B2"/>
    <w:rsid w:val="001C681B"/>
    <w:rsid w:val="001C7341"/>
    <w:rsid w:val="001C7D36"/>
    <w:rsid w:val="001D0738"/>
    <w:rsid w:val="001D0A84"/>
    <w:rsid w:val="001D0CAC"/>
    <w:rsid w:val="001D1348"/>
    <w:rsid w:val="001D1A3A"/>
    <w:rsid w:val="001D1BBC"/>
    <w:rsid w:val="001D23F2"/>
    <w:rsid w:val="001D242E"/>
    <w:rsid w:val="001D2833"/>
    <w:rsid w:val="001D2983"/>
    <w:rsid w:val="001D2AB0"/>
    <w:rsid w:val="001D2F6F"/>
    <w:rsid w:val="001D3041"/>
    <w:rsid w:val="001D3081"/>
    <w:rsid w:val="001D3294"/>
    <w:rsid w:val="001D342D"/>
    <w:rsid w:val="001D354E"/>
    <w:rsid w:val="001D3592"/>
    <w:rsid w:val="001D3C32"/>
    <w:rsid w:val="001D3CDD"/>
    <w:rsid w:val="001D3DB8"/>
    <w:rsid w:val="001D48F0"/>
    <w:rsid w:val="001D5279"/>
    <w:rsid w:val="001D538D"/>
    <w:rsid w:val="001D55AE"/>
    <w:rsid w:val="001D56B7"/>
    <w:rsid w:val="001D601D"/>
    <w:rsid w:val="001D63A7"/>
    <w:rsid w:val="001D667A"/>
    <w:rsid w:val="001D68C2"/>
    <w:rsid w:val="001D6EC2"/>
    <w:rsid w:val="001D7A7B"/>
    <w:rsid w:val="001D7AE6"/>
    <w:rsid w:val="001E0D23"/>
    <w:rsid w:val="001E11E4"/>
    <w:rsid w:val="001E1650"/>
    <w:rsid w:val="001E1705"/>
    <w:rsid w:val="001E187C"/>
    <w:rsid w:val="001E1AB7"/>
    <w:rsid w:val="001E2125"/>
    <w:rsid w:val="001E3189"/>
    <w:rsid w:val="001E3441"/>
    <w:rsid w:val="001E39F7"/>
    <w:rsid w:val="001E4CB6"/>
    <w:rsid w:val="001E4EA0"/>
    <w:rsid w:val="001E5077"/>
    <w:rsid w:val="001E6155"/>
    <w:rsid w:val="001E6167"/>
    <w:rsid w:val="001E61BD"/>
    <w:rsid w:val="001E65A2"/>
    <w:rsid w:val="001E6E8A"/>
    <w:rsid w:val="001E6F38"/>
    <w:rsid w:val="001E76DA"/>
    <w:rsid w:val="001F0649"/>
    <w:rsid w:val="001F0839"/>
    <w:rsid w:val="001F0B49"/>
    <w:rsid w:val="001F0EA4"/>
    <w:rsid w:val="001F145C"/>
    <w:rsid w:val="001F156B"/>
    <w:rsid w:val="001F1D5D"/>
    <w:rsid w:val="001F2981"/>
    <w:rsid w:val="001F32D8"/>
    <w:rsid w:val="001F34CD"/>
    <w:rsid w:val="001F389C"/>
    <w:rsid w:val="001F42C6"/>
    <w:rsid w:val="001F456F"/>
    <w:rsid w:val="001F49C1"/>
    <w:rsid w:val="001F5914"/>
    <w:rsid w:val="001F5DD1"/>
    <w:rsid w:val="001F6CBA"/>
    <w:rsid w:val="001F6D4F"/>
    <w:rsid w:val="001F71AF"/>
    <w:rsid w:val="002000DF"/>
    <w:rsid w:val="00200BFE"/>
    <w:rsid w:val="00200E6D"/>
    <w:rsid w:val="002015C8"/>
    <w:rsid w:val="00201979"/>
    <w:rsid w:val="00201AAF"/>
    <w:rsid w:val="00202247"/>
    <w:rsid w:val="00202311"/>
    <w:rsid w:val="0020278B"/>
    <w:rsid w:val="00202B33"/>
    <w:rsid w:val="00202C66"/>
    <w:rsid w:val="00202ED3"/>
    <w:rsid w:val="002032A9"/>
    <w:rsid w:val="002038EC"/>
    <w:rsid w:val="00203B39"/>
    <w:rsid w:val="00204CE3"/>
    <w:rsid w:val="002061B5"/>
    <w:rsid w:val="0020655D"/>
    <w:rsid w:val="002068F6"/>
    <w:rsid w:val="00206BE4"/>
    <w:rsid w:val="0020713F"/>
    <w:rsid w:val="00207A9E"/>
    <w:rsid w:val="00207AE4"/>
    <w:rsid w:val="0021000D"/>
    <w:rsid w:val="00210557"/>
    <w:rsid w:val="00210606"/>
    <w:rsid w:val="00210CA3"/>
    <w:rsid w:val="00210E7E"/>
    <w:rsid w:val="00211379"/>
    <w:rsid w:val="002116AE"/>
    <w:rsid w:val="0021183B"/>
    <w:rsid w:val="00211C8B"/>
    <w:rsid w:val="002122C9"/>
    <w:rsid w:val="002133D9"/>
    <w:rsid w:val="00213E34"/>
    <w:rsid w:val="002148D3"/>
    <w:rsid w:val="00215F36"/>
    <w:rsid w:val="00216474"/>
    <w:rsid w:val="002166F2"/>
    <w:rsid w:val="00216A5B"/>
    <w:rsid w:val="00217C30"/>
    <w:rsid w:val="00217F2E"/>
    <w:rsid w:val="00217F6B"/>
    <w:rsid w:val="0022001C"/>
    <w:rsid w:val="002207E7"/>
    <w:rsid w:val="002208B6"/>
    <w:rsid w:val="00221BDA"/>
    <w:rsid w:val="002220EE"/>
    <w:rsid w:val="00222272"/>
    <w:rsid w:val="0022296B"/>
    <w:rsid w:val="00222B11"/>
    <w:rsid w:val="0022300A"/>
    <w:rsid w:val="00223461"/>
    <w:rsid w:val="00223FFF"/>
    <w:rsid w:val="00224174"/>
    <w:rsid w:val="00225C26"/>
    <w:rsid w:val="0022623A"/>
    <w:rsid w:val="002268F9"/>
    <w:rsid w:val="00226B08"/>
    <w:rsid w:val="0022708F"/>
    <w:rsid w:val="00227557"/>
    <w:rsid w:val="002275C3"/>
    <w:rsid w:val="00227832"/>
    <w:rsid w:val="0023041C"/>
    <w:rsid w:val="00230A01"/>
    <w:rsid w:val="00230D7A"/>
    <w:rsid w:val="00230DE0"/>
    <w:rsid w:val="0023146E"/>
    <w:rsid w:val="00231BF7"/>
    <w:rsid w:val="0023228A"/>
    <w:rsid w:val="00232653"/>
    <w:rsid w:val="00232696"/>
    <w:rsid w:val="00232857"/>
    <w:rsid w:val="0023286E"/>
    <w:rsid w:val="00232A0D"/>
    <w:rsid w:val="00232A37"/>
    <w:rsid w:val="00232DEC"/>
    <w:rsid w:val="0023332F"/>
    <w:rsid w:val="0023368A"/>
    <w:rsid w:val="00233BAA"/>
    <w:rsid w:val="00233FCD"/>
    <w:rsid w:val="00234010"/>
    <w:rsid w:val="002357F2"/>
    <w:rsid w:val="002360C4"/>
    <w:rsid w:val="00237038"/>
    <w:rsid w:val="002372E2"/>
    <w:rsid w:val="002375BE"/>
    <w:rsid w:val="002404EC"/>
    <w:rsid w:val="00240A3F"/>
    <w:rsid w:val="00240C6A"/>
    <w:rsid w:val="00240E7E"/>
    <w:rsid w:val="00241543"/>
    <w:rsid w:val="0024185E"/>
    <w:rsid w:val="00242036"/>
    <w:rsid w:val="00242BC9"/>
    <w:rsid w:val="00242F84"/>
    <w:rsid w:val="00243375"/>
    <w:rsid w:val="002433AF"/>
    <w:rsid w:val="002436E8"/>
    <w:rsid w:val="00243F6E"/>
    <w:rsid w:val="002442DE"/>
    <w:rsid w:val="002445B3"/>
    <w:rsid w:val="0024482C"/>
    <w:rsid w:val="00244AF2"/>
    <w:rsid w:val="002459F8"/>
    <w:rsid w:val="00245A94"/>
    <w:rsid w:val="00245DDB"/>
    <w:rsid w:val="0024676B"/>
    <w:rsid w:val="00246BF8"/>
    <w:rsid w:val="00246BFC"/>
    <w:rsid w:val="00246EE4"/>
    <w:rsid w:val="00247223"/>
    <w:rsid w:val="00247325"/>
    <w:rsid w:val="002475DC"/>
    <w:rsid w:val="00247D66"/>
    <w:rsid w:val="002502EB"/>
    <w:rsid w:val="00250D72"/>
    <w:rsid w:val="00251057"/>
    <w:rsid w:val="00251962"/>
    <w:rsid w:val="00251C7C"/>
    <w:rsid w:val="002521EC"/>
    <w:rsid w:val="00252807"/>
    <w:rsid w:val="00252A67"/>
    <w:rsid w:val="00252CFC"/>
    <w:rsid w:val="002532E6"/>
    <w:rsid w:val="00253412"/>
    <w:rsid w:val="00253718"/>
    <w:rsid w:val="00253CDB"/>
    <w:rsid w:val="0025454F"/>
    <w:rsid w:val="00254563"/>
    <w:rsid w:val="002545BD"/>
    <w:rsid w:val="00255084"/>
    <w:rsid w:val="00255589"/>
    <w:rsid w:val="00255A11"/>
    <w:rsid w:val="00255FB4"/>
    <w:rsid w:val="0025603E"/>
    <w:rsid w:val="00256071"/>
    <w:rsid w:val="0025628F"/>
    <w:rsid w:val="002564C4"/>
    <w:rsid w:val="00256875"/>
    <w:rsid w:val="00257007"/>
    <w:rsid w:val="00257683"/>
    <w:rsid w:val="00257D36"/>
    <w:rsid w:val="00260158"/>
    <w:rsid w:val="002603A1"/>
    <w:rsid w:val="00260407"/>
    <w:rsid w:val="00260877"/>
    <w:rsid w:val="00260A60"/>
    <w:rsid w:val="002613B0"/>
    <w:rsid w:val="002617CF"/>
    <w:rsid w:val="00261E88"/>
    <w:rsid w:val="0026208C"/>
    <w:rsid w:val="00262C09"/>
    <w:rsid w:val="00262C38"/>
    <w:rsid w:val="00263106"/>
    <w:rsid w:val="0026335A"/>
    <w:rsid w:val="00263578"/>
    <w:rsid w:val="00263858"/>
    <w:rsid w:val="002641FA"/>
    <w:rsid w:val="00264A77"/>
    <w:rsid w:val="0026547F"/>
    <w:rsid w:val="002660F5"/>
    <w:rsid w:val="00266634"/>
    <w:rsid w:val="0026681B"/>
    <w:rsid w:val="00266BD3"/>
    <w:rsid w:val="00266CBA"/>
    <w:rsid w:val="00266CE6"/>
    <w:rsid w:val="00266D8D"/>
    <w:rsid w:val="00267432"/>
    <w:rsid w:val="00267626"/>
    <w:rsid w:val="0026772D"/>
    <w:rsid w:val="00267B66"/>
    <w:rsid w:val="002718EB"/>
    <w:rsid w:val="00271E8B"/>
    <w:rsid w:val="00273BAF"/>
    <w:rsid w:val="00273D5A"/>
    <w:rsid w:val="00273EC6"/>
    <w:rsid w:val="00274899"/>
    <w:rsid w:val="0027566B"/>
    <w:rsid w:val="002756EA"/>
    <w:rsid w:val="0027582B"/>
    <w:rsid w:val="00275D55"/>
    <w:rsid w:val="00275F93"/>
    <w:rsid w:val="002770F9"/>
    <w:rsid w:val="00277F41"/>
    <w:rsid w:val="00280392"/>
    <w:rsid w:val="00280950"/>
    <w:rsid w:val="00281321"/>
    <w:rsid w:val="0028150E"/>
    <w:rsid w:val="002815BA"/>
    <w:rsid w:val="00281949"/>
    <w:rsid w:val="00281F39"/>
    <w:rsid w:val="00282827"/>
    <w:rsid w:val="00282A14"/>
    <w:rsid w:val="00282F34"/>
    <w:rsid w:val="002830E9"/>
    <w:rsid w:val="00283230"/>
    <w:rsid w:val="0028448B"/>
    <w:rsid w:val="002845F4"/>
    <w:rsid w:val="00284F40"/>
    <w:rsid w:val="002853E8"/>
    <w:rsid w:val="00285BDD"/>
    <w:rsid w:val="00285D7F"/>
    <w:rsid w:val="00285F80"/>
    <w:rsid w:val="00286854"/>
    <w:rsid w:val="00286A39"/>
    <w:rsid w:val="00286A62"/>
    <w:rsid w:val="00286D0B"/>
    <w:rsid w:val="002871DF"/>
    <w:rsid w:val="00287487"/>
    <w:rsid w:val="0028762C"/>
    <w:rsid w:val="00287B9C"/>
    <w:rsid w:val="00290AE1"/>
    <w:rsid w:val="00291103"/>
    <w:rsid w:val="0029110F"/>
    <w:rsid w:val="00291233"/>
    <w:rsid w:val="00291C8F"/>
    <w:rsid w:val="00292069"/>
    <w:rsid w:val="00292270"/>
    <w:rsid w:val="00292C4A"/>
    <w:rsid w:val="00292FF6"/>
    <w:rsid w:val="00293895"/>
    <w:rsid w:val="002943EF"/>
    <w:rsid w:val="00294455"/>
    <w:rsid w:val="002948CA"/>
    <w:rsid w:val="00294B90"/>
    <w:rsid w:val="00294CD7"/>
    <w:rsid w:val="0029608F"/>
    <w:rsid w:val="002963E2"/>
    <w:rsid w:val="00296718"/>
    <w:rsid w:val="00296B68"/>
    <w:rsid w:val="00296FE2"/>
    <w:rsid w:val="00297339"/>
    <w:rsid w:val="002976CD"/>
    <w:rsid w:val="002A18F6"/>
    <w:rsid w:val="002A1C34"/>
    <w:rsid w:val="002A1E43"/>
    <w:rsid w:val="002A281A"/>
    <w:rsid w:val="002A326A"/>
    <w:rsid w:val="002A32FF"/>
    <w:rsid w:val="002A36E2"/>
    <w:rsid w:val="002A372F"/>
    <w:rsid w:val="002A37F9"/>
    <w:rsid w:val="002A3CF9"/>
    <w:rsid w:val="002A3FF3"/>
    <w:rsid w:val="002A4491"/>
    <w:rsid w:val="002A4551"/>
    <w:rsid w:val="002A464D"/>
    <w:rsid w:val="002A5801"/>
    <w:rsid w:val="002A5E7E"/>
    <w:rsid w:val="002A69D9"/>
    <w:rsid w:val="002B0106"/>
    <w:rsid w:val="002B0C3B"/>
    <w:rsid w:val="002B1527"/>
    <w:rsid w:val="002B21FD"/>
    <w:rsid w:val="002B2354"/>
    <w:rsid w:val="002B265D"/>
    <w:rsid w:val="002B297A"/>
    <w:rsid w:val="002B2BEB"/>
    <w:rsid w:val="002B2CB9"/>
    <w:rsid w:val="002B32A8"/>
    <w:rsid w:val="002B359E"/>
    <w:rsid w:val="002B36A4"/>
    <w:rsid w:val="002B3EB0"/>
    <w:rsid w:val="002B3F35"/>
    <w:rsid w:val="002B5238"/>
    <w:rsid w:val="002B55E2"/>
    <w:rsid w:val="002B5C7B"/>
    <w:rsid w:val="002B6EE2"/>
    <w:rsid w:val="002B7059"/>
    <w:rsid w:val="002B7064"/>
    <w:rsid w:val="002B71DC"/>
    <w:rsid w:val="002B726A"/>
    <w:rsid w:val="002B7FE9"/>
    <w:rsid w:val="002C119B"/>
    <w:rsid w:val="002C121F"/>
    <w:rsid w:val="002C2CB2"/>
    <w:rsid w:val="002C4BA6"/>
    <w:rsid w:val="002C50E8"/>
    <w:rsid w:val="002C5220"/>
    <w:rsid w:val="002C556A"/>
    <w:rsid w:val="002C5673"/>
    <w:rsid w:val="002C5989"/>
    <w:rsid w:val="002C5C3F"/>
    <w:rsid w:val="002C5CD5"/>
    <w:rsid w:val="002C63D5"/>
    <w:rsid w:val="002C7C86"/>
    <w:rsid w:val="002D0AE1"/>
    <w:rsid w:val="002D0B1F"/>
    <w:rsid w:val="002D0F57"/>
    <w:rsid w:val="002D0F7F"/>
    <w:rsid w:val="002D11E6"/>
    <w:rsid w:val="002D1794"/>
    <w:rsid w:val="002D17A9"/>
    <w:rsid w:val="002D1B47"/>
    <w:rsid w:val="002D285A"/>
    <w:rsid w:val="002D3915"/>
    <w:rsid w:val="002D4529"/>
    <w:rsid w:val="002D4E4A"/>
    <w:rsid w:val="002D5947"/>
    <w:rsid w:val="002D68E3"/>
    <w:rsid w:val="002D6BA4"/>
    <w:rsid w:val="002D7AE0"/>
    <w:rsid w:val="002D7E30"/>
    <w:rsid w:val="002E0571"/>
    <w:rsid w:val="002E05D5"/>
    <w:rsid w:val="002E1879"/>
    <w:rsid w:val="002E1D13"/>
    <w:rsid w:val="002E2030"/>
    <w:rsid w:val="002E2979"/>
    <w:rsid w:val="002E2A11"/>
    <w:rsid w:val="002E3098"/>
    <w:rsid w:val="002E34F4"/>
    <w:rsid w:val="002E3597"/>
    <w:rsid w:val="002E35C1"/>
    <w:rsid w:val="002E4B78"/>
    <w:rsid w:val="002E5040"/>
    <w:rsid w:val="002E53D8"/>
    <w:rsid w:val="002E58CB"/>
    <w:rsid w:val="002E6037"/>
    <w:rsid w:val="002E6993"/>
    <w:rsid w:val="002E6DF3"/>
    <w:rsid w:val="002E70BE"/>
    <w:rsid w:val="002E78C5"/>
    <w:rsid w:val="002E7DBF"/>
    <w:rsid w:val="002F0028"/>
    <w:rsid w:val="002F01F5"/>
    <w:rsid w:val="002F04F6"/>
    <w:rsid w:val="002F0D82"/>
    <w:rsid w:val="002F0F58"/>
    <w:rsid w:val="002F129C"/>
    <w:rsid w:val="002F1349"/>
    <w:rsid w:val="002F1942"/>
    <w:rsid w:val="002F1E12"/>
    <w:rsid w:val="002F2433"/>
    <w:rsid w:val="002F245C"/>
    <w:rsid w:val="002F32E6"/>
    <w:rsid w:val="002F348C"/>
    <w:rsid w:val="002F3C14"/>
    <w:rsid w:val="002F476F"/>
    <w:rsid w:val="002F4B4B"/>
    <w:rsid w:val="002F53F2"/>
    <w:rsid w:val="002F6350"/>
    <w:rsid w:val="002F6CCF"/>
    <w:rsid w:val="002F753F"/>
    <w:rsid w:val="0030003A"/>
    <w:rsid w:val="003010AC"/>
    <w:rsid w:val="00302037"/>
    <w:rsid w:val="003021E0"/>
    <w:rsid w:val="00302BC2"/>
    <w:rsid w:val="00302BF1"/>
    <w:rsid w:val="00302C9D"/>
    <w:rsid w:val="00303026"/>
    <w:rsid w:val="003047B8"/>
    <w:rsid w:val="0030565B"/>
    <w:rsid w:val="003063E1"/>
    <w:rsid w:val="0030667D"/>
    <w:rsid w:val="00306A70"/>
    <w:rsid w:val="00306D72"/>
    <w:rsid w:val="00307334"/>
    <w:rsid w:val="003076B6"/>
    <w:rsid w:val="003079EE"/>
    <w:rsid w:val="003079FD"/>
    <w:rsid w:val="003100BB"/>
    <w:rsid w:val="00310A05"/>
    <w:rsid w:val="00310AED"/>
    <w:rsid w:val="00310CA8"/>
    <w:rsid w:val="0031151A"/>
    <w:rsid w:val="00311528"/>
    <w:rsid w:val="00311711"/>
    <w:rsid w:val="0031196D"/>
    <w:rsid w:val="00312FE8"/>
    <w:rsid w:val="00313734"/>
    <w:rsid w:val="00313C14"/>
    <w:rsid w:val="00313D45"/>
    <w:rsid w:val="00315207"/>
    <w:rsid w:val="00316677"/>
    <w:rsid w:val="003167F6"/>
    <w:rsid w:val="003169EC"/>
    <w:rsid w:val="00316DBB"/>
    <w:rsid w:val="00317681"/>
    <w:rsid w:val="0031780C"/>
    <w:rsid w:val="00317B01"/>
    <w:rsid w:val="00317E3C"/>
    <w:rsid w:val="00320630"/>
    <w:rsid w:val="00321384"/>
    <w:rsid w:val="00321C9F"/>
    <w:rsid w:val="00322002"/>
    <w:rsid w:val="0032202B"/>
    <w:rsid w:val="00322654"/>
    <w:rsid w:val="0032284D"/>
    <w:rsid w:val="003228F9"/>
    <w:rsid w:val="00322D68"/>
    <w:rsid w:val="00323A3B"/>
    <w:rsid w:val="0032401D"/>
    <w:rsid w:val="00325274"/>
    <w:rsid w:val="0032585E"/>
    <w:rsid w:val="00325A07"/>
    <w:rsid w:val="0032668E"/>
    <w:rsid w:val="00326AC6"/>
    <w:rsid w:val="0032792E"/>
    <w:rsid w:val="00327D03"/>
    <w:rsid w:val="00330386"/>
    <w:rsid w:val="00330DAB"/>
    <w:rsid w:val="003316FB"/>
    <w:rsid w:val="00332A49"/>
    <w:rsid w:val="00332CC9"/>
    <w:rsid w:val="00333078"/>
    <w:rsid w:val="003333B6"/>
    <w:rsid w:val="003333DC"/>
    <w:rsid w:val="00333485"/>
    <w:rsid w:val="003338F1"/>
    <w:rsid w:val="00333BC0"/>
    <w:rsid w:val="0033410A"/>
    <w:rsid w:val="0033431A"/>
    <w:rsid w:val="00334858"/>
    <w:rsid w:val="00334A47"/>
    <w:rsid w:val="003351F0"/>
    <w:rsid w:val="00335468"/>
    <w:rsid w:val="00335552"/>
    <w:rsid w:val="0033583A"/>
    <w:rsid w:val="00335A56"/>
    <w:rsid w:val="003362F5"/>
    <w:rsid w:val="003363CC"/>
    <w:rsid w:val="00336459"/>
    <w:rsid w:val="00336FB3"/>
    <w:rsid w:val="00337268"/>
    <w:rsid w:val="003379C1"/>
    <w:rsid w:val="0034014B"/>
    <w:rsid w:val="00340836"/>
    <w:rsid w:val="0034089C"/>
    <w:rsid w:val="003409F0"/>
    <w:rsid w:val="00340EF0"/>
    <w:rsid w:val="00341340"/>
    <w:rsid w:val="00341F9C"/>
    <w:rsid w:val="00342DF6"/>
    <w:rsid w:val="00343083"/>
    <w:rsid w:val="00344593"/>
    <w:rsid w:val="00344599"/>
    <w:rsid w:val="00344975"/>
    <w:rsid w:val="00344B77"/>
    <w:rsid w:val="00346325"/>
    <w:rsid w:val="00346605"/>
    <w:rsid w:val="00346EDF"/>
    <w:rsid w:val="003474D6"/>
    <w:rsid w:val="00350709"/>
    <w:rsid w:val="00350B8E"/>
    <w:rsid w:val="00350EDE"/>
    <w:rsid w:val="00350F92"/>
    <w:rsid w:val="00351931"/>
    <w:rsid w:val="0035206C"/>
    <w:rsid w:val="003528D7"/>
    <w:rsid w:val="00352AA1"/>
    <w:rsid w:val="0035330F"/>
    <w:rsid w:val="00353718"/>
    <w:rsid w:val="00353953"/>
    <w:rsid w:val="00353FE1"/>
    <w:rsid w:val="0035469C"/>
    <w:rsid w:val="0035475A"/>
    <w:rsid w:val="00354D95"/>
    <w:rsid w:val="00354FDA"/>
    <w:rsid w:val="0035509F"/>
    <w:rsid w:val="00355EAE"/>
    <w:rsid w:val="00356A76"/>
    <w:rsid w:val="00357162"/>
    <w:rsid w:val="003575B2"/>
    <w:rsid w:val="0035780E"/>
    <w:rsid w:val="00360500"/>
    <w:rsid w:val="00360EE3"/>
    <w:rsid w:val="0036139F"/>
    <w:rsid w:val="003615EC"/>
    <w:rsid w:val="00361673"/>
    <w:rsid w:val="003622F6"/>
    <w:rsid w:val="0036284E"/>
    <w:rsid w:val="00362AFD"/>
    <w:rsid w:val="00362B97"/>
    <w:rsid w:val="00362E47"/>
    <w:rsid w:val="003637B3"/>
    <w:rsid w:val="003638CB"/>
    <w:rsid w:val="00364298"/>
    <w:rsid w:val="003648E0"/>
    <w:rsid w:val="00364A80"/>
    <w:rsid w:val="003651C6"/>
    <w:rsid w:val="003654CD"/>
    <w:rsid w:val="00366306"/>
    <w:rsid w:val="00366386"/>
    <w:rsid w:val="003664A7"/>
    <w:rsid w:val="0036675E"/>
    <w:rsid w:val="00366BBD"/>
    <w:rsid w:val="00366F27"/>
    <w:rsid w:val="003677D3"/>
    <w:rsid w:val="00367D3C"/>
    <w:rsid w:val="0037018A"/>
    <w:rsid w:val="00370307"/>
    <w:rsid w:val="0037039F"/>
    <w:rsid w:val="0037058A"/>
    <w:rsid w:val="00372C55"/>
    <w:rsid w:val="00372D19"/>
    <w:rsid w:val="00372E3C"/>
    <w:rsid w:val="00373B35"/>
    <w:rsid w:val="003741AC"/>
    <w:rsid w:val="00374C08"/>
    <w:rsid w:val="00375202"/>
    <w:rsid w:val="003754FF"/>
    <w:rsid w:val="00375AC4"/>
    <w:rsid w:val="003761C5"/>
    <w:rsid w:val="003769D6"/>
    <w:rsid w:val="0037737C"/>
    <w:rsid w:val="003776A9"/>
    <w:rsid w:val="00380306"/>
    <w:rsid w:val="003806CA"/>
    <w:rsid w:val="003807E5"/>
    <w:rsid w:val="003807EA"/>
    <w:rsid w:val="00380ACB"/>
    <w:rsid w:val="0038112D"/>
    <w:rsid w:val="003812F0"/>
    <w:rsid w:val="0038193E"/>
    <w:rsid w:val="00382851"/>
    <w:rsid w:val="003830C6"/>
    <w:rsid w:val="003832EA"/>
    <w:rsid w:val="00383745"/>
    <w:rsid w:val="00383B79"/>
    <w:rsid w:val="003841FD"/>
    <w:rsid w:val="0038470A"/>
    <w:rsid w:val="003847CA"/>
    <w:rsid w:val="00384AB9"/>
    <w:rsid w:val="00385144"/>
    <w:rsid w:val="00385DFB"/>
    <w:rsid w:val="00385E65"/>
    <w:rsid w:val="00386628"/>
    <w:rsid w:val="00386B04"/>
    <w:rsid w:val="00386D46"/>
    <w:rsid w:val="003870DD"/>
    <w:rsid w:val="00387404"/>
    <w:rsid w:val="003875C4"/>
    <w:rsid w:val="003878B6"/>
    <w:rsid w:val="00387DDC"/>
    <w:rsid w:val="003903FB"/>
    <w:rsid w:val="003906A1"/>
    <w:rsid w:val="00390FA4"/>
    <w:rsid w:val="00390FCB"/>
    <w:rsid w:val="0039129D"/>
    <w:rsid w:val="00391AF9"/>
    <w:rsid w:val="003924C4"/>
    <w:rsid w:val="00393A7F"/>
    <w:rsid w:val="00393FD1"/>
    <w:rsid w:val="0039605E"/>
    <w:rsid w:val="0039688D"/>
    <w:rsid w:val="00396F85"/>
    <w:rsid w:val="003971A3"/>
    <w:rsid w:val="00397450"/>
    <w:rsid w:val="00397AC8"/>
    <w:rsid w:val="003A001F"/>
    <w:rsid w:val="003A0D53"/>
    <w:rsid w:val="003A161E"/>
    <w:rsid w:val="003A1AA4"/>
    <w:rsid w:val="003A1B02"/>
    <w:rsid w:val="003A1FF1"/>
    <w:rsid w:val="003A44DF"/>
    <w:rsid w:val="003A467B"/>
    <w:rsid w:val="003A4DE7"/>
    <w:rsid w:val="003A5059"/>
    <w:rsid w:val="003A57B2"/>
    <w:rsid w:val="003A5B8E"/>
    <w:rsid w:val="003A629E"/>
    <w:rsid w:val="003A6EAD"/>
    <w:rsid w:val="003A7D30"/>
    <w:rsid w:val="003B0694"/>
    <w:rsid w:val="003B104C"/>
    <w:rsid w:val="003B18AE"/>
    <w:rsid w:val="003B29CF"/>
    <w:rsid w:val="003B3621"/>
    <w:rsid w:val="003B367D"/>
    <w:rsid w:val="003B3885"/>
    <w:rsid w:val="003B3D1E"/>
    <w:rsid w:val="003B3EF4"/>
    <w:rsid w:val="003B48AF"/>
    <w:rsid w:val="003B4ADF"/>
    <w:rsid w:val="003B50A0"/>
    <w:rsid w:val="003B57D5"/>
    <w:rsid w:val="003B6ED6"/>
    <w:rsid w:val="003B76D4"/>
    <w:rsid w:val="003B77D9"/>
    <w:rsid w:val="003B7E8E"/>
    <w:rsid w:val="003C03CF"/>
    <w:rsid w:val="003C0672"/>
    <w:rsid w:val="003C0788"/>
    <w:rsid w:val="003C15AA"/>
    <w:rsid w:val="003C25F4"/>
    <w:rsid w:val="003C2985"/>
    <w:rsid w:val="003C3491"/>
    <w:rsid w:val="003C4199"/>
    <w:rsid w:val="003C4ABA"/>
    <w:rsid w:val="003C685E"/>
    <w:rsid w:val="003C7670"/>
    <w:rsid w:val="003D03A9"/>
    <w:rsid w:val="003D084C"/>
    <w:rsid w:val="003D1224"/>
    <w:rsid w:val="003D1518"/>
    <w:rsid w:val="003D153E"/>
    <w:rsid w:val="003D1643"/>
    <w:rsid w:val="003D1D10"/>
    <w:rsid w:val="003D1E82"/>
    <w:rsid w:val="003D2237"/>
    <w:rsid w:val="003D2879"/>
    <w:rsid w:val="003D2F29"/>
    <w:rsid w:val="003D30D0"/>
    <w:rsid w:val="003D319F"/>
    <w:rsid w:val="003D3478"/>
    <w:rsid w:val="003D34F2"/>
    <w:rsid w:val="003D3974"/>
    <w:rsid w:val="003D430B"/>
    <w:rsid w:val="003D43C4"/>
    <w:rsid w:val="003D471A"/>
    <w:rsid w:val="003D4B4B"/>
    <w:rsid w:val="003D4CDD"/>
    <w:rsid w:val="003D4E1B"/>
    <w:rsid w:val="003D4E88"/>
    <w:rsid w:val="003D4F0E"/>
    <w:rsid w:val="003D578E"/>
    <w:rsid w:val="003D5B50"/>
    <w:rsid w:val="003D5DD2"/>
    <w:rsid w:val="003D679E"/>
    <w:rsid w:val="003D75BF"/>
    <w:rsid w:val="003D783C"/>
    <w:rsid w:val="003D7CC0"/>
    <w:rsid w:val="003E0A11"/>
    <w:rsid w:val="003E0F05"/>
    <w:rsid w:val="003E1BA5"/>
    <w:rsid w:val="003E2EA8"/>
    <w:rsid w:val="003E3F30"/>
    <w:rsid w:val="003E43CE"/>
    <w:rsid w:val="003E4E87"/>
    <w:rsid w:val="003E55FD"/>
    <w:rsid w:val="003E5AFA"/>
    <w:rsid w:val="003E6BE7"/>
    <w:rsid w:val="003E7133"/>
    <w:rsid w:val="003E7AF3"/>
    <w:rsid w:val="003F004E"/>
    <w:rsid w:val="003F01AD"/>
    <w:rsid w:val="003F0389"/>
    <w:rsid w:val="003F041E"/>
    <w:rsid w:val="003F04F3"/>
    <w:rsid w:val="003F07DB"/>
    <w:rsid w:val="003F186F"/>
    <w:rsid w:val="003F1F82"/>
    <w:rsid w:val="003F2B1F"/>
    <w:rsid w:val="003F2B91"/>
    <w:rsid w:val="003F2D52"/>
    <w:rsid w:val="003F2E70"/>
    <w:rsid w:val="003F3DCD"/>
    <w:rsid w:val="003F3F6E"/>
    <w:rsid w:val="003F413A"/>
    <w:rsid w:val="003F51B1"/>
    <w:rsid w:val="003F6533"/>
    <w:rsid w:val="003F6581"/>
    <w:rsid w:val="003F67CE"/>
    <w:rsid w:val="00400146"/>
    <w:rsid w:val="00400197"/>
    <w:rsid w:val="004003B8"/>
    <w:rsid w:val="00400A77"/>
    <w:rsid w:val="00400DCE"/>
    <w:rsid w:val="00401F16"/>
    <w:rsid w:val="00402401"/>
    <w:rsid w:val="00402628"/>
    <w:rsid w:val="00402C40"/>
    <w:rsid w:val="00402E66"/>
    <w:rsid w:val="004030AF"/>
    <w:rsid w:val="00403686"/>
    <w:rsid w:val="0040425C"/>
    <w:rsid w:val="00404E03"/>
    <w:rsid w:val="004050D2"/>
    <w:rsid w:val="0040584A"/>
    <w:rsid w:val="00405C14"/>
    <w:rsid w:val="00405C29"/>
    <w:rsid w:val="00406157"/>
    <w:rsid w:val="0040747C"/>
    <w:rsid w:val="00407AC7"/>
    <w:rsid w:val="00407E8A"/>
    <w:rsid w:val="00410011"/>
    <w:rsid w:val="00410268"/>
    <w:rsid w:val="0041169A"/>
    <w:rsid w:val="00412066"/>
    <w:rsid w:val="00412392"/>
    <w:rsid w:val="00412462"/>
    <w:rsid w:val="00413367"/>
    <w:rsid w:val="00413DD6"/>
    <w:rsid w:val="00413FB5"/>
    <w:rsid w:val="004148F3"/>
    <w:rsid w:val="00414B21"/>
    <w:rsid w:val="00415075"/>
    <w:rsid w:val="00415A82"/>
    <w:rsid w:val="00415AFD"/>
    <w:rsid w:val="004161DE"/>
    <w:rsid w:val="0041679E"/>
    <w:rsid w:val="00416A79"/>
    <w:rsid w:val="00416D63"/>
    <w:rsid w:val="00416D6F"/>
    <w:rsid w:val="00417732"/>
    <w:rsid w:val="00417B9F"/>
    <w:rsid w:val="00417F08"/>
    <w:rsid w:val="00420457"/>
    <w:rsid w:val="00420BEE"/>
    <w:rsid w:val="00421342"/>
    <w:rsid w:val="00421A10"/>
    <w:rsid w:val="00422985"/>
    <w:rsid w:val="00422BDE"/>
    <w:rsid w:val="0042306E"/>
    <w:rsid w:val="004233BD"/>
    <w:rsid w:val="00423EA3"/>
    <w:rsid w:val="00424AA0"/>
    <w:rsid w:val="00424ED5"/>
    <w:rsid w:val="004252E2"/>
    <w:rsid w:val="00425BB2"/>
    <w:rsid w:val="00425C73"/>
    <w:rsid w:val="00426032"/>
    <w:rsid w:val="00426D5E"/>
    <w:rsid w:val="00427030"/>
    <w:rsid w:val="0042712D"/>
    <w:rsid w:val="00427E49"/>
    <w:rsid w:val="004300F4"/>
    <w:rsid w:val="00431163"/>
    <w:rsid w:val="00431A45"/>
    <w:rsid w:val="00431D0F"/>
    <w:rsid w:val="00432B40"/>
    <w:rsid w:val="00432DEA"/>
    <w:rsid w:val="00433280"/>
    <w:rsid w:val="00433428"/>
    <w:rsid w:val="00434D93"/>
    <w:rsid w:val="00434DC3"/>
    <w:rsid w:val="00434E00"/>
    <w:rsid w:val="0043532B"/>
    <w:rsid w:val="00435628"/>
    <w:rsid w:val="00436850"/>
    <w:rsid w:val="00436A7A"/>
    <w:rsid w:val="00437914"/>
    <w:rsid w:val="00440516"/>
    <w:rsid w:val="00440983"/>
    <w:rsid w:val="00440B85"/>
    <w:rsid w:val="004415B1"/>
    <w:rsid w:val="0044163A"/>
    <w:rsid w:val="0044183F"/>
    <w:rsid w:val="00441C3C"/>
    <w:rsid w:val="00442713"/>
    <w:rsid w:val="00442714"/>
    <w:rsid w:val="00442F44"/>
    <w:rsid w:val="00443523"/>
    <w:rsid w:val="004443C3"/>
    <w:rsid w:val="00444C77"/>
    <w:rsid w:val="00445596"/>
    <w:rsid w:val="004457E2"/>
    <w:rsid w:val="00445E86"/>
    <w:rsid w:val="00446380"/>
    <w:rsid w:val="0044687F"/>
    <w:rsid w:val="00446F59"/>
    <w:rsid w:val="00447BD2"/>
    <w:rsid w:val="00447CC8"/>
    <w:rsid w:val="00447ED1"/>
    <w:rsid w:val="0045030F"/>
    <w:rsid w:val="00450A65"/>
    <w:rsid w:val="00450A77"/>
    <w:rsid w:val="00450D56"/>
    <w:rsid w:val="00450EFF"/>
    <w:rsid w:val="00451366"/>
    <w:rsid w:val="0045147C"/>
    <w:rsid w:val="00451B7F"/>
    <w:rsid w:val="00451CC8"/>
    <w:rsid w:val="00451D4F"/>
    <w:rsid w:val="0045216C"/>
    <w:rsid w:val="00452258"/>
    <w:rsid w:val="00452657"/>
    <w:rsid w:val="004533AC"/>
    <w:rsid w:val="0045491C"/>
    <w:rsid w:val="00454B3C"/>
    <w:rsid w:val="00454E64"/>
    <w:rsid w:val="004557FB"/>
    <w:rsid w:val="00456465"/>
    <w:rsid w:val="004564FC"/>
    <w:rsid w:val="00457E2A"/>
    <w:rsid w:val="0046006E"/>
    <w:rsid w:val="0046157C"/>
    <w:rsid w:val="00461732"/>
    <w:rsid w:val="00461A3F"/>
    <w:rsid w:val="00461F7A"/>
    <w:rsid w:val="00462091"/>
    <w:rsid w:val="004622FF"/>
    <w:rsid w:val="00462473"/>
    <w:rsid w:val="00464A63"/>
    <w:rsid w:val="004650D5"/>
    <w:rsid w:val="00465D0B"/>
    <w:rsid w:val="00466128"/>
    <w:rsid w:val="00466F78"/>
    <w:rsid w:val="004670E5"/>
    <w:rsid w:val="004678BE"/>
    <w:rsid w:val="00470142"/>
    <w:rsid w:val="0047129D"/>
    <w:rsid w:val="00471680"/>
    <w:rsid w:val="00471B6A"/>
    <w:rsid w:val="00472BC0"/>
    <w:rsid w:val="00473614"/>
    <w:rsid w:val="004737A6"/>
    <w:rsid w:val="00473ECB"/>
    <w:rsid w:val="004744CD"/>
    <w:rsid w:val="004747AD"/>
    <w:rsid w:val="00474EFA"/>
    <w:rsid w:val="00475297"/>
    <w:rsid w:val="00475387"/>
    <w:rsid w:val="004754FF"/>
    <w:rsid w:val="00475714"/>
    <w:rsid w:val="00475C24"/>
    <w:rsid w:val="00476CA7"/>
    <w:rsid w:val="00476F88"/>
    <w:rsid w:val="00477950"/>
    <w:rsid w:val="00477A02"/>
    <w:rsid w:val="00477EAC"/>
    <w:rsid w:val="00477ED3"/>
    <w:rsid w:val="0048026F"/>
    <w:rsid w:val="00480CE5"/>
    <w:rsid w:val="0048143B"/>
    <w:rsid w:val="0048153F"/>
    <w:rsid w:val="00481576"/>
    <w:rsid w:val="00481C25"/>
    <w:rsid w:val="00482965"/>
    <w:rsid w:val="00482AA3"/>
    <w:rsid w:val="00482EF1"/>
    <w:rsid w:val="0048342B"/>
    <w:rsid w:val="00484067"/>
    <w:rsid w:val="00484403"/>
    <w:rsid w:val="00484F3A"/>
    <w:rsid w:val="00485087"/>
    <w:rsid w:val="00485149"/>
    <w:rsid w:val="00485D0F"/>
    <w:rsid w:val="004860C1"/>
    <w:rsid w:val="00486242"/>
    <w:rsid w:val="004867E8"/>
    <w:rsid w:val="004870DA"/>
    <w:rsid w:val="00487634"/>
    <w:rsid w:val="0048763C"/>
    <w:rsid w:val="0048782A"/>
    <w:rsid w:val="00487B1E"/>
    <w:rsid w:val="0049039B"/>
    <w:rsid w:val="00490404"/>
    <w:rsid w:val="004909F7"/>
    <w:rsid w:val="00491526"/>
    <w:rsid w:val="00491867"/>
    <w:rsid w:val="00491D22"/>
    <w:rsid w:val="004926F1"/>
    <w:rsid w:val="0049299C"/>
    <w:rsid w:val="00492BC3"/>
    <w:rsid w:val="004939FD"/>
    <w:rsid w:val="00494315"/>
    <w:rsid w:val="004948A4"/>
    <w:rsid w:val="004948EC"/>
    <w:rsid w:val="00494F23"/>
    <w:rsid w:val="00495677"/>
    <w:rsid w:val="00495A2B"/>
    <w:rsid w:val="004968BB"/>
    <w:rsid w:val="00496A3E"/>
    <w:rsid w:val="00496D32"/>
    <w:rsid w:val="00497042"/>
    <w:rsid w:val="00497155"/>
    <w:rsid w:val="00497C64"/>
    <w:rsid w:val="00497E5A"/>
    <w:rsid w:val="004A1207"/>
    <w:rsid w:val="004A12B4"/>
    <w:rsid w:val="004A1BA0"/>
    <w:rsid w:val="004A1EC8"/>
    <w:rsid w:val="004A2769"/>
    <w:rsid w:val="004A29ED"/>
    <w:rsid w:val="004A3083"/>
    <w:rsid w:val="004A30DB"/>
    <w:rsid w:val="004A3FEE"/>
    <w:rsid w:val="004A501B"/>
    <w:rsid w:val="004A520C"/>
    <w:rsid w:val="004A6258"/>
    <w:rsid w:val="004A6655"/>
    <w:rsid w:val="004A6C77"/>
    <w:rsid w:val="004A7BC9"/>
    <w:rsid w:val="004A7C53"/>
    <w:rsid w:val="004B0E82"/>
    <w:rsid w:val="004B0FD0"/>
    <w:rsid w:val="004B12DE"/>
    <w:rsid w:val="004B189E"/>
    <w:rsid w:val="004B1937"/>
    <w:rsid w:val="004B1B52"/>
    <w:rsid w:val="004B2248"/>
    <w:rsid w:val="004B22B9"/>
    <w:rsid w:val="004B245D"/>
    <w:rsid w:val="004B31D1"/>
    <w:rsid w:val="004B3523"/>
    <w:rsid w:val="004B3D28"/>
    <w:rsid w:val="004B3E12"/>
    <w:rsid w:val="004B3FC0"/>
    <w:rsid w:val="004B4E0B"/>
    <w:rsid w:val="004B4F03"/>
    <w:rsid w:val="004B54EF"/>
    <w:rsid w:val="004B55D2"/>
    <w:rsid w:val="004B6728"/>
    <w:rsid w:val="004B6B82"/>
    <w:rsid w:val="004B73B2"/>
    <w:rsid w:val="004B7AA9"/>
    <w:rsid w:val="004C0033"/>
    <w:rsid w:val="004C06C4"/>
    <w:rsid w:val="004C086B"/>
    <w:rsid w:val="004C098E"/>
    <w:rsid w:val="004C0C29"/>
    <w:rsid w:val="004C101C"/>
    <w:rsid w:val="004C10E9"/>
    <w:rsid w:val="004C1224"/>
    <w:rsid w:val="004C2233"/>
    <w:rsid w:val="004C3019"/>
    <w:rsid w:val="004C30D1"/>
    <w:rsid w:val="004C338A"/>
    <w:rsid w:val="004C351E"/>
    <w:rsid w:val="004C3A87"/>
    <w:rsid w:val="004C3F1D"/>
    <w:rsid w:val="004C3FA7"/>
    <w:rsid w:val="004C4094"/>
    <w:rsid w:val="004C44FA"/>
    <w:rsid w:val="004C4E92"/>
    <w:rsid w:val="004C5C32"/>
    <w:rsid w:val="004C5EEE"/>
    <w:rsid w:val="004C610D"/>
    <w:rsid w:val="004C623C"/>
    <w:rsid w:val="004C6489"/>
    <w:rsid w:val="004C669A"/>
    <w:rsid w:val="004C6971"/>
    <w:rsid w:val="004C7B0E"/>
    <w:rsid w:val="004D0188"/>
    <w:rsid w:val="004D03D3"/>
    <w:rsid w:val="004D14F6"/>
    <w:rsid w:val="004D189D"/>
    <w:rsid w:val="004D1F5E"/>
    <w:rsid w:val="004D2B84"/>
    <w:rsid w:val="004D3359"/>
    <w:rsid w:val="004D3C34"/>
    <w:rsid w:val="004D3E0F"/>
    <w:rsid w:val="004D47CA"/>
    <w:rsid w:val="004D483A"/>
    <w:rsid w:val="004D48E9"/>
    <w:rsid w:val="004D4B4D"/>
    <w:rsid w:val="004D59AF"/>
    <w:rsid w:val="004D5F3B"/>
    <w:rsid w:val="004D652D"/>
    <w:rsid w:val="004D6D5F"/>
    <w:rsid w:val="004D70F6"/>
    <w:rsid w:val="004D76AF"/>
    <w:rsid w:val="004D775A"/>
    <w:rsid w:val="004D7989"/>
    <w:rsid w:val="004D7E28"/>
    <w:rsid w:val="004E1615"/>
    <w:rsid w:val="004E1700"/>
    <w:rsid w:val="004E18C2"/>
    <w:rsid w:val="004E1ED7"/>
    <w:rsid w:val="004E1FEC"/>
    <w:rsid w:val="004E204B"/>
    <w:rsid w:val="004E2103"/>
    <w:rsid w:val="004E267C"/>
    <w:rsid w:val="004E269C"/>
    <w:rsid w:val="004E2A62"/>
    <w:rsid w:val="004E2F9A"/>
    <w:rsid w:val="004E309A"/>
    <w:rsid w:val="004E33D4"/>
    <w:rsid w:val="004E3952"/>
    <w:rsid w:val="004E3E16"/>
    <w:rsid w:val="004E3F2E"/>
    <w:rsid w:val="004E43C9"/>
    <w:rsid w:val="004E454C"/>
    <w:rsid w:val="004E5458"/>
    <w:rsid w:val="004E66DC"/>
    <w:rsid w:val="004E67C9"/>
    <w:rsid w:val="004E6918"/>
    <w:rsid w:val="004E6D38"/>
    <w:rsid w:val="004E6DC1"/>
    <w:rsid w:val="004E76A9"/>
    <w:rsid w:val="004E79A7"/>
    <w:rsid w:val="004F097A"/>
    <w:rsid w:val="004F1091"/>
    <w:rsid w:val="004F18F5"/>
    <w:rsid w:val="004F194D"/>
    <w:rsid w:val="004F1F6D"/>
    <w:rsid w:val="004F1FE5"/>
    <w:rsid w:val="004F3EB5"/>
    <w:rsid w:val="004F41A5"/>
    <w:rsid w:val="004F55AE"/>
    <w:rsid w:val="004F7692"/>
    <w:rsid w:val="004F7A88"/>
    <w:rsid w:val="004F7C8D"/>
    <w:rsid w:val="0050052A"/>
    <w:rsid w:val="00500559"/>
    <w:rsid w:val="00501003"/>
    <w:rsid w:val="005010EF"/>
    <w:rsid w:val="00501A3E"/>
    <w:rsid w:val="0050296B"/>
    <w:rsid w:val="005030E4"/>
    <w:rsid w:val="00504DF9"/>
    <w:rsid w:val="00504E76"/>
    <w:rsid w:val="00504E99"/>
    <w:rsid w:val="005058BA"/>
    <w:rsid w:val="00505D8E"/>
    <w:rsid w:val="00506833"/>
    <w:rsid w:val="00506B33"/>
    <w:rsid w:val="00506CBD"/>
    <w:rsid w:val="00506DE6"/>
    <w:rsid w:val="00506F29"/>
    <w:rsid w:val="005076DF"/>
    <w:rsid w:val="0050771F"/>
    <w:rsid w:val="0051073C"/>
    <w:rsid w:val="0051081C"/>
    <w:rsid w:val="00510F79"/>
    <w:rsid w:val="00511874"/>
    <w:rsid w:val="00511A56"/>
    <w:rsid w:val="00511C07"/>
    <w:rsid w:val="00511CAA"/>
    <w:rsid w:val="00512914"/>
    <w:rsid w:val="005130E0"/>
    <w:rsid w:val="005145F6"/>
    <w:rsid w:val="005148EC"/>
    <w:rsid w:val="00514929"/>
    <w:rsid w:val="00514AAB"/>
    <w:rsid w:val="005156B4"/>
    <w:rsid w:val="005156E2"/>
    <w:rsid w:val="00515B9F"/>
    <w:rsid w:val="0051610B"/>
    <w:rsid w:val="00516189"/>
    <w:rsid w:val="0051627E"/>
    <w:rsid w:val="00516FB1"/>
    <w:rsid w:val="005171BA"/>
    <w:rsid w:val="0051720C"/>
    <w:rsid w:val="00517DC5"/>
    <w:rsid w:val="00520266"/>
    <w:rsid w:val="00520775"/>
    <w:rsid w:val="00520899"/>
    <w:rsid w:val="00520C11"/>
    <w:rsid w:val="0052196E"/>
    <w:rsid w:val="00521CA3"/>
    <w:rsid w:val="00523492"/>
    <w:rsid w:val="00523C7C"/>
    <w:rsid w:val="00523F4C"/>
    <w:rsid w:val="00524063"/>
    <w:rsid w:val="0052429E"/>
    <w:rsid w:val="0052468F"/>
    <w:rsid w:val="005249BE"/>
    <w:rsid w:val="00525D86"/>
    <w:rsid w:val="00527396"/>
    <w:rsid w:val="00527936"/>
    <w:rsid w:val="00527FA9"/>
    <w:rsid w:val="0053065D"/>
    <w:rsid w:val="00531FFB"/>
    <w:rsid w:val="005321BB"/>
    <w:rsid w:val="00532C82"/>
    <w:rsid w:val="00533516"/>
    <w:rsid w:val="005338E0"/>
    <w:rsid w:val="005339B7"/>
    <w:rsid w:val="0053496E"/>
    <w:rsid w:val="00535460"/>
    <w:rsid w:val="00535774"/>
    <w:rsid w:val="00535FC3"/>
    <w:rsid w:val="0053758C"/>
    <w:rsid w:val="00540002"/>
    <w:rsid w:val="00540E59"/>
    <w:rsid w:val="00541124"/>
    <w:rsid w:val="00541740"/>
    <w:rsid w:val="00541D08"/>
    <w:rsid w:val="005420C8"/>
    <w:rsid w:val="00542686"/>
    <w:rsid w:val="00542F5E"/>
    <w:rsid w:val="0054312E"/>
    <w:rsid w:val="00543725"/>
    <w:rsid w:val="00543C0E"/>
    <w:rsid w:val="005440F0"/>
    <w:rsid w:val="0054447B"/>
    <w:rsid w:val="0054461F"/>
    <w:rsid w:val="005449F5"/>
    <w:rsid w:val="00545154"/>
    <w:rsid w:val="005452A7"/>
    <w:rsid w:val="005456AC"/>
    <w:rsid w:val="00546161"/>
    <w:rsid w:val="0054653B"/>
    <w:rsid w:val="005471BC"/>
    <w:rsid w:val="005479D8"/>
    <w:rsid w:val="00547D69"/>
    <w:rsid w:val="00550081"/>
    <w:rsid w:val="00551B73"/>
    <w:rsid w:val="0055232C"/>
    <w:rsid w:val="005530DA"/>
    <w:rsid w:val="00553D36"/>
    <w:rsid w:val="00553DFA"/>
    <w:rsid w:val="00554346"/>
    <w:rsid w:val="00554C7E"/>
    <w:rsid w:val="00554E12"/>
    <w:rsid w:val="0055537F"/>
    <w:rsid w:val="00555E2C"/>
    <w:rsid w:val="00556B59"/>
    <w:rsid w:val="00556E51"/>
    <w:rsid w:val="00556FF1"/>
    <w:rsid w:val="00557B53"/>
    <w:rsid w:val="00560613"/>
    <w:rsid w:val="00561C5E"/>
    <w:rsid w:val="00561E1E"/>
    <w:rsid w:val="00561EC5"/>
    <w:rsid w:val="0056209F"/>
    <w:rsid w:val="00562FA6"/>
    <w:rsid w:val="005632F1"/>
    <w:rsid w:val="00563440"/>
    <w:rsid w:val="005641E2"/>
    <w:rsid w:val="005645AE"/>
    <w:rsid w:val="005665A8"/>
    <w:rsid w:val="00566E6F"/>
    <w:rsid w:val="005673B6"/>
    <w:rsid w:val="00567ACB"/>
    <w:rsid w:val="005703D3"/>
    <w:rsid w:val="005703DA"/>
    <w:rsid w:val="005716C8"/>
    <w:rsid w:val="005719BA"/>
    <w:rsid w:val="00571AAC"/>
    <w:rsid w:val="00572534"/>
    <w:rsid w:val="005727A3"/>
    <w:rsid w:val="005728EE"/>
    <w:rsid w:val="005728F2"/>
    <w:rsid w:val="0057299B"/>
    <w:rsid w:val="00572DFE"/>
    <w:rsid w:val="00573512"/>
    <w:rsid w:val="00573EA5"/>
    <w:rsid w:val="00573F49"/>
    <w:rsid w:val="00574023"/>
    <w:rsid w:val="00574540"/>
    <w:rsid w:val="00574903"/>
    <w:rsid w:val="005749BE"/>
    <w:rsid w:val="005750D4"/>
    <w:rsid w:val="005765E5"/>
    <w:rsid w:val="00577D02"/>
    <w:rsid w:val="00581801"/>
    <w:rsid w:val="00581936"/>
    <w:rsid w:val="00581C0E"/>
    <w:rsid w:val="0058240E"/>
    <w:rsid w:val="00582425"/>
    <w:rsid w:val="005832D2"/>
    <w:rsid w:val="005842BC"/>
    <w:rsid w:val="00584692"/>
    <w:rsid w:val="0058505E"/>
    <w:rsid w:val="0058507A"/>
    <w:rsid w:val="00585C5A"/>
    <w:rsid w:val="00585CAF"/>
    <w:rsid w:val="00585D0C"/>
    <w:rsid w:val="00585EBC"/>
    <w:rsid w:val="00586155"/>
    <w:rsid w:val="005863F5"/>
    <w:rsid w:val="005872F4"/>
    <w:rsid w:val="00587A56"/>
    <w:rsid w:val="00587AAF"/>
    <w:rsid w:val="00587DDA"/>
    <w:rsid w:val="00590113"/>
    <w:rsid w:val="005905E9"/>
    <w:rsid w:val="00590BF8"/>
    <w:rsid w:val="00591262"/>
    <w:rsid w:val="0059138A"/>
    <w:rsid w:val="00591462"/>
    <w:rsid w:val="00591619"/>
    <w:rsid w:val="00591876"/>
    <w:rsid w:val="00591947"/>
    <w:rsid w:val="00591D04"/>
    <w:rsid w:val="005924B8"/>
    <w:rsid w:val="00592BF7"/>
    <w:rsid w:val="00593E3C"/>
    <w:rsid w:val="0059567F"/>
    <w:rsid w:val="00595D5F"/>
    <w:rsid w:val="005967CB"/>
    <w:rsid w:val="00596BEF"/>
    <w:rsid w:val="00597895"/>
    <w:rsid w:val="005979CD"/>
    <w:rsid w:val="00597AAA"/>
    <w:rsid w:val="005A00B1"/>
    <w:rsid w:val="005A0A2C"/>
    <w:rsid w:val="005A0FBC"/>
    <w:rsid w:val="005A1BF8"/>
    <w:rsid w:val="005A1F05"/>
    <w:rsid w:val="005A1F74"/>
    <w:rsid w:val="005A2489"/>
    <w:rsid w:val="005A2629"/>
    <w:rsid w:val="005A2FA8"/>
    <w:rsid w:val="005A38D5"/>
    <w:rsid w:val="005A4508"/>
    <w:rsid w:val="005A4E02"/>
    <w:rsid w:val="005A5178"/>
    <w:rsid w:val="005A5780"/>
    <w:rsid w:val="005A5889"/>
    <w:rsid w:val="005A58B3"/>
    <w:rsid w:val="005A613C"/>
    <w:rsid w:val="005A61AC"/>
    <w:rsid w:val="005A6473"/>
    <w:rsid w:val="005A71B5"/>
    <w:rsid w:val="005A7385"/>
    <w:rsid w:val="005B0323"/>
    <w:rsid w:val="005B05AE"/>
    <w:rsid w:val="005B07F7"/>
    <w:rsid w:val="005B1D41"/>
    <w:rsid w:val="005B2969"/>
    <w:rsid w:val="005B29EF"/>
    <w:rsid w:val="005B2A64"/>
    <w:rsid w:val="005B2F07"/>
    <w:rsid w:val="005B3028"/>
    <w:rsid w:val="005B3884"/>
    <w:rsid w:val="005B42E0"/>
    <w:rsid w:val="005B507C"/>
    <w:rsid w:val="005B59FF"/>
    <w:rsid w:val="005B5F0B"/>
    <w:rsid w:val="005B6482"/>
    <w:rsid w:val="005B6930"/>
    <w:rsid w:val="005B717D"/>
    <w:rsid w:val="005B72E5"/>
    <w:rsid w:val="005C13A8"/>
    <w:rsid w:val="005C2492"/>
    <w:rsid w:val="005C26EE"/>
    <w:rsid w:val="005C289E"/>
    <w:rsid w:val="005C33DE"/>
    <w:rsid w:val="005C36BD"/>
    <w:rsid w:val="005C4B0D"/>
    <w:rsid w:val="005C4BC3"/>
    <w:rsid w:val="005C4D5C"/>
    <w:rsid w:val="005C5484"/>
    <w:rsid w:val="005C56B2"/>
    <w:rsid w:val="005C5A60"/>
    <w:rsid w:val="005C5D58"/>
    <w:rsid w:val="005C619B"/>
    <w:rsid w:val="005C61E6"/>
    <w:rsid w:val="005C7441"/>
    <w:rsid w:val="005D0077"/>
    <w:rsid w:val="005D02CA"/>
    <w:rsid w:val="005D06B5"/>
    <w:rsid w:val="005D0893"/>
    <w:rsid w:val="005D105F"/>
    <w:rsid w:val="005D11EC"/>
    <w:rsid w:val="005D1468"/>
    <w:rsid w:val="005D16B1"/>
    <w:rsid w:val="005D1856"/>
    <w:rsid w:val="005D1A72"/>
    <w:rsid w:val="005D339E"/>
    <w:rsid w:val="005D37F3"/>
    <w:rsid w:val="005D3A26"/>
    <w:rsid w:val="005D4178"/>
    <w:rsid w:val="005D4CDF"/>
    <w:rsid w:val="005D4EF5"/>
    <w:rsid w:val="005D5E3E"/>
    <w:rsid w:val="005D6305"/>
    <w:rsid w:val="005D633F"/>
    <w:rsid w:val="005D67E9"/>
    <w:rsid w:val="005D6963"/>
    <w:rsid w:val="005D6B5E"/>
    <w:rsid w:val="005D6DA3"/>
    <w:rsid w:val="005D70D6"/>
    <w:rsid w:val="005D75F1"/>
    <w:rsid w:val="005D7964"/>
    <w:rsid w:val="005E027F"/>
    <w:rsid w:val="005E03B5"/>
    <w:rsid w:val="005E086C"/>
    <w:rsid w:val="005E0928"/>
    <w:rsid w:val="005E0A33"/>
    <w:rsid w:val="005E2198"/>
    <w:rsid w:val="005E2449"/>
    <w:rsid w:val="005E2EF2"/>
    <w:rsid w:val="005E34A8"/>
    <w:rsid w:val="005E3AC1"/>
    <w:rsid w:val="005E3B93"/>
    <w:rsid w:val="005E456C"/>
    <w:rsid w:val="005E5840"/>
    <w:rsid w:val="005E5B4F"/>
    <w:rsid w:val="005E6A5E"/>
    <w:rsid w:val="005E6CBE"/>
    <w:rsid w:val="005E706D"/>
    <w:rsid w:val="005E7193"/>
    <w:rsid w:val="005E7A58"/>
    <w:rsid w:val="005E7DED"/>
    <w:rsid w:val="005F003D"/>
    <w:rsid w:val="005F118E"/>
    <w:rsid w:val="005F14FE"/>
    <w:rsid w:val="005F1C0E"/>
    <w:rsid w:val="005F1D0A"/>
    <w:rsid w:val="005F1E28"/>
    <w:rsid w:val="005F2146"/>
    <w:rsid w:val="005F2F9E"/>
    <w:rsid w:val="005F310B"/>
    <w:rsid w:val="005F31F6"/>
    <w:rsid w:val="005F402D"/>
    <w:rsid w:val="005F40D0"/>
    <w:rsid w:val="005F482C"/>
    <w:rsid w:val="005F4A55"/>
    <w:rsid w:val="005F50F4"/>
    <w:rsid w:val="005F5683"/>
    <w:rsid w:val="005F5EA6"/>
    <w:rsid w:val="005F6A28"/>
    <w:rsid w:val="005F6ECF"/>
    <w:rsid w:val="005F7219"/>
    <w:rsid w:val="005F7823"/>
    <w:rsid w:val="006017F4"/>
    <w:rsid w:val="00602855"/>
    <w:rsid w:val="006033B1"/>
    <w:rsid w:val="006044BE"/>
    <w:rsid w:val="0060462A"/>
    <w:rsid w:val="0060466A"/>
    <w:rsid w:val="006046F9"/>
    <w:rsid w:val="00604C5A"/>
    <w:rsid w:val="00604FDD"/>
    <w:rsid w:val="00605459"/>
    <w:rsid w:val="0060567E"/>
    <w:rsid w:val="00606C0E"/>
    <w:rsid w:val="00606C9C"/>
    <w:rsid w:val="00606F9C"/>
    <w:rsid w:val="00607416"/>
    <w:rsid w:val="00607886"/>
    <w:rsid w:val="006078A5"/>
    <w:rsid w:val="00610264"/>
    <w:rsid w:val="00611658"/>
    <w:rsid w:val="00611BC6"/>
    <w:rsid w:val="00612470"/>
    <w:rsid w:val="00612617"/>
    <w:rsid w:val="00612A66"/>
    <w:rsid w:val="00612B90"/>
    <w:rsid w:val="00612BEA"/>
    <w:rsid w:val="0061370B"/>
    <w:rsid w:val="00614A70"/>
    <w:rsid w:val="00614B59"/>
    <w:rsid w:val="00614CD2"/>
    <w:rsid w:val="0061531E"/>
    <w:rsid w:val="00615FBC"/>
    <w:rsid w:val="006164E2"/>
    <w:rsid w:val="00617B2B"/>
    <w:rsid w:val="00617FAD"/>
    <w:rsid w:val="00620952"/>
    <w:rsid w:val="00620AA5"/>
    <w:rsid w:val="00620C1F"/>
    <w:rsid w:val="00620C73"/>
    <w:rsid w:val="00621B9E"/>
    <w:rsid w:val="00621CEB"/>
    <w:rsid w:val="00621DE2"/>
    <w:rsid w:val="00621F69"/>
    <w:rsid w:val="00622421"/>
    <w:rsid w:val="00622D79"/>
    <w:rsid w:val="006234E2"/>
    <w:rsid w:val="0062521F"/>
    <w:rsid w:val="00625D87"/>
    <w:rsid w:val="00626ABD"/>
    <w:rsid w:val="00626B20"/>
    <w:rsid w:val="00626FA4"/>
    <w:rsid w:val="00627C37"/>
    <w:rsid w:val="0063011D"/>
    <w:rsid w:val="006306D7"/>
    <w:rsid w:val="00630976"/>
    <w:rsid w:val="00630A43"/>
    <w:rsid w:val="00630C4C"/>
    <w:rsid w:val="006310BA"/>
    <w:rsid w:val="006312B6"/>
    <w:rsid w:val="0063131C"/>
    <w:rsid w:val="0063243A"/>
    <w:rsid w:val="00632557"/>
    <w:rsid w:val="0063367B"/>
    <w:rsid w:val="00633939"/>
    <w:rsid w:val="006342E0"/>
    <w:rsid w:val="0063437C"/>
    <w:rsid w:val="006353F2"/>
    <w:rsid w:val="006356C8"/>
    <w:rsid w:val="00635769"/>
    <w:rsid w:val="00635DFA"/>
    <w:rsid w:val="00635FA4"/>
    <w:rsid w:val="00636C03"/>
    <w:rsid w:val="00636D47"/>
    <w:rsid w:val="00636F8A"/>
    <w:rsid w:val="00637341"/>
    <w:rsid w:val="006378A3"/>
    <w:rsid w:val="006402EE"/>
    <w:rsid w:val="0064108B"/>
    <w:rsid w:val="00641A67"/>
    <w:rsid w:val="00641B48"/>
    <w:rsid w:val="00642160"/>
    <w:rsid w:val="006443CD"/>
    <w:rsid w:val="00644D4F"/>
    <w:rsid w:val="00644D5B"/>
    <w:rsid w:val="0064523D"/>
    <w:rsid w:val="00645608"/>
    <w:rsid w:val="00645E9D"/>
    <w:rsid w:val="00645F94"/>
    <w:rsid w:val="00646A75"/>
    <w:rsid w:val="006476AA"/>
    <w:rsid w:val="0064777E"/>
    <w:rsid w:val="00647BAE"/>
    <w:rsid w:val="006505B4"/>
    <w:rsid w:val="006509F2"/>
    <w:rsid w:val="00650AED"/>
    <w:rsid w:val="00650CD1"/>
    <w:rsid w:val="006512E2"/>
    <w:rsid w:val="00651879"/>
    <w:rsid w:val="0065194B"/>
    <w:rsid w:val="00651ACB"/>
    <w:rsid w:val="00651C00"/>
    <w:rsid w:val="00651D21"/>
    <w:rsid w:val="00651D9B"/>
    <w:rsid w:val="006525A1"/>
    <w:rsid w:val="00652878"/>
    <w:rsid w:val="00652B3D"/>
    <w:rsid w:val="00653355"/>
    <w:rsid w:val="0065375C"/>
    <w:rsid w:val="00653C29"/>
    <w:rsid w:val="006543E2"/>
    <w:rsid w:val="0065464D"/>
    <w:rsid w:val="00655FE0"/>
    <w:rsid w:val="00656ED8"/>
    <w:rsid w:val="00657066"/>
    <w:rsid w:val="006575AA"/>
    <w:rsid w:val="00657958"/>
    <w:rsid w:val="00657989"/>
    <w:rsid w:val="00657B29"/>
    <w:rsid w:val="00661FF3"/>
    <w:rsid w:val="00662007"/>
    <w:rsid w:val="00662994"/>
    <w:rsid w:val="00662D18"/>
    <w:rsid w:val="006633DF"/>
    <w:rsid w:val="00663E03"/>
    <w:rsid w:val="006648A9"/>
    <w:rsid w:val="00664D4F"/>
    <w:rsid w:val="00664F11"/>
    <w:rsid w:val="006658AA"/>
    <w:rsid w:val="00665F5A"/>
    <w:rsid w:val="00666DD5"/>
    <w:rsid w:val="00667154"/>
    <w:rsid w:val="00667260"/>
    <w:rsid w:val="0066746B"/>
    <w:rsid w:val="00667927"/>
    <w:rsid w:val="0067090E"/>
    <w:rsid w:val="00670D73"/>
    <w:rsid w:val="00670FA9"/>
    <w:rsid w:val="00671321"/>
    <w:rsid w:val="0067187F"/>
    <w:rsid w:val="00671901"/>
    <w:rsid w:val="00671CF9"/>
    <w:rsid w:val="00671D3F"/>
    <w:rsid w:val="006721FF"/>
    <w:rsid w:val="00672446"/>
    <w:rsid w:val="006732D9"/>
    <w:rsid w:val="00674B15"/>
    <w:rsid w:val="00674DBB"/>
    <w:rsid w:val="00674DD8"/>
    <w:rsid w:val="00675512"/>
    <w:rsid w:val="00675565"/>
    <w:rsid w:val="00676B8A"/>
    <w:rsid w:val="00676FDB"/>
    <w:rsid w:val="0068008C"/>
    <w:rsid w:val="006801F6"/>
    <w:rsid w:val="00681B37"/>
    <w:rsid w:val="00681D06"/>
    <w:rsid w:val="0068219C"/>
    <w:rsid w:val="006828CF"/>
    <w:rsid w:val="006832A1"/>
    <w:rsid w:val="0068352F"/>
    <w:rsid w:val="00683540"/>
    <w:rsid w:val="00683CAB"/>
    <w:rsid w:val="006843C9"/>
    <w:rsid w:val="00684DED"/>
    <w:rsid w:val="00684ECC"/>
    <w:rsid w:val="00685212"/>
    <w:rsid w:val="0068566A"/>
    <w:rsid w:val="00685733"/>
    <w:rsid w:val="006859E0"/>
    <w:rsid w:val="00685EBA"/>
    <w:rsid w:val="00685EFC"/>
    <w:rsid w:val="00686506"/>
    <w:rsid w:val="0068691A"/>
    <w:rsid w:val="00686EEA"/>
    <w:rsid w:val="00687F58"/>
    <w:rsid w:val="00690067"/>
    <w:rsid w:val="00690217"/>
    <w:rsid w:val="0069022F"/>
    <w:rsid w:val="006904F6"/>
    <w:rsid w:val="00690832"/>
    <w:rsid w:val="006909CC"/>
    <w:rsid w:val="00690DA0"/>
    <w:rsid w:val="00691450"/>
    <w:rsid w:val="006916A1"/>
    <w:rsid w:val="006916C8"/>
    <w:rsid w:val="006922A7"/>
    <w:rsid w:val="006922C5"/>
    <w:rsid w:val="00693E14"/>
    <w:rsid w:val="00694035"/>
    <w:rsid w:val="006946B7"/>
    <w:rsid w:val="00694714"/>
    <w:rsid w:val="00694A9F"/>
    <w:rsid w:val="00695122"/>
    <w:rsid w:val="0069515C"/>
    <w:rsid w:val="00696BBF"/>
    <w:rsid w:val="006970C1"/>
    <w:rsid w:val="00697470"/>
    <w:rsid w:val="006A0001"/>
    <w:rsid w:val="006A0AC3"/>
    <w:rsid w:val="006A0DFC"/>
    <w:rsid w:val="006A2571"/>
    <w:rsid w:val="006A25D0"/>
    <w:rsid w:val="006A2FA3"/>
    <w:rsid w:val="006A311D"/>
    <w:rsid w:val="006A3206"/>
    <w:rsid w:val="006A46BC"/>
    <w:rsid w:val="006A48B4"/>
    <w:rsid w:val="006A49F7"/>
    <w:rsid w:val="006A4E8B"/>
    <w:rsid w:val="006A579F"/>
    <w:rsid w:val="006A59CB"/>
    <w:rsid w:val="006A731C"/>
    <w:rsid w:val="006A7462"/>
    <w:rsid w:val="006A7492"/>
    <w:rsid w:val="006A768C"/>
    <w:rsid w:val="006A7C3A"/>
    <w:rsid w:val="006B00CE"/>
    <w:rsid w:val="006B02EE"/>
    <w:rsid w:val="006B0675"/>
    <w:rsid w:val="006B06D5"/>
    <w:rsid w:val="006B08C3"/>
    <w:rsid w:val="006B0BA9"/>
    <w:rsid w:val="006B141E"/>
    <w:rsid w:val="006B17E9"/>
    <w:rsid w:val="006B1987"/>
    <w:rsid w:val="006B1DC8"/>
    <w:rsid w:val="006B24F7"/>
    <w:rsid w:val="006B2665"/>
    <w:rsid w:val="006B26DA"/>
    <w:rsid w:val="006B34CA"/>
    <w:rsid w:val="006B3F17"/>
    <w:rsid w:val="006B4018"/>
    <w:rsid w:val="006B4059"/>
    <w:rsid w:val="006B4189"/>
    <w:rsid w:val="006B41C1"/>
    <w:rsid w:val="006B436E"/>
    <w:rsid w:val="006B44B6"/>
    <w:rsid w:val="006B45AA"/>
    <w:rsid w:val="006B4887"/>
    <w:rsid w:val="006B577B"/>
    <w:rsid w:val="006B585E"/>
    <w:rsid w:val="006B6161"/>
    <w:rsid w:val="006B6BD0"/>
    <w:rsid w:val="006B7359"/>
    <w:rsid w:val="006B7C5C"/>
    <w:rsid w:val="006B7E50"/>
    <w:rsid w:val="006C047D"/>
    <w:rsid w:val="006C0A73"/>
    <w:rsid w:val="006C0D2D"/>
    <w:rsid w:val="006C10DB"/>
    <w:rsid w:val="006C1CC9"/>
    <w:rsid w:val="006C26BB"/>
    <w:rsid w:val="006C32DD"/>
    <w:rsid w:val="006C3332"/>
    <w:rsid w:val="006C3B56"/>
    <w:rsid w:val="006C3D47"/>
    <w:rsid w:val="006C57CA"/>
    <w:rsid w:val="006C5998"/>
    <w:rsid w:val="006C59A8"/>
    <w:rsid w:val="006C6F6C"/>
    <w:rsid w:val="006C78FA"/>
    <w:rsid w:val="006C7AF9"/>
    <w:rsid w:val="006D0282"/>
    <w:rsid w:val="006D02E4"/>
    <w:rsid w:val="006D08B3"/>
    <w:rsid w:val="006D0994"/>
    <w:rsid w:val="006D0A48"/>
    <w:rsid w:val="006D0CD6"/>
    <w:rsid w:val="006D108A"/>
    <w:rsid w:val="006D1542"/>
    <w:rsid w:val="006D1944"/>
    <w:rsid w:val="006D1F8F"/>
    <w:rsid w:val="006D2538"/>
    <w:rsid w:val="006D278B"/>
    <w:rsid w:val="006D2895"/>
    <w:rsid w:val="006D2A2F"/>
    <w:rsid w:val="006D2A51"/>
    <w:rsid w:val="006D396D"/>
    <w:rsid w:val="006D3B87"/>
    <w:rsid w:val="006D4B54"/>
    <w:rsid w:val="006D50C4"/>
    <w:rsid w:val="006D5816"/>
    <w:rsid w:val="006D5942"/>
    <w:rsid w:val="006D60E3"/>
    <w:rsid w:val="006D6EB9"/>
    <w:rsid w:val="006D6ECE"/>
    <w:rsid w:val="006D773B"/>
    <w:rsid w:val="006D791C"/>
    <w:rsid w:val="006E027E"/>
    <w:rsid w:val="006E02F2"/>
    <w:rsid w:val="006E0527"/>
    <w:rsid w:val="006E0987"/>
    <w:rsid w:val="006E11A5"/>
    <w:rsid w:val="006E14CE"/>
    <w:rsid w:val="006E1CDE"/>
    <w:rsid w:val="006E1E56"/>
    <w:rsid w:val="006E22C3"/>
    <w:rsid w:val="006E23CB"/>
    <w:rsid w:val="006E24C8"/>
    <w:rsid w:val="006E2740"/>
    <w:rsid w:val="006E2752"/>
    <w:rsid w:val="006E2B01"/>
    <w:rsid w:val="006E2F83"/>
    <w:rsid w:val="006E3581"/>
    <w:rsid w:val="006E3B73"/>
    <w:rsid w:val="006E4A50"/>
    <w:rsid w:val="006E4EE0"/>
    <w:rsid w:val="006E5261"/>
    <w:rsid w:val="006E55FE"/>
    <w:rsid w:val="006E5CE9"/>
    <w:rsid w:val="006E62F2"/>
    <w:rsid w:val="006E6676"/>
    <w:rsid w:val="006E747B"/>
    <w:rsid w:val="006E770D"/>
    <w:rsid w:val="006E7886"/>
    <w:rsid w:val="006E793A"/>
    <w:rsid w:val="006E7E05"/>
    <w:rsid w:val="006F01B3"/>
    <w:rsid w:val="006F03D6"/>
    <w:rsid w:val="006F0F92"/>
    <w:rsid w:val="006F13BF"/>
    <w:rsid w:val="006F1855"/>
    <w:rsid w:val="006F2307"/>
    <w:rsid w:val="006F245E"/>
    <w:rsid w:val="006F2959"/>
    <w:rsid w:val="006F2BB0"/>
    <w:rsid w:val="006F2C90"/>
    <w:rsid w:val="006F35EB"/>
    <w:rsid w:val="006F3F97"/>
    <w:rsid w:val="006F4299"/>
    <w:rsid w:val="006F4353"/>
    <w:rsid w:val="006F4554"/>
    <w:rsid w:val="006F45D7"/>
    <w:rsid w:val="006F4D99"/>
    <w:rsid w:val="006F52A7"/>
    <w:rsid w:val="006F7533"/>
    <w:rsid w:val="006F7A51"/>
    <w:rsid w:val="006F7AAD"/>
    <w:rsid w:val="0070007D"/>
    <w:rsid w:val="007001DB"/>
    <w:rsid w:val="00700C26"/>
    <w:rsid w:val="007019FB"/>
    <w:rsid w:val="00701E5E"/>
    <w:rsid w:val="007021E7"/>
    <w:rsid w:val="00702202"/>
    <w:rsid w:val="00702821"/>
    <w:rsid w:val="0070301C"/>
    <w:rsid w:val="0070314E"/>
    <w:rsid w:val="00703400"/>
    <w:rsid w:val="00703769"/>
    <w:rsid w:val="007039BE"/>
    <w:rsid w:val="007039C6"/>
    <w:rsid w:val="00704593"/>
    <w:rsid w:val="00704AF9"/>
    <w:rsid w:val="00704DA3"/>
    <w:rsid w:val="00704E53"/>
    <w:rsid w:val="00704EED"/>
    <w:rsid w:val="00706371"/>
    <w:rsid w:val="0070659C"/>
    <w:rsid w:val="007066B4"/>
    <w:rsid w:val="0070734A"/>
    <w:rsid w:val="00707CF6"/>
    <w:rsid w:val="007100EF"/>
    <w:rsid w:val="007102DA"/>
    <w:rsid w:val="00710785"/>
    <w:rsid w:val="00710848"/>
    <w:rsid w:val="0071182E"/>
    <w:rsid w:val="007119FC"/>
    <w:rsid w:val="00711CE9"/>
    <w:rsid w:val="00711FAD"/>
    <w:rsid w:val="00711FEA"/>
    <w:rsid w:val="007121B6"/>
    <w:rsid w:val="0071230A"/>
    <w:rsid w:val="00712F76"/>
    <w:rsid w:val="00713011"/>
    <w:rsid w:val="007133AD"/>
    <w:rsid w:val="00713A21"/>
    <w:rsid w:val="0071404E"/>
    <w:rsid w:val="00714372"/>
    <w:rsid w:val="007145E9"/>
    <w:rsid w:val="00714F5A"/>
    <w:rsid w:val="007167BD"/>
    <w:rsid w:val="00716979"/>
    <w:rsid w:val="007172AC"/>
    <w:rsid w:val="00720530"/>
    <w:rsid w:val="00720E00"/>
    <w:rsid w:val="00720E18"/>
    <w:rsid w:val="0072114C"/>
    <w:rsid w:val="00721D26"/>
    <w:rsid w:val="00722A1F"/>
    <w:rsid w:val="007236E5"/>
    <w:rsid w:val="0072378D"/>
    <w:rsid w:val="00723FDA"/>
    <w:rsid w:val="00724230"/>
    <w:rsid w:val="00724D5A"/>
    <w:rsid w:val="00724FE9"/>
    <w:rsid w:val="00726E8D"/>
    <w:rsid w:val="00727080"/>
    <w:rsid w:val="007275E9"/>
    <w:rsid w:val="0072786A"/>
    <w:rsid w:val="00730339"/>
    <w:rsid w:val="00731D98"/>
    <w:rsid w:val="0073298E"/>
    <w:rsid w:val="0073335E"/>
    <w:rsid w:val="00733574"/>
    <w:rsid w:val="007339A5"/>
    <w:rsid w:val="00733C46"/>
    <w:rsid w:val="00733E0B"/>
    <w:rsid w:val="0073437B"/>
    <w:rsid w:val="007348DE"/>
    <w:rsid w:val="00734DC1"/>
    <w:rsid w:val="00734E87"/>
    <w:rsid w:val="00735317"/>
    <w:rsid w:val="00735399"/>
    <w:rsid w:val="00735EE8"/>
    <w:rsid w:val="007378BA"/>
    <w:rsid w:val="00740132"/>
    <w:rsid w:val="0074070A"/>
    <w:rsid w:val="00741636"/>
    <w:rsid w:val="00742125"/>
    <w:rsid w:val="00744174"/>
    <w:rsid w:val="00744762"/>
    <w:rsid w:val="00744BCA"/>
    <w:rsid w:val="00744D81"/>
    <w:rsid w:val="00745AE3"/>
    <w:rsid w:val="00746013"/>
    <w:rsid w:val="0074608A"/>
    <w:rsid w:val="007467AD"/>
    <w:rsid w:val="00746C10"/>
    <w:rsid w:val="00746C49"/>
    <w:rsid w:val="0074719F"/>
    <w:rsid w:val="007472B9"/>
    <w:rsid w:val="00747382"/>
    <w:rsid w:val="007474DA"/>
    <w:rsid w:val="007475CF"/>
    <w:rsid w:val="00750689"/>
    <w:rsid w:val="00750DDE"/>
    <w:rsid w:val="00750DE7"/>
    <w:rsid w:val="00751A2C"/>
    <w:rsid w:val="00752846"/>
    <w:rsid w:val="00752F58"/>
    <w:rsid w:val="0075350D"/>
    <w:rsid w:val="0075390A"/>
    <w:rsid w:val="00753E6E"/>
    <w:rsid w:val="00754811"/>
    <w:rsid w:val="00755082"/>
    <w:rsid w:val="007552E4"/>
    <w:rsid w:val="00755766"/>
    <w:rsid w:val="00755931"/>
    <w:rsid w:val="007561AB"/>
    <w:rsid w:val="00756E30"/>
    <w:rsid w:val="0075749E"/>
    <w:rsid w:val="007574C1"/>
    <w:rsid w:val="00757641"/>
    <w:rsid w:val="007579CA"/>
    <w:rsid w:val="00757D08"/>
    <w:rsid w:val="00757F36"/>
    <w:rsid w:val="00760167"/>
    <w:rsid w:val="0076016A"/>
    <w:rsid w:val="007606C4"/>
    <w:rsid w:val="007608B3"/>
    <w:rsid w:val="00760ACC"/>
    <w:rsid w:val="00760E78"/>
    <w:rsid w:val="00760F41"/>
    <w:rsid w:val="007612FC"/>
    <w:rsid w:val="00761368"/>
    <w:rsid w:val="0076150E"/>
    <w:rsid w:val="00762082"/>
    <w:rsid w:val="00762131"/>
    <w:rsid w:val="00762485"/>
    <w:rsid w:val="00762A86"/>
    <w:rsid w:val="00762C0F"/>
    <w:rsid w:val="007632B6"/>
    <w:rsid w:val="00763312"/>
    <w:rsid w:val="00763517"/>
    <w:rsid w:val="00763BF4"/>
    <w:rsid w:val="00764F1D"/>
    <w:rsid w:val="0076554D"/>
    <w:rsid w:val="007656DC"/>
    <w:rsid w:val="00765DC8"/>
    <w:rsid w:val="007662B5"/>
    <w:rsid w:val="007664FA"/>
    <w:rsid w:val="00766E10"/>
    <w:rsid w:val="007671DD"/>
    <w:rsid w:val="007674CC"/>
    <w:rsid w:val="007706A7"/>
    <w:rsid w:val="007707F2"/>
    <w:rsid w:val="00771219"/>
    <w:rsid w:val="00771759"/>
    <w:rsid w:val="007719D2"/>
    <w:rsid w:val="00771D18"/>
    <w:rsid w:val="00772A72"/>
    <w:rsid w:val="00772BC2"/>
    <w:rsid w:val="00772F04"/>
    <w:rsid w:val="00772F61"/>
    <w:rsid w:val="00773548"/>
    <w:rsid w:val="00773C04"/>
    <w:rsid w:val="00773D6C"/>
    <w:rsid w:val="0077407D"/>
    <w:rsid w:val="0077491A"/>
    <w:rsid w:val="00774B8A"/>
    <w:rsid w:val="00774EA0"/>
    <w:rsid w:val="0077555C"/>
    <w:rsid w:val="007759DB"/>
    <w:rsid w:val="00775D61"/>
    <w:rsid w:val="00775FAC"/>
    <w:rsid w:val="00776258"/>
    <w:rsid w:val="007762EC"/>
    <w:rsid w:val="00776B57"/>
    <w:rsid w:val="00777679"/>
    <w:rsid w:val="0078061A"/>
    <w:rsid w:val="00780873"/>
    <w:rsid w:val="007808FE"/>
    <w:rsid w:val="00780AF2"/>
    <w:rsid w:val="00780CFB"/>
    <w:rsid w:val="00780E18"/>
    <w:rsid w:val="007818EE"/>
    <w:rsid w:val="00781D10"/>
    <w:rsid w:val="00781D2F"/>
    <w:rsid w:val="00781E21"/>
    <w:rsid w:val="0078214C"/>
    <w:rsid w:val="00782416"/>
    <w:rsid w:val="00783B26"/>
    <w:rsid w:val="007843D0"/>
    <w:rsid w:val="0078481F"/>
    <w:rsid w:val="00784A2F"/>
    <w:rsid w:val="00784C68"/>
    <w:rsid w:val="00786487"/>
    <w:rsid w:val="00786F13"/>
    <w:rsid w:val="00786F6E"/>
    <w:rsid w:val="00790429"/>
    <w:rsid w:val="00790B65"/>
    <w:rsid w:val="00791E45"/>
    <w:rsid w:val="00792BA0"/>
    <w:rsid w:val="00792E14"/>
    <w:rsid w:val="007936E8"/>
    <w:rsid w:val="00793736"/>
    <w:rsid w:val="0079379E"/>
    <w:rsid w:val="0079384C"/>
    <w:rsid w:val="00793911"/>
    <w:rsid w:val="00794D39"/>
    <w:rsid w:val="00794F11"/>
    <w:rsid w:val="00795400"/>
    <w:rsid w:val="00795CF7"/>
    <w:rsid w:val="00795EB1"/>
    <w:rsid w:val="00795EB7"/>
    <w:rsid w:val="00797375"/>
    <w:rsid w:val="007A056C"/>
    <w:rsid w:val="007A1B01"/>
    <w:rsid w:val="007A302B"/>
    <w:rsid w:val="007A3699"/>
    <w:rsid w:val="007A39F9"/>
    <w:rsid w:val="007A3CFB"/>
    <w:rsid w:val="007A3E70"/>
    <w:rsid w:val="007A6F89"/>
    <w:rsid w:val="007A7572"/>
    <w:rsid w:val="007A7E84"/>
    <w:rsid w:val="007B065C"/>
    <w:rsid w:val="007B07CE"/>
    <w:rsid w:val="007B0E21"/>
    <w:rsid w:val="007B0E85"/>
    <w:rsid w:val="007B1157"/>
    <w:rsid w:val="007B1CA4"/>
    <w:rsid w:val="007B2102"/>
    <w:rsid w:val="007B2137"/>
    <w:rsid w:val="007B2F93"/>
    <w:rsid w:val="007B3660"/>
    <w:rsid w:val="007B3F03"/>
    <w:rsid w:val="007B4070"/>
    <w:rsid w:val="007B4680"/>
    <w:rsid w:val="007B4BB2"/>
    <w:rsid w:val="007B766B"/>
    <w:rsid w:val="007B7C6B"/>
    <w:rsid w:val="007B7F00"/>
    <w:rsid w:val="007C030A"/>
    <w:rsid w:val="007C03A7"/>
    <w:rsid w:val="007C0F42"/>
    <w:rsid w:val="007C1D3B"/>
    <w:rsid w:val="007C2053"/>
    <w:rsid w:val="007C347C"/>
    <w:rsid w:val="007C37CA"/>
    <w:rsid w:val="007C3BD3"/>
    <w:rsid w:val="007C40A2"/>
    <w:rsid w:val="007C40D8"/>
    <w:rsid w:val="007C467A"/>
    <w:rsid w:val="007C4B21"/>
    <w:rsid w:val="007C4DDF"/>
    <w:rsid w:val="007C50FA"/>
    <w:rsid w:val="007C51C6"/>
    <w:rsid w:val="007C531C"/>
    <w:rsid w:val="007C5D63"/>
    <w:rsid w:val="007C68F5"/>
    <w:rsid w:val="007C6A64"/>
    <w:rsid w:val="007C6F6D"/>
    <w:rsid w:val="007C7646"/>
    <w:rsid w:val="007D07BD"/>
    <w:rsid w:val="007D0DB6"/>
    <w:rsid w:val="007D1163"/>
    <w:rsid w:val="007D1D37"/>
    <w:rsid w:val="007D1D4D"/>
    <w:rsid w:val="007D434B"/>
    <w:rsid w:val="007D455D"/>
    <w:rsid w:val="007D4C13"/>
    <w:rsid w:val="007D4E66"/>
    <w:rsid w:val="007D5001"/>
    <w:rsid w:val="007D5235"/>
    <w:rsid w:val="007D5B54"/>
    <w:rsid w:val="007D5C96"/>
    <w:rsid w:val="007D668F"/>
    <w:rsid w:val="007D6699"/>
    <w:rsid w:val="007D6EAF"/>
    <w:rsid w:val="007D7202"/>
    <w:rsid w:val="007D77B4"/>
    <w:rsid w:val="007D7827"/>
    <w:rsid w:val="007E008B"/>
    <w:rsid w:val="007E034F"/>
    <w:rsid w:val="007E0945"/>
    <w:rsid w:val="007E0C35"/>
    <w:rsid w:val="007E1D27"/>
    <w:rsid w:val="007E2BC5"/>
    <w:rsid w:val="007E2F85"/>
    <w:rsid w:val="007E3024"/>
    <w:rsid w:val="007E3A97"/>
    <w:rsid w:val="007E44DD"/>
    <w:rsid w:val="007E469E"/>
    <w:rsid w:val="007E4864"/>
    <w:rsid w:val="007E48A9"/>
    <w:rsid w:val="007E5488"/>
    <w:rsid w:val="007E5548"/>
    <w:rsid w:val="007E5A8F"/>
    <w:rsid w:val="007E6067"/>
    <w:rsid w:val="007E6ACB"/>
    <w:rsid w:val="007E7032"/>
    <w:rsid w:val="007E7C3A"/>
    <w:rsid w:val="007E7ED5"/>
    <w:rsid w:val="007F0A0C"/>
    <w:rsid w:val="007F1B6D"/>
    <w:rsid w:val="007F22DF"/>
    <w:rsid w:val="007F2506"/>
    <w:rsid w:val="007F2589"/>
    <w:rsid w:val="007F3753"/>
    <w:rsid w:val="007F417B"/>
    <w:rsid w:val="007F6238"/>
    <w:rsid w:val="007F670D"/>
    <w:rsid w:val="007F67D9"/>
    <w:rsid w:val="007F695B"/>
    <w:rsid w:val="007F6E90"/>
    <w:rsid w:val="007F7885"/>
    <w:rsid w:val="00800784"/>
    <w:rsid w:val="00800840"/>
    <w:rsid w:val="00801742"/>
    <w:rsid w:val="00801958"/>
    <w:rsid w:val="00801AE0"/>
    <w:rsid w:val="00801D08"/>
    <w:rsid w:val="008027F5"/>
    <w:rsid w:val="00802CB7"/>
    <w:rsid w:val="00803F82"/>
    <w:rsid w:val="00804621"/>
    <w:rsid w:val="00805E85"/>
    <w:rsid w:val="00805E8A"/>
    <w:rsid w:val="00807633"/>
    <w:rsid w:val="0081072B"/>
    <w:rsid w:val="00810DC9"/>
    <w:rsid w:val="0081106C"/>
    <w:rsid w:val="008110E0"/>
    <w:rsid w:val="00811605"/>
    <w:rsid w:val="00811B02"/>
    <w:rsid w:val="008121B3"/>
    <w:rsid w:val="00812276"/>
    <w:rsid w:val="0081231A"/>
    <w:rsid w:val="00813757"/>
    <w:rsid w:val="00813E3B"/>
    <w:rsid w:val="00814721"/>
    <w:rsid w:val="008149A6"/>
    <w:rsid w:val="008150A0"/>
    <w:rsid w:val="00815C4F"/>
    <w:rsid w:val="00816198"/>
    <w:rsid w:val="008163BB"/>
    <w:rsid w:val="00817AA6"/>
    <w:rsid w:val="00820D88"/>
    <w:rsid w:val="00820EA3"/>
    <w:rsid w:val="00821E0B"/>
    <w:rsid w:val="008221B7"/>
    <w:rsid w:val="00822A35"/>
    <w:rsid w:val="008240D6"/>
    <w:rsid w:val="00824F9A"/>
    <w:rsid w:val="00825087"/>
    <w:rsid w:val="00825675"/>
    <w:rsid w:val="008257E0"/>
    <w:rsid w:val="00825D78"/>
    <w:rsid w:val="00825D90"/>
    <w:rsid w:val="00825E33"/>
    <w:rsid w:val="00826530"/>
    <w:rsid w:val="008267F0"/>
    <w:rsid w:val="008268A2"/>
    <w:rsid w:val="00826BE2"/>
    <w:rsid w:val="00826EE9"/>
    <w:rsid w:val="0082732B"/>
    <w:rsid w:val="00830834"/>
    <w:rsid w:val="00830D24"/>
    <w:rsid w:val="008317A3"/>
    <w:rsid w:val="008318E5"/>
    <w:rsid w:val="008324EF"/>
    <w:rsid w:val="00832F68"/>
    <w:rsid w:val="0083301D"/>
    <w:rsid w:val="008346AF"/>
    <w:rsid w:val="00834745"/>
    <w:rsid w:val="00834963"/>
    <w:rsid w:val="00834E9B"/>
    <w:rsid w:val="008358F6"/>
    <w:rsid w:val="00835F0D"/>
    <w:rsid w:val="00836018"/>
    <w:rsid w:val="0083605A"/>
    <w:rsid w:val="00836321"/>
    <w:rsid w:val="00836726"/>
    <w:rsid w:val="00836D37"/>
    <w:rsid w:val="00837075"/>
    <w:rsid w:val="00837686"/>
    <w:rsid w:val="0083796F"/>
    <w:rsid w:val="00837DCE"/>
    <w:rsid w:val="00837EEF"/>
    <w:rsid w:val="00837F44"/>
    <w:rsid w:val="008403A9"/>
    <w:rsid w:val="00840B51"/>
    <w:rsid w:val="00840BF5"/>
    <w:rsid w:val="00840FD9"/>
    <w:rsid w:val="0084347D"/>
    <w:rsid w:val="008440E1"/>
    <w:rsid w:val="00844631"/>
    <w:rsid w:val="008448C3"/>
    <w:rsid w:val="0084508A"/>
    <w:rsid w:val="008459DC"/>
    <w:rsid w:val="00846385"/>
    <w:rsid w:val="00846B03"/>
    <w:rsid w:val="0084775C"/>
    <w:rsid w:val="00847CA1"/>
    <w:rsid w:val="00847CBD"/>
    <w:rsid w:val="008501E2"/>
    <w:rsid w:val="008503B6"/>
    <w:rsid w:val="008503C5"/>
    <w:rsid w:val="0085047F"/>
    <w:rsid w:val="0085058E"/>
    <w:rsid w:val="00850FB7"/>
    <w:rsid w:val="00851A7D"/>
    <w:rsid w:val="00851F78"/>
    <w:rsid w:val="00852060"/>
    <w:rsid w:val="008520DB"/>
    <w:rsid w:val="008521C9"/>
    <w:rsid w:val="00852CB8"/>
    <w:rsid w:val="00853950"/>
    <w:rsid w:val="008547B6"/>
    <w:rsid w:val="00854CA9"/>
    <w:rsid w:val="00854FF4"/>
    <w:rsid w:val="00854FFC"/>
    <w:rsid w:val="00855373"/>
    <w:rsid w:val="00855469"/>
    <w:rsid w:val="00855D90"/>
    <w:rsid w:val="00855F42"/>
    <w:rsid w:val="00855FD3"/>
    <w:rsid w:val="008567D9"/>
    <w:rsid w:val="00856C2F"/>
    <w:rsid w:val="00856D12"/>
    <w:rsid w:val="00856F20"/>
    <w:rsid w:val="00860889"/>
    <w:rsid w:val="008608DE"/>
    <w:rsid w:val="00860A17"/>
    <w:rsid w:val="00861548"/>
    <w:rsid w:val="00861603"/>
    <w:rsid w:val="00861C23"/>
    <w:rsid w:val="00861CEA"/>
    <w:rsid w:val="00861D2F"/>
    <w:rsid w:val="00862176"/>
    <w:rsid w:val="00862ABD"/>
    <w:rsid w:val="00862B2B"/>
    <w:rsid w:val="00862BB9"/>
    <w:rsid w:val="00862E75"/>
    <w:rsid w:val="0086460D"/>
    <w:rsid w:val="0086474B"/>
    <w:rsid w:val="008648B7"/>
    <w:rsid w:val="00864FEC"/>
    <w:rsid w:val="008650CE"/>
    <w:rsid w:val="008652A4"/>
    <w:rsid w:val="00865615"/>
    <w:rsid w:val="00866D7A"/>
    <w:rsid w:val="008673B1"/>
    <w:rsid w:val="008702BF"/>
    <w:rsid w:val="00870692"/>
    <w:rsid w:val="008706F1"/>
    <w:rsid w:val="00870A41"/>
    <w:rsid w:val="00871237"/>
    <w:rsid w:val="00871DBF"/>
    <w:rsid w:val="00871DC4"/>
    <w:rsid w:val="00872132"/>
    <w:rsid w:val="00872169"/>
    <w:rsid w:val="0087223F"/>
    <w:rsid w:val="00872845"/>
    <w:rsid w:val="00872853"/>
    <w:rsid w:val="00872F23"/>
    <w:rsid w:val="008733A1"/>
    <w:rsid w:val="00873DD0"/>
    <w:rsid w:val="008746CE"/>
    <w:rsid w:val="008747ED"/>
    <w:rsid w:val="00875A4B"/>
    <w:rsid w:val="0087630C"/>
    <w:rsid w:val="00876AE4"/>
    <w:rsid w:val="008775E9"/>
    <w:rsid w:val="00877B96"/>
    <w:rsid w:val="00877D4F"/>
    <w:rsid w:val="00877D71"/>
    <w:rsid w:val="00880B51"/>
    <w:rsid w:val="0088129A"/>
    <w:rsid w:val="00881749"/>
    <w:rsid w:val="008818E6"/>
    <w:rsid w:val="00881F2D"/>
    <w:rsid w:val="008827BC"/>
    <w:rsid w:val="0088322F"/>
    <w:rsid w:val="008832FF"/>
    <w:rsid w:val="00883658"/>
    <w:rsid w:val="00883B5C"/>
    <w:rsid w:val="00883F17"/>
    <w:rsid w:val="008840B5"/>
    <w:rsid w:val="008844D7"/>
    <w:rsid w:val="00884590"/>
    <w:rsid w:val="008847E0"/>
    <w:rsid w:val="00884AC9"/>
    <w:rsid w:val="008852F5"/>
    <w:rsid w:val="00885724"/>
    <w:rsid w:val="00885888"/>
    <w:rsid w:val="00885A83"/>
    <w:rsid w:val="008863D2"/>
    <w:rsid w:val="0088655D"/>
    <w:rsid w:val="00886778"/>
    <w:rsid w:val="008869E6"/>
    <w:rsid w:val="00886F56"/>
    <w:rsid w:val="00887772"/>
    <w:rsid w:val="00887877"/>
    <w:rsid w:val="00887B8D"/>
    <w:rsid w:val="00887F3B"/>
    <w:rsid w:val="0089018C"/>
    <w:rsid w:val="008908A1"/>
    <w:rsid w:val="00891804"/>
    <w:rsid w:val="00891A91"/>
    <w:rsid w:val="0089276D"/>
    <w:rsid w:val="00892905"/>
    <w:rsid w:val="00892F7E"/>
    <w:rsid w:val="0089346B"/>
    <w:rsid w:val="0089427F"/>
    <w:rsid w:val="008945F8"/>
    <w:rsid w:val="00894C61"/>
    <w:rsid w:val="008950D5"/>
    <w:rsid w:val="008963F4"/>
    <w:rsid w:val="008968B9"/>
    <w:rsid w:val="00896FAE"/>
    <w:rsid w:val="008973A7"/>
    <w:rsid w:val="00897531"/>
    <w:rsid w:val="00897628"/>
    <w:rsid w:val="00897762"/>
    <w:rsid w:val="00897A58"/>
    <w:rsid w:val="008A0262"/>
    <w:rsid w:val="008A07C3"/>
    <w:rsid w:val="008A0C59"/>
    <w:rsid w:val="008A1089"/>
    <w:rsid w:val="008A1485"/>
    <w:rsid w:val="008A166E"/>
    <w:rsid w:val="008A1B43"/>
    <w:rsid w:val="008A230B"/>
    <w:rsid w:val="008A238D"/>
    <w:rsid w:val="008A2AE1"/>
    <w:rsid w:val="008A2F2C"/>
    <w:rsid w:val="008A319B"/>
    <w:rsid w:val="008A340C"/>
    <w:rsid w:val="008A3A4F"/>
    <w:rsid w:val="008A3AE3"/>
    <w:rsid w:val="008A3C92"/>
    <w:rsid w:val="008A4073"/>
    <w:rsid w:val="008A41FC"/>
    <w:rsid w:val="008A42E3"/>
    <w:rsid w:val="008A505B"/>
    <w:rsid w:val="008A61FD"/>
    <w:rsid w:val="008A6335"/>
    <w:rsid w:val="008A645D"/>
    <w:rsid w:val="008A717D"/>
    <w:rsid w:val="008A7B37"/>
    <w:rsid w:val="008A7FFB"/>
    <w:rsid w:val="008B0906"/>
    <w:rsid w:val="008B0AB5"/>
    <w:rsid w:val="008B133B"/>
    <w:rsid w:val="008B2180"/>
    <w:rsid w:val="008B22BA"/>
    <w:rsid w:val="008B275E"/>
    <w:rsid w:val="008B2F74"/>
    <w:rsid w:val="008B3A8E"/>
    <w:rsid w:val="008B43C9"/>
    <w:rsid w:val="008B444B"/>
    <w:rsid w:val="008B44C6"/>
    <w:rsid w:val="008B4A6D"/>
    <w:rsid w:val="008B4F02"/>
    <w:rsid w:val="008B56D5"/>
    <w:rsid w:val="008B587A"/>
    <w:rsid w:val="008B5C01"/>
    <w:rsid w:val="008B5DC4"/>
    <w:rsid w:val="008B6BA6"/>
    <w:rsid w:val="008B7A85"/>
    <w:rsid w:val="008C00DD"/>
    <w:rsid w:val="008C0D49"/>
    <w:rsid w:val="008C19FE"/>
    <w:rsid w:val="008C21CC"/>
    <w:rsid w:val="008C33BC"/>
    <w:rsid w:val="008C35B9"/>
    <w:rsid w:val="008C44A0"/>
    <w:rsid w:val="008C4B55"/>
    <w:rsid w:val="008C552D"/>
    <w:rsid w:val="008C5A43"/>
    <w:rsid w:val="008C5A61"/>
    <w:rsid w:val="008C6577"/>
    <w:rsid w:val="008C7097"/>
    <w:rsid w:val="008C7DE9"/>
    <w:rsid w:val="008D0007"/>
    <w:rsid w:val="008D07A1"/>
    <w:rsid w:val="008D0D18"/>
    <w:rsid w:val="008D1482"/>
    <w:rsid w:val="008D20FC"/>
    <w:rsid w:val="008D219A"/>
    <w:rsid w:val="008D27E1"/>
    <w:rsid w:val="008D4339"/>
    <w:rsid w:val="008D433F"/>
    <w:rsid w:val="008D51B9"/>
    <w:rsid w:val="008D53EE"/>
    <w:rsid w:val="008D5508"/>
    <w:rsid w:val="008D5B80"/>
    <w:rsid w:val="008D608F"/>
    <w:rsid w:val="008D6223"/>
    <w:rsid w:val="008D622A"/>
    <w:rsid w:val="008D6E86"/>
    <w:rsid w:val="008E0042"/>
    <w:rsid w:val="008E0503"/>
    <w:rsid w:val="008E06EB"/>
    <w:rsid w:val="008E0EE7"/>
    <w:rsid w:val="008E0FED"/>
    <w:rsid w:val="008E1034"/>
    <w:rsid w:val="008E113E"/>
    <w:rsid w:val="008E137D"/>
    <w:rsid w:val="008E153F"/>
    <w:rsid w:val="008E1B99"/>
    <w:rsid w:val="008E1DE1"/>
    <w:rsid w:val="008E2448"/>
    <w:rsid w:val="008E2CD2"/>
    <w:rsid w:val="008E3A59"/>
    <w:rsid w:val="008E3C73"/>
    <w:rsid w:val="008E42E4"/>
    <w:rsid w:val="008E49F3"/>
    <w:rsid w:val="008E4BCD"/>
    <w:rsid w:val="008E500C"/>
    <w:rsid w:val="008E5A49"/>
    <w:rsid w:val="008E5FEB"/>
    <w:rsid w:val="008E638F"/>
    <w:rsid w:val="008E69E6"/>
    <w:rsid w:val="008E6BD2"/>
    <w:rsid w:val="008E6EB4"/>
    <w:rsid w:val="008E6FD7"/>
    <w:rsid w:val="008E75AA"/>
    <w:rsid w:val="008E7851"/>
    <w:rsid w:val="008E7DE8"/>
    <w:rsid w:val="008F0677"/>
    <w:rsid w:val="008F0FE1"/>
    <w:rsid w:val="008F10ED"/>
    <w:rsid w:val="008F1469"/>
    <w:rsid w:val="008F14D3"/>
    <w:rsid w:val="008F1683"/>
    <w:rsid w:val="008F1AFE"/>
    <w:rsid w:val="008F24FB"/>
    <w:rsid w:val="008F3339"/>
    <w:rsid w:val="008F3DD2"/>
    <w:rsid w:val="008F3E1A"/>
    <w:rsid w:val="008F4077"/>
    <w:rsid w:val="008F44AF"/>
    <w:rsid w:val="008F512E"/>
    <w:rsid w:val="008F5680"/>
    <w:rsid w:val="008F6DF0"/>
    <w:rsid w:val="008F7010"/>
    <w:rsid w:val="008F7701"/>
    <w:rsid w:val="008F7A73"/>
    <w:rsid w:val="008F7B92"/>
    <w:rsid w:val="00901825"/>
    <w:rsid w:val="009026FC"/>
    <w:rsid w:val="00902AA8"/>
    <w:rsid w:val="00902EB1"/>
    <w:rsid w:val="009033B2"/>
    <w:rsid w:val="009037A0"/>
    <w:rsid w:val="00903B46"/>
    <w:rsid w:val="009047F6"/>
    <w:rsid w:val="00904A8C"/>
    <w:rsid w:val="00905111"/>
    <w:rsid w:val="00905600"/>
    <w:rsid w:val="00905604"/>
    <w:rsid w:val="00905F06"/>
    <w:rsid w:val="00906539"/>
    <w:rsid w:val="00907169"/>
    <w:rsid w:val="009071FB"/>
    <w:rsid w:val="00907446"/>
    <w:rsid w:val="009075A1"/>
    <w:rsid w:val="00907DA1"/>
    <w:rsid w:val="00907FF6"/>
    <w:rsid w:val="00910560"/>
    <w:rsid w:val="0091066B"/>
    <w:rsid w:val="00910678"/>
    <w:rsid w:val="00910DED"/>
    <w:rsid w:val="00911210"/>
    <w:rsid w:val="00911630"/>
    <w:rsid w:val="00912015"/>
    <w:rsid w:val="009124C8"/>
    <w:rsid w:val="0091262A"/>
    <w:rsid w:val="00912759"/>
    <w:rsid w:val="00912914"/>
    <w:rsid w:val="009134EA"/>
    <w:rsid w:val="009136F5"/>
    <w:rsid w:val="009137D7"/>
    <w:rsid w:val="00913FC4"/>
    <w:rsid w:val="009145BF"/>
    <w:rsid w:val="00914F21"/>
    <w:rsid w:val="009154B7"/>
    <w:rsid w:val="00915AB6"/>
    <w:rsid w:val="00915BB4"/>
    <w:rsid w:val="00915C1C"/>
    <w:rsid w:val="0091669E"/>
    <w:rsid w:val="00916EAE"/>
    <w:rsid w:val="00916FA3"/>
    <w:rsid w:val="009175C1"/>
    <w:rsid w:val="009177AD"/>
    <w:rsid w:val="00917911"/>
    <w:rsid w:val="009179B6"/>
    <w:rsid w:val="00917DD0"/>
    <w:rsid w:val="009206AC"/>
    <w:rsid w:val="00920B35"/>
    <w:rsid w:val="00920DEA"/>
    <w:rsid w:val="0092105C"/>
    <w:rsid w:val="009215FD"/>
    <w:rsid w:val="009217FB"/>
    <w:rsid w:val="009218AB"/>
    <w:rsid w:val="00921B9F"/>
    <w:rsid w:val="00921E4C"/>
    <w:rsid w:val="009228FB"/>
    <w:rsid w:val="00923B5A"/>
    <w:rsid w:val="00923F72"/>
    <w:rsid w:val="0092463F"/>
    <w:rsid w:val="009250A2"/>
    <w:rsid w:val="009251EA"/>
    <w:rsid w:val="0092557E"/>
    <w:rsid w:val="00925A63"/>
    <w:rsid w:val="0092643F"/>
    <w:rsid w:val="00926814"/>
    <w:rsid w:val="00926971"/>
    <w:rsid w:val="00926C91"/>
    <w:rsid w:val="00927784"/>
    <w:rsid w:val="009278E4"/>
    <w:rsid w:val="009278FE"/>
    <w:rsid w:val="00930C86"/>
    <w:rsid w:val="00930F55"/>
    <w:rsid w:val="0093227E"/>
    <w:rsid w:val="009327BB"/>
    <w:rsid w:val="0093315E"/>
    <w:rsid w:val="009345A7"/>
    <w:rsid w:val="009348D0"/>
    <w:rsid w:val="00934A43"/>
    <w:rsid w:val="00934E4F"/>
    <w:rsid w:val="0093591D"/>
    <w:rsid w:val="00935E4C"/>
    <w:rsid w:val="009363C6"/>
    <w:rsid w:val="0093663A"/>
    <w:rsid w:val="009366EF"/>
    <w:rsid w:val="00936BC3"/>
    <w:rsid w:val="009375B6"/>
    <w:rsid w:val="009378AE"/>
    <w:rsid w:val="00937D82"/>
    <w:rsid w:val="00940619"/>
    <w:rsid w:val="009409B3"/>
    <w:rsid w:val="00940A4C"/>
    <w:rsid w:val="00940FB1"/>
    <w:rsid w:val="009410D2"/>
    <w:rsid w:val="00941175"/>
    <w:rsid w:val="009416F1"/>
    <w:rsid w:val="0094189C"/>
    <w:rsid w:val="00941E83"/>
    <w:rsid w:val="009420D9"/>
    <w:rsid w:val="0094218C"/>
    <w:rsid w:val="009424C1"/>
    <w:rsid w:val="009428E6"/>
    <w:rsid w:val="00942EC9"/>
    <w:rsid w:val="00943096"/>
    <w:rsid w:val="009431BE"/>
    <w:rsid w:val="00943817"/>
    <w:rsid w:val="00943973"/>
    <w:rsid w:val="00944503"/>
    <w:rsid w:val="009445BD"/>
    <w:rsid w:val="00944885"/>
    <w:rsid w:val="0094531F"/>
    <w:rsid w:val="00945483"/>
    <w:rsid w:val="00945AED"/>
    <w:rsid w:val="0094626C"/>
    <w:rsid w:val="00946594"/>
    <w:rsid w:val="00946C7D"/>
    <w:rsid w:val="00946F33"/>
    <w:rsid w:val="0094705D"/>
    <w:rsid w:val="009471E4"/>
    <w:rsid w:val="00947B8B"/>
    <w:rsid w:val="00947F02"/>
    <w:rsid w:val="00947FD6"/>
    <w:rsid w:val="00950EE5"/>
    <w:rsid w:val="009526A9"/>
    <w:rsid w:val="00952812"/>
    <w:rsid w:val="009530BB"/>
    <w:rsid w:val="009530C0"/>
    <w:rsid w:val="0095368A"/>
    <w:rsid w:val="00953BEE"/>
    <w:rsid w:val="009540FA"/>
    <w:rsid w:val="0095416D"/>
    <w:rsid w:val="009545AA"/>
    <w:rsid w:val="009554F7"/>
    <w:rsid w:val="0095554B"/>
    <w:rsid w:val="00955A61"/>
    <w:rsid w:val="00955C44"/>
    <w:rsid w:val="00955DA6"/>
    <w:rsid w:val="00956145"/>
    <w:rsid w:val="00956370"/>
    <w:rsid w:val="00956637"/>
    <w:rsid w:val="00956C50"/>
    <w:rsid w:val="00956E04"/>
    <w:rsid w:val="00957014"/>
    <w:rsid w:val="009572CE"/>
    <w:rsid w:val="009572EA"/>
    <w:rsid w:val="009573B4"/>
    <w:rsid w:val="0095760C"/>
    <w:rsid w:val="0095770E"/>
    <w:rsid w:val="00957B0C"/>
    <w:rsid w:val="00957BC0"/>
    <w:rsid w:val="00957E76"/>
    <w:rsid w:val="009604A3"/>
    <w:rsid w:val="00960693"/>
    <w:rsid w:val="0096074B"/>
    <w:rsid w:val="009609A4"/>
    <w:rsid w:val="0096181B"/>
    <w:rsid w:val="00961B34"/>
    <w:rsid w:val="00961C54"/>
    <w:rsid w:val="00961EE0"/>
    <w:rsid w:val="009626C3"/>
    <w:rsid w:val="00962702"/>
    <w:rsid w:val="00962995"/>
    <w:rsid w:val="00963692"/>
    <w:rsid w:val="00963975"/>
    <w:rsid w:val="00963B11"/>
    <w:rsid w:val="00963BDE"/>
    <w:rsid w:val="00963E54"/>
    <w:rsid w:val="00964C70"/>
    <w:rsid w:val="00964E95"/>
    <w:rsid w:val="00964ECD"/>
    <w:rsid w:val="009652F5"/>
    <w:rsid w:val="00965C27"/>
    <w:rsid w:val="009660B8"/>
    <w:rsid w:val="009667B2"/>
    <w:rsid w:val="009667DE"/>
    <w:rsid w:val="00970448"/>
    <w:rsid w:val="00970613"/>
    <w:rsid w:val="0097071D"/>
    <w:rsid w:val="00970B0F"/>
    <w:rsid w:val="00971368"/>
    <w:rsid w:val="009715DA"/>
    <w:rsid w:val="009719CB"/>
    <w:rsid w:val="00971D6F"/>
    <w:rsid w:val="009724C5"/>
    <w:rsid w:val="009736CB"/>
    <w:rsid w:val="00973F61"/>
    <w:rsid w:val="00974A72"/>
    <w:rsid w:val="00974FD9"/>
    <w:rsid w:val="009750B2"/>
    <w:rsid w:val="00975240"/>
    <w:rsid w:val="00975276"/>
    <w:rsid w:val="00976B04"/>
    <w:rsid w:val="00977395"/>
    <w:rsid w:val="009775C6"/>
    <w:rsid w:val="00977666"/>
    <w:rsid w:val="00977848"/>
    <w:rsid w:val="009778FA"/>
    <w:rsid w:val="00977C74"/>
    <w:rsid w:val="00977DE2"/>
    <w:rsid w:val="00980888"/>
    <w:rsid w:val="00980CEE"/>
    <w:rsid w:val="00980E19"/>
    <w:rsid w:val="00981191"/>
    <w:rsid w:val="0098123F"/>
    <w:rsid w:val="0098159C"/>
    <w:rsid w:val="00981E63"/>
    <w:rsid w:val="00982746"/>
    <w:rsid w:val="009838D6"/>
    <w:rsid w:val="00983B8D"/>
    <w:rsid w:val="00983E0E"/>
    <w:rsid w:val="00984D13"/>
    <w:rsid w:val="00984FEB"/>
    <w:rsid w:val="00985682"/>
    <w:rsid w:val="009857C5"/>
    <w:rsid w:val="00985831"/>
    <w:rsid w:val="00985FB7"/>
    <w:rsid w:val="009862A6"/>
    <w:rsid w:val="009865FF"/>
    <w:rsid w:val="00986E3E"/>
    <w:rsid w:val="00986F61"/>
    <w:rsid w:val="00987498"/>
    <w:rsid w:val="00987966"/>
    <w:rsid w:val="00987C9B"/>
    <w:rsid w:val="00990027"/>
    <w:rsid w:val="009904DB"/>
    <w:rsid w:val="0099293C"/>
    <w:rsid w:val="00992C81"/>
    <w:rsid w:val="00993423"/>
    <w:rsid w:val="009951F5"/>
    <w:rsid w:val="0099574D"/>
    <w:rsid w:val="009957EF"/>
    <w:rsid w:val="00996665"/>
    <w:rsid w:val="00996B52"/>
    <w:rsid w:val="00996DD9"/>
    <w:rsid w:val="00997F0B"/>
    <w:rsid w:val="009A00F4"/>
    <w:rsid w:val="009A0399"/>
    <w:rsid w:val="009A09C8"/>
    <w:rsid w:val="009A0C31"/>
    <w:rsid w:val="009A1C29"/>
    <w:rsid w:val="009A22C7"/>
    <w:rsid w:val="009A335D"/>
    <w:rsid w:val="009A445F"/>
    <w:rsid w:val="009A46ED"/>
    <w:rsid w:val="009A4E38"/>
    <w:rsid w:val="009A5129"/>
    <w:rsid w:val="009A5A7B"/>
    <w:rsid w:val="009A5B3A"/>
    <w:rsid w:val="009A5BAD"/>
    <w:rsid w:val="009A5F5B"/>
    <w:rsid w:val="009A6208"/>
    <w:rsid w:val="009A6486"/>
    <w:rsid w:val="009A6D45"/>
    <w:rsid w:val="009A70C8"/>
    <w:rsid w:val="009B0825"/>
    <w:rsid w:val="009B0945"/>
    <w:rsid w:val="009B197C"/>
    <w:rsid w:val="009B2B8F"/>
    <w:rsid w:val="009B302E"/>
    <w:rsid w:val="009B3436"/>
    <w:rsid w:val="009B384D"/>
    <w:rsid w:val="009B3D84"/>
    <w:rsid w:val="009B43AD"/>
    <w:rsid w:val="009B4912"/>
    <w:rsid w:val="009B4F83"/>
    <w:rsid w:val="009B5309"/>
    <w:rsid w:val="009B5374"/>
    <w:rsid w:val="009B54C7"/>
    <w:rsid w:val="009B58AB"/>
    <w:rsid w:val="009B5B6F"/>
    <w:rsid w:val="009B5D0D"/>
    <w:rsid w:val="009B61F0"/>
    <w:rsid w:val="009B69E4"/>
    <w:rsid w:val="009B69F5"/>
    <w:rsid w:val="009B6C06"/>
    <w:rsid w:val="009B70CC"/>
    <w:rsid w:val="009B72DD"/>
    <w:rsid w:val="009B7AA8"/>
    <w:rsid w:val="009C02DD"/>
    <w:rsid w:val="009C0591"/>
    <w:rsid w:val="009C06EA"/>
    <w:rsid w:val="009C0793"/>
    <w:rsid w:val="009C1576"/>
    <w:rsid w:val="009C15E2"/>
    <w:rsid w:val="009C1940"/>
    <w:rsid w:val="009C1ABD"/>
    <w:rsid w:val="009C1ED6"/>
    <w:rsid w:val="009C2647"/>
    <w:rsid w:val="009C3377"/>
    <w:rsid w:val="009C3388"/>
    <w:rsid w:val="009C4AD0"/>
    <w:rsid w:val="009C4CF4"/>
    <w:rsid w:val="009C4D47"/>
    <w:rsid w:val="009C50F8"/>
    <w:rsid w:val="009C542E"/>
    <w:rsid w:val="009C5810"/>
    <w:rsid w:val="009C5936"/>
    <w:rsid w:val="009C5AC0"/>
    <w:rsid w:val="009C5B47"/>
    <w:rsid w:val="009C6482"/>
    <w:rsid w:val="009C654C"/>
    <w:rsid w:val="009C6987"/>
    <w:rsid w:val="009C6A77"/>
    <w:rsid w:val="009C6C80"/>
    <w:rsid w:val="009C6D56"/>
    <w:rsid w:val="009C72E2"/>
    <w:rsid w:val="009C7D7C"/>
    <w:rsid w:val="009D0F4A"/>
    <w:rsid w:val="009D15D1"/>
    <w:rsid w:val="009D1E61"/>
    <w:rsid w:val="009D2007"/>
    <w:rsid w:val="009D2D97"/>
    <w:rsid w:val="009D368B"/>
    <w:rsid w:val="009D39D7"/>
    <w:rsid w:val="009D3ED0"/>
    <w:rsid w:val="009D464B"/>
    <w:rsid w:val="009D5635"/>
    <w:rsid w:val="009D56EB"/>
    <w:rsid w:val="009D5B6A"/>
    <w:rsid w:val="009D6493"/>
    <w:rsid w:val="009D6D65"/>
    <w:rsid w:val="009D6E2B"/>
    <w:rsid w:val="009E074E"/>
    <w:rsid w:val="009E09BF"/>
    <w:rsid w:val="009E0F56"/>
    <w:rsid w:val="009E1ABD"/>
    <w:rsid w:val="009E1B56"/>
    <w:rsid w:val="009E263F"/>
    <w:rsid w:val="009E2822"/>
    <w:rsid w:val="009E2DED"/>
    <w:rsid w:val="009E3B5A"/>
    <w:rsid w:val="009E3D43"/>
    <w:rsid w:val="009E4126"/>
    <w:rsid w:val="009E428C"/>
    <w:rsid w:val="009E49AA"/>
    <w:rsid w:val="009E49CC"/>
    <w:rsid w:val="009E4AEC"/>
    <w:rsid w:val="009E4BB8"/>
    <w:rsid w:val="009E5363"/>
    <w:rsid w:val="009E5EF3"/>
    <w:rsid w:val="009E6C7D"/>
    <w:rsid w:val="009E6D04"/>
    <w:rsid w:val="009E6F8A"/>
    <w:rsid w:val="009E7836"/>
    <w:rsid w:val="009E7D38"/>
    <w:rsid w:val="009F02E4"/>
    <w:rsid w:val="009F045B"/>
    <w:rsid w:val="009F13FE"/>
    <w:rsid w:val="009F15CC"/>
    <w:rsid w:val="009F2B59"/>
    <w:rsid w:val="009F2FBE"/>
    <w:rsid w:val="009F3431"/>
    <w:rsid w:val="009F3963"/>
    <w:rsid w:val="009F4313"/>
    <w:rsid w:val="009F4D25"/>
    <w:rsid w:val="009F515E"/>
    <w:rsid w:val="009F575B"/>
    <w:rsid w:val="009F601D"/>
    <w:rsid w:val="009F6035"/>
    <w:rsid w:val="009F61EC"/>
    <w:rsid w:val="009F6490"/>
    <w:rsid w:val="009F69D6"/>
    <w:rsid w:val="009F6B47"/>
    <w:rsid w:val="009F70C2"/>
    <w:rsid w:val="009F743D"/>
    <w:rsid w:val="009F7808"/>
    <w:rsid w:val="00A00F24"/>
    <w:rsid w:val="00A0114B"/>
    <w:rsid w:val="00A01205"/>
    <w:rsid w:val="00A02DCC"/>
    <w:rsid w:val="00A02E20"/>
    <w:rsid w:val="00A0358B"/>
    <w:rsid w:val="00A03F57"/>
    <w:rsid w:val="00A04682"/>
    <w:rsid w:val="00A0468E"/>
    <w:rsid w:val="00A046DC"/>
    <w:rsid w:val="00A04A82"/>
    <w:rsid w:val="00A0505E"/>
    <w:rsid w:val="00A056F6"/>
    <w:rsid w:val="00A06656"/>
    <w:rsid w:val="00A06FEF"/>
    <w:rsid w:val="00A1072B"/>
    <w:rsid w:val="00A11E71"/>
    <w:rsid w:val="00A12089"/>
    <w:rsid w:val="00A122C0"/>
    <w:rsid w:val="00A1270F"/>
    <w:rsid w:val="00A12B27"/>
    <w:rsid w:val="00A12C25"/>
    <w:rsid w:val="00A13292"/>
    <w:rsid w:val="00A13D83"/>
    <w:rsid w:val="00A14A34"/>
    <w:rsid w:val="00A1552A"/>
    <w:rsid w:val="00A15C0D"/>
    <w:rsid w:val="00A15F69"/>
    <w:rsid w:val="00A16025"/>
    <w:rsid w:val="00A1645B"/>
    <w:rsid w:val="00A16813"/>
    <w:rsid w:val="00A172F3"/>
    <w:rsid w:val="00A17553"/>
    <w:rsid w:val="00A175F9"/>
    <w:rsid w:val="00A17748"/>
    <w:rsid w:val="00A20A5C"/>
    <w:rsid w:val="00A20FF8"/>
    <w:rsid w:val="00A211A8"/>
    <w:rsid w:val="00A223CA"/>
    <w:rsid w:val="00A22A2F"/>
    <w:rsid w:val="00A22C38"/>
    <w:rsid w:val="00A23CE9"/>
    <w:rsid w:val="00A23E32"/>
    <w:rsid w:val="00A23F20"/>
    <w:rsid w:val="00A24365"/>
    <w:rsid w:val="00A248D3"/>
    <w:rsid w:val="00A24F46"/>
    <w:rsid w:val="00A25284"/>
    <w:rsid w:val="00A2560C"/>
    <w:rsid w:val="00A269C8"/>
    <w:rsid w:val="00A26A17"/>
    <w:rsid w:val="00A26BB0"/>
    <w:rsid w:val="00A26C9B"/>
    <w:rsid w:val="00A30148"/>
    <w:rsid w:val="00A31AB5"/>
    <w:rsid w:val="00A3202D"/>
    <w:rsid w:val="00A320F6"/>
    <w:rsid w:val="00A32155"/>
    <w:rsid w:val="00A326A3"/>
    <w:rsid w:val="00A32C2C"/>
    <w:rsid w:val="00A33410"/>
    <w:rsid w:val="00A33610"/>
    <w:rsid w:val="00A33F0B"/>
    <w:rsid w:val="00A342AF"/>
    <w:rsid w:val="00A34AC4"/>
    <w:rsid w:val="00A35569"/>
    <w:rsid w:val="00A35FF0"/>
    <w:rsid w:val="00A3616A"/>
    <w:rsid w:val="00A36495"/>
    <w:rsid w:val="00A36812"/>
    <w:rsid w:val="00A36BF2"/>
    <w:rsid w:val="00A36D8F"/>
    <w:rsid w:val="00A36E24"/>
    <w:rsid w:val="00A3772D"/>
    <w:rsid w:val="00A4002D"/>
    <w:rsid w:val="00A406E8"/>
    <w:rsid w:val="00A40A33"/>
    <w:rsid w:val="00A40B89"/>
    <w:rsid w:val="00A41D5A"/>
    <w:rsid w:val="00A42784"/>
    <w:rsid w:val="00A4314C"/>
    <w:rsid w:val="00A4349D"/>
    <w:rsid w:val="00A439BC"/>
    <w:rsid w:val="00A43DEB"/>
    <w:rsid w:val="00A4495D"/>
    <w:rsid w:val="00A44A86"/>
    <w:rsid w:val="00A459AA"/>
    <w:rsid w:val="00A45A4D"/>
    <w:rsid w:val="00A45C05"/>
    <w:rsid w:val="00A45D37"/>
    <w:rsid w:val="00A45E04"/>
    <w:rsid w:val="00A47321"/>
    <w:rsid w:val="00A476D6"/>
    <w:rsid w:val="00A47EC4"/>
    <w:rsid w:val="00A5018A"/>
    <w:rsid w:val="00A50191"/>
    <w:rsid w:val="00A50468"/>
    <w:rsid w:val="00A50653"/>
    <w:rsid w:val="00A50BC4"/>
    <w:rsid w:val="00A50C2C"/>
    <w:rsid w:val="00A51466"/>
    <w:rsid w:val="00A51532"/>
    <w:rsid w:val="00A5176F"/>
    <w:rsid w:val="00A51D1B"/>
    <w:rsid w:val="00A51D7D"/>
    <w:rsid w:val="00A51E5B"/>
    <w:rsid w:val="00A51F20"/>
    <w:rsid w:val="00A5231C"/>
    <w:rsid w:val="00A52A6F"/>
    <w:rsid w:val="00A540E7"/>
    <w:rsid w:val="00A5420A"/>
    <w:rsid w:val="00A54306"/>
    <w:rsid w:val="00A54D34"/>
    <w:rsid w:val="00A55255"/>
    <w:rsid w:val="00A55DDA"/>
    <w:rsid w:val="00A55F56"/>
    <w:rsid w:val="00A56493"/>
    <w:rsid w:val="00A574DD"/>
    <w:rsid w:val="00A60408"/>
    <w:rsid w:val="00A6045F"/>
    <w:rsid w:val="00A609F8"/>
    <w:rsid w:val="00A60B6C"/>
    <w:rsid w:val="00A60BF8"/>
    <w:rsid w:val="00A60FAC"/>
    <w:rsid w:val="00A61055"/>
    <w:rsid w:val="00A613B1"/>
    <w:rsid w:val="00A6181E"/>
    <w:rsid w:val="00A61ADB"/>
    <w:rsid w:val="00A623D4"/>
    <w:rsid w:val="00A63BF7"/>
    <w:rsid w:val="00A63C9D"/>
    <w:rsid w:val="00A63D13"/>
    <w:rsid w:val="00A640A8"/>
    <w:rsid w:val="00A647ED"/>
    <w:rsid w:val="00A64C2C"/>
    <w:rsid w:val="00A64EC8"/>
    <w:rsid w:val="00A658D2"/>
    <w:rsid w:val="00A65A7C"/>
    <w:rsid w:val="00A65ACF"/>
    <w:rsid w:val="00A65BF5"/>
    <w:rsid w:val="00A65EA4"/>
    <w:rsid w:val="00A67909"/>
    <w:rsid w:val="00A70167"/>
    <w:rsid w:val="00A7056C"/>
    <w:rsid w:val="00A70728"/>
    <w:rsid w:val="00A7115A"/>
    <w:rsid w:val="00A71884"/>
    <w:rsid w:val="00A718F1"/>
    <w:rsid w:val="00A71C5F"/>
    <w:rsid w:val="00A72048"/>
    <w:rsid w:val="00A7261F"/>
    <w:rsid w:val="00A72781"/>
    <w:rsid w:val="00A728FD"/>
    <w:rsid w:val="00A72C31"/>
    <w:rsid w:val="00A72D51"/>
    <w:rsid w:val="00A72FFA"/>
    <w:rsid w:val="00A739D2"/>
    <w:rsid w:val="00A74B71"/>
    <w:rsid w:val="00A74C3E"/>
    <w:rsid w:val="00A756C9"/>
    <w:rsid w:val="00A75A55"/>
    <w:rsid w:val="00A75E8B"/>
    <w:rsid w:val="00A7686D"/>
    <w:rsid w:val="00A76CD7"/>
    <w:rsid w:val="00A77100"/>
    <w:rsid w:val="00A7773C"/>
    <w:rsid w:val="00A7775D"/>
    <w:rsid w:val="00A8042B"/>
    <w:rsid w:val="00A804C2"/>
    <w:rsid w:val="00A81315"/>
    <w:rsid w:val="00A814F5"/>
    <w:rsid w:val="00A8178F"/>
    <w:rsid w:val="00A8191B"/>
    <w:rsid w:val="00A81E17"/>
    <w:rsid w:val="00A82359"/>
    <w:rsid w:val="00A8290E"/>
    <w:rsid w:val="00A8374E"/>
    <w:rsid w:val="00A838C8"/>
    <w:rsid w:val="00A83BEB"/>
    <w:rsid w:val="00A84E8D"/>
    <w:rsid w:val="00A84ECD"/>
    <w:rsid w:val="00A85184"/>
    <w:rsid w:val="00A85240"/>
    <w:rsid w:val="00A852DA"/>
    <w:rsid w:val="00A86B3D"/>
    <w:rsid w:val="00A872D5"/>
    <w:rsid w:val="00A87A36"/>
    <w:rsid w:val="00A9032F"/>
    <w:rsid w:val="00A90DD7"/>
    <w:rsid w:val="00A92ACE"/>
    <w:rsid w:val="00A92EAE"/>
    <w:rsid w:val="00A93399"/>
    <w:rsid w:val="00A9393B"/>
    <w:rsid w:val="00A93D75"/>
    <w:rsid w:val="00A93E33"/>
    <w:rsid w:val="00A93FAC"/>
    <w:rsid w:val="00A94F16"/>
    <w:rsid w:val="00A950D5"/>
    <w:rsid w:val="00A958F7"/>
    <w:rsid w:val="00A95963"/>
    <w:rsid w:val="00A95DD4"/>
    <w:rsid w:val="00A96031"/>
    <w:rsid w:val="00A9655C"/>
    <w:rsid w:val="00A979F0"/>
    <w:rsid w:val="00A97C14"/>
    <w:rsid w:val="00AA0622"/>
    <w:rsid w:val="00AA1283"/>
    <w:rsid w:val="00AA1D58"/>
    <w:rsid w:val="00AA24D2"/>
    <w:rsid w:val="00AA324C"/>
    <w:rsid w:val="00AA3740"/>
    <w:rsid w:val="00AA4036"/>
    <w:rsid w:val="00AA4474"/>
    <w:rsid w:val="00AA495B"/>
    <w:rsid w:val="00AA4DE1"/>
    <w:rsid w:val="00AA518B"/>
    <w:rsid w:val="00AA584D"/>
    <w:rsid w:val="00AA5D4B"/>
    <w:rsid w:val="00AA619C"/>
    <w:rsid w:val="00AA672F"/>
    <w:rsid w:val="00AA690B"/>
    <w:rsid w:val="00AA6EA9"/>
    <w:rsid w:val="00AA6ECC"/>
    <w:rsid w:val="00AA701F"/>
    <w:rsid w:val="00AA7130"/>
    <w:rsid w:val="00AB01E5"/>
    <w:rsid w:val="00AB0450"/>
    <w:rsid w:val="00AB0B5B"/>
    <w:rsid w:val="00AB1657"/>
    <w:rsid w:val="00AB1ED0"/>
    <w:rsid w:val="00AB2275"/>
    <w:rsid w:val="00AB2284"/>
    <w:rsid w:val="00AB229C"/>
    <w:rsid w:val="00AB2324"/>
    <w:rsid w:val="00AB260F"/>
    <w:rsid w:val="00AB3016"/>
    <w:rsid w:val="00AB3161"/>
    <w:rsid w:val="00AB31EC"/>
    <w:rsid w:val="00AB35F7"/>
    <w:rsid w:val="00AB37D1"/>
    <w:rsid w:val="00AB3C4A"/>
    <w:rsid w:val="00AB4F54"/>
    <w:rsid w:val="00AB4FC0"/>
    <w:rsid w:val="00AB5AB9"/>
    <w:rsid w:val="00AB5BB8"/>
    <w:rsid w:val="00AB6334"/>
    <w:rsid w:val="00AB6496"/>
    <w:rsid w:val="00AB6899"/>
    <w:rsid w:val="00AB6A10"/>
    <w:rsid w:val="00AB7271"/>
    <w:rsid w:val="00AB7C96"/>
    <w:rsid w:val="00AB7CDB"/>
    <w:rsid w:val="00AC06DB"/>
    <w:rsid w:val="00AC0854"/>
    <w:rsid w:val="00AC09ED"/>
    <w:rsid w:val="00AC0A2A"/>
    <w:rsid w:val="00AC1D9F"/>
    <w:rsid w:val="00AC2731"/>
    <w:rsid w:val="00AC2D40"/>
    <w:rsid w:val="00AC3111"/>
    <w:rsid w:val="00AC3642"/>
    <w:rsid w:val="00AC3942"/>
    <w:rsid w:val="00AC42CD"/>
    <w:rsid w:val="00AC44B2"/>
    <w:rsid w:val="00AC4EE9"/>
    <w:rsid w:val="00AC5091"/>
    <w:rsid w:val="00AC5843"/>
    <w:rsid w:val="00AC5B8C"/>
    <w:rsid w:val="00AC5DBF"/>
    <w:rsid w:val="00AC651D"/>
    <w:rsid w:val="00AC6803"/>
    <w:rsid w:val="00AC6EA8"/>
    <w:rsid w:val="00AC775D"/>
    <w:rsid w:val="00AC7FB1"/>
    <w:rsid w:val="00AD00B7"/>
    <w:rsid w:val="00AD02BF"/>
    <w:rsid w:val="00AD0DC2"/>
    <w:rsid w:val="00AD1AAE"/>
    <w:rsid w:val="00AD1C7F"/>
    <w:rsid w:val="00AD1C83"/>
    <w:rsid w:val="00AD2846"/>
    <w:rsid w:val="00AD2B29"/>
    <w:rsid w:val="00AD2C78"/>
    <w:rsid w:val="00AD334B"/>
    <w:rsid w:val="00AD3595"/>
    <w:rsid w:val="00AD3666"/>
    <w:rsid w:val="00AD3E37"/>
    <w:rsid w:val="00AD44EB"/>
    <w:rsid w:val="00AD49F6"/>
    <w:rsid w:val="00AD4C8D"/>
    <w:rsid w:val="00AD527B"/>
    <w:rsid w:val="00AD68A4"/>
    <w:rsid w:val="00AD6A78"/>
    <w:rsid w:val="00AD6AEB"/>
    <w:rsid w:val="00AD6F41"/>
    <w:rsid w:val="00AE0548"/>
    <w:rsid w:val="00AE0A9F"/>
    <w:rsid w:val="00AE1249"/>
    <w:rsid w:val="00AE1CE0"/>
    <w:rsid w:val="00AE2CB3"/>
    <w:rsid w:val="00AE2D89"/>
    <w:rsid w:val="00AE363A"/>
    <w:rsid w:val="00AE36EE"/>
    <w:rsid w:val="00AE3803"/>
    <w:rsid w:val="00AE3D32"/>
    <w:rsid w:val="00AE41AA"/>
    <w:rsid w:val="00AE44A3"/>
    <w:rsid w:val="00AE4CD6"/>
    <w:rsid w:val="00AE4FEA"/>
    <w:rsid w:val="00AE5928"/>
    <w:rsid w:val="00AE6105"/>
    <w:rsid w:val="00AE67FE"/>
    <w:rsid w:val="00AF0101"/>
    <w:rsid w:val="00AF0161"/>
    <w:rsid w:val="00AF09EB"/>
    <w:rsid w:val="00AF0F58"/>
    <w:rsid w:val="00AF11F5"/>
    <w:rsid w:val="00AF1449"/>
    <w:rsid w:val="00AF18FD"/>
    <w:rsid w:val="00AF1FF7"/>
    <w:rsid w:val="00AF25D0"/>
    <w:rsid w:val="00AF2C2B"/>
    <w:rsid w:val="00AF3261"/>
    <w:rsid w:val="00AF396E"/>
    <w:rsid w:val="00AF4D26"/>
    <w:rsid w:val="00AF5095"/>
    <w:rsid w:val="00AF54C7"/>
    <w:rsid w:val="00AF567A"/>
    <w:rsid w:val="00AF59F9"/>
    <w:rsid w:val="00AF5A21"/>
    <w:rsid w:val="00AF5FED"/>
    <w:rsid w:val="00AF743E"/>
    <w:rsid w:val="00AF7832"/>
    <w:rsid w:val="00B0178E"/>
    <w:rsid w:val="00B02834"/>
    <w:rsid w:val="00B02AA5"/>
    <w:rsid w:val="00B04B13"/>
    <w:rsid w:val="00B04D08"/>
    <w:rsid w:val="00B04FD3"/>
    <w:rsid w:val="00B0579F"/>
    <w:rsid w:val="00B05EF2"/>
    <w:rsid w:val="00B05FBA"/>
    <w:rsid w:val="00B0620A"/>
    <w:rsid w:val="00B069B9"/>
    <w:rsid w:val="00B06C49"/>
    <w:rsid w:val="00B06DA9"/>
    <w:rsid w:val="00B07DFB"/>
    <w:rsid w:val="00B1080F"/>
    <w:rsid w:val="00B10C92"/>
    <w:rsid w:val="00B11231"/>
    <w:rsid w:val="00B11619"/>
    <w:rsid w:val="00B1269E"/>
    <w:rsid w:val="00B12E51"/>
    <w:rsid w:val="00B1358F"/>
    <w:rsid w:val="00B1359E"/>
    <w:rsid w:val="00B13836"/>
    <w:rsid w:val="00B13D30"/>
    <w:rsid w:val="00B1460B"/>
    <w:rsid w:val="00B146F7"/>
    <w:rsid w:val="00B14A74"/>
    <w:rsid w:val="00B154A0"/>
    <w:rsid w:val="00B15775"/>
    <w:rsid w:val="00B15FDA"/>
    <w:rsid w:val="00B169C2"/>
    <w:rsid w:val="00B16D95"/>
    <w:rsid w:val="00B174A6"/>
    <w:rsid w:val="00B177B1"/>
    <w:rsid w:val="00B17940"/>
    <w:rsid w:val="00B17B19"/>
    <w:rsid w:val="00B21421"/>
    <w:rsid w:val="00B21A25"/>
    <w:rsid w:val="00B2222A"/>
    <w:rsid w:val="00B2230B"/>
    <w:rsid w:val="00B2250C"/>
    <w:rsid w:val="00B227DA"/>
    <w:rsid w:val="00B22CE0"/>
    <w:rsid w:val="00B235B8"/>
    <w:rsid w:val="00B239FA"/>
    <w:rsid w:val="00B23A13"/>
    <w:rsid w:val="00B242EE"/>
    <w:rsid w:val="00B246BE"/>
    <w:rsid w:val="00B250A3"/>
    <w:rsid w:val="00B26061"/>
    <w:rsid w:val="00B27EC7"/>
    <w:rsid w:val="00B27EE3"/>
    <w:rsid w:val="00B301AB"/>
    <w:rsid w:val="00B30A20"/>
    <w:rsid w:val="00B31EBA"/>
    <w:rsid w:val="00B31F10"/>
    <w:rsid w:val="00B31F29"/>
    <w:rsid w:val="00B3280A"/>
    <w:rsid w:val="00B32815"/>
    <w:rsid w:val="00B32C85"/>
    <w:rsid w:val="00B32F71"/>
    <w:rsid w:val="00B337EE"/>
    <w:rsid w:val="00B33A2D"/>
    <w:rsid w:val="00B3419B"/>
    <w:rsid w:val="00B349A8"/>
    <w:rsid w:val="00B3530A"/>
    <w:rsid w:val="00B359E5"/>
    <w:rsid w:val="00B35D18"/>
    <w:rsid w:val="00B36C15"/>
    <w:rsid w:val="00B36E4C"/>
    <w:rsid w:val="00B371DF"/>
    <w:rsid w:val="00B37A95"/>
    <w:rsid w:val="00B400A8"/>
    <w:rsid w:val="00B402BD"/>
    <w:rsid w:val="00B41E25"/>
    <w:rsid w:val="00B4285B"/>
    <w:rsid w:val="00B42A59"/>
    <w:rsid w:val="00B43385"/>
    <w:rsid w:val="00B438FF"/>
    <w:rsid w:val="00B43AE8"/>
    <w:rsid w:val="00B43E5E"/>
    <w:rsid w:val="00B440B9"/>
    <w:rsid w:val="00B4489D"/>
    <w:rsid w:val="00B44EFC"/>
    <w:rsid w:val="00B4551D"/>
    <w:rsid w:val="00B45B20"/>
    <w:rsid w:val="00B45DAF"/>
    <w:rsid w:val="00B4679E"/>
    <w:rsid w:val="00B46AD7"/>
    <w:rsid w:val="00B47D06"/>
    <w:rsid w:val="00B50792"/>
    <w:rsid w:val="00B50846"/>
    <w:rsid w:val="00B50BCD"/>
    <w:rsid w:val="00B50EA7"/>
    <w:rsid w:val="00B513A5"/>
    <w:rsid w:val="00B51EAB"/>
    <w:rsid w:val="00B52779"/>
    <w:rsid w:val="00B529E1"/>
    <w:rsid w:val="00B52B77"/>
    <w:rsid w:val="00B52D59"/>
    <w:rsid w:val="00B54C8D"/>
    <w:rsid w:val="00B54E2F"/>
    <w:rsid w:val="00B55569"/>
    <w:rsid w:val="00B55647"/>
    <w:rsid w:val="00B5594E"/>
    <w:rsid w:val="00B5668F"/>
    <w:rsid w:val="00B56A50"/>
    <w:rsid w:val="00B56F3A"/>
    <w:rsid w:val="00B5701B"/>
    <w:rsid w:val="00B577E5"/>
    <w:rsid w:val="00B57C76"/>
    <w:rsid w:val="00B600C1"/>
    <w:rsid w:val="00B60A75"/>
    <w:rsid w:val="00B61737"/>
    <w:rsid w:val="00B618DE"/>
    <w:rsid w:val="00B61BD5"/>
    <w:rsid w:val="00B61DC9"/>
    <w:rsid w:val="00B620C5"/>
    <w:rsid w:val="00B6300F"/>
    <w:rsid w:val="00B631F0"/>
    <w:rsid w:val="00B633E4"/>
    <w:rsid w:val="00B64A40"/>
    <w:rsid w:val="00B64A56"/>
    <w:rsid w:val="00B64A78"/>
    <w:rsid w:val="00B64E87"/>
    <w:rsid w:val="00B64EFC"/>
    <w:rsid w:val="00B64F32"/>
    <w:rsid w:val="00B6531F"/>
    <w:rsid w:val="00B65537"/>
    <w:rsid w:val="00B65A5B"/>
    <w:rsid w:val="00B65A8B"/>
    <w:rsid w:val="00B65BAE"/>
    <w:rsid w:val="00B65CC5"/>
    <w:rsid w:val="00B6611F"/>
    <w:rsid w:val="00B66600"/>
    <w:rsid w:val="00B66C6B"/>
    <w:rsid w:val="00B66EAD"/>
    <w:rsid w:val="00B678D4"/>
    <w:rsid w:val="00B67A0D"/>
    <w:rsid w:val="00B67B5B"/>
    <w:rsid w:val="00B70AD7"/>
    <w:rsid w:val="00B70DA8"/>
    <w:rsid w:val="00B72012"/>
    <w:rsid w:val="00B7298C"/>
    <w:rsid w:val="00B72BB7"/>
    <w:rsid w:val="00B739C5"/>
    <w:rsid w:val="00B73BA5"/>
    <w:rsid w:val="00B73ED7"/>
    <w:rsid w:val="00B7479E"/>
    <w:rsid w:val="00B74BE1"/>
    <w:rsid w:val="00B75C26"/>
    <w:rsid w:val="00B767E4"/>
    <w:rsid w:val="00B76918"/>
    <w:rsid w:val="00B7722E"/>
    <w:rsid w:val="00B774DE"/>
    <w:rsid w:val="00B7776C"/>
    <w:rsid w:val="00B80F16"/>
    <w:rsid w:val="00B81809"/>
    <w:rsid w:val="00B81D17"/>
    <w:rsid w:val="00B82408"/>
    <w:rsid w:val="00B825EE"/>
    <w:rsid w:val="00B82DAA"/>
    <w:rsid w:val="00B82F38"/>
    <w:rsid w:val="00B833B5"/>
    <w:rsid w:val="00B83665"/>
    <w:rsid w:val="00B83CA2"/>
    <w:rsid w:val="00B840C8"/>
    <w:rsid w:val="00B84AE5"/>
    <w:rsid w:val="00B85158"/>
    <w:rsid w:val="00B85B65"/>
    <w:rsid w:val="00B85D9B"/>
    <w:rsid w:val="00B86352"/>
    <w:rsid w:val="00B87086"/>
    <w:rsid w:val="00B87DBF"/>
    <w:rsid w:val="00B90026"/>
    <w:rsid w:val="00B90AA8"/>
    <w:rsid w:val="00B91D84"/>
    <w:rsid w:val="00B923BD"/>
    <w:rsid w:val="00B928F3"/>
    <w:rsid w:val="00B92E59"/>
    <w:rsid w:val="00B9343F"/>
    <w:rsid w:val="00B93E14"/>
    <w:rsid w:val="00B9448C"/>
    <w:rsid w:val="00B94685"/>
    <w:rsid w:val="00B947DD"/>
    <w:rsid w:val="00B95375"/>
    <w:rsid w:val="00B95825"/>
    <w:rsid w:val="00B95AD0"/>
    <w:rsid w:val="00B966A1"/>
    <w:rsid w:val="00B97033"/>
    <w:rsid w:val="00B97343"/>
    <w:rsid w:val="00B97419"/>
    <w:rsid w:val="00B97D94"/>
    <w:rsid w:val="00BA034F"/>
    <w:rsid w:val="00BA0801"/>
    <w:rsid w:val="00BA0D3F"/>
    <w:rsid w:val="00BA1882"/>
    <w:rsid w:val="00BA1CAF"/>
    <w:rsid w:val="00BA2475"/>
    <w:rsid w:val="00BA2BC9"/>
    <w:rsid w:val="00BA35B9"/>
    <w:rsid w:val="00BA3DA7"/>
    <w:rsid w:val="00BA3E14"/>
    <w:rsid w:val="00BA46B4"/>
    <w:rsid w:val="00BA47A5"/>
    <w:rsid w:val="00BA4DE8"/>
    <w:rsid w:val="00BA5A8A"/>
    <w:rsid w:val="00BA5B26"/>
    <w:rsid w:val="00BA5C52"/>
    <w:rsid w:val="00BA6211"/>
    <w:rsid w:val="00BA6803"/>
    <w:rsid w:val="00BA6B95"/>
    <w:rsid w:val="00BA6B9A"/>
    <w:rsid w:val="00BA72B8"/>
    <w:rsid w:val="00BA7B10"/>
    <w:rsid w:val="00BA7D1C"/>
    <w:rsid w:val="00BB0042"/>
    <w:rsid w:val="00BB0167"/>
    <w:rsid w:val="00BB0ADA"/>
    <w:rsid w:val="00BB0D0A"/>
    <w:rsid w:val="00BB0E28"/>
    <w:rsid w:val="00BB1D4E"/>
    <w:rsid w:val="00BB20D3"/>
    <w:rsid w:val="00BB2111"/>
    <w:rsid w:val="00BB2279"/>
    <w:rsid w:val="00BB22F8"/>
    <w:rsid w:val="00BB255D"/>
    <w:rsid w:val="00BB2C69"/>
    <w:rsid w:val="00BB4195"/>
    <w:rsid w:val="00BB42D9"/>
    <w:rsid w:val="00BB47D4"/>
    <w:rsid w:val="00BB5009"/>
    <w:rsid w:val="00BB5450"/>
    <w:rsid w:val="00BB5DBA"/>
    <w:rsid w:val="00BB5EFC"/>
    <w:rsid w:val="00BB60A1"/>
    <w:rsid w:val="00BB6139"/>
    <w:rsid w:val="00BB731E"/>
    <w:rsid w:val="00BB7C30"/>
    <w:rsid w:val="00BC0256"/>
    <w:rsid w:val="00BC06E0"/>
    <w:rsid w:val="00BC0F38"/>
    <w:rsid w:val="00BC0F50"/>
    <w:rsid w:val="00BC1064"/>
    <w:rsid w:val="00BC10C6"/>
    <w:rsid w:val="00BC11D6"/>
    <w:rsid w:val="00BC13DB"/>
    <w:rsid w:val="00BC1B48"/>
    <w:rsid w:val="00BC1FEE"/>
    <w:rsid w:val="00BC27C5"/>
    <w:rsid w:val="00BC29B4"/>
    <w:rsid w:val="00BC2D01"/>
    <w:rsid w:val="00BC3811"/>
    <w:rsid w:val="00BC4086"/>
    <w:rsid w:val="00BC42DE"/>
    <w:rsid w:val="00BC4843"/>
    <w:rsid w:val="00BC4A48"/>
    <w:rsid w:val="00BC5C79"/>
    <w:rsid w:val="00BC5DE2"/>
    <w:rsid w:val="00BC7806"/>
    <w:rsid w:val="00BD075A"/>
    <w:rsid w:val="00BD117C"/>
    <w:rsid w:val="00BD1517"/>
    <w:rsid w:val="00BD1E43"/>
    <w:rsid w:val="00BD21DB"/>
    <w:rsid w:val="00BD241D"/>
    <w:rsid w:val="00BD25F9"/>
    <w:rsid w:val="00BD28C0"/>
    <w:rsid w:val="00BD3EF1"/>
    <w:rsid w:val="00BD45C7"/>
    <w:rsid w:val="00BD4CE5"/>
    <w:rsid w:val="00BD4D4D"/>
    <w:rsid w:val="00BD55B5"/>
    <w:rsid w:val="00BD5620"/>
    <w:rsid w:val="00BD6EA2"/>
    <w:rsid w:val="00BD7534"/>
    <w:rsid w:val="00BD7A2E"/>
    <w:rsid w:val="00BD7F4E"/>
    <w:rsid w:val="00BE0A37"/>
    <w:rsid w:val="00BE0CA3"/>
    <w:rsid w:val="00BE0E05"/>
    <w:rsid w:val="00BE11A1"/>
    <w:rsid w:val="00BE15EA"/>
    <w:rsid w:val="00BE1981"/>
    <w:rsid w:val="00BE22BB"/>
    <w:rsid w:val="00BE2A51"/>
    <w:rsid w:val="00BE3A2F"/>
    <w:rsid w:val="00BE43BD"/>
    <w:rsid w:val="00BE455E"/>
    <w:rsid w:val="00BE49F7"/>
    <w:rsid w:val="00BE5341"/>
    <w:rsid w:val="00BE5465"/>
    <w:rsid w:val="00BE5BD7"/>
    <w:rsid w:val="00BE655B"/>
    <w:rsid w:val="00BE659F"/>
    <w:rsid w:val="00BE6868"/>
    <w:rsid w:val="00BE7420"/>
    <w:rsid w:val="00BE7731"/>
    <w:rsid w:val="00BF01B9"/>
    <w:rsid w:val="00BF0D5C"/>
    <w:rsid w:val="00BF0FB1"/>
    <w:rsid w:val="00BF1042"/>
    <w:rsid w:val="00BF10BF"/>
    <w:rsid w:val="00BF137E"/>
    <w:rsid w:val="00BF1635"/>
    <w:rsid w:val="00BF1E23"/>
    <w:rsid w:val="00BF2060"/>
    <w:rsid w:val="00BF22B7"/>
    <w:rsid w:val="00BF2357"/>
    <w:rsid w:val="00BF2572"/>
    <w:rsid w:val="00BF308A"/>
    <w:rsid w:val="00BF33DE"/>
    <w:rsid w:val="00BF3461"/>
    <w:rsid w:val="00BF3DDC"/>
    <w:rsid w:val="00BF3E08"/>
    <w:rsid w:val="00BF43E8"/>
    <w:rsid w:val="00BF4956"/>
    <w:rsid w:val="00BF4EE8"/>
    <w:rsid w:val="00BF5474"/>
    <w:rsid w:val="00BF5690"/>
    <w:rsid w:val="00BF5BF8"/>
    <w:rsid w:val="00BF61F1"/>
    <w:rsid w:val="00BF62EC"/>
    <w:rsid w:val="00BF6783"/>
    <w:rsid w:val="00BF708E"/>
    <w:rsid w:val="00BF742A"/>
    <w:rsid w:val="00BF78AB"/>
    <w:rsid w:val="00BF7BA2"/>
    <w:rsid w:val="00BF7D87"/>
    <w:rsid w:val="00C018B5"/>
    <w:rsid w:val="00C02BA8"/>
    <w:rsid w:val="00C02F3F"/>
    <w:rsid w:val="00C03730"/>
    <w:rsid w:val="00C039E7"/>
    <w:rsid w:val="00C042A4"/>
    <w:rsid w:val="00C06248"/>
    <w:rsid w:val="00C06338"/>
    <w:rsid w:val="00C06347"/>
    <w:rsid w:val="00C069E3"/>
    <w:rsid w:val="00C079FA"/>
    <w:rsid w:val="00C104E1"/>
    <w:rsid w:val="00C1056A"/>
    <w:rsid w:val="00C1093A"/>
    <w:rsid w:val="00C10B7D"/>
    <w:rsid w:val="00C12FB4"/>
    <w:rsid w:val="00C138D4"/>
    <w:rsid w:val="00C13DEA"/>
    <w:rsid w:val="00C13E38"/>
    <w:rsid w:val="00C13F65"/>
    <w:rsid w:val="00C14662"/>
    <w:rsid w:val="00C14D04"/>
    <w:rsid w:val="00C14FB7"/>
    <w:rsid w:val="00C155D0"/>
    <w:rsid w:val="00C1576C"/>
    <w:rsid w:val="00C15ACA"/>
    <w:rsid w:val="00C15FFF"/>
    <w:rsid w:val="00C160B2"/>
    <w:rsid w:val="00C16340"/>
    <w:rsid w:val="00C16479"/>
    <w:rsid w:val="00C168CF"/>
    <w:rsid w:val="00C1694F"/>
    <w:rsid w:val="00C171C4"/>
    <w:rsid w:val="00C17AFA"/>
    <w:rsid w:val="00C20A18"/>
    <w:rsid w:val="00C213C2"/>
    <w:rsid w:val="00C215A5"/>
    <w:rsid w:val="00C21F1C"/>
    <w:rsid w:val="00C21FAC"/>
    <w:rsid w:val="00C22136"/>
    <w:rsid w:val="00C221EC"/>
    <w:rsid w:val="00C22AF0"/>
    <w:rsid w:val="00C2357A"/>
    <w:rsid w:val="00C23E61"/>
    <w:rsid w:val="00C24C6D"/>
    <w:rsid w:val="00C24F1A"/>
    <w:rsid w:val="00C25480"/>
    <w:rsid w:val="00C26573"/>
    <w:rsid w:val="00C26DE5"/>
    <w:rsid w:val="00C270A0"/>
    <w:rsid w:val="00C27184"/>
    <w:rsid w:val="00C272CF"/>
    <w:rsid w:val="00C279E3"/>
    <w:rsid w:val="00C27DF2"/>
    <w:rsid w:val="00C3168D"/>
    <w:rsid w:val="00C31E76"/>
    <w:rsid w:val="00C3259B"/>
    <w:rsid w:val="00C32780"/>
    <w:rsid w:val="00C327CC"/>
    <w:rsid w:val="00C3291A"/>
    <w:rsid w:val="00C32A09"/>
    <w:rsid w:val="00C33398"/>
    <w:rsid w:val="00C334A1"/>
    <w:rsid w:val="00C336DE"/>
    <w:rsid w:val="00C3397A"/>
    <w:rsid w:val="00C33D60"/>
    <w:rsid w:val="00C3405B"/>
    <w:rsid w:val="00C34FFA"/>
    <w:rsid w:val="00C35027"/>
    <w:rsid w:val="00C35165"/>
    <w:rsid w:val="00C352B4"/>
    <w:rsid w:val="00C35CB9"/>
    <w:rsid w:val="00C364DE"/>
    <w:rsid w:val="00C36CEA"/>
    <w:rsid w:val="00C37D73"/>
    <w:rsid w:val="00C405AC"/>
    <w:rsid w:val="00C41176"/>
    <w:rsid w:val="00C414E6"/>
    <w:rsid w:val="00C41547"/>
    <w:rsid w:val="00C4190D"/>
    <w:rsid w:val="00C41B68"/>
    <w:rsid w:val="00C421C5"/>
    <w:rsid w:val="00C42456"/>
    <w:rsid w:val="00C42681"/>
    <w:rsid w:val="00C426CA"/>
    <w:rsid w:val="00C430EA"/>
    <w:rsid w:val="00C43195"/>
    <w:rsid w:val="00C432CD"/>
    <w:rsid w:val="00C4368A"/>
    <w:rsid w:val="00C43AA6"/>
    <w:rsid w:val="00C440B0"/>
    <w:rsid w:val="00C444CA"/>
    <w:rsid w:val="00C44AF0"/>
    <w:rsid w:val="00C44D86"/>
    <w:rsid w:val="00C45722"/>
    <w:rsid w:val="00C45C0D"/>
    <w:rsid w:val="00C45FF0"/>
    <w:rsid w:val="00C46606"/>
    <w:rsid w:val="00C466BE"/>
    <w:rsid w:val="00C46C23"/>
    <w:rsid w:val="00C47653"/>
    <w:rsid w:val="00C47717"/>
    <w:rsid w:val="00C47813"/>
    <w:rsid w:val="00C47B58"/>
    <w:rsid w:val="00C47F44"/>
    <w:rsid w:val="00C50435"/>
    <w:rsid w:val="00C505BB"/>
    <w:rsid w:val="00C505F6"/>
    <w:rsid w:val="00C5099B"/>
    <w:rsid w:val="00C511CE"/>
    <w:rsid w:val="00C5250E"/>
    <w:rsid w:val="00C52B1E"/>
    <w:rsid w:val="00C52EB4"/>
    <w:rsid w:val="00C533F4"/>
    <w:rsid w:val="00C5421B"/>
    <w:rsid w:val="00C542F5"/>
    <w:rsid w:val="00C54709"/>
    <w:rsid w:val="00C54F57"/>
    <w:rsid w:val="00C54FAD"/>
    <w:rsid w:val="00C5503D"/>
    <w:rsid w:val="00C5539A"/>
    <w:rsid w:val="00C55EA4"/>
    <w:rsid w:val="00C56ADE"/>
    <w:rsid w:val="00C56FF9"/>
    <w:rsid w:val="00C574B3"/>
    <w:rsid w:val="00C579E0"/>
    <w:rsid w:val="00C607F8"/>
    <w:rsid w:val="00C60947"/>
    <w:rsid w:val="00C60BE6"/>
    <w:rsid w:val="00C6258D"/>
    <w:rsid w:val="00C62C5F"/>
    <w:rsid w:val="00C63516"/>
    <w:rsid w:val="00C63A5D"/>
    <w:rsid w:val="00C64487"/>
    <w:rsid w:val="00C6505B"/>
    <w:rsid w:val="00C650E3"/>
    <w:rsid w:val="00C65CB1"/>
    <w:rsid w:val="00C65ED8"/>
    <w:rsid w:val="00C6664A"/>
    <w:rsid w:val="00C66702"/>
    <w:rsid w:val="00C66887"/>
    <w:rsid w:val="00C67628"/>
    <w:rsid w:val="00C67911"/>
    <w:rsid w:val="00C67E09"/>
    <w:rsid w:val="00C71539"/>
    <w:rsid w:val="00C7156F"/>
    <w:rsid w:val="00C7193F"/>
    <w:rsid w:val="00C71D02"/>
    <w:rsid w:val="00C720C8"/>
    <w:rsid w:val="00C723AA"/>
    <w:rsid w:val="00C7255A"/>
    <w:rsid w:val="00C7268D"/>
    <w:rsid w:val="00C7274C"/>
    <w:rsid w:val="00C72DC6"/>
    <w:rsid w:val="00C7355F"/>
    <w:rsid w:val="00C73AF9"/>
    <w:rsid w:val="00C74368"/>
    <w:rsid w:val="00C744F4"/>
    <w:rsid w:val="00C74A13"/>
    <w:rsid w:val="00C74E64"/>
    <w:rsid w:val="00C75B51"/>
    <w:rsid w:val="00C75D80"/>
    <w:rsid w:val="00C76085"/>
    <w:rsid w:val="00C7725F"/>
    <w:rsid w:val="00C772D4"/>
    <w:rsid w:val="00C7747C"/>
    <w:rsid w:val="00C776B4"/>
    <w:rsid w:val="00C808C9"/>
    <w:rsid w:val="00C80908"/>
    <w:rsid w:val="00C80F09"/>
    <w:rsid w:val="00C81868"/>
    <w:rsid w:val="00C81B29"/>
    <w:rsid w:val="00C8274C"/>
    <w:rsid w:val="00C82DBC"/>
    <w:rsid w:val="00C83737"/>
    <w:rsid w:val="00C83FFD"/>
    <w:rsid w:val="00C8414F"/>
    <w:rsid w:val="00C84437"/>
    <w:rsid w:val="00C84625"/>
    <w:rsid w:val="00C85044"/>
    <w:rsid w:val="00C86829"/>
    <w:rsid w:val="00C86E05"/>
    <w:rsid w:val="00C86F3D"/>
    <w:rsid w:val="00C8747F"/>
    <w:rsid w:val="00C876C3"/>
    <w:rsid w:val="00C908CA"/>
    <w:rsid w:val="00C917B1"/>
    <w:rsid w:val="00C91C0F"/>
    <w:rsid w:val="00C91D14"/>
    <w:rsid w:val="00C91EF6"/>
    <w:rsid w:val="00C924D4"/>
    <w:rsid w:val="00C948DD"/>
    <w:rsid w:val="00C95142"/>
    <w:rsid w:val="00C95CF4"/>
    <w:rsid w:val="00C96C41"/>
    <w:rsid w:val="00C96F41"/>
    <w:rsid w:val="00C97618"/>
    <w:rsid w:val="00C976C4"/>
    <w:rsid w:val="00C97809"/>
    <w:rsid w:val="00CA0D87"/>
    <w:rsid w:val="00CA101E"/>
    <w:rsid w:val="00CA1211"/>
    <w:rsid w:val="00CA1E81"/>
    <w:rsid w:val="00CA2165"/>
    <w:rsid w:val="00CA252E"/>
    <w:rsid w:val="00CA2800"/>
    <w:rsid w:val="00CA288D"/>
    <w:rsid w:val="00CA2A6D"/>
    <w:rsid w:val="00CA2BF2"/>
    <w:rsid w:val="00CA2E07"/>
    <w:rsid w:val="00CA3D8B"/>
    <w:rsid w:val="00CA3E41"/>
    <w:rsid w:val="00CA3E5E"/>
    <w:rsid w:val="00CA403C"/>
    <w:rsid w:val="00CA4188"/>
    <w:rsid w:val="00CA4551"/>
    <w:rsid w:val="00CA5989"/>
    <w:rsid w:val="00CA5D6C"/>
    <w:rsid w:val="00CA6726"/>
    <w:rsid w:val="00CA67E2"/>
    <w:rsid w:val="00CA7B53"/>
    <w:rsid w:val="00CA7FB8"/>
    <w:rsid w:val="00CB00BE"/>
    <w:rsid w:val="00CB0928"/>
    <w:rsid w:val="00CB097B"/>
    <w:rsid w:val="00CB0BAA"/>
    <w:rsid w:val="00CB1E47"/>
    <w:rsid w:val="00CB1E68"/>
    <w:rsid w:val="00CB2274"/>
    <w:rsid w:val="00CB22BB"/>
    <w:rsid w:val="00CB2662"/>
    <w:rsid w:val="00CB365E"/>
    <w:rsid w:val="00CB36A6"/>
    <w:rsid w:val="00CB387A"/>
    <w:rsid w:val="00CB422F"/>
    <w:rsid w:val="00CB4372"/>
    <w:rsid w:val="00CB43FC"/>
    <w:rsid w:val="00CB4B2B"/>
    <w:rsid w:val="00CB60DE"/>
    <w:rsid w:val="00CB6957"/>
    <w:rsid w:val="00CB69C1"/>
    <w:rsid w:val="00CB6A2D"/>
    <w:rsid w:val="00CB70DC"/>
    <w:rsid w:val="00CB7320"/>
    <w:rsid w:val="00CB76B6"/>
    <w:rsid w:val="00CB7B99"/>
    <w:rsid w:val="00CB7F2C"/>
    <w:rsid w:val="00CC0445"/>
    <w:rsid w:val="00CC10B2"/>
    <w:rsid w:val="00CC14D4"/>
    <w:rsid w:val="00CC1AD0"/>
    <w:rsid w:val="00CC2102"/>
    <w:rsid w:val="00CC2236"/>
    <w:rsid w:val="00CC22B2"/>
    <w:rsid w:val="00CC25B7"/>
    <w:rsid w:val="00CC2773"/>
    <w:rsid w:val="00CC2A84"/>
    <w:rsid w:val="00CC454D"/>
    <w:rsid w:val="00CC4DC0"/>
    <w:rsid w:val="00CC533F"/>
    <w:rsid w:val="00CC552A"/>
    <w:rsid w:val="00CC553E"/>
    <w:rsid w:val="00CC5871"/>
    <w:rsid w:val="00CC61CF"/>
    <w:rsid w:val="00CC61E1"/>
    <w:rsid w:val="00CC66C1"/>
    <w:rsid w:val="00CC6A87"/>
    <w:rsid w:val="00CC6DC4"/>
    <w:rsid w:val="00CC7732"/>
    <w:rsid w:val="00CD032A"/>
    <w:rsid w:val="00CD05AB"/>
    <w:rsid w:val="00CD09FA"/>
    <w:rsid w:val="00CD0A86"/>
    <w:rsid w:val="00CD133E"/>
    <w:rsid w:val="00CD177F"/>
    <w:rsid w:val="00CD287B"/>
    <w:rsid w:val="00CD4913"/>
    <w:rsid w:val="00CD4DCE"/>
    <w:rsid w:val="00CD4F9B"/>
    <w:rsid w:val="00CD538B"/>
    <w:rsid w:val="00CD56DA"/>
    <w:rsid w:val="00CD5909"/>
    <w:rsid w:val="00CD5A70"/>
    <w:rsid w:val="00CD75E2"/>
    <w:rsid w:val="00CD7D5B"/>
    <w:rsid w:val="00CD7EB2"/>
    <w:rsid w:val="00CE0693"/>
    <w:rsid w:val="00CE08FA"/>
    <w:rsid w:val="00CE1438"/>
    <w:rsid w:val="00CE1829"/>
    <w:rsid w:val="00CE1882"/>
    <w:rsid w:val="00CE1BD1"/>
    <w:rsid w:val="00CE1C85"/>
    <w:rsid w:val="00CE26B2"/>
    <w:rsid w:val="00CE2976"/>
    <w:rsid w:val="00CE2D54"/>
    <w:rsid w:val="00CE2E9F"/>
    <w:rsid w:val="00CE3A1E"/>
    <w:rsid w:val="00CE4075"/>
    <w:rsid w:val="00CE41D0"/>
    <w:rsid w:val="00CE428D"/>
    <w:rsid w:val="00CE4F6D"/>
    <w:rsid w:val="00CE5332"/>
    <w:rsid w:val="00CE5372"/>
    <w:rsid w:val="00CE5B97"/>
    <w:rsid w:val="00CE5D13"/>
    <w:rsid w:val="00CE5E09"/>
    <w:rsid w:val="00CE66DD"/>
    <w:rsid w:val="00CE6759"/>
    <w:rsid w:val="00CE6E87"/>
    <w:rsid w:val="00CE6F07"/>
    <w:rsid w:val="00CE712A"/>
    <w:rsid w:val="00CE7C95"/>
    <w:rsid w:val="00CF02AA"/>
    <w:rsid w:val="00CF0699"/>
    <w:rsid w:val="00CF0BF3"/>
    <w:rsid w:val="00CF0F73"/>
    <w:rsid w:val="00CF1286"/>
    <w:rsid w:val="00CF1838"/>
    <w:rsid w:val="00CF1A2D"/>
    <w:rsid w:val="00CF1C94"/>
    <w:rsid w:val="00CF2179"/>
    <w:rsid w:val="00CF2355"/>
    <w:rsid w:val="00CF25E5"/>
    <w:rsid w:val="00CF26A7"/>
    <w:rsid w:val="00CF3515"/>
    <w:rsid w:val="00CF363A"/>
    <w:rsid w:val="00CF3B86"/>
    <w:rsid w:val="00CF3FC2"/>
    <w:rsid w:val="00CF43A3"/>
    <w:rsid w:val="00CF490E"/>
    <w:rsid w:val="00CF4BD6"/>
    <w:rsid w:val="00CF6388"/>
    <w:rsid w:val="00CF7EEC"/>
    <w:rsid w:val="00CF7F7B"/>
    <w:rsid w:val="00D003E2"/>
    <w:rsid w:val="00D0089C"/>
    <w:rsid w:val="00D0119D"/>
    <w:rsid w:val="00D01CE5"/>
    <w:rsid w:val="00D01E9A"/>
    <w:rsid w:val="00D02038"/>
    <w:rsid w:val="00D0222E"/>
    <w:rsid w:val="00D02304"/>
    <w:rsid w:val="00D02880"/>
    <w:rsid w:val="00D02A97"/>
    <w:rsid w:val="00D02B1D"/>
    <w:rsid w:val="00D02B2B"/>
    <w:rsid w:val="00D03011"/>
    <w:rsid w:val="00D03261"/>
    <w:rsid w:val="00D032D6"/>
    <w:rsid w:val="00D03A86"/>
    <w:rsid w:val="00D04498"/>
    <w:rsid w:val="00D04E17"/>
    <w:rsid w:val="00D04E70"/>
    <w:rsid w:val="00D05618"/>
    <w:rsid w:val="00D05C09"/>
    <w:rsid w:val="00D063D5"/>
    <w:rsid w:val="00D0647E"/>
    <w:rsid w:val="00D065FB"/>
    <w:rsid w:val="00D06D7C"/>
    <w:rsid w:val="00D06DF7"/>
    <w:rsid w:val="00D06E54"/>
    <w:rsid w:val="00D07C52"/>
    <w:rsid w:val="00D10E5D"/>
    <w:rsid w:val="00D11D9F"/>
    <w:rsid w:val="00D123A4"/>
    <w:rsid w:val="00D12654"/>
    <w:rsid w:val="00D12875"/>
    <w:rsid w:val="00D129B9"/>
    <w:rsid w:val="00D12B69"/>
    <w:rsid w:val="00D12C58"/>
    <w:rsid w:val="00D12F5F"/>
    <w:rsid w:val="00D13457"/>
    <w:rsid w:val="00D13BCA"/>
    <w:rsid w:val="00D147A0"/>
    <w:rsid w:val="00D148EC"/>
    <w:rsid w:val="00D153E9"/>
    <w:rsid w:val="00D153FB"/>
    <w:rsid w:val="00D1544A"/>
    <w:rsid w:val="00D1567D"/>
    <w:rsid w:val="00D159FB"/>
    <w:rsid w:val="00D15CEC"/>
    <w:rsid w:val="00D16407"/>
    <w:rsid w:val="00D16434"/>
    <w:rsid w:val="00D16E5C"/>
    <w:rsid w:val="00D1742B"/>
    <w:rsid w:val="00D1771C"/>
    <w:rsid w:val="00D208C4"/>
    <w:rsid w:val="00D2140E"/>
    <w:rsid w:val="00D215E6"/>
    <w:rsid w:val="00D2205C"/>
    <w:rsid w:val="00D22075"/>
    <w:rsid w:val="00D22A92"/>
    <w:rsid w:val="00D237CD"/>
    <w:rsid w:val="00D23EB0"/>
    <w:rsid w:val="00D24B61"/>
    <w:rsid w:val="00D24E17"/>
    <w:rsid w:val="00D25329"/>
    <w:rsid w:val="00D263B0"/>
    <w:rsid w:val="00D2658B"/>
    <w:rsid w:val="00D26651"/>
    <w:rsid w:val="00D26CFF"/>
    <w:rsid w:val="00D301FF"/>
    <w:rsid w:val="00D309F5"/>
    <w:rsid w:val="00D30E6E"/>
    <w:rsid w:val="00D30F33"/>
    <w:rsid w:val="00D3107B"/>
    <w:rsid w:val="00D31260"/>
    <w:rsid w:val="00D31C1B"/>
    <w:rsid w:val="00D31C70"/>
    <w:rsid w:val="00D31CD0"/>
    <w:rsid w:val="00D31DA2"/>
    <w:rsid w:val="00D326E0"/>
    <w:rsid w:val="00D32CA6"/>
    <w:rsid w:val="00D32D7B"/>
    <w:rsid w:val="00D32DC5"/>
    <w:rsid w:val="00D33192"/>
    <w:rsid w:val="00D3375F"/>
    <w:rsid w:val="00D33C7B"/>
    <w:rsid w:val="00D344A1"/>
    <w:rsid w:val="00D34C0E"/>
    <w:rsid w:val="00D36079"/>
    <w:rsid w:val="00D3620B"/>
    <w:rsid w:val="00D36E2D"/>
    <w:rsid w:val="00D370D4"/>
    <w:rsid w:val="00D371F0"/>
    <w:rsid w:val="00D403BC"/>
    <w:rsid w:val="00D4141F"/>
    <w:rsid w:val="00D41E16"/>
    <w:rsid w:val="00D420CE"/>
    <w:rsid w:val="00D4275E"/>
    <w:rsid w:val="00D43093"/>
    <w:rsid w:val="00D43287"/>
    <w:rsid w:val="00D43689"/>
    <w:rsid w:val="00D4386A"/>
    <w:rsid w:val="00D43E27"/>
    <w:rsid w:val="00D44F0C"/>
    <w:rsid w:val="00D452F9"/>
    <w:rsid w:val="00D45343"/>
    <w:rsid w:val="00D455B9"/>
    <w:rsid w:val="00D457BC"/>
    <w:rsid w:val="00D45C52"/>
    <w:rsid w:val="00D4653F"/>
    <w:rsid w:val="00D46861"/>
    <w:rsid w:val="00D46CAD"/>
    <w:rsid w:val="00D46E8B"/>
    <w:rsid w:val="00D47263"/>
    <w:rsid w:val="00D50DDE"/>
    <w:rsid w:val="00D50F42"/>
    <w:rsid w:val="00D51935"/>
    <w:rsid w:val="00D51F5C"/>
    <w:rsid w:val="00D52360"/>
    <w:rsid w:val="00D5281A"/>
    <w:rsid w:val="00D53F21"/>
    <w:rsid w:val="00D55717"/>
    <w:rsid w:val="00D56227"/>
    <w:rsid w:val="00D56A06"/>
    <w:rsid w:val="00D56C34"/>
    <w:rsid w:val="00D57186"/>
    <w:rsid w:val="00D577BC"/>
    <w:rsid w:val="00D57DB1"/>
    <w:rsid w:val="00D60812"/>
    <w:rsid w:val="00D61F4A"/>
    <w:rsid w:val="00D62828"/>
    <w:rsid w:val="00D62ACE"/>
    <w:rsid w:val="00D63986"/>
    <w:rsid w:val="00D63C6B"/>
    <w:rsid w:val="00D63D50"/>
    <w:rsid w:val="00D65068"/>
    <w:rsid w:val="00D66337"/>
    <w:rsid w:val="00D663E2"/>
    <w:rsid w:val="00D665DC"/>
    <w:rsid w:val="00D66B74"/>
    <w:rsid w:val="00D66F66"/>
    <w:rsid w:val="00D6797C"/>
    <w:rsid w:val="00D67C8D"/>
    <w:rsid w:val="00D708DA"/>
    <w:rsid w:val="00D712DC"/>
    <w:rsid w:val="00D715F9"/>
    <w:rsid w:val="00D717A4"/>
    <w:rsid w:val="00D71CE7"/>
    <w:rsid w:val="00D721B1"/>
    <w:rsid w:val="00D727B0"/>
    <w:rsid w:val="00D72A60"/>
    <w:rsid w:val="00D73040"/>
    <w:rsid w:val="00D735C7"/>
    <w:rsid w:val="00D73929"/>
    <w:rsid w:val="00D73EE7"/>
    <w:rsid w:val="00D73EFE"/>
    <w:rsid w:val="00D74113"/>
    <w:rsid w:val="00D745AB"/>
    <w:rsid w:val="00D745BE"/>
    <w:rsid w:val="00D75558"/>
    <w:rsid w:val="00D75BD0"/>
    <w:rsid w:val="00D76056"/>
    <w:rsid w:val="00D760E6"/>
    <w:rsid w:val="00D76971"/>
    <w:rsid w:val="00D76D1E"/>
    <w:rsid w:val="00D76DE6"/>
    <w:rsid w:val="00D770A8"/>
    <w:rsid w:val="00D779AD"/>
    <w:rsid w:val="00D808F4"/>
    <w:rsid w:val="00D80966"/>
    <w:rsid w:val="00D809BF"/>
    <w:rsid w:val="00D81279"/>
    <w:rsid w:val="00D81292"/>
    <w:rsid w:val="00D822ED"/>
    <w:rsid w:val="00D83947"/>
    <w:rsid w:val="00D83AB5"/>
    <w:rsid w:val="00D8426D"/>
    <w:rsid w:val="00D847F4"/>
    <w:rsid w:val="00D84C2B"/>
    <w:rsid w:val="00D85140"/>
    <w:rsid w:val="00D8560E"/>
    <w:rsid w:val="00D8579E"/>
    <w:rsid w:val="00D857A2"/>
    <w:rsid w:val="00D86017"/>
    <w:rsid w:val="00D86F19"/>
    <w:rsid w:val="00D9014A"/>
    <w:rsid w:val="00D90ED9"/>
    <w:rsid w:val="00D91225"/>
    <w:rsid w:val="00D91296"/>
    <w:rsid w:val="00D9133B"/>
    <w:rsid w:val="00D9160F"/>
    <w:rsid w:val="00D9179C"/>
    <w:rsid w:val="00D92418"/>
    <w:rsid w:val="00D925FF"/>
    <w:rsid w:val="00D92761"/>
    <w:rsid w:val="00D9286B"/>
    <w:rsid w:val="00D92BF4"/>
    <w:rsid w:val="00D92ED7"/>
    <w:rsid w:val="00D93258"/>
    <w:rsid w:val="00D93889"/>
    <w:rsid w:val="00D93FE3"/>
    <w:rsid w:val="00D953F9"/>
    <w:rsid w:val="00D972BA"/>
    <w:rsid w:val="00D972E5"/>
    <w:rsid w:val="00D97846"/>
    <w:rsid w:val="00D97968"/>
    <w:rsid w:val="00DA023D"/>
    <w:rsid w:val="00DA032A"/>
    <w:rsid w:val="00DA04FA"/>
    <w:rsid w:val="00DA076F"/>
    <w:rsid w:val="00DA1213"/>
    <w:rsid w:val="00DA2070"/>
    <w:rsid w:val="00DA26A1"/>
    <w:rsid w:val="00DA2F55"/>
    <w:rsid w:val="00DA3267"/>
    <w:rsid w:val="00DA41A6"/>
    <w:rsid w:val="00DA53D7"/>
    <w:rsid w:val="00DA561D"/>
    <w:rsid w:val="00DA5C6F"/>
    <w:rsid w:val="00DA7264"/>
    <w:rsid w:val="00DB0E60"/>
    <w:rsid w:val="00DB0F98"/>
    <w:rsid w:val="00DB1077"/>
    <w:rsid w:val="00DB18D3"/>
    <w:rsid w:val="00DB198C"/>
    <w:rsid w:val="00DB1F3B"/>
    <w:rsid w:val="00DB2646"/>
    <w:rsid w:val="00DB3282"/>
    <w:rsid w:val="00DB34FF"/>
    <w:rsid w:val="00DB3634"/>
    <w:rsid w:val="00DB364B"/>
    <w:rsid w:val="00DB39B9"/>
    <w:rsid w:val="00DB40B6"/>
    <w:rsid w:val="00DB40E9"/>
    <w:rsid w:val="00DB4768"/>
    <w:rsid w:val="00DB478C"/>
    <w:rsid w:val="00DB517E"/>
    <w:rsid w:val="00DB5600"/>
    <w:rsid w:val="00DB58E6"/>
    <w:rsid w:val="00DB5E47"/>
    <w:rsid w:val="00DB695B"/>
    <w:rsid w:val="00DB6A1D"/>
    <w:rsid w:val="00DB6BCD"/>
    <w:rsid w:val="00DB70AB"/>
    <w:rsid w:val="00DB755C"/>
    <w:rsid w:val="00DC16EA"/>
    <w:rsid w:val="00DC1F3A"/>
    <w:rsid w:val="00DC2219"/>
    <w:rsid w:val="00DC2234"/>
    <w:rsid w:val="00DC2B6F"/>
    <w:rsid w:val="00DC3519"/>
    <w:rsid w:val="00DC4019"/>
    <w:rsid w:val="00DC4DE6"/>
    <w:rsid w:val="00DC5000"/>
    <w:rsid w:val="00DC5373"/>
    <w:rsid w:val="00DC5C78"/>
    <w:rsid w:val="00DC672E"/>
    <w:rsid w:val="00DC6FF4"/>
    <w:rsid w:val="00DC7922"/>
    <w:rsid w:val="00DC7DD6"/>
    <w:rsid w:val="00DD04F2"/>
    <w:rsid w:val="00DD09E3"/>
    <w:rsid w:val="00DD0DF5"/>
    <w:rsid w:val="00DD1501"/>
    <w:rsid w:val="00DD1D1E"/>
    <w:rsid w:val="00DD1FE9"/>
    <w:rsid w:val="00DD2D45"/>
    <w:rsid w:val="00DD31D4"/>
    <w:rsid w:val="00DD35DB"/>
    <w:rsid w:val="00DD3BC3"/>
    <w:rsid w:val="00DD3DAD"/>
    <w:rsid w:val="00DD3DE7"/>
    <w:rsid w:val="00DD4585"/>
    <w:rsid w:val="00DD4A3C"/>
    <w:rsid w:val="00DD524E"/>
    <w:rsid w:val="00DD5750"/>
    <w:rsid w:val="00DD5CD2"/>
    <w:rsid w:val="00DD6EAB"/>
    <w:rsid w:val="00DD70F9"/>
    <w:rsid w:val="00DD71B9"/>
    <w:rsid w:val="00DD72ED"/>
    <w:rsid w:val="00DD79B3"/>
    <w:rsid w:val="00DE0858"/>
    <w:rsid w:val="00DE288C"/>
    <w:rsid w:val="00DE2914"/>
    <w:rsid w:val="00DE2D02"/>
    <w:rsid w:val="00DE332A"/>
    <w:rsid w:val="00DE33E5"/>
    <w:rsid w:val="00DE3898"/>
    <w:rsid w:val="00DE3C86"/>
    <w:rsid w:val="00DE4019"/>
    <w:rsid w:val="00DE477F"/>
    <w:rsid w:val="00DE4D15"/>
    <w:rsid w:val="00DE58C4"/>
    <w:rsid w:val="00DE5A46"/>
    <w:rsid w:val="00DE6295"/>
    <w:rsid w:val="00DE67F2"/>
    <w:rsid w:val="00DE6A47"/>
    <w:rsid w:val="00DE6E91"/>
    <w:rsid w:val="00DE7377"/>
    <w:rsid w:val="00DF0BB0"/>
    <w:rsid w:val="00DF1085"/>
    <w:rsid w:val="00DF1C9A"/>
    <w:rsid w:val="00DF1D88"/>
    <w:rsid w:val="00DF1F2E"/>
    <w:rsid w:val="00DF2A78"/>
    <w:rsid w:val="00DF2EE4"/>
    <w:rsid w:val="00DF3070"/>
    <w:rsid w:val="00DF3773"/>
    <w:rsid w:val="00DF3B5F"/>
    <w:rsid w:val="00DF3C4E"/>
    <w:rsid w:val="00DF3EFF"/>
    <w:rsid w:val="00DF4471"/>
    <w:rsid w:val="00DF4698"/>
    <w:rsid w:val="00DF49C2"/>
    <w:rsid w:val="00DF54A4"/>
    <w:rsid w:val="00DF5549"/>
    <w:rsid w:val="00DF5578"/>
    <w:rsid w:val="00DF563E"/>
    <w:rsid w:val="00DF5954"/>
    <w:rsid w:val="00DF5A3F"/>
    <w:rsid w:val="00DF6143"/>
    <w:rsid w:val="00DF675B"/>
    <w:rsid w:val="00DF6A07"/>
    <w:rsid w:val="00DF7811"/>
    <w:rsid w:val="00E001F8"/>
    <w:rsid w:val="00E0037B"/>
    <w:rsid w:val="00E02A98"/>
    <w:rsid w:val="00E02AE2"/>
    <w:rsid w:val="00E03746"/>
    <w:rsid w:val="00E046AB"/>
    <w:rsid w:val="00E0579F"/>
    <w:rsid w:val="00E06876"/>
    <w:rsid w:val="00E06D3E"/>
    <w:rsid w:val="00E06EA9"/>
    <w:rsid w:val="00E0736E"/>
    <w:rsid w:val="00E078AE"/>
    <w:rsid w:val="00E07B24"/>
    <w:rsid w:val="00E07C25"/>
    <w:rsid w:val="00E07D61"/>
    <w:rsid w:val="00E1053C"/>
    <w:rsid w:val="00E1077E"/>
    <w:rsid w:val="00E11003"/>
    <w:rsid w:val="00E1281B"/>
    <w:rsid w:val="00E12B6C"/>
    <w:rsid w:val="00E13243"/>
    <w:rsid w:val="00E137EC"/>
    <w:rsid w:val="00E1381F"/>
    <w:rsid w:val="00E13A3E"/>
    <w:rsid w:val="00E13C94"/>
    <w:rsid w:val="00E14504"/>
    <w:rsid w:val="00E1461A"/>
    <w:rsid w:val="00E15A3A"/>
    <w:rsid w:val="00E15B85"/>
    <w:rsid w:val="00E15C65"/>
    <w:rsid w:val="00E1617B"/>
    <w:rsid w:val="00E16A15"/>
    <w:rsid w:val="00E16AD6"/>
    <w:rsid w:val="00E1797B"/>
    <w:rsid w:val="00E17A59"/>
    <w:rsid w:val="00E2023D"/>
    <w:rsid w:val="00E20CA7"/>
    <w:rsid w:val="00E20E1E"/>
    <w:rsid w:val="00E21036"/>
    <w:rsid w:val="00E212E3"/>
    <w:rsid w:val="00E232A2"/>
    <w:rsid w:val="00E2359D"/>
    <w:rsid w:val="00E23A74"/>
    <w:rsid w:val="00E23FCB"/>
    <w:rsid w:val="00E24250"/>
    <w:rsid w:val="00E24556"/>
    <w:rsid w:val="00E2472C"/>
    <w:rsid w:val="00E24D92"/>
    <w:rsid w:val="00E25BCC"/>
    <w:rsid w:val="00E25DBC"/>
    <w:rsid w:val="00E2623F"/>
    <w:rsid w:val="00E279BA"/>
    <w:rsid w:val="00E27DCC"/>
    <w:rsid w:val="00E27EB5"/>
    <w:rsid w:val="00E3055A"/>
    <w:rsid w:val="00E30BCB"/>
    <w:rsid w:val="00E31334"/>
    <w:rsid w:val="00E3191B"/>
    <w:rsid w:val="00E31C8C"/>
    <w:rsid w:val="00E31D7F"/>
    <w:rsid w:val="00E32EFF"/>
    <w:rsid w:val="00E3348E"/>
    <w:rsid w:val="00E336BA"/>
    <w:rsid w:val="00E33756"/>
    <w:rsid w:val="00E3433B"/>
    <w:rsid w:val="00E34619"/>
    <w:rsid w:val="00E34CF5"/>
    <w:rsid w:val="00E35669"/>
    <w:rsid w:val="00E356F0"/>
    <w:rsid w:val="00E35780"/>
    <w:rsid w:val="00E36095"/>
    <w:rsid w:val="00E363AB"/>
    <w:rsid w:val="00E363C1"/>
    <w:rsid w:val="00E36A9A"/>
    <w:rsid w:val="00E36AA9"/>
    <w:rsid w:val="00E37103"/>
    <w:rsid w:val="00E37695"/>
    <w:rsid w:val="00E40270"/>
    <w:rsid w:val="00E4199F"/>
    <w:rsid w:val="00E42206"/>
    <w:rsid w:val="00E4231E"/>
    <w:rsid w:val="00E42435"/>
    <w:rsid w:val="00E4282F"/>
    <w:rsid w:val="00E43246"/>
    <w:rsid w:val="00E43661"/>
    <w:rsid w:val="00E43D9D"/>
    <w:rsid w:val="00E440EC"/>
    <w:rsid w:val="00E443DF"/>
    <w:rsid w:val="00E44483"/>
    <w:rsid w:val="00E4482D"/>
    <w:rsid w:val="00E44BA6"/>
    <w:rsid w:val="00E4584C"/>
    <w:rsid w:val="00E45F31"/>
    <w:rsid w:val="00E45F4D"/>
    <w:rsid w:val="00E463F4"/>
    <w:rsid w:val="00E464AF"/>
    <w:rsid w:val="00E50BE8"/>
    <w:rsid w:val="00E5105E"/>
    <w:rsid w:val="00E511CC"/>
    <w:rsid w:val="00E5144D"/>
    <w:rsid w:val="00E51936"/>
    <w:rsid w:val="00E51A8D"/>
    <w:rsid w:val="00E5204C"/>
    <w:rsid w:val="00E520DB"/>
    <w:rsid w:val="00E521B6"/>
    <w:rsid w:val="00E5272A"/>
    <w:rsid w:val="00E5302C"/>
    <w:rsid w:val="00E536A1"/>
    <w:rsid w:val="00E54A1C"/>
    <w:rsid w:val="00E54DBE"/>
    <w:rsid w:val="00E54DED"/>
    <w:rsid w:val="00E5585B"/>
    <w:rsid w:val="00E558DA"/>
    <w:rsid w:val="00E57707"/>
    <w:rsid w:val="00E57AAE"/>
    <w:rsid w:val="00E603F0"/>
    <w:rsid w:val="00E607ED"/>
    <w:rsid w:val="00E60E90"/>
    <w:rsid w:val="00E617DB"/>
    <w:rsid w:val="00E624DF"/>
    <w:rsid w:val="00E627B7"/>
    <w:rsid w:val="00E62C3D"/>
    <w:rsid w:val="00E62D5D"/>
    <w:rsid w:val="00E63477"/>
    <w:rsid w:val="00E64238"/>
    <w:rsid w:val="00E6445F"/>
    <w:rsid w:val="00E645F5"/>
    <w:rsid w:val="00E64B11"/>
    <w:rsid w:val="00E65276"/>
    <w:rsid w:val="00E6544A"/>
    <w:rsid w:val="00E65598"/>
    <w:rsid w:val="00E658B3"/>
    <w:rsid w:val="00E65C9A"/>
    <w:rsid w:val="00E6602C"/>
    <w:rsid w:val="00E672D2"/>
    <w:rsid w:val="00E672F7"/>
    <w:rsid w:val="00E67744"/>
    <w:rsid w:val="00E708A9"/>
    <w:rsid w:val="00E70F07"/>
    <w:rsid w:val="00E7179C"/>
    <w:rsid w:val="00E71A84"/>
    <w:rsid w:val="00E72B04"/>
    <w:rsid w:val="00E731A3"/>
    <w:rsid w:val="00E733DE"/>
    <w:rsid w:val="00E73813"/>
    <w:rsid w:val="00E741B9"/>
    <w:rsid w:val="00E7500F"/>
    <w:rsid w:val="00E752EB"/>
    <w:rsid w:val="00E75444"/>
    <w:rsid w:val="00E76568"/>
    <w:rsid w:val="00E76C8C"/>
    <w:rsid w:val="00E7767A"/>
    <w:rsid w:val="00E7780D"/>
    <w:rsid w:val="00E801AD"/>
    <w:rsid w:val="00E8060E"/>
    <w:rsid w:val="00E8147D"/>
    <w:rsid w:val="00E81553"/>
    <w:rsid w:val="00E81D40"/>
    <w:rsid w:val="00E81E89"/>
    <w:rsid w:val="00E82599"/>
    <w:rsid w:val="00E82683"/>
    <w:rsid w:val="00E828C5"/>
    <w:rsid w:val="00E83408"/>
    <w:rsid w:val="00E834B6"/>
    <w:rsid w:val="00E8383C"/>
    <w:rsid w:val="00E84390"/>
    <w:rsid w:val="00E84724"/>
    <w:rsid w:val="00E853EB"/>
    <w:rsid w:val="00E855F2"/>
    <w:rsid w:val="00E85982"/>
    <w:rsid w:val="00E85E18"/>
    <w:rsid w:val="00E86497"/>
    <w:rsid w:val="00E86ABC"/>
    <w:rsid w:val="00E86C84"/>
    <w:rsid w:val="00E8721F"/>
    <w:rsid w:val="00E872C8"/>
    <w:rsid w:val="00E87884"/>
    <w:rsid w:val="00E87DBE"/>
    <w:rsid w:val="00E87EEB"/>
    <w:rsid w:val="00E900A5"/>
    <w:rsid w:val="00E9023D"/>
    <w:rsid w:val="00E9068B"/>
    <w:rsid w:val="00E915AD"/>
    <w:rsid w:val="00E9226D"/>
    <w:rsid w:val="00E92825"/>
    <w:rsid w:val="00E92FAF"/>
    <w:rsid w:val="00E93811"/>
    <w:rsid w:val="00E93B3A"/>
    <w:rsid w:val="00E946DA"/>
    <w:rsid w:val="00E94A9A"/>
    <w:rsid w:val="00E94BD2"/>
    <w:rsid w:val="00E953FC"/>
    <w:rsid w:val="00E95B81"/>
    <w:rsid w:val="00E96CFD"/>
    <w:rsid w:val="00E97306"/>
    <w:rsid w:val="00E97898"/>
    <w:rsid w:val="00EA0934"/>
    <w:rsid w:val="00EA0A0F"/>
    <w:rsid w:val="00EA0D39"/>
    <w:rsid w:val="00EA17C6"/>
    <w:rsid w:val="00EA1E56"/>
    <w:rsid w:val="00EA2C75"/>
    <w:rsid w:val="00EA30DB"/>
    <w:rsid w:val="00EA45AC"/>
    <w:rsid w:val="00EA4CD7"/>
    <w:rsid w:val="00EA4ED8"/>
    <w:rsid w:val="00EA5170"/>
    <w:rsid w:val="00EA61CA"/>
    <w:rsid w:val="00EA6842"/>
    <w:rsid w:val="00EA6CD5"/>
    <w:rsid w:val="00EA6D2B"/>
    <w:rsid w:val="00EA711B"/>
    <w:rsid w:val="00EA7254"/>
    <w:rsid w:val="00EA73CF"/>
    <w:rsid w:val="00EA7CB1"/>
    <w:rsid w:val="00EA7DEB"/>
    <w:rsid w:val="00EB0808"/>
    <w:rsid w:val="00EB09BB"/>
    <w:rsid w:val="00EB0BDE"/>
    <w:rsid w:val="00EB0BF9"/>
    <w:rsid w:val="00EB0DE0"/>
    <w:rsid w:val="00EB1978"/>
    <w:rsid w:val="00EB1B8A"/>
    <w:rsid w:val="00EB206B"/>
    <w:rsid w:val="00EB2334"/>
    <w:rsid w:val="00EB2684"/>
    <w:rsid w:val="00EB356A"/>
    <w:rsid w:val="00EB448C"/>
    <w:rsid w:val="00EB5333"/>
    <w:rsid w:val="00EB5867"/>
    <w:rsid w:val="00EB6442"/>
    <w:rsid w:val="00EB663B"/>
    <w:rsid w:val="00EB6A64"/>
    <w:rsid w:val="00EB74E9"/>
    <w:rsid w:val="00EB7B0F"/>
    <w:rsid w:val="00EB7C14"/>
    <w:rsid w:val="00EC0FFA"/>
    <w:rsid w:val="00EC1524"/>
    <w:rsid w:val="00EC1C77"/>
    <w:rsid w:val="00EC2985"/>
    <w:rsid w:val="00EC2AA5"/>
    <w:rsid w:val="00EC3B07"/>
    <w:rsid w:val="00EC3D68"/>
    <w:rsid w:val="00EC466C"/>
    <w:rsid w:val="00EC4879"/>
    <w:rsid w:val="00EC48FF"/>
    <w:rsid w:val="00EC4F6A"/>
    <w:rsid w:val="00EC52FD"/>
    <w:rsid w:val="00EC5355"/>
    <w:rsid w:val="00EC54A0"/>
    <w:rsid w:val="00EC5F41"/>
    <w:rsid w:val="00EC62E8"/>
    <w:rsid w:val="00EC743B"/>
    <w:rsid w:val="00EC768C"/>
    <w:rsid w:val="00EC7CD3"/>
    <w:rsid w:val="00EC7DFD"/>
    <w:rsid w:val="00ED001D"/>
    <w:rsid w:val="00ED0022"/>
    <w:rsid w:val="00ED0528"/>
    <w:rsid w:val="00ED0A96"/>
    <w:rsid w:val="00ED0BBC"/>
    <w:rsid w:val="00ED1314"/>
    <w:rsid w:val="00ED18E0"/>
    <w:rsid w:val="00ED239F"/>
    <w:rsid w:val="00ED2B29"/>
    <w:rsid w:val="00ED3B9F"/>
    <w:rsid w:val="00ED4258"/>
    <w:rsid w:val="00ED458E"/>
    <w:rsid w:val="00ED4937"/>
    <w:rsid w:val="00ED503F"/>
    <w:rsid w:val="00ED645E"/>
    <w:rsid w:val="00ED682C"/>
    <w:rsid w:val="00ED6A57"/>
    <w:rsid w:val="00EE0056"/>
    <w:rsid w:val="00EE0EF2"/>
    <w:rsid w:val="00EE1F79"/>
    <w:rsid w:val="00EE2005"/>
    <w:rsid w:val="00EE2192"/>
    <w:rsid w:val="00EE23D5"/>
    <w:rsid w:val="00EE2DF0"/>
    <w:rsid w:val="00EE3100"/>
    <w:rsid w:val="00EE348F"/>
    <w:rsid w:val="00EE3B2E"/>
    <w:rsid w:val="00EE3C5F"/>
    <w:rsid w:val="00EE411A"/>
    <w:rsid w:val="00EE41DA"/>
    <w:rsid w:val="00EE4542"/>
    <w:rsid w:val="00EE460F"/>
    <w:rsid w:val="00EE4746"/>
    <w:rsid w:val="00EE516D"/>
    <w:rsid w:val="00EE51AF"/>
    <w:rsid w:val="00EE5A92"/>
    <w:rsid w:val="00EE62C7"/>
    <w:rsid w:val="00EE641E"/>
    <w:rsid w:val="00EE690F"/>
    <w:rsid w:val="00EE6C93"/>
    <w:rsid w:val="00EE715E"/>
    <w:rsid w:val="00EE727F"/>
    <w:rsid w:val="00EF038F"/>
    <w:rsid w:val="00EF118F"/>
    <w:rsid w:val="00EF15A1"/>
    <w:rsid w:val="00EF24F9"/>
    <w:rsid w:val="00EF2C72"/>
    <w:rsid w:val="00EF31A6"/>
    <w:rsid w:val="00EF3492"/>
    <w:rsid w:val="00EF35BF"/>
    <w:rsid w:val="00EF4739"/>
    <w:rsid w:val="00EF4BB8"/>
    <w:rsid w:val="00EF57BF"/>
    <w:rsid w:val="00EF6713"/>
    <w:rsid w:val="00EF689F"/>
    <w:rsid w:val="00EF6DD5"/>
    <w:rsid w:val="00EF758F"/>
    <w:rsid w:val="00EF76EB"/>
    <w:rsid w:val="00EF7707"/>
    <w:rsid w:val="00EF7978"/>
    <w:rsid w:val="00EF7A08"/>
    <w:rsid w:val="00EF7CBE"/>
    <w:rsid w:val="00F002A3"/>
    <w:rsid w:val="00F017FC"/>
    <w:rsid w:val="00F01C36"/>
    <w:rsid w:val="00F01E9E"/>
    <w:rsid w:val="00F01F57"/>
    <w:rsid w:val="00F0347B"/>
    <w:rsid w:val="00F0449A"/>
    <w:rsid w:val="00F0452C"/>
    <w:rsid w:val="00F04923"/>
    <w:rsid w:val="00F04A60"/>
    <w:rsid w:val="00F04AEB"/>
    <w:rsid w:val="00F04E55"/>
    <w:rsid w:val="00F05063"/>
    <w:rsid w:val="00F05BA7"/>
    <w:rsid w:val="00F05D26"/>
    <w:rsid w:val="00F06037"/>
    <w:rsid w:val="00F060E5"/>
    <w:rsid w:val="00F06B4D"/>
    <w:rsid w:val="00F06E69"/>
    <w:rsid w:val="00F06F19"/>
    <w:rsid w:val="00F06F25"/>
    <w:rsid w:val="00F07AD9"/>
    <w:rsid w:val="00F104D0"/>
    <w:rsid w:val="00F1072E"/>
    <w:rsid w:val="00F127C9"/>
    <w:rsid w:val="00F12A0C"/>
    <w:rsid w:val="00F1306E"/>
    <w:rsid w:val="00F13202"/>
    <w:rsid w:val="00F13393"/>
    <w:rsid w:val="00F148C3"/>
    <w:rsid w:val="00F1493F"/>
    <w:rsid w:val="00F1539E"/>
    <w:rsid w:val="00F15C42"/>
    <w:rsid w:val="00F15D93"/>
    <w:rsid w:val="00F162CB"/>
    <w:rsid w:val="00F1643E"/>
    <w:rsid w:val="00F16612"/>
    <w:rsid w:val="00F16D54"/>
    <w:rsid w:val="00F17018"/>
    <w:rsid w:val="00F1713C"/>
    <w:rsid w:val="00F172B7"/>
    <w:rsid w:val="00F17821"/>
    <w:rsid w:val="00F201CB"/>
    <w:rsid w:val="00F20F5A"/>
    <w:rsid w:val="00F2139E"/>
    <w:rsid w:val="00F21409"/>
    <w:rsid w:val="00F21757"/>
    <w:rsid w:val="00F2182A"/>
    <w:rsid w:val="00F223E1"/>
    <w:rsid w:val="00F22B90"/>
    <w:rsid w:val="00F23471"/>
    <w:rsid w:val="00F243CA"/>
    <w:rsid w:val="00F24669"/>
    <w:rsid w:val="00F246F3"/>
    <w:rsid w:val="00F25688"/>
    <w:rsid w:val="00F25DCB"/>
    <w:rsid w:val="00F2669A"/>
    <w:rsid w:val="00F2670C"/>
    <w:rsid w:val="00F26821"/>
    <w:rsid w:val="00F26B76"/>
    <w:rsid w:val="00F26E39"/>
    <w:rsid w:val="00F30062"/>
    <w:rsid w:val="00F30482"/>
    <w:rsid w:val="00F30BE9"/>
    <w:rsid w:val="00F3123B"/>
    <w:rsid w:val="00F316FA"/>
    <w:rsid w:val="00F320FA"/>
    <w:rsid w:val="00F3222D"/>
    <w:rsid w:val="00F322EE"/>
    <w:rsid w:val="00F32925"/>
    <w:rsid w:val="00F3318E"/>
    <w:rsid w:val="00F332EB"/>
    <w:rsid w:val="00F33980"/>
    <w:rsid w:val="00F33D14"/>
    <w:rsid w:val="00F34031"/>
    <w:rsid w:val="00F3405D"/>
    <w:rsid w:val="00F34D28"/>
    <w:rsid w:val="00F35229"/>
    <w:rsid w:val="00F3535D"/>
    <w:rsid w:val="00F3536F"/>
    <w:rsid w:val="00F3569F"/>
    <w:rsid w:val="00F35D9A"/>
    <w:rsid w:val="00F363FC"/>
    <w:rsid w:val="00F37025"/>
    <w:rsid w:val="00F370D0"/>
    <w:rsid w:val="00F37B6C"/>
    <w:rsid w:val="00F37B87"/>
    <w:rsid w:val="00F37CBB"/>
    <w:rsid w:val="00F40043"/>
    <w:rsid w:val="00F4008E"/>
    <w:rsid w:val="00F40C4A"/>
    <w:rsid w:val="00F41661"/>
    <w:rsid w:val="00F41B41"/>
    <w:rsid w:val="00F41E17"/>
    <w:rsid w:val="00F41EA3"/>
    <w:rsid w:val="00F42C48"/>
    <w:rsid w:val="00F42CCC"/>
    <w:rsid w:val="00F43A53"/>
    <w:rsid w:val="00F44729"/>
    <w:rsid w:val="00F45493"/>
    <w:rsid w:val="00F45610"/>
    <w:rsid w:val="00F45B13"/>
    <w:rsid w:val="00F45F04"/>
    <w:rsid w:val="00F46C31"/>
    <w:rsid w:val="00F46FE8"/>
    <w:rsid w:val="00F479D0"/>
    <w:rsid w:val="00F47A4D"/>
    <w:rsid w:val="00F47C63"/>
    <w:rsid w:val="00F50637"/>
    <w:rsid w:val="00F50A1A"/>
    <w:rsid w:val="00F50EB5"/>
    <w:rsid w:val="00F51FF1"/>
    <w:rsid w:val="00F52195"/>
    <w:rsid w:val="00F52BF0"/>
    <w:rsid w:val="00F52CA8"/>
    <w:rsid w:val="00F542F5"/>
    <w:rsid w:val="00F546F5"/>
    <w:rsid w:val="00F549A3"/>
    <w:rsid w:val="00F54DE9"/>
    <w:rsid w:val="00F5561B"/>
    <w:rsid w:val="00F5603E"/>
    <w:rsid w:val="00F5606A"/>
    <w:rsid w:val="00F56290"/>
    <w:rsid w:val="00F56E08"/>
    <w:rsid w:val="00F5788E"/>
    <w:rsid w:val="00F57CEF"/>
    <w:rsid w:val="00F57DB8"/>
    <w:rsid w:val="00F60266"/>
    <w:rsid w:val="00F603F1"/>
    <w:rsid w:val="00F615AC"/>
    <w:rsid w:val="00F61AD9"/>
    <w:rsid w:val="00F624D3"/>
    <w:rsid w:val="00F651D4"/>
    <w:rsid w:val="00F6535E"/>
    <w:rsid w:val="00F65F41"/>
    <w:rsid w:val="00F6632A"/>
    <w:rsid w:val="00F665CE"/>
    <w:rsid w:val="00F66DC9"/>
    <w:rsid w:val="00F67663"/>
    <w:rsid w:val="00F67DB3"/>
    <w:rsid w:val="00F70837"/>
    <w:rsid w:val="00F721BF"/>
    <w:rsid w:val="00F72F36"/>
    <w:rsid w:val="00F734D8"/>
    <w:rsid w:val="00F735F8"/>
    <w:rsid w:val="00F741F5"/>
    <w:rsid w:val="00F75033"/>
    <w:rsid w:val="00F75354"/>
    <w:rsid w:val="00F75D05"/>
    <w:rsid w:val="00F76584"/>
    <w:rsid w:val="00F767D9"/>
    <w:rsid w:val="00F76CA8"/>
    <w:rsid w:val="00F77121"/>
    <w:rsid w:val="00F7782D"/>
    <w:rsid w:val="00F80020"/>
    <w:rsid w:val="00F80538"/>
    <w:rsid w:val="00F80761"/>
    <w:rsid w:val="00F80AD9"/>
    <w:rsid w:val="00F80D3D"/>
    <w:rsid w:val="00F81065"/>
    <w:rsid w:val="00F81389"/>
    <w:rsid w:val="00F815F6"/>
    <w:rsid w:val="00F81E9E"/>
    <w:rsid w:val="00F82132"/>
    <w:rsid w:val="00F82FF4"/>
    <w:rsid w:val="00F83236"/>
    <w:rsid w:val="00F834EE"/>
    <w:rsid w:val="00F83A07"/>
    <w:rsid w:val="00F83B9E"/>
    <w:rsid w:val="00F842E6"/>
    <w:rsid w:val="00F84CA5"/>
    <w:rsid w:val="00F85055"/>
    <w:rsid w:val="00F85480"/>
    <w:rsid w:val="00F854EC"/>
    <w:rsid w:val="00F857AA"/>
    <w:rsid w:val="00F8585D"/>
    <w:rsid w:val="00F8605C"/>
    <w:rsid w:val="00F8651B"/>
    <w:rsid w:val="00F86A7D"/>
    <w:rsid w:val="00F87380"/>
    <w:rsid w:val="00F87891"/>
    <w:rsid w:val="00F90019"/>
    <w:rsid w:val="00F9087E"/>
    <w:rsid w:val="00F90B90"/>
    <w:rsid w:val="00F9100C"/>
    <w:rsid w:val="00F92F9C"/>
    <w:rsid w:val="00F92FF5"/>
    <w:rsid w:val="00F93235"/>
    <w:rsid w:val="00F938D3"/>
    <w:rsid w:val="00F94717"/>
    <w:rsid w:val="00F94AA2"/>
    <w:rsid w:val="00F94B85"/>
    <w:rsid w:val="00F95C8A"/>
    <w:rsid w:val="00F95CA1"/>
    <w:rsid w:val="00F95D3F"/>
    <w:rsid w:val="00F96421"/>
    <w:rsid w:val="00F965F9"/>
    <w:rsid w:val="00F96913"/>
    <w:rsid w:val="00F96C1D"/>
    <w:rsid w:val="00F97564"/>
    <w:rsid w:val="00FA0815"/>
    <w:rsid w:val="00FA0BFD"/>
    <w:rsid w:val="00FA1431"/>
    <w:rsid w:val="00FA2268"/>
    <w:rsid w:val="00FA23C2"/>
    <w:rsid w:val="00FA2541"/>
    <w:rsid w:val="00FA2722"/>
    <w:rsid w:val="00FA2B77"/>
    <w:rsid w:val="00FA3132"/>
    <w:rsid w:val="00FA3CEB"/>
    <w:rsid w:val="00FA3E27"/>
    <w:rsid w:val="00FA41A3"/>
    <w:rsid w:val="00FA4400"/>
    <w:rsid w:val="00FA491A"/>
    <w:rsid w:val="00FA4DCA"/>
    <w:rsid w:val="00FA4E38"/>
    <w:rsid w:val="00FA5602"/>
    <w:rsid w:val="00FA5A37"/>
    <w:rsid w:val="00FA6B0E"/>
    <w:rsid w:val="00FA6DB3"/>
    <w:rsid w:val="00FA6DEC"/>
    <w:rsid w:val="00FA6E5E"/>
    <w:rsid w:val="00FA7510"/>
    <w:rsid w:val="00FA77C5"/>
    <w:rsid w:val="00FA7B9E"/>
    <w:rsid w:val="00FB204D"/>
    <w:rsid w:val="00FB238C"/>
    <w:rsid w:val="00FB2732"/>
    <w:rsid w:val="00FB295D"/>
    <w:rsid w:val="00FB3032"/>
    <w:rsid w:val="00FB32D7"/>
    <w:rsid w:val="00FB3351"/>
    <w:rsid w:val="00FB3671"/>
    <w:rsid w:val="00FB3C1B"/>
    <w:rsid w:val="00FB3C68"/>
    <w:rsid w:val="00FB429D"/>
    <w:rsid w:val="00FB4810"/>
    <w:rsid w:val="00FB48C2"/>
    <w:rsid w:val="00FB51B2"/>
    <w:rsid w:val="00FB5593"/>
    <w:rsid w:val="00FB5605"/>
    <w:rsid w:val="00FB639E"/>
    <w:rsid w:val="00FB6449"/>
    <w:rsid w:val="00FB66D1"/>
    <w:rsid w:val="00FB6DF4"/>
    <w:rsid w:val="00FC02C7"/>
    <w:rsid w:val="00FC051D"/>
    <w:rsid w:val="00FC0E3F"/>
    <w:rsid w:val="00FC1F37"/>
    <w:rsid w:val="00FC20BA"/>
    <w:rsid w:val="00FC3CFE"/>
    <w:rsid w:val="00FC3DD6"/>
    <w:rsid w:val="00FC4296"/>
    <w:rsid w:val="00FC43B6"/>
    <w:rsid w:val="00FC49D6"/>
    <w:rsid w:val="00FC4E4C"/>
    <w:rsid w:val="00FC5372"/>
    <w:rsid w:val="00FC58B7"/>
    <w:rsid w:val="00FC5C4F"/>
    <w:rsid w:val="00FC690A"/>
    <w:rsid w:val="00FC6C83"/>
    <w:rsid w:val="00FC6E43"/>
    <w:rsid w:val="00FC6FF8"/>
    <w:rsid w:val="00FD028A"/>
    <w:rsid w:val="00FD06FD"/>
    <w:rsid w:val="00FD0737"/>
    <w:rsid w:val="00FD0824"/>
    <w:rsid w:val="00FD0B83"/>
    <w:rsid w:val="00FD0C3C"/>
    <w:rsid w:val="00FD0C96"/>
    <w:rsid w:val="00FD0E38"/>
    <w:rsid w:val="00FD1113"/>
    <w:rsid w:val="00FD1678"/>
    <w:rsid w:val="00FD2314"/>
    <w:rsid w:val="00FD2528"/>
    <w:rsid w:val="00FD2896"/>
    <w:rsid w:val="00FD2AE5"/>
    <w:rsid w:val="00FD2FFA"/>
    <w:rsid w:val="00FD31A4"/>
    <w:rsid w:val="00FD33F3"/>
    <w:rsid w:val="00FD3630"/>
    <w:rsid w:val="00FD38D0"/>
    <w:rsid w:val="00FD4346"/>
    <w:rsid w:val="00FD4CA7"/>
    <w:rsid w:val="00FD5EBA"/>
    <w:rsid w:val="00FD710B"/>
    <w:rsid w:val="00FD7166"/>
    <w:rsid w:val="00FD7264"/>
    <w:rsid w:val="00FD7B36"/>
    <w:rsid w:val="00FE0103"/>
    <w:rsid w:val="00FE04DC"/>
    <w:rsid w:val="00FE06BB"/>
    <w:rsid w:val="00FE0939"/>
    <w:rsid w:val="00FE14BF"/>
    <w:rsid w:val="00FE17CD"/>
    <w:rsid w:val="00FE180A"/>
    <w:rsid w:val="00FE1854"/>
    <w:rsid w:val="00FE2503"/>
    <w:rsid w:val="00FE258B"/>
    <w:rsid w:val="00FE34F5"/>
    <w:rsid w:val="00FE36F5"/>
    <w:rsid w:val="00FE3B6E"/>
    <w:rsid w:val="00FE4147"/>
    <w:rsid w:val="00FE4604"/>
    <w:rsid w:val="00FE5688"/>
    <w:rsid w:val="00FE6344"/>
    <w:rsid w:val="00FE66CA"/>
    <w:rsid w:val="00FE6CCD"/>
    <w:rsid w:val="00FE6FB9"/>
    <w:rsid w:val="00FE738E"/>
    <w:rsid w:val="00FE77FC"/>
    <w:rsid w:val="00FE7A97"/>
    <w:rsid w:val="00FF01FE"/>
    <w:rsid w:val="00FF0744"/>
    <w:rsid w:val="00FF248F"/>
    <w:rsid w:val="00FF299F"/>
    <w:rsid w:val="00FF2BCF"/>
    <w:rsid w:val="00FF2C6D"/>
    <w:rsid w:val="00FF2F55"/>
    <w:rsid w:val="00FF3E46"/>
    <w:rsid w:val="00FF4094"/>
    <w:rsid w:val="00FF4443"/>
    <w:rsid w:val="00FF47F6"/>
    <w:rsid w:val="00FF485D"/>
    <w:rsid w:val="00FF4A19"/>
    <w:rsid w:val="00FF4A82"/>
    <w:rsid w:val="00FF5C1B"/>
    <w:rsid w:val="00FF5F86"/>
    <w:rsid w:val="00FF6162"/>
    <w:rsid w:val="00FF6593"/>
    <w:rsid w:val="00FF6AA8"/>
    <w:rsid w:val="00FF7671"/>
    <w:rsid w:val="00FF76E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6E9D7F"/>
  <w15:chartTrackingRefBased/>
  <w15:docId w15:val="{F027C752-8031-4600-B111-ECF0598B0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335"/>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5EE8"/>
    <w:rPr>
      <w:rFonts w:ascii="Arial" w:hAnsi="Arial"/>
      <w:sz w:val="36"/>
      <w:lang w:val="en-GB" w:eastAsia="ja-JP" w:bidi="ar-SA"/>
    </w:rPr>
  </w:style>
  <w:style w:type="character" w:customStyle="1" w:styleId="Heading2Char">
    <w:name w:val="Heading 2 Char"/>
    <w:link w:val="Heading2"/>
    <w:rsid w:val="00EA7DEB"/>
    <w:rPr>
      <w:rFonts w:ascii="Arial" w:hAnsi="Arial"/>
      <w:sz w:val="32"/>
      <w:lang w:val="en-GB" w:eastAsia="ja-JP"/>
    </w:rPr>
  </w:style>
  <w:style w:type="character" w:customStyle="1" w:styleId="Heading3Char">
    <w:name w:val="Heading 3 Char"/>
    <w:link w:val="Heading3"/>
    <w:rsid w:val="00CD4913"/>
    <w:rPr>
      <w:rFonts w:ascii="Arial" w:hAnsi="Arial"/>
      <w:sz w:val="28"/>
      <w:lang w:val="en-GB" w:eastAsia="ja-JP"/>
    </w:rPr>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spacing w:after="0"/>
    </w:pPr>
    <w:rPr>
      <w:rFonts w:ascii="Arial" w:hAnsi="Arial"/>
      <w:sz w:val="18"/>
    </w:rPr>
  </w:style>
  <w:style w:type="character" w:customStyle="1" w:styleId="TALChar">
    <w:name w:val="TAL Char"/>
    <w:link w:val="TAL"/>
    <w:rsid w:val="00A03F57"/>
    <w:rPr>
      <w:rFonts w:ascii="Arial" w:hAnsi="Arial"/>
      <w:color w:val="000000"/>
      <w:sz w:val="18"/>
      <w:lang w:val="en-GB" w:eastAsia="ja-JP"/>
    </w:rPr>
  </w:style>
  <w:style w:type="character" w:customStyle="1" w:styleId="TACChar">
    <w:name w:val="TAC Char"/>
    <w:link w:val="TAC"/>
    <w:rsid w:val="00A03F57"/>
  </w:style>
  <w:style w:type="paragraph" w:customStyle="1" w:styleId="TAJ">
    <w:name w:val="TAJ"/>
    <w:basedOn w:val="Normal"/>
    <w:pPr>
      <w:keepNext/>
      <w:keepLines/>
    </w:pPr>
    <w:rPr>
      <w:lang w:eastAsia="en-US"/>
    </w:rPr>
  </w:style>
  <w:style w:type="paragraph" w:customStyle="1" w:styleId="NO">
    <w:name w:val="NO"/>
    <w:basedOn w:val="Normal"/>
    <w:link w:val="NOChar"/>
    <w:qFormat/>
    <w:pPr>
      <w:keepLines/>
      <w:ind w:left="1135" w:hanging="851"/>
    </w:pPr>
  </w:style>
  <w:style w:type="character" w:customStyle="1" w:styleId="NOChar">
    <w:name w:val="NO Char"/>
    <w:link w:val="NO"/>
    <w:qFormat/>
    <w:rsid w:val="00AB1ED0"/>
    <w:rPr>
      <w:color w:val="000000"/>
      <w:lang w:val="en-GB" w:eastAsia="ja-JP"/>
    </w:rPr>
  </w:style>
  <w:style w:type="paragraph" w:customStyle="1" w:styleId="HO">
    <w:name w:val="HO"/>
    <w:basedOn w:val="Normal"/>
    <w:pPr>
      <w:jc w:val="right"/>
    </w:pPr>
    <w:rPr>
      <w:b/>
      <w:lang w:eastAsia="en-US"/>
    </w:rPr>
  </w:style>
  <w:style w:type="paragraph" w:customStyle="1" w:styleId="HE">
    <w:name w:val="HE"/>
    <w:basedOn w:val="Normal"/>
    <w:rPr>
      <w:b/>
      <w:lang w:eastAsia="en-US"/>
    </w:rPr>
  </w:style>
  <w:style w:type="paragraph" w:customStyle="1" w:styleId="EX">
    <w:name w:val="EX"/>
    <w:basedOn w:val="Normal"/>
    <w:link w:val="EXCar"/>
    <w:pPr>
      <w:keepLines/>
      <w:ind w:left="1702" w:hanging="1418"/>
    </w:pPr>
  </w:style>
  <w:style w:type="character" w:customStyle="1" w:styleId="EXCar">
    <w:name w:val="EX Car"/>
    <w:link w:val="EX"/>
    <w:rsid w:val="002375BE"/>
    <w:rPr>
      <w:color w:val="000000"/>
      <w:lang w:val="en-GB" w:eastAsia="ja-JP"/>
    </w:r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
    <w:qFormat/>
    <w:pPr>
      <w:ind w:left="568" w:hanging="284"/>
    </w:pPr>
  </w:style>
  <w:style w:type="character" w:customStyle="1" w:styleId="B1Char">
    <w:name w:val="B1 Char"/>
    <w:link w:val="B1"/>
    <w:qFormat/>
    <w:rsid w:val="00CD4913"/>
    <w:rPr>
      <w:color w:val="000000"/>
      <w:lang w:val="en-GB" w:eastAsia="ja-JP"/>
    </w:r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sid w:val="00AB1ED0"/>
    <w:rPr>
      <w:rFonts w:ascii="Arial" w:hAnsi="Arial"/>
      <w:b/>
      <w:color w:val="00000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rsid w:val="00AB1ED0"/>
    <w:rPr>
      <w:rFonts w:ascii="Arial" w:hAnsi="Arial"/>
      <w:b/>
      <w:color w:val="000000"/>
      <w:lang w:val="en-GB" w:eastAsia="ja-JP"/>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qFormat/>
    <w:locked/>
    <w:rsid w:val="00C31E76"/>
    <w:rPr>
      <w:color w:val="FF000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basedOn w:val="Normal"/>
    <w:link w:val="HeaderChar"/>
    <w:pPr>
      <w:tabs>
        <w:tab w:val="center" w:pos="4153"/>
        <w:tab w:val="right" w:pos="8306"/>
      </w:tabs>
    </w:pPr>
  </w:style>
  <w:style w:type="character" w:customStyle="1" w:styleId="HeaderChar">
    <w:name w:val="Header Char"/>
    <w:link w:val="Header"/>
    <w:rPr>
      <w:color w:val="000000"/>
      <w:lang w:val="en-GB" w:eastAsia="ja-JP" w:bidi="ar-SA"/>
    </w:rPr>
  </w:style>
  <w:style w:type="character" w:styleId="Hyperlink">
    <w:name w:val="Hyperlink"/>
    <w:rsid w:val="00052D17"/>
    <w:rPr>
      <w:color w:val="0000FF"/>
      <w:u w:val="single"/>
    </w:rPr>
  </w:style>
  <w:style w:type="character" w:styleId="FollowedHyperlink">
    <w:name w:val="FollowedHyperlink"/>
    <w:rsid w:val="00202C66"/>
    <w:rPr>
      <w:color w:val="800080"/>
      <w:u w:val="single"/>
    </w:rPr>
  </w:style>
  <w:style w:type="paragraph" w:styleId="BalloonText">
    <w:name w:val="Balloon Text"/>
    <w:basedOn w:val="Normal"/>
    <w:link w:val="BalloonTextChar"/>
    <w:rsid w:val="00BB60A1"/>
    <w:pPr>
      <w:spacing w:after="0"/>
    </w:pPr>
    <w:rPr>
      <w:rFonts w:ascii="Tahoma" w:hAnsi="Tahoma"/>
      <w:sz w:val="16"/>
      <w:szCs w:val="16"/>
    </w:rPr>
  </w:style>
  <w:style w:type="character" w:customStyle="1" w:styleId="BalloonTextChar">
    <w:name w:val="Balloon Text Char"/>
    <w:link w:val="BalloonText"/>
    <w:rsid w:val="00BB60A1"/>
    <w:rPr>
      <w:rFonts w:ascii="Tahoma" w:hAnsi="Tahoma" w:cs="Tahoma"/>
      <w:color w:val="000000"/>
      <w:sz w:val="16"/>
      <w:szCs w:val="16"/>
      <w:lang w:val="en-GB" w:eastAsia="ja-JP"/>
    </w:rPr>
  </w:style>
  <w:style w:type="table" w:styleId="TableGrid">
    <w:name w:val="Table Grid"/>
    <w:basedOn w:val="TableNormal"/>
    <w:rsid w:val="00D7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505BB"/>
    <w:rPr>
      <w:sz w:val="16"/>
      <w:szCs w:val="16"/>
    </w:rPr>
  </w:style>
  <w:style w:type="paragraph" w:styleId="CommentText">
    <w:name w:val="annotation text"/>
    <w:basedOn w:val="Normal"/>
    <w:link w:val="CommentTextChar"/>
    <w:rsid w:val="00C505BB"/>
  </w:style>
  <w:style w:type="character" w:customStyle="1" w:styleId="CommentTextChar">
    <w:name w:val="Comment Text Char"/>
    <w:link w:val="CommentText"/>
    <w:rsid w:val="00C505BB"/>
    <w:rPr>
      <w:color w:val="000000"/>
      <w:lang w:val="en-GB" w:eastAsia="ja-JP"/>
    </w:rPr>
  </w:style>
  <w:style w:type="paragraph" w:styleId="CommentSubject">
    <w:name w:val="annotation subject"/>
    <w:basedOn w:val="CommentText"/>
    <w:next w:val="CommentText"/>
    <w:link w:val="CommentSubjectChar"/>
    <w:rsid w:val="00C505BB"/>
    <w:rPr>
      <w:b/>
      <w:bCs/>
    </w:rPr>
  </w:style>
  <w:style w:type="character" w:customStyle="1" w:styleId="CommentSubjectChar">
    <w:name w:val="Comment Subject Char"/>
    <w:link w:val="CommentSubject"/>
    <w:rsid w:val="00C505BB"/>
    <w:rPr>
      <w:b/>
      <w:bCs/>
      <w:color w:val="000000"/>
      <w:lang w:val="en-GB" w:eastAsia="ja-JP"/>
    </w:rPr>
  </w:style>
  <w:style w:type="character" w:styleId="Emphasis">
    <w:name w:val="Emphasis"/>
    <w:uiPriority w:val="20"/>
    <w:qFormat/>
    <w:rsid w:val="007E5548"/>
    <w:rPr>
      <w:i/>
      <w:iCs/>
    </w:rPr>
  </w:style>
  <w:style w:type="paragraph" w:styleId="FootnoteText">
    <w:name w:val="footnote text"/>
    <w:basedOn w:val="Normal"/>
    <w:link w:val="FootnoteTextChar"/>
    <w:rsid w:val="00B349A8"/>
  </w:style>
  <w:style w:type="character" w:customStyle="1" w:styleId="FootnoteTextChar">
    <w:name w:val="Footnote Text Char"/>
    <w:link w:val="FootnoteText"/>
    <w:rsid w:val="00B349A8"/>
    <w:rPr>
      <w:color w:val="000000"/>
      <w:lang w:val="en-GB" w:eastAsia="ja-JP"/>
    </w:rPr>
  </w:style>
  <w:style w:type="paragraph" w:styleId="ListParagraph">
    <w:name w:val="List Paragraph"/>
    <w:basedOn w:val="Normal"/>
    <w:uiPriority w:val="34"/>
    <w:qFormat/>
    <w:rsid w:val="000F249D"/>
    <w:pPr>
      <w:overflowPunct/>
      <w:autoSpaceDE/>
      <w:autoSpaceDN/>
      <w:adjustRightInd/>
      <w:spacing w:after="0"/>
      <w:ind w:left="720"/>
      <w:textAlignment w:val="auto"/>
    </w:pPr>
    <w:rPr>
      <w:rFonts w:ascii="Calibri" w:eastAsia="Calibri" w:hAnsi="Calibri" w:cs="Calibri"/>
      <w:color w:val="auto"/>
      <w:sz w:val="22"/>
      <w:szCs w:val="22"/>
      <w:lang w:val="en-CA" w:eastAsia="en-CA"/>
    </w:rPr>
  </w:style>
  <w:style w:type="paragraph" w:styleId="Revision">
    <w:name w:val="Revision"/>
    <w:hidden/>
    <w:uiPriority w:val="99"/>
    <w:semiHidden/>
    <w:rsid w:val="00943096"/>
    <w:rPr>
      <w:color w:val="000000"/>
      <w:lang w:val="en-GB" w:eastAsia="ja-JP"/>
    </w:rPr>
  </w:style>
  <w:style w:type="paragraph" w:customStyle="1" w:styleId="NOn">
    <w:name w:val="NOn"/>
    <w:basedOn w:val="B1"/>
    <w:rsid w:val="00943096"/>
  </w:style>
  <w:style w:type="character" w:styleId="BookTitle">
    <w:name w:val="Book Title"/>
    <w:uiPriority w:val="33"/>
    <w:qFormat/>
    <w:rsid w:val="00C15FFF"/>
    <w:rPr>
      <w:b/>
      <w:bCs/>
      <w:smallCaps/>
      <w:spacing w:val="5"/>
    </w:rPr>
  </w:style>
  <w:style w:type="paragraph" w:styleId="BodyText">
    <w:name w:val="Body Text"/>
    <w:basedOn w:val="Normal"/>
    <w:link w:val="BodyTextChar"/>
    <w:rsid w:val="00C15FFF"/>
    <w:pPr>
      <w:spacing w:after="120"/>
    </w:pPr>
  </w:style>
  <w:style w:type="character" w:customStyle="1" w:styleId="BodyTextChar">
    <w:name w:val="Body Text Char"/>
    <w:link w:val="BodyText"/>
    <w:rsid w:val="00C15FFF"/>
    <w:rPr>
      <w:color w:val="000000"/>
      <w:lang w:val="en-GB" w:eastAsia="ja-JP"/>
    </w:rPr>
  </w:style>
  <w:style w:type="character" w:styleId="Strong">
    <w:name w:val="Strong"/>
    <w:qFormat/>
    <w:rsid w:val="00BC29B4"/>
    <w:rPr>
      <w:b/>
      <w:bCs/>
    </w:rPr>
  </w:style>
  <w:style w:type="paragraph" w:styleId="PlainText">
    <w:name w:val="Plain Text"/>
    <w:basedOn w:val="Normal"/>
    <w:link w:val="PlainTextChar"/>
    <w:rsid w:val="00C96C41"/>
    <w:pPr>
      <w:overflowPunct/>
      <w:autoSpaceDE/>
      <w:autoSpaceDN/>
      <w:adjustRightInd/>
      <w:textAlignment w:val="auto"/>
    </w:pPr>
    <w:rPr>
      <w:rFonts w:ascii="Courier New" w:hAnsi="Courier New"/>
      <w:color w:val="auto"/>
      <w:lang w:val="nb-NO" w:eastAsia="x-none"/>
    </w:rPr>
  </w:style>
  <w:style w:type="character" w:customStyle="1" w:styleId="PlainTextChar">
    <w:name w:val="Plain Text Char"/>
    <w:link w:val="PlainText"/>
    <w:rsid w:val="00C96C41"/>
    <w:rPr>
      <w:rFonts w:ascii="Courier New" w:hAnsi="Courier New"/>
      <w:lang w:val="nb-NO"/>
    </w:rPr>
  </w:style>
  <w:style w:type="character" w:customStyle="1" w:styleId="UnresolvedMention1">
    <w:name w:val="Unresolved Mention1"/>
    <w:uiPriority w:val="99"/>
    <w:semiHidden/>
    <w:unhideWhenUsed/>
    <w:rsid w:val="004C0033"/>
    <w:rPr>
      <w:color w:val="808080"/>
      <w:shd w:val="clear" w:color="auto" w:fill="E6E6E6"/>
    </w:rPr>
  </w:style>
  <w:style w:type="paragraph" w:styleId="Caption">
    <w:name w:val="caption"/>
    <w:basedOn w:val="Normal"/>
    <w:next w:val="Normal"/>
    <w:unhideWhenUsed/>
    <w:qFormat/>
    <w:rsid w:val="00752F58"/>
    <w:rPr>
      <w:b/>
      <w:bCs/>
    </w:rPr>
  </w:style>
  <w:style w:type="paragraph" w:customStyle="1" w:styleId="CRCoverPage">
    <w:name w:val="CR Cover Page"/>
    <w:link w:val="CRCoverPageZchn"/>
    <w:rsid w:val="00420457"/>
    <w:pPr>
      <w:spacing w:after="120"/>
    </w:pPr>
    <w:rPr>
      <w:rFonts w:ascii="Arial" w:hAnsi="Arial"/>
      <w:lang w:val="en-GB" w:eastAsia="en-US"/>
    </w:rPr>
  </w:style>
  <w:style w:type="character" w:customStyle="1" w:styleId="CRCoverPageZchn">
    <w:name w:val="CR Cover Page Zchn"/>
    <w:link w:val="CRCoverPage"/>
    <w:rsid w:val="00420457"/>
    <w:rPr>
      <w:rFonts w:ascii="Arial" w:hAnsi="Arial"/>
      <w:lang w:eastAsia="en-US" w:bidi="ar-SA"/>
    </w:rPr>
  </w:style>
  <w:style w:type="character" w:customStyle="1" w:styleId="EditorsNoteCharChar">
    <w:name w:val="Editor's Note Char Char"/>
    <w:locked/>
    <w:rsid w:val="00B64E87"/>
    <w:rPr>
      <w:color w:val="FF0000"/>
      <w:lang w:eastAsia="en-US"/>
    </w:rPr>
  </w:style>
  <w:style w:type="character" w:customStyle="1" w:styleId="TAHCar">
    <w:name w:val="TAH Car"/>
    <w:link w:val="TAH"/>
    <w:rsid w:val="00404E03"/>
    <w:rPr>
      <w:rFonts w:ascii="Arial" w:hAnsi="Arial"/>
      <w:b/>
      <w:color w:val="000000"/>
      <w:sz w:val="18"/>
      <w:lang w:val="en-GB" w:eastAsia="ja-JP"/>
    </w:rPr>
  </w:style>
  <w:style w:type="character" w:styleId="PlaceholderText">
    <w:name w:val="Placeholder Text"/>
    <w:uiPriority w:val="99"/>
    <w:semiHidden/>
    <w:rsid w:val="00795CF7"/>
    <w:rPr>
      <w:color w:val="808080"/>
    </w:rPr>
  </w:style>
  <w:style w:type="character" w:customStyle="1" w:styleId="B2Char">
    <w:name w:val="B2 Char"/>
    <w:link w:val="B2"/>
    <w:qFormat/>
    <w:rsid w:val="00162219"/>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4851">
      <w:bodyDiv w:val="1"/>
      <w:marLeft w:val="0"/>
      <w:marRight w:val="0"/>
      <w:marTop w:val="0"/>
      <w:marBottom w:val="0"/>
      <w:divBdr>
        <w:top w:val="none" w:sz="0" w:space="0" w:color="auto"/>
        <w:left w:val="none" w:sz="0" w:space="0" w:color="auto"/>
        <w:bottom w:val="none" w:sz="0" w:space="0" w:color="auto"/>
        <w:right w:val="none" w:sz="0" w:space="0" w:color="auto"/>
      </w:divBdr>
      <w:divsChild>
        <w:div w:id="564267819">
          <w:marLeft w:val="605"/>
          <w:marRight w:val="0"/>
          <w:marTop w:val="50"/>
          <w:marBottom w:val="0"/>
          <w:divBdr>
            <w:top w:val="none" w:sz="0" w:space="0" w:color="auto"/>
            <w:left w:val="none" w:sz="0" w:space="0" w:color="auto"/>
            <w:bottom w:val="none" w:sz="0" w:space="0" w:color="auto"/>
            <w:right w:val="none" w:sz="0" w:space="0" w:color="auto"/>
          </w:divBdr>
        </w:div>
      </w:divsChild>
    </w:div>
    <w:div w:id="249631465">
      <w:bodyDiv w:val="1"/>
      <w:marLeft w:val="0"/>
      <w:marRight w:val="0"/>
      <w:marTop w:val="0"/>
      <w:marBottom w:val="0"/>
      <w:divBdr>
        <w:top w:val="none" w:sz="0" w:space="0" w:color="auto"/>
        <w:left w:val="none" w:sz="0" w:space="0" w:color="auto"/>
        <w:bottom w:val="none" w:sz="0" w:space="0" w:color="auto"/>
        <w:right w:val="none" w:sz="0" w:space="0" w:color="auto"/>
      </w:divBdr>
    </w:div>
    <w:div w:id="307368244">
      <w:bodyDiv w:val="1"/>
      <w:marLeft w:val="0"/>
      <w:marRight w:val="0"/>
      <w:marTop w:val="0"/>
      <w:marBottom w:val="0"/>
      <w:divBdr>
        <w:top w:val="none" w:sz="0" w:space="0" w:color="auto"/>
        <w:left w:val="none" w:sz="0" w:space="0" w:color="auto"/>
        <w:bottom w:val="none" w:sz="0" w:space="0" w:color="auto"/>
        <w:right w:val="none" w:sz="0" w:space="0" w:color="auto"/>
      </w:divBdr>
    </w:div>
    <w:div w:id="386298646">
      <w:bodyDiv w:val="1"/>
      <w:marLeft w:val="0"/>
      <w:marRight w:val="0"/>
      <w:marTop w:val="0"/>
      <w:marBottom w:val="0"/>
      <w:divBdr>
        <w:top w:val="none" w:sz="0" w:space="0" w:color="auto"/>
        <w:left w:val="none" w:sz="0" w:space="0" w:color="auto"/>
        <w:bottom w:val="none" w:sz="0" w:space="0" w:color="auto"/>
        <w:right w:val="none" w:sz="0" w:space="0" w:color="auto"/>
      </w:divBdr>
    </w:div>
    <w:div w:id="390736384">
      <w:bodyDiv w:val="1"/>
      <w:marLeft w:val="0"/>
      <w:marRight w:val="0"/>
      <w:marTop w:val="0"/>
      <w:marBottom w:val="0"/>
      <w:divBdr>
        <w:top w:val="none" w:sz="0" w:space="0" w:color="auto"/>
        <w:left w:val="none" w:sz="0" w:space="0" w:color="auto"/>
        <w:bottom w:val="none" w:sz="0" w:space="0" w:color="auto"/>
        <w:right w:val="none" w:sz="0" w:space="0" w:color="auto"/>
      </w:divBdr>
    </w:div>
    <w:div w:id="431586227">
      <w:bodyDiv w:val="1"/>
      <w:marLeft w:val="0"/>
      <w:marRight w:val="0"/>
      <w:marTop w:val="0"/>
      <w:marBottom w:val="0"/>
      <w:divBdr>
        <w:top w:val="none" w:sz="0" w:space="0" w:color="auto"/>
        <w:left w:val="none" w:sz="0" w:space="0" w:color="auto"/>
        <w:bottom w:val="none" w:sz="0" w:space="0" w:color="auto"/>
        <w:right w:val="none" w:sz="0" w:space="0" w:color="auto"/>
      </w:divBdr>
    </w:div>
    <w:div w:id="433793083">
      <w:bodyDiv w:val="1"/>
      <w:marLeft w:val="0"/>
      <w:marRight w:val="0"/>
      <w:marTop w:val="0"/>
      <w:marBottom w:val="0"/>
      <w:divBdr>
        <w:top w:val="none" w:sz="0" w:space="0" w:color="auto"/>
        <w:left w:val="none" w:sz="0" w:space="0" w:color="auto"/>
        <w:bottom w:val="none" w:sz="0" w:space="0" w:color="auto"/>
        <w:right w:val="none" w:sz="0" w:space="0" w:color="auto"/>
      </w:divBdr>
      <w:divsChild>
        <w:div w:id="926353669">
          <w:marLeft w:val="274"/>
          <w:marRight w:val="0"/>
          <w:marTop w:val="0"/>
          <w:marBottom w:val="0"/>
          <w:divBdr>
            <w:top w:val="none" w:sz="0" w:space="0" w:color="auto"/>
            <w:left w:val="none" w:sz="0" w:space="0" w:color="auto"/>
            <w:bottom w:val="none" w:sz="0" w:space="0" w:color="auto"/>
            <w:right w:val="none" w:sz="0" w:space="0" w:color="auto"/>
          </w:divBdr>
        </w:div>
      </w:divsChild>
    </w:div>
    <w:div w:id="462163963">
      <w:bodyDiv w:val="1"/>
      <w:marLeft w:val="0"/>
      <w:marRight w:val="0"/>
      <w:marTop w:val="0"/>
      <w:marBottom w:val="0"/>
      <w:divBdr>
        <w:top w:val="none" w:sz="0" w:space="0" w:color="auto"/>
        <w:left w:val="none" w:sz="0" w:space="0" w:color="auto"/>
        <w:bottom w:val="none" w:sz="0" w:space="0" w:color="auto"/>
        <w:right w:val="none" w:sz="0" w:space="0" w:color="auto"/>
      </w:divBdr>
    </w:div>
    <w:div w:id="499122313">
      <w:bodyDiv w:val="1"/>
      <w:marLeft w:val="0"/>
      <w:marRight w:val="0"/>
      <w:marTop w:val="0"/>
      <w:marBottom w:val="0"/>
      <w:divBdr>
        <w:top w:val="none" w:sz="0" w:space="0" w:color="auto"/>
        <w:left w:val="none" w:sz="0" w:space="0" w:color="auto"/>
        <w:bottom w:val="none" w:sz="0" w:space="0" w:color="auto"/>
        <w:right w:val="none" w:sz="0" w:space="0" w:color="auto"/>
      </w:divBdr>
    </w:div>
    <w:div w:id="746420008">
      <w:bodyDiv w:val="1"/>
      <w:marLeft w:val="0"/>
      <w:marRight w:val="0"/>
      <w:marTop w:val="0"/>
      <w:marBottom w:val="0"/>
      <w:divBdr>
        <w:top w:val="none" w:sz="0" w:space="0" w:color="auto"/>
        <w:left w:val="none" w:sz="0" w:space="0" w:color="auto"/>
        <w:bottom w:val="none" w:sz="0" w:space="0" w:color="auto"/>
        <w:right w:val="none" w:sz="0" w:space="0" w:color="auto"/>
      </w:divBdr>
      <w:divsChild>
        <w:div w:id="926156731">
          <w:marLeft w:val="850"/>
          <w:marRight w:val="0"/>
          <w:marTop w:val="80"/>
          <w:marBottom w:val="0"/>
          <w:divBdr>
            <w:top w:val="none" w:sz="0" w:space="0" w:color="auto"/>
            <w:left w:val="none" w:sz="0" w:space="0" w:color="auto"/>
            <w:bottom w:val="none" w:sz="0" w:space="0" w:color="auto"/>
            <w:right w:val="none" w:sz="0" w:space="0" w:color="auto"/>
          </w:divBdr>
        </w:div>
      </w:divsChild>
    </w:div>
    <w:div w:id="767117109">
      <w:bodyDiv w:val="1"/>
      <w:marLeft w:val="0"/>
      <w:marRight w:val="0"/>
      <w:marTop w:val="0"/>
      <w:marBottom w:val="0"/>
      <w:divBdr>
        <w:top w:val="none" w:sz="0" w:space="0" w:color="auto"/>
        <w:left w:val="none" w:sz="0" w:space="0" w:color="auto"/>
        <w:bottom w:val="none" w:sz="0" w:space="0" w:color="auto"/>
        <w:right w:val="none" w:sz="0" w:space="0" w:color="auto"/>
      </w:divBdr>
    </w:div>
    <w:div w:id="777602784">
      <w:bodyDiv w:val="1"/>
      <w:marLeft w:val="0"/>
      <w:marRight w:val="0"/>
      <w:marTop w:val="0"/>
      <w:marBottom w:val="0"/>
      <w:divBdr>
        <w:top w:val="none" w:sz="0" w:space="0" w:color="auto"/>
        <w:left w:val="none" w:sz="0" w:space="0" w:color="auto"/>
        <w:bottom w:val="none" w:sz="0" w:space="0" w:color="auto"/>
        <w:right w:val="none" w:sz="0" w:space="0" w:color="auto"/>
      </w:divBdr>
    </w:div>
    <w:div w:id="990332602">
      <w:bodyDiv w:val="1"/>
      <w:marLeft w:val="0"/>
      <w:marRight w:val="0"/>
      <w:marTop w:val="0"/>
      <w:marBottom w:val="0"/>
      <w:divBdr>
        <w:top w:val="none" w:sz="0" w:space="0" w:color="auto"/>
        <w:left w:val="none" w:sz="0" w:space="0" w:color="auto"/>
        <w:bottom w:val="none" w:sz="0" w:space="0" w:color="auto"/>
        <w:right w:val="none" w:sz="0" w:space="0" w:color="auto"/>
      </w:divBdr>
    </w:div>
    <w:div w:id="996226144">
      <w:bodyDiv w:val="1"/>
      <w:marLeft w:val="0"/>
      <w:marRight w:val="0"/>
      <w:marTop w:val="0"/>
      <w:marBottom w:val="0"/>
      <w:divBdr>
        <w:top w:val="none" w:sz="0" w:space="0" w:color="auto"/>
        <w:left w:val="none" w:sz="0" w:space="0" w:color="auto"/>
        <w:bottom w:val="none" w:sz="0" w:space="0" w:color="auto"/>
        <w:right w:val="none" w:sz="0" w:space="0" w:color="auto"/>
      </w:divBdr>
      <w:divsChild>
        <w:div w:id="773595497">
          <w:marLeft w:val="605"/>
          <w:marRight w:val="0"/>
          <w:marTop w:val="50"/>
          <w:marBottom w:val="0"/>
          <w:divBdr>
            <w:top w:val="none" w:sz="0" w:space="0" w:color="auto"/>
            <w:left w:val="none" w:sz="0" w:space="0" w:color="auto"/>
            <w:bottom w:val="none" w:sz="0" w:space="0" w:color="auto"/>
            <w:right w:val="none" w:sz="0" w:space="0" w:color="auto"/>
          </w:divBdr>
        </w:div>
      </w:divsChild>
    </w:div>
    <w:div w:id="1074620160">
      <w:bodyDiv w:val="1"/>
      <w:marLeft w:val="0"/>
      <w:marRight w:val="0"/>
      <w:marTop w:val="0"/>
      <w:marBottom w:val="0"/>
      <w:divBdr>
        <w:top w:val="none" w:sz="0" w:space="0" w:color="auto"/>
        <w:left w:val="none" w:sz="0" w:space="0" w:color="auto"/>
        <w:bottom w:val="none" w:sz="0" w:space="0" w:color="auto"/>
        <w:right w:val="none" w:sz="0" w:space="0" w:color="auto"/>
      </w:divBdr>
    </w:div>
    <w:div w:id="1244604273">
      <w:bodyDiv w:val="1"/>
      <w:marLeft w:val="0"/>
      <w:marRight w:val="0"/>
      <w:marTop w:val="0"/>
      <w:marBottom w:val="0"/>
      <w:divBdr>
        <w:top w:val="none" w:sz="0" w:space="0" w:color="auto"/>
        <w:left w:val="none" w:sz="0" w:space="0" w:color="auto"/>
        <w:bottom w:val="none" w:sz="0" w:space="0" w:color="auto"/>
        <w:right w:val="none" w:sz="0" w:space="0" w:color="auto"/>
      </w:divBdr>
    </w:div>
    <w:div w:id="1276058600">
      <w:bodyDiv w:val="1"/>
      <w:marLeft w:val="0"/>
      <w:marRight w:val="0"/>
      <w:marTop w:val="0"/>
      <w:marBottom w:val="0"/>
      <w:divBdr>
        <w:top w:val="none" w:sz="0" w:space="0" w:color="auto"/>
        <w:left w:val="none" w:sz="0" w:space="0" w:color="auto"/>
        <w:bottom w:val="none" w:sz="0" w:space="0" w:color="auto"/>
        <w:right w:val="none" w:sz="0" w:space="0" w:color="auto"/>
      </w:divBdr>
    </w:div>
    <w:div w:id="1315184209">
      <w:bodyDiv w:val="1"/>
      <w:marLeft w:val="0"/>
      <w:marRight w:val="0"/>
      <w:marTop w:val="0"/>
      <w:marBottom w:val="0"/>
      <w:divBdr>
        <w:top w:val="none" w:sz="0" w:space="0" w:color="auto"/>
        <w:left w:val="none" w:sz="0" w:space="0" w:color="auto"/>
        <w:bottom w:val="none" w:sz="0" w:space="0" w:color="auto"/>
        <w:right w:val="none" w:sz="0" w:space="0" w:color="auto"/>
      </w:divBdr>
      <w:divsChild>
        <w:div w:id="856774137">
          <w:marLeft w:val="605"/>
          <w:marRight w:val="0"/>
          <w:marTop w:val="50"/>
          <w:marBottom w:val="0"/>
          <w:divBdr>
            <w:top w:val="none" w:sz="0" w:space="0" w:color="auto"/>
            <w:left w:val="none" w:sz="0" w:space="0" w:color="auto"/>
            <w:bottom w:val="none" w:sz="0" w:space="0" w:color="auto"/>
            <w:right w:val="none" w:sz="0" w:space="0" w:color="auto"/>
          </w:divBdr>
        </w:div>
        <w:div w:id="1564832307">
          <w:marLeft w:val="605"/>
          <w:marRight w:val="0"/>
          <w:marTop w:val="50"/>
          <w:marBottom w:val="0"/>
          <w:divBdr>
            <w:top w:val="none" w:sz="0" w:space="0" w:color="auto"/>
            <w:left w:val="none" w:sz="0" w:space="0" w:color="auto"/>
            <w:bottom w:val="none" w:sz="0" w:space="0" w:color="auto"/>
            <w:right w:val="none" w:sz="0" w:space="0" w:color="auto"/>
          </w:divBdr>
        </w:div>
        <w:div w:id="2033912931">
          <w:marLeft w:val="605"/>
          <w:marRight w:val="0"/>
          <w:marTop w:val="50"/>
          <w:marBottom w:val="0"/>
          <w:divBdr>
            <w:top w:val="none" w:sz="0" w:space="0" w:color="auto"/>
            <w:left w:val="none" w:sz="0" w:space="0" w:color="auto"/>
            <w:bottom w:val="none" w:sz="0" w:space="0" w:color="auto"/>
            <w:right w:val="none" w:sz="0" w:space="0" w:color="auto"/>
          </w:divBdr>
        </w:div>
      </w:divsChild>
    </w:div>
    <w:div w:id="1319305436">
      <w:bodyDiv w:val="1"/>
      <w:marLeft w:val="0"/>
      <w:marRight w:val="0"/>
      <w:marTop w:val="0"/>
      <w:marBottom w:val="0"/>
      <w:divBdr>
        <w:top w:val="none" w:sz="0" w:space="0" w:color="auto"/>
        <w:left w:val="none" w:sz="0" w:space="0" w:color="auto"/>
        <w:bottom w:val="none" w:sz="0" w:space="0" w:color="auto"/>
        <w:right w:val="none" w:sz="0" w:space="0" w:color="auto"/>
      </w:divBdr>
    </w:div>
    <w:div w:id="1352300883">
      <w:bodyDiv w:val="1"/>
      <w:marLeft w:val="0"/>
      <w:marRight w:val="0"/>
      <w:marTop w:val="0"/>
      <w:marBottom w:val="0"/>
      <w:divBdr>
        <w:top w:val="none" w:sz="0" w:space="0" w:color="auto"/>
        <w:left w:val="none" w:sz="0" w:space="0" w:color="auto"/>
        <w:bottom w:val="none" w:sz="0" w:space="0" w:color="auto"/>
        <w:right w:val="none" w:sz="0" w:space="0" w:color="auto"/>
      </w:divBdr>
    </w:div>
    <w:div w:id="1449549483">
      <w:bodyDiv w:val="1"/>
      <w:marLeft w:val="0"/>
      <w:marRight w:val="0"/>
      <w:marTop w:val="0"/>
      <w:marBottom w:val="0"/>
      <w:divBdr>
        <w:top w:val="none" w:sz="0" w:space="0" w:color="auto"/>
        <w:left w:val="none" w:sz="0" w:space="0" w:color="auto"/>
        <w:bottom w:val="none" w:sz="0" w:space="0" w:color="auto"/>
        <w:right w:val="none" w:sz="0" w:space="0" w:color="auto"/>
      </w:divBdr>
    </w:div>
    <w:div w:id="1524174550">
      <w:bodyDiv w:val="1"/>
      <w:marLeft w:val="0"/>
      <w:marRight w:val="0"/>
      <w:marTop w:val="0"/>
      <w:marBottom w:val="0"/>
      <w:divBdr>
        <w:top w:val="none" w:sz="0" w:space="0" w:color="auto"/>
        <w:left w:val="none" w:sz="0" w:space="0" w:color="auto"/>
        <w:bottom w:val="none" w:sz="0" w:space="0" w:color="auto"/>
        <w:right w:val="none" w:sz="0" w:space="0" w:color="auto"/>
      </w:divBdr>
    </w:div>
    <w:div w:id="1575314814">
      <w:bodyDiv w:val="1"/>
      <w:marLeft w:val="0"/>
      <w:marRight w:val="0"/>
      <w:marTop w:val="0"/>
      <w:marBottom w:val="0"/>
      <w:divBdr>
        <w:top w:val="none" w:sz="0" w:space="0" w:color="auto"/>
        <w:left w:val="none" w:sz="0" w:space="0" w:color="auto"/>
        <w:bottom w:val="none" w:sz="0" w:space="0" w:color="auto"/>
        <w:right w:val="none" w:sz="0" w:space="0" w:color="auto"/>
      </w:divBdr>
      <w:divsChild>
        <w:div w:id="124087613">
          <w:marLeft w:val="274"/>
          <w:marRight w:val="0"/>
          <w:marTop w:val="0"/>
          <w:marBottom w:val="0"/>
          <w:divBdr>
            <w:top w:val="none" w:sz="0" w:space="0" w:color="auto"/>
            <w:left w:val="none" w:sz="0" w:space="0" w:color="auto"/>
            <w:bottom w:val="none" w:sz="0" w:space="0" w:color="auto"/>
            <w:right w:val="none" w:sz="0" w:space="0" w:color="auto"/>
          </w:divBdr>
        </w:div>
      </w:divsChild>
    </w:div>
    <w:div w:id="1903057684">
      <w:bodyDiv w:val="1"/>
      <w:marLeft w:val="0"/>
      <w:marRight w:val="0"/>
      <w:marTop w:val="0"/>
      <w:marBottom w:val="0"/>
      <w:divBdr>
        <w:top w:val="none" w:sz="0" w:space="0" w:color="auto"/>
        <w:left w:val="none" w:sz="0" w:space="0" w:color="auto"/>
        <w:bottom w:val="none" w:sz="0" w:space="0" w:color="auto"/>
        <w:right w:val="none" w:sz="0" w:space="0" w:color="auto"/>
      </w:divBdr>
      <w:divsChild>
        <w:div w:id="382945088">
          <w:marLeft w:val="274"/>
          <w:marRight w:val="0"/>
          <w:marTop w:val="0"/>
          <w:marBottom w:val="0"/>
          <w:divBdr>
            <w:top w:val="none" w:sz="0" w:space="0" w:color="auto"/>
            <w:left w:val="none" w:sz="0" w:space="0" w:color="auto"/>
            <w:bottom w:val="none" w:sz="0" w:space="0" w:color="auto"/>
            <w:right w:val="none" w:sz="0" w:space="0" w:color="auto"/>
          </w:divBdr>
        </w:div>
      </w:divsChild>
    </w:div>
    <w:div w:id="2051219345">
      <w:bodyDiv w:val="1"/>
      <w:marLeft w:val="0"/>
      <w:marRight w:val="0"/>
      <w:marTop w:val="0"/>
      <w:marBottom w:val="0"/>
      <w:divBdr>
        <w:top w:val="none" w:sz="0" w:space="0" w:color="auto"/>
        <w:left w:val="none" w:sz="0" w:space="0" w:color="auto"/>
        <w:bottom w:val="none" w:sz="0" w:space="0" w:color="auto"/>
        <w:right w:val="none" w:sz="0" w:space="0" w:color="auto"/>
      </w:divBdr>
    </w:div>
    <w:div w:id="2053385938">
      <w:bodyDiv w:val="1"/>
      <w:marLeft w:val="0"/>
      <w:marRight w:val="0"/>
      <w:marTop w:val="0"/>
      <w:marBottom w:val="0"/>
      <w:divBdr>
        <w:top w:val="none" w:sz="0" w:space="0" w:color="auto"/>
        <w:left w:val="none" w:sz="0" w:space="0" w:color="auto"/>
        <w:bottom w:val="none" w:sz="0" w:space="0" w:color="auto"/>
        <w:right w:val="none" w:sz="0" w:space="0" w:color="auto"/>
      </w:divBdr>
    </w:div>
    <w:div w:id="21322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08C6E7E0CB5C40B3C0F55B9E8294C3" ma:contentTypeVersion="6" ma:contentTypeDescription="Create a new document." ma:contentTypeScope="" ma:versionID="08e23bae4a5af0d7c7e055733b027c37">
  <xsd:schema xmlns:xsd="http://www.w3.org/2001/XMLSchema" xmlns:xs="http://www.w3.org/2001/XMLSchema" xmlns:p="http://schemas.microsoft.com/office/2006/metadata/properties" xmlns:ns2="dcc30912-d230-4cc2-b11f-bb5ca2a6b6f5" xmlns:ns3="09cef1fd-e61b-4dbf-b745-21988b13f978" targetNamespace="http://schemas.microsoft.com/office/2006/metadata/properties" ma:root="true" ma:fieldsID="612b51cb82d05804ae60e054f989111e" ns2:_="" ns3:_="">
    <xsd:import namespace="dcc30912-d230-4cc2-b11f-bb5ca2a6b6f5"/>
    <xsd:import namespace="09cef1fd-e61b-4dbf-b745-21988b13f9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30912-d230-4cc2-b11f-bb5ca2a6b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cef1fd-e61b-4dbf-b745-21988b13f9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F20FD-6E37-498D-8EE0-96051B9FA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30912-d230-4cc2-b11f-bb5ca2a6b6f5"/>
    <ds:schemaRef ds:uri="09cef1fd-e61b-4dbf-b745-21988b13f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F16A0D-55B3-4294-B21E-519D962E045A}">
  <ds:schemaRefs>
    <ds:schemaRef ds:uri="http://schemas.microsoft.com/sharepoint/v3/contenttype/forms"/>
  </ds:schemaRefs>
</ds:datastoreItem>
</file>

<file path=customXml/itemProps3.xml><?xml version="1.0" encoding="utf-8"?>
<ds:datastoreItem xmlns:ds="http://schemas.openxmlformats.org/officeDocument/2006/customXml" ds:itemID="{EC2B16CA-214A-4F10-9703-0FF50110DE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BF395C-965A-4897-9690-012FD0453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3602</Words>
  <Characters>20538</Characters>
  <Application>Microsoft Office Word</Application>
  <DocSecurity>0</DocSecurity>
  <Lines>171</Lines>
  <Paragraphs>48</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SA WG2 Temporary Document</vt:lpstr>
      <vt:lpstr>SA WG2 Temporary Document</vt:lpstr>
      <vt:lpstr>SA WG2 Temporary Document</vt:lpstr>
    </vt:vector>
  </TitlesOfParts>
  <Company>ETSI/MCC</Company>
  <LinksUpToDate>false</LinksUpToDate>
  <CharactersWithSpaces>24092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Pope;antoine.mouquet@orange.com</dc:creator>
  <cp:keywords/>
  <cp:lastModifiedBy>굽타나만/차세대통신연구센터(SR)/Engineer/삼성전자</cp:lastModifiedBy>
  <cp:revision>2</cp:revision>
  <cp:lastPrinted>2014-09-10T00:04:00Z</cp:lastPrinted>
  <dcterms:created xsi:type="dcterms:W3CDTF">2022-10-12T15:03:00Z</dcterms:created>
  <dcterms:modified xsi:type="dcterms:W3CDTF">2022-10-12T15:03:00Z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0x0101003A08C6E7E0CB5C40B3C0F55B9E8294C3</vt:lpwstr>
  </property>
  <property fmtid="{D5CDD505-2E9C-101B-9397-08002B2CF9AE}" pid="3" name="MSIP_Label_e6c818a6-e1a0-4a6e-a969-20d857c5dc62_Enabled">
    <vt:lpwstr>true</vt:lpwstr>
  </property>
  <property fmtid="{D5CDD505-2E9C-101B-9397-08002B2CF9AE}" pid="4" name="MSIP_Label_e6c818a6-e1a0-4a6e-a969-20d857c5dc62_SetDate">
    <vt:lpwstr>2022-10-12T09:24:46Z</vt:lpwstr>
  </property>
  <property fmtid="{D5CDD505-2E9C-101B-9397-08002B2CF9AE}" pid="5" name="MSIP_Label_e6c818a6-e1a0-4a6e-a969-20d857c5dc62_Method">
    <vt:lpwstr>Standard</vt:lpwstr>
  </property>
  <property fmtid="{D5CDD505-2E9C-101B-9397-08002B2CF9AE}" pid="6" name="MSIP_Label_e6c818a6-e1a0-4a6e-a969-20d857c5dc62_Name">
    <vt:lpwstr>Orange_restricted_internal.2</vt:lpwstr>
  </property>
  <property fmtid="{D5CDD505-2E9C-101B-9397-08002B2CF9AE}" pid="7" name="MSIP_Label_e6c818a6-e1a0-4a6e-a969-20d857c5dc62_SiteId">
    <vt:lpwstr>90c7a20a-f34b-40bf-bc48-b9253b6f5d20</vt:lpwstr>
  </property>
  <property fmtid="{D5CDD505-2E9C-101B-9397-08002B2CF9AE}" pid="8" name="MSIP_Label_e6c818a6-e1a0-4a6e-a969-20d857c5dc62_ActionId">
    <vt:lpwstr>c6d78e64-4346-4c7b-b076-a00e56d4f657</vt:lpwstr>
  </property>
  <property fmtid="{D5CDD505-2E9C-101B-9397-08002B2CF9AE}" pid="9" name="MSIP_Label_e6c818a6-e1a0-4a6e-a969-20d857c5dc62_ContentBits">
    <vt:lpwstr>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1665390745</vt:lpwstr>
  </property>
</Properties>
</file>