
<file path=[Content_Types].xml><?xml version="1.0" encoding="utf-8"?>
<Types xmlns="http://schemas.openxmlformats.org/package/2006/content-types">
  <Default Extension="bin" ContentType="application/vnd.ms-word.attachedToolbars"/>
  <Default Extension="vsd" ContentType="application/vnd.visio"/>
  <Default Extension="emf" ContentType="image/x-emf"/>
  <Default Extension="rels" ContentType="application/vnd.openxmlformats-package.relationships+xml"/>
  <Default Extension="xml" ContentType="application/xml"/>
  <Default Extension="vsdx" ContentType="application/vnd.ms-visio.drawing"/>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938A23A" w14:textId="5FA9E8B9" w:rsidR="001E41F3" w:rsidRPr="00A76D01" w:rsidRDefault="001E41F3">
      <w:pPr>
        <w:pStyle w:val="CRCoverPage"/>
        <w:tabs>
          <w:tab w:val="right" w:pos="9639"/>
        </w:tabs>
        <w:spacing w:after="0"/>
        <w:rPr>
          <w:b/>
          <w:i/>
          <w:noProof/>
          <w:sz w:val="28"/>
        </w:rPr>
      </w:pPr>
      <w:r>
        <w:rPr>
          <w:b/>
          <w:noProof/>
          <w:sz w:val="24"/>
        </w:rPr>
        <w:t>3GPP TSG-</w:t>
      </w:r>
      <w:r w:rsidR="00D805F3">
        <w:rPr>
          <w:b/>
          <w:noProof/>
          <w:sz w:val="24"/>
        </w:rPr>
        <w:t xml:space="preserve">SA WG2 </w:t>
      </w:r>
      <w:r>
        <w:rPr>
          <w:b/>
          <w:noProof/>
          <w:sz w:val="24"/>
        </w:rPr>
        <w:t>Meeting #</w:t>
      </w:r>
      <w:r w:rsidR="008F3809">
        <w:fldChar w:fldCharType="begin"/>
      </w:r>
      <w:r w:rsidR="008F3809">
        <w:instrText xml:space="preserve"> DOCPROPERTY  MtgSeq  \* MERGEFORMAT </w:instrText>
      </w:r>
      <w:r w:rsidR="008F3809">
        <w:fldChar w:fldCharType="separate"/>
      </w:r>
      <w:r w:rsidR="00EB09B7" w:rsidRPr="00EB09B7">
        <w:rPr>
          <w:b/>
          <w:noProof/>
          <w:sz w:val="24"/>
        </w:rPr>
        <w:t xml:space="preserve"> </w:t>
      </w:r>
      <w:r w:rsidR="00D805F3">
        <w:rPr>
          <w:b/>
          <w:noProof/>
          <w:sz w:val="24"/>
        </w:rPr>
        <w:t>153E</w:t>
      </w:r>
      <w:r w:rsidR="008F3809">
        <w:rPr>
          <w:b/>
          <w:noProof/>
          <w:sz w:val="24"/>
        </w:rPr>
        <w:fldChar w:fldCharType="end"/>
      </w:r>
      <w:r>
        <w:rPr>
          <w:b/>
          <w:i/>
          <w:noProof/>
          <w:sz w:val="28"/>
        </w:rPr>
        <w:tab/>
      </w:r>
      <w:r w:rsidR="008F3809">
        <w:fldChar w:fldCharType="begin"/>
      </w:r>
      <w:r w:rsidR="008F3809">
        <w:instrText xml:space="preserve"> DOCPROPERTY  Tdoc#  \* MERGEFORMAT </w:instrText>
      </w:r>
      <w:r w:rsidR="008F3809">
        <w:fldChar w:fldCharType="separate"/>
      </w:r>
      <w:r w:rsidR="00D805F3">
        <w:rPr>
          <w:b/>
          <w:i/>
          <w:noProof/>
          <w:sz w:val="28"/>
        </w:rPr>
        <w:t>S2-220</w:t>
      </w:r>
      <w:r w:rsidR="008F3809">
        <w:rPr>
          <w:b/>
          <w:i/>
          <w:noProof/>
          <w:sz w:val="28"/>
        </w:rPr>
        <w:fldChar w:fldCharType="end"/>
      </w:r>
      <w:r w:rsidR="00A76D01">
        <w:rPr>
          <w:b/>
          <w:i/>
          <w:noProof/>
          <w:sz w:val="28"/>
        </w:rPr>
        <w:t>xxxx</w:t>
      </w:r>
    </w:p>
    <w:p w14:paraId="7CB45193" w14:textId="583048FF" w:rsidR="001E41F3" w:rsidRDefault="008F3809" w:rsidP="005E2C44">
      <w:pPr>
        <w:pStyle w:val="CRCoverPage"/>
        <w:outlineLvl w:val="0"/>
        <w:rPr>
          <w:b/>
          <w:noProof/>
          <w:sz w:val="24"/>
        </w:rPr>
      </w:pPr>
      <w:r>
        <w:fldChar w:fldCharType="begin"/>
      </w:r>
      <w:r>
        <w:instrText xml:space="preserve"> DOCPROPERTY  Location  \* MERGEFORMAT </w:instrText>
      </w:r>
      <w:r>
        <w:fldChar w:fldCharType="separate"/>
      </w:r>
      <w:r w:rsidR="00D805F3">
        <w:rPr>
          <w:b/>
          <w:noProof/>
          <w:sz w:val="24"/>
        </w:rPr>
        <w:t xml:space="preserve"> </w:t>
      </w:r>
      <w:r>
        <w:rPr>
          <w:b/>
          <w:noProof/>
          <w:sz w:val="24"/>
        </w:rPr>
        <w:fldChar w:fldCharType="end"/>
      </w:r>
      <w:r w:rsidR="00A76D01">
        <w:rPr>
          <w:b/>
          <w:noProof/>
          <w:sz w:val="24"/>
        </w:rPr>
        <w:t>Electronic</w:t>
      </w:r>
      <w:r w:rsidR="001E41F3">
        <w:rPr>
          <w:b/>
          <w:noProof/>
          <w:sz w:val="24"/>
        </w:rPr>
        <w:t xml:space="preserve">, </w:t>
      </w:r>
      <w:r w:rsidR="00D805F3">
        <w:rPr>
          <w:b/>
          <w:noProof/>
          <w:sz w:val="24"/>
        </w:rPr>
        <w:t>October 10</w:t>
      </w:r>
      <w:r w:rsidR="00547111">
        <w:rPr>
          <w:b/>
          <w:noProof/>
          <w:sz w:val="24"/>
        </w:rPr>
        <w:t xml:space="preserve"> </w:t>
      </w:r>
      <w:r w:rsidR="00A76D01">
        <w:rPr>
          <w:b/>
          <w:noProof/>
          <w:sz w:val="24"/>
        </w:rPr>
        <w:t>–</w:t>
      </w:r>
      <w:r w:rsidR="00547111">
        <w:rPr>
          <w:b/>
          <w:noProof/>
          <w:sz w:val="24"/>
        </w:rPr>
        <w:t xml:space="preserve"> </w:t>
      </w:r>
      <w:r w:rsidR="00D805F3">
        <w:rPr>
          <w:b/>
          <w:noProof/>
          <w:sz w:val="24"/>
        </w:rPr>
        <w:t>17</w:t>
      </w:r>
      <w:r w:rsidR="00A76D01">
        <w:rPr>
          <w:b/>
          <w:noProof/>
          <w:sz w:val="24"/>
        </w:rPr>
        <w:t>, 2022</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0647A06F" w:rsidR="001E41F3" w:rsidRDefault="00305409" w:rsidP="00E34898">
            <w:pPr>
              <w:pStyle w:val="CRCoverPage"/>
              <w:spacing w:after="0"/>
              <w:jc w:val="right"/>
              <w:rPr>
                <w:i/>
                <w:noProof/>
              </w:rPr>
            </w:pPr>
            <w:r>
              <w:rPr>
                <w:i/>
                <w:noProof/>
                <w:sz w:val="14"/>
              </w:rPr>
              <w:t>CR-Form-v</w:t>
            </w:r>
            <w:r w:rsidR="008863B9">
              <w:rPr>
                <w:i/>
                <w:noProof/>
                <w:sz w:val="14"/>
              </w:rPr>
              <w:t>12.</w:t>
            </w:r>
            <w:r w:rsidR="008D3CCC">
              <w:rPr>
                <w:i/>
                <w:noProof/>
                <w:sz w:val="14"/>
              </w:rPr>
              <w:t>2</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70ADFB84" w:rsidR="001E41F3" w:rsidRPr="00410371" w:rsidRDefault="008F3809" w:rsidP="00D805F3">
            <w:pPr>
              <w:pStyle w:val="CRCoverPage"/>
              <w:spacing w:after="0"/>
              <w:jc w:val="right"/>
              <w:rPr>
                <w:b/>
                <w:noProof/>
                <w:sz w:val="28"/>
              </w:rPr>
            </w:pPr>
            <w:r>
              <w:fldChar w:fldCharType="begin"/>
            </w:r>
            <w:r>
              <w:instrText xml:space="preserve"> DOCPROPERTY  Spec#  \* MERGEFORMAT </w:instrText>
            </w:r>
            <w:r>
              <w:fldChar w:fldCharType="separate"/>
            </w:r>
            <w:r w:rsidR="00A629BA">
              <w:rPr>
                <w:b/>
                <w:noProof/>
                <w:sz w:val="28"/>
              </w:rPr>
              <w:t>23</w:t>
            </w:r>
            <w:r w:rsidR="00D805F3">
              <w:rPr>
                <w:b/>
                <w:noProof/>
                <w:sz w:val="28"/>
              </w:rPr>
              <w:t>.502</w:t>
            </w:r>
            <w:r>
              <w:rPr>
                <w:b/>
                <w:noProof/>
                <w:sz w:val="28"/>
              </w:rPr>
              <w:fldChar w:fldCharType="end"/>
            </w:r>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77777777" w:rsidR="001E41F3" w:rsidRPr="00410371" w:rsidRDefault="008F3809" w:rsidP="00547111">
            <w:pPr>
              <w:pStyle w:val="CRCoverPage"/>
              <w:spacing w:after="0"/>
              <w:rPr>
                <w:noProof/>
              </w:rPr>
            </w:pPr>
            <w:r>
              <w:fldChar w:fldCharType="begin"/>
            </w:r>
            <w:r>
              <w:instrText xml:space="preserve"> DOCPROPERTY  Cr#  \* MERGEFORMAT </w:instrText>
            </w:r>
            <w:r>
              <w:fldChar w:fldCharType="separate"/>
            </w:r>
            <w:r w:rsidR="00E13F3D" w:rsidRPr="00410371">
              <w:rPr>
                <w:b/>
                <w:noProof/>
                <w:sz w:val="28"/>
              </w:rPr>
              <w:t>&lt;CR#&gt;</w:t>
            </w:r>
            <w:r>
              <w:rPr>
                <w:b/>
                <w:noProof/>
                <w:sz w:val="28"/>
              </w:rPr>
              <w:fldChar w:fldCharType="end"/>
            </w:r>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04332DF8" w:rsidR="001E41F3" w:rsidRPr="00410371" w:rsidRDefault="008F3809" w:rsidP="00D805F3">
            <w:pPr>
              <w:pStyle w:val="CRCoverPage"/>
              <w:spacing w:after="0"/>
              <w:jc w:val="center"/>
              <w:rPr>
                <w:b/>
                <w:noProof/>
              </w:rPr>
            </w:pPr>
            <w:r>
              <w:fldChar w:fldCharType="begin"/>
            </w:r>
            <w:r>
              <w:instrText xml:space="preserve"> DOCPROPERTY  Revision  \* MERGEFORMAT </w:instrText>
            </w:r>
            <w:r>
              <w:fldChar w:fldCharType="separate"/>
            </w:r>
            <w:r w:rsidR="00D805F3">
              <w:rPr>
                <w:b/>
                <w:noProof/>
                <w:sz w:val="28"/>
              </w:rPr>
              <w:t>-</w:t>
            </w:r>
            <w:r>
              <w:rPr>
                <w:b/>
                <w:noProof/>
                <w:sz w:val="28"/>
              </w:rPr>
              <w:fldChar w:fldCharType="end"/>
            </w:r>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7871DA5B" w:rsidR="001E41F3" w:rsidRPr="00410371" w:rsidRDefault="008F3809" w:rsidP="00A76D01">
            <w:pPr>
              <w:pStyle w:val="CRCoverPage"/>
              <w:spacing w:after="0"/>
              <w:jc w:val="center"/>
              <w:rPr>
                <w:noProof/>
                <w:sz w:val="28"/>
              </w:rPr>
            </w:pPr>
            <w:r>
              <w:fldChar w:fldCharType="begin"/>
            </w:r>
            <w:r>
              <w:instrText xml:space="preserve"> DOCPROPERTY  Version  \* MERGEFORMAT </w:instrText>
            </w:r>
            <w:r>
              <w:fldChar w:fldCharType="separate"/>
            </w:r>
            <w:r w:rsidR="00D805F3">
              <w:rPr>
                <w:b/>
                <w:noProof/>
                <w:sz w:val="28"/>
              </w:rPr>
              <w:t>17.</w:t>
            </w:r>
            <w:r w:rsidR="00A76D01">
              <w:rPr>
                <w:b/>
                <w:noProof/>
                <w:sz w:val="28"/>
              </w:rPr>
              <w:t>6</w:t>
            </w:r>
            <w:r w:rsidR="00D805F3">
              <w:rPr>
                <w:b/>
                <w:noProof/>
                <w:sz w:val="28"/>
              </w:rPr>
              <w:t>.</w:t>
            </w:r>
            <w:r>
              <w:rPr>
                <w:b/>
                <w:noProof/>
                <w:sz w:val="28"/>
              </w:rPr>
              <w:fldChar w:fldCharType="end"/>
            </w:r>
            <w:r w:rsidR="00A76D01">
              <w:rPr>
                <w:b/>
                <w:noProof/>
                <w:sz w:val="28"/>
              </w:rPr>
              <w:t>0</w:t>
            </w:r>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9" w:anchor="_blank" w:history="1">
              <w:r w:rsidRPr="00F25D98">
                <w:rPr>
                  <w:rStyle w:val="aa"/>
                  <w:rFonts w:cs="Arial"/>
                  <w:b/>
                  <w:i/>
                  <w:noProof/>
                  <w:color w:val="FF0000"/>
                </w:rPr>
                <w:t>HE</w:t>
              </w:r>
              <w:bookmarkStart w:id="0" w:name="_Hlt497126619"/>
              <w:r w:rsidRPr="00F25D98">
                <w:rPr>
                  <w:rStyle w:val="aa"/>
                  <w:rFonts w:cs="Arial"/>
                  <w:b/>
                  <w:i/>
                  <w:noProof/>
                  <w:color w:val="FF0000"/>
                </w:rPr>
                <w:t>L</w:t>
              </w:r>
              <w:bookmarkEnd w:id="0"/>
              <w:r w:rsidRPr="00F25D98">
                <w:rPr>
                  <w:rStyle w:val="aa"/>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0" w:history="1">
              <w:r w:rsidR="00DE34CF">
                <w:rPr>
                  <w:rStyle w:val="aa"/>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77777777" w:rsidR="00F25D98" w:rsidRDefault="00F25D98" w:rsidP="001E41F3">
            <w:pPr>
              <w:pStyle w:val="CRCoverPage"/>
              <w:spacing w:after="0"/>
              <w:jc w:val="center"/>
              <w:rPr>
                <w:b/>
                <w:caps/>
                <w:noProof/>
              </w:rPr>
            </w:pP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77777777" w:rsidR="00F25D98" w:rsidRDefault="00F25D98" w:rsidP="001E41F3">
            <w:pPr>
              <w:pStyle w:val="CRCoverPage"/>
              <w:spacing w:after="0"/>
              <w:jc w:val="center"/>
              <w:rPr>
                <w:b/>
                <w:caps/>
                <w:noProof/>
              </w:rPr>
            </w:pP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47F683DF" w:rsidR="00F25D98" w:rsidRDefault="00D805F3" w:rsidP="001E41F3">
            <w:pPr>
              <w:pStyle w:val="CRCoverPage"/>
              <w:spacing w:after="0"/>
              <w:jc w:val="center"/>
              <w:rPr>
                <w:b/>
                <w:bCs/>
                <w:caps/>
                <w:noProof/>
                <w:lang w:eastAsia="ko-KR"/>
              </w:rPr>
            </w:pPr>
            <w:r>
              <w:rPr>
                <w:rFonts w:hint="eastAsia"/>
                <w:b/>
                <w:bCs/>
                <w:caps/>
                <w:noProof/>
                <w:lang w:eastAsia="ko-KR"/>
              </w:rPr>
              <w:t>X</w:t>
            </w: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5C5E74B2" w:rsidR="001E41F3" w:rsidRDefault="00601558" w:rsidP="00601558">
            <w:pPr>
              <w:pStyle w:val="CRCoverPage"/>
              <w:spacing w:after="0"/>
              <w:ind w:left="100"/>
              <w:rPr>
                <w:noProof/>
              </w:rPr>
            </w:pPr>
            <w:r>
              <w:t>Enabling AF to request predefined SFC</w:t>
            </w:r>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3AB6470A" w:rsidR="001E41F3" w:rsidRDefault="008F3809" w:rsidP="00D805F3">
            <w:pPr>
              <w:pStyle w:val="CRCoverPage"/>
              <w:spacing w:after="0"/>
              <w:ind w:left="100"/>
              <w:rPr>
                <w:noProof/>
              </w:rPr>
            </w:pPr>
            <w:r>
              <w:fldChar w:fldCharType="begin"/>
            </w:r>
            <w:r>
              <w:instrText xml:space="preserve"> DOCPROPERTY  SourceIfWg  \* MERGEFORMAT </w:instrText>
            </w:r>
            <w:r>
              <w:fldChar w:fldCharType="separate"/>
            </w:r>
            <w:r w:rsidR="00D805F3">
              <w:rPr>
                <w:noProof/>
              </w:rPr>
              <w:t>ETRI</w:t>
            </w:r>
            <w:r>
              <w:rPr>
                <w:noProof/>
              </w:rPr>
              <w:fldChar w:fldCharType="end"/>
            </w:r>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79D454F9" w:rsidR="001E41F3" w:rsidRDefault="008F3809" w:rsidP="00D805F3">
            <w:pPr>
              <w:pStyle w:val="CRCoverPage"/>
              <w:spacing w:after="0"/>
              <w:ind w:left="100"/>
              <w:rPr>
                <w:noProof/>
              </w:rPr>
            </w:pPr>
            <w:r>
              <w:fldChar w:fldCharType="begin"/>
            </w:r>
            <w:r>
              <w:instrText xml:space="preserve"> DOCPROPERTY  SourceIfTsg  \* MERGEFORMAT </w:instrText>
            </w:r>
            <w:r>
              <w:fldChar w:fldCharType="separate"/>
            </w:r>
            <w:r w:rsidR="00D805F3">
              <w:rPr>
                <w:noProof/>
              </w:rPr>
              <w:t>SA WG2</w:t>
            </w:r>
            <w:r>
              <w:rPr>
                <w:noProof/>
              </w:rPr>
              <w:fldChar w:fldCharType="end"/>
            </w:r>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128D481A" w:rsidR="001E41F3" w:rsidRDefault="008F3809" w:rsidP="00D805F3">
            <w:pPr>
              <w:pStyle w:val="CRCoverPage"/>
              <w:spacing w:after="0"/>
              <w:ind w:left="100"/>
              <w:rPr>
                <w:noProof/>
              </w:rPr>
            </w:pPr>
            <w:r>
              <w:fldChar w:fldCharType="begin"/>
            </w:r>
            <w:r>
              <w:instrText xml:space="preserve"> DOCPROPERTY  RelatedWis  \* MERGEFORMAT </w:instrText>
            </w:r>
            <w:r>
              <w:fldChar w:fldCharType="separate"/>
            </w:r>
            <w:r w:rsidR="00D805F3">
              <w:rPr>
                <w:noProof/>
              </w:rPr>
              <w:t>SFC</w:t>
            </w:r>
            <w:r>
              <w:rPr>
                <w:noProof/>
              </w:rPr>
              <w:fldChar w:fldCharType="end"/>
            </w:r>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721F8F5D" w:rsidR="001E41F3" w:rsidRDefault="008F3809" w:rsidP="00A76D01">
            <w:pPr>
              <w:pStyle w:val="CRCoverPage"/>
              <w:spacing w:after="0"/>
              <w:ind w:left="100"/>
              <w:rPr>
                <w:noProof/>
              </w:rPr>
            </w:pPr>
            <w:r>
              <w:fldChar w:fldCharType="begin"/>
            </w:r>
            <w:r>
              <w:instrText xml:space="preserve"> DOCPROPERTY  ResDate  \* MERGEFORMAT </w:instrText>
            </w:r>
            <w:r>
              <w:fldChar w:fldCharType="separate"/>
            </w:r>
            <w:r w:rsidR="00CE583D">
              <w:rPr>
                <w:noProof/>
              </w:rPr>
              <w:t>2022-</w:t>
            </w:r>
            <w:r w:rsidR="00A76D01">
              <w:rPr>
                <w:noProof/>
              </w:rPr>
              <w:t>09</w:t>
            </w:r>
            <w:r w:rsidR="00CE583D">
              <w:rPr>
                <w:noProof/>
              </w:rPr>
              <w:t>-</w:t>
            </w:r>
            <w:r>
              <w:rPr>
                <w:noProof/>
              </w:rPr>
              <w:fldChar w:fldCharType="end"/>
            </w:r>
            <w:r w:rsidR="00A76D01">
              <w:rPr>
                <w:noProof/>
              </w:rPr>
              <w:t>30</w:t>
            </w:r>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63224558" w:rsidR="001E41F3" w:rsidRDefault="008F3809" w:rsidP="00D805F3">
            <w:pPr>
              <w:pStyle w:val="CRCoverPage"/>
              <w:spacing w:after="0"/>
              <w:ind w:left="100" w:right="-609"/>
              <w:rPr>
                <w:b/>
                <w:noProof/>
              </w:rPr>
            </w:pPr>
            <w:r>
              <w:fldChar w:fldCharType="begin"/>
            </w:r>
            <w:r>
              <w:instrText xml:space="preserve"> DOCPROPERTY  Cat  \* MERGEFORMAT </w:instrText>
            </w:r>
            <w:r>
              <w:fldChar w:fldCharType="separate"/>
            </w:r>
            <w:r w:rsidR="00D805F3">
              <w:rPr>
                <w:b/>
                <w:noProof/>
              </w:rPr>
              <w:t>B</w:t>
            </w:r>
            <w:r>
              <w:rPr>
                <w:b/>
                <w:noProof/>
              </w:rPr>
              <w:fldChar w:fldCharType="end"/>
            </w:r>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19C3AD94" w:rsidR="001E41F3" w:rsidRDefault="008F3809" w:rsidP="00D805F3">
            <w:pPr>
              <w:pStyle w:val="CRCoverPage"/>
              <w:spacing w:after="0"/>
              <w:ind w:left="100"/>
              <w:rPr>
                <w:noProof/>
              </w:rPr>
            </w:pPr>
            <w:r>
              <w:fldChar w:fldCharType="begin"/>
            </w:r>
            <w:r>
              <w:instrText xml:space="preserve"> DOCPROPERTY  Release  \* MERGEFORMAT </w:instrText>
            </w:r>
            <w:r>
              <w:fldChar w:fldCharType="separate"/>
            </w:r>
            <w:r w:rsidR="00D24991">
              <w:rPr>
                <w:noProof/>
              </w:rPr>
              <w:t>Rel</w:t>
            </w:r>
            <w:r w:rsidR="00D805F3">
              <w:rPr>
                <w:noProof/>
              </w:rPr>
              <w:t>-18</w:t>
            </w:r>
            <w:r>
              <w:rPr>
                <w:noProof/>
              </w:rPr>
              <w:fldChar w:fldCharType="end"/>
            </w:r>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1" w:history="1">
              <w:r>
                <w:rPr>
                  <w:rStyle w:val="aa"/>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2B8F7B7C"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E34898">
              <w:rPr>
                <w:i/>
                <w:noProof/>
                <w:sz w:val="18"/>
              </w:rPr>
              <w:t>Rel-16</w:t>
            </w:r>
            <w:r w:rsidR="00E34898">
              <w:rPr>
                <w:i/>
                <w:noProof/>
                <w:sz w:val="18"/>
              </w:rPr>
              <w:tab/>
              <w:t>(Release 16)</w:t>
            </w:r>
            <w:r w:rsidR="002E472E">
              <w:rPr>
                <w:i/>
                <w:noProof/>
                <w:sz w:val="18"/>
              </w:rPr>
              <w:br/>
              <w:t>Rel-17</w:t>
            </w:r>
            <w:r w:rsidR="002E472E">
              <w:rPr>
                <w:i/>
                <w:noProof/>
                <w:sz w:val="18"/>
              </w:rPr>
              <w:tab/>
              <w:t>(Release 17)</w:t>
            </w:r>
            <w:r w:rsidR="002E472E">
              <w:rPr>
                <w:i/>
                <w:noProof/>
                <w:sz w:val="18"/>
              </w:rPr>
              <w:br/>
              <w:t>Rel-18</w:t>
            </w:r>
            <w:r w:rsidR="002E472E">
              <w:rPr>
                <w:i/>
                <w:noProof/>
                <w:sz w:val="18"/>
              </w:rPr>
              <w:tab/>
              <w:t>(Release 18)</w:t>
            </w:r>
            <w:r w:rsidR="00C870F6">
              <w:rPr>
                <w:i/>
                <w:noProof/>
                <w:sz w:val="18"/>
              </w:rPr>
              <w:br/>
              <w:t>Rel-19</w:t>
            </w:r>
            <w:r w:rsidR="00653DE4">
              <w:rPr>
                <w:i/>
                <w:noProof/>
                <w:sz w:val="18"/>
              </w:rPr>
              <w:tab/>
              <w:t>(Release 19)</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1E41F3" w14:paraId="1256F52C" w14:textId="77777777" w:rsidTr="00547111">
        <w:tc>
          <w:tcPr>
            <w:tcW w:w="2694" w:type="dxa"/>
            <w:gridSpan w:val="2"/>
            <w:tcBorders>
              <w:top w:val="single" w:sz="4" w:space="0" w:color="auto"/>
              <w:left w:val="single" w:sz="4" w:space="0" w:color="auto"/>
            </w:tcBorders>
          </w:tcPr>
          <w:p w14:paraId="52C87DB0"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708AA7DE" w14:textId="46551297" w:rsidR="00921109" w:rsidRDefault="00921109" w:rsidP="00921109">
            <w:pPr>
              <w:pStyle w:val="CRCoverPage"/>
              <w:spacing w:after="0"/>
              <w:ind w:left="100"/>
              <w:rPr>
                <w:rFonts w:hint="eastAsia"/>
                <w:noProof/>
                <w:lang w:eastAsia="ko-KR"/>
              </w:rPr>
            </w:pPr>
            <w:r w:rsidRPr="00921109">
              <w:rPr>
                <w:noProof/>
                <w:lang w:eastAsia="ko-KR"/>
              </w:rPr>
              <w:t xml:space="preserve">TS 23.502 should be </w:t>
            </w:r>
            <w:r>
              <w:rPr>
                <w:noProof/>
                <w:lang w:eastAsia="ko-KR"/>
              </w:rPr>
              <w:t>updated</w:t>
            </w:r>
            <w:r w:rsidRPr="00921109">
              <w:rPr>
                <w:noProof/>
                <w:lang w:eastAsia="ko-KR"/>
              </w:rPr>
              <w:t xml:space="preserve"> to allow the AF to request pre-defined SFC for traffic flow(s) associated with target UEs based on the interim </w:t>
            </w:r>
            <w:r>
              <w:rPr>
                <w:noProof/>
                <w:lang w:eastAsia="ko-KR"/>
              </w:rPr>
              <w:t>conclusion</w:t>
            </w:r>
            <w:r w:rsidRPr="00921109">
              <w:rPr>
                <w:noProof/>
                <w:lang w:eastAsia="ko-KR"/>
              </w:rPr>
              <w:t xml:space="preserve"> for KI#2 in TR 23.700-18.</w:t>
            </w:r>
          </w:p>
        </w:tc>
      </w:tr>
      <w:tr w:rsidR="001E41F3" w14:paraId="4CA74D09" w14:textId="77777777" w:rsidTr="00547111">
        <w:tc>
          <w:tcPr>
            <w:tcW w:w="2694" w:type="dxa"/>
            <w:gridSpan w:val="2"/>
            <w:tcBorders>
              <w:left w:val="single" w:sz="4" w:space="0" w:color="auto"/>
            </w:tcBorders>
          </w:tcPr>
          <w:p w14:paraId="2D0866D6" w14:textId="77777777" w:rsidR="001E41F3" w:rsidRPr="00601558" w:rsidRDefault="001E41F3">
            <w:pPr>
              <w:pStyle w:val="CRCoverPage"/>
              <w:spacing w:after="0"/>
              <w:rPr>
                <w:b/>
                <w:i/>
                <w:noProof/>
                <w:sz w:val="8"/>
                <w:szCs w:val="8"/>
              </w:rPr>
            </w:pPr>
          </w:p>
        </w:tc>
        <w:tc>
          <w:tcPr>
            <w:tcW w:w="6946" w:type="dxa"/>
            <w:gridSpan w:val="9"/>
            <w:tcBorders>
              <w:right w:val="single" w:sz="4" w:space="0" w:color="auto"/>
            </w:tcBorders>
          </w:tcPr>
          <w:p w14:paraId="365DEF04" w14:textId="77777777" w:rsidR="001E41F3" w:rsidRDefault="001E41F3">
            <w:pPr>
              <w:pStyle w:val="CRCoverPage"/>
              <w:spacing w:after="0"/>
              <w:rPr>
                <w:noProof/>
                <w:sz w:val="8"/>
                <w:szCs w:val="8"/>
              </w:rPr>
            </w:pPr>
          </w:p>
        </w:tc>
      </w:tr>
      <w:tr w:rsidR="001E41F3" w14:paraId="21016551" w14:textId="77777777" w:rsidTr="00547111">
        <w:tc>
          <w:tcPr>
            <w:tcW w:w="2694" w:type="dxa"/>
            <w:gridSpan w:val="2"/>
            <w:tcBorders>
              <w:left w:val="single" w:sz="4" w:space="0" w:color="auto"/>
            </w:tcBorders>
          </w:tcPr>
          <w:p w14:paraId="49433147"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68F17D00" w14:textId="605E5F9E" w:rsidR="00921109" w:rsidRDefault="005C7C28">
            <w:pPr>
              <w:pStyle w:val="CRCoverPage"/>
              <w:spacing w:after="0"/>
              <w:ind w:left="100"/>
              <w:rPr>
                <w:rFonts w:hint="eastAsia"/>
                <w:noProof/>
                <w:lang w:eastAsia="ko-KR"/>
              </w:rPr>
            </w:pPr>
            <w:r w:rsidRPr="005C7C28">
              <w:rPr>
                <w:noProof/>
                <w:lang w:eastAsia="ko-KR"/>
              </w:rPr>
              <w:t xml:space="preserve">This CR incorporates the improvements indicated below for TS 23.502 in order to </w:t>
            </w:r>
            <w:r w:rsidR="00921109" w:rsidRPr="00921109">
              <w:rPr>
                <w:noProof/>
                <w:lang w:eastAsia="ko-KR"/>
              </w:rPr>
              <w:t>support the SFC functionality</w:t>
            </w:r>
            <w:r>
              <w:rPr>
                <w:noProof/>
                <w:lang w:eastAsia="ko-KR"/>
              </w:rPr>
              <w:t>.</w:t>
            </w:r>
          </w:p>
          <w:p w14:paraId="79F22024" w14:textId="77777777" w:rsidR="00601558" w:rsidRDefault="00601558" w:rsidP="00921109">
            <w:pPr>
              <w:pStyle w:val="CRCoverPage"/>
              <w:numPr>
                <w:ilvl w:val="0"/>
                <w:numId w:val="2"/>
              </w:numPr>
              <w:spacing w:after="0"/>
              <w:rPr>
                <w:noProof/>
                <w:lang w:eastAsia="ko-KR"/>
              </w:rPr>
            </w:pPr>
            <w:r>
              <w:rPr>
                <w:lang w:eastAsia="zh-CN"/>
              </w:rPr>
              <w:t xml:space="preserve">The </w:t>
            </w:r>
            <w:proofErr w:type="spellStart"/>
            <w:r>
              <w:rPr>
                <w:lang w:eastAsia="zh-CN"/>
              </w:rPr>
              <w:t>Nnef_TrafficInluence</w:t>
            </w:r>
            <w:proofErr w:type="spellEnd"/>
            <w:r>
              <w:rPr>
                <w:lang w:eastAsia="zh-CN"/>
              </w:rPr>
              <w:t xml:space="preserve"> API </w:t>
            </w:r>
            <w:proofErr w:type="gramStart"/>
            <w:r>
              <w:rPr>
                <w:lang w:eastAsia="zh-CN"/>
              </w:rPr>
              <w:t>is enhanced</w:t>
            </w:r>
            <w:proofErr w:type="gramEnd"/>
            <w:r>
              <w:rPr>
                <w:lang w:eastAsia="zh-CN"/>
              </w:rPr>
              <w:t xml:space="preserve"> to include additionally an SFC policy identifier corresponding to a pre-defined Service Function Chain policy.</w:t>
            </w:r>
          </w:p>
          <w:p w14:paraId="5941684A" w14:textId="77777777" w:rsidR="00921109" w:rsidRDefault="00921109" w:rsidP="00921109">
            <w:pPr>
              <w:pStyle w:val="CRCoverPage"/>
              <w:numPr>
                <w:ilvl w:val="0"/>
                <w:numId w:val="2"/>
              </w:numPr>
              <w:spacing w:after="0"/>
              <w:rPr>
                <w:lang w:eastAsia="zh-CN"/>
              </w:rPr>
            </w:pPr>
            <w:r>
              <w:rPr>
                <w:lang w:eastAsia="zh-CN"/>
              </w:rPr>
              <w:t xml:space="preserve">Influence traffic routing </w:t>
            </w:r>
            <w:proofErr w:type="spellStart"/>
            <w:r>
              <w:rPr>
                <w:lang w:eastAsia="zh-CN"/>
              </w:rPr>
              <w:t>procdure</w:t>
            </w:r>
            <w:proofErr w:type="spellEnd"/>
            <w:r>
              <w:rPr>
                <w:lang w:eastAsia="zh-CN"/>
              </w:rPr>
              <w:t xml:space="preserve"> is updated to support: </w:t>
            </w:r>
          </w:p>
          <w:p w14:paraId="059E114F" w14:textId="493A9675" w:rsidR="00481D5F" w:rsidRDefault="00921109" w:rsidP="00921109">
            <w:pPr>
              <w:pStyle w:val="CRCoverPage"/>
              <w:numPr>
                <w:ilvl w:val="0"/>
                <w:numId w:val="3"/>
              </w:numPr>
              <w:spacing w:after="0"/>
              <w:rPr>
                <w:lang w:eastAsia="zh-CN"/>
              </w:rPr>
            </w:pPr>
            <w:r>
              <w:rPr>
                <w:lang w:eastAsia="zh-CN"/>
              </w:rPr>
              <w:t>mapping</w:t>
            </w:r>
            <w:r w:rsidR="00481D5F">
              <w:rPr>
                <w:lang w:eastAsia="zh-CN"/>
              </w:rPr>
              <w:t xml:space="preserve"> </w:t>
            </w:r>
            <w:r w:rsidR="005C7C28">
              <w:rPr>
                <w:lang w:eastAsia="zh-CN"/>
              </w:rPr>
              <w:t xml:space="preserve">of </w:t>
            </w:r>
            <w:r w:rsidR="00481D5F">
              <w:rPr>
                <w:lang w:eastAsia="zh-CN"/>
              </w:rPr>
              <w:t>the SFC policy identifier to a corresponding identifier within the PCC rule</w:t>
            </w:r>
            <w:r w:rsidR="005C7C28">
              <w:rPr>
                <w:lang w:eastAsia="zh-CN"/>
              </w:rPr>
              <w:t>; and</w:t>
            </w:r>
          </w:p>
          <w:p w14:paraId="31C656EC" w14:textId="24A90F43" w:rsidR="00481D5F" w:rsidRDefault="005C7C28" w:rsidP="005C7C28">
            <w:pPr>
              <w:pStyle w:val="CRCoverPage"/>
              <w:numPr>
                <w:ilvl w:val="0"/>
                <w:numId w:val="3"/>
              </w:numPr>
              <w:spacing w:after="0"/>
              <w:rPr>
                <w:rFonts w:hint="eastAsia"/>
                <w:lang w:eastAsia="zh-CN"/>
              </w:rPr>
            </w:pPr>
            <w:proofErr w:type="gramStart"/>
            <w:r w:rsidRPr="005C7C28">
              <w:rPr>
                <w:lang w:eastAsia="zh-CN"/>
              </w:rPr>
              <w:t>simultaneous</w:t>
            </w:r>
            <w:proofErr w:type="gramEnd"/>
            <w:r w:rsidRPr="005C7C28">
              <w:rPr>
                <w:lang w:eastAsia="zh-CN"/>
              </w:rPr>
              <w:t xml:space="preserve"> application of</w:t>
            </w:r>
            <w:r>
              <w:rPr>
                <w:lang w:eastAsia="zh-CN"/>
              </w:rPr>
              <w:t xml:space="preserve"> </w:t>
            </w:r>
            <w:r w:rsidR="00481D5F">
              <w:rPr>
                <w:lang w:eastAsia="zh-CN"/>
              </w:rPr>
              <w:t>N6-LAN traffic steering control and AF-influenced traffic steering control to the same traffic.</w:t>
            </w:r>
          </w:p>
        </w:tc>
      </w:tr>
      <w:tr w:rsidR="001E41F3" w14:paraId="1F886379" w14:textId="77777777" w:rsidTr="00547111">
        <w:tc>
          <w:tcPr>
            <w:tcW w:w="2694" w:type="dxa"/>
            <w:gridSpan w:val="2"/>
            <w:tcBorders>
              <w:left w:val="single" w:sz="4" w:space="0" w:color="auto"/>
            </w:tcBorders>
          </w:tcPr>
          <w:p w14:paraId="4D989623" w14:textId="3DCCE7CF" w:rsidR="001E41F3" w:rsidRDefault="001E41F3">
            <w:pPr>
              <w:pStyle w:val="CRCoverPage"/>
              <w:spacing w:after="0"/>
              <w:rPr>
                <w:b/>
                <w:i/>
                <w:noProof/>
                <w:sz w:val="8"/>
                <w:szCs w:val="8"/>
              </w:rPr>
            </w:pPr>
          </w:p>
        </w:tc>
        <w:tc>
          <w:tcPr>
            <w:tcW w:w="6946" w:type="dxa"/>
            <w:gridSpan w:val="9"/>
            <w:tcBorders>
              <w:right w:val="single" w:sz="4" w:space="0" w:color="auto"/>
            </w:tcBorders>
          </w:tcPr>
          <w:p w14:paraId="71C4A204" w14:textId="77777777" w:rsidR="001E41F3" w:rsidRDefault="001E41F3">
            <w:pPr>
              <w:pStyle w:val="CRCoverPage"/>
              <w:spacing w:after="0"/>
              <w:rPr>
                <w:noProof/>
                <w:sz w:val="8"/>
                <w:szCs w:val="8"/>
              </w:rPr>
            </w:pPr>
          </w:p>
        </w:tc>
      </w:tr>
      <w:tr w:rsidR="001E41F3" w14:paraId="678D7BF9" w14:textId="77777777" w:rsidTr="00547111">
        <w:tc>
          <w:tcPr>
            <w:tcW w:w="2694" w:type="dxa"/>
            <w:gridSpan w:val="2"/>
            <w:tcBorders>
              <w:left w:val="single" w:sz="4" w:space="0" w:color="auto"/>
              <w:bottom w:val="single" w:sz="4" w:space="0" w:color="auto"/>
            </w:tcBorders>
          </w:tcPr>
          <w:p w14:paraId="4E5CE1B6"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7F70698C" w:rsidR="005C7C28" w:rsidRDefault="005C7C28" w:rsidP="00DE3253">
            <w:pPr>
              <w:pStyle w:val="CRCoverPage"/>
              <w:spacing w:after="0"/>
              <w:ind w:left="100"/>
              <w:rPr>
                <w:rFonts w:hint="eastAsia"/>
                <w:noProof/>
                <w:lang w:eastAsia="ko-KR"/>
              </w:rPr>
            </w:pPr>
            <w:r w:rsidRPr="005C7C28">
              <w:rPr>
                <w:noProof/>
                <w:lang w:eastAsia="ko-KR"/>
              </w:rPr>
              <w:t xml:space="preserve">In order to implement the SFC </w:t>
            </w:r>
            <w:r w:rsidR="00DE3253">
              <w:rPr>
                <w:noProof/>
                <w:lang w:eastAsia="ko-KR"/>
              </w:rPr>
              <w:t>feature</w:t>
            </w:r>
            <w:r w:rsidRPr="005C7C28">
              <w:rPr>
                <w:noProof/>
                <w:lang w:eastAsia="ko-KR"/>
              </w:rPr>
              <w:t>, 5GS cannot provide network capability exposure functionalit</w:t>
            </w:r>
            <w:r w:rsidR="00DE3253">
              <w:rPr>
                <w:noProof/>
                <w:lang w:eastAsia="ko-KR"/>
              </w:rPr>
              <w:t>y</w:t>
            </w:r>
            <w:r w:rsidRPr="005C7C28">
              <w:rPr>
                <w:noProof/>
                <w:lang w:eastAsia="ko-KR"/>
              </w:rPr>
              <w:t>.</w:t>
            </w:r>
          </w:p>
        </w:tc>
      </w:tr>
      <w:tr w:rsidR="001E41F3" w14:paraId="034AF533" w14:textId="77777777" w:rsidTr="00547111">
        <w:tc>
          <w:tcPr>
            <w:tcW w:w="2694" w:type="dxa"/>
            <w:gridSpan w:val="2"/>
          </w:tcPr>
          <w:p w14:paraId="39D9EB5B" w14:textId="77777777" w:rsidR="001E41F3" w:rsidRDefault="001E41F3">
            <w:pPr>
              <w:pStyle w:val="CRCoverPage"/>
              <w:spacing w:after="0"/>
              <w:rPr>
                <w:b/>
                <w:i/>
                <w:noProof/>
                <w:sz w:val="8"/>
                <w:szCs w:val="8"/>
              </w:rPr>
            </w:pPr>
          </w:p>
        </w:tc>
        <w:tc>
          <w:tcPr>
            <w:tcW w:w="6946" w:type="dxa"/>
            <w:gridSpan w:val="9"/>
          </w:tcPr>
          <w:p w14:paraId="7826CB1C" w14:textId="77777777" w:rsidR="001E41F3" w:rsidRDefault="001E41F3">
            <w:pPr>
              <w:pStyle w:val="CRCoverPage"/>
              <w:spacing w:after="0"/>
              <w:rPr>
                <w:noProof/>
                <w:sz w:val="8"/>
                <w:szCs w:val="8"/>
              </w:rPr>
            </w:pPr>
          </w:p>
        </w:tc>
      </w:tr>
      <w:tr w:rsidR="001E41F3" w14:paraId="6A17D7AC" w14:textId="77777777" w:rsidTr="00547111">
        <w:tc>
          <w:tcPr>
            <w:tcW w:w="2694" w:type="dxa"/>
            <w:gridSpan w:val="2"/>
            <w:tcBorders>
              <w:top w:val="single" w:sz="4" w:space="0" w:color="auto"/>
              <w:left w:val="single" w:sz="4" w:space="0" w:color="auto"/>
            </w:tcBorders>
          </w:tcPr>
          <w:p w14:paraId="6DAD5B19"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2A989158" w:rsidR="001E41F3" w:rsidRDefault="00A76D01">
            <w:pPr>
              <w:pStyle w:val="CRCoverPage"/>
              <w:spacing w:after="0"/>
              <w:ind w:left="100"/>
              <w:rPr>
                <w:rFonts w:hint="eastAsia"/>
                <w:noProof/>
                <w:lang w:eastAsia="ko-KR"/>
              </w:rPr>
            </w:pPr>
            <w:r>
              <w:rPr>
                <w:rFonts w:hint="eastAsia"/>
                <w:noProof/>
                <w:lang w:eastAsia="ko-KR"/>
              </w:rPr>
              <w:t>4.3.6.2, 4.3.6.4, 5</w:t>
            </w:r>
            <w:r w:rsidR="00921109">
              <w:rPr>
                <w:noProof/>
                <w:lang w:eastAsia="ko-KR"/>
              </w:rPr>
              <w:t>.2.6.7.2</w:t>
            </w:r>
          </w:p>
        </w:tc>
      </w:tr>
      <w:tr w:rsidR="001E41F3" w14:paraId="56E1E6C3" w14:textId="77777777" w:rsidTr="00547111">
        <w:tc>
          <w:tcPr>
            <w:tcW w:w="2694" w:type="dxa"/>
            <w:gridSpan w:val="2"/>
            <w:tcBorders>
              <w:left w:val="single" w:sz="4" w:space="0" w:color="auto"/>
            </w:tcBorders>
          </w:tcPr>
          <w:p w14:paraId="2FB9DE7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898542D" w14:textId="77777777" w:rsidR="001E41F3" w:rsidRDefault="001E41F3">
            <w:pPr>
              <w:pStyle w:val="CRCoverPage"/>
              <w:spacing w:after="0"/>
              <w:rPr>
                <w:noProof/>
                <w:sz w:val="8"/>
                <w:szCs w:val="8"/>
              </w:rPr>
            </w:pPr>
          </w:p>
        </w:tc>
      </w:tr>
      <w:tr w:rsidR="001E41F3" w14:paraId="76F95A8B" w14:textId="77777777" w:rsidTr="00547111">
        <w:tc>
          <w:tcPr>
            <w:tcW w:w="2694" w:type="dxa"/>
            <w:gridSpan w:val="2"/>
            <w:tcBorders>
              <w:left w:val="single" w:sz="4" w:space="0" w:color="auto"/>
            </w:tcBorders>
          </w:tcPr>
          <w:p w14:paraId="335EAB5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Default="001E41F3">
            <w:pPr>
              <w:pStyle w:val="CRCoverPage"/>
              <w:spacing w:after="0"/>
              <w:jc w:val="center"/>
              <w:rPr>
                <w:b/>
                <w:caps/>
                <w:noProof/>
              </w:rPr>
            </w:pPr>
            <w:r>
              <w:rPr>
                <w:b/>
                <w:caps/>
                <w:noProof/>
              </w:rPr>
              <w:t>N</w:t>
            </w:r>
          </w:p>
        </w:tc>
        <w:tc>
          <w:tcPr>
            <w:tcW w:w="2977" w:type="dxa"/>
            <w:gridSpan w:val="4"/>
          </w:tcPr>
          <w:p w14:paraId="304CCBCB"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1E41F3" w:rsidRDefault="001E41F3">
            <w:pPr>
              <w:pStyle w:val="CRCoverPage"/>
              <w:spacing w:after="0"/>
              <w:ind w:left="99"/>
              <w:rPr>
                <w:noProof/>
              </w:rPr>
            </w:pPr>
          </w:p>
        </w:tc>
      </w:tr>
      <w:tr w:rsidR="001E41F3" w14:paraId="34ACE2EB" w14:textId="77777777" w:rsidTr="00547111">
        <w:tc>
          <w:tcPr>
            <w:tcW w:w="2694" w:type="dxa"/>
            <w:gridSpan w:val="2"/>
            <w:tcBorders>
              <w:left w:val="single" w:sz="4" w:space="0" w:color="auto"/>
            </w:tcBorders>
          </w:tcPr>
          <w:p w14:paraId="571382F3"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1D3AD12B" w:rsidR="001E41F3" w:rsidRDefault="00A76D01">
            <w:pPr>
              <w:pStyle w:val="CRCoverPage"/>
              <w:spacing w:after="0"/>
              <w:jc w:val="center"/>
              <w:rPr>
                <w:rFonts w:hint="eastAsia"/>
                <w:b/>
                <w:caps/>
                <w:noProof/>
                <w:lang w:eastAsia="ko-KR"/>
              </w:rPr>
            </w:pPr>
            <w:r>
              <w:rPr>
                <w:rFonts w:hint="eastAsia"/>
                <w:b/>
                <w:caps/>
                <w:noProof/>
                <w:lang w:eastAsia="ko-KR"/>
              </w:rPr>
              <w:t>X</w:t>
            </w:r>
          </w:p>
        </w:tc>
        <w:tc>
          <w:tcPr>
            <w:tcW w:w="2977" w:type="dxa"/>
            <w:gridSpan w:val="4"/>
          </w:tcPr>
          <w:p w14:paraId="7DB274D8"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77777777" w:rsidR="001E41F3" w:rsidRDefault="00145D43">
            <w:pPr>
              <w:pStyle w:val="CRCoverPage"/>
              <w:spacing w:after="0"/>
              <w:ind w:left="99"/>
              <w:rPr>
                <w:noProof/>
              </w:rPr>
            </w:pPr>
            <w:r>
              <w:rPr>
                <w:noProof/>
              </w:rPr>
              <w:t xml:space="preserve">TS/TR ... CR ... </w:t>
            </w:r>
          </w:p>
        </w:tc>
      </w:tr>
      <w:tr w:rsidR="001E41F3" w14:paraId="446DDBAC" w14:textId="77777777" w:rsidTr="00547111">
        <w:tc>
          <w:tcPr>
            <w:tcW w:w="2694" w:type="dxa"/>
            <w:gridSpan w:val="2"/>
            <w:tcBorders>
              <w:left w:val="single" w:sz="4" w:space="0" w:color="auto"/>
            </w:tcBorders>
          </w:tcPr>
          <w:p w14:paraId="678A1AA6"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3245B449" w:rsidR="001E41F3" w:rsidRDefault="00A76D01">
            <w:pPr>
              <w:pStyle w:val="CRCoverPage"/>
              <w:spacing w:after="0"/>
              <w:jc w:val="center"/>
              <w:rPr>
                <w:rFonts w:hint="eastAsia"/>
                <w:b/>
                <w:caps/>
                <w:noProof/>
                <w:lang w:eastAsia="ko-KR"/>
              </w:rPr>
            </w:pPr>
            <w:r>
              <w:rPr>
                <w:rFonts w:hint="eastAsia"/>
                <w:b/>
                <w:caps/>
                <w:noProof/>
                <w:lang w:eastAsia="ko-KR"/>
              </w:rPr>
              <w:t>X</w:t>
            </w:r>
          </w:p>
        </w:tc>
        <w:tc>
          <w:tcPr>
            <w:tcW w:w="2977" w:type="dxa"/>
            <w:gridSpan w:val="4"/>
          </w:tcPr>
          <w:p w14:paraId="1A4306D9"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77777777" w:rsidR="001E41F3" w:rsidRDefault="00145D43">
            <w:pPr>
              <w:pStyle w:val="CRCoverPage"/>
              <w:spacing w:after="0"/>
              <w:ind w:left="99"/>
              <w:rPr>
                <w:noProof/>
              </w:rPr>
            </w:pPr>
            <w:r>
              <w:rPr>
                <w:noProof/>
              </w:rPr>
              <w:t xml:space="preserve">TS/TR ... CR ... </w:t>
            </w:r>
          </w:p>
        </w:tc>
      </w:tr>
      <w:tr w:rsidR="001E41F3" w14:paraId="55C714D2" w14:textId="77777777" w:rsidTr="00547111">
        <w:tc>
          <w:tcPr>
            <w:tcW w:w="2694" w:type="dxa"/>
            <w:gridSpan w:val="2"/>
            <w:tcBorders>
              <w:left w:val="single" w:sz="4" w:space="0" w:color="auto"/>
            </w:tcBorders>
          </w:tcPr>
          <w:p w14:paraId="45913E62"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37222777" w:rsidR="001E41F3" w:rsidRDefault="00A76D01">
            <w:pPr>
              <w:pStyle w:val="CRCoverPage"/>
              <w:spacing w:after="0"/>
              <w:jc w:val="center"/>
              <w:rPr>
                <w:rFonts w:hint="eastAsia"/>
                <w:b/>
                <w:caps/>
                <w:noProof/>
                <w:lang w:eastAsia="ko-KR"/>
              </w:rPr>
            </w:pPr>
            <w:r>
              <w:rPr>
                <w:rFonts w:hint="eastAsia"/>
                <w:b/>
                <w:caps/>
                <w:noProof/>
                <w:lang w:eastAsia="ko-KR"/>
              </w:rPr>
              <w:t>X</w:t>
            </w:r>
          </w:p>
        </w:tc>
        <w:tc>
          <w:tcPr>
            <w:tcW w:w="2977" w:type="dxa"/>
            <w:gridSpan w:val="4"/>
          </w:tcPr>
          <w:p w14:paraId="1B4FF921"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0DF82CC" w14:textId="77777777" w:rsidTr="008863B9">
        <w:tc>
          <w:tcPr>
            <w:tcW w:w="2694" w:type="dxa"/>
            <w:gridSpan w:val="2"/>
            <w:tcBorders>
              <w:left w:val="single" w:sz="4" w:space="0" w:color="auto"/>
            </w:tcBorders>
          </w:tcPr>
          <w:p w14:paraId="517696CD" w14:textId="77777777" w:rsidR="001E41F3" w:rsidRDefault="001E41F3">
            <w:pPr>
              <w:pStyle w:val="CRCoverPage"/>
              <w:spacing w:after="0"/>
              <w:rPr>
                <w:b/>
                <w:i/>
                <w:noProof/>
              </w:rPr>
            </w:pPr>
          </w:p>
        </w:tc>
        <w:tc>
          <w:tcPr>
            <w:tcW w:w="6946" w:type="dxa"/>
            <w:gridSpan w:val="9"/>
            <w:tcBorders>
              <w:right w:val="single" w:sz="4" w:space="0" w:color="auto"/>
            </w:tcBorders>
          </w:tcPr>
          <w:p w14:paraId="4D84207F" w14:textId="77777777" w:rsidR="001E41F3" w:rsidRDefault="001E41F3">
            <w:pPr>
              <w:pStyle w:val="CRCoverPage"/>
              <w:spacing w:after="0"/>
              <w:rPr>
                <w:noProof/>
              </w:rPr>
            </w:pPr>
          </w:p>
        </w:tc>
      </w:tr>
      <w:tr w:rsidR="001E41F3" w14:paraId="556B87B6" w14:textId="77777777" w:rsidTr="008863B9">
        <w:tc>
          <w:tcPr>
            <w:tcW w:w="2694" w:type="dxa"/>
            <w:gridSpan w:val="2"/>
            <w:tcBorders>
              <w:left w:val="single" w:sz="4" w:space="0" w:color="auto"/>
              <w:bottom w:val="single" w:sz="4" w:space="0" w:color="auto"/>
            </w:tcBorders>
          </w:tcPr>
          <w:p w14:paraId="79A9C411"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77777777" w:rsidR="001E41F3" w:rsidRDefault="001E41F3">
            <w:pPr>
              <w:pStyle w:val="CRCoverPage"/>
              <w:spacing w:after="0"/>
              <w:ind w:left="100"/>
              <w:rPr>
                <w:noProof/>
              </w:rPr>
            </w:pPr>
          </w:p>
        </w:tc>
      </w:tr>
      <w:tr w:rsidR="008863B9" w:rsidRPr="008863B9" w14:paraId="45BFE792" w14:textId="77777777" w:rsidTr="008863B9">
        <w:tc>
          <w:tcPr>
            <w:tcW w:w="2694" w:type="dxa"/>
            <w:gridSpan w:val="2"/>
            <w:tcBorders>
              <w:top w:val="single" w:sz="4" w:space="0" w:color="auto"/>
              <w:bottom w:val="single" w:sz="4" w:space="0" w:color="auto"/>
            </w:tcBorders>
          </w:tcPr>
          <w:p w14:paraId="194242D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8863B9" w:rsidRPr="008863B9" w:rsidRDefault="008863B9">
            <w:pPr>
              <w:pStyle w:val="CRCoverPage"/>
              <w:spacing w:after="0"/>
              <w:ind w:left="100"/>
              <w:rPr>
                <w:noProof/>
                <w:sz w:val="8"/>
                <w:szCs w:val="8"/>
              </w:rPr>
            </w:pPr>
          </w:p>
        </w:tc>
      </w:tr>
      <w:tr w:rsidR="008863B9"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77777777" w:rsidR="008863B9" w:rsidRDefault="008863B9">
            <w:pPr>
              <w:pStyle w:val="CRCoverPage"/>
              <w:spacing w:after="0"/>
              <w:ind w:left="100"/>
              <w:rPr>
                <w:noProof/>
              </w:rPr>
            </w:pPr>
          </w:p>
        </w:tc>
      </w:tr>
    </w:tbl>
    <w:p w14:paraId="17759814" w14:textId="77777777" w:rsidR="001E41F3" w:rsidRDefault="001E41F3">
      <w:pPr>
        <w:pStyle w:val="CRCoverPage"/>
        <w:spacing w:after="0"/>
        <w:rPr>
          <w:noProof/>
          <w:sz w:val="8"/>
          <w:szCs w:val="8"/>
        </w:rPr>
      </w:pPr>
    </w:p>
    <w:p w14:paraId="1557EA72" w14:textId="77777777" w:rsidR="001E41F3" w:rsidRDefault="001E41F3">
      <w:pPr>
        <w:rPr>
          <w:noProof/>
        </w:rPr>
        <w:sectPr w:rsidR="001E41F3">
          <w:headerReference w:type="even" r:id="rId12"/>
          <w:footnotePr>
            <w:numRestart w:val="eachSect"/>
          </w:footnotePr>
          <w:pgSz w:w="11907" w:h="16840" w:code="9"/>
          <w:pgMar w:top="1418" w:right="1134" w:bottom="1134" w:left="1134" w:header="680" w:footer="567" w:gutter="0"/>
          <w:cols w:space="720"/>
        </w:sectPr>
      </w:pPr>
    </w:p>
    <w:p w14:paraId="2AB0FC09" w14:textId="77777777" w:rsidR="00D805F3" w:rsidRDefault="00D805F3" w:rsidP="00D805F3">
      <w:pPr>
        <w:pBdr>
          <w:top w:val="single" w:sz="4" w:space="1" w:color="auto"/>
          <w:left w:val="single" w:sz="4" w:space="4" w:color="auto"/>
          <w:bottom w:val="single" w:sz="4" w:space="1" w:color="auto"/>
          <w:right w:val="single" w:sz="4" w:space="4" w:color="auto"/>
        </w:pBdr>
        <w:jc w:val="center"/>
        <w:rPr>
          <w:rFonts w:ascii="Arial" w:hAnsi="Arial" w:cs="Arial"/>
          <w:color w:val="FF0000"/>
          <w:sz w:val="28"/>
          <w:szCs w:val="28"/>
          <w:lang w:val="en-US"/>
        </w:rPr>
      </w:pPr>
      <w:bookmarkStart w:id="1" w:name="_Toc20149919"/>
      <w:bookmarkStart w:id="2" w:name="_Toc27846718"/>
      <w:bookmarkStart w:id="3" w:name="_Toc36187849"/>
      <w:bookmarkStart w:id="4" w:name="_Toc45183753"/>
      <w:bookmarkStart w:id="5" w:name="_Toc47342595"/>
      <w:bookmarkStart w:id="6" w:name="_Toc51769296"/>
      <w:bookmarkStart w:id="7" w:name="_Toc51829363"/>
      <w:bookmarkStart w:id="8" w:name="_Toc20204037"/>
      <w:bookmarkStart w:id="9" w:name="_Toc27894724"/>
      <w:bookmarkStart w:id="10" w:name="_Toc36191791"/>
      <w:bookmarkStart w:id="11" w:name="_Toc45192877"/>
      <w:bookmarkStart w:id="12" w:name="_Toc45174416"/>
      <w:bookmarkStart w:id="13" w:name="_Toc20149626"/>
      <w:bookmarkStart w:id="14" w:name="_Toc27846417"/>
      <w:bookmarkStart w:id="15" w:name="_Toc36187541"/>
      <w:bookmarkStart w:id="16" w:name="_Toc45183445"/>
      <w:bookmarkStart w:id="17" w:name="_Toc47342287"/>
      <w:bookmarkStart w:id="18" w:name="_Toc51768985"/>
      <w:bookmarkStart w:id="19" w:name="_Toc59095335"/>
      <w:r>
        <w:rPr>
          <w:rFonts w:ascii="Arial" w:hAnsi="Arial" w:cs="Arial"/>
          <w:color w:val="FF0000"/>
          <w:sz w:val="28"/>
          <w:szCs w:val="28"/>
          <w:lang w:val="en-US"/>
        </w:rPr>
        <w:lastRenderedPageBreak/>
        <w:t>* * * First Change * * *</w:t>
      </w:r>
    </w:p>
    <w:p w14:paraId="7C66B11A" w14:textId="77777777" w:rsidR="009B49B3" w:rsidRPr="00140E21" w:rsidRDefault="009B49B3" w:rsidP="009B49B3">
      <w:pPr>
        <w:pStyle w:val="4"/>
      </w:pPr>
      <w:bookmarkStart w:id="20" w:name="_Toc20203997"/>
      <w:bookmarkStart w:id="21" w:name="_Toc27894683"/>
      <w:bookmarkStart w:id="22" w:name="_Toc36191750"/>
      <w:bookmarkStart w:id="23" w:name="_Toc45192836"/>
      <w:bookmarkStart w:id="24" w:name="_Toc47592468"/>
      <w:bookmarkStart w:id="25" w:name="_Toc51834549"/>
      <w:bookmarkStart w:id="26" w:name="_Toc106193431"/>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r w:rsidRPr="00140E21">
        <w:t>4.3.6.2</w:t>
      </w:r>
      <w:r w:rsidRPr="00140E21">
        <w:tab/>
        <w:t xml:space="preserve">Processing AF requests to </w:t>
      </w:r>
      <w:r w:rsidRPr="00140E21">
        <w:rPr>
          <w:rFonts w:eastAsia="SimSun"/>
        </w:rPr>
        <w:t>influence traffic routing for Sessions not identified by an UE address</w:t>
      </w:r>
      <w:bookmarkEnd w:id="20"/>
      <w:bookmarkEnd w:id="21"/>
      <w:bookmarkEnd w:id="22"/>
      <w:bookmarkEnd w:id="23"/>
      <w:bookmarkEnd w:id="24"/>
      <w:bookmarkEnd w:id="25"/>
      <w:bookmarkEnd w:id="26"/>
    </w:p>
    <w:p w14:paraId="0AA52155" w14:textId="77777777" w:rsidR="009B49B3" w:rsidRDefault="009B49B3" w:rsidP="009B49B3">
      <w:pPr>
        <w:pStyle w:val="TH"/>
      </w:pPr>
      <w:r>
        <w:object w:dxaOrig="8430" w:dyaOrig="5250" w14:anchorId="7B29697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23.35pt;height:263.4pt" o:ole="">
            <v:imagedata r:id="rId13" o:title=""/>
          </v:shape>
          <o:OLEObject Type="Embed" ProgID="Visio.Drawing.15" ShapeID="_x0000_i1025" DrawAspect="Content" ObjectID="_1725704329" r:id="rId14"/>
        </w:object>
      </w:r>
    </w:p>
    <w:p w14:paraId="7BFC7DFC" w14:textId="77777777" w:rsidR="009B49B3" w:rsidRPr="00140E21" w:rsidRDefault="009B49B3" w:rsidP="009B49B3">
      <w:pPr>
        <w:pStyle w:val="TF"/>
        <w:rPr>
          <w:rFonts w:eastAsia="SimSun"/>
        </w:rPr>
      </w:pPr>
      <w:r w:rsidRPr="00140E21">
        <w:t xml:space="preserve">Figure 4.3.6.2-1: Processing AF requests to </w:t>
      </w:r>
      <w:r w:rsidRPr="00140E21">
        <w:rPr>
          <w:rFonts w:eastAsia="SimSun"/>
        </w:rPr>
        <w:t>influence traffic routing for Sessions not identified by an UE address</w:t>
      </w:r>
    </w:p>
    <w:p w14:paraId="207A3106" w14:textId="77777777" w:rsidR="009B49B3" w:rsidRPr="00140E21" w:rsidRDefault="009B49B3" w:rsidP="009B49B3">
      <w:pPr>
        <w:pStyle w:val="NO"/>
      </w:pPr>
      <w:r w:rsidRPr="00140E21">
        <w:t>NOTE 1:</w:t>
      </w:r>
      <w:r w:rsidRPr="00140E21">
        <w:tab/>
        <w:t>The 5GC functions used in this scenario are assumed to all belong to the same PLMN (HPLMN in non-roaming case or VPLMN in</w:t>
      </w:r>
      <w:r>
        <w:t xml:space="preserve"> the</w:t>
      </w:r>
      <w:r w:rsidRPr="00140E21">
        <w:t xml:space="preserve"> case of a PDU Session in LBO mode).</w:t>
      </w:r>
    </w:p>
    <w:p w14:paraId="0AB76C0E" w14:textId="77777777" w:rsidR="009B49B3" w:rsidRPr="00140E21" w:rsidRDefault="009B49B3" w:rsidP="009B49B3">
      <w:pPr>
        <w:pStyle w:val="NO"/>
      </w:pPr>
      <w:r w:rsidRPr="00140E21">
        <w:t>NOTE 2:</w:t>
      </w:r>
      <w:r w:rsidRPr="00140E21">
        <w:tab/>
      </w:r>
      <w:proofErr w:type="spellStart"/>
      <w:r w:rsidRPr="00140E21">
        <w:t>Nnef_TrafficInfluence_Create</w:t>
      </w:r>
      <w:proofErr w:type="spellEnd"/>
      <w:r w:rsidRPr="00140E21">
        <w:t xml:space="preserve"> or </w:t>
      </w:r>
      <w:proofErr w:type="spellStart"/>
      <w:r w:rsidRPr="00140E21">
        <w:t>Nnef_TrafficInfluence_Update</w:t>
      </w:r>
      <w:proofErr w:type="spellEnd"/>
      <w:r w:rsidRPr="00140E21">
        <w:t xml:space="preserve"> or </w:t>
      </w:r>
      <w:proofErr w:type="spellStart"/>
      <w:r w:rsidRPr="00140E21">
        <w:t>Nnef_TrafficInfluence_Delete</w:t>
      </w:r>
      <w:proofErr w:type="spellEnd"/>
      <w:r w:rsidRPr="00140E21">
        <w:t xml:space="preserve"> service operations invoked from an AF located in the HPLMN for local breakout and home routed roaming scenarios are not supported.</w:t>
      </w:r>
    </w:p>
    <w:p w14:paraId="0090BC40" w14:textId="5B9406F5" w:rsidR="008579A1" w:rsidRPr="00140E21" w:rsidRDefault="008579A1" w:rsidP="008579A1">
      <w:pPr>
        <w:pStyle w:val="NO"/>
        <w:rPr>
          <w:ins w:id="27" w:author="ETRI" w:date="2022-09-16T11:45:00Z"/>
        </w:rPr>
      </w:pPr>
      <w:ins w:id="28" w:author="ETRI" w:date="2022-09-16T11:45:00Z">
        <w:r w:rsidRPr="00140E21">
          <w:t>NOTE </w:t>
        </w:r>
        <w:r>
          <w:t>3</w:t>
        </w:r>
        <w:r w:rsidRPr="00140E21">
          <w:t>:</w:t>
        </w:r>
        <w:r w:rsidRPr="00140E21">
          <w:tab/>
          <w:t xml:space="preserve">The </w:t>
        </w:r>
        <w:r>
          <w:t xml:space="preserve">SFC policies apply for </w:t>
        </w:r>
      </w:ins>
      <w:ins w:id="29" w:author="ETRI" w:date="2022-09-16T16:17:00Z">
        <w:r w:rsidR="000D5B7E">
          <w:t xml:space="preserve">SFC </w:t>
        </w:r>
      </w:ins>
      <w:ins w:id="30" w:author="ETRI" w:date="2022-09-16T16:18:00Z">
        <w:r w:rsidR="000D5B7E">
          <w:t xml:space="preserve">processing </w:t>
        </w:r>
      </w:ins>
      <w:ins w:id="31" w:author="ETRI" w:date="2022-09-16T11:45:00Z">
        <w:r w:rsidRPr="00140E21">
          <w:t>in</w:t>
        </w:r>
        <w:r>
          <w:t xml:space="preserve"> </w:t>
        </w:r>
        <w:r w:rsidRPr="00140E21">
          <w:t xml:space="preserve">non-roaming </w:t>
        </w:r>
        <w:r>
          <w:rPr>
            <w:lang w:eastAsia="zh-CN"/>
          </w:rPr>
          <w:t xml:space="preserve">and home routed roaming </w:t>
        </w:r>
      </w:ins>
      <w:ins w:id="32" w:author="ETRI" w:date="2022-09-16T16:18:00Z">
        <w:r w:rsidR="000D5B7E" w:rsidRPr="00140E21">
          <w:t>scenario</w:t>
        </w:r>
        <w:r w:rsidR="000D5B7E">
          <w:t>s</w:t>
        </w:r>
      </w:ins>
      <w:ins w:id="33" w:author="ETRI" w:date="2022-09-16T11:45:00Z">
        <w:r w:rsidRPr="00140E21">
          <w:t>.</w:t>
        </w:r>
      </w:ins>
    </w:p>
    <w:p w14:paraId="39B90364" w14:textId="77777777" w:rsidR="009B49B3" w:rsidRPr="00140E21" w:rsidRDefault="009B49B3" w:rsidP="009B49B3">
      <w:pPr>
        <w:pStyle w:val="B1"/>
      </w:pPr>
      <w:r w:rsidRPr="00140E21">
        <w:t>1.</w:t>
      </w:r>
      <w:r w:rsidRPr="00140E21">
        <w:tab/>
        <w:t xml:space="preserve">To create a new request, the AF invokes a </w:t>
      </w:r>
      <w:proofErr w:type="spellStart"/>
      <w:r w:rsidRPr="00140E21">
        <w:t>Nnef_TrafficInfluence_Create</w:t>
      </w:r>
      <w:proofErr w:type="spellEnd"/>
      <w:r w:rsidRPr="00140E21">
        <w:t xml:space="preserve"> service operation. The content of this service operation (AF request) is defined in clause 5.2.6.7. The request contains also an AF Transaction Id. I</w:t>
      </w:r>
      <w:r>
        <w:t xml:space="preserve">f </w:t>
      </w:r>
      <w:r w:rsidRPr="00140E21">
        <w:t xml:space="preserve">it subscribes to events related with PDU </w:t>
      </w:r>
      <w:proofErr w:type="gramStart"/>
      <w:r w:rsidRPr="00140E21">
        <w:t>Sessions</w:t>
      </w:r>
      <w:proofErr w:type="gramEnd"/>
      <w:r w:rsidRPr="00140E21">
        <w:t xml:space="preserve"> the AF indicates also where it desires to receive the corresponding notifications (AF notification reporting information).</w:t>
      </w:r>
    </w:p>
    <w:p w14:paraId="09C3F6E9" w14:textId="77777777" w:rsidR="009B49B3" w:rsidRPr="00140E21" w:rsidRDefault="009B49B3" w:rsidP="009B49B3">
      <w:pPr>
        <w:pStyle w:val="B1"/>
      </w:pPr>
      <w:r w:rsidRPr="00140E21">
        <w:tab/>
        <w:t xml:space="preserve">To update or remove an existing request, the AF invokes a </w:t>
      </w:r>
      <w:proofErr w:type="spellStart"/>
      <w:r w:rsidRPr="00140E21">
        <w:t>Nnef_TrafficInfluence_Update</w:t>
      </w:r>
      <w:proofErr w:type="spellEnd"/>
      <w:r w:rsidRPr="00140E21">
        <w:t xml:space="preserve"> or </w:t>
      </w:r>
      <w:proofErr w:type="spellStart"/>
      <w:r w:rsidRPr="00140E21">
        <w:t>Nnef_TrafficInfluence_Delete</w:t>
      </w:r>
      <w:proofErr w:type="spellEnd"/>
      <w:r w:rsidRPr="00140E21">
        <w:t xml:space="preserve"> service operation providing the corresponding AF Transaction Id.</w:t>
      </w:r>
    </w:p>
    <w:p w14:paraId="3DE40B7B" w14:textId="77777777" w:rsidR="009B49B3" w:rsidRDefault="009B49B3" w:rsidP="009B49B3">
      <w:pPr>
        <w:pStyle w:val="B1"/>
      </w:pPr>
      <w:r>
        <w:tab/>
        <w:t xml:space="preserve">The </w:t>
      </w:r>
      <w:proofErr w:type="spellStart"/>
      <w:r>
        <w:t>Nnef_TrafficInfluence_Create</w:t>
      </w:r>
      <w:proofErr w:type="spellEnd"/>
      <w:r>
        <w:t xml:space="preserve"> (initiated by target AF) or </w:t>
      </w:r>
      <w:proofErr w:type="spellStart"/>
      <w:r>
        <w:t>Nnef_TrafficInfluence_Update</w:t>
      </w:r>
      <w:proofErr w:type="spellEnd"/>
      <w:r>
        <w:t xml:space="preserve"> (initiated by source AF or target AF) service operation may be used for the case of AF instance change. If </w:t>
      </w:r>
      <w:proofErr w:type="spellStart"/>
      <w:r>
        <w:t>Nnef_TrafficInfluence_Update</w:t>
      </w:r>
      <w:proofErr w:type="spellEnd"/>
      <w:r>
        <w:t xml:space="preserve"> service operation is invoked, the NEF is required to update the subscription resource. The </w:t>
      </w:r>
      <w:proofErr w:type="spellStart"/>
      <w:r>
        <w:t>Nnef_TrafficInfluence_Update</w:t>
      </w:r>
      <w:proofErr w:type="spellEnd"/>
      <w:r>
        <w:t xml:space="preserve"> service operation may include an updated notification target address. The updated subscription resource is used by the target AF.</w:t>
      </w:r>
    </w:p>
    <w:p w14:paraId="7099486B" w14:textId="77777777" w:rsidR="009B49B3" w:rsidRDefault="009B49B3" w:rsidP="009B49B3">
      <w:pPr>
        <w:pStyle w:val="NO"/>
      </w:pPr>
      <w:r>
        <w:t>NOTE 3:</w:t>
      </w:r>
      <w:r>
        <w:tab/>
        <w:t xml:space="preserve">If the source AF transfers the application context to the target AF, then target AF may create new subscription via </w:t>
      </w:r>
      <w:proofErr w:type="spellStart"/>
      <w:r>
        <w:t>Nnef_TrafficInfluence_Create</w:t>
      </w:r>
      <w:proofErr w:type="spellEnd"/>
      <w:r>
        <w:t xml:space="preserve"> operation or update existing subscription via </w:t>
      </w:r>
      <w:proofErr w:type="spellStart"/>
      <w:r>
        <w:t>Nnef_TrafficInfluence_Update</w:t>
      </w:r>
      <w:proofErr w:type="spellEnd"/>
      <w:r>
        <w:t>. However, whether and how the application context transfer is done is out of this specification.</w:t>
      </w:r>
    </w:p>
    <w:p w14:paraId="437C2FCD" w14:textId="77777777" w:rsidR="009B49B3" w:rsidRPr="00140E21" w:rsidRDefault="009B49B3" w:rsidP="009B49B3">
      <w:pPr>
        <w:pStyle w:val="B1"/>
      </w:pPr>
      <w:r w:rsidRPr="00140E21">
        <w:t>2.</w:t>
      </w:r>
      <w:r w:rsidRPr="00140E21">
        <w:tab/>
        <w:t>The AF sends its request to the NEF. If the request is sent directly f</w:t>
      </w:r>
      <w:r>
        <w:t>r</w:t>
      </w:r>
      <w:r w:rsidRPr="00140E21">
        <w:t xml:space="preserve">om the AF to the PCF, the AF reaches the PCF selected for the existing PDU Session by configuration or by invoking </w:t>
      </w:r>
      <w:proofErr w:type="spellStart"/>
      <w:r w:rsidRPr="00140E21">
        <w:t>Nbsf_management_Discovery</w:t>
      </w:r>
      <w:proofErr w:type="spellEnd"/>
      <w:r w:rsidRPr="00140E21">
        <w:t xml:space="preserve"> service.</w:t>
      </w:r>
    </w:p>
    <w:p w14:paraId="0E4299ED" w14:textId="77777777" w:rsidR="009B49B3" w:rsidRPr="00140E21" w:rsidRDefault="009B49B3" w:rsidP="009B49B3">
      <w:pPr>
        <w:pStyle w:val="B1"/>
      </w:pPr>
      <w:r w:rsidRPr="00140E21">
        <w:lastRenderedPageBreak/>
        <w:tab/>
        <w:t>The NEF ensures the necessary authorization control, including throttling of AF requests and, as described in clause 4.3.6.1, mapping from the information provided by the AF into information needed by the 5GC.</w:t>
      </w:r>
    </w:p>
    <w:p w14:paraId="2C17D365" w14:textId="77777777" w:rsidR="009B49B3" w:rsidRPr="00140E21" w:rsidRDefault="009B49B3" w:rsidP="009B49B3">
      <w:pPr>
        <w:pStyle w:val="B1"/>
      </w:pPr>
      <w:r w:rsidRPr="00140E21">
        <w:t>3.</w:t>
      </w:r>
      <w:r w:rsidRPr="00140E21">
        <w:tab/>
        <w:t xml:space="preserve">(in the case of </w:t>
      </w:r>
      <w:proofErr w:type="spellStart"/>
      <w:r w:rsidRPr="00140E21">
        <w:t>Nnef_TrafficInfluence_Create</w:t>
      </w:r>
      <w:proofErr w:type="spellEnd"/>
      <w:r w:rsidRPr="00140E21">
        <w:t xml:space="preserve"> or Update): The NEF stores the AF request information in the UDR (Data Set = Application Data; Data Subset = AF traffic influence request information, Data Key = AF Transaction Internal ID, S-NSSAI and DNN and/or Internal Group Identifier or SUPI).</w:t>
      </w:r>
    </w:p>
    <w:p w14:paraId="2915894F" w14:textId="77777777" w:rsidR="009B49B3" w:rsidRPr="00140E21" w:rsidRDefault="009B49B3" w:rsidP="009B49B3">
      <w:pPr>
        <w:pStyle w:val="NO"/>
      </w:pPr>
      <w:r w:rsidRPr="00140E21">
        <w:t>NOTE </w:t>
      </w:r>
      <w:r>
        <w:t>4</w:t>
      </w:r>
      <w:r w:rsidRPr="00140E21">
        <w:t>:</w:t>
      </w:r>
      <w:r w:rsidRPr="00140E21">
        <w:tab/>
        <w:t>Both the AF Transaction Internal ID and, S-NSSAI and DNN and/or Internal Group Identifier or SUPI are regarded as Data Key when the AF request information are stored into the UDR, see Table 5.2.12.2.1-1.</w:t>
      </w:r>
    </w:p>
    <w:p w14:paraId="3A415758" w14:textId="77777777" w:rsidR="009B49B3" w:rsidRPr="00140E21" w:rsidRDefault="009B49B3" w:rsidP="009B49B3">
      <w:pPr>
        <w:pStyle w:val="B1"/>
      </w:pPr>
      <w:r w:rsidRPr="00140E21">
        <w:tab/>
        <w:t xml:space="preserve">(in the case of </w:t>
      </w:r>
      <w:proofErr w:type="spellStart"/>
      <w:r w:rsidRPr="00140E21">
        <w:t>Nnef_TrafficInfluence_delete</w:t>
      </w:r>
      <w:proofErr w:type="spellEnd"/>
      <w:r w:rsidRPr="00140E21">
        <w:t>): The NEF deletes the AF requirements in the UDR (Data Set = Application Data; Data Subset = AF traffic influence request information, Data Key = AF Transaction Internal ID).</w:t>
      </w:r>
    </w:p>
    <w:p w14:paraId="77C094EB" w14:textId="77777777" w:rsidR="009B49B3" w:rsidRPr="00140E21" w:rsidRDefault="009B49B3" w:rsidP="009B49B3">
      <w:pPr>
        <w:pStyle w:val="B1"/>
      </w:pPr>
      <w:r w:rsidRPr="00140E21">
        <w:tab/>
        <w:t>The NEF responds to the AF.</w:t>
      </w:r>
    </w:p>
    <w:p w14:paraId="321E064A" w14:textId="77777777" w:rsidR="009B49B3" w:rsidRPr="00140E21" w:rsidRDefault="009B49B3" w:rsidP="009B49B3">
      <w:pPr>
        <w:pStyle w:val="B1"/>
      </w:pPr>
      <w:r w:rsidRPr="00140E21">
        <w:t>4.</w:t>
      </w:r>
      <w:r w:rsidRPr="00140E21">
        <w:tab/>
        <w:t xml:space="preserve">The PCF(s) that have subscribed to modifications of AF requests (Data Set = Application Data; Data Subset = AF traffic influence request information, Data Key = S-NSSAI and DNN and/or Internal Group Identifier or SUPI) receive(s) a </w:t>
      </w:r>
      <w:proofErr w:type="spellStart"/>
      <w:r w:rsidRPr="00140E21">
        <w:t>Nudr_DM_Notify</w:t>
      </w:r>
      <w:proofErr w:type="spellEnd"/>
      <w:r w:rsidRPr="00140E21">
        <w:t xml:space="preserve"> notification of data change from the UDR.</w:t>
      </w:r>
    </w:p>
    <w:p w14:paraId="44E415BB" w14:textId="77777777" w:rsidR="009B49B3" w:rsidRPr="00140E21" w:rsidRDefault="009B49B3" w:rsidP="009B49B3">
      <w:pPr>
        <w:pStyle w:val="B1"/>
      </w:pPr>
      <w:r w:rsidRPr="00140E21">
        <w:t>5.</w:t>
      </w:r>
      <w:r w:rsidRPr="00140E21">
        <w:tab/>
        <w:t>The PCF determines if existing PDU Sessions are potentially impacted by the AF request. For each of these PDU Sessions, the PCF updates the SMF with corresponding new</w:t>
      </w:r>
      <w:r>
        <w:t xml:space="preserve"> policy information about the PDU Session</w:t>
      </w:r>
      <w:r w:rsidRPr="00140E21">
        <w:t xml:space="preserve"> by invoking </w:t>
      </w:r>
      <w:proofErr w:type="spellStart"/>
      <w:r w:rsidRPr="00140E21">
        <w:t>Npcf_SMPolicyControl_UpdateNotify</w:t>
      </w:r>
      <w:proofErr w:type="spellEnd"/>
      <w:r w:rsidRPr="00140E21">
        <w:t xml:space="preserve"> service operation as described in steps 5 and 6 in clause 4.16.5.</w:t>
      </w:r>
    </w:p>
    <w:p w14:paraId="7D228065" w14:textId="77777777" w:rsidR="009B49B3" w:rsidRPr="00140E21" w:rsidRDefault="009B49B3" w:rsidP="009B49B3">
      <w:pPr>
        <w:pStyle w:val="B1"/>
      </w:pPr>
      <w:r w:rsidRPr="00140E21">
        <w:tab/>
        <w:t>If the AF request includes a notification reporting request for UP path change, the PCF includes in the PCC rule(s) the information required for reporting the event, including the Notification Target Address pointing to the NEF or AF and the Notification Correlation ID containing the AF Transaction Internal ID.</w:t>
      </w:r>
    </w:p>
    <w:p w14:paraId="2FA49E40" w14:textId="77777777" w:rsidR="009B49B3" w:rsidRDefault="009B49B3" w:rsidP="009B49B3">
      <w:pPr>
        <w:pStyle w:val="B1"/>
      </w:pPr>
      <w:r>
        <w:tab/>
        <w:t>The PCF may, optionally, use service experience analytics per UP path, as defined in clause 6.4.3 of TS 23.288 [50], to provide an updated list of DNAI(s) to the SMF.</w:t>
      </w:r>
    </w:p>
    <w:p w14:paraId="1C2669A4" w14:textId="73E6DBE5" w:rsidR="008455C8" w:rsidRDefault="008455C8" w:rsidP="008455C8">
      <w:pPr>
        <w:pStyle w:val="B1"/>
        <w:rPr>
          <w:ins w:id="34" w:author="ETRI" w:date="2022-09-16T11:52:00Z"/>
        </w:rPr>
      </w:pPr>
      <w:ins w:id="35" w:author="ETRI" w:date="2022-09-16T11:52:00Z">
        <w:r>
          <w:tab/>
          <w:t xml:space="preserve">The PCF </w:t>
        </w:r>
      </w:ins>
      <w:ins w:id="36" w:author="ETRI" w:date="2022-09-16T11:53:00Z">
        <w:r>
          <w:t>map</w:t>
        </w:r>
      </w:ins>
      <w:ins w:id="37" w:author="ETRI" w:date="2022-09-26T12:28:00Z">
        <w:r w:rsidR="00481D5F">
          <w:t>s</w:t>
        </w:r>
      </w:ins>
      <w:ins w:id="38" w:author="ETRI" w:date="2022-09-16T11:53:00Z">
        <w:r>
          <w:t xml:space="preserve"> the SFC policy identifier</w:t>
        </w:r>
      </w:ins>
      <w:ins w:id="39" w:author="ETRI" w:date="2022-09-16T11:54:00Z">
        <w:r>
          <w:t xml:space="preserve">, as defined in clause </w:t>
        </w:r>
        <w:proofErr w:type="spellStart"/>
        <w:r>
          <w:t>x.x</w:t>
        </w:r>
        <w:proofErr w:type="spellEnd"/>
        <w:r>
          <w:t xml:space="preserve"> of TS 23.501 [2],</w:t>
        </w:r>
      </w:ins>
      <w:ins w:id="40" w:author="ETRI" w:date="2022-09-16T11:53:00Z">
        <w:r>
          <w:t xml:space="preserve"> to a corresponding identifier withi</w:t>
        </w:r>
      </w:ins>
      <w:ins w:id="41" w:author="admin" w:date="2022-09-22T14:22:00Z">
        <w:r w:rsidR="00257268">
          <w:t>n</w:t>
        </w:r>
      </w:ins>
      <w:ins w:id="42" w:author="ETRI" w:date="2022-09-16T11:53:00Z">
        <w:r>
          <w:t xml:space="preserve"> the PCC rule. </w:t>
        </w:r>
      </w:ins>
    </w:p>
    <w:p w14:paraId="5957C4F5" w14:textId="77777777" w:rsidR="009B49B3" w:rsidRPr="00140E21" w:rsidRDefault="009B49B3" w:rsidP="009B49B3">
      <w:pPr>
        <w:pStyle w:val="B1"/>
      </w:pPr>
      <w:r w:rsidRPr="00140E21">
        <w:t>6.</w:t>
      </w:r>
      <w:r w:rsidRPr="00140E21">
        <w:tab/>
        <w:t>When</w:t>
      </w:r>
      <w:r>
        <w:t xml:space="preserve"> the updated policy information about the PDU Session</w:t>
      </w:r>
      <w:r w:rsidRPr="00140E21">
        <w:t xml:space="preserve"> is received from the PCF, the SMF may take appropriate actions to reconfigure the User plane of the PDU Session</w:t>
      </w:r>
      <w:r>
        <w:t>. The SMF may consider service experience analytics and/or DN Performance analytics per UP path (i.e. including UPF and/or DNAI and/or AS instance) as defined in clauses 6.4.3 and 6.14.3, respectively, of TS 23.288 [50] before taking such actions. Examples of actions are</w:t>
      </w:r>
      <w:r w:rsidRPr="00140E21">
        <w:t>:</w:t>
      </w:r>
    </w:p>
    <w:p w14:paraId="172BBE54" w14:textId="77777777" w:rsidR="009B49B3" w:rsidRPr="00140E21" w:rsidRDefault="009B49B3" w:rsidP="009B49B3">
      <w:pPr>
        <w:pStyle w:val="B2"/>
      </w:pPr>
      <w:r w:rsidRPr="00140E21">
        <w:t>-</w:t>
      </w:r>
      <w:r w:rsidRPr="00140E21">
        <w:tab/>
      </w:r>
      <w:r>
        <w:t>Determining a target DNAI and a</w:t>
      </w:r>
      <w:r w:rsidRPr="00140E21">
        <w:t>dding, replacing or removing a UPF in the data path to e.g. act as an UL CL or a Branching Point e.g. as described in clause 4.3.5.</w:t>
      </w:r>
    </w:p>
    <w:p w14:paraId="04314F65" w14:textId="77777777" w:rsidR="009B49B3" w:rsidRPr="00140E21" w:rsidRDefault="009B49B3" w:rsidP="009B49B3">
      <w:pPr>
        <w:pStyle w:val="B2"/>
      </w:pPr>
      <w:r w:rsidRPr="00140E21">
        <w:t>-</w:t>
      </w:r>
      <w:r w:rsidRPr="00140E21">
        <w:tab/>
        <w:t>Allocate a new Prefix to the UE (when IPv6 multi-Homing applies)</w:t>
      </w:r>
      <w:r>
        <w:t>.</w:t>
      </w:r>
    </w:p>
    <w:p w14:paraId="72BF95FA" w14:textId="77777777" w:rsidR="009B49B3" w:rsidRPr="00140E21" w:rsidRDefault="009B49B3" w:rsidP="009B49B3">
      <w:pPr>
        <w:pStyle w:val="B2"/>
      </w:pPr>
      <w:r w:rsidRPr="00140E21">
        <w:t>-</w:t>
      </w:r>
      <w:r w:rsidRPr="00140E21">
        <w:tab/>
        <w:t>Updating the UPF in the target DNAI with new traffic steering rules</w:t>
      </w:r>
      <w:r>
        <w:t>.</w:t>
      </w:r>
    </w:p>
    <w:p w14:paraId="3AE9922E" w14:textId="77777777" w:rsidR="009B49B3" w:rsidRPr="00140E21" w:rsidRDefault="009B49B3" w:rsidP="009B49B3">
      <w:pPr>
        <w:pStyle w:val="B2"/>
      </w:pPr>
      <w:r>
        <w:t>-</w:t>
      </w:r>
      <w:r w:rsidRPr="00140E21">
        <w:tab/>
        <w:t xml:space="preserve">Subscribe to notifications from the AMF for an Area </w:t>
      </w:r>
      <w:r>
        <w:t>o</w:t>
      </w:r>
      <w:r w:rsidRPr="00140E21">
        <w:t xml:space="preserve">f Interest </w:t>
      </w:r>
      <w:r w:rsidRPr="00140E21">
        <w:rPr>
          <w:lang w:eastAsia="zh-CN"/>
        </w:rPr>
        <w:t xml:space="preserve">via </w:t>
      </w:r>
      <w:proofErr w:type="spellStart"/>
      <w:r w:rsidRPr="00140E21">
        <w:rPr>
          <w:lang w:eastAsia="zh-CN"/>
        </w:rPr>
        <w:t>Namf_EventExposure_Subscribe</w:t>
      </w:r>
      <w:proofErr w:type="spellEnd"/>
      <w:r w:rsidRPr="00140E21">
        <w:rPr>
          <w:lang w:eastAsia="zh-CN"/>
        </w:rPr>
        <w:t xml:space="preserve"> service operation</w:t>
      </w:r>
      <w:r>
        <w:rPr>
          <w:lang w:eastAsia="zh-CN"/>
        </w:rPr>
        <w:t>.</w:t>
      </w:r>
    </w:p>
    <w:p w14:paraId="2D99BA04" w14:textId="77777777" w:rsidR="009B49B3" w:rsidRDefault="009B49B3" w:rsidP="009B49B3">
      <w:pPr>
        <w:pStyle w:val="B2"/>
      </w:pPr>
      <w:bookmarkStart w:id="43" w:name="_Toc20203998"/>
      <w:bookmarkStart w:id="44" w:name="_Toc27894684"/>
      <w:bookmarkStart w:id="45" w:name="_Toc36191751"/>
      <w:bookmarkStart w:id="46" w:name="_Toc45192837"/>
      <w:bookmarkStart w:id="47" w:name="_Toc47592469"/>
      <w:bookmarkStart w:id="48" w:name="_Toc51834550"/>
      <w:r>
        <w:t>-</w:t>
      </w:r>
      <w:r>
        <w:tab/>
        <w:t>Determining whether to relocate PSA UPF considering the user plane latency requirements provided by the AF (see clause 6.3.6 of TS 23.548 [74]).</w:t>
      </w:r>
    </w:p>
    <w:p w14:paraId="7D81F3FB" w14:textId="77777777" w:rsidR="009B49B3" w:rsidRDefault="009B49B3" w:rsidP="009B49B3">
      <w:pPr>
        <w:pStyle w:val="B1"/>
      </w:pPr>
      <w:r>
        <w:tab/>
        <w:t>When the updated policy information about the PDU Session is received from the PCF, the SMF may take appropriate actions to assist the EAS discovery and re-discovery for PDU Session with Session Breakout connectivity model such as:</w:t>
      </w:r>
    </w:p>
    <w:p w14:paraId="7D79DDCA" w14:textId="77777777" w:rsidR="009B49B3" w:rsidRDefault="009B49B3" w:rsidP="009B49B3">
      <w:pPr>
        <w:pStyle w:val="B2"/>
      </w:pPr>
      <w:r>
        <w:t>-</w:t>
      </w:r>
      <w:r>
        <w:tab/>
        <w:t>Retrieve the EAS deployment information as defined in clause 6.2.3.4.1 of TS 23.548 [74].</w:t>
      </w:r>
    </w:p>
    <w:p w14:paraId="473E8718" w14:textId="77777777" w:rsidR="009B49B3" w:rsidRDefault="009B49B3" w:rsidP="009B49B3">
      <w:pPr>
        <w:pStyle w:val="B2"/>
      </w:pPr>
      <w:r>
        <w:t>-</w:t>
      </w:r>
      <w:r>
        <w:tab/>
        <w:t>Providing DNS message handling rule to forward DNS messages of the UE and/or report when detecting DNS messages as defined in</w:t>
      </w:r>
      <w:r w:rsidRPr="00A225D5">
        <w:t xml:space="preserve"> </w:t>
      </w:r>
      <w:r>
        <w:t>clause 6.2.3.2.2 of TS 23.548 [74].</w:t>
      </w:r>
    </w:p>
    <w:p w14:paraId="2952A7E8" w14:textId="439B4429" w:rsidR="007F6803" w:rsidRDefault="007F6803" w:rsidP="007F6803">
      <w:pPr>
        <w:pStyle w:val="B1"/>
        <w:rPr>
          <w:ins w:id="49" w:author="ETRI" w:date="2022-09-26T12:38:00Z"/>
        </w:rPr>
      </w:pPr>
      <w:ins w:id="50" w:author="ETRI" w:date="2022-09-26T12:38:00Z">
        <w:r>
          <w:tab/>
          <w:t xml:space="preserve">When the updated policy information about the PDU Session </w:t>
        </w:r>
        <w:proofErr w:type="gramStart"/>
        <w:r>
          <w:t>is received</w:t>
        </w:r>
        <w:proofErr w:type="gramEnd"/>
        <w:r>
          <w:t xml:space="preserve"> from the PCF, the SMF may take appropriate actions to assist </w:t>
        </w:r>
      </w:ins>
      <w:ins w:id="51" w:author="ETRI" w:date="2022-09-26T12:39:00Z">
        <w:r>
          <w:t>the N6-LAN traffic steering control and AF-influenced traffic steering control</w:t>
        </w:r>
      </w:ins>
      <w:ins w:id="52" w:author="ETRI" w:date="2022-09-26T12:38:00Z">
        <w:r>
          <w:t>:</w:t>
        </w:r>
      </w:ins>
    </w:p>
    <w:p w14:paraId="196FE510" w14:textId="449AD3DF" w:rsidR="007F6803" w:rsidRDefault="007F6803" w:rsidP="007F6803">
      <w:pPr>
        <w:pStyle w:val="B2"/>
        <w:rPr>
          <w:ins w:id="53" w:author="ETRI" w:date="2022-09-26T12:38:00Z"/>
        </w:rPr>
      </w:pPr>
      <w:ins w:id="54" w:author="ETRI" w:date="2022-09-26T12:38:00Z">
        <w:r>
          <w:lastRenderedPageBreak/>
          <w:t>-</w:t>
        </w:r>
        <w:r>
          <w:tab/>
        </w:r>
      </w:ins>
      <w:ins w:id="55" w:author="ETRI" w:date="2022-09-26T12:50:00Z">
        <w:r w:rsidR="007B158F">
          <w:t>Updating the UPF</w:t>
        </w:r>
      </w:ins>
      <w:ins w:id="56" w:author="ETRI" w:date="2022-09-26T12:51:00Z">
        <w:r w:rsidR="007B158F">
          <w:t xml:space="preserve"> with traffic steering rules</w:t>
        </w:r>
      </w:ins>
      <w:ins w:id="57" w:author="ETRI" w:date="2022-09-26T12:50:00Z">
        <w:r w:rsidR="007B158F">
          <w:t xml:space="preserve"> </w:t>
        </w:r>
      </w:ins>
      <w:ins w:id="58" w:author="ETRI" w:date="2022-09-26T12:41:00Z">
        <w:r w:rsidR="002146DF">
          <w:t xml:space="preserve">from </w:t>
        </w:r>
      </w:ins>
      <w:ins w:id="59" w:author="ETRI" w:date="2022-09-26T12:53:00Z">
        <w:r w:rsidR="007B158F">
          <w:rPr>
            <w:lang w:eastAsia="zh-CN"/>
          </w:rPr>
          <w:t>N6-LAN traffic steering control and</w:t>
        </w:r>
      </w:ins>
      <w:ins w:id="60" w:author="ETRI" w:date="2022-09-26T13:01:00Z">
        <w:r w:rsidR="002B636F">
          <w:rPr>
            <w:lang w:eastAsia="zh-CN"/>
          </w:rPr>
          <w:t>/or</w:t>
        </w:r>
      </w:ins>
      <w:ins w:id="61" w:author="ETRI" w:date="2022-09-26T12:53:00Z">
        <w:r w:rsidR="007B158F">
          <w:rPr>
            <w:lang w:eastAsia="zh-CN"/>
          </w:rPr>
          <w:t xml:space="preserve"> AF-influenced traffic steering </w:t>
        </w:r>
      </w:ins>
      <w:ins w:id="62" w:author="ETRI" w:date="2022-09-26T12:55:00Z">
        <w:r w:rsidR="007B158F">
          <w:rPr>
            <w:lang w:eastAsia="zh-CN"/>
          </w:rPr>
          <w:t>control that are</w:t>
        </w:r>
      </w:ins>
      <w:ins w:id="63" w:author="ETRI" w:date="2022-09-26T12:54:00Z">
        <w:r w:rsidR="007B158F">
          <w:rPr>
            <w:lang w:eastAsia="zh-CN"/>
          </w:rPr>
          <w:t xml:space="preserve"> applicable to the same traffic simultaneously</w:t>
        </w:r>
      </w:ins>
      <w:ins w:id="64" w:author="ETRI" w:date="2022-09-26T12:45:00Z">
        <w:r w:rsidR="002146DF">
          <w:t>.</w:t>
        </w:r>
      </w:ins>
    </w:p>
    <w:p w14:paraId="44D16F2C" w14:textId="77777777" w:rsidR="009B49B3" w:rsidRDefault="009B49B3" w:rsidP="009B49B3">
      <w:pPr>
        <w:pStyle w:val="B1"/>
      </w:pPr>
      <w:r>
        <w:t>7.</w:t>
      </w:r>
      <w:r>
        <w:tab/>
        <w:t xml:space="preserve">The SMF may decide whether it is required to send the target DNAI to the AMF for triggering SMF/I-SMF (re)selection and then inform the target DNAI information for the current PDU session or for the next PDU session to AMF via </w:t>
      </w:r>
      <w:proofErr w:type="spellStart"/>
      <w:r>
        <w:t>Nsmf_PDUSession_SMContextStatusNotify</w:t>
      </w:r>
      <w:proofErr w:type="spellEnd"/>
      <w:r>
        <w:t xml:space="preserve"> service operation.</w:t>
      </w:r>
    </w:p>
    <w:bookmarkEnd w:id="43"/>
    <w:bookmarkEnd w:id="44"/>
    <w:bookmarkEnd w:id="45"/>
    <w:bookmarkEnd w:id="46"/>
    <w:bookmarkEnd w:id="47"/>
    <w:bookmarkEnd w:id="48"/>
    <w:p w14:paraId="0A18619A" w14:textId="77777777" w:rsidR="00D805F3" w:rsidRDefault="00D805F3">
      <w:pPr>
        <w:rPr>
          <w:noProof/>
        </w:rPr>
      </w:pPr>
    </w:p>
    <w:p w14:paraId="2B9C6A1B" w14:textId="77777777" w:rsidR="00D805F3" w:rsidRDefault="00D805F3" w:rsidP="00D805F3">
      <w:pPr>
        <w:pBdr>
          <w:top w:val="single" w:sz="4" w:space="1" w:color="auto"/>
          <w:left w:val="single" w:sz="4" w:space="4" w:color="auto"/>
          <w:bottom w:val="single" w:sz="4" w:space="1" w:color="auto"/>
          <w:right w:val="single" w:sz="4" w:space="4" w:color="auto"/>
        </w:pBdr>
        <w:jc w:val="center"/>
        <w:rPr>
          <w:rFonts w:ascii="Arial" w:hAnsi="Arial" w:cs="Arial"/>
          <w:color w:val="FF0000"/>
          <w:sz w:val="28"/>
          <w:szCs w:val="28"/>
          <w:lang w:val="en-US"/>
        </w:rPr>
      </w:pPr>
      <w:r>
        <w:rPr>
          <w:rFonts w:ascii="Arial" w:hAnsi="Arial" w:cs="Arial"/>
          <w:color w:val="FF0000"/>
          <w:sz w:val="28"/>
          <w:szCs w:val="28"/>
          <w:lang w:val="en-US"/>
        </w:rPr>
        <w:t>* * * Second Change * * *</w:t>
      </w:r>
    </w:p>
    <w:p w14:paraId="4083CECC" w14:textId="77777777" w:rsidR="00586010" w:rsidRPr="00140E21" w:rsidRDefault="00586010" w:rsidP="00586010">
      <w:pPr>
        <w:pStyle w:val="4"/>
        <w:rPr>
          <w:lang w:eastAsia="zh-CN"/>
        </w:rPr>
      </w:pPr>
      <w:bookmarkStart w:id="65" w:name="_Toc20204541"/>
      <w:bookmarkStart w:id="66" w:name="_Toc27895240"/>
      <w:bookmarkStart w:id="67" w:name="_Toc36192337"/>
      <w:bookmarkStart w:id="68" w:name="_Toc45193450"/>
      <w:bookmarkStart w:id="69" w:name="_Toc47593082"/>
      <w:bookmarkStart w:id="70" w:name="_Toc51835169"/>
      <w:bookmarkStart w:id="71" w:name="_Toc106194121"/>
      <w:bookmarkStart w:id="72" w:name="_Toc106193433"/>
      <w:r w:rsidRPr="00140E21">
        <w:t>4.3.6.</w:t>
      </w:r>
      <w:r w:rsidRPr="00140E21">
        <w:rPr>
          <w:lang w:eastAsia="zh-CN"/>
        </w:rPr>
        <w:t>4</w:t>
      </w:r>
      <w:r w:rsidRPr="00140E21">
        <w:tab/>
      </w:r>
      <w:r w:rsidRPr="00140E21">
        <w:rPr>
          <w:lang w:eastAsia="zh-CN"/>
        </w:rPr>
        <w:t>Transferring an AF request targeting an individual UE address to the relevant PCF</w:t>
      </w:r>
      <w:bookmarkEnd w:id="72"/>
    </w:p>
    <w:p w14:paraId="1BA139A3" w14:textId="77777777" w:rsidR="00586010" w:rsidRPr="00140E21" w:rsidRDefault="00586010" w:rsidP="00586010">
      <w:pPr>
        <w:pStyle w:val="TH"/>
      </w:pPr>
      <w:r w:rsidRPr="00140E21">
        <w:object w:dxaOrig="7140" w:dyaOrig="5400" w14:anchorId="00510D9C">
          <v:shape id="_x0000_i1026" type="#_x0000_t75" style="width:356.8pt;height:268.85pt" o:ole="">
            <v:imagedata r:id="rId15" o:title=""/>
          </v:shape>
          <o:OLEObject Type="Embed" ProgID="Visio.Drawing.11" ShapeID="_x0000_i1026" DrawAspect="Content" ObjectID="_1725704330" r:id="rId16"/>
        </w:object>
      </w:r>
    </w:p>
    <w:p w14:paraId="132CD5B2" w14:textId="77777777" w:rsidR="00586010" w:rsidRPr="00140E21" w:rsidRDefault="00586010" w:rsidP="00586010">
      <w:pPr>
        <w:pStyle w:val="TF"/>
      </w:pPr>
      <w:r w:rsidRPr="00140E21">
        <w:t xml:space="preserve">Figure 4.3.6.4-1: </w:t>
      </w:r>
      <w:r w:rsidRPr="00140E21">
        <w:rPr>
          <w:lang w:eastAsia="zh-CN"/>
        </w:rPr>
        <w:t>Handling an AF request targeting an individual UE address to the relevant PCF</w:t>
      </w:r>
    </w:p>
    <w:p w14:paraId="3A0EB8F9" w14:textId="77777777" w:rsidR="00586010" w:rsidRPr="00140E21" w:rsidRDefault="00586010" w:rsidP="00586010">
      <w:r w:rsidRPr="00140E21">
        <w:t xml:space="preserve">Depending on the AF deployment (see clause 6.2.10 </w:t>
      </w:r>
      <w:r>
        <w:t>of</w:t>
      </w:r>
      <w:r w:rsidRPr="00140E21">
        <w:t xml:space="preserve"> TS</w:t>
      </w:r>
      <w:r>
        <w:t> </w:t>
      </w:r>
      <w:r w:rsidRPr="00140E21">
        <w:t>23.501</w:t>
      </w:r>
      <w:r>
        <w:t> </w:t>
      </w:r>
      <w:r w:rsidRPr="00140E21">
        <w:t>[2]), the AF may send the AF request to PCF directly, in which case step 1 is skipped, or via the NEF.</w:t>
      </w:r>
    </w:p>
    <w:p w14:paraId="61DB01D8" w14:textId="77777777" w:rsidR="00586010" w:rsidRPr="00140E21" w:rsidRDefault="00586010" w:rsidP="00586010">
      <w:pPr>
        <w:pStyle w:val="B1"/>
      </w:pPr>
      <w:r w:rsidRPr="00140E21">
        <w:t>1.</w:t>
      </w:r>
      <w:r w:rsidRPr="00140E21">
        <w:tab/>
        <w:t xml:space="preserve">[Conditional] </w:t>
      </w:r>
      <w:proofErr w:type="gramStart"/>
      <w:r w:rsidRPr="00140E21">
        <w:t>If</w:t>
      </w:r>
      <w:proofErr w:type="gramEnd"/>
      <w:r w:rsidRPr="00140E21">
        <w:t xml:space="preserve"> the AF sends the AF request via NEF, the AF sends </w:t>
      </w:r>
      <w:proofErr w:type="spellStart"/>
      <w:r w:rsidRPr="00140E21">
        <w:t>Nnef_TrafficInfluenceCreate</w:t>
      </w:r>
      <w:proofErr w:type="spellEnd"/>
      <w:r w:rsidRPr="00140E21">
        <w:t>/Update/Delete Request targeting an individual UE address to the NEF. This request corresponds to an AF request to influence traffic routing that targets an individual UE address.</w:t>
      </w:r>
    </w:p>
    <w:p w14:paraId="29E2B00F" w14:textId="77777777" w:rsidR="00586010" w:rsidRPr="00140E21" w:rsidRDefault="00586010" w:rsidP="00586010">
      <w:pPr>
        <w:pStyle w:val="B1"/>
      </w:pPr>
      <w:r w:rsidRPr="00140E21">
        <w:tab/>
        <w:t>When NEF receives an AF request from AF, the NEF ensures the necessary authorization control and, as described in clause 4.3.6.1, mapping from the information provided by the AF into information needed by the 5GC. The NEF responds to the AF.</w:t>
      </w:r>
    </w:p>
    <w:p w14:paraId="7888FB33" w14:textId="77777777" w:rsidR="00586010" w:rsidRPr="00140E21" w:rsidRDefault="00586010" w:rsidP="00586010">
      <w:pPr>
        <w:pStyle w:val="B1"/>
        <w:rPr>
          <w:lang w:eastAsia="zh-CN"/>
        </w:rPr>
      </w:pPr>
      <w:r w:rsidRPr="00140E21">
        <w:t>2.</w:t>
      </w:r>
      <w:r w:rsidRPr="00140E21">
        <w:tab/>
        <w:t>[Conditional] AF/</w:t>
      </w:r>
      <w:r w:rsidRPr="00140E21">
        <w:rPr>
          <w:lang w:eastAsia="zh-CN"/>
        </w:rPr>
        <w:t xml:space="preserve">NEF consumes </w:t>
      </w:r>
      <w:proofErr w:type="spellStart"/>
      <w:r w:rsidRPr="00140E21">
        <w:rPr>
          <w:lang w:eastAsia="zh-CN"/>
        </w:rPr>
        <w:t>Nbsf_Management_Discovery</w:t>
      </w:r>
      <w:proofErr w:type="spellEnd"/>
      <w:r w:rsidRPr="00140E21">
        <w:rPr>
          <w:lang w:eastAsia="zh-CN"/>
        </w:rPr>
        <w:t xml:space="preserve"> service operation (providing at least the UE address) to find out the address of the relevant PCF if the PCF address is not available on the NEF based on local configuration, otherwise step 1 is skipped.</w:t>
      </w:r>
    </w:p>
    <w:p w14:paraId="3A19C5DE" w14:textId="77777777" w:rsidR="00586010" w:rsidRPr="00140E21" w:rsidRDefault="00586010" w:rsidP="00586010">
      <w:pPr>
        <w:pStyle w:val="NO"/>
        <w:rPr>
          <w:lang w:eastAsia="zh-CN"/>
        </w:rPr>
      </w:pPr>
      <w:r w:rsidRPr="00140E21">
        <w:t>NOTE</w:t>
      </w:r>
      <w:r>
        <w:t> 1</w:t>
      </w:r>
      <w:r w:rsidRPr="00140E21">
        <w:t>:</w:t>
      </w:r>
      <w:r w:rsidRPr="00140E21">
        <w:tab/>
      </w:r>
      <w:r w:rsidRPr="00140E21">
        <w:rPr>
          <w:lang w:eastAsia="zh-CN"/>
        </w:rPr>
        <w:t>The AF/NEF finds the BSF based on local configuration or using the NRF.</w:t>
      </w:r>
    </w:p>
    <w:p w14:paraId="09C8B6AF" w14:textId="77777777" w:rsidR="00586010" w:rsidRPr="00140E21" w:rsidRDefault="00586010" w:rsidP="00586010">
      <w:pPr>
        <w:pStyle w:val="B1"/>
        <w:rPr>
          <w:lang w:eastAsia="zh-CN"/>
        </w:rPr>
      </w:pPr>
      <w:r w:rsidRPr="00140E21">
        <w:rPr>
          <w:lang w:eastAsia="zh-CN"/>
        </w:rPr>
        <w:t>3</w:t>
      </w:r>
      <w:r w:rsidRPr="00140E21">
        <w:t>.</w:t>
      </w:r>
      <w:r w:rsidRPr="00140E21">
        <w:tab/>
      </w:r>
      <w:r w:rsidRPr="00140E21">
        <w:rPr>
          <w:lang w:eastAsia="zh-CN"/>
        </w:rPr>
        <w:t xml:space="preserve">BSF provides the PCF address in the </w:t>
      </w:r>
      <w:proofErr w:type="spellStart"/>
      <w:r w:rsidRPr="00140E21">
        <w:rPr>
          <w:lang w:eastAsia="zh-CN"/>
        </w:rPr>
        <w:t>Nbsf_Management_Discovery</w:t>
      </w:r>
      <w:proofErr w:type="spellEnd"/>
      <w:r w:rsidRPr="00140E21">
        <w:rPr>
          <w:lang w:eastAsia="zh-CN"/>
        </w:rPr>
        <w:t xml:space="preserve"> response to AF/NEF.</w:t>
      </w:r>
    </w:p>
    <w:p w14:paraId="741513AA" w14:textId="77777777" w:rsidR="00586010" w:rsidRPr="00140E21" w:rsidRDefault="00586010" w:rsidP="00586010">
      <w:pPr>
        <w:pStyle w:val="B1"/>
      </w:pPr>
      <w:r w:rsidRPr="00140E21">
        <w:rPr>
          <w:lang w:eastAsia="zh-CN"/>
        </w:rPr>
        <w:t>4</w:t>
      </w:r>
      <w:r w:rsidRPr="00140E21">
        <w:t>.</w:t>
      </w:r>
      <w:r w:rsidRPr="00140E21">
        <w:tab/>
        <w:t xml:space="preserve">If step 1 </w:t>
      </w:r>
      <w:proofErr w:type="gramStart"/>
      <w:r w:rsidRPr="00140E21">
        <w:t>was performed</w:t>
      </w:r>
      <w:proofErr w:type="gramEnd"/>
      <w:r w:rsidRPr="00140E21">
        <w:t xml:space="preserve">, </w:t>
      </w:r>
      <w:r w:rsidRPr="00140E21">
        <w:rPr>
          <w:lang w:eastAsia="zh-CN"/>
        </w:rPr>
        <w:t xml:space="preserve">NEF invokes the </w:t>
      </w:r>
      <w:proofErr w:type="spellStart"/>
      <w:r w:rsidRPr="00140E21">
        <w:rPr>
          <w:lang w:eastAsia="zh-CN"/>
        </w:rPr>
        <w:t>Npcf_PolicyAuthorization</w:t>
      </w:r>
      <w:proofErr w:type="spellEnd"/>
      <w:r w:rsidRPr="00140E21">
        <w:rPr>
          <w:lang w:eastAsia="zh-CN"/>
        </w:rPr>
        <w:t xml:space="preserve"> service to the PCF to transfer the AF request. If an AF sends the </w:t>
      </w:r>
      <w:proofErr w:type="gramStart"/>
      <w:r w:rsidRPr="00140E21">
        <w:rPr>
          <w:lang w:eastAsia="zh-CN"/>
        </w:rPr>
        <w:t>AF</w:t>
      </w:r>
      <w:proofErr w:type="gramEnd"/>
      <w:r w:rsidRPr="00140E21">
        <w:rPr>
          <w:lang w:eastAsia="zh-CN"/>
        </w:rPr>
        <w:t xml:space="preserve"> request directly to the PCF, AF invokes </w:t>
      </w:r>
      <w:proofErr w:type="spellStart"/>
      <w:r w:rsidRPr="00140E21">
        <w:rPr>
          <w:lang w:eastAsia="zh-CN"/>
        </w:rPr>
        <w:t>Npcf_PolicyAuthorization</w:t>
      </w:r>
      <w:proofErr w:type="spellEnd"/>
      <w:r w:rsidRPr="00140E21">
        <w:rPr>
          <w:lang w:eastAsia="zh-CN"/>
        </w:rPr>
        <w:t xml:space="preserve"> service and the PCF responds to the AF.</w:t>
      </w:r>
      <w:r>
        <w:rPr>
          <w:lang w:eastAsia="zh-CN"/>
        </w:rPr>
        <w:t xml:space="preserve"> To support the AF instance change, the </w:t>
      </w:r>
      <w:proofErr w:type="spellStart"/>
      <w:r>
        <w:rPr>
          <w:lang w:eastAsia="zh-CN"/>
        </w:rPr>
        <w:t>Npcf_PolicyAuthorization_Create</w:t>
      </w:r>
      <w:proofErr w:type="spellEnd"/>
      <w:r>
        <w:rPr>
          <w:lang w:eastAsia="zh-CN"/>
        </w:rPr>
        <w:t xml:space="preserve"> (initiated </w:t>
      </w:r>
      <w:r>
        <w:rPr>
          <w:lang w:eastAsia="zh-CN"/>
        </w:rPr>
        <w:lastRenderedPageBreak/>
        <w:t xml:space="preserve">by target AF) or </w:t>
      </w:r>
      <w:proofErr w:type="spellStart"/>
      <w:r>
        <w:rPr>
          <w:lang w:eastAsia="zh-CN"/>
        </w:rPr>
        <w:t>Npcf_PolicyAuthorization_Update</w:t>
      </w:r>
      <w:proofErr w:type="spellEnd"/>
      <w:r>
        <w:rPr>
          <w:lang w:eastAsia="zh-CN"/>
        </w:rPr>
        <w:t xml:space="preserve"> (initiated by source AF or target AF) service operation may be used.</w:t>
      </w:r>
    </w:p>
    <w:p w14:paraId="67A05485" w14:textId="77777777" w:rsidR="00586010" w:rsidRPr="00140E21" w:rsidRDefault="00586010" w:rsidP="00586010">
      <w:pPr>
        <w:pStyle w:val="NO"/>
        <w:rPr>
          <w:lang w:eastAsia="zh-CN"/>
        </w:rPr>
      </w:pPr>
      <w:r>
        <w:rPr>
          <w:lang w:eastAsia="zh-CN"/>
        </w:rPr>
        <w:t>NOTE 2:</w:t>
      </w:r>
      <w:r>
        <w:rPr>
          <w:lang w:eastAsia="zh-CN"/>
        </w:rPr>
        <w:tab/>
        <w:t xml:space="preserve">If the source AF transfers the application context to the target AF, then target AF may create new subscription via </w:t>
      </w:r>
      <w:proofErr w:type="spellStart"/>
      <w:r>
        <w:rPr>
          <w:lang w:eastAsia="zh-CN"/>
        </w:rPr>
        <w:t>Npcf_PolicyAuthorization_Create</w:t>
      </w:r>
      <w:proofErr w:type="spellEnd"/>
      <w:r>
        <w:rPr>
          <w:lang w:eastAsia="zh-CN"/>
        </w:rPr>
        <w:t xml:space="preserve"> or update existing subscription via </w:t>
      </w:r>
      <w:proofErr w:type="spellStart"/>
      <w:r>
        <w:rPr>
          <w:lang w:eastAsia="zh-CN"/>
        </w:rPr>
        <w:t>Npcf_PolicyAuthorization_Update</w:t>
      </w:r>
      <w:proofErr w:type="spellEnd"/>
      <w:r>
        <w:rPr>
          <w:lang w:eastAsia="zh-CN"/>
        </w:rPr>
        <w:t>. However, whether and how the application context transfer is done is out of this specification.</w:t>
      </w:r>
    </w:p>
    <w:p w14:paraId="0CD76496" w14:textId="77777777" w:rsidR="00586010" w:rsidRDefault="00586010" w:rsidP="00586010">
      <w:pPr>
        <w:pStyle w:val="B1"/>
        <w:rPr>
          <w:lang w:eastAsia="zh-CN"/>
        </w:rPr>
      </w:pPr>
      <w:r w:rsidRPr="00140E21">
        <w:rPr>
          <w:lang w:eastAsia="zh-CN"/>
        </w:rPr>
        <w:t>5.</w:t>
      </w:r>
      <w:r w:rsidRPr="00140E21">
        <w:rPr>
          <w:lang w:eastAsia="zh-CN"/>
        </w:rPr>
        <w:tab/>
        <w:t>The</w:t>
      </w:r>
      <w:r>
        <w:rPr>
          <w:lang w:eastAsia="zh-CN"/>
        </w:rPr>
        <w:t xml:space="preserve"> PCF authorizes the AF request. If the PCF determines that the requirements </w:t>
      </w:r>
      <w:proofErr w:type="gramStart"/>
      <w:r>
        <w:rPr>
          <w:lang w:eastAsia="zh-CN"/>
        </w:rPr>
        <w:t>can't</w:t>
      </w:r>
      <w:proofErr w:type="gramEnd"/>
      <w:r>
        <w:rPr>
          <w:lang w:eastAsia="zh-CN"/>
        </w:rPr>
        <w:t xml:space="preserve"> be authorized, it rejects the AF request. Once the PCF authorizes the AF request, the</w:t>
      </w:r>
      <w:r w:rsidRPr="00140E21">
        <w:rPr>
          <w:lang w:eastAsia="zh-CN"/>
        </w:rPr>
        <w:t xml:space="preserve"> PCF updates the SMF with corresponding new PCC rule(s) with PCF initiated SM Policy Association Modification procedure as described in clause 4.16.5.2.</w:t>
      </w:r>
    </w:p>
    <w:p w14:paraId="3E3A820B" w14:textId="77777777" w:rsidR="00586010" w:rsidRDefault="00586010" w:rsidP="00586010">
      <w:pPr>
        <w:pStyle w:val="B1"/>
        <w:rPr>
          <w:lang w:eastAsia="zh-CN"/>
        </w:rPr>
      </w:pPr>
      <w:r>
        <w:rPr>
          <w:lang w:eastAsia="zh-CN"/>
        </w:rPr>
        <w:tab/>
        <w:t xml:space="preserve">The PCF may, optionally, use service experience analytics per UP path, as defined in clause 6.4.3 of TS 23.288 [50], to provide </w:t>
      </w:r>
      <w:proofErr w:type="gramStart"/>
      <w:r>
        <w:rPr>
          <w:lang w:eastAsia="zh-CN"/>
        </w:rPr>
        <w:t>a an</w:t>
      </w:r>
      <w:proofErr w:type="gramEnd"/>
      <w:r>
        <w:rPr>
          <w:lang w:eastAsia="zh-CN"/>
        </w:rPr>
        <w:t xml:space="preserve"> updated list of DNAI(s) to the SMF.</w:t>
      </w:r>
    </w:p>
    <w:p w14:paraId="659BB8A2" w14:textId="77777777" w:rsidR="00586010" w:rsidRDefault="00586010" w:rsidP="00586010">
      <w:pPr>
        <w:pStyle w:val="B1"/>
        <w:rPr>
          <w:lang w:eastAsia="zh-CN"/>
        </w:rPr>
      </w:pPr>
      <w:r>
        <w:rPr>
          <w:lang w:eastAsia="zh-CN"/>
        </w:rPr>
        <w:tab/>
        <w:t xml:space="preserve">If </w:t>
      </w:r>
      <w:proofErr w:type="spellStart"/>
      <w:r>
        <w:rPr>
          <w:lang w:eastAsia="zh-CN"/>
        </w:rPr>
        <w:t>Npcf_PolicyAuthorization_Update</w:t>
      </w:r>
      <w:proofErr w:type="spellEnd"/>
      <w:r>
        <w:rPr>
          <w:lang w:eastAsia="zh-CN"/>
        </w:rPr>
        <w:t xml:space="preserve"> service operation </w:t>
      </w:r>
      <w:proofErr w:type="gramStart"/>
      <w:r>
        <w:rPr>
          <w:lang w:eastAsia="zh-CN"/>
        </w:rPr>
        <w:t>is invoked</w:t>
      </w:r>
      <w:proofErr w:type="gramEnd"/>
      <w:r>
        <w:rPr>
          <w:lang w:eastAsia="zh-CN"/>
        </w:rPr>
        <w:t xml:space="preserve">, the PCF is required to update the subscription resource. The </w:t>
      </w:r>
      <w:proofErr w:type="spellStart"/>
      <w:r>
        <w:rPr>
          <w:lang w:eastAsia="zh-CN"/>
        </w:rPr>
        <w:t>Npcf_PolicyAuthorization_Update</w:t>
      </w:r>
      <w:proofErr w:type="spellEnd"/>
      <w:r>
        <w:rPr>
          <w:lang w:eastAsia="zh-CN"/>
        </w:rPr>
        <w:t xml:space="preserve"> service operation may include an updated notification target address. The </w:t>
      </w:r>
      <w:proofErr w:type="gramStart"/>
      <w:r>
        <w:rPr>
          <w:lang w:eastAsia="zh-CN"/>
        </w:rPr>
        <w:t>updated subscription resource is used by the target AF</w:t>
      </w:r>
      <w:proofErr w:type="gramEnd"/>
      <w:r>
        <w:rPr>
          <w:lang w:eastAsia="zh-CN"/>
        </w:rPr>
        <w:t>.</w:t>
      </w:r>
    </w:p>
    <w:p w14:paraId="22071A7C" w14:textId="77777777" w:rsidR="00586010" w:rsidRPr="00140E21" w:rsidRDefault="00586010" w:rsidP="00586010">
      <w:pPr>
        <w:pStyle w:val="B1"/>
        <w:rPr>
          <w:lang w:eastAsia="zh-CN"/>
        </w:rPr>
      </w:pPr>
      <w:r>
        <w:rPr>
          <w:lang w:eastAsia="zh-CN"/>
        </w:rPr>
        <w:tab/>
      </w:r>
      <w:r w:rsidRPr="00140E21">
        <w:rPr>
          <w:lang w:eastAsia="zh-CN"/>
        </w:rPr>
        <w:t>When a PCC rule is received from the PCF, the SMF may take appropriate actions, when applicable, to reconfigure the User plane of the PDU Session</w:t>
      </w:r>
      <w:r>
        <w:rPr>
          <w:lang w:eastAsia="zh-CN"/>
        </w:rPr>
        <w:t>. The SMF may consider service experience analytics and/or DN Performance analytics per UP path (i.e. including UPF and/or DNAI and/or AS instance) as defined in clauses 6.4.3 and 6.14.3, respectively, of TS 23.288 [50] before taking such actions. Examples of actions are</w:t>
      </w:r>
      <w:r w:rsidRPr="00140E21">
        <w:rPr>
          <w:lang w:eastAsia="zh-CN"/>
        </w:rPr>
        <w:t>:</w:t>
      </w:r>
    </w:p>
    <w:p w14:paraId="058FD5A7" w14:textId="77777777" w:rsidR="00586010" w:rsidRPr="00140E21" w:rsidRDefault="00586010" w:rsidP="00586010">
      <w:pPr>
        <w:pStyle w:val="B2"/>
        <w:rPr>
          <w:lang w:eastAsia="zh-CN"/>
        </w:rPr>
      </w:pPr>
      <w:r w:rsidRPr="00140E21">
        <w:rPr>
          <w:lang w:eastAsia="zh-CN"/>
        </w:rPr>
        <w:t>-</w:t>
      </w:r>
      <w:r w:rsidRPr="00140E21">
        <w:rPr>
          <w:lang w:eastAsia="zh-CN"/>
        </w:rPr>
        <w:tab/>
      </w:r>
      <w:r>
        <w:rPr>
          <w:lang w:eastAsia="zh-CN"/>
        </w:rPr>
        <w:t>Determining a target DNAI and a</w:t>
      </w:r>
      <w:r w:rsidRPr="00140E21">
        <w:rPr>
          <w:lang w:eastAsia="zh-CN"/>
        </w:rPr>
        <w:t>dding, replacing or removing UPF(s) in the data path, e.g. to act as UL CL, Branching Point, and/or PDU Session Anchor e.g. as described in clause 4.3.5.</w:t>
      </w:r>
    </w:p>
    <w:p w14:paraId="7A040988" w14:textId="77777777" w:rsidR="00586010" w:rsidRPr="00140E21" w:rsidRDefault="00586010" w:rsidP="00586010">
      <w:pPr>
        <w:pStyle w:val="B2"/>
        <w:rPr>
          <w:lang w:eastAsia="zh-CN"/>
        </w:rPr>
      </w:pPr>
      <w:r w:rsidRPr="00140E21">
        <w:rPr>
          <w:lang w:eastAsia="zh-CN"/>
        </w:rPr>
        <w:t>-</w:t>
      </w:r>
      <w:r w:rsidRPr="00140E21">
        <w:rPr>
          <w:lang w:eastAsia="zh-CN"/>
        </w:rPr>
        <w:tab/>
        <w:t>Allocate a new Prefix to the UE (when IPv6 multi-Homing applies).</w:t>
      </w:r>
    </w:p>
    <w:p w14:paraId="07EEAA82" w14:textId="77777777" w:rsidR="00586010" w:rsidRPr="00140E21" w:rsidRDefault="00586010" w:rsidP="00586010">
      <w:pPr>
        <w:pStyle w:val="B2"/>
        <w:rPr>
          <w:lang w:eastAsia="zh-CN"/>
        </w:rPr>
      </w:pPr>
      <w:r w:rsidRPr="00140E21">
        <w:rPr>
          <w:lang w:eastAsia="zh-CN"/>
        </w:rPr>
        <w:t>-</w:t>
      </w:r>
      <w:r w:rsidRPr="00140E21">
        <w:rPr>
          <w:lang w:eastAsia="zh-CN"/>
        </w:rPr>
        <w:tab/>
        <w:t>Updating the UPF regarding the target DNAI with new traffic steering rules.</w:t>
      </w:r>
    </w:p>
    <w:p w14:paraId="6A0FF9B1" w14:textId="77777777" w:rsidR="00586010" w:rsidRPr="00140E21" w:rsidRDefault="00586010" w:rsidP="00586010">
      <w:pPr>
        <w:pStyle w:val="B2"/>
        <w:rPr>
          <w:lang w:eastAsia="zh-CN"/>
        </w:rPr>
      </w:pPr>
      <w:r w:rsidRPr="00140E21">
        <w:rPr>
          <w:lang w:eastAsia="zh-CN"/>
        </w:rPr>
        <w:t>-</w:t>
      </w:r>
      <w:r w:rsidRPr="00140E21">
        <w:rPr>
          <w:lang w:eastAsia="zh-CN"/>
        </w:rPr>
        <w:tab/>
        <w:t>Subscribe to notificatio</w:t>
      </w:r>
      <w:bookmarkStart w:id="73" w:name="_GoBack"/>
      <w:bookmarkEnd w:id="73"/>
      <w:r w:rsidRPr="00140E21">
        <w:rPr>
          <w:lang w:eastAsia="zh-CN"/>
        </w:rPr>
        <w:t xml:space="preserve">ns from the AMF for an Area </w:t>
      </w:r>
      <w:r>
        <w:rPr>
          <w:lang w:eastAsia="zh-CN"/>
        </w:rPr>
        <w:t>o</w:t>
      </w:r>
      <w:r w:rsidRPr="00140E21">
        <w:rPr>
          <w:lang w:eastAsia="zh-CN"/>
        </w:rPr>
        <w:t xml:space="preserve">f Interest via </w:t>
      </w:r>
      <w:proofErr w:type="spellStart"/>
      <w:r w:rsidRPr="00140E21">
        <w:rPr>
          <w:lang w:eastAsia="zh-CN"/>
        </w:rPr>
        <w:t>Namf_EventExposure_Subscribe</w:t>
      </w:r>
      <w:proofErr w:type="spellEnd"/>
      <w:r w:rsidRPr="00140E21">
        <w:rPr>
          <w:lang w:eastAsia="zh-CN"/>
        </w:rPr>
        <w:t xml:space="preserve"> service operation.</w:t>
      </w:r>
    </w:p>
    <w:p w14:paraId="2C5B1115" w14:textId="68A2D8CA" w:rsidR="00586010" w:rsidRDefault="00586010" w:rsidP="00586010">
      <w:pPr>
        <w:pStyle w:val="B2"/>
        <w:rPr>
          <w:ins w:id="74" w:author="ETRI" w:date="2022-09-26T13:00:00Z"/>
          <w:lang w:eastAsia="zh-CN"/>
        </w:rPr>
      </w:pPr>
      <w:r>
        <w:rPr>
          <w:lang w:eastAsia="zh-CN"/>
        </w:rPr>
        <w:t>-</w:t>
      </w:r>
      <w:r>
        <w:rPr>
          <w:lang w:eastAsia="zh-CN"/>
        </w:rPr>
        <w:tab/>
        <w:t xml:space="preserve">Determining whether to relocate PSA UPF considering the </w:t>
      </w:r>
      <w:proofErr w:type="gramStart"/>
      <w:r>
        <w:rPr>
          <w:lang w:eastAsia="zh-CN"/>
        </w:rPr>
        <w:t>user plane latency requirements</w:t>
      </w:r>
      <w:proofErr w:type="gramEnd"/>
      <w:r>
        <w:rPr>
          <w:lang w:eastAsia="zh-CN"/>
        </w:rPr>
        <w:t xml:space="preserve"> provided by the AF (see clause 6.3.6 of TS 23.548 [74]).</w:t>
      </w:r>
    </w:p>
    <w:p w14:paraId="1CE0E1A6" w14:textId="2E312B7D" w:rsidR="002B636F" w:rsidRDefault="002B636F" w:rsidP="00586010">
      <w:pPr>
        <w:pStyle w:val="B2"/>
        <w:rPr>
          <w:lang w:eastAsia="zh-CN"/>
        </w:rPr>
      </w:pPr>
      <w:ins w:id="75" w:author="ETRI" w:date="2022-09-26T13:00:00Z">
        <w:r>
          <w:t>-</w:t>
        </w:r>
        <w:r>
          <w:tab/>
          <w:t xml:space="preserve">Updating the UPF with traffic steering rules </w:t>
        </w:r>
      </w:ins>
      <w:ins w:id="76" w:author="ETRI" w:date="2022-09-26T13:01:00Z">
        <w:r>
          <w:t>to assist the N6-LAN traffic steering control and</w:t>
        </w:r>
      </w:ins>
      <w:ins w:id="77" w:author="ETRI" w:date="2022-09-26T13:02:00Z">
        <w:r>
          <w:t>/or</w:t>
        </w:r>
      </w:ins>
      <w:ins w:id="78" w:author="ETRI" w:date="2022-09-26T13:01:00Z">
        <w:r>
          <w:t xml:space="preserve"> AF-influenced traffic steering control</w:t>
        </w:r>
      </w:ins>
      <w:ins w:id="79" w:author="ETRI" w:date="2022-09-26T13:03:00Z">
        <w:r w:rsidR="0017670C" w:rsidRPr="0017670C">
          <w:t xml:space="preserve"> </w:t>
        </w:r>
        <w:r w:rsidR="0017670C">
          <w:t xml:space="preserve">as </w:t>
        </w:r>
      </w:ins>
      <w:ins w:id="80" w:author="ETRI" w:date="2022-09-26T13:25:00Z">
        <w:r w:rsidR="00403200">
          <w:t>described</w:t>
        </w:r>
      </w:ins>
      <w:ins w:id="81" w:author="ETRI" w:date="2022-09-26T13:03:00Z">
        <w:r w:rsidR="0017670C">
          <w:t xml:space="preserve"> in clause </w:t>
        </w:r>
      </w:ins>
      <w:ins w:id="82" w:author="ETRI" w:date="2022-09-26T13:25:00Z">
        <w:r w:rsidR="00403200">
          <w:t>4.3.6.2</w:t>
        </w:r>
      </w:ins>
      <w:ins w:id="83" w:author="ETRI" w:date="2022-09-26T13:02:00Z">
        <w:r w:rsidR="0017670C">
          <w:t>.</w:t>
        </w:r>
      </w:ins>
    </w:p>
    <w:p w14:paraId="4A63B531" w14:textId="77777777" w:rsidR="00586010" w:rsidRPr="00921109" w:rsidRDefault="00586010" w:rsidP="00586010">
      <w:pPr>
        <w:pStyle w:val="B2"/>
        <w:ind w:left="0" w:firstLine="0"/>
        <w:rPr>
          <w:lang w:eastAsia="zh-CN"/>
        </w:rPr>
      </w:pPr>
    </w:p>
    <w:p w14:paraId="049BD0B8" w14:textId="77777777" w:rsidR="00586010" w:rsidRDefault="00586010" w:rsidP="00586010">
      <w:pPr>
        <w:pBdr>
          <w:top w:val="single" w:sz="4" w:space="1" w:color="auto"/>
          <w:left w:val="single" w:sz="4" w:space="4" w:color="auto"/>
          <w:bottom w:val="single" w:sz="4" w:space="1" w:color="auto"/>
          <w:right w:val="single" w:sz="4" w:space="4" w:color="auto"/>
        </w:pBdr>
        <w:jc w:val="center"/>
        <w:rPr>
          <w:rFonts w:ascii="Arial" w:hAnsi="Arial" w:cs="Arial"/>
          <w:color w:val="FF0000"/>
          <w:sz w:val="28"/>
          <w:szCs w:val="28"/>
          <w:lang w:val="en-US"/>
        </w:rPr>
      </w:pPr>
      <w:r>
        <w:rPr>
          <w:rFonts w:ascii="Arial" w:hAnsi="Arial" w:cs="Arial"/>
          <w:color w:val="FF0000"/>
          <w:sz w:val="28"/>
          <w:szCs w:val="28"/>
          <w:lang w:val="en-US"/>
        </w:rPr>
        <w:t>* * * Third Change * * *</w:t>
      </w:r>
    </w:p>
    <w:p w14:paraId="2951927D" w14:textId="77777777" w:rsidR="005F4D90" w:rsidRPr="00140E21" w:rsidRDefault="005F4D90" w:rsidP="005F4D90">
      <w:pPr>
        <w:pStyle w:val="4"/>
      </w:pPr>
      <w:r w:rsidRPr="00140E21">
        <w:t>5.2.6.7</w:t>
      </w:r>
      <w:r w:rsidRPr="00140E21">
        <w:tab/>
      </w:r>
      <w:proofErr w:type="spellStart"/>
      <w:r w:rsidRPr="00140E21">
        <w:t>Nnef_TrafficInfluence</w:t>
      </w:r>
      <w:proofErr w:type="spellEnd"/>
      <w:r w:rsidRPr="00140E21">
        <w:t xml:space="preserve"> service</w:t>
      </w:r>
      <w:bookmarkEnd w:id="65"/>
      <w:bookmarkEnd w:id="66"/>
      <w:bookmarkEnd w:id="67"/>
      <w:bookmarkEnd w:id="68"/>
      <w:bookmarkEnd w:id="69"/>
      <w:bookmarkEnd w:id="70"/>
      <w:bookmarkEnd w:id="71"/>
    </w:p>
    <w:p w14:paraId="396D9A74" w14:textId="77777777" w:rsidR="005F4D90" w:rsidRPr="00140E21" w:rsidRDefault="005F4D90" w:rsidP="005F4D90">
      <w:pPr>
        <w:pStyle w:val="5"/>
      </w:pPr>
      <w:bookmarkStart w:id="84" w:name="_Toc20204542"/>
      <w:bookmarkStart w:id="85" w:name="_Toc27895241"/>
      <w:bookmarkStart w:id="86" w:name="_Toc36192338"/>
      <w:bookmarkStart w:id="87" w:name="_Toc45193451"/>
      <w:bookmarkStart w:id="88" w:name="_Toc47593083"/>
      <w:bookmarkStart w:id="89" w:name="_Toc51835170"/>
      <w:bookmarkStart w:id="90" w:name="_Toc106194122"/>
      <w:r w:rsidRPr="00140E21">
        <w:t>5.2.6.7.1</w:t>
      </w:r>
      <w:r w:rsidRPr="00140E21">
        <w:tab/>
        <w:t>General</w:t>
      </w:r>
      <w:bookmarkEnd w:id="84"/>
      <w:bookmarkEnd w:id="85"/>
      <w:bookmarkEnd w:id="86"/>
      <w:bookmarkEnd w:id="87"/>
      <w:bookmarkEnd w:id="88"/>
      <w:bookmarkEnd w:id="89"/>
      <w:bookmarkEnd w:id="90"/>
    </w:p>
    <w:p w14:paraId="3CCB3433" w14:textId="77777777" w:rsidR="005F4D90" w:rsidRPr="00140E21" w:rsidRDefault="005F4D90" w:rsidP="005F4D90">
      <w:r w:rsidRPr="00140E21">
        <w:rPr>
          <w:b/>
        </w:rPr>
        <w:t>Service description:</w:t>
      </w:r>
      <w:r w:rsidRPr="00140E21">
        <w:t xml:space="preserve"> This service provides:</w:t>
      </w:r>
    </w:p>
    <w:p w14:paraId="5A9E5D1F" w14:textId="77777777" w:rsidR="005F4D90" w:rsidRPr="00140E21" w:rsidRDefault="005F4D90" w:rsidP="005F4D90">
      <w:pPr>
        <w:pStyle w:val="B1"/>
      </w:pPr>
      <w:r w:rsidRPr="00140E21">
        <w:t>-</w:t>
      </w:r>
      <w:r w:rsidRPr="00140E21">
        <w:tab/>
        <w:t>Request authorization of NF Service Consumer requests.</w:t>
      </w:r>
    </w:p>
    <w:p w14:paraId="08674AE0" w14:textId="77777777" w:rsidR="005F4D90" w:rsidRPr="00140E21" w:rsidRDefault="005F4D90" w:rsidP="005F4D90">
      <w:pPr>
        <w:pStyle w:val="B1"/>
      </w:pPr>
      <w:r w:rsidRPr="00140E21">
        <w:t>-</w:t>
      </w:r>
      <w:r w:rsidRPr="00140E21">
        <w:tab/>
        <w:t>Request parameter mapping from NF Service Consumer requests to 5GC parameters and vice versa as described in</w:t>
      </w:r>
      <w:r w:rsidRPr="00EB0435">
        <w:t xml:space="preserve"> </w:t>
      </w:r>
      <w:r>
        <w:t>clause</w:t>
      </w:r>
      <w:r w:rsidRPr="00140E21">
        <w:t xml:space="preserve"> 5.6.7 </w:t>
      </w:r>
      <w:r>
        <w:t>of</w:t>
      </w:r>
      <w:r w:rsidRPr="00140E21">
        <w:t xml:space="preserve"> TS</w:t>
      </w:r>
      <w:r>
        <w:t> </w:t>
      </w:r>
      <w:r w:rsidRPr="00140E21">
        <w:t>23.501</w:t>
      </w:r>
      <w:r>
        <w:t> </w:t>
      </w:r>
      <w:r w:rsidRPr="00140E21">
        <w:t>[2].</w:t>
      </w:r>
    </w:p>
    <w:p w14:paraId="7DB03A54" w14:textId="77777777" w:rsidR="005F4D90" w:rsidRPr="00140E21" w:rsidRDefault="005F4D90" w:rsidP="005F4D90">
      <w:pPr>
        <w:pStyle w:val="B1"/>
      </w:pPr>
      <w:r w:rsidRPr="00140E21">
        <w:t>-</w:t>
      </w:r>
      <w:r w:rsidRPr="00140E21">
        <w:tab/>
        <w:t>NF Service Consumer request routing (forwarding) to actual NF Service Producer to influence traffic routing decisions as described in</w:t>
      </w:r>
      <w:r>
        <w:t xml:space="preserve"> clause</w:t>
      </w:r>
      <w:r w:rsidRPr="00140E21">
        <w:t xml:space="preserve"> 5.6.7 </w:t>
      </w:r>
      <w:r>
        <w:t>of</w:t>
      </w:r>
      <w:r w:rsidRPr="00140E21">
        <w:t xml:space="preserve"> TS</w:t>
      </w:r>
      <w:r>
        <w:t> </w:t>
      </w:r>
      <w:r w:rsidRPr="00140E21">
        <w:t>23.501</w:t>
      </w:r>
      <w:r>
        <w:t> </w:t>
      </w:r>
      <w:r w:rsidRPr="00140E21">
        <w:t>[2].</w:t>
      </w:r>
    </w:p>
    <w:p w14:paraId="6CBAA93D" w14:textId="77777777" w:rsidR="005F4D90" w:rsidRPr="00140E21" w:rsidRDefault="005F4D90" w:rsidP="005F4D90">
      <w:pPr>
        <w:pStyle w:val="5"/>
      </w:pPr>
      <w:bookmarkStart w:id="91" w:name="_Toc20204543"/>
      <w:bookmarkStart w:id="92" w:name="_Toc27895242"/>
      <w:bookmarkStart w:id="93" w:name="_Toc36192339"/>
      <w:bookmarkStart w:id="94" w:name="_Toc45193452"/>
      <w:bookmarkStart w:id="95" w:name="_Toc47593084"/>
      <w:bookmarkStart w:id="96" w:name="_Toc51835171"/>
      <w:bookmarkStart w:id="97" w:name="_Toc106194123"/>
      <w:r w:rsidRPr="00140E21">
        <w:t>5.2.6.7.2</w:t>
      </w:r>
      <w:r w:rsidRPr="00140E21">
        <w:tab/>
      </w:r>
      <w:proofErr w:type="spellStart"/>
      <w:r w:rsidRPr="00140E21">
        <w:t>Nnef_TrafficInfluence_Create</w:t>
      </w:r>
      <w:proofErr w:type="spellEnd"/>
      <w:r w:rsidRPr="00140E21">
        <w:t xml:space="preserve"> operation</w:t>
      </w:r>
      <w:bookmarkEnd w:id="91"/>
      <w:bookmarkEnd w:id="92"/>
      <w:bookmarkEnd w:id="93"/>
      <w:bookmarkEnd w:id="94"/>
      <w:bookmarkEnd w:id="95"/>
      <w:bookmarkEnd w:id="96"/>
      <w:bookmarkEnd w:id="97"/>
    </w:p>
    <w:p w14:paraId="4FFB8BC2" w14:textId="77777777" w:rsidR="005F4D90" w:rsidRPr="00140E21" w:rsidRDefault="005F4D90" w:rsidP="005F4D90">
      <w:r w:rsidRPr="00140E21">
        <w:rPr>
          <w:b/>
        </w:rPr>
        <w:t>Service operation name:</w:t>
      </w:r>
      <w:r w:rsidRPr="00140E21">
        <w:t xml:space="preserve"> </w:t>
      </w:r>
      <w:proofErr w:type="spellStart"/>
      <w:r w:rsidRPr="00140E21">
        <w:t>Nnef_TrafficInfluence_Create</w:t>
      </w:r>
      <w:proofErr w:type="spellEnd"/>
    </w:p>
    <w:p w14:paraId="002D8266" w14:textId="77777777" w:rsidR="005F4D90" w:rsidRPr="00140E21" w:rsidRDefault="005F4D90" w:rsidP="005F4D90">
      <w:r w:rsidRPr="00140E21">
        <w:rPr>
          <w:b/>
        </w:rPr>
        <w:t>Description:</w:t>
      </w:r>
      <w:r w:rsidRPr="00140E21">
        <w:t xml:space="preserve"> Authorize the request and forward the request for traffic influence.</w:t>
      </w:r>
    </w:p>
    <w:p w14:paraId="6CF02C43" w14:textId="77777777" w:rsidR="005F4D90" w:rsidRPr="00140E21" w:rsidRDefault="005F4D90" w:rsidP="005F4D90">
      <w:r>
        <w:rPr>
          <w:b/>
        </w:rPr>
        <w:t>Inputs, Required</w:t>
      </w:r>
      <w:r w:rsidRPr="00140E21">
        <w:rPr>
          <w:b/>
        </w:rPr>
        <w:t>:</w:t>
      </w:r>
      <w:r w:rsidRPr="00140E21">
        <w:t xml:space="preserve"> AF Transaction Id</w:t>
      </w:r>
      <w:r>
        <w:t>, AF Identifier</w:t>
      </w:r>
      <w:r w:rsidRPr="00140E21">
        <w:t>.</w:t>
      </w:r>
    </w:p>
    <w:p w14:paraId="54DF02CC" w14:textId="77777777" w:rsidR="005F4D90" w:rsidRPr="00140E21" w:rsidRDefault="005F4D90" w:rsidP="005F4D90">
      <w:r w:rsidRPr="00140E21">
        <w:lastRenderedPageBreak/>
        <w:t>The AF Transaction Id refers to the request.</w:t>
      </w:r>
    </w:p>
    <w:p w14:paraId="0A7B2919" w14:textId="547AE46C" w:rsidR="005F4D90" w:rsidRPr="00140E21" w:rsidRDefault="005F4D90" w:rsidP="005F4D90">
      <w:r>
        <w:rPr>
          <w:b/>
        </w:rPr>
        <w:t>Inputs, Optional</w:t>
      </w:r>
      <w:r w:rsidRPr="00140E21">
        <w:rPr>
          <w:b/>
        </w:rPr>
        <w:t>:</w:t>
      </w:r>
      <w:r w:rsidRPr="00140E21">
        <w:t xml:space="preserve"> The address (IP or Ethernet) of the UE if available, GPSI if available, DNN if available, S-NSSAI if available, External Group Identifier if available, </w:t>
      </w:r>
      <w:r>
        <w:t>External A</w:t>
      </w:r>
      <w:r w:rsidRPr="00140E21">
        <w:t xml:space="preserve">pplication </w:t>
      </w:r>
      <w:r>
        <w:t>I</w:t>
      </w:r>
      <w:r w:rsidRPr="00140E21">
        <w:t>dentifier or traffic filtering information, AF-Service-Identifier, a list of DNAI(s) and corresponding routing profile ID(s) or N6 traffic routing information,</w:t>
      </w:r>
      <w:r>
        <w:t xml:space="preserve"> Indication of traffic correlation,</w:t>
      </w:r>
      <w:r w:rsidRPr="00140E21">
        <w:t xml:space="preserve"> Indication of application relocation possibility, Indication of UE IP address preservation, Early and/or late notifications about UP path management events</w:t>
      </w:r>
      <w:r>
        <w:t>, Notification Target Address</w:t>
      </w:r>
      <w:r w:rsidRPr="00140E21">
        <w:t>, Temporal validity condition</w:t>
      </w:r>
      <w:r>
        <w:t>,</w:t>
      </w:r>
      <w:r w:rsidRPr="00140E21">
        <w:t xml:space="preserve"> Spatial validity condition</w:t>
      </w:r>
      <w:r>
        <w:t>, User Plane Latency Requirements, Information for EAS IP Replacement in 5GC, Indication for EAS Relocation and AF indication for simultaneous connectivity over source and target PSA at edge relocation</w:t>
      </w:r>
      <w:r w:rsidRPr="00140E21">
        <w:t xml:space="preserve"> as described in</w:t>
      </w:r>
      <w:r>
        <w:t xml:space="preserve"> clause</w:t>
      </w:r>
      <w:r w:rsidRPr="00140E21">
        <w:t xml:space="preserve"> 5.6.7 </w:t>
      </w:r>
      <w:r>
        <w:t>of</w:t>
      </w:r>
      <w:r w:rsidRPr="00140E21">
        <w:t xml:space="preserve"> TS</w:t>
      </w:r>
      <w:r>
        <w:t> </w:t>
      </w:r>
      <w:r w:rsidRPr="00140E21">
        <w:t>23.501</w:t>
      </w:r>
      <w:r>
        <w:t> </w:t>
      </w:r>
      <w:r w:rsidRPr="00140E21">
        <w:t>[2]</w:t>
      </w:r>
      <w:ins w:id="98" w:author="ETRI" w:date="2022-09-16T11:50:00Z">
        <w:r w:rsidR="00BD0B1A">
          <w:t xml:space="preserve">, SFC policy identifier(s) as described in clause </w:t>
        </w:r>
        <w:proofErr w:type="spellStart"/>
        <w:r w:rsidR="00BD0B1A">
          <w:t>x.x</w:t>
        </w:r>
        <w:proofErr w:type="spellEnd"/>
        <w:r w:rsidR="00BD0B1A">
          <w:t xml:space="preserve"> of </w:t>
        </w:r>
      </w:ins>
      <w:ins w:id="99" w:author="ETRI" w:date="2022-09-16T11:51:00Z">
        <w:r w:rsidR="00BD0B1A">
          <w:t>TS 23.501 [2]</w:t>
        </w:r>
      </w:ins>
      <w:r w:rsidRPr="00140E21">
        <w:t>.</w:t>
      </w:r>
    </w:p>
    <w:p w14:paraId="150BE421" w14:textId="43B689BF" w:rsidR="00B87335" w:rsidRDefault="00B87335" w:rsidP="00B87335">
      <w:pPr>
        <w:pStyle w:val="EditorsNote"/>
        <w:rPr>
          <w:ins w:id="100" w:author="ETRI" w:date="2022-09-16T15:48:00Z"/>
        </w:rPr>
      </w:pPr>
      <w:ins w:id="101" w:author="ETRI" w:date="2022-09-16T15:48:00Z">
        <w:r w:rsidRPr="000F08F8">
          <w:t>Editor</w:t>
        </w:r>
        <w:r>
          <w:t>'</w:t>
        </w:r>
        <w:r w:rsidRPr="000F08F8">
          <w:t>s note:</w:t>
        </w:r>
        <w:r>
          <w:tab/>
        </w:r>
      </w:ins>
      <w:ins w:id="102" w:author="ETRI" w:date="2022-09-16T15:50:00Z">
        <w:r>
          <w:t>It is FFS to s</w:t>
        </w:r>
      </w:ins>
      <w:ins w:id="103" w:author="ETRI" w:date="2022-09-16T15:49:00Z">
        <w:r>
          <w:t>upport metadata as an optional input</w:t>
        </w:r>
      </w:ins>
      <w:ins w:id="104" w:author="ETRI" w:date="2022-09-16T15:51:00Z">
        <w:r>
          <w:t xml:space="preserve"> from the AF</w:t>
        </w:r>
      </w:ins>
      <w:ins w:id="105" w:author="ETRI" w:date="2022-09-16T15:49:00Z">
        <w:r>
          <w:t xml:space="preserve"> </w:t>
        </w:r>
      </w:ins>
      <w:ins w:id="106" w:author="ETRI" w:date="2022-09-16T15:52:00Z">
        <w:r>
          <w:t>using</w:t>
        </w:r>
      </w:ins>
      <w:ins w:id="107" w:author="ETRI" w:date="2022-09-16T15:49:00Z">
        <w:r>
          <w:t xml:space="preserve"> </w:t>
        </w:r>
        <w:proofErr w:type="spellStart"/>
        <w:r>
          <w:t>Nne</w:t>
        </w:r>
      </w:ins>
      <w:ins w:id="108" w:author="ETRI" w:date="2022-09-16T15:53:00Z">
        <w:r>
          <w:t>f</w:t>
        </w:r>
      </w:ins>
      <w:ins w:id="109" w:author="ETRI" w:date="2022-09-16T15:49:00Z">
        <w:r>
          <w:t>_TrafficInfluence</w:t>
        </w:r>
        <w:proofErr w:type="spellEnd"/>
        <w:r>
          <w:t xml:space="preserve"> service</w:t>
        </w:r>
      </w:ins>
      <w:ins w:id="110" w:author="ETRI" w:date="2022-09-16T15:48:00Z">
        <w:r w:rsidRPr="000F08F8">
          <w:t>.</w:t>
        </w:r>
      </w:ins>
    </w:p>
    <w:p w14:paraId="31E46785" w14:textId="77777777" w:rsidR="005F4D90" w:rsidRPr="00140E21" w:rsidRDefault="005F4D90" w:rsidP="005F4D90">
      <w:pPr>
        <w:pStyle w:val="NO"/>
      </w:pPr>
      <w:r>
        <w:t>NOTE:</w:t>
      </w:r>
      <w:r>
        <w:tab/>
        <w:t>When only one DNAI and corresponding routing profile ID(s) and the Indication for EAS Relocation are available, the presented DNAI is the target DNAI as defined in clause 6.3.7 of TS 23.548 [74].</w:t>
      </w:r>
    </w:p>
    <w:p w14:paraId="22641F14" w14:textId="77777777" w:rsidR="005F4D90" w:rsidRPr="00140E21" w:rsidRDefault="005F4D90" w:rsidP="005F4D90">
      <w:r>
        <w:rPr>
          <w:b/>
        </w:rPr>
        <w:t>Outputs, Required</w:t>
      </w:r>
      <w:r w:rsidRPr="00140E21">
        <w:rPr>
          <w:b/>
        </w:rPr>
        <w:t>:</w:t>
      </w:r>
      <w:r w:rsidRPr="00140E21">
        <w:t xml:space="preserve"> Operation execution result indication.</w:t>
      </w:r>
    </w:p>
    <w:p w14:paraId="7608F9DC" w14:textId="77777777" w:rsidR="005F4D90" w:rsidRPr="00140E21" w:rsidRDefault="005F4D90" w:rsidP="005F4D90">
      <w:r>
        <w:rPr>
          <w:b/>
        </w:rPr>
        <w:t>Outputs, Optional</w:t>
      </w:r>
      <w:r w:rsidRPr="00140E21">
        <w:rPr>
          <w:b/>
        </w:rPr>
        <w:t>:</w:t>
      </w:r>
      <w:r w:rsidRPr="00140E21">
        <w:t xml:space="preserve"> None.</w:t>
      </w:r>
    </w:p>
    <w:p w14:paraId="51666495" w14:textId="77777777" w:rsidR="005F4D90" w:rsidRPr="00140E21" w:rsidRDefault="005F4D90" w:rsidP="005F4D90">
      <w:pPr>
        <w:pStyle w:val="5"/>
      </w:pPr>
      <w:bookmarkStart w:id="111" w:name="_Toc20204544"/>
      <w:bookmarkStart w:id="112" w:name="_Toc27895243"/>
      <w:bookmarkStart w:id="113" w:name="_Toc36192340"/>
      <w:bookmarkStart w:id="114" w:name="_Toc45193453"/>
      <w:bookmarkStart w:id="115" w:name="_Toc47593085"/>
      <w:bookmarkStart w:id="116" w:name="_Toc51835172"/>
      <w:bookmarkStart w:id="117" w:name="_Toc106194124"/>
      <w:r w:rsidRPr="00140E21">
        <w:t>5.2.6.7.3</w:t>
      </w:r>
      <w:r w:rsidRPr="00140E21">
        <w:tab/>
      </w:r>
      <w:proofErr w:type="spellStart"/>
      <w:r w:rsidRPr="00140E21">
        <w:t>Nnef_TrafficInfluence_Update</w:t>
      </w:r>
      <w:proofErr w:type="spellEnd"/>
      <w:r w:rsidRPr="00140E21">
        <w:t xml:space="preserve"> operation</w:t>
      </w:r>
      <w:bookmarkEnd w:id="111"/>
      <w:bookmarkEnd w:id="112"/>
      <w:bookmarkEnd w:id="113"/>
      <w:bookmarkEnd w:id="114"/>
      <w:bookmarkEnd w:id="115"/>
      <w:bookmarkEnd w:id="116"/>
      <w:bookmarkEnd w:id="117"/>
    </w:p>
    <w:p w14:paraId="602D851D" w14:textId="77777777" w:rsidR="005F4D90" w:rsidRPr="00140E21" w:rsidRDefault="005F4D90" w:rsidP="005F4D90">
      <w:r w:rsidRPr="00140E21">
        <w:rPr>
          <w:b/>
        </w:rPr>
        <w:t>Service operation name:</w:t>
      </w:r>
      <w:r w:rsidRPr="00140E21">
        <w:t xml:space="preserve"> </w:t>
      </w:r>
      <w:proofErr w:type="spellStart"/>
      <w:r w:rsidRPr="00140E21">
        <w:t>Nnef_TrafficInfluence_Update</w:t>
      </w:r>
      <w:proofErr w:type="spellEnd"/>
    </w:p>
    <w:p w14:paraId="4D589355" w14:textId="77777777" w:rsidR="005F4D90" w:rsidRPr="00140E21" w:rsidRDefault="005F4D90" w:rsidP="005F4D90">
      <w:r w:rsidRPr="00140E21">
        <w:rPr>
          <w:b/>
        </w:rPr>
        <w:t>Description:</w:t>
      </w:r>
      <w:r w:rsidRPr="00140E21">
        <w:t xml:space="preserve"> Authorize the request and forward the request to update the traffic influence.</w:t>
      </w:r>
    </w:p>
    <w:p w14:paraId="5A191000" w14:textId="77777777" w:rsidR="005F4D90" w:rsidRPr="00140E21" w:rsidRDefault="005F4D90" w:rsidP="005F4D90">
      <w:r>
        <w:rPr>
          <w:b/>
        </w:rPr>
        <w:t>Inputs, Required</w:t>
      </w:r>
      <w:r w:rsidRPr="00140E21">
        <w:rPr>
          <w:b/>
        </w:rPr>
        <w:t>:</w:t>
      </w:r>
      <w:r w:rsidRPr="00140E21">
        <w:t xml:space="preserve"> AF Transaction Id.</w:t>
      </w:r>
    </w:p>
    <w:p w14:paraId="0E87ADF7" w14:textId="77777777" w:rsidR="005F4D90" w:rsidRPr="00140E21" w:rsidRDefault="005F4D90" w:rsidP="005F4D90">
      <w:r w:rsidRPr="00140E21">
        <w:t>The AF Transaction Id identifies the NF Service Consumer request to be updated.</w:t>
      </w:r>
    </w:p>
    <w:p w14:paraId="062987AB" w14:textId="77777777" w:rsidR="005F4D90" w:rsidRPr="00140E21" w:rsidRDefault="005F4D90" w:rsidP="005F4D90">
      <w:r>
        <w:rPr>
          <w:b/>
        </w:rPr>
        <w:t>Inputs, Optional</w:t>
      </w:r>
      <w:r w:rsidRPr="00140E21">
        <w:rPr>
          <w:b/>
        </w:rPr>
        <w:t>:</w:t>
      </w:r>
      <w:r w:rsidRPr="00140E21">
        <w:t xml:space="preserve"> Same optional information as in </w:t>
      </w:r>
      <w:proofErr w:type="spellStart"/>
      <w:r w:rsidRPr="00140E21">
        <w:t>Nnef_TrafficInfluence_Create</w:t>
      </w:r>
      <w:proofErr w:type="spellEnd"/>
      <w:r w:rsidRPr="00140E21">
        <w:t xml:space="preserve"> Input</w:t>
      </w:r>
      <w:r>
        <w:t>, AF Identifier</w:t>
      </w:r>
      <w:r w:rsidRPr="00140E21">
        <w:t>.</w:t>
      </w:r>
    </w:p>
    <w:p w14:paraId="024661AC" w14:textId="77777777" w:rsidR="005F4D90" w:rsidRPr="00140E21" w:rsidRDefault="005F4D90" w:rsidP="005F4D90">
      <w:r>
        <w:rPr>
          <w:b/>
        </w:rPr>
        <w:t>Outputs, Required</w:t>
      </w:r>
      <w:r w:rsidRPr="00140E21">
        <w:rPr>
          <w:b/>
        </w:rPr>
        <w:t>:</w:t>
      </w:r>
      <w:r w:rsidRPr="00140E21">
        <w:t xml:space="preserve"> Operation execution result indication.</w:t>
      </w:r>
    </w:p>
    <w:p w14:paraId="611DBFF3" w14:textId="77777777" w:rsidR="005F4D90" w:rsidRPr="00140E21" w:rsidRDefault="005F4D90" w:rsidP="005F4D90">
      <w:r>
        <w:rPr>
          <w:b/>
        </w:rPr>
        <w:t>Outputs, Optional</w:t>
      </w:r>
      <w:r w:rsidRPr="00140E21">
        <w:rPr>
          <w:b/>
        </w:rPr>
        <w:t>:</w:t>
      </w:r>
      <w:r w:rsidRPr="00140E21">
        <w:t xml:space="preserve"> None.</w:t>
      </w:r>
    </w:p>
    <w:p w14:paraId="4D59BD86" w14:textId="77777777" w:rsidR="005F4D90" w:rsidRPr="00140E21" w:rsidRDefault="005F4D90" w:rsidP="005F4D90">
      <w:pPr>
        <w:pStyle w:val="5"/>
      </w:pPr>
      <w:bookmarkStart w:id="118" w:name="_Toc20204545"/>
      <w:bookmarkStart w:id="119" w:name="_Toc27895244"/>
      <w:bookmarkStart w:id="120" w:name="_Toc36192341"/>
      <w:bookmarkStart w:id="121" w:name="_Toc45193454"/>
      <w:bookmarkStart w:id="122" w:name="_Toc47593086"/>
      <w:bookmarkStart w:id="123" w:name="_Toc51835173"/>
      <w:bookmarkStart w:id="124" w:name="_Toc106194125"/>
      <w:r w:rsidRPr="00140E21">
        <w:t>5.2.6.7.4</w:t>
      </w:r>
      <w:r w:rsidRPr="00140E21">
        <w:tab/>
      </w:r>
      <w:proofErr w:type="spellStart"/>
      <w:r w:rsidRPr="00140E21">
        <w:t>Nnef_TrafficInfluence_Delete</w:t>
      </w:r>
      <w:proofErr w:type="spellEnd"/>
      <w:r w:rsidRPr="00140E21">
        <w:t xml:space="preserve"> operation</w:t>
      </w:r>
      <w:bookmarkEnd w:id="118"/>
      <w:bookmarkEnd w:id="119"/>
      <w:bookmarkEnd w:id="120"/>
      <w:bookmarkEnd w:id="121"/>
      <w:bookmarkEnd w:id="122"/>
      <w:bookmarkEnd w:id="123"/>
      <w:bookmarkEnd w:id="124"/>
    </w:p>
    <w:p w14:paraId="06C88BE9" w14:textId="77777777" w:rsidR="005F4D90" w:rsidRPr="00140E21" w:rsidRDefault="005F4D90" w:rsidP="005F4D90">
      <w:r w:rsidRPr="00140E21">
        <w:rPr>
          <w:b/>
        </w:rPr>
        <w:t>Service operation name:</w:t>
      </w:r>
      <w:r w:rsidRPr="00140E21">
        <w:t xml:space="preserve"> </w:t>
      </w:r>
      <w:proofErr w:type="spellStart"/>
      <w:r w:rsidRPr="00140E21">
        <w:t>Nnef</w:t>
      </w:r>
      <w:r>
        <w:t>_</w:t>
      </w:r>
      <w:r w:rsidRPr="00140E21">
        <w:t>TrafficInfluence_Delete</w:t>
      </w:r>
      <w:proofErr w:type="spellEnd"/>
    </w:p>
    <w:p w14:paraId="56AC0F08" w14:textId="77777777" w:rsidR="005F4D90" w:rsidRPr="00140E21" w:rsidRDefault="005F4D90" w:rsidP="005F4D90">
      <w:r w:rsidRPr="00140E21">
        <w:rPr>
          <w:b/>
        </w:rPr>
        <w:t>Description:</w:t>
      </w:r>
      <w:r w:rsidRPr="00140E21">
        <w:t xml:space="preserve"> Authorize the request and forward the request to delete(s) request for traffic influence.</w:t>
      </w:r>
    </w:p>
    <w:p w14:paraId="21C99840" w14:textId="77777777" w:rsidR="005F4D90" w:rsidRPr="00140E21" w:rsidRDefault="005F4D90" w:rsidP="005F4D90">
      <w:r>
        <w:rPr>
          <w:b/>
        </w:rPr>
        <w:t>Inputs, Required</w:t>
      </w:r>
      <w:r w:rsidRPr="00140E21">
        <w:rPr>
          <w:b/>
        </w:rPr>
        <w:t>:</w:t>
      </w:r>
      <w:r w:rsidRPr="00140E21">
        <w:t xml:space="preserve"> AF Transaction Id.</w:t>
      </w:r>
    </w:p>
    <w:p w14:paraId="4DE289C5" w14:textId="77777777" w:rsidR="005F4D90" w:rsidRPr="00140E21" w:rsidRDefault="005F4D90" w:rsidP="005F4D90">
      <w:r w:rsidRPr="00140E21">
        <w:t>The AF Transaction Id identifies the NF Service Consumer request for traffic influence to be deleted.</w:t>
      </w:r>
    </w:p>
    <w:p w14:paraId="06CC1F17" w14:textId="77777777" w:rsidR="005F4D90" w:rsidRPr="00140E21" w:rsidRDefault="005F4D90" w:rsidP="005F4D90">
      <w:r>
        <w:rPr>
          <w:b/>
        </w:rPr>
        <w:t>Inputs, Optional</w:t>
      </w:r>
      <w:r w:rsidRPr="00140E21">
        <w:rPr>
          <w:b/>
        </w:rPr>
        <w:t>:</w:t>
      </w:r>
      <w:r w:rsidRPr="00140E21">
        <w:t xml:space="preserve"> None.</w:t>
      </w:r>
    </w:p>
    <w:p w14:paraId="5FD164A2" w14:textId="77777777" w:rsidR="005F4D90" w:rsidRPr="00140E21" w:rsidRDefault="005F4D90" w:rsidP="005F4D90">
      <w:r>
        <w:rPr>
          <w:b/>
        </w:rPr>
        <w:t>Outputs, Required</w:t>
      </w:r>
      <w:r w:rsidRPr="00140E21">
        <w:rPr>
          <w:b/>
        </w:rPr>
        <w:t>:</w:t>
      </w:r>
      <w:r w:rsidRPr="00140E21">
        <w:t xml:space="preserve"> Operation execution result indication.</w:t>
      </w:r>
    </w:p>
    <w:p w14:paraId="7F0E8C4A" w14:textId="77777777" w:rsidR="005F4D90" w:rsidRPr="00140E21" w:rsidRDefault="005F4D90" w:rsidP="005F4D90">
      <w:r>
        <w:rPr>
          <w:b/>
        </w:rPr>
        <w:t>Outputs, Optional</w:t>
      </w:r>
      <w:r w:rsidRPr="00140E21">
        <w:rPr>
          <w:b/>
        </w:rPr>
        <w:t>:</w:t>
      </w:r>
      <w:r w:rsidRPr="00140E21">
        <w:t xml:space="preserve"> None.</w:t>
      </w:r>
    </w:p>
    <w:p w14:paraId="6C28F33C" w14:textId="77777777" w:rsidR="005F4D90" w:rsidRPr="00140E21" w:rsidRDefault="005F4D90" w:rsidP="005F4D90">
      <w:pPr>
        <w:pStyle w:val="5"/>
      </w:pPr>
      <w:bookmarkStart w:id="125" w:name="_Toc20204546"/>
      <w:bookmarkStart w:id="126" w:name="_Toc27895245"/>
      <w:bookmarkStart w:id="127" w:name="_Toc36192342"/>
      <w:bookmarkStart w:id="128" w:name="_Toc45193455"/>
      <w:bookmarkStart w:id="129" w:name="_Toc47593087"/>
      <w:bookmarkStart w:id="130" w:name="_Toc51835174"/>
      <w:bookmarkStart w:id="131" w:name="_Toc106194126"/>
      <w:r>
        <w:t>5.2.6.7.4A</w:t>
      </w:r>
      <w:r>
        <w:tab/>
      </w:r>
      <w:proofErr w:type="spellStart"/>
      <w:r>
        <w:t>Nnef_TrafficInfluence_Get</w:t>
      </w:r>
      <w:proofErr w:type="spellEnd"/>
      <w:r>
        <w:t xml:space="preserve"> operation</w:t>
      </w:r>
      <w:bookmarkEnd w:id="125"/>
      <w:bookmarkEnd w:id="126"/>
      <w:bookmarkEnd w:id="127"/>
      <w:bookmarkEnd w:id="128"/>
      <w:bookmarkEnd w:id="129"/>
      <w:bookmarkEnd w:id="130"/>
      <w:bookmarkEnd w:id="131"/>
    </w:p>
    <w:p w14:paraId="7A08247A" w14:textId="77777777" w:rsidR="005F4D90" w:rsidRPr="00140E21" w:rsidRDefault="005F4D90" w:rsidP="005F4D90">
      <w:r w:rsidRPr="00140E21">
        <w:rPr>
          <w:b/>
        </w:rPr>
        <w:t>Service operation name:</w:t>
      </w:r>
      <w:r w:rsidRPr="00140E21">
        <w:t xml:space="preserve"> </w:t>
      </w:r>
      <w:proofErr w:type="spellStart"/>
      <w:r w:rsidRPr="00140E21">
        <w:t>Nnef</w:t>
      </w:r>
      <w:r>
        <w:t>_TrafficInfluence_Get</w:t>
      </w:r>
      <w:proofErr w:type="spellEnd"/>
    </w:p>
    <w:p w14:paraId="256C5AE0" w14:textId="77777777" w:rsidR="005F4D90" w:rsidRPr="00140E21" w:rsidRDefault="005F4D90" w:rsidP="005F4D90">
      <w:r w:rsidRPr="00140E21">
        <w:rPr>
          <w:b/>
        </w:rPr>
        <w:t>Description:</w:t>
      </w:r>
      <w:r w:rsidRPr="00140E21">
        <w:t xml:space="preserve"> </w:t>
      </w:r>
      <w:r>
        <w:t>Get the current traffic influence parameters</w:t>
      </w:r>
      <w:r w:rsidRPr="00140E21">
        <w:t>.</w:t>
      </w:r>
    </w:p>
    <w:p w14:paraId="48E71545" w14:textId="77777777" w:rsidR="005F4D90" w:rsidRPr="00140E21" w:rsidRDefault="005F4D90" w:rsidP="005F4D90">
      <w:r>
        <w:rPr>
          <w:b/>
        </w:rPr>
        <w:t>Inputs, Required</w:t>
      </w:r>
      <w:r w:rsidRPr="00140E21">
        <w:rPr>
          <w:b/>
        </w:rPr>
        <w:t>:</w:t>
      </w:r>
      <w:r w:rsidRPr="00140E21">
        <w:t xml:space="preserve"> AF Transaction Id.</w:t>
      </w:r>
    </w:p>
    <w:p w14:paraId="6427E65C" w14:textId="77777777" w:rsidR="005F4D90" w:rsidRPr="00140E21" w:rsidRDefault="005F4D90" w:rsidP="005F4D90">
      <w:r>
        <w:t>The AF Transaction Id refers to the request.</w:t>
      </w:r>
    </w:p>
    <w:p w14:paraId="69BD3FA5" w14:textId="77777777" w:rsidR="005F4D90" w:rsidRPr="00140E21" w:rsidRDefault="005F4D90" w:rsidP="005F4D90">
      <w:r>
        <w:rPr>
          <w:b/>
        </w:rPr>
        <w:t>Inputs, Optional</w:t>
      </w:r>
      <w:r w:rsidRPr="00140E21">
        <w:rPr>
          <w:b/>
        </w:rPr>
        <w:t>:</w:t>
      </w:r>
      <w:r w:rsidRPr="00140E21">
        <w:t xml:space="preserve"> </w:t>
      </w:r>
      <w:r>
        <w:t>The address (IP or Ethernet) of the UE if available, GPSI if available, DNN if available, S-NSSAI if available, External Group Identifier if available, External Application Identifier or traffic filtering information, AF-Service-Identifier, a list of DNAI(s) and corresponding routing profile ID(s) or N6 traffic routing information.</w:t>
      </w:r>
    </w:p>
    <w:p w14:paraId="1C3F902F" w14:textId="77777777" w:rsidR="005F4D90" w:rsidRPr="00140E21" w:rsidRDefault="005F4D90" w:rsidP="005F4D90">
      <w:r>
        <w:rPr>
          <w:b/>
        </w:rPr>
        <w:lastRenderedPageBreak/>
        <w:t xml:space="preserve">Outputs, </w:t>
      </w:r>
      <w:proofErr w:type="gramStart"/>
      <w:r>
        <w:rPr>
          <w:b/>
        </w:rPr>
        <w:t>Required</w:t>
      </w:r>
      <w:r w:rsidRPr="00140E21">
        <w:rPr>
          <w:b/>
        </w:rPr>
        <w:t>:</w:t>
      </w:r>
      <w:proofErr w:type="gramEnd"/>
      <w:r w:rsidRPr="00140E21">
        <w:t xml:space="preserve"> </w:t>
      </w:r>
      <w:r>
        <w:t>Operation execution result indication, requested data.</w:t>
      </w:r>
    </w:p>
    <w:p w14:paraId="4D8B1C7C" w14:textId="77777777" w:rsidR="005F4D90" w:rsidRPr="00140E21" w:rsidRDefault="005F4D90" w:rsidP="005F4D90">
      <w:r>
        <w:rPr>
          <w:b/>
        </w:rPr>
        <w:t>Outputs, Optional</w:t>
      </w:r>
      <w:r w:rsidRPr="00140E21">
        <w:rPr>
          <w:b/>
        </w:rPr>
        <w:t>:</w:t>
      </w:r>
      <w:r w:rsidRPr="00140E21">
        <w:t xml:space="preserve"> None.</w:t>
      </w:r>
    </w:p>
    <w:p w14:paraId="6CD0B0D6" w14:textId="77777777" w:rsidR="005F4D90" w:rsidRPr="00140E21" w:rsidRDefault="005F4D90" w:rsidP="005F4D90">
      <w:pPr>
        <w:pStyle w:val="5"/>
      </w:pPr>
      <w:bookmarkStart w:id="132" w:name="_Toc20204547"/>
      <w:bookmarkStart w:id="133" w:name="_Toc27895246"/>
      <w:bookmarkStart w:id="134" w:name="_Toc36192343"/>
      <w:bookmarkStart w:id="135" w:name="_Toc45193456"/>
      <w:bookmarkStart w:id="136" w:name="_Toc47593088"/>
      <w:bookmarkStart w:id="137" w:name="_Toc51835175"/>
      <w:bookmarkStart w:id="138" w:name="_Toc106194127"/>
      <w:r w:rsidRPr="00140E21">
        <w:t>5.2.6.7.5</w:t>
      </w:r>
      <w:r w:rsidRPr="00140E21">
        <w:tab/>
      </w:r>
      <w:proofErr w:type="spellStart"/>
      <w:r w:rsidRPr="00140E21">
        <w:t>Nnef_TrafficInfluence_Notify</w:t>
      </w:r>
      <w:proofErr w:type="spellEnd"/>
      <w:r w:rsidRPr="00140E21">
        <w:t xml:space="preserve"> operation</w:t>
      </w:r>
      <w:bookmarkEnd w:id="132"/>
      <w:bookmarkEnd w:id="133"/>
      <w:bookmarkEnd w:id="134"/>
      <w:bookmarkEnd w:id="135"/>
      <w:bookmarkEnd w:id="136"/>
      <w:bookmarkEnd w:id="137"/>
      <w:bookmarkEnd w:id="138"/>
    </w:p>
    <w:p w14:paraId="1D1D023F" w14:textId="77777777" w:rsidR="005F4D90" w:rsidRPr="00140E21" w:rsidRDefault="005F4D90" w:rsidP="005F4D90">
      <w:r w:rsidRPr="00140E21">
        <w:rPr>
          <w:b/>
        </w:rPr>
        <w:t>Service operation name:</w:t>
      </w:r>
      <w:r w:rsidRPr="00140E21">
        <w:t xml:space="preserve"> </w:t>
      </w:r>
      <w:proofErr w:type="spellStart"/>
      <w:r w:rsidRPr="00140E21">
        <w:t>Nnef</w:t>
      </w:r>
      <w:r>
        <w:t>_</w:t>
      </w:r>
      <w:r w:rsidRPr="00140E21">
        <w:t>TrafficInfluence_Notify</w:t>
      </w:r>
      <w:proofErr w:type="spellEnd"/>
    </w:p>
    <w:p w14:paraId="7CEBF224" w14:textId="77777777" w:rsidR="005F4D90" w:rsidRPr="00140E21" w:rsidRDefault="005F4D90" w:rsidP="005F4D90">
      <w:r w:rsidRPr="00140E21">
        <w:rPr>
          <w:b/>
        </w:rPr>
        <w:t>Description:</w:t>
      </w:r>
      <w:r w:rsidRPr="00140E21">
        <w:t xml:space="preserve"> Forward the notification of UP path management event report to AF.</w:t>
      </w:r>
    </w:p>
    <w:p w14:paraId="02B54552" w14:textId="77777777" w:rsidR="005F4D90" w:rsidRPr="00140E21" w:rsidRDefault="005F4D90" w:rsidP="005F4D90">
      <w:r w:rsidRPr="00140E21">
        <w:rPr>
          <w:b/>
        </w:rPr>
        <w:t>Known NF Service Consumers:</w:t>
      </w:r>
      <w:r w:rsidRPr="00140E21">
        <w:t xml:space="preserve"> AF.</w:t>
      </w:r>
    </w:p>
    <w:p w14:paraId="7F31002D" w14:textId="77777777" w:rsidR="005F4D90" w:rsidRPr="00140E21" w:rsidRDefault="005F4D90" w:rsidP="005F4D90">
      <w:r>
        <w:rPr>
          <w:b/>
        </w:rPr>
        <w:t>Inputs, Required</w:t>
      </w:r>
      <w:r w:rsidRPr="00140E21">
        <w:rPr>
          <w:b/>
        </w:rPr>
        <w:t>:</w:t>
      </w:r>
      <w:r w:rsidRPr="00140E21">
        <w:t xml:space="preserve"> AF Transaction Id, Event ID.</w:t>
      </w:r>
    </w:p>
    <w:p w14:paraId="15E0B0B2" w14:textId="77777777" w:rsidR="005F4D90" w:rsidRPr="00140E21" w:rsidRDefault="005F4D90" w:rsidP="005F4D90">
      <w:r w:rsidRPr="00140E21">
        <w:t>The AF Transaction Id identifies the AF request for traffic influence that the event report is related to. The event may be the UP path management event defined in</w:t>
      </w:r>
      <w:r>
        <w:t xml:space="preserve"> clause</w:t>
      </w:r>
      <w:r w:rsidRPr="00140E21">
        <w:t xml:space="preserve"> 5.6.7 </w:t>
      </w:r>
      <w:r>
        <w:t>of</w:t>
      </w:r>
      <w:r w:rsidRPr="00140E21">
        <w:t xml:space="preserve"> TS</w:t>
      </w:r>
      <w:r>
        <w:t> </w:t>
      </w:r>
      <w:r w:rsidRPr="00140E21">
        <w:t>23.501</w:t>
      </w:r>
      <w:r>
        <w:t> </w:t>
      </w:r>
      <w:r w:rsidRPr="00140E21">
        <w:t>[2].</w:t>
      </w:r>
    </w:p>
    <w:p w14:paraId="67E747E5" w14:textId="77777777" w:rsidR="005F4D90" w:rsidRPr="00140E21" w:rsidRDefault="005F4D90" w:rsidP="005F4D90">
      <w:r>
        <w:rPr>
          <w:b/>
        </w:rPr>
        <w:t>Inputs, Optional</w:t>
      </w:r>
      <w:r w:rsidRPr="00140E21">
        <w:rPr>
          <w:b/>
        </w:rPr>
        <w:t>:</w:t>
      </w:r>
      <w:r w:rsidRPr="00140E21">
        <w:t xml:space="preserve"> Event information (defined on a per Event ID basis)</w:t>
      </w:r>
      <w:r>
        <w:t>, capability of supporting EAS IP replacement in 5GC</w:t>
      </w:r>
      <w:r w:rsidRPr="00140E21">
        <w:t>.</w:t>
      </w:r>
    </w:p>
    <w:p w14:paraId="2EBE14FA" w14:textId="77777777" w:rsidR="005F4D90" w:rsidRPr="00140E21" w:rsidRDefault="005F4D90" w:rsidP="005F4D90">
      <w:r>
        <w:rPr>
          <w:b/>
        </w:rPr>
        <w:t>Outputs, Required</w:t>
      </w:r>
      <w:r w:rsidRPr="00140E21">
        <w:rPr>
          <w:b/>
        </w:rPr>
        <w:t>:</w:t>
      </w:r>
      <w:r w:rsidRPr="00140E21">
        <w:t xml:space="preserve"> Operation execution result indication.</w:t>
      </w:r>
    </w:p>
    <w:p w14:paraId="4D378D2B" w14:textId="77777777" w:rsidR="005F4D90" w:rsidRPr="00140E21" w:rsidRDefault="005F4D90" w:rsidP="005F4D90">
      <w:r>
        <w:rPr>
          <w:b/>
        </w:rPr>
        <w:t>Outputs, Optional</w:t>
      </w:r>
      <w:r w:rsidRPr="00140E21">
        <w:rPr>
          <w:b/>
        </w:rPr>
        <w:t>:</w:t>
      </w:r>
      <w:r w:rsidRPr="00140E21">
        <w:t xml:space="preserve"> None.</w:t>
      </w:r>
    </w:p>
    <w:p w14:paraId="672F75FF" w14:textId="77777777" w:rsidR="005F4D90" w:rsidRPr="00140E21" w:rsidRDefault="005F4D90" w:rsidP="005F4D90">
      <w:pPr>
        <w:pStyle w:val="5"/>
      </w:pPr>
      <w:bookmarkStart w:id="139" w:name="_Toc20204548"/>
      <w:bookmarkStart w:id="140" w:name="_Toc27895247"/>
      <w:bookmarkStart w:id="141" w:name="_Toc36192344"/>
      <w:bookmarkStart w:id="142" w:name="_Toc45193457"/>
      <w:bookmarkStart w:id="143" w:name="_Toc47593089"/>
      <w:bookmarkStart w:id="144" w:name="_Toc51835176"/>
      <w:bookmarkStart w:id="145" w:name="_Toc106194128"/>
      <w:r w:rsidRPr="00140E21">
        <w:t>5.2.6.7.6</w:t>
      </w:r>
      <w:r w:rsidRPr="00140E21">
        <w:tab/>
      </w:r>
      <w:proofErr w:type="spellStart"/>
      <w:r w:rsidRPr="00140E21">
        <w:t>Nnef_TrafficInfluence_AppRelocationInfo</w:t>
      </w:r>
      <w:proofErr w:type="spellEnd"/>
      <w:r w:rsidRPr="00140E21">
        <w:t xml:space="preserve"> operation</w:t>
      </w:r>
      <w:bookmarkEnd w:id="139"/>
      <w:bookmarkEnd w:id="140"/>
      <w:bookmarkEnd w:id="141"/>
      <w:bookmarkEnd w:id="142"/>
      <w:bookmarkEnd w:id="143"/>
      <w:bookmarkEnd w:id="144"/>
      <w:bookmarkEnd w:id="145"/>
    </w:p>
    <w:p w14:paraId="22CEAD80" w14:textId="77777777" w:rsidR="005F4D90" w:rsidRPr="00140E21" w:rsidRDefault="005F4D90" w:rsidP="005F4D90">
      <w:r w:rsidRPr="00140E21">
        <w:rPr>
          <w:b/>
        </w:rPr>
        <w:t>Service operation name:</w:t>
      </w:r>
      <w:r w:rsidRPr="00140E21">
        <w:t xml:space="preserve"> </w:t>
      </w:r>
      <w:proofErr w:type="spellStart"/>
      <w:r w:rsidRPr="00140E21">
        <w:t>Nnef_TrafficInfluence_AppRelocationInfo</w:t>
      </w:r>
      <w:proofErr w:type="spellEnd"/>
    </w:p>
    <w:p w14:paraId="6DE2D69F" w14:textId="77777777" w:rsidR="005F4D90" w:rsidRPr="00140E21" w:rsidRDefault="005F4D90" w:rsidP="005F4D90">
      <w:r w:rsidRPr="00140E21">
        <w:rPr>
          <w:b/>
        </w:rPr>
        <w:t>Description:</w:t>
      </w:r>
      <w:r w:rsidRPr="00140E21">
        <w:t xml:space="preserve"> Forward the acknowledgement to the notification of UP path management event report to SMF.</w:t>
      </w:r>
    </w:p>
    <w:p w14:paraId="32508AC6" w14:textId="77777777" w:rsidR="005F4D90" w:rsidRPr="00140E21" w:rsidRDefault="005F4D90" w:rsidP="005F4D90">
      <w:r>
        <w:rPr>
          <w:b/>
        </w:rPr>
        <w:t xml:space="preserve">Inputs, </w:t>
      </w:r>
      <w:proofErr w:type="gramStart"/>
      <w:r>
        <w:rPr>
          <w:b/>
        </w:rPr>
        <w:t>Required</w:t>
      </w:r>
      <w:r w:rsidRPr="00140E21">
        <w:rPr>
          <w:b/>
        </w:rPr>
        <w:t>:</w:t>
      </w:r>
      <w:proofErr w:type="gramEnd"/>
      <w:r w:rsidRPr="00140E21">
        <w:t xml:space="preserve"> Notification Correlation Information, cause code.</w:t>
      </w:r>
    </w:p>
    <w:p w14:paraId="56E88EE4" w14:textId="77777777" w:rsidR="005F4D90" w:rsidRPr="00140E21" w:rsidRDefault="005F4D90" w:rsidP="005F4D90">
      <w:r w:rsidRPr="00140E21">
        <w:t>Cause code indicates whether the acknowledgement is a positive response or a negative response.</w:t>
      </w:r>
    </w:p>
    <w:p w14:paraId="32BEAD2D" w14:textId="77777777" w:rsidR="005F4D90" w:rsidRPr="00140E21" w:rsidRDefault="005F4D90" w:rsidP="005F4D90">
      <w:r>
        <w:rPr>
          <w:b/>
        </w:rPr>
        <w:t>Inputs, Optional</w:t>
      </w:r>
      <w:r w:rsidRPr="00140E21">
        <w:rPr>
          <w:b/>
        </w:rPr>
        <w:t>:</w:t>
      </w:r>
      <w:r w:rsidRPr="00140E21">
        <w:t xml:space="preserve"> N6 traffic routing information as described in</w:t>
      </w:r>
      <w:r>
        <w:t xml:space="preserve"> clause</w:t>
      </w:r>
      <w:r w:rsidRPr="00140E21">
        <w:t xml:space="preserve"> 5.6.7 </w:t>
      </w:r>
      <w:r>
        <w:t>of</w:t>
      </w:r>
      <w:r w:rsidRPr="00140E21">
        <w:t xml:space="preserve"> TS</w:t>
      </w:r>
      <w:r>
        <w:t> </w:t>
      </w:r>
      <w:r w:rsidRPr="00140E21">
        <w:t>23.501</w:t>
      </w:r>
      <w:r>
        <w:t> </w:t>
      </w:r>
      <w:r w:rsidRPr="00140E21">
        <w:t>[2]</w:t>
      </w:r>
      <w:r>
        <w:t>, Indication that buffering of uplink traffic should start, Information for EAS IP Replacement in 5GC</w:t>
      </w:r>
      <w:r w:rsidRPr="00140E21">
        <w:t>.</w:t>
      </w:r>
    </w:p>
    <w:p w14:paraId="580663D9" w14:textId="77777777" w:rsidR="005F4D90" w:rsidRPr="00140E21" w:rsidRDefault="005F4D90" w:rsidP="005F4D90">
      <w:r>
        <w:rPr>
          <w:b/>
        </w:rPr>
        <w:t>Outputs, Required</w:t>
      </w:r>
      <w:r w:rsidRPr="00140E21">
        <w:rPr>
          <w:b/>
        </w:rPr>
        <w:t>:</w:t>
      </w:r>
      <w:r w:rsidRPr="00140E21">
        <w:t xml:space="preserve"> None.</w:t>
      </w:r>
    </w:p>
    <w:p w14:paraId="08316722" w14:textId="77777777" w:rsidR="005F4D90" w:rsidRPr="00140E21" w:rsidRDefault="005F4D90" w:rsidP="005F4D90">
      <w:r>
        <w:rPr>
          <w:b/>
        </w:rPr>
        <w:t>Outputs, Optional</w:t>
      </w:r>
      <w:r w:rsidRPr="00140E21">
        <w:rPr>
          <w:b/>
        </w:rPr>
        <w:t>:</w:t>
      </w:r>
      <w:r w:rsidRPr="00140E21">
        <w:t xml:space="preserve"> None.</w:t>
      </w:r>
    </w:p>
    <w:p w14:paraId="6A4E3B05" w14:textId="77777777" w:rsidR="005F4D90" w:rsidRPr="00EE66A3" w:rsidRDefault="005F4D90" w:rsidP="005F4D90">
      <w:r>
        <w:t>See clause 4.3.6.3 for details on usage of this service operation for example for the usage of the Indication that buffering of uplink traffic should start.</w:t>
      </w:r>
    </w:p>
    <w:p w14:paraId="2F5195D5" w14:textId="77777777" w:rsidR="00D805F3" w:rsidRDefault="00D805F3">
      <w:pPr>
        <w:rPr>
          <w:noProof/>
        </w:rPr>
      </w:pPr>
    </w:p>
    <w:p w14:paraId="27E5DAB9" w14:textId="77777777" w:rsidR="00D805F3" w:rsidRPr="00B07A32" w:rsidRDefault="00D805F3" w:rsidP="00D805F3">
      <w:pPr>
        <w:pBdr>
          <w:top w:val="single" w:sz="4" w:space="1" w:color="auto"/>
          <w:left w:val="single" w:sz="4" w:space="4" w:color="auto"/>
          <w:bottom w:val="single" w:sz="4" w:space="1" w:color="auto"/>
          <w:right w:val="single" w:sz="4" w:space="4" w:color="auto"/>
        </w:pBdr>
        <w:jc w:val="center"/>
        <w:rPr>
          <w:rFonts w:ascii="Arial" w:hAnsi="Arial" w:cs="Arial"/>
          <w:color w:val="FF0000"/>
          <w:sz w:val="28"/>
          <w:szCs w:val="28"/>
          <w:lang w:val="en-US"/>
        </w:rPr>
      </w:pPr>
      <w:bookmarkStart w:id="146" w:name="_Toc20204480"/>
      <w:bookmarkStart w:id="147" w:name="_Toc27895179"/>
      <w:bookmarkStart w:id="148" w:name="_Toc36192276"/>
      <w:bookmarkStart w:id="149" w:name="_Toc45193389"/>
      <w:bookmarkStart w:id="150" w:name="_Toc47593021"/>
      <w:bookmarkStart w:id="151" w:name="_Toc51835108"/>
      <w:bookmarkStart w:id="152" w:name="_Toc68062320"/>
      <w:r>
        <w:rPr>
          <w:rFonts w:ascii="Arial" w:hAnsi="Arial" w:cs="Arial"/>
          <w:color w:val="FF0000"/>
          <w:sz w:val="28"/>
          <w:szCs w:val="28"/>
          <w:lang w:val="en-US"/>
        </w:rPr>
        <w:t>* * * End Of Changes * * *</w:t>
      </w:r>
      <w:bookmarkEnd w:id="146"/>
      <w:bookmarkEnd w:id="147"/>
      <w:bookmarkEnd w:id="148"/>
      <w:bookmarkEnd w:id="149"/>
      <w:bookmarkEnd w:id="150"/>
      <w:bookmarkEnd w:id="151"/>
      <w:bookmarkEnd w:id="152"/>
    </w:p>
    <w:p w14:paraId="67EDC685" w14:textId="77777777" w:rsidR="00D805F3" w:rsidRDefault="00D805F3">
      <w:pPr>
        <w:rPr>
          <w:noProof/>
        </w:rPr>
      </w:pPr>
    </w:p>
    <w:p w14:paraId="5AC2A96C" w14:textId="77777777" w:rsidR="00D805F3" w:rsidRDefault="00D805F3">
      <w:pPr>
        <w:rPr>
          <w:noProof/>
        </w:rPr>
      </w:pPr>
    </w:p>
    <w:sectPr w:rsidR="00D805F3" w:rsidSect="000B7FED">
      <w:headerReference w:type="even" r:id="rId17"/>
      <w:headerReference w:type="default" r:id="rId18"/>
      <w:headerReference w:type="first" r:id="rId19"/>
      <w:footnotePr>
        <w:numRestart w:val="eachSect"/>
      </w:footnotePr>
      <w:pgSz w:w="11907" w:h="16840" w:code="9"/>
      <w:pgMar w:top="1418" w:right="1134" w:bottom="1134" w:left="1134" w:header="680" w:footer="567" w:gutter="0"/>
      <w:cols w:space="72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58CA0856" w16cid:durableId="21E267CE"/>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81FFE80" w14:textId="77777777" w:rsidR="008F3809" w:rsidRDefault="008F3809">
      <w:r>
        <w:separator/>
      </w:r>
    </w:p>
  </w:endnote>
  <w:endnote w:type="continuationSeparator" w:id="0">
    <w:p w14:paraId="44893FB5" w14:textId="77777777" w:rsidR="008F3809" w:rsidRDefault="008F380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맑은 고딕">
    <w:panose1 w:val="020B0503020000020004"/>
    <w:charset w:val="81"/>
    <w:family w:val="modern"/>
    <w:pitch w:val="variable"/>
    <w:sig w:usb0="9000002F" w:usb1="29D77CFB" w:usb2="00000012" w:usb3="00000000" w:csb0="00080001" w:csb1="00000000"/>
  </w:font>
  <w:font w:name="Wingdings">
    <w:panose1 w:val="05000000000000000000"/>
    <w:charset w:val="02"/>
    <w:family w:val="auto"/>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MS LineDraw">
    <w:altName w:val="Arial"/>
    <w:charset w:val="02"/>
    <w:family w:val="modern"/>
    <w:pitch w:val="fixed"/>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DAB62A4" w14:textId="77777777" w:rsidR="008F3809" w:rsidRDefault="008F3809">
      <w:r>
        <w:separator/>
      </w:r>
    </w:p>
  </w:footnote>
  <w:footnote w:type="continuationSeparator" w:id="0">
    <w:p w14:paraId="5D537A67" w14:textId="77777777" w:rsidR="008F3809" w:rsidRDefault="008F380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9450D00"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B9BF6C0" w14:textId="77777777" w:rsidR="00695808" w:rsidRDefault="00695808">
    <w:pPr>
      <w:pStyle w:val="a4"/>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591DD49" w14:textId="77777777" w:rsidR="00695808" w:rsidRDefault="00695808">
    <w:pPr>
      <w:pStyle w:val="a4"/>
      <w:tabs>
        <w:tab w:val="right" w:pos="9639"/>
      </w:tabs>
    </w:pPr>
    <w:r>
      <w:tab/>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E089AFB" w14:textId="77777777" w:rsidR="00695808" w:rsidRDefault="00695808">
    <w:pPr>
      <w:pStyle w:val="a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65F2D2E"/>
    <w:multiLevelType w:val="hybridMultilevel"/>
    <w:tmpl w:val="D5549334"/>
    <w:lvl w:ilvl="0" w:tplc="0409000F">
      <w:start w:val="1"/>
      <w:numFmt w:val="decimal"/>
      <w:lvlText w:val="%1."/>
      <w:lvlJc w:val="left"/>
      <w:pPr>
        <w:ind w:left="500" w:hanging="400"/>
      </w:pPr>
    </w:lvl>
    <w:lvl w:ilvl="1" w:tplc="04090019" w:tentative="1">
      <w:start w:val="1"/>
      <w:numFmt w:val="upperLetter"/>
      <w:lvlText w:val="%2."/>
      <w:lvlJc w:val="left"/>
      <w:pPr>
        <w:ind w:left="900" w:hanging="400"/>
      </w:pPr>
    </w:lvl>
    <w:lvl w:ilvl="2" w:tplc="0409001B" w:tentative="1">
      <w:start w:val="1"/>
      <w:numFmt w:val="lowerRoman"/>
      <w:lvlText w:val="%3."/>
      <w:lvlJc w:val="right"/>
      <w:pPr>
        <w:ind w:left="1300" w:hanging="400"/>
      </w:pPr>
    </w:lvl>
    <w:lvl w:ilvl="3" w:tplc="0409000F" w:tentative="1">
      <w:start w:val="1"/>
      <w:numFmt w:val="decimal"/>
      <w:lvlText w:val="%4."/>
      <w:lvlJc w:val="left"/>
      <w:pPr>
        <w:ind w:left="1700" w:hanging="400"/>
      </w:pPr>
    </w:lvl>
    <w:lvl w:ilvl="4" w:tplc="04090019" w:tentative="1">
      <w:start w:val="1"/>
      <w:numFmt w:val="upperLetter"/>
      <w:lvlText w:val="%5."/>
      <w:lvlJc w:val="left"/>
      <w:pPr>
        <w:ind w:left="2100" w:hanging="400"/>
      </w:pPr>
    </w:lvl>
    <w:lvl w:ilvl="5" w:tplc="0409001B" w:tentative="1">
      <w:start w:val="1"/>
      <w:numFmt w:val="lowerRoman"/>
      <w:lvlText w:val="%6."/>
      <w:lvlJc w:val="right"/>
      <w:pPr>
        <w:ind w:left="2500" w:hanging="400"/>
      </w:pPr>
    </w:lvl>
    <w:lvl w:ilvl="6" w:tplc="0409000F" w:tentative="1">
      <w:start w:val="1"/>
      <w:numFmt w:val="decimal"/>
      <w:lvlText w:val="%7."/>
      <w:lvlJc w:val="left"/>
      <w:pPr>
        <w:ind w:left="2900" w:hanging="400"/>
      </w:pPr>
    </w:lvl>
    <w:lvl w:ilvl="7" w:tplc="04090019" w:tentative="1">
      <w:start w:val="1"/>
      <w:numFmt w:val="upperLetter"/>
      <w:lvlText w:val="%8."/>
      <w:lvlJc w:val="left"/>
      <w:pPr>
        <w:ind w:left="3300" w:hanging="400"/>
      </w:pPr>
    </w:lvl>
    <w:lvl w:ilvl="8" w:tplc="0409001B" w:tentative="1">
      <w:start w:val="1"/>
      <w:numFmt w:val="lowerRoman"/>
      <w:lvlText w:val="%9."/>
      <w:lvlJc w:val="right"/>
      <w:pPr>
        <w:ind w:left="3700" w:hanging="400"/>
      </w:pPr>
    </w:lvl>
  </w:abstractNum>
  <w:abstractNum w:abstractNumId="1">
    <w:nsid w:val="520B28F1"/>
    <w:multiLevelType w:val="hybridMultilevel"/>
    <w:tmpl w:val="5FF6B6BE"/>
    <w:lvl w:ilvl="0" w:tplc="EF82F3CC">
      <w:start w:val="4"/>
      <w:numFmt w:val="bullet"/>
      <w:lvlText w:val="-"/>
      <w:lvlJc w:val="left"/>
      <w:pPr>
        <w:ind w:left="460" w:hanging="360"/>
      </w:pPr>
      <w:rPr>
        <w:rFonts w:ascii="Arial" w:eastAsiaTheme="minorEastAsia" w:hAnsi="Arial" w:cs="Arial" w:hint="default"/>
      </w:rPr>
    </w:lvl>
    <w:lvl w:ilvl="1" w:tplc="04090003" w:tentative="1">
      <w:start w:val="1"/>
      <w:numFmt w:val="bullet"/>
      <w:lvlText w:val=""/>
      <w:lvlJc w:val="left"/>
      <w:pPr>
        <w:ind w:left="900" w:hanging="400"/>
      </w:pPr>
      <w:rPr>
        <w:rFonts w:ascii="Wingdings" w:hAnsi="Wingdings" w:hint="default"/>
      </w:rPr>
    </w:lvl>
    <w:lvl w:ilvl="2" w:tplc="04090005" w:tentative="1">
      <w:start w:val="1"/>
      <w:numFmt w:val="bullet"/>
      <w:lvlText w:val=""/>
      <w:lvlJc w:val="left"/>
      <w:pPr>
        <w:ind w:left="1300" w:hanging="400"/>
      </w:pPr>
      <w:rPr>
        <w:rFonts w:ascii="Wingdings" w:hAnsi="Wingdings" w:hint="default"/>
      </w:rPr>
    </w:lvl>
    <w:lvl w:ilvl="3" w:tplc="04090001" w:tentative="1">
      <w:start w:val="1"/>
      <w:numFmt w:val="bullet"/>
      <w:lvlText w:val=""/>
      <w:lvlJc w:val="left"/>
      <w:pPr>
        <w:ind w:left="1700" w:hanging="400"/>
      </w:pPr>
      <w:rPr>
        <w:rFonts w:ascii="Wingdings" w:hAnsi="Wingdings" w:hint="default"/>
      </w:rPr>
    </w:lvl>
    <w:lvl w:ilvl="4" w:tplc="04090003" w:tentative="1">
      <w:start w:val="1"/>
      <w:numFmt w:val="bullet"/>
      <w:lvlText w:val=""/>
      <w:lvlJc w:val="left"/>
      <w:pPr>
        <w:ind w:left="2100" w:hanging="400"/>
      </w:pPr>
      <w:rPr>
        <w:rFonts w:ascii="Wingdings" w:hAnsi="Wingdings" w:hint="default"/>
      </w:rPr>
    </w:lvl>
    <w:lvl w:ilvl="5" w:tplc="04090005" w:tentative="1">
      <w:start w:val="1"/>
      <w:numFmt w:val="bullet"/>
      <w:lvlText w:val=""/>
      <w:lvlJc w:val="left"/>
      <w:pPr>
        <w:ind w:left="2500" w:hanging="400"/>
      </w:pPr>
      <w:rPr>
        <w:rFonts w:ascii="Wingdings" w:hAnsi="Wingdings" w:hint="default"/>
      </w:rPr>
    </w:lvl>
    <w:lvl w:ilvl="6" w:tplc="04090001" w:tentative="1">
      <w:start w:val="1"/>
      <w:numFmt w:val="bullet"/>
      <w:lvlText w:val=""/>
      <w:lvlJc w:val="left"/>
      <w:pPr>
        <w:ind w:left="2900" w:hanging="400"/>
      </w:pPr>
      <w:rPr>
        <w:rFonts w:ascii="Wingdings" w:hAnsi="Wingdings" w:hint="default"/>
      </w:rPr>
    </w:lvl>
    <w:lvl w:ilvl="7" w:tplc="04090003" w:tentative="1">
      <w:start w:val="1"/>
      <w:numFmt w:val="bullet"/>
      <w:lvlText w:val=""/>
      <w:lvlJc w:val="left"/>
      <w:pPr>
        <w:ind w:left="3300" w:hanging="400"/>
      </w:pPr>
      <w:rPr>
        <w:rFonts w:ascii="Wingdings" w:hAnsi="Wingdings" w:hint="default"/>
      </w:rPr>
    </w:lvl>
    <w:lvl w:ilvl="8" w:tplc="04090005" w:tentative="1">
      <w:start w:val="1"/>
      <w:numFmt w:val="bullet"/>
      <w:lvlText w:val=""/>
      <w:lvlJc w:val="left"/>
      <w:pPr>
        <w:ind w:left="3700" w:hanging="400"/>
      </w:pPr>
      <w:rPr>
        <w:rFonts w:ascii="Wingdings" w:hAnsi="Wingdings" w:hint="default"/>
      </w:rPr>
    </w:lvl>
  </w:abstractNum>
  <w:abstractNum w:abstractNumId="2">
    <w:nsid w:val="5F516009"/>
    <w:multiLevelType w:val="hybridMultilevel"/>
    <w:tmpl w:val="E7EAB6AC"/>
    <w:lvl w:ilvl="0" w:tplc="EF82F3CC">
      <w:start w:val="4"/>
      <w:numFmt w:val="bullet"/>
      <w:lvlText w:val="-"/>
      <w:lvlJc w:val="left"/>
      <w:pPr>
        <w:ind w:left="644" w:hanging="360"/>
      </w:pPr>
      <w:rPr>
        <w:rFonts w:ascii="Arial" w:eastAsiaTheme="minorEastAsia" w:hAnsi="Arial" w:cs="Arial" w:hint="default"/>
      </w:rPr>
    </w:lvl>
    <w:lvl w:ilvl="1" w:tplc="04090003" w:tentative="1">
      <w:start w:val="1"/>
      <w:numFmt w:val="bullet"/>
      <w:lvlText w:val=""/>
      <w:lvlJc w:val="left"/>
      <w:pPr>
        <w:ind w:left="1384" w:hanging="400"/>
      </w:pPr>
      <w:rPr>
        <w:rFonts w:ascii="Wingdings" w:hAnsi="Wingdings" w:hint="default"/>
      </w:rPr>
    </w:lvl>
    <w:lvl w:ilvl="2" w:tplc="04090005" w:tentative="1">
      <w:start w:val="1"/>
      <w:numFmt w:val="bullet"/>
      <w:lvlText w:val=""/>
      <w:lvlJc w:val="left"/>
      <w:pPr>
        <w:ind w:left="1784" w:hanging="400"/>
      </w:pPr>
      <w:rPr>
        <w:rFonts w:ascii="Wingdings" w:hAnsi="Wingdings" w:hint="default"/>
      </w:rPr>
    </w:lvl>
    <w:lvl w:ilvl="3" w:tplc="04090001" w:tentative="1">
      <w:start w:val="1"/>
      <w:numFmt w:val="bullet"/>
      <w:lvlText w:val=""/>
      <w:lvlJc w:val="left"/>
      <w:pPr>
        <w:ind w:left="2184" w:hanging="400"/>
      </w:pPr>
      <w:rPr>
        <w:rFonts w:ascii="Wingdings" w:hAnsi="Wingdings" w:hint="default"/>
      </w:rPr>
    </w:lvl>
    <w:lvl w:ilvl="4" w:tplc="04090003" w:tentative="1">
      <w:start w:val="1"/>
      <w:numFmt w:val="bullet"/>
      <w:lvlText w:val=""/>
      <w:lvlJc w:val="left"/>
      <w:pPr>
        <w:ind w:left="2584" w:hanging="400"/>
      </w:pPr>
      <w:rPr>
        <w:rFonts w:ascii="Wingdings" w:hAnsi="Wingdings" w:hint="default"/>
      </w:rPr>
    </w:lvl>
    <w:lvl w:ilvl="5" w:tplc="04090005" w:tentative="1">
      <w:start w:val="1"/>
      <w:numFmt w:val="bullet"/>
      <w:lvlText w:val=""/>
      <w:lvlJc w:val="left"/>
      <w:pPr>
        <w:ind w:left="2984" w:hanging="400"/>
      </w:pPr>
      <w:rPr>
        <w:rFonts w:ascii="Wingdings" w:hAnsi="Wingdings" w:hint="default"/>
      </w:rPr>
    </w:lvl>
    <w:lvl w:ilvl="6" w:tplc="04090001" w:tentative="1">
      <w:start w:val="1"/>
      <w:numFmt w:val="bullet"/>
      <w:lvlText w:val=""/>
      <w:lvlJc w:val="left"/>
      <w:pPr>
        <w:ind w:left="3384" w:hanging="400"/>
      </w:pPr>
      <w:rPr>
        <w:rFonts w:ascii="Wingdings" w:hAnsi="Wingdings" w:hint="default"/>
      </w:rPr>
    </w:lvl>
    <w:lvl w:ilvl="7" w:tplc="04090003" w:tentative="1">
      <w:start w:val="1"/>
      <w:numFmt w:val="bullet"/>
      <w:lvlText w:val=""/>
      <w:lvlJc w:val="left"/>
      <w:pPr>
        <w:ind w:left="3784" w:hanging="400"/>
      </w:pPr>
      <w:rPr>
        <w:rFonts w:ascii="Wingdings" w:hAnsi="Wingdings" w:hint="default"/>
      </w:rPr>
    </w:lvl>
    <w:lvl w:ilvl="8" w:tplc="04090005" w:tentative="1">
      <w:start w:val="1"/>
      <w:numFmt w:val="bullet"/>
      <w:lvlText w:val=""/>
      <w:lvlJc w:val="left"/>
      <w:pPr>
        <w:ind w:left="4184" w:hanging="400"/>
      </w:pPr>
      <w:rPr>
        <w:rFonts w:ascii="Wingdings" w:hAnsi="Wingdings" w:hint="default"/>
      </w:rPr>
    </w:lvl>
  </w:abstractNum>
  <w:num w:numId="1">
    <w:abstractNumId w:val="1"/>
  </w:num>
  <w:num w:numId="2">
    <w:abstractNumId w:val="0"/>
  </w:num>
  <w:num w:numId="3">
    <w:abstractNumId w:val="2"/>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ETRI">
    <w15:presenceInfo w15:providerId="None" w15:userId="ETRI"/>
  </w15:person>
  <w15:person w15:author="admin">
    <w15:presenceInfo w15:providerId="None" w15:userId="admi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intFractionalCharacterWidth/>
  <w:embedSystemFonts/>
  <w:bordersDoNotSurroundHeader/>
  <w:bordersDoNotSurroundFooter/>
  <w:hideSpellingErrors/>
  <w:activeWritingStyle w:appName="MSWord" w:lang="en-GB" w:vendorID="64" w:dllVersion="131078" w:nlCheck="1" w:checkStyle="0"/>
  <w:activeWritingStyle w:appName="MSWord" w:lang="en-US" w:vendorID="64" w:dllVersion="131078" w:nlCheck="1" w:checkStyle="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2E4A"/>
    <w:rsid w:val="00022E4A"/>
    <w:rsid w:val="000A6394"/>
    <w:rsid w:val="000B7FED"/>
    <w:rsid w:val="000C038A"/>
    <w:rsid w:val="000C6598"/>
    <w:rsid w:val="000D44B3"/>
    <w:rsid w:val="000D5B7E"/>
    <w:rsid w:val="00145D43"/>
    <w:rsid w:val="0017670C"/>
    <w:rsid w:val="00192C46"/>
    <w:rsid w:val="001A08B3"/>
    <w:rsid w:val="001A7B60"/>
    <w:rsid w:val="001B52F0"/>
    <w:rsid w:val="001B7A65"/>
    <w:rsid w:val="001E41F3"/>
    <w:rsid w:val="002146DF"/>
    <w:rsid w:val="00257268"/>
    <w:rsid w:val="0026004D"/>
    <w:rsid w:val="002640DD"/>
    <w:rsid w:val="00275D12"/>
    <w:rsid w:val="00284FEB"/>
    <w:rsid w:val="002860C4"/>
    <w:rsid w:val="002B5741"/>
    <w:rsid w:val="002B636F"/>
    <w:rsid w:val="002E472E"/>
    <w:rsid w:val="00305409"/>
    <w:rsid w:val="003609EF"/>
    <w:rsid w:val="0036231A"/>
    <w:rsid w:val="00374DD4"/>
    <w:rsid w:val="003A145A"/>
    <w:rsid w:val="003E1A36"/>
    <w:rsid w:val="00403200"/>
    <w:rsid w:val="00410371"/>
    <w:rsid w:val="004242F1"/>
    <w:rsid w:val="00481D5F"/>
    <w:rsid w:val="004B75B7"/>
    <w:rsid w:val="004C4D8A"/>
    <w:rsid w:val="005141D9"/>
    <w:rsid w:val="0051580D"/>
    <w:rsid w:val="00547111"/>
    <w:rsid w:val="00586010"/>
    <w:rsid w:val="00592D74"/>
    <w:rsid w:val="005C7C28"/>
    <w:rsid w:val="005E2C44"/>
    <w:rsid w:val="005F4D90"/>
    <w:rsid w:val="00601558"/>
    <w:rsid w:val="00621188"/>
    <w:rsid w:val="006257ED"/>
    <w:rsid w:val="00653DE4"/>
    <w:rsid w:val="00665C47"/>
    <w:rsid w:val="00695808"/>
    <w:rsid w:val="006B42B0"/>
    <w:rsid w:val="006B46FB"/>
    <w:rsid w:val="006E21FB"/>
    <w:rsid w:val="007870F7"/>
    <w:rsid w:val="00792342"/>
    <w:rsid w:val="007977A8"/>
    <w:rsid w:val="007B158F"/>
    <w:rsid w:val="007B512A"/>
    <w:rsid w:val="007C2097"/>
    <w:rsid w:val="007D6A07"/>
    <w:rsid w:val="007F6803"/>
    <w:rsid w:val="007F7259"/>
    <w:rsid w:val="008040A8"/>
    <w:rsid w:val="008279FA"/>
    <w:rsid w:val="008455C8"/>
    <w:rsid w:val="008579A1"/>
    <w:rsid w:val="008626E7"/>
    <w:rsid w:val="00870EE7"/>
    <w:rsid w:val="008863B9"/>
    <w:rsid w:val="008A45A6"/>
    <w:rsid w:val="008D3CCC"/>
    <w:rsid w:val="008F3789"/>
    <w:rsid w:val="008F3809"/>
    <w:rsid w:val="008F686C"/>
    <w:rsid w:val="009148DE"/>
    <w:rsid w:val="00921109"/>
    <w:rsid w:val="00941E30"/>
    <w:rsid w:val="009777D9"/>
    <w:rsid w:val="00991B88"/>
    <w:rsid w:val="009A5753"/>
    <w:rsid w:val="009A579D"/>
    <w:rsid w:val="009B49B3"/>
    <w:rsid w:val="009E3297"/>
    <w:rsid w:val="009F734F"/>
    <w:rsid w:val="00A246B6"/>
    <w:rsid w:val="00A47E70"/>
    <w:rsid w:val="00A50CF0"/>
    <w:rsid w:val="00A629BA"/>
    <w:rsid w:val="00A7671C"/>
    <w:rsid w:val="00A76D01"/>
    <w:rsid w:val="00AA2CBC"/>
    <w:rsid w:val="00AB1D4F"/>
    <w:rsid w:val="00AC5820"/>
    <w:rsid w:val="00AD1CD8"/>
    <w:rsid w:val="00B258BB"/>
    <w:rsid w:val="00B67B97"/>
    <w:rsid w:val="00B87335"/>
    <w:rsid w:val="00B968C8"/>
    <w:rsid w:val="00BA3EC5"/>
    <w:rsid w:val="00BA51D9"/>
    <w:rsid w:val="00BB5DFC"/>
    <w:rsid w:val="00BD0B1A"/>
    <w:rsid w:val="00BD279D"/>
    <w:rsid w:val="00BD6BB8"/>
    <w:rsid w:val="00C66BA2"/>
    <w:rsid w:val="00C870F6"/>
    <w:rsid w:val="00C95985"/>
    <w:rsid w:val="00CC5026"/>
    <w:rsid w:val="00CC68D0"/>
    <w:rsid w:val="00CE583D"/>
    <w:rsid w:val="00D03F9A"/>
    <w:rsid w:val="00D06D51"/>
    <w:rsid w:val="00D24991"/>
    <w:rsid w:val="00D50255"/>
    <w:rsid w:val="00D66520"/>
    <w:rsid w:val="00D805F3"/>
    <w:rsid w:val="00D84AE9"/>
    <w:rsid w:val="00DE3253"/>
    <w:rsid w:val="00DE34CF"/>
    <w:rsid w:val="00E13F3D"/>
    <w:rsid w:val="00E34898"/>
    <w:rsid w:val="00EB09B7"/>
    <w:rsid w:val="00EE404F"/>
    <w:rsid w:val="00EE7D7C"/>
    <w:rsid w:val="00F25D98"/>
    <w:rsid w:val="00F300FB"/>
    <w:rsid w:val="00F4294D"/>
    <w:rsid w:val="00FB522B"/>
    <w:rsid w:val="00FB6386"/>
  </w:rsids>
  <m:mathPr>
    <m:mathFont m:val="Cambria Math"/>
    <m:brkBin m:val="before"/>
    <m:brkBinSub m:val="--"/>
    <m:smallFrac m:val="0"/>
    <m:dispDef/>
    <m:lMargin m:val="0"/>
    <m:rMargin m:val="0"/>
    <m:defJc m:val="centerGroup"/>
    <m:wrapIndent m:val="1440"/>
    <m:intLim m:val="subSup"/>
    <m:naryLim m:val="undOvr"/>
  </m:mathPr>
  <w:themeFontLang w:val="fr-FR" w:eastAsia="ko-K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Theme="minorEastAsia" w:hAnsi="CG Times (WN)" w:cs="Times New Roman"/>
        <w:lang w:val="fr-FR" w:eastAsia="fr-F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B7FED"/>
    <w:pPr>
      <w:spacing w:after="180"/>
    </w:pPr>
    <w:rPr>
      <w:rFonts w:ascii="Times New Roman" w:hAnsi="Times New Roman"/>
      <w:lang w:val="en-GB" w:eastAsia="en-US"/>
    </w:rPr>
  </w:style>
  <w:style w:type="paragraph" w:styleId="1">
    <w:name w:val="heading 1"/>
    <w:next w:val="a"/>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basedOn w:val="1"/>
    <w:next w:val="a"/>
    <w:qFormat/>
    <w:rsid w:val="000B7FED"/>
    <w:pPr>
      <w:pBdr>
        <w:top w:val="none" w:sz="0" w:space="0" w:color="auto"/>
      </w:pBdr>
      <w:spacing w:before="180"/>
      <w:outlineLvl w:val="1"/>
    </w:pPr>
    <w:rPr>
      <w:sz w:val="32"/>
    </w:rPr>
  </w:style>
  <w:style w:type="paragraph" w:styleId="3">
    <w:name w:val="heading 3"/>
    <w:basedOn w:val="2"/>
    <w:next w:val="a"/>
    <w:link w:val="3Char"/>
    <w:qFormat/>
    <w:rsid w:val="000B7FED"/>
    <w:pPr>
      <w:spacing w:before="120"/>
      <w:outlineLvl w:val="2"/>
    </w:pPr>
    <w:rPr>
      <w:sz w:val="28"/>
    </w:rPr>
  </w:style>
  <w:style w:type="paragraph" w:styleId="4">
    <w:name w:val="heading 4"/>
    <w:basedOn w:val="3"/>
    <w:next w:val="a"/>
    <w:link w:val="4Char"/>
    <w:qFormat/>
    <w:rsid w:val="000B7FED"/>
    <w:pPr>
      <w:ind w:left="1418" w:hanging="1418"/>
      <w:outlineLvl w:val="3"/>
    </w:pPr>
    <w:rPr>
      <w:sz w:val="24"/>
    </w:rPr>
  </w:style>
  <w:style w:type="paragraph" w:styleId="5">
    <w:name w:val="heading 5"/>
    <w:basedOn w:val="4"/>
    <w:next w:val="a"/>
    <w:qFormat/>
    <w:rsid w:val="000B7FED"/>
    <w:pPr>
      <w:ind w:left="1701" w:hanging="1701"/>
      <w:outlineLvl w:val="4"/>
    </w:pPr>
    <w:rPr>
      <w:sz w:val="22"/>
    </w:rPr>
  </w:style>
  <w:style w:type="paragraph" w:styleId="6">
    <w:name w:val="heading 6"/>
    <w:basedOn w:val="H6"/>
    <w:next w:val="a"/>
    <w:qFormat/>
    <w:rsid w:val="000B7FED"/>
    <w:pPr>
      <w:outlineLvl w:val="5"/>
    </w:pPr>
  </w:style>
  <w:style w:type="paragraph" w:styleId="7">
    <w:name w:val="heading 7"/>
    <w:basedOn w:val="H6"/>
    <w:next w:val="a"/>
    <w:qFormat/>
    <w:rsid w:val="000B7FED"/>
    <w:pPr>
      <w:outlineLvl w:val="6"/>
    </w:pPr>
  </w:style>
  <w:style w:type="paragraph" w:styleId="8">
    <w:name w:val="heading 8"/>
    <w:basedOn w:val="1"/>
    <w:next w:val="a"/>
    <w:qFormat/>
    <w:rsid w:val="000B7FED"/>
    <w:pPr>
      <w:ind w:left="0" w:firstLine="0"/>
      <w:outlineLvl w:val="7"/>
    </w:pPr>
  </w:style>
  <w:style w:type="paragraph" w:styleId="9">
    <w:name w:val="heading 9"/>
    <w:basedOn w:val="8"/>
    <w:next w:val="a"/>
    <w:qFormat/>
    <w:rsid w:val="000B7FED"/>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80">
    <w:name w:val="toc 8"/>
    <w:basedOn w:val="10"/>
    <w:semiHidden/>
    <w:rsid w:val="000B7FED"/>
    <w:pPr>
      <w:spacing w:before="180"/>
      <w:ind w:left="2693" w:hanging="2693"/>
    </w:pPr>
    <w:rPr>
      <w:b/>
    </w:rPr>
  </w:style>
  <w:style w:type="paragraph" w:styleId="10">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50">
    <w:name w:val="toc 5"/>
    <w:basedOn w:val="40"/>
    <w:semiHidden/>
    <w:rsid w:val="000B7FED"/>
    <w:pPr>
      <w:ind w:left="1701" w:hanging="1701"/>
    </w:pPr>
  </w:style>
  <w:style w:type="paragraph" w:styleId="40">
    <w:name w:val="toc 4"/>
    <w:basedOn w:val="30"/>
    <w:semiHidden/>
    <w:rsid w:val="000B7FED"/>
    <w:pPr>
      <w:ind w:left="1418" w:hanging="1418"/>
    </w:pPr>
  </w:style>
  <w:style w:type="paragraph" w:styleId="30">
    <w:name w:val="toc 3"/>
    <w:basedOn w:val="20"/>
    <w:semiHidden/>
    <w:rsid w:val="000B7FED"/>
    <w:pPr>
      <w:ind w:left="1134" w:hanging="1134"/>
    </w:pPr>
  </w:style>
  <w:style w:type="paragraph" w:styleId="20">
    <w:name w:val="toc 2"/>
    <w:basedOn w:val="10"/>
    <w:semiHidden/>
    <w:rsid w:val="000B7FED"/>
    <w:pPr>
      <w:keepNext w:val="0"/>
      <w:spacing w:before="0"/>
      <w:ind w:left="851" w:hanging="851"/>
    </w:pPr>
    <w:rPr>
      <w:sz w:val="20"/>
    </w:rPr>
  </w:style>
  <w:style w:type="paragraph" w:styleId="21">
    <w:name w:val="index 2"/>
    <w:basedOn w:val="11"/>
    <w:semiHidden/>
    <w:rsid w:val="000B7FED"/>
    <w:pPr>
      <w:ind w:left="284"/>
    </w:pPr>
  </w:style>
  <w:style w:type="paragraph" w:styleId="11">
    <w:name w:val="index 1"/>
    <w:basedOn w:val="a"/>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1"/>
    <w:next w:val="a"/>
    <w:rsid w:val="000B7FED"/>
    <w:pPr>
      <w:outlineLvl w:val="9"/>
    </w:pPr>
  </w:style>
  <w:style w:type="paragraph" w:styleId="22">
    <w:name w:val="List Number 2"/>
    <w:basedOn w:val="a3"/>
    <w:rsid w:val="000B7FED"/>
    <w:pPr>
      <w:ind w:left="851"/>
    </w:pPr>
  </w:style>
  <w:style w:type="paragraph" w:styleId="a4">
    <w:name w:val="header"/>
    <w:rsid w:val="000B7FED"/>
    <w:pPr>
      <w:widowControl w:val="0"/>
    </w:pPr>
    <w:rPr>
      <w:rFonts w:ascii="Arial" w:hAnsi="Arial"/>
      <w:b/>
      <w:noProof/>
      <w:sz w:val="18"/>
      <w:lang w:val="en-GB" w:eastAsia="en-US"/>
    </w:rPr>
  </w:style>
  <w:style w:type="character" w:styleId="a5">
    <w:name w:val="footnote reference"/>
    <w:semiHidden/>
    <w:rsid w:val="000B7FED"/>
    <w:rPr>
      <w:b/>
      <w:position w:val="6"/>
      <w:sz w:val="16"/>
    </w:rPr>
  </w:style>
  <w:style w:type="paragraph" w:styleId="a6">
    <w:name w:val="footnote text"/>
    <w:basedOn w:val="a"/>
    <w:semiHidden/>
    <w:rsid w:val="000B7FED"/>
    <w:pPr>
      <w:keepLines/>
      <w:spacing w:after="0"/>
      <w:ind w:left="454" w:hanging="454"/>
    </w:pPr>
    <w:rPr>
      <w:sz w:val="16"/>
    </w:rPr>
  </w:style>
  <w:style w:type="paragraph" w:customStyle="1" w:styleId="TAH">
    <w:name w:val="TAH"/>
    <w:basedOn w:val="TAC"/>
    <w:rsid w:val="000B7FED"/>
    <w:rPr>
      <w:b/>
    </w:rPr>
  </w:style>
  <w:style w:type="paragraph" w:customStyle="1" w:styleId="TAC">
    <w:name w:val="TAC"/>
    <w:basedOn w:val="TAL"/>
    <w:rsid w:val="000B7FED"/>
    <w:pPr>
      <w:jc w:val="center"/>
    </w:pPr>
  </w:style>
  <w:style w:type="paragraph" w:customStyle="1" w:styleId="TF">
    <w:name w:val="TF"/>
    <w:basedOn w:val="TH"/>
    <w:link w:val="TFChar"/>
    <w:rsid w:val="000B7FED"/>
    <w:pPr>
      <w:keepNext w:val="0"/>
      <w:spacing w:before="0" w:after="240"/>
    </w:pPr>
  </w:style>
  <w:style w:type="paragraph" w:customStyle="1" w:styleId="NO">
    <w:name w:val="NO"/>
    <w:basedOn w:val="a"/>
    <w:link w:val="NOChar"/>
    <w:qFormat/>
    <w:rsid w:val="000B7FED"/>
    <w:pPr>
      <w:keepLines/>
      <w:ind w:left="1135" w:hanging="851"/>
    </w:pPr>
  </w:style>
  <w:style w:type="paragraph" w:styleId="90">
    <w:name w:val="toc 9"/>
    <w:basedOn w:val="80"/>
    <w:semiHidden/>
    <w:rsid w:val="000B7FED"/>
    <w:pPr>
      <w:ind w:left="1418" w:hanging="1418"/>
    </w:pPr>
  </w:style>
  <w:style w:type="paragraph" w:customStyle="1" w:styleId="EX">
    <w:name w:val="EX"/>
    <w:basedOn w:val="a"/>
    <w:rsid w:val="000B7FED"/>
    <w:pPr>
      <w:keepLines/>
      <w:ind w:left="1702" w:hanging="1418"/>
    </w:pPr>
  </w:style>
  <w:style w:type="paragraph" w:customStyle="1" w:styleId="FP">
    <w:name w:val="FP"/>
    <w:basedOn w:val="a"/>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60">
    <w:name w:val="toc 6"/>
    <w:basedOn w:val="50"/>
    <w:next w:val="a"/>
    <w:semiHidden/>
    <w:rsid w:val="000B7FED"/>
    <w:pPr>
      <w:ind w:left="1985" w:hanging="1985"/>
    </w:pPr>
  </w:style>
  <w:style w:type="paragraph" w:styleId="70">
    <w:name w:val="toc 7"/>
    <w:basedOn w:val="60"/>
    <w:next w:val="a"/>
    <w:semiHidden/>
    <w:rsid w:val="000B7FED"/>
    <w:pPr>
      <w:ind w:left="2268" w:hanging="2268"/>
    </w:pPr>
  </w:style>
  <w:style w:type="paragraph" w:styleId="23">
    <w:name w:val="List Bullet 2"/>
    <w:basedOn w:val="a7"/>
    <w:rsid w:val="000B7FED"/>
    <w:pPr>
      <w:ind w:left="851"/>
    </w:pPr>
  </w:style>
  <w:style w:type="paragraph" w:styleId="31">
    <w:name w:val="List Bullet 3"/>
    <w:basedOn w:val="23"/>
    <w:rsid w:val="000B7FED"/>
    <w:pPr>
      <w:ind w:left="1135"/>
    </w:pPr>
  </w:style>
  <w:style w:type="paragraph" w:styleId="a3">
    <w:name w:val="List Number"/>
    <w:basedOn w:val="a8"/>
    <w:rsid w:val="000B7FED"/>
  </w:style>
  <w:style w:type="paragraph" w:customStyle="1" w:styleId="EQ">
    <w:name w:val="EQ"/>
    <w:basedOn w:val="a"/>
    <w:next w:val="a"/>
    <w:rsid w:val="000B7FED"/>
    <w:pPr>
      <w:keepLines/>
      <w:tabs>
        <w:tab w:val="center" w:pos="4536"/>
        <w:tab w:val="right" w:pos="9072"/>
      </w:tabs>
    </w:pPr>
    <w:rPr>
      <w:noProof/>
    </w:rPr>
  </w:style>
  <w:style w:type="paragraph" w:customStyle="1" w:styleId="TH">
    <w:name w:val="TH"/>
    <w:basedOn w:val="a"/>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5"/>
    <w:next w:val="a"/>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a"/>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24">
    <w:name w:val="List 2"/>
    <w:basedOn w:val="a8"/>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32">
    <w:name w:val="List 3"/>
    <w:basedOn w:val="24"/>
    <w:rsid w:val="000B7FED"/>
    <w:pPr>
      <w:ind w:left="1135"/>
    </w:pPr>
  </w:style>
  <w:style w:type="paragraph" w:styleId="41">
    <w:name w:val="List 4"/>
    <w:basedOn w:val="32"/>
    <w:rsid w:val="000B7FED"/>
    <w:pPr>
      <w:ind w:left="1418"/>
    </w:pPr>
  </w:style>
  <w:style w:type="paragraph" w:styleId="51">
    <w:name w:val="List 5"/>
    <w:basedOn w:val="41"/>
    <w:rsid w:val="000B7FED"/>
    <w:pPr>
      <w:ind w:left="1702"/>
    </w:pPr>
  </w:style>
  <w:style w:type="paragraph" w:customStyle="1" w:styleId="EditorsNote">
    <w:name w:val="Editor's Note"/>
    <w:basedOn w:val="NO"/>
    <w:link w:val="EditorsNoteChar"/>
    <w:rsid w:val="000B7FED"/>
    <w:rPr>
      <w:color w:val="FF0000"/>
    </w:rPr>
  </w:style>
  <w:style w:type="paragraph" w:styleId="a8">
    <w:name w:val="List"/>
    <w:basedOn w:val="a"/>
    <w:rsid w:val="000B7FED"/>
    <w:pPr>
      <w:ind w:left="568" w:hanging="284"/>
    </w:pPr>
  </w:style>
  <w:style w:type="paragraph" w:styleId="a7">
    <w:name w:val="List Bullet"/>
    <w:basedOn w:val="a8"/>
    <w:rsid w:val="000B7FED"/>
  </w:style>
  <w:style w:type="paragraph" w:styleId="42">
    <w:name w:val="List Bullet 4"/>
    <w:basedOn w:val="31"/>
    <w:rsid w:val="000B7FED"/>
    <w:pPr>
      <w:ind w:left="1418"/>
    </w:pPr>
  </w:style>
  <w:style w:type="paragraph" w:styleId="52">
    <w:name w:val="List Bullet 5"/>
    <w:basedOn w:val="42"/>
    <w:rsid w:val="000B7FED"/>
    <w:pPr>
      <w:ind w:left="1702"/>
    </w:pPr>
  </w:style>
  <w:style w:type="paragraph" w:customStyle="1" w:styleId="B1">
    <w:name w:val="B1"/>
    <w:basedOn w:val="a8"/>
    <w:link w:val="B1Char"/>
    <w:qFormat/>
    <w:rsid w:val="000B7FED"/>
  </w:style>
  <w:style w:type="paragraph" w:customStyle="1" w:styleId="B2">
    <w:name w:val="B2"/>
    <w:basedOn w:val="24"/>
    <w:link w:val="B2Char"/>
    <w:rsid w:val="000B7FED"/>
  </w:style>
  <w:style w:type="paragraph" w:customStyle="1" w:styleId="B3">
    <w:name w:val="B3"/>
    <w:basedOn w:val="32"/>
    <w:rsid w:val="000B7FED"/>
  </w:style>
  <w:style w:type="paragraph" w:customStyle="1" w:styleId="B4">
    <w:name w:val="B4"/>
    <w:basedOn w:val="41"/>
    <w:rsid w:val="000B7FED"/>
  </w:style>
  <w:style w:type="paragraph" w:customStyle="1" w:styleId="B5">
    <w:name w:val="B5"/>
    <w:basedOn w:val="51"/>
    <w:rsid w:val="000B7FED"/>
  </w:style>
  <w:style w:type="paragraph" w:styleId="a9">
    <w:name w:val="footer"/>
    <w:basedOn w:val="a4"/>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aa">
    <w:name w:val="Hyperlink"/>
    <w:rsid w:val="000B7FED"/>
    <w:rPr>
      <w:color w:val="0000FF"/>
      <w:u w:val="single"/>
    </w:rPr>
  </w:style>
  <w:style w:type="character" w:styleId="ab">
    <w:name w:val="annotation reference"/>
    <w:semiHidden/>
    <w:rsid w:val="000B7FED"/>
    <w:rPr>
      <w:sz w:val="16"/>
    </w:rPr>
  </w:style>
  <w:style w:type="paragraph" w:styleId="ac">
    <w:name w:val="annotation text"/>
    <w:basedOn w:val="a"/>
    <w:semiHidden/>
    <w:rsid w:val="000B7FED"/>
  </w:style>
  <w:style w:type="character" w:styleId="ad">
    <w:name w:val="FollowedHyperlink"/>
    <w:rsid w:val="000B7FED"/>
    <w:rPr>
      <w:color w:val="800080"/>
      <w:u w:val="single"/>
    </w:rPr>
  </w:style>
  <w:style w:type="paragraph" w:styleId="ae">
    <w:name w:val="Balloon Text"/>
    <w:basedOn w:val="a"/>
    <w:semiHidden/>
    <w:rsid w:val="000B7FED"/>
    <w:rPr>
      <w:rFonts w:ascii="Tahoma" w:hAnsi="Tahoma" w:cs="Tahoma"/>
      <w:sz w:val="16"/>
      <w:szCs w:val="16"/>
    </w:rPr>
  </w:style>
  <w:style w:type="paragraph" w:styleId="af">
    <w:name w:val="annotation subject"/>
    <w:basedOn w:val="ac"/>
    <w:next w:val="ac"/>
    <w:semiHidden/>
    <w:rsid w:val="000B7FED"/>
    <w:rPr>
      <w:b/>
      <w:bCs/>
    </w:rPr>
  </w:style>
  <w:style w:type="paragraph" w:styleId="af0">
    <w:name w:val="Document Map"/>
    <w:basedOn w:val="a"/>
    <w:semiHidden/>
    <w:rsid w:val="005E2C44"/>
    <w:pPr>
      <w:shd w:val="clear" w:color="auto" w:fill="000080"/>
    </w:pPr>
    <w:rPr>
      <w:rFonts w:ascii="Tahoma" w:hAnsi="Tahoma" w:cs="Tahoma"/>
    </w:rPr>
  </w:style>
  <w:style w:type="character" w:customStyle="1" w:styleId="NOChar">
    <w:name w:val="NO Char"/>
    <w:link w:val="NO"/>
    <w:rsid w:val="005F4D90"/>
    <w:rPr>
      <w:rFonts w:ascii="Times New Roman" w:hAnsi="Times New Roman"/>
      <w:lang w:val="en-GB" w:eastAsia="en-US"/>
    </w:rPr>
  </w:style>
  <w:style w:type="character" w:customStyle="1" w:styleId="B1Char">
    <w:name w:val="B1 Char"/>
    <w:link w:val="B1"/>
    <w:locked/>
    <w:rsid w:val="005F4D90"/>
    <w:rPr>
      <w:rFonts w:ascii="Times New Roman" w:hAnsi="Times New Roman"/>
      <w:lang w:val="en-GB" w:eastAsia="en-US"/>
    </w:rPr>
  </w:style>
  <w:style w:type="character" w:customStyle="1" w:styleId="3Char">
    <w:name w:val="제목 3 Char"/>
    <w:link w:val="3"/>
    <w:rsid w:val="009B49B3"/>
    <w:rPr>
      <w:rFonts w:ascii="Arial" w:hAnsi="Arial"/>
      <w:sz w:val="28"/>
      <w:lang w:val="en-GB" w:eastAsia="en-US"/>
    </w:rPr>
  </w:style>
  <w:style w:type="character" w:customStyle="1" w:styleId="4Char">
    <w:name w:val="제목 4 Char"/>
    <w:link w:val="4"/>
    <w:rsid w:val="009B49B3"/>
    <w:rPr>
      <w:rFonts w:ascii="Arial" w:hAnsi="Arial"/>
      <w:sz w:val="24"/>
      <w:lang w:val="en-GB" w:eastAsia="en-US"/>
    </w:rPr>
  </w:style>
  <w:style w:type="character" w:customStyle="1" w:styleId="THChar">
    <w:name w:val="TH Char"/>
    <w:link w:val="TH"/>
    <w:qFormat/>
    <w:rsid w:val="009B49B3"/>
    <w:rPr>
      <w:rFonts w:ascii="Arial" w:hAnsi="Arial"/>
      <w:b/>
      <w:lang w:val="en-GB" w:eastAsia="en-US"/>
    </w:rPr>
  </w:style>
  <w:style w:type="character" w:customStyle="1" w:styleId="TFChar">
    <w:name w:val="TF Char"/>
    <w:link w:val="TF"/>
    <w:rsid w:val="009B49B3"/>
    <w:rPr>
      <w:rFonts w:ascii="Arial" w:hAnsi="Arial"/>
      <w:b/>
      <w:lang w:val="en-GB" w:eastAsia="en-US"/>
    </w:rPr>
  </w:style>
  <w:style w:type="character" w:customStyle="1" w:styleId="B2Char">
    <w:name w:val="B2 Char"/>
    <w:link w:val="B2"/>
    <w:qFormat/>
    <w:rsid w:val="009B49B3"/>
    <w:rPr>
      <w:rFonts w:ascii="Times New Roman" w:hAnsi="Times New Roman"/>
      <w:lang w:val="en-GB" w:eastAsia="en-US"/>
    </w:rPr>
  </w:style>
  <w:style w:type="character" w:customStyle="1" w:styleId="EditorsNoteChar">
    <w:name w:val="Editor's Note Char"/>
    <w:aliases w:val="EN Char"/>
    <w:link w:val="EditorsNote"/>
    <w:qFormat/>
    <w:rsid w:val="00B87335"/>
    <w:rPr>
      <w:rFonts w:ascii="Times New Roman" w:hAnsi="Times New Roman"/>
      <w:color w:val="FF0000"/>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1.emf"/><Relationship Id="rId18" Type="http://schemas.openxmlformats.org/officeDocument/2006/relationships/header" Target="header3.xml"/><Relationship Id="rId3" Type="http://schemas.openxmlformats.org/officeDocument/2006/relationships/numbering" Target="numbering.xml"/><Relationship Id="rId21" Type="http://schemas.microsoft.com/office/2011/relationships/people" Target="people.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header" Target="header2.xml"/><Relationship Id="rId2" Type="http://schemas.openxmlformats.org/officeDocument/2006/relationships/customXml" Target="../customXml/item1.xml"/><Relationship Id="rId16" Type="http://schemas.openxmlformats.org/officeDocument/2006/relationships/oleObject" Target="embeddings/Microsoft_Visio_2003-2010____1.vsd"/><Relationship Id="rId20"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5" Type="http://schemas.openxmlformats.org/officeDocument/2006/relationships/settings" Target="settings.xml"/><Relationship Id="rId15" Type="http://schemas.openxmlformats.org/officeDocument/2006/relationships/image" Target="media/image2.emf"/><Relationship Id="rId23" Type="http://schemas.microsoft.com/office/2016/09/relationships/commentsIds" Target="commentsIds.xml"/><Relationship Id="rId10" Type="http://schemas.openxmlformats.org/officeDocument/2006/relationships/hyperlink" Target="http://www.3gpp.org/Change-Requests" TargetMode="External"/><Relationship Id="rId19" Type="http://schemas.openxmlformats.org/officeDocument/2006/relationships/header" Target="header4.xm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package" Target="embeddings/Microsoft_Visio____1.vsdx"/><Relationship Id="rId22"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firmin\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3C53A9C-E585-442F-9E53-6C230F3D82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218</TotalTime>
  <Pages>7</Pages>
  <Words>2841</Words>
  <Characters>16195</Characters>
  <Application>Microsoft Office Word</Application>
  <DocSecurity>0</DocSecurity>
  <Lines>134</Lines>
  <Paragraphs>37</Paragraphs>
  <ScaleCrop>false</ScaleCrop>
  <HeadingPairs>
    <vt:vector size="6" baseType="variant">
      <vt:variant>
        <vt:lpstr>제목</vt:lpstr>
      </vt:variant>
      <vt:variant>
        <vt:i4>1</vt:i4>
      </vt:variant>
      <vt:variant>
        <vt:lpstr>Title</vt:lpstr>
      </vt:variant>
      <vt:variant>
        <vt:i4>1</vt:i4>
      </vt:variant>
      <vt:variant>
        <vt:lpstr>Titre</vt:lpstr>
      </vt:variant>
      <vt:variant>
        <vt:i4>1</vt:i4>
      </vt:variant>
    </vt:vector>
  </HeadingPairs>
  <TitlesOfParts>
    <vt:vector size="3" baseType="lpstr">
      <vt:lpstr>MTG_TITLE</vt:lpstr>
      <vt:lpstr>MTG_TITLE</vt:lpstr>
      <vt:lpstr>MTG_TITLE</vt:lpstr>
    </vt:vector>
  </TitlesOfParts>
  <Company>3GPP Support Team</Company>
  <LinksUpToDate>false</LinksUpToDate>
  <CharactersWithSpaces>18999</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ETRI</cp:lastModifiedBy>
  <cp:revision>27</cp:revision>
  <cp:lastPrinted>1899-12-31T23:00:00Z</cp:lastPrinted>
  <dcterms:created xsi:type="dcterms:W3CDTF">2020-02-03T08:32:00Z</dcterms:created>
  <dcterms:modified xsi:type="dcterms:W3CDTF">2022-09-26T04:25:00Z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ies>
</file>