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607C" w14:textId="77777777" w:rsidR="00463675" w:rsidRPr="0064683E"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w:t>
      </w:r>
      <w:r w:rsidRPr="0064683E">
        <w:rPr>
          <w:rFonts w:ascii="Arial" w:hAnsi="Arial" w:cs="Arial"/>
          <w:b/>
          <w:bCs/>
          <w:sz w:val="24"/>
          <w:szCs w:val="24"/>
        </w:rPr>
        <w:t>g #1</w:t>
      </w:r>
      <w:r w:rsidR="0076677F" w:rsidRPr="0064683E">
        <w:rPr>
          <w:rFonts w:ascii="Arial" w:hAnsi="Arial" w:cs="Arial"/>
          <w:b/>
          <w:bCs/>
          <w:sz w:val="24"/>
          <w:szCs w:val="24"/>
        </w:rPr>
        <w:t>5</w:t>
      </w:r>
      <w:r w:rsidR="00051868" w:rsidRPr="0064683E">
        <w:rPr>
          <w:rFonts w:ascii="Arial" w:hAnsi="Arial" w:cs="Arial"/>
          <w:b/>
          <w:bCs/>
          <w:sz w:val="24"/>
          <w:szCs w:val="24"/>
        </w:rPr>
        <w:t>2</w:t>
      </w:r>
      <w:r w:rsidR="00F248C0" w:rsidRPr="0064683E">
        <w:rPr>
          <w:rFonts w:ascii="Arial" w:hAnsi="Arial" w:cs="Arial"/>
          <w:b/>
          <w:bCs/>
          <w:sz w:val="24"/>
          <w:szCs w:val="24"/>
        </w:rPr>
        <w:t>E e-</w:t>
      </w:r>
      <w:proofErr w:type="gramStart"/>
      <w:r w:rsidR="00F248C0" w:rsidRPr="0064683E">
        <w:rPr>
          <w:rFonts w:ascii="Arial" w:hAnsi="Arial" w:cs="Arial"/>
          <w:b/>
          <w:bCs/>
          <w:sz w:val="24"/>
          <w:szCs w:val="24"/>
        </w:rPr>
        <w:t xml:space="preserve">meeting </w:t>
      </w:r>
      <w:r w:rsidR="003007F7" w:rsidRPr="0064683E">
        <w:rPr>
          <w:rFonts w:ascii="Arial" w:hAnsi="Arial" w:cs="Arial"/>
          <w:b/>
          <w:bCs/>
          <w:sz w:val="24"/>
          <w:szCs w:val="24"/>
        </w:rPr>
        <w:t xml:space="preserve"> </w:t>
      </w:r>
      <w:r w:rsidR="003007F7" w:rsidRPr="0064683E">
        <w:rPr>
          <w:rFonts w:ascii="Arial" w:hAnsi="Arial" w:cs="Arial"/>
          <w:b/>
          <w:bCs/>
          <w:sz w:val="28"/>
          <w:szCs w:val="24"/>
        </w:rPr>
        <w:tab/>
      </w:r>
      <w:proofErr w:type="gramEnd"/>
      <w:r w:rsidR="007747A9" w:rsidRPr="007747A9">
        <w:rPr>
          <w:rFonts w:ascii="Arial" w:hAnsi="Arial" w:cs="Arial"/>
          <w:b/>
          <w:bCs/>
          <w:i/>
          <w:sz w:val="28"/>
          <w:szCs w:val="24"/>
        </w:rPr>
        <w:t>S2-2206077</w:t>
      </w:r>
    </w:p>
    <w:p w14:paraId="1A8F69A3" w14:textId="77777777" w:rsidR="00463675" w:rsidRPr="0064683E"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r w:rsidRPr="0064683E">
        <w:rPr>
          <w:rFonts w:ascii="Arial" w:hAnsi="Arial" w:cs="Arial"/>
          <w:b/>
          <w:bCs/>
          <w:sz w:val="24"/>
          <w:szCs w:val="24"/>
        </w:rPr>
        <w:t xml:space="preserve">Elbonia, </w:t>
      </w:r>
      <w:r w:rsidR="00051868" w:rsidRPr="0064683E">
        <w:rPr>
          <w:rFonts w:ascii="Arial" w:eastAsia="Arial Unicode MS" w:hAnsi="Arial" w:cs="Arial"/>
          <w:b/>
          <w:bCs/>
          <w:sz w:val="24"/>
        </w:rPr>
        <w:t>August</w:t>
      </w:r>
      <w:r w:rsidR="0001501B" w:rsidRPr="0064683E">
        <w:rPr>
          <w:rFonts w:ascii="Arial" w:eastAsia="Arial Unicode MS" w:hAnsi="Arial" w:cs="Arial"/>
          <w:b/>
          <w:bCs/>
          <w:sz w:val="24"/>
        </w:rPr>
        <w:t xml:space="preserve"> 1</w:t>
      </w:r>
      <w:r w:rsidR="00051868" w:rsidRPr="0064683E">
        <w:rPr>
          <w:rFonts w:ascii="Arial" w:eastAsia="Arial Unicode MS" w:hAnsi="Arial" w:cs="Arial"/>
          <w:b/>
          <w:bCs/>
          <w:sz w:val="24"/>
        </w:rPr>
        <w:t>7</w:t>
      </w:r>
      <w:r w:rsidR="0001501B" w:rsidRPr="0064683E">
        <w:rPr>
          <w:rFonts w:ascii="Arial" w:eastAsia="Arial Unicode MS" w:hAnsi="Arial" w:cs="Arial"/>
          <w:b/>
          <w:bCs/>
          <w:sz w:val="24"/>
        </w:rPr>
        <w:t xml:space="preserve"> – 2</w:t>
      </w:r>
      <w:r w:rsidR="00051868" w:rsidRPr="0064683E">
        <w:rPr>
          <w:rFonts w:ascii="Arial" w:eastAsia="Arial Unicode MS" w:hAnsi="Arial" w:cs="Arial"/>
          <w:b/>
          <w:bCs/>
          <w:sz w:val="24"/>
        </w:rPr>
        <w:t>6</w:t>
      </w:r>
      <w:r w:rsidR="0076677F" w:rsidRPr="0064683E">
        <w:rPr>
          <w:rFonts w:ascii="Arial" w:eastAsia="Arial Unicode MS" w:hAnsi="Arial" w:cs="Arial"/>
          <w:b/>
          <w:bCs/>
          <w:sz w:val="24"/>
        </w:rPr>
        <w:t>, 2022</w:t>
      </w:r>
      <w:r w:rsidR="0074309D" w:rsidRPr="0064683E">
        <w:rPr>
          <w:rFonts w:ascii="Arial" w:hAnsi="Arial" w:cs="Arial"/>
          <w:b/>
          <w:bCs/>
          <w:sz w:val="24"/>
          <w:szCs w:val="24"/>
        </w:rPr>
        <w:tab/>
      </w:r>
      <w:r w:rsidR="0084049C" w:rsidRPr="0064683E">
        <w:rPr>
          <w:rFonts w:ascii="Arial" w:hAnsi="Arial" w:cs="Arial"/>
          <w:b/>
          <w:bCs/>
          <w:color w:val="0000FF"/>
        </w:rPr>
        <w:t>(revision of S2-2</w:t>
      </w:r>
      <w:r w:rsidR="00305AD7" w:rsidRPr="0064683E">
        <w:rPr>
          <w:rFonts w:ascii="Arial" w:hAnsi="Arial" w:cs="Arial"/>
          <w:b/>
          <w:bCs/>
          <w:color w:val="0000FF"/>
        </w:rPr>
        <w:t>2</w:t>
      </w:r>
      <w:r w:rsidR="0084049C" w:rsidRPr="0064683E">
        <w:rPr>
          <w:rFonts w:ascii="Arial" w:hAnsi="Arial" w:cs="Arial"/>
          <w:b/>
          <w:bCs/>
          <w:color w:val="0000FF"/>
        </w:rPr>
        <w:t>0</w:t>
      </w:r>
      <w:r w:rsidR="0074309D" w:rsidRPr="0064683E">
        <w:rPr>
          <w:rFonts w:ascii="Arial" w:hAnsi="Arial" w:cs="Arial"/>
          <w:b/>
          <w:bCs/>
          <w:color w:val="0000FF"/>
        </w:rPr>
        <w:t>xxxx)</w:t>
      </w:r>
    </w:p>
    <w:p w14:paraId="0AD45DF9" w14:textId="77777777" w:rsidR="00463675" w:rsidRPr="0064683E" w:rsidRDefault="00463675">
      <w:pPr>
        <w:rPr>
          <w:rFonts w:ascii="Arial" w:hAnsi="Arial" w:cs="Arial"/>
        </w:rPr>
      </w:pPr>
    </w:p>
    <w:p w14:paraId="1025BF13" w14:textId="77777777" w:rsidR="00463675" w:rsidRPr="0064683E" w:rsidRDefault="00463675" w:rsidP="000F4E43">
      <w:pPr>
        <w:pStyle w:val="Title"/>
      </w:pPr>
      <w:r w:rsidRPr="0064683E">
        <w:t>Title:</w:t>
      </w:r>
      <w:r w:rsidRPr="0064683E">
        <w:tab/>
      </w:r>
      <w:r w:rsidRPr="0064683E">
        <w:rPr>
          <w:color w:val="FF0000"/>
        </w:rPr>
        <w:t xml:space="preserve">[DRAFT] </w:t>
      </w:r>
      <w:r w:rsidRPr="0064683E">
        <w:rPr>
          <w:color w:val="000000"/>
        </w:rPr>
        <w:t xml:space="preserve">LS on </w:t>
      </w:r>
      <w:r w:rsidR="003475CD" w:rsidRPr="0064683E">
        <w:rPr>
          <w:bCs w:val="0"/>
        </w:rPr>
        <w:t>LS on AS-NAS layer interactions for MBS</w:t>
      </w:r>
    </w:p>
    <w:p w14:paraId="131FF66D" w14:textId="77777777" w:rsidR="00463675" w:rsidRPr="0064683E" w:rsidRDefault="00463675" w:rsidP="000F4E43">
      <w:pPr>
        <w:pStyle w:val="Title"/>
      </w:pPr>
      <w:r w:rsidRPr="0064683E">
        <w:t>Response to:</w:t>
      </w:r>
      <w:r w:rsidRPr="0064683E">
        <w:tab/>
      </w:r>
      <w:r w:rsidRPr="0064683E">
        <w:rPr>
          <w:color w:val="000000"/>
        </w:rPr>
        <w:t>LS (</w:t>
      </w:r>
      <w:r w:rsidR="00C72877" w:rsidRPr="00C72877">
        <w:rPr>
          <w:color w:val="000000"/>
        </w:rPr>
        <w:t>S2-2205426</w:t>
      </w:r>
      <w:r w:rsidRPr="0064683E">
        <w:rPr>
          <w:color w:val="000000"/>
        </w:rPr>
        <w:t xml:space="preserve">) on </w:t>
      </w:r>
      <w:r w:rsidR="003475CD" w:rsidRPr="0064683E">
        <w:rPr>
          <w:bCs w:val="0"/>
        </w:rPr>
        <w:t>LS on AS-NAS layer interactions for MBS</w:t>
      </w:r>
      <w:r w:rsidR="003475CD" w:rsidRPr="0064683E">
        <w:rPr>
          <w:color w:val="000000"/>
        </w:rPr>
        <w:t xml:space="preserve"> </w:t>
      </w:r>
      <w:r w:rsidRPr="0064683E">
        <w:rPr>
          <w:color w:val="000000"/>
        </w:rPr>
        <w:t xml:space="preserve">from </w:t>
      </w:r>
      <w:r w:rsidR="009D4F3B" w:rsidRPr="0064683E">
        <w:rPr>
          <w:color w:val="000000"/>
        </w:rPr>
        <w:t>RAN</w:t>
      </w:r>
      <w:r w:rsidR="003475CD" w:rsidRPr="0064683E">
        <w:rPr>
          <w:color w:val="000000"/>
        </w:rPr>
        <w:t>2</w:t>
      </w:r>
    </w:p>
    <w:p w14:paraId="4C3D61C1" w14:textId="77777777" w:rsidR="00463675" w:rsidRPr="0064683E" w:rsidRDefault="00463675" w:rsidP="000F4E43">
      <w:pPr>
        <w:pStyle w:val="Title"/>
      </w:pPr>
      <w:r w:rsidRPr="0064683E">
        <w:t>Release:</w:t>
      </w:r>
      <w:r w:rsidRPr="0064683E">
        <w:tab/>
      </w:r>
      <w:r w:rsidRPr="0064683E">
        <w:rPr>
          <w:color w:val="000000"/>
        </w:rPr>
        <w:t xml:space="preserve">Release </w:t>
      </w:r>
      <w:r w:rsidR="003475CD" w:rsidRPr="0064683E">
        <w:rPr>
          <w:color w:val="000000"/>
        </w:rPr>
        <w:t>17</w:t>
      </w:r>
    </w:p>
    <w:p w14:paraId="69DBFEC1" w14:textId="77777777" w:rsidR="00463675" w:rsidRPr="0064683E" w:rsidRDefault="00463675" w:rsidP="000F4E43">
      <w:pPr>
        <w:pStyle w:val="Title"/>
      </w:pPr>
      <w:r w:rsidRPr="0064683E">
        <w:t>Work Item:</w:t>
      </w:r>
      <w:r w:rsidRPr="0064683E">
        <w:tab/>
      </w:r>
      <w:r w:rsidR="003475CD" w:rsidRPr="0064683E">
        <w:rPr>
          <w:color w:val="000000"/>
        </w:rPr>
        <w:t xml:space="preserve">5MBS, </w:t>
      </w:r>
      <w:r w:rsidR="003475CD" w:rsidRPr="0064683E">
        <w:rPr>
          <w:bCs w:val="0"/>
        </w:rPr>
        <w:t>NR_MBS-Core</w:t>
      </w:r>
    </w:p>
    <w:p w14:paraId="37C9238E" w14:textId="77777777" w:rsidR="00463675" w:rsidRPr="0064683E" w:rsidRDefault="00463675">
      <w:pPr>
        <w:spacing w:after="60"/>
        <w:ind w:left="1985" w:hanging="1985"/>
        <w:rPr>
          <w:rFonts w:ascii="Arial" w:hAnsi="Arial" w:cs="Arial"/>
          <w:b/>
        </w:rPr>
      </w:pPr>
    </w:p>
    <w:p w14:paraId="3A65D893" w14:textId="77777777" w:rsidR="00463675" w:rsidRPr="0064683E" w:rsidRDefault="00463675" w:rsidP="000F4E43">
      <w:pPr>
        <w:pStyle w:val="Source"/>
      </w:pPr>
      <w:r w:rsidRPr="0064683E">
        <w:t>Source:</w:t>
      </w:r>
      <w:r w:rsidRPr="0064683E">
        <w:tab/>
      </w:r>
      <w:r w:rsidR="0000385D" w:rsidRPr="0064683E">
        <w:rPr>
          <w:b w:val="0"/>
          <w:color w:val="FF0000"/>
        </w:rPr>
        <w:t>[Huawei to be]</w:t>
      </w:r>
      <w:r w:rsidR="000534DD" w:rsidRPr="0064683E">
        <w:rPr>
          <w:b w:val="0"/>
          <w:color w:val="FF0000"/>
        </w:rPr>
        <w:t xml:space="preserve"> </w:t>
      </w:r>
      <w:r w:rsidR="00C55D6B" w:rsidRPr="0064683E">
        <w:rPr>
          <w:b w:val="0"/>
        </w:rPr>
        <w:t>SA</w:t>
      </w:r>
      <w:r w:rsidR="00C831C8" w:rsidRPr="0064683E">
        <w:rPr>
          <w:b w:val="0"/>
        </w:rPr>
        <w:t>2</w:t>
      </w:r>
    </w:p>
    <w:p w14:paraId="70325F02" w14:textId="13EF5274" w:rsidR="00463675" w:rsidRPr="0064683E" w:rsidRDefault="00463675" w:rsidP="000F4E43">
      <w:pPr>
        <w:pStyle w:val="Source"/>
      </w:pPr>
      <w:r w:rsidRPr="0064683E">
        <w:t>To:</w:t>
      </w:r>
      <w:r w:rsidRPr="0064683E">
        <w:tab/>
      </w:r>
      <w:r w:rsidR="00324937" w:rsidRPr="0064683E">
        <w:rPr>
          <w:b w:val="0"/>
        </w:rPr>
        <w:t>RAN</w:t>
      </w:r>
      <w:r w:rsidR="003475CD" w:rsidRPr="0064683E">
        <w:rPr>
          <w:b w:val="0"/>
        </w:rPr>
        <w:t>2</w:t>
      </w:r>
      <w:ins w:id="0" w:author="Huawei-zfq01" w:date="2022-08-18T12:27:00Z">
        <w:r w:rsidR="009415E8">
          <w:rPr>
            <w:b w:val="0"/>
          </w:rPr>
          <w:t>,</w:t>
        </w:r>
        <w:r w:rsidR="009415E8" w:rsidRPr="009415E8">
          <w:rPr>
            <w:b w:val="0"/>
            <w:lang w:val="fr-FR"/>
          </w:rPr>
          <w:t xml:space="preserve"> </w:t>
        </w:r>
        <w:r w:rsidR="009415E8" w:rsidRPr="0064683E">
          <w:rPr>
            <w:b w:val="0"/>
            <w:lang w:val="fr-FR"/>
          </w:rPr>
          <w:t>CT1</w:t>
        </w:r>
      </w:ins>
    </w:p>
    <w:p w14:paraId="5773C73C" w14:textId="499C1992" w:rsidR="00463675" w:rsidRPr="00FB0D38" w:rsidRDefault="00463675" w:rsidP="000F4E43">
      <w:pPr>
        <w:pStyle w:val="Source"/>
        <w:rPr>
          <w:lang w:val="fr-FR"/>
        </w:rPr>
      </w:pPr>
      <w:r w:rsidRPr="0064683E">
        <w:rPr>
          <w:lang w:val="fr-FR"/>
        </w:rPr>
        <w:t>Cc:</w:t>
      </w:r>
      <w:r w:rsidRPr="0064683E">
        <w:rPr>
          <w:lang w:val="fr-FR"/>
        </w:rPr>
        <w:tab/>
      </w:r>
      <w:del w:id="1" w:author="Huawei-zfq01" w:date="2022-08-18T12:27:00Z">
        <w:r w:rsidR="003475CD" w:rsidRPr="0064683E" w:rsidDel="009415E8">
          <w:rPr>
            <w:b w:val="0"/>
            <w:lang w:val="fr-FR"/>
          </w:rPr>
          <w:delText>CT1</w:delText>
        </w:r>
      </w:del>
    </w:p>
    <w:p w14:paraId="0FAF3E36" w14:textId="77777777" w:rsidR="00463675" w:rsidRPr="00FB0D38" w:rsidRDefault="00463675">
      <w:pPr>
        <w:spacing w:after="60"/>
        <w:ind w:left="1985" w:hanging="1985"/>
        <w:rPr>
          <w:rFonts w:ascii="Arial" w:hAnsi="Arial" w:cs="Arial"/>
          <w:bCs/>
          <w:lang w:val="fr-FR"/>
        </w:rPr>
      </w:pPr>
    </w:p>
    <w:p w14:paraId="50F2694B"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7EBE4D9D" w14:textId="77777777" w:rsidR="00463675" w:rsidRPr="000F4E43" w:rsidRDefault="00463675" w:rsidP="000F4E43">
      <w:pPr>
        <w:pStyle w:val="Contact"/>
        <w:tabs>
          <w:tab w:val="clear" w:pos="2268"/>
        </w:tabs>
        <w:rPr>
          <w:bCs/>
        </w:rPr>
      </w:pPr>
      <w:r w:rsidRPr="000F4E43">
        <w:t>Name:</w:t>
      </w:r>
      <w:r w:rsidRPr="000F4E43">
        <w:rPr>
          <w:bCs/>
        </w:rPr>
        <w:tab/>
      </w:r>
      <w:r w:rsidR="003475CD">
        <w:rPr>
          <w:b w:val="0"/>
          <w:bCs/>
          <w:lang w:eastAsia="zh-CN"/>
        </w:rPr>
        <w:t>Meng Li</w:t>
      </w:r>
    </w:p>
    <w:p w14:paraId="65B48B66" w14:textId="77777777" w:rsidR="00463675" w:rsidRPr="000F4E43" w:rsidRDefault="00463675" w:rsidP="000F4E43">
      <w:pPr>
        <w:pStyle w:val="Contact"/>
        <w:tabs>
          <w:tab w:val="clear" w:pos="2268"/>
        </w:tabs>
        <w:rPr>
          <w:bCs/>
        </w:rPr>
      </w:pPr>
      <w:r w:rsidRPr="000F4E43">
        <w:t>Tel. Number:</w:t>
      </w:r>
      <w:r w:rsidRPr="000F4E43">
        <w:rPr>
          <w:bCs/>
        </w:rPr>
        <w:tab/>
      </w:r>
    </w:p>
    <w:p w14:paraId="5A54C290"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475CD">
        <w:rPr>
          <w:b w:val="0"/>
          <w:bCs/>
        </w:rPr>
        <w:t>Raymond</w:t>
      </w:r>
      <w:r w:rsidR="00F62570" w:rsidRPr="00791700">
        <w:rPr>
          <w:b w:val="0"/>
          <w:bCs/>
        </w:rPr>
        <w:t xml:space="preserve"> </w:t>
      </w:r>
      <w:r w:rsidR="00F62570">
        <w:rPr>
          <w:b w:val="0"/>
          <w:bCs/>
        </w:rPr>
        <w:t xml:space="preserve">DOT </w:t>
      </w:r>
      <w:r w:rsidR="003475CD">
        <w:rPr>
          <w:b w:val="0"/>
          <w:bCs/>
        </w:rPr>
        <w:t>limeng</w:t>
      </w:r>
      <w:r w:rsidR="00F62570">
        <w:rPr>
          <w:b w:val="0"/>
          <w:bCs/>
        </w:rPr>
        <w:t xml:space="preserve"> AT </w:t>
      </w:r>
      <w:proofErr w:type="spellStart"/>
      <w:r w:rsidR="00F62570">
        <w:rPr>
          <w:b w:val="0"/>
          <w:bCs/>
        </w:rPr>
        <w:t>huawei</w:t>
      </w:r>
      <w:proofErr w:type="spellEnd"/>
      <w:r w:rsidR="00F62570">
        <w:rPr>
          <w:b w:val="0"/>
          <w:bCs/>
        </w:rPr>
        <w:t xml:space="preserve"> DOT com</w:t>
      </w:r>
    </w:p>
    <w:p w14:paraId="00B8E77B" w14:textId="77777777" w:rsidR="00463675" w:rsidRPr="000F4E43" w:rsidRDefault="00463675">
      <w:pPr>
        <w:spacing w:after="60"/>
        <w:ind w:left="1985" w:hanging="1985"/>
        <w:rPr>
          <w:rFonts w:ascii="Arial" w:hAnsi="Arial" w:cs="Arial"/>
          <w:b/>
        </w:rPr>
      </w:pPr>
    </w:p>
    <w:p w14:paraId="5095130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206E57C" w14:textId="77777777" w:rsidR="00923E7C" w:rsidRPr="000F4E43" w:rsidRDefault="00923E7C">
      <w:pPr>
        <w:spacing w:after="60"/>
        <w:ind w:left="1985" w:hanging="1985"/>
        <w:rPr>
          <w:rFonts w:ascii="Arial" w:hAnsi="Arial" w:cs="Arial"/>
          <w:b/>
        </w:rPr>
      </w:pPr>
    </w:p>
    <w:p w14:paraId="5D9E7600" w14:textId="77777777" w:rsidR="00463675" w:rsidRPr="000F4E43" w:rsidRDefault="00463675" w:rsidP="000F4E43">
      <w:pPr>
        <w:pStyle w:val="Title"/>
      </w:pPr>
      <w:r w:rsidRPr="000F4E43">
        <w:t>Attachments:</w:t>
      </w:r>
      <w:r w:rsidRPr="000F4E43">
        <w:tab/>
      </w:r>
      <w:r w:rsidR="003475CD">
        <w:rPr>
          <w:color w:val="000000"/>
        </w:rPr>
        <w:t xml:space="preserve">None. </w:t>
      </w:r>
    </w:p>
    <w:p w14:paraId="2321C16F" w14:textId="77777777" w:rsidR="00463675" w:rsidRPr="000F4E43" w:rsidRDefault="00463675">
      <w:pPr>
        <w:pBdr>
          <w:bottom w:val="single" w:sz="4" w:space="1" w:color="auto"/>
        </w:pBdr>
        <w:rPr>
          <w:rFonts w:ascii="Arial" w:hAnsi="Arial" w:cs="Arial"/>
        </w:rPr>
      </w:pPr>
    </w:p>
    <w:p w14:paraId="61068B3A" w14:textId="77777777" w:rsidR="00463675" w:rsidRPr="000F4E43" w:rsidRDefault="00463675">
      <w:pPr>
        <w:rPr>
          <w:rFonts w:ascii="Arial" w:hAnsi="Arial" w:cs="Arial"/>
        </w:rPr>
      </w:pPr>
    </w:p>
    <w:p w14:paraId="531809FC" w14:textId="77777777" w:rsidR="00463675" w:rsidRPr="000F4E43" w:rsidRDefault="00463675">
      <w:pPr>
        <w:spacing w:after="120"/>
        <w:rPr>
          <w:rFonts w:ascii="Arial" w:hAnsi="Arial" w:cs="Arial"/>
          <w:b/>
        </w:rPr>
      </w:pPr>
      <w:r w:rsidRPr="000F4E43">
        <w:rPr>
          <w:rFonts w:ascii="Arial" w:hAnsi="Arial" w:cs="Arial"/>
          <w:b/>
        </w:rPr>
        <w:t>1. Overall Description:</w:t>
      </w:r>
    </w:p>
    <w:p w14:paraId="5C43E130" w14:textId="77777777" w:rsidR="00232611" w:rsidRPr="00413EDB" w:rsidRDefault="00232611" w:rsidP="00232611">
      <w:pPr>
        <w:spacing w:after="120"/>
        <w:rPr>
          <w:rFonts w:ascii="Arial" w:hAnsi="Arial" w:cs="Arial"/>
        </w:rPr>
      </w:pPr>
      <w:r>
        <w:rPr>
          <w:rFonts w:ascii="Arial" w:hAnsi="Arial" w:cs="Arial"/>
        </w:rPr>
        <w:t xml:space="preserve">SA2 would like to thank RAN2 for </w:t>
      </w:r>
      <w:r w:rsidRPr="00042B22">
        <w:rPr>
          <w:rFonts w:ascii="Arial" w:hAnsi="Arial" w:cs="Arial"/>
        </w:rPr>
        <w:t xml:space="preserve">LS on </w:t>
      </w:r>
      <w:r w:rsidRPr="0064683E">
        <w:rPr>
          <w:rFonts w:ascii="Arial" w:hAnsi="Arial" w:cs="Arial"/>
          <w:bCs/>
        </w:rPr>
        <w:t>AS-NAS layer interactions for MBS</w:t>
      </w:r>
      <w:r w:rsidRPr="00413EDB">
        <w:rPr>
          <w:rFonts w:ascii="Arial" w:hAnsi="Arial" w:cs="Arial"/>
        </w:rPr>
        <w:t>, and SA2 would like to provide the following response.</w:t>
      </w:r>
    </w:p>
    <w:tbl>
      <w:tblPr>
        <w:tblStyle w:val="TableGrid"/>
        <w:tblW w:w="0" w:type="auto"/>
        <w:tblLook w:val="04A0" w:firstRow="1" w:lastRow="0" w:firstColumn="1" w:lastColumn="0" w:noHBand="0" w:noVBand="1"/>
      </w:tblPr>
      <w:tblGrid>
        <w:gridCol w:w="9629"/>
      </w:tblGrid>
      <w:tr w:rsidR="002D1CBA" w14:paraId="675C4FEB" w14:textId="77777777" w:rsidTr="002D1CBA">
        <w:trPr>
          <w:trHeight w:val="3851"/>
        </w:trPr>
        <w:tc>
          <w:tcPr>
            <w:tcW w:w="9629" w:type="dxa"/>
          </w:tcPr>
          <w:p w14:paraId="3322C3B5" w14:textId="77777777" w:rsidR="002D1CBA" w:rsidRDefault="002D1CBA" w:rsidP="002D1CBA">
            <w:pPr>
              <w:rPr>
                <w:rFonts w:ascii="Arial" w:hAnsi="Arial" w:cs="Arial"/>
                <w:bCs/>
              </w:rPr>
            </w:pPr>
            <w:r>
              <w:rPr>
                <w:rFonts w:ascii="Arial" w:hAnsi="Arial" w:cs="Arial"/>
                <w:bCs/>
              </w:rPr>
              <w:t>RAN2 is currently reviewing the procedures in RAN2 specifications related to MBS and one of the doubts that arose during the process was related to whether some of the information should be passed to upper layers or not. Currently, RAN2 assumes that AS will indicate the following events/information related to MBS session:</w:t>
            </w:r>
          </w:p>
          <w:p w14:paraId="57BAC55A" w14:textId="77777777" w:rsidR="002D1CBA" w:rsidRDefault="002D1CBA" w:rsidP="002D1CBA">
            <w:pPr>
              <w:rPr>
                <w:rFonts w:ascii="Arial" w:hAnsi="Arial" w:cs="Arial"/>
                <w:bCs/>
              </w:rPr>
            </w:pPr>
          </w:p>
          <w:p w14:paraId="3331FC4A" w14:textId="77777777" w:rsidR="002D1CBA" w:rsidRDefault="002D1CBA" w:rsidP="002D1CBA">
            <w:pPr>
              <w:pStyle w:val="ListParagraph"/>
              <w:numPr>
                <w:ilvl w:val="0"/>
                <w:numId w:val="15"/>
              </w:numPr>
              <w:spacing w:after="0"/>
              <w:rPr>
                <w:rFonts w:ascii="Arial" w:hAnsi="Arial" w:cs="Arial"/>
                <w:lang w:eastAsia="zh-CN"/>
              </w:rPr>
            </w:pPr>
            <w:r>
              <w:rPr>
                <w:rFonts w:ascii="Arial" w:hAnsi="Arial" w:cs="Arial"/>
                <w:lang w:eastAsia="zh-CN"/>
              </w:rPr>
              <w:t>When the UE receives a Paging message including a TMGI for activation of a multicast MBS session which the UE has previously joined, the UE will forward the TMGI to upper layers (for both UE in RRC_IDLE and RRC_INACTIVE states).</w:t>
            </w:r>
          </w:p>
          <w:p w14:paraId="1FA8809F" w14:textId="77777777" w:rsidR="002D1CBA" w:rsidRDefault="002D1CBA" w:rsidP="002D1CBA">
            <w:pPr>
              <w:pStyle w:val="ListParagraph"/>
              <w:numPr>
                <w:ilvl w:val="0"/>
                <w:numId w:val="15"/>
              </w:numPr>
              <w:spacing w:after="0"/>
              <w:rPr>
                <w:rFonts w:ascii="Arial" w:hAnsi="Arial" w:cs="Arial"/>
                <w:lang w:eastAsia="zh-CN"/>
              </w:rPr>
            </w:pPr>
            <w:r>
              <w:rPr>
                <w:rFonts w:ascii="Arial" w:hAnsi="Arial" w:cs="Arial"/>
                <w:lang w:eastAsia="zh-CN"/>
              </w:rPr>
              <w:t>When the user plane resources are established for either an MBS broadcast or an MBS multicast session, the UE will notify upper layers about this (and include TMGI to identify the session).</w:t>
            </w:r>
          </w:p>
          <w:p w14:paraId="1E5B1028" w14:textId="77777777" w:rsidR="002D1CBA" w:rsidRDefault="002D1CBA" w:rsidP="002D1CBA">
            <w:pPr>
              <w:pStyle w:val="ListParagraph"/>
              <w:numPr>
                <w:ilvl w:val="0"/>
                <w:numId w:val="15"/>
              </w:numPr>
              <w:spacing w:after="0"/>
              <w:rPr>
                <w:rFonts w:ascii="Arial" w:hAnsi="Arial" w:cs="Arial"/>
                <w:lang w:eastAsia="zh-CN"/>
              </w:rPr>
            </w:pPr>
            <w:r>
              <w:rPr>
                <w:rFonts w:ascii="Arial" w:hAnsi="Arial" w:cs="Arial"/>
                <w:lang w:eastAsia="zh-CN"/>
              </w:rPr>
              <w:t>When the user plane resources of either an MBS broadcast or an MBS multicast session are released, the UE will notify upper layers about this (and include TMGI to identify the session).</w:t>
            </w:r>
          </w:p>
          <w:p w14:paraId="26879172" w14:textId="77777777" w:rsidR="002D1CBA" w:rsidRDefault="002D1CBA" w:rsidP="002D1CBA">
            <w:pPr>
              <w:rPr>
                <w:rFonts w:ascii="Arial" w:hAnsi="Arial" w:cs="Arial"/>
                <w:lang w:eastAsia="zh-CN"/>
              </w:rPr>
            </w:pPr>
          </w:p>
          <w:p w14:paraId="39E37DC2" w14:textId="77777777" w:rsidR="002D1CBA" w:rsidRPr="002D1CBA" w:rsidRDefault="002D1CBA" w:rsidP="00D16144">
            <w:pPr>
              <w:rPr>
                <w:rFonts w:ascii="Arial" w:hAnsi="Arial" w:cs="Arial"/>
                <w:lang w:eastAsia="zh-CN"/>
              </w:rPr>
            </w:pPr>
            <w:r>
              <w:rPr>
                <w:rFonts w:ascii="Arial" w:hAnsi="Arial" w:cs="Arial"/>
                <w:lang w:eastAsia="zh-CN"/>
              </w:rPr>
              <w:t>RAN2 respectfully asks CT1 and/or SA2 to confirm whether the indications from AS to upper layers as mentioned above are needed and/or whether there are any other events or information concerning MBS at AS which the upper layers should be informed about.</w:t>
            </w:r>
          </w:p>
        </w:tc>
      </w:tr>
    </w:tbl>
    <w:p w14:paraId="5B72DF68" w14:textId="77777777" w:rsidR="00D16144" w:rsidRDefault="00D16144" w:rsidP="00D16144">
      <w:pPr>
        <w:rPr>
          <w:rFonts w:ascii="Arial" w:hAnsi="Arial" w:cs="Arial"/>
          <w:lang w:eastAsia="zh-CN"/>
        </w:rPr>
      </w:pPr>
    </w:p>
    <w:p w14:paraId="60F18E58" w14:textId="77777777" w:rsidR="00F644C6" w:rsidRDefault="00F644C6" w:rsidP="002D1CBA">
      <w:pPr>
        <w:rPr>
          <w:rFonts w:ascii="Arial" w:hAnsi="Arial" w:cs="Arial"/>
          <w:lang w:eastAsia="zh-CN"/>
        </w:rPr>
      </w:pPr>
    </w:p>
    <w:p w14:paraId="2DEE9F96" w14:textId="444D76F5" w:rsidR="0033691B" w:rsidRDefault="0033691B" w:rsidP="0033691B">
      <w:pPr>
        <w:spacing w:after="120"/>
        <w:rPr>
          <w:rFonts w:ascii="Arial" w:hAnsi="Arial" w:cs="Arial"/>
        </w:rPr>
      </w:pPr>
      <w:r>
        <w:rPr>
          <w:rFonts w:ascii="Arial" w:hAnsi="Arial" w:cs="Arial"/>
        </w:rPr>
        <w:t xml:space="preserve">SA2 agrees </w:t>
      </w:r>
      <w:r w:rsidR="00C3048E">
        <w:rPr>
          <w:rFonts w:ascii="Arial" w:hAnsi="Arial" w:cs="Arial"/>
        </w:rPr>
        <w:t xml:space="preserve">that </w:t>
      </w:r>
      <w:r>
        <w:rPr>
          <w:rFonts w:ascii="Arial" w:hAnsi="Arial" w:cs="Arial"/>
        </w:rPr>
        <w:t xml:space="preserve">the TMGI information </w:t>
      </w:r>
      <w:r w:rsidR="009D17BE">
        <w:rPr>
          <w:rFonts w:ascii="Arial" w:hAnsi="Arial" w:cs="Arial"/>
        </w:rPr>
        <w:t>is needed</w:t>
      </w:r>
      <w:ins w:id="2" w:author="Huawei-zfq01" w:date="2022-08-18T12:02:00Z">
        <w:r w:rsidR="00994616">
          <w:rPr>
            <w:rFonts w:ascii="Arial" w:hAnsi="Arial" w:cs="Arial"/>
          </w:rPr>
          <w:t xml:space="preserve"> </w:t>
        </w:r>
        <w:del w:id="3" w:author="Ericsson r03" w:date="2022-08-18T13:09:00Z">
          <w:r w:rsidR="00994616" w:rsidRPr="00994616" w:rsidDel="00CF05CE">
            <w:rPr>
              <w:rFonts w:ascii="Arial" w:hAnsi="Arial" w:cs="Arial"/>
              <w:highlight w:val="yellow"/>
              <w:rPrChange w:id="4" w:author="Huawei-zfq01" w:date="2022-08-18T12:02:00Z">
                <w:rPr>
                  <w:rFonts w:ascii="Arial" w:hAnsi="Arial" w:cs="Arial"/>
                </w:rPr>
              </w:rPrChange>
            </w:rPr>
            <w:delText>be aware</w:delText>
          </w:r>
        </w:del>
      </w:ins>
      <w:del w:id="5" w:author="Ericsson r03" w:date="2022-08-18T13:09:00Z">
        <w:r w:rsidRPr="00994616" w:rsidDel="00CF05CE">
          <w:rPr>
            <w:rFonts w:ascii="Arial" w:hAnsi="Arial" w:cs="Arial"/>
            <w:highlight w:val="yellow"/>
            <w:rPrChange w:id="6" w:author="Huawei-zfq01" w:date="2022-08-18T12:02:00Z">
              <w:rPr>
                <w:rFonts w:ascii="Arial" w:hAnsi="Arial" w:cs="Arial"/>
              </w:rPr>
            </w:rPrChange>
          </w:rPr>
          <w:delText xml:space="preserve"> </w:delText>
        </w:r>
      </w:del>
      <w:r w:rsidRPr="00CF05CE">
        <w:rPr>
          <w:rFonts w:ascii="Arial" w:hAnsi="Arial" w:cs="Arial"/>
          <w:highlight w:val="cyan"/>
          <w:rPrChange w:id="7" w:author="Ericsson r03" w:date="2022-08-18T13:09:00Z">
            <w:rPr>
              <w:rFonts w:ascii="Arial" w:hAnsi="Arial" w:cs="Arial"/>
            </w:rPr>
          </w:rPrChange>
        </w:rPr>
        <w:t>at NAS</w:t>
      </w:r>
      <w:ins w:id="8" w:author="Ericsson r03" w:date="2022-08-18T13:09:00Z">
        <w:r w:rsidR="00CF05CE" w:rsidRPr="00CF05CE">
          <w:rPr>
            <w:rFonts w:ascii="Arial" w:hAnsi="Arial" w:cs="Arial"/>
            <w:highlight w:val="cyan"/>
            <w:rPrChange w:id="9" w:author="Ericsson r03" w:date="2022-08-18T13:09:00Z">
              <w:rPr>
                <w:rFonts w:ascii="Arial" w:hAnsi="Arial" w:cs="Arial"/>
              </w:rPr>
            </w:rPrChange>
          </w:rPr>
          <w:t xml:space="preserve"> layer</w:t>
        </w:r>
      </w:ins>
      <w:r>
        <w:rPr>
          <w:rFonts w:ascii="Arial" w:hAnsi="Arial" w:cs="Arial"/>
        </w:rPr>
        <w:t xml:space="preserve"> when the UE receives a Paging message including a TMGI for activation of a multicast MBS session. </w:t>
      </w:r>
    </w:p>
    <w:p w14:paraId="366CFA43" w14:textId="77777777" w:rsidR="0033691B" w:rsidRDefault="0033691B" w:rsidP="0033691B">
      <w:pPr>
        <w:pStyle w:val="ListParagraph"/>
        <w:numPr>
          <w:ilvl w:val="0"/>
          <w:numId w:val="16"/>
        </w:numPr>
        <w:ind w:left="357" w:hanging="357"/>
        <w:rPr>
          <w:rFonts w:ascii="Arial" w:hAnsi="Arial" w:cs="Arial"/>
          <w:lang w:eastAsia="zh-CN"/>
        </w:rPr>
      </w:pPr>
      <w:r w:rsidRPr="0033691B">
        <w:rPr>
          <w:rFonts w:ascii="Arial" w:hAnsi="Arial" w:cs="Arial"/>
          <w:lang w:eastAsia="zh-CN"/>
        </w:rPr>
        <w:t>For the UEs in CM-IDLE state, they need to send the service request message including the associated PDU session ID(s)</w:t>
      </w:r>
      <w:r w:rsidR="00C3048E">
        <w:rPr>
          <w:rFonts w:ascii="Arial" w:hAnsi="Arial" w:cs="Arial"/>
          <w:lang w:eastAsia="zh-CN"/>
        </w:rPr>
        <w:t xml:space="preserve"> of the TMGI</w:t>
      </w:r>
      <w:r w:rsidRPr="0033691B">
        <w:rPr>
          <w:rFonts w:ascii="Arial" w:hAnsi="Arial" w:cs="Arial"/>
          <w:lang w:eastAsia="zh-CN"/>
        </w:rPr>
        <w:t xml:space="preserve"> after receiving the paging message including TMGI. </w:t>
      </w:r>
    </w:p>
    <w:p w14:paraId="1AAA690C" w14:textId="49FFA554" w:rsidR="007A68A2" w:rsidDel="00CF05CE" w:rsidRDefault="007A68A2" w:rsidP="002D1CBA">
      <w:pPr>
        <w:rPr>
          <w:ins w:id="10" w:author="Nokia r01" w:date="2022-08-12T23:22:00Z"/>
          <w:del w:id="11" w:author="Ericsson r03" w:date="2022-08-18T13:10:00Z"/>
          <w:rFonts w:ascii="Arial" w:hAnsi="Arial" w:cs="Arial"/>
          <w:lang w:eastAsia="zh-CN"/>
        </w:rPr>
      </w:pPr>
      <w:ins w:id="12" w:author="Nokia r01" w:date="2022-08-12T23:14:00Z">
        <w:del w:id="13" w:author="Nokia r03" w:date="2022-08-18T18:36:00Z">
          <w:r w:rsidDel="00D01E36">
            <w:rPr>
              <w:rFonts w:ascii="Arial" w:hAnsi="Arial" w:cs="Arial"/>
              <w:lang w:eastAsia="zh-CN"/>
            </w:rPr>
            <w:delText xml:space="preserve">SA2 would like to point out that in the join request </w:delText>
          </w:r>
        </w:del>
      </w:ins>
      <w:ins w:id="14" w:author="Nokia r01" w:date="2022-08-12T23:16:00Z">
        <w:del w:id="15" w:author="Nokia r03" w:date="2022-08-18T18:36:00Z">
          <w:r w:rsidDel="00D01E36">
            <w:rPr>
              <w:rFonts w:ascii="Arial" w:hAnsi="Arial" w:cs="Arial"/>
              <w:lang w:eastAsia="zh-CN"/>
            </w:rPr>
            <w:delText xml:space="preserve">(presumably </w:delText>
          </w:r>
        </w:del>
      </w:ins>
      <w:ins w:id="16" w:author="Nokia r01" w:date="2022-08-12T23:14:00Z">
        <w:del w:id="17" w:author="Nokia r03" w:date="2022-08-18T18:36:00Z">
          <w:r w:rsidDel="00D01E36">
            <w:rPr>
              <w:rFonts w:ascii="Arial" w:hAnsi="Arial" w:cs="Arial"/>
              <w:lang w:eastAsia="zh-CN"/>
            </w:rPr>
            <w:delText>initiated by the application</w:delText>
          </w:r>
        </w:del>
      </w:ins>
      <w:ins w:id="18" w:author="Nokia r01" w:date="2022-08-12T23:16:00Z">
        <w:del w:id="19" w:author="Nokia r03" w:date="2022-08-18T18:36:00Z">
          <w:r w:rsidDel="00D01E36">
            <w:rPr>
              <w:rFonts w:ascii="Arial" w:hAnsi="Arial" w:cs="Arial"/>
              <w:lang w:eastAsia="zh-CN"/>
            </w:rPr>
            <w:delText>)</w:delText>
          </w:r>
        </w:del>
      </w:ins>
      <w:ins w:id="20" w:author="Nokia r01" w:date="2022-08-12T23:14:00Z">
        <w:del w:id="21" w:author="Nokia r03" w:date="2022-08-18T18:36:00Z">
          <w:r w:rsidDel="00D01E36">
            <w:rPr>
              <w:rFonts w:ascii="Arial" w:hAnsi="Arial" w:cs="Arial"/>
              <w:lang w:eastAsia="zh-CN"/>
            </w:rPr>
            <w:delText xml:space="preserve">, </w:delText>
          </w:r>
        </w:del>
      </w:ins>
      <w:ins w:id="22" w:author="Nokia r01" w:date="2022-08-12T23:15:00Z">
        <w:del w:id="23" w:author="Nokia r03" w:date="2022-08-18T18:36:00Z">
          <w:r w:rsidDel="00D01E36">
            <w:rPr>
              <w:rFonts w:ascii="Arial" w:hAnsi="Arial" w:cs="Arial"/>
              <w:lang w:eastAsia="zh-CN"/>
            </w:rPr>
            <w:delText xml:space="preserve">a source specific IP multicast address may be used as identifier of an MBS multicast session </w:delText>
          </w:r>
        </w:del>
      </w:ins>
      <w:ins w:id="24" w:author="Nokia r01" w:date="2022-08-12T23:16:00Z">
        <w:del w:id="25" w:author="Nokia r03" w:date="2022-08-18T18:36:00Z">
          <w:r w:rsidDel="00D01E36">
            <w:rPr>
              <w:rFonts w:ascii="Arial" w:hAnsi="Arial" w:cs="Arial"/>
              <w:lang w:eastAsia="zh-CN"/>
            </w:rPr>
            <w:delText>instead of an TMGI. In this case a TMGI will be a</w:delText>
          </w:r>
        </w:del>
      </w:ins>
      <w:ins w:id="26" w:author="Nokia r01" w:date="2022-08-12T23:17:00Z">
        <w:del w:id="27" w:author="Nokia r03" w:date="2022-08-18T18:36:00Z">
          <w:r w:rsidDel="00D01E36">
            <w:rPr>
              <w:rFonts w:ascii="Arial" w:hAnsi="Arial" w:cs="Arial"/>
              <w:lang w:eastAsia="zh-CN"/>
            </w:rPr>
            <w:delText xml:space="preserve">ssigned to the MBS session in addition and used in subsequent signalling. </w:delText>
          </w:r>
        </w:del>
      </w:ins>
      <w:ins w:id="28" w:author="Nokia r01" w:date="2022-08-12T23:18:00Z">
        <w:del w:id="29" w:author="Nokia r03" w:date="2022-08-18T18:36:00Z">
          <w:r w:rsidDel="00D01E36">
            <w:rPr>
              <w:rFonts w:ascii="Arial" w:hAnsi="Arial" w:cs="Arial"/>
              <w:lang w:eastAsia="zh-CN"/>
            </w:rPr>
            <w:delText xml:space="preserve">An application </w:delText>
          </w:r>
          <w:r w:rsidDel="00D01E36">
            <w:rPr>
              <w:rFonts w:ascii="Arial" w:hAnsi="Arial" w:cs="Arial"/>
              <w:lang w:eastAsia="zh-CN"/>
            </w:rPr>
            <w:lastRenderedPageBreak/>
            <w:delText>might not be aware of the TMGI, but only the IP</w:delText>
          </w:r>
        </w:del>
      </w:ins>
      <w:ins w:id="30" w:author="Nokia r01" w:date="2022-08-12T23:19:00Z">
        <w:del w:id="31" w:author="Nokia r03" w:date="2022-08-18T18:36:00Z">
          <w:r w:rsidDel="00D01E36">
            <w:rPr>
              <w:rFonts w:ascii="Arial" w:hAnsi="Arial" w:cs="Arial"/>
              <w:lang w:eastAsia="zh-CN"/>
            </w:rPr>
            <w:delText xml:space="preserve"> source specific multicast address as identifier for the MBS session. </w:delText>
          </w:r>
        </w:del>
        <w:del w:id="32" w:author="Ericsson r03" w:date="2022-08-18T13:10:00Z">
          <w:r w:rsidDel="00CF05CE">
            <w:rPr>
              <w:rFonts w:ascii="Arial" w:hAnsi="Arial" w:cs="Arial"/>
              <w:lang w:eastAsia="zh-CN"/>
            </w:rPr>
            <w:delText xml:space="preserve">To resolve that, the lower layers might either </w:delText>
          </w:r>
        </w:del>
      </w:ins>
      <w:ins w:id="33" w:author="Huawei-zfq01" w:date="2022-08-18T12:04:00Z">
        <w:del w:id="34" w:author="Ericsson r03" w:date="2022-08-18T13:10:00Z">
          <w:r w:rsidR="00994616" w:rsidDel="00CF05CE">
            <w:rPr>
              <w:rFonts w:ascii="Arial" w:hAnsi="Arial" w:cs="Arial"/>
              <w:lang w:eastAsia="zh-CN"/>
            </w:rPr>
            <w:delText xml:space="preserve">it is assumed that NAS layer need </w:delText>
          </w:r>
        </w:del>
      </w:ins>
      <w:ins w:id="35" w:author="Nokia r01" w:date="2022-08-12T23:19:00Z">
        <w:del w:id="36" w:author="Ericsson r03" w:date="2022-08-18T13:10:00Z">
          <w:r w:rsidDel="00CF05CE">
            <w:rPr>
              <w:rFonts w:ascii="Arial" w:hAnsi="Arial" w:cs="Arial"/>
              <w:lang w:eastAsia="zh-CN"/>
            </w:rPr>
            <w:delText xml:space="preserve">map the </w:delText>
          </w:r>
        </w:del>
      </w:ins>
      <w:ins w:id="37" w:author="Nokia r01" w:date="2022-08-12T23:20:00Z">
        <w:del w:id="38" w:author="Ericsson r03" w:date="2022-08-18T13:10:00Z">
          <w:r w:rsidDel="00CF05CE">
            <w:rPr>
              <w:rFonts w:ascii="Arial" w:hAnsi="Arial" w:cs="Arial"/>
              <w:lang w:eastAsia="zh-CN"/>
            </w:rPr>
            <w:delText>TMGI to the IP SSMA when notifying the upper layers</w:delText>
          </w:r>
        </w:del>
      </w:ins>
      <w:ins w:id="39" w:author="Huawei-zfq01" w:date="2022-08-18T12:04:00Z">
        <w:del w:id="40" w:author="Ericsson r03" w:date="2022-08-18T13:10:00Z">
          <w:r w:rsidR="00994616" w:rsidDel="00CF05CE">
            <w:rPr>
              <w:rFonts w:ascii="Arial" w:hAnsi="Arial" w:cs="Arial"/>
              <w:lang w:eastAsia="zh-CN"/>
            </w:rPr>
            <w:delText>, e.g. 5MBS client applicatio</w:delText>
          </w:r>
        </w:del>
      </w:ins>
      <w:ins w:id="41" w:author="Huawei-zfq01" w:date="2022-08-18T12:05:00Z">
        <w:del w:id="42" w:author="Ericsson r03" w:date="2022-08-18T13:10:00Z">
          <w:r w:rsidR="00994616" w:rsidDel="00CF05CE">
            <w:rPr>
              <w:rFonts w:ascii="Arial" w:hAnsi="Arial" w:cs="Arial"/>
              <w:lang w:eastAsia="zh-CN"/>
            </w:rPr>
            <w:delText>n</w:delText>
          </w:r>
        </w:del>
      </w:ins>
      <w:ins w:id="43" w:author="Nokia r01" w:date="2022-08-12T23:20:00Z">
        <w:del w:id="44" w:author="Ericsson r03" w:date="2022-08-18T13:10:00Z">
          <w:r w:rsidDel="00CF05CE">
            <w:rPr>
              <w:rFonts w:ascii="Arial" w:hAnsi="Arial" w:cs="Arial"/>
              <w:lang w:eastAsia="zh-CN"/>
            </w:rPr>
            <w:delText xml:space="preserve"> or might inform the upper layers of the </w:delText>
          </w:r>
        </w:del>
      </w:ins>
      <w:ins w:id="45" w:author="Nokia r01" w:date="2022-08-12T23:21:00Z">
        <w:del w:id="46" w:author="Ericsson r03" w:date="2022-08-18T13:10:00Z">
          <w:r w:rsidDel="00CF05CE">
            <w:rPr>
              <w:rFonts w:ascii="Arial" w:hAnsi="Arial" w:cs="Arial"/>
              <w:lang w:eastAsia="zh-CN"/>
            </w:rPr>
            <w:delText>mapping. SA2 invites CT1 and RAN2 to select an appropriate resolution for</w:delText>
          </w:r>
        </w:del>
      </w:ins>
      <w:ins w:id="47" w:author="Huawei-zfq01" w:date="2022-08-18T12:05:00Z">
        <w:del w:id="48" w:author="Ericsson r03" w:date="2022-08-18T13:10:00Z">
          <w:r w:rsidR="00994616" w:rsidDel="00CF05CE">
            <w:rPr>
              <w:rFonts w:ascii="Arial" w:hAnsi="Arial" w:cs="Arial"/>
              <w:lang w:eastAsia="zh-CN"/>
            </w:rPr>
            <w:delText xml:space="preserve"> resolve</w:delText>
          </w:r>
        </w:del>
      </w:ins>
      <w:ins w:id="49" w:author="Nokia r01" w:date="2022-08-12T23:21:00Z">
        <w:del w:id="50" w:author="Ericsson r03" w:date="2022-08-18T13:10:00Z">
          <w:r w:rsidDel="00CF05CE">
            <w:rPr>
              <w:rFonts w:ascii="Arial" w:hAnsi="Arial" w:cs="Arial"/>
              <w:lang w:eastAsia="zh-CN"/>
            </w:rPr>
            <w:delText xml:space="preserve"> this issue</w:delText>
          </w:r>
        </w:del>
      </w:ins>
      <w:ins w:id="51" w:author="Nokia r01" w:date="2022-08-12T23:22:00Z">
        <w:del w:id="52" w:author="Ericsson r03" w:date="2022-08-18T13:10:00Z">
          <w:r w:rsidDel="00CF05CE">
            <w:rPr>
              <w:rFonts w:ascii="Arial" w:hAnsi="Arial" w:cs="Arial"/>
              <w:lang w:eastAsia="zh-CN"/>
            </w:rPr>
            <w:delText>.</w:delText>
          </w:r>
        </w:del>
      </w:ins>
    </w:p>
    <w:p w14:paraId="0DC99BBC" w14:textId="1D861C83" w:rsidR="0033691B" w:rsidRPr="00C3048E" w:rsidDel="007A68A2" w:rsidRDefault="00EB448C" w:rsidP="002D1CBA">
      <w:pPr>
        <w:rPr>
          <w:del w:id="53" w:author="Nokia r01" w:date="2022-08-12T23:22:00Z"/>
          <w:rFonts w:ascii="Arial" w:hAnsi="Arial" w:cs="Arial"/>
          <w:lang w:eastAsia="zh-CN"/>
        </w:rPr>
      </w:pPr>
      <w:del w:id="54" w:author="Nokia r01" w:date="2022-08-12T23:22:00Z">
        <w:r w:rsidDel="007A68A2">
          <w:rPr>
            <w:rFonts w:ascii="Arial" w:hAnsi="Arial" w:cs="Arial"/>
            <w:lang w:eastAsia="zh-CN"/>
          </w:rPr>
          <w:delText xml:space="preserve">Regarding </w:delText>
        </w:r>
        <w:r w:rsidR="00160CBB" w:rsidDel="007A68A2">
          <w:rPr>
            <w:rFonts w:ascii="Arial" w:hAnsi="Arial" w:cs="Arial" w:hint="eastAsia"/>
            <w:lang w:eastAsia="zh-CN"/>
          </w:rPr>
          <w:delText>other</w:delText>
        </w:r>
        <w:r w:rsidR="00160CBB" w:rsidDel="007A68A2">
          <w:rPr>
            <w:rFonts w:ascii="Arial" w:hAnsi="Arial" w:cs="Arial"/>
            <w:lang w:val="en-US" w:eastAsia="zh-CN"/>
          </w:rPr>
          <w:delText xml:space="preserve"> scenario</w:delText>
        </w:r>
        <w:r w:rsidDel="007A68A2">
          <w:rPr>
            <w:rFonts w:ascii="Arial" w:hAnsi="Arial" w:cs="Arial"/>
            <w:lang w:eastAsia="zh-CN"/>
          </w:rPr>
          <w:delText xml:space="preserve">, </w:delText>
        </w:r>
        <w:r w:rsidR="00C3048E" w:rsidRPr="00C3048E" w:rsidDel="007A68A2">
          <w:rPr>
            <w:rFonts w:ascii="Arial" w:hAnsi="Arial" w:cs="Arial"/>
            <w:lang w:eastAsia="zh-CN"/>
          </w:rPr>
          <w:delText xml:space="preserve">SA2 </w:delText>
        </w:r>
        <w:r w:rsidDel="007A68A2">
          <w:rPr>
            <w:rFonts w:ascii="Arial" w:hAnsi="Arial" w:cs="Arial"/>
            <w:lang w:eastAsia="zh-CN"/>
          </w:rPr>
          <w:delText xml:space="preserve">considers they are </w:delText>
        </w:r>
        <w:r w:rsidR="00160CBB" w:rsidDel="007A68A2">
          <w:rPr>
            <w:rFonts w:ascii="Arial" w:hAnsi="Arial" w:cs="Arial"/>
            <w:lang w:eastAsia="zh-CN"/>
          </w:rPr>
          <w:delText xml:space="preserve">not </w:delText>
        </w:r>
        <w:r w:rsidDel="007A68A2">
          <w:rPr>
            <w:rFonts w:ascii="Arial" w:hAnsi="Arial" w:cs="Arial"/>
            <w:lang w:eastAsia="zh-CN"/>
          </w:rPr>
          <w:delText xml:space="preserve">under the remit of </w:delText>
        </w:r>
        <w:r w:rsidR="00160CBB" w:rsidDel="007A68A2">
          <w:rPr>
            <w:rFonts w:ascii="Arial" w:hAnsi="Arial" w:cs="Arial"/>
            <w:lang w:eastAsia="zh-CN"/>
          </w:rPr>
          <w:delText xml:space="preserve">SA2, and </w:delText>
        </w:r>
        <w:r w:rsidR="00525068" w:rsidDel="007A68A2">
          <w:rPr>
            <w:rFonts w:ascii="Arial" w:hAnsi="Arial" w:cs="Arial"/>
            <w:lang w:eastAsia="zh-CN"/>
          </w:rPr>
          <w:delText xml:space="preserve">they are </w:delText>
        </w:r>
        <w:r w:rsidR="00160CBB" w:rsidDel="007A68A2">
          <w:rPr>
            <w:rFonts w:ascii="Arial" w:hAnsi="Arial" w:cs="Arial"/>
            <w:lang w:eastAsia="zh-CN"/>
          </w:rPr>
          <w:delText xml:space="preserve">related to the work </w:delText>
        </w:r>
        <w:r w:rsidR="00525068" w:rsidDel="007A68A2">
          <w:rPr>
            <w:rFonts w:ascii="Arial" w:hAnsi="Arial" w:cs="Arial"/>
            <w:lang w:eastAsia="zh-CN"/>
          </w:rPr>
          <w:delText xml:space="preserve">of </w:delText>
        </w:r>
        <w:r w:rsidR="00160CBB" w:rsidDel="007A68A2">
          <w:rPr>
            <w:rFonts w:ascii="Arial" w:hAnsi="Arial" w:cs="Arial"/>
            <w:lang w:eastAsia="zh-CN"/>
          </w:rPr>
          <w:delText xml:space="preserve">CT1. </w:delText>
        </w:r>
      </w:del>
    </w:p>
    <w:p w14:paraId="4E0C727C" w14:textId="7284AB1D" w:rsidR="001C35C9" w:rsidRDefault="001C35C9" w:rsidP="001C35C9">
      <w:pPr>
        <w:spacing w:after="120"/>
        <w:rPr>
          <w:ins w:id="55" w:author="Ericsson r03" w:date="2022-08-18T13:11:00Z"/>
          <w:rFonts w:ascii="Arial" w:hAnsi="Arial" w:cs="Arial"/>
          <w:bCs/>
        </w:rPr>
      </w:pPr>
      <w:ins w:id="56" w:author="Ericsson r03" w:date="2022-08-18T13:11:00Z">
        <w:r w:rsidRPr="00E15C78">
          <w:rPr>
            <w:rFonts w:ascii="Arial" w:hAnsi="Arial" w:cs="Arial"/>
            <w:bCs/>
            <w:highlight w:val="cyan"/>
            <w:rPrChange w:id="57" w:author="Ericsson r03" w:date="2022-08-18T13:12:00Z">
              <w:rPr>
                <w:rFonts w:ascii="Arial" w:hAnsi="Arial" w:cs="Arial"/>
                <w:bCs/>
              </w:rPr>
            </w:rPrChange>
          </w:rPr>
          <w:t xml:space="preserve">For scenario 2 and 3, SA2 assumes that AS layer needs to indicate to the </w:t>
        </w:r>
      </w:ins>
      <w:ins w:id="58" w:author="Huawei-zfq01" w:date="2022-08-18T23:53:00Z">
        <w:del w:id="59" w:author="Ericsson r06" w:date="2022-08-19T10:33:00Z">
          <w:r w:rsidR="003A47EA" w:rsidRPr="00797C2C" w:rsidDel="00E3086F">
            <w:rPr>
              <w:rFonts w:ascii="Arial" w:hAnsi="Arial" w:cs="Arial"/>
              <w:bCs/>
              <w:highlight w:val="yellow"/>
              <w:rPrChange w:id="60" w:author="Ericsson r06" w:date="2022-08-19T10:40:00Z">
                <w:rPr>
                  <w:rFonts w:ascii="Arial" w:hAnsi="Arial" w:cs="Arial"/>
                  <w:bCs/>
                  <w:highlight w:val="cyan"/>
                </w:rPr>
              </w:rPrChange>
            </w:rPr>
            <w:delText xml:space="preserve">related </w:delText>
          </w:r>
        </w:del>
      </w:ins>
      <w:ins w:id="61" w:author="Ericsson r03" w:date="2022-08-18T13:11:00Z">
        <w:r w:rsidRPr="00E15C78">
          <w:rPr>
            <w:rFonts w:ascii="Arial" w:hAnsi="Arial" w:cs="Arial"/>
            <w:bCs/>
            <w:highlight w:val="cyan"/>
            <w:rPrChange w:id="62" w:author="Ericsson r03" w:date="2022-08-18T13:12:00Z">
              <w:rPr>
                <w:rFonts w:ascii="Arial" w:hAnsi="Arial" w:cs="Arial"/>
                <w:bCs/>
              </w:rPr>
            </w:rPrChange>
          </w:rPr>
          <w:t xml:space="preserve">upper layer </w:t>
        </w:r>
        <w:del w:id="63" w:author="Nokia r03" w:date="2022-08-18T18:33:00Z">
          <w:r w:rsidRPr="00E15C78" w:rsidDel="00D01E36">
            <w:rPr>
              <w:rFonts w:ascii="Arial" w:hAnsi="Arial" w:cs="Arial"/>
              <w:bCs/>
              <w:highlight w:val="cyan"/>
              <w:rPrChange w:id="64" w:author="Ericsson r03" w:date="2022-08-18T13:12:00Z">
                <w:rPr>
                  <w:rFonts w:ascii="Arial" w:hAnsi="Arial" w:cs="Arial"/>
                  <w:bCs/>
                </w:rPr>
              </w:rPrChange>
            </w:rPr>
            <w:delText xml:space="preserve">(i.e. application layer) </w:delText>
          </w:r>
          <w:r w:rsidRPr="00E67FD2" w:rsidDel="00D01E36">
            <w:rPr>
              <w:rFonts w:ascii="Arial" w:hAnsi="Arial" w:cs="Arial"/>
              <w:bCs/>
              <w:highlight w:val="green"/>
              <w:rPrChange w:id="65" w:author="Huawei-zfq01" w:date="2022-08-18T23:54:00Z">
                <w:rPr>
                  <w:rFonts w:ascii="Arial" w:hAnsi="Arial" w:cs="Arial"/>
                  <w:bCs/>
                </w:rPr>
              </w:rPrChange>
            </w:rPr>
            <w:delText>wi</w:delText>
          </w:r>
        </w:del>
        <w:del w:id="66" w:author="Huawei-zfq01" w:date="2022-08-18T23:53:00Z">
          <w:r w:rsidRPr="00E67FD2" w:rsidDel="00E67FD2">
            <w:rPr>
              <w:rFonts w:ascii="Arial" w:hAnsi="Arial" w:cs="Arial"/>
              <w:bCs/>
              <w:highlight w:val="green"/>
              <w:rPrChange w:id="67" w:author="Huawei-zfq01" w:date="2022-08-18T23:54:00Z">
                <w:rPr>
                  <w:rFonts w:ascii="Arial" w:hAnsi="Arial" w:cs="Arial"/>
                  <w:bCs/>
                </w:rPr>
              </w:rPrChange>
            </w:rPr>
            <w:delText>th</w:delText>
          </w:r>
        </w:del>
      </w:ins>
      <w:ins w:id="68" w:author="Huawei-zfq01" w:date="2022-08-18T23:53:00Z">
        <w:del w:id="69" w:author="Ericsson r06" w:date="2022-08-19T10:33:00Z">
          <w:r w:rsidR="00E67FD2" w:rsidRPr="00797C2C" w:rsidDel="00E3086F">
            <w:rPr>
              <w:rFonts w:ascii="Arial" w:hAnsi="Arial" w:cs="Arial"/>
              <w:bCs/>
              <w:highlight w:val="yellow"/>
              <w:rPrChange w:id="70" w:author="Ericsson r06" w:date="2022-08-19T10:40:00Z">
                <w:rPr>
                  <w:rFonts w:ascii="Arial" w:hAnsi="Arial" w:cs="Arial"/>
                  <w:bCs/>
                  <w:highlight w:val="cyan"/>
                </w:rPr>
              </w:rPrChange>
            </w:rPr>
            <w:delText>per rec</w:delText>
          </w:r>
        </w:del>
      </w:ins>
      <w:ins w:id="71" w:author="Huawei-zfq01" w:date="2022-08-18T23:54:00Z">
        <w:del w:id="72" w:author="Ericsson r06" w:date="2022-08-19T10:33:00Z">
          <w:r w:rsidR="00E67FD2" w:rsidRPr="00797C2C" w:rsidDel="00E3086F">
            <w:rPr>
              <w:rFonts w:ascii="Arial" w:hAnsi="Arial" w:cs="Arial"/>
              <w:bCs/>
              <w:highlight w:val="yellow"/>
              <w:rPrChange w:id="73" w:author="Ericsson r06" w:date="2022-08-19T10:40:00Z">
                <w:rPr>
                  <w:rFonts w:ascii="Arial" w:hAnsi="Arial" w:cs="Arial"/>
                  <w:bCs/>
                  <w:highlight w:val="cyan"/>
                </w:rPr>
              </w:rPrChange>
            </w:rPr>
            <w:delText>eived</w:delText>
          </w:r>
        </w:del>
      </w:ins>
      <w:ins w:id="74" w:author="Ericsson r03" w:date="2022-08-18T13:11:00Z">
        <w:del w:id="75" w:author="Ericsson r06" w:date="2022-08-19T10:39:00Z">
          <w:r w:rsidRPr="00797C2C" w:rsidDel="00130D43">
            <w:rPr>
              <w:rFonts w:ascii="Arial" w:hAnsi="Arial" w:cs="Arial"/>
              <w:bCs/>
              <w:highlight w:val="yellow"/>
              <w:rPrChange w:id="76" w:author="Ericsson r06" w:date="2022-08-19T10:40:00Z">
                <w:rPr>
                  <w:rFonts w:ascii="Arial" w:hAnsi="Arial" w:cs="Arial"/>
                  <w:bCs/>
                </w:rPr>
              </w:rPrChange>
            </w:rPr>
            <w:delText xml:space="preserve"> </w:delText>
          </w:r>
        </w:del>
      </w:ins>
      <w:ins w:id="77" w:author="Ericsson r06" w:date="2022-08-19T10:33:00Z">
        <w:r w:rsidR="00E3086F" w:rsidRPr="00797C2C">
          <w:rPr>
            <w:rFonts w:ascii="Arial" w:hAnsi="Arial" w:cs="Arial"/>
            <w:bCs/>
            <w:highlight w:val="yellow"/>
            <w:rPrChange w:id="78" w:author="Ericsson r06" w:date="2022-08-19T10:40:00Z">
              <w:rPr>
                <w:rFonts w:ascii="Arial" w:hAnsi="Arial" w:cs="Arial"/>
                <w:bCs/>
                <w:highlight w:val="cyan"/>
              </w:rPr>
            </w:rPrChange>
          </w:rPr>
          <w:t xml:space="preserve">with </w:t>
        </w:r>
      </w:ins>
      <w:ins w:id="79" w:author="Ericsson r03" w:date="2022-08-18T13:11:00Z">
        <w:r w:rsidRPr="00E15C78">
          <w:rPr>
            <w:rFonts w:ascii="Arial" w:hAnsi="Arial" w:cs="Arial"/>
            <w:bCs/>
            <w:highlight w:val="cyan"/>
            <w:rPrChange w:id="80" w:author="Ericsson r03" w:date="2022-08-18T13:12:00Z">
              <w:rPr>
                <w:rFonts w:ascii="Arial" w:hAnsi="Arial" w:cs="Arial"/>
                <w:bCs/>
              </w:rPr>
            </w:rPrChange>
          </w:rPr>
          <w:t xml:space="preserve">TMGI, so that client applications may take proper actions </w:t>
        </w:r>
        <w:del w:id="81" w:author="Ericsson r06" w:date="2022-08-19T10:40:00Z">
          <w:r w:rsidRPr="00797C2C" w:rsidDel="00797C2C">
            <w:rPr>
              <w:rFonts w:ascii="Arial" w:hAnsi="Arial" w:cs="Arial"/>
              <w:bCs/>
              <w:highlight w:val="yellow"/>
              <w:rPrChange w:id="82" w:author="Ericsson r06" w:date="2022-08-19T10:40:00Z">
                <w:rPr>
                  <w:rFonts w:ascii="Arial" w:hAnsi="Arial" w:cs="Arial"/>
                  <w:bCs/>
                </w:rPr>
              </w:rPrChange>
            </w:rPr>
            <w:delText xml:space="preserve">to </w:delText>
          </w:r>
        </w:del>
        <w:del w:id="83" w:author="Nokia r03" w:date="2022-08-18T18:39:00Z">
          <w:r w:rsidRPr="00E15C78" w:rsidDel="00D01E36">
            <w:rPr>
              <w:rFonts w:ascii="Arial" w:hAnsi="Arial" w:cs="Arial"/>
              <w:bCs/>
              <w:highlight w:val="cyan"/>
              <w:rPrChange w:id="84" w:author="Ericsson r03" w:date="2022-08-18T13:12:00Z">
                <w:rPr>
                  <w:rFonts w:ascii="Arial" w:hAnsi="Arial" w:cs="Arial"/>
                  <w:bCs/>
                </w:rPr>
              </w:rPrChange>
            </w:rPr>
            <w:delText xml:space="preserve">present </w:delText>
          </w:r>
        </w:del>
        <w:r w:rsidRPr="00E15C78">
          <w:rPr>
            <w:rFonts w:ascii="Arial" w:hAnsi="Arial" w:cs="Arial"/>
            <w:bCs/>
            <w:highlight w:val="cyan"/>
            <w:rPrChange w:id="85" w:author="Ericsson r03" w:date="2022-08-18T13:12:00Z">
              <w:rPr>
                <w:rFonts w:ascii="Arial" w:hAnsi="Arial" w:cs="Arial"/>
                <w:bCs/>
              </w:rPr>
            </w:rPrChange>
          </w:rPr>
          <w:t>towards users.</w:t>
        </w:r>
        <w:del w:id="86" w:author="Nokia r03" w:date="2022-08-18T18:33:00Z">
          <w:r w:rsidRPr="00E15C78" w:rsidDel="00D01E36">
            <w:rPr>
              <w:rFonts w:ascii="Arial" w:hAnsi="Arial" w:cs="Arial"/>
              <w:bCs/>
              <w:highlight w:val="cyan"/>
              <w:rPrChange w:id="87" w:author="Ericsson r03" w:date="2022-08-18T13:12:00Z">
                <w:rPr>
                  <w:rFonts w:ascii="Arial" w:hAnsi="Arial" w:cs="Arial"/>
                  <w:bCs/>
                </w:rPr>
              </w:rPrChange>
            </w:rPr>
            <w:delText xml:space="preserve"> </w:delText>
          </w:r>
        </w:del>
      </w:ins>
      <w:ins w:id="88" w:author="Ericsson r06" w:date="2022-08-19T10:33:00Z">
        <w:r w:rsidR="0008752C" w:rsidRPr="00797C2C">
          <w:rPr>
            <w:rFonts w:ascii="Arial" w:hAnsi="Arial" w:cs="Arial"/>
            <w:bCs/>
            <w:highlight w:val="yellow"/>
            <w:rPrChange w:id="89" w:author="Ericsson r06" w:date="2022-08-19T10:40:00Z">
              <w:rPr>
                <w:rFonts w:ascii="Arial" w:hAnsi="Arial" w:cs="Arial"/>
                <w:bCs/>
                <w:highlight w:val="cyan"/>
              </w:rPr>
            </w:rPrChange>
          </w:rPr>
          <w:t xml:space="preserve">SA2 hasn’t seen other events or information to be notified </w:t>
        </w:r>
      </w:ins>
      <w:ins w:id="90" w:author="Ericsson r06" w:date="2022-08-19T10:34:00Z">
        <w:r w:rsidR="0008752C" w:rsidRPr="00797C2C">
          <w:rPr>
            <w:rFonts w:ascii="Arial" w:hAnsi="Arial" w:cs="Arial"/>
            <w:bCs/>
            <w:highlight w:val="yellow"/>
            <w:rPrChange w:id="91" w:author="Ericsson r06" w:date="2022-08-19T10:40:00Z">
              <w:rPr>
                <w:rFonts w:ascii="Arial" w:hAnsi="Arial" w:cs="Arial"/>
                <w:bCs/>
                <w:highlight w:val="cyan"/>
              </w:rPr>
            </w:rPrChange>
          </w:rPr>
          <w:t xml:space="preserve">from AS layer towards upper layer. </w:t>
        </w:r>
      </w:ins>
      <w:ins w:id="92" w:author="Ericsson r03" w:date="2022-08-18T13:11:00Z">
        <w:del w:id="93" w:author="Nokia r03" w:date="2022-08-18T18:33:00Z">
          <w:r w:rsidRPr="00E15C78" w:rsidDel="00D01E36">
            <w:rPr>
              <w:rFonts w:ascii="Arial" w:hAnsi="Arial" w:cs="Arial"/>
              <w:bCs/>
              <w:highlight w:val="cyan"/>
              <w:rPrChange w:id="94" w:author="Ericsson r03" w:date="2022-08-18T13:12:00Z">
                <w:rPr>
                  <w:rFonts w:ascii="Arial" w:hAnsi="Arial" w:cs="Arial"/>
                  <w:bCs/>
                </w:rPr>
              </w:rPrChange>
            </w:rPr>
            <w:delText>SA2 hasn’t seen other events or information to be notified from AS layer towards upper layers</w:delText>
          </w:r>
        </w:del>
        <w:r w:rsidRPr="00E15C78">
          <w:rPr>
            <w:rFonts w:ascii="Arial" w:hAnsi="Arial" w:cs="Arial"/>
            <w:bCs/>
            <w:highlight w:val="cyan"/>
            <w:rPrChange w:id="95" w:author="Ericsson r03" w:date="2022-08-18T13:12:00Z">
              <w:rPr>
                <w:rFonts w:ascii="Arial" w:hAnsi="Arial" w:cs="Arial"/>
                <w:bCs/>
              </w:rPr>
            </w:rPrChange>
          </w:rPr>
          <w:t>.</w:t>
        </w:r>
      </w:ins>
    </w:p>
    <w:p w14:paraId="0A68220A" w14:textId="1B83A026" w:rsidR="00463675" w:rsidDel="00BF4061" w:rsidRDefault="00D01E36">
      <w:pPr>
        <w:pStyle w:val="Header"/>
        <w:tabs>
          <w:tab w:val="clear" w:pos="4153"/>
          <w:tab w:val="clear" w:pos="8306"/>
        </w:tabs>
        <w:rPr>
          <w:ins w:id="96" w:author="Nokia r03" w:date="2022-08-18T18:36:00Z"/>
          <w:del w:id="97" w:author="Ericsson r06" w:date="2022-08-19T10:34:00Z"/>
          <w:rFonts w:ascii="Arial" w:hAnsi="Arial" w:cs="Arial"/>
          <w:lang w:eastAsia="zh-CN"/>
        </w:rPr>
      </w:pPr>
      <w:ins w:id="98" w:author="Nokia r03" w:date="2022-08-18T18:36:00Z">
        <w:del w:id="99" w:author="Ericsson r06" w:date="2022-08-19T10:34:00Z">
          <w:r w:rsidRPr="00D01E36" w:rsidDel="00BF4061">
            <w:rPr>
              <w:rFonts w:ascii="Arial" w:hAnsi="Arial" w:cs="Arial"/>
              <w:highlight w:val="green"/>
              <w:lang w:eastAsia="zh-CN"/>
              <w:rPrChange w:id="100" w:author="Nokia r03" w:date="2022-08-18T18:38:00Z">
                <w:rPr>
                  <w:rFonts w:ascii="Arial" w:hAnsi="Arial" w:cs="Arial"/>
                  <w:lang w:eastAsia="zh-CN"/>
                </w:rPr>
              </w:rPrChange>
            </w:rPr>
            <w:delText>However, SA2 would like to point out that in the join request (presumably initiated by the application), a source specific IP multicast address may be used as identifier of an MBS multicast session instead of an TMGI. In this case a TMGI will be assigned to the MBS session in addition and used in subsequent signalling. An application might not be aware of the TMGI, but only the IP source specific multicast address as identifier for the MBS session. SA2 would like to request CT1 and RAN to study how to resolve this issue,</w:delText>
          </w:r>
        </w:del>
      </w:ins>
    </w:p>
    <w:p w14:paraId="0FDDC90A" w14:textId="77777777" w:rsidR="00D01E36" w:rsidRPr="001C35C9" w:rsidRDefault="00D01E36">
      <w:pPr>
        <w:pStyle w:val="Header"/>
        <w:tabs>
          <w:tab w:val="clear" w:pos="4153"/>
          <w:tab w:val="clear" w:pos="8306"/>
        </w:tabs>
        <w:rPr>
          <w:rFonts w:ascii="Arial" w:hAnsi="Arial" w:cs="Arial"/>
        </w:rPr>
      </w:pPr>
    </w:p>
    <w:p w14:paraId="57EE8996" w14:textId="77777777" w:rsidR="00463675" w:rsidRPr="000F4E43" w:rsidRDefault="00463675">
      <w:pPr>
        <w:spacing w:after="120"/>
        <w:rPr>
          <w:rFonts w:ascii="Arial" w:hAnsi="Arial" w:cs="Arial"/>
          <w:b/>
        </w:rPr>
      </w:pPr>
      <w:r w:rsidRPr="000F4E43">
        <w:rPr>
          <w:rFonts w:ascii="Arial" w:hAnsi="Arial" w:cs="Arial"/>
          <w:b/>
        </w:rPr>
        <w:t>2. Actions:</w:t>
      </w:r>
    </w:p>
    <w:p w14:paraId="752122EB" w14:textId="3CA3AE0A" w:rsidR="00463675" w:rsidRPr="006814FD" w:rsidRDefault="00463675">
      <w:pPr>
        <w:spacing w:after="120"/>
        <w:ind w:left="1985" w:hanging="1985"/>
        <w:rPr>
          <w:rFonts w:ascii="Arial" w:hAnsi="Arial" w:cs="Arial"/>
          <w:b/>
        </w:rPr>
      </w:pPr>
      <w:r w:rsidRPr="000F4E43">
        <w:rPr>
          <w:rFonts w:ascii="Arial" w:hAnsi="Arial" w:cs="Arial"/>
          <w:b/>
        </w:rPr>
        <w:t>T</w:t>
      </w:r>
      <w:r w:rsidRPr="006814FD">
        <w:rPr>
          <w:rFonts w:ascii="Arial" w:hAnsi="Arial" w:cs="Arial"/>
          <w:b/>
        </w:rPr>
        <w:t xml:space="preserve">o </w:t>
      </w:r>
      <w:ins w:id="101" w:author="Huawei-zfq01" w:date="2022-08-18T12:27:00Z">
        <w:r w:rsidR="009415E8">
          <w:rPr>
            <w:rFonts w:ascii="Arial" w:hAnsi="Arial" w:cs="Arial"/>
            <w:b/>
          </w:rPr>
          <w:t xml:space="preserve">CT1, </w:t>
        </w:r>
      </w:ins>
      <w:r w:rsidR="006814FD" w:rsidRPr="006814FD">
        <w:rPr>
          <w:rFonts w:ascii="Arial" w:hAnsi="Arial" w:cs="Arial"/>
          <w:b/>
          <w:color w:val="000000"/>
        </w:rPr>
        <w:t>RAN2</w:t>
      </w:r>
      <w:r w:rsidR="00C62B1E">
        <w:rPr>
          <w:rFonts w:ascii="Arial" w:hAnsi="Arial" w:cs="Arial"/>
          <w:b/>
        </w:rPr>
        <w:t xml:space="preserve"> group:</w:t>
      </w:r>
    </w:p>
    <w:p w14:paraId="13459300" w14:textId="6B6804D1" w:rsidR="00463675" w:rsidRPr="000F4E43" w:rsidRDefault="00463675">
      <w:pPr>
        <w:spacing w:after="120"/>
        <w:ind w:left="993" w:hanging="993"/>
        <w:rPr>
          <w:rFonts w:ascii="Arial" w:hAnsi="Arial" w:cs="Arial"/>
        </w:rPr>
      </w:pPr>
      <w:r w:rsidRPr="006814FD">
        <w:rPr>
          <w:rFonts w:ascii="Arial" w:hAnsi="Arial" w:cs="Arial"/>
          <w:b/>
        </w:rPr>
        <w:t xml:space="preserve">ACTION: </w:t>
      </w:r>
      <w:r w:rsidRPr="006814FD">
        <w:rPr>
          <w:rFonts w:ascii="Arial" w:hAnsi="Arial" w:cs="Arial"/>
          <w:b/>
        </w:rPr>
        <w:tab/>
      </w:r>
      <w:r w:rsidR="0045420C" w:rsidRPr="006814FD">
        <w:rPr>
          <w:rFonts w:ascii="Arial" w:hAnsi="Arial" w:cs="Arial"/>
          <w:color w:val="000000"/>
        </w:rPr>
        <w:t>SA</w:t>
      </w:r>
      <w:r w:rsidR="006F1B00" w:rsidRPr="006814FD">
        <w:rPr>
          <w:rFonts w:ascii="Arial" w:hAnsi="Arial" w:cs="Arial"/>
          <w:color w:val="000000"/>
        </w:rPr>
        <w:t>2</w:t>
      </w:r>
      <w:r w:rsidRPr="006814FD">
        <w:rPr>
          <w:rFonts w:ascii="Arial" w:hAnsi="Arial" w:cs="Arial"/>
          <w:color w:val="000000"/>
        </w:rPr>
        <w:t xml:space="preserve"> asks </w:t>
      </w:r>
      <w:ins w:id="102" w:author="Huawei-zfq01" w:date="2022-08-18T12:27:00Z">
        <w:r w:rsidR="009415E8">
          <w:rPr>
            <w:rFonts w:ascii="Arial" w:hAnsi="Arial" w:cs="Arial"/>
            <w:color w:val="000000"/>
          </w:rPr>
          <w:t xml:space="preserve">CT1, </w:t>
        </w:r>
      </w:ins>
      <w:r w:rsidR="006814FD" w:rsidRPr="006814FD">
        <w:rPr>
          <w:rFonts w:ascii="Arial" w:hAnsi="Arial" w:cs="Arial"/>
          <w:color w:val="000000"/>
        </w:rPr>
        <w:t>RAN2</w:t>
      </w:r>
      <w:r w:rsidR="006E17FC" w:rsidRPr="006814FD">
        <w:rPr>
          <w:rFonts w:ascii="Arial" w:hAnsi="Arial" w:cs="Arial"/>
          <w:color w:val="000000"/>
        </w:rPr>
        <w:t xml:space="preserve"> group to</w:t>
      </w:r>
      <w:r w:rsidR="006814FD" w:rsidRPr="006814FD">
        <w:rPr>
          <w:rFonts w:ascii="Arial" w:hAnsi="Arial" w:cs="Arial"/>
          <w:color w:val="000000"/>
        </w:rPr>
        <w:t xml:space="preserve"> </w:t>
      </w:r>
      <w:r w:rsidR="006814FD" w:rsidRPr="006814FD">
        <w:rPr>
          <w:rFonts w:ascii="Arial" w:hAnsi="Arial" w:cs="Arial" w:hint="eastAsia"/>
          <w:color w:val="000000"/>
        </w:rPr>
        <w:t xml:space="preserve">take the </w:t>
      </w:r>
      <w:r w:rsidR="006814FD" w:rsidRPr="006814FD">
        <w:rPr>
          <w:rFonts w:ascii="Arial" w:hAnsi="Arial" w:cs="Arial"/>
          <w:color w:val="000000"/>
        </w:rPr>
        <w:t>above information</w:t>
      </w:r>
      <w:r w:rsidR="006814FD">
        <w:rPr>
          <w:rFonts w:ascii="Arial" w:hAnsi="Arial" w:cs="Arial"/>
          <w:color w:val="000000"/>
        </w:rPr>
        <w:t xml:space="preserve"> into consideration</w:t>
      </w:r>
      <w:ins w:id="103" w:author="Ericsson r06" w:date="2022-08-19T10:35:00Z">
        <w:r w:rsidR="0064651C">
          <w:rPr>
            <w:rFonts w:ascii="Arial" w:hAnsi="Arial" w:cs="Arial"/>
            <w:color w:val="000000"/>
          </w:rPr>
          <w:t>.</w:t>
        </w:r>
      </w:ins>
      <w:ins w:id="104" w:author="Nokia r03" w:date="2022-08-18T18:36:00Z">
        <w:del w:id="105" w:author="Ericsson r06" w:date="2022-08-19T10:36:00Z">
          <w:r w:rsidR="00D01E36" w:rsidDel="0064651C">
            <w:rPr>
              <w:rFonts w:ascii="Arial" w:hAnsi="Arial" w:cs="Arial"/>
              <w:color w:val="000000"/>
            </w:rPr>
            <w:delText xml:space="preserve"> </w:delText>
          </w:r>
          <w:r w:rsidR="00D01E36" w:rsidRPr="00D01E36" w:rsidDel="0064651C">
            <w:rPr>
              <w:rFonts w:ascii="Arial" w:hAnsi="Arial" w:cs="Arial"/>
              <w:color w:val="000000"/>
              <w:highlight w:val="green"/>
              <w:rPrChange w:id="106" w:author="Nokia r03" w:date="2022-08-18T18:37:00Z">
                <w:rPr>
                  <w:rFonts w:ascii="Arial" w:hAnsi="Arial" w:cs="Arial"/>
                  <w:color w:val="000000"/>
                </w:rPr>
              </w:rPrChange>
            </w:rPr>
            <w:delText xml:space="preserve">and study </w:delText>
          </w:r>
        </w:del>
      </w:ins>
      <w:ins w:id="107" w:author="Nokia r03" w:date="2022-08-18T18:37:00Z">
        <w:del w:id="108" w:author="Ericsson r06" w:date="2022-08-19T10:36:00Z">
          <w:r w:rsidR="00D01E36" w:rsidRPr="00D01E36" w:rsidDel="0064651C">
            <w:rPr>
              <w:rFonts w:ascii="Arial" w:hAnsi="Arial" w:cs="Arial"/>
              <w:color w:val="000000"/>
              <w:highlight w:val="green"/>
              <w:rPrChange w:id="109" w:author="Nokia r03" w:date="2022-08-18T18:37:00Z">
                <w:rPr>
                  <w:rFonts w:ascii="Arial" w:hAnsi="Arial" w:cs="Arial"/>
                  <w:color w:val="000000"/>
                </w:rPr>
              </w:rPrChange>
            </w:rPr>
            <w:delText xml:space="preserve">how a mapping between TMGI and </w:delText>
          </w:r>
          <w:r w:rsidR="00D01E36" w:rsidRPr="00D01E36" w:rsidDel="0064651C">
            <w:rPr>
              <w:rFonts w:ascii="Arial" w:hAnsi="Arial" w:cs="Arial"/>
              <w:highlight w:val="green"/>
              <w:lang w:eastAsia="zh-CN"/>
              <w:rPrChange w:id="110" w:author="Nokia r03" w:date="2022-08-18T18:37:00Z">
                <w:rPr>
                  <w:rFonts w:ascii="Arial" w:hAnsi="Arial" w:cs="Arial"/>
                  <w:lang w:eastAsia="zh-CN"/>
                </w:rPr>
              </w:rPrChange>
            </w:rPr>
            <w:delText>source specific IP multicast address can be provided for applications that use the source specific IP multicast address</w:delText>
          </w:r>
        </w:del>
      </w:ins>
      <w:del w:id="111" w:author="Ericsson r06" w:date="2022-08-19T10:36:00Z">
        <w:r w:rsidR="006814FD" w:rsidRPr="00D01E36" w:rsidDel="0064651C">
          <w:rPr>
            <w:rFonts w:ascii="Arial" w:hAnsi="Arial" w:cs="Arial"/>
            <w:color w:val="000000"/>
            <w:highlight w:val="green"/>
            <w:rPrChange w:id="112" w:author="Nokia r03" w:date="2022-08-18T18:37:00Z">
              <w:rPr>
                <w:rFonts w:ascii="Arial" w:hAnsi="Arial" w:cs="Arial"/>
                <w:color w:val="000000"/>
              </w:rPr>
            </w:rPrChange>
          </w:rPr>
          <w:delText>.</w:delText>
        </w:r>
      </w:del>
      <w:r w:rsidR="006E17FC" w:rsidRPr="00D01E36">
        <w:rPr>
          <w:rFonts w:ascii="Arial" w:hAnsi="Arial" w:cs="Arial"/>
          <w:color w:val="000000"/>
          <w:highlight w:val="green"/>
        </w:rPr>
        <w:t xml:space="preserve"> </w:t>
      </w:r>
    </w:p>
    <w:p w14:paraId="6F2523C4" w14:textId="77777777" w:rsidR="00463675" w:rsidRPr="000F4E43" w:rsidRDefault="00463675">
      <w:pPr>
        <w:spacing w:after="120"/>
        <w:ind w:left="993" w:hanging="993"/>
        <w:rPr>
          <w:rFonts w:ascii="Arial" w:hAnsi="Arial" w:cs="Arial"/>
        </w:rPr>
      </w:pPr>
    </w:p>
    <w:p w14:paraId="7ED9FBF4"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BA3B342" w14:textId="77777777" w:rsidR="00961FC4" w:rsidRDefault="00961FC4" w:rsidP="00961FC4">
      <w:pPr>
        <w:tabs>
          <w:tab w:val="left" w:pos="3969"/>
          <w:tab w:val="left" w:pos="5103"/>
        </w:tabs>
        <w:spacing w:after="120"/>
        <w:ind w:left="2268" w:hanging="2268"/>
        <w:rPr>
          <w:rFonts w:ascii="Arial" w:hAnsi="Arial" w:cs="Arial"/>
          <w:bCs/>
        </w:rPr>
      </w:pPr>
      <w:r w:rsidRPr="00051868">
        <w:rPr>
          <w:rFonts w:ascii="Arial" w:hAnsi="Arial" w:cs="Arial"/>
          <w:bCs/>
        </w:rPr>
        <w:t>TSG-SA2 Meeting #15</w:t>
      </w:r>
      <w:r w:rsidR="00051868" w:rsidRPr="00051868">
        <w:rPr>
          <w:rFonts w:ascii="Arial" w:hAnsi="Arial" w:cs="Arial"/>
          <w:bCs/>
        </w:rPr>
        <w:t>3e</w:t>
      </w:r>
      <w:r w:rsidRPr="00051868">
        <w:rPr>
          <w:rFonts w:ascii="Arial" w:hAnsi="Arial" w:cs="Arial"/>
          <w:bCs/>
        </w:rPr>
        <w:t xml:space="preserve">   </w:t>
      </w:r>
      <w:r w:rsidRPr="00051868">
        <w:rPr>
          <w:rFonts w:ascii="Arial" w:hAnsi="Arial" w:cs="Arial"/>
          <w:bCs/>
        </w:rPr>
        <w:tab/>
      </w:r>
      <w:r w:rsidR="00051868" w:rsidRPr="00051868">
        <w:rPr>
          <w:rFonts w:ascii="Arial" w:hAnsi="Arial" w:cs="Arial"/>
          <w:bCs/>
        </w:rPr>
        <w:t>Oct</w:t>
      </w:r>
      <w:r w:rsidRPr="00051868">
        <w:rPr>
          <w:rFonts w:ascii="Arial" w:hAnsi="Arial" w:cs="Arial"/>
          <w:bCs/>
        </w:rPr>
        <w:t xml:space="preserve"> </w:t>
      </w:r>
      <w:r w:rsidR="00051868" w:rsidRPr="00051868">
        <w:rPr>
          <w:rFonts w:ascii="Arial" w:hAnsi="Arial" w:cs="Arial"/>
          <w:bCs/>
        </w:rPr>
        <w:t>10</w:t>
      </w:r>
      <w:r w:rsidRPr="00051868">
        <w:rPr>
          <w:rFonts w:ascii="Arial" w:hAnsi="Arial" w:cs="Arial"/>
          <w:bCs/>
        </w:rPr>
        <w:t xml:space="preserve"> – </w:t>
      </w:r>
      <w:r w:rsidR="00051868" w:rsidRPr="00051868">
        <w:rPr>
          <w:rFonts w:ascii="Arial" w:hAnsi="Arial" w:cs="Arial"/>
          <w:bCs/>
        </w:rPr>
        <w:t>14</w:t>
      </w:r>
      <w:r w:rsidRPr="00051868">
        <w:rPr>
          <w:rFonts w:ascii="Arial" w:hAnsi="Arial" w:cs="Arial"/>
          <w:bCs/>
        </w:rPr>
        <w:t xml:space="preserve">, 2022 </w:t>
      </w:r>
      <w:r w:rsidRPr="00051868">
        <w:rPr>
          <w:rFonts w:ascii="Arial" w:hAnsi="Arial" w:cs="Arial"/>
          <w:bCs/>
        </w:rPr>
        <w:tab/>
      </w:r>
      <w:r w:rsidRPr="00051868">
        <w:rPr>
          <w:rFonts w:ascii="Arial" w:hAnsi="Arial" w:cs="Arial"/>
          <w:bCs/>
        </w:rPr>
        <w:tab/>
      </w:r>
      <w:r w:rsidRPr="00051868">
        <w:rPr>
          <w:rFonts w:ascii="Arial" w:hAnsi="Arial" w:cs="Arial"/>
          <w:bCs/>
        </w:rPr>
        <w:tab/>
      </w:r>
      <w:r w:rsidRPr="00051868">
        <w:rPr>
          <w:rFonts w:ascii="Arial" w:hAnsi="Arial" w:cs="Arial"/>
          <w:bCs/>
        </w:rPr>
        <w:tab/>
        <w:t>Elbonia</w:t>
      </w:r>
    </w:p>
    <w:p w14:paraId="2220A8F2" w14:textId="1B633A5A" w:rsidR="00051868" w:rsidRDefault="00051868" w:rsidP="00051868">
      <w:pPr>
        <w:tabs>
          <w:tab w:val="left" w:pos="3969"/>
          <w:tab w:val="left" w:pos="5103"/>
        </w:tabs>
        <w:spacing w:after="120"/>
        <w:ind w:left="2268" w:hanging="2268"/>
        <w:rPr>
          <w:rFonts w:ascii="Arial" w:hAnsi="Arial" w:cs="Arial"/>
          <w:bCs/>
        </w:rPr>
      </w:pPr>
      <w:r w:rsidRPr="00051868">
        <w:rPr>
          <w:rFonts w:ascii="Arial" w:hAnsi="Arial" w:cs="Arial"/>
          <w:bCs/>
        </w:rPr>
        <w:t>TSG-SA2 Meeting #15</w:t>
      </w:r>
      <w:r>
        <w:rPr>
          <w:rFonts w:ascii="Arial" w:hAnsi="Arial" w:cs="Arial"/>
          <w:bCs/>
        </w:rPr>
        <w:t>4</w:t>
      </w:r>
      <w:r w:rsidRPr="00051868">
        <w:rPr>
          <w:rFonts w:ascii="Arial" w:hAnsi="Arial" w:cs="Arial"/>
          <w:bCs/>
        </w:rPr>
        <w:t xml:space="preserve">   </w:t>
      </w:r>
      <w:r w:rsidRPr="00051868">
        <w:rPr>
          <w:rFonts w:ascii="Arial" w:hAnsi="Arial" w:cs="Arial"/>
          <w:bCs/>
        </w:rPr>
        <w:tab/>
      </w:r>
      <w:r>
        <w:rPr>
          <w:rFonts w:ascii="Arial" w:hAnsi="Arial" w:cs="Arial"/>
          <w:bCs/>
        </w:rPr>
        <w:t>Nov</w:t>
      </w:r>
      <w:r w:rsidRPr="00051868">
        <w:rPr>
          <w:rFonts w:ascii="Arial" w:hAnsi="Arial" w:cs="Arial"/>
          <w:bCs/>
        </w:rPr>
        <w:t xml:space="preserve"> 1</w:t>
      </w:r>
      <w:r>
        <w:rPr>
          <w:rFonts w:ascii="Arial" w:hAnsi="Arial" w:cs="Arial"/>
          <w:bCs/>
        </w:rPr>
        <w:t>4</w:t>
      </w:r>
      <w:r w:rsidRPr="00051868">
        <w:rPr>
          <w:rFonts w:ascii="Arial" w:hAnsi="Arial" w:cs="Arial"/>
          <w:bCs/>
        </w:rPr>
        <w:t xml:space="preserve"> – 1</w:t>
      </w:r>
      <w:r>
        <w:rPr>
          <w:rFonts w:ascii="Arial" w:hAnsi="Arial" w:cs="Arial"/>
          <w:bCs/>
        </w:rPr>
        <w:t>8</w:t>
      </w:r>
      <w:r w:rsidRPr="00051868">
        <w:rPr>
          <w:rFonts w:ascii="Arial" w:hAnsi="Arial" w:cs="Arial"/>
          <w:bCs/>
        </w:rPr>
        <w:t xml:space="preserve">, 2022 </w:t>
      </w:r>
      <w:r w:rsidRPr="00051868">
        <w:rPr>
          <w:rFonts w:ascii="Arial" w:hAnsi="Arial" w:cs="Arial"/>
          <w:bCs/>
        </w:rPr>
        <w:tab/>
      </w:r>
      <w:r w:rsidRPr="00051868">
        <w:rPr>
          <w:rFonts w:ascii="Arial" w:hAnsi="Arial" w:cs="Arial"/>
          <w:bCs/>
        </w:rPr>
        <w:tab/>
      </w:r>
      <w:r w:rsidRPr="00051868">
        <w:rPr>
          <w:rFonts w:ascii="Arial" w:hAnsi="Arial" w:cs="Arial"/>
          <w:bCs/>
        </w:rPr>
        <w:tab/>
      </w:r>
      <w:r w:rsidRPr="00051868">
        <w:rPr>
          <w:rFonts w:ascii="Arial" w:hAnsi="Arial" w:cs="Arial"/>
          <w:bCs/>
        </w:rPr>
        <w:tab/>
      </w:r>
      <w:del w:id="113" w:author="Huawei-zfq01" w:date="2022-08-18T12:27:00Z">
        <w:r w:rsidDel="00E90CFE">
          <w:rPr>
            <w:rFonts w:ascii="Arial" w:hAnsi="Arial" w:cs="Arial"/>
            <w:bCs/>
          </w:rPr>
          <w:delText>Canada, CA</w:delText>
        </w:r>
      </w:del>
      <w:ins w:id="114" w:author="Huawei-zfq01" w:date="2022-08-18T12:27:00Z">
        <w:r w:rsidR="00E90CFE">
          <w:rPr>
            <w:rFonts w:ascii="Arial" w:hAnsi="Arial" w:cs="Arial"/>
            <w:bCs/>
          </w:rPr>
          <w:t>TBD</w:t>
        </w:r>
      </w:ins>
    </w:p>
    <w:p w14:paraId="59FE07B5" w14:textId="77777777" w:rsidR="00051868" w:rsidRDefault="00051868" w:rsidP="00961FC4">
      <w:pPr>
        <w:tabs>
          <w:tab w:val="left" w:pos="3969"/>
          <w:tab w:val="left" w:pos="5103"/>
        </w:tabs>
        <w:spacing w:after="120"/>
        <w:ind w:left="2268" w:hanging="2268"/>
        <w:rPr>
          <w:rFonts w:ascii="Arial" w:hAnsi="Arial" w:cs="Arial"/>
          <w:bCs/>
        </w:rPr>
      </w:pPr>
    </w:p>
    <w:p w14:paraId="017A82A6"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4BD6" w14:textId="77777777" w:rsidR="00BF47F6" w:rsidRDefault="00BF47F6">
      <w:r>
        <w:separator/>
      </w:r>
    </w:p>
  </w:endnote>
  <w:endnote w:type="continuationSeparator" w:id="0">
    <w:p w14:paraId="5CD73658" w14:textId="77777777" w:rsidR="00BF47F6" w:rsidRDefault="00BF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DF29" w14:textId="77777777" w:rsidR="00BF47F6" w:rsidRDefault="00BF47F6">
      <w:r>
        <w:separator/>
      </w:r>
    </w:p>
  </w:footnote>
  <w:footnote w:type="continuationSeparator" w:id="0">
    <w:p w14:paraId="1F5D5F4C" w14:textId="77777777" w:rsidR="00BF47F6" w:rsidRDefault="00BF4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3D246F"/>
    <w:multiLevelType w:val="hybridMultilevel"/>
    <w:tmpl w:val="CEAC10A4"/>
    <w:lvl w:ilvl="0" w:tplc="85A4879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5"/>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fq01">
    <w15:presenceInfo w15:providerId="None" w15:userId="Huawei-zfq01"/>
  </w15:person>
  <w15:person w15:author="Ericsson r03">
    <w15:presenceInfo w15:providerId="None" w15:userId="Ericsson r03"/>
  </w15:person>
  <w15:person w15:author="Nokia r01">
    <w15:presenceInfo w15:providerId="None" w15:userId="Nokia r01"/>
  </w15:person>
  <w15:person w15:author="Nokia r03">
    <w15:presenceInfo w15:providerId="None" w15:userId="Nokia r03"/>
  </w15:person>
  <w15:person w15:author="Ericsson r06">
    <w15:presenceInfo w15:providerId="None" w15:userId="Ericsson r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501B"/>
    <w:rsid w:val="00051868"/>
    <w:rsid w:val="000534DD"/>
    <w:rsid w:val="00076BB0"/>
    <w:rsid w:val="0008752C"/>
    <w:rsid w:val="000A2CE6"/>
    <w:rsid w:val="000E7FEC"/>
    <w:rsid w:val="000F08AB"/>
    <w:rsid w:val="000F4E43"/>
    <w:rsid w:val="00101DC4"/>
    <w:rsid w:val="00130D43"/>
    <w:rsid w:val="00130D6F"/>
    <w:rsid w:val="00144B78"/>
    <w:rsid w:val="00160CBB"/>
    <w:rsid w:val="00163A5A"/>
    <w:rsid w:val="00175A43"/>
    <w:rsid w:val="0019277B"/>
    <w:rsid w:val="001A31C6"/>
    <w:rsid w:val="001B7D46"/>
    <w:rsid w:val="001C1B1A"/>
    <w:rsid w:val="001C25DA"/>
    <w:rsid w:val="001C35C9"/>
    <w:rsid w:val="001D71CA"/>
    <w:rsid w:val="0022103D"/>
    <w:rsid w:val="00223ED5"/>
    <w:rsid w:val="00232611"/>
    <w:rsid w:val="00243599"/>
    <w:rsid w:val="00264A7F"/>
    <w:rsid w:val="002D1CBA"/>
    <w:rsid w:val="003007F7"/>
    <w:rsid w:val="00305AD7"/>
    <w:rsid w:val="00324937"/>
    <w:rsid w:val="00330F2B"/>
    <w:rsid w:val="0033691B"/>
    <w:rsid w:val="00344778"/>
    <w:rsid w:val="003475CD"/>
    <w:rsid w:val="003801B5"/>
    <w:rsid w:val="003856A3"/>
    <w:rsid w:val="00387EBE"/>
    <w:rsid w:val="003A47EA"/>
    <w:rsid w:val="003C6ED3"/>
    <w:rsid w:val="003D4891"/>
    <w:rsid w:val="00416573"/>
    <w:rsid w:val="004330B0"/>
    <w:rsid w:val="0045420C"/>
    <w:rsid w:val="00463675"/>
    <w:rsid w:val="004727C2"/>
    <w:rsid w:val="00477B8F"/>
    <w:rsid w:val="00485E0B"/>
    <w:rsid w:val="0049341F"/>
    <w:rsid w:val="004A31B6"/>
    <w:rsid w:val="004B559F"/>
    <w:rsid w:val="004E15BE"/>
    <w:rsid w:val="004E592D"/>
    <w:rsid w:val="004E7F6A"/>
    <w:rsid w:val="004F4A64"/>
    <w:rsid w:val="00525068"/>
    <w:rsid w:val="00540D04"/>
    <w:rsid w:val="00566D8A"/>
    <w:rsid w:val="00574CB5"/>
    <w:rsid w:val="00584B08"/>
    <w:rsid w:val="00586194"/>
    <w:rsid w:val="005918EF"/>
    <w:rsid w:val="00595688"/>
    <w:rsid w:val="005A00EA"/>
    <w:rsid w:val="005C38C8"/>
    <w:rsid w:val="00600780"/>
    <w:rsid w:val="00611C47"/>
    <w:rsid w:val="00626088"/>
    <w:rsid w:val="0064651C"/>
    <w:rsid w:val="0064683E"/>
    <w:rsid w:val="006612FD"/>
    <w:rsid w:val="006759EE"/>
    <w:rsid w:val="006814FD"/>
    <w:rsid w:val="00682768"/>
    <w:rsid w:val="00686C29"/>
    <w:rsid w:val="00693898"/>
    <w:rsid w:val="006B389A"/>
    <w:rsid w:val="006C19CD"/>
    <w:rsid w:val="006C5B43"/>
    <w:rsid w:val="006D0D25"/>
    <w:rsid w:val="006E17FC"/>
    <w:rsid w:val="006E2D9F"/>
    <w:rsid w:val="006F1B00"/>
    <w:rsid w:val="00726FC3"/>
    <w:rsid w:val="00741C17"/>
    <w:rsid w:val="0074309D"/>
    <w:rsid w:val="00750FCB"/>
    <w:rsid w:val="00752AD3"/>
    <w:rsid w:val="0076677F"/>
    <w:rsid w:val="007747A9"/>
    <w:rsid w:val="00797C2C"/>
    <w:rsid w:val="007A1FE0"/>
    <w:rsid w:val="007A68A2"/>
    <w:rsid w:val="007E2A11"/>
    <w:rsid w:val="007E2F26"/>
    <w:rsid w:val="007F3EE4"/>
    <w:rsid w:val="00827222"/>
    <w:rsid w:val="00834BD7"/>
    <w:rsid w:val="0084049C"/>
    <w:rsid w:val="00841710"/>
    <w:rsid w:val="00844354"/>
    <w:rsid w:val="0085215B"/>
    <w:rsid w:val="00854847"/>
    <w:rsid w:val="0086711C"/>
    <w:rsid w:val="00895E01"/>
    <w:rsid w:val="008B2BBD"/>
    <w:rsid w:val="008C2107"/>
    <w:rsid w:val="008D6007"/>
    <w:rsid w:val="008F1776"/>
    <w:rsid w:val="00906004"/>
    <w:rsid w:val="00923E7C"/>
    <w:rsid w:val="009415E8"/>
    <w:rsid w:val="00961FC4"/>
    <w:rsid w:val="00994616"/>
    <w:rsid w:val="00996DAA"/>
    <w:rsid w:val="009B265F"/>
    <w:rsid w:val="009B349E"/>
    <w:rsid w:val="009D17BE"/>
    <w:rsid w:val="009D4F3B"/>
    <w:rsid w:val="009E5C6F"/>
    <w:rsid w:val="009F76A3"/>
    <w:rsid w:val="00A07FCE"/>
    <w:rsid w:val="00A40CCC"/>
    <w:rsid w:val="00A441B5"/>
    <w:rsid w:val="00A80196"/>
    <w:rsid w:val="00A97246"/>
    <w:rsid w:val="00AA3F43"/>
    <w:rsid w:val="00AC6962"/>
    <w:rsid w:val="00AE1BD2"/>
    <w:rsid w:val="00AF5D18"/>
    <w:rsid w:val="00B10016"/>
    <w:rsid w:val="00B31FE9"/>
    <w:rsid w:val="00B76927"/>
    <w:rsid w:val="00B81AA1"/>
    <w:rsid w:val="00BB77FB"/>
    <w:rsid w:val="00BD727C"/>
    <w:rsid w:val="00BF4061"/>
    <w:rsid w:val="00BF47F6"/>
    <w:rsid w:val="00C25B1D"/>
    <w:rsid w:val="00C3048E"/>
    <w:rsid w:val="00C33343"/>
    <w:rsid w:val="00C4081E"/>
    <w:rsid w:val="00C47105"/>
    <w:rsid w:val="00C55D6B"/>
    <w:rsid w:val="00C62B1E"/>
    <w:rsid w:val="00C72877"/>
    <w:rsid w:val="00C7612D"/>
    <w:rsid w:val="00C831C8"/>
    <w:rsid w:val="00C9202D"/>
    <w:rsid w:val="00CA006A"/>
    <w:rsid w:val="00CA6FCD"/>
    <w:rsid w:val="00CE15C4"/>
    <w:rsid w:val="00CF05CE"/>
    <w:rsid w:val="00D01E36"/>
    <w:rsid w:val="00D03F4E"/>
    <w:rsid w:val="00D16144"/>
    <w:rsid w:val="00D270D1"/>
    <w:rsid w:val="00D43F53"/>
    <w:rsid w:val="00D5113A"/>
    <w:rsid w:val="00D60729"/>
    <w:rsid w:val="00D812DC"/>
    <w:rsid w:val="00D92AD1"/>
    <w:rsid w:val="00DA61BB"/>
    <w:rsid w:val="00DA75CA"/>
    <w:rsid w:val="00DD788E"/>
    <w:rsid w:val="00DE24B5"/>
    <w:rsid w:val="00DF184D"/>
    <w:rsid w:val="00E15C78"/>
    <w:rsid w:val="00E3086F"/>
    <w:rsid w:val="00E4038D"/>
    <w:rsid w:val="00E67FD2"/>
    <w:rsid w:val="00E74294"/>
    <w:rsid w:val="00E87510"/>
    <w:rsid w:val="00E90CFE"/>
    <w:rsid w:val="00EB448C"/>
    <w:rsid w:val="00EC13E9"/>
    <w:rsid w:val="00EE3074"/>
    <w:rsid w:val="00F248C0"/>
    <w:rsid w:val="00F25264"/>
    <w:rsid w:val="00F37397"/>
    <w:rsid w:val="00F508E2"/>
    <w:rsid w:val="00F62570"/>
    <w:rsid w:val="00F644C6"/>
    <w:rsid w:val="00F71E4B"/>
    <w:rsid w:val="00FB0D38"/>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25A24"/>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1B"/>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D16144"/>
    <w:pPr>
      <w:spacing w:after="180"/>
      <w:ind w:left="720"/>
      <w:contextualSpacing/>
    </w:pPr>
    <w:rPr>
      <w:rFonts w:eastAsia="宋体"/>
    </w:rPr>
  </w:style>
  <w:style w:type="table" w:styleId="TableGrid">
    <w:name w:val="Table Grid"/>
    <w:basedOn w:val="TableNormal"/>
    <w:uiPriority w:val="59"/>
    <w:rsid w:val="002D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68A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A68A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438334341">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1828860103">
      <w:bodyDiv w:val="1"/>
      <w:marLeft w:val="0"/>
      <w:marRight w:val="0"/>
      <w:marTop w:val="0"/>
      <w:marBottom w:val="0"/>
      <w:divBdr>
        <w:top w:val="none" w:sz="0" w:space="0" w:color="auto"/>
        <w:left w:val="none" w:sz="0" w:space="0" w:color="auto"/>
        <w:bottom w:val="none" w:sz="0" w:space="0" w:color="auto"/>
        <w:right w:val="none" w:sz="0" w:space="0" w:color="auto"/>
      </w:divBdr>
    </w:div>
    <w:div w:id="20002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r06</cp:lastModifiedBy>
  <cp:revision>8</cp:revision>
  <cp:lastPrinted>2002-04-23T08:10:00Z</cp:lastPrinted>
  <dcterms:created xsi:type="dcterms:W3CDTF">2022-08-18T16:40:00Z</dcterms:created>
  <dcterms:modified xsi:type="dcterms:W3CDTF">2022-08-19T02:40:00Z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(3)7AHXgSLlgWHvgxLTQpHWXYff4nuw2BW7seP5v4ERweKTVBhu8mKWkT+bK/L2lyo0G6bhSBaF
pBWSVFhHlc6VZFWF8fhukMfu3Zvu2ZZWZAIRMpswTImBqLX4y1uX4POcJAjbZdW3h5QN/cjl
is6F0ohEilNynIb9kq5Q8cdU5m6fMUMfv2XHeL3y3dCBHwXRauXlblvt8rKnKABac42RG2BO
jDVAQY6IdKOcicAGph</vt:lpwstr>
  </property>
  <property fmtid="{D5CDD505-2E9C-101B-9397-08002B2CF9AE}" pid="3" name="_2015_ms_pID_7253431">
    <vt:lpwstr>Xl8Q9kNyAU+JpCIyQ9aqG84MNow7Zy+zAJWSsA+K8d0IW3duzHC5zg
x/TGFogF4ED3SG3y14PZaFTh7u3byXJaafL0dzFTMaNkWyv4eE0LezsyAgHJATBFiXaxq6r3
h/qIGIPSlKXF8Fsd8FwVC+wAdXgJgFVebGDlSQk1K5lXHwjS5BAa/b5VoBHFNw8DcOIIzG52
hDBv7pc91GpmCUpST58pDIPOHp0sZu1xx/JO</vt:lpwstr>
  </property>
  <property fmtid="{D5CDD505-2E9C-101B-9397-08002B2CF9AE}" pid="4" name="_2015_ms_pID_7253432">
    <vt:lpwstr>PFZvS8BmwNKIzUVXNaZzACU=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1660487928</vt:lpwstr>
  </property>
</Properties>
</file>