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14B2" w14:textId="7CAEAA28" w:rsidR="00711C00" w:rsidRDefault="00842264" w:rsidP="00711C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sz w:val="24"/>
          <w:szCs w:val="24"/>
        </w:rPr>
        <w:t>SA WG2 Meeting #S2-14</w:t>
      </w:r>
      <w:r w:rsidR="00604BA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E</w:t>
      </w:r>
      <w:r w:rsidR="00711C00">
        <w:rPr>
          <w:b/>
          <w:i/>
          <w:noProof/>
          <w:sz w:val="28"/>
        </w:rPr>
        <w:tab/>
      </w:r>
      <w:r w:rsidR="00AF388C" w:rsidRPr="00AF388C">
        <w:rPr>
          <w:rFonts w:cs="Arial"/>
          <w:b/>
          <w:bCs/>
          <w:color w:val="808080"/>
          <w:sz w:val="26"/>
          <w:szCs w:val="26"/>
        </w:rPr>
        <w:t>S2-2201178</w:t>
      </w:r>
      <w:ins w:id="0" w:author="ZTE03" w:date="2022-02-23T20:59:00Z">
        <w:r w:rsidR="00686DE2">
          <w:rPr>
            <w:rFonts w:cs="Arial"/>
            <w:b/>
            <w:bCs/>
            <w:color w:val="808080"/>
            <w:sz w:val="26"/>
            <w:szCs w:val="26"/>
          </w:rPr>
          <w:t>r0</w:t>
        </w:r>
      </w:ins>
      <w:ins w:id="1" w:author="ZTE03" w:date="2022-02-23T21:11:00Z">
        <w:del w:id="2" w:author="Kundan Tiwari" w:date="2022-02-25T11:21:00Z">
          <w:r w:rsidR="00E356B4" w:rsidDel="006B3CAA">
            <w:rPr>
              <w:rFonts w:cs="Arial"/>
              <w:b/>
              <w:bCs/>
              <w:color w:val="808080"/>
              <w:sz w:val="26"/>
              <w:szCs w:val="26"/>
            </w:rPr>
            <w:delText>2</w:delText>
          </w:r>
        </w:del>
      </w:ins>
      <w:ins w:id="3" w:author="Kundan Tiwari" w:date="2022-02-25T11:21:00Z">
        <w:r w:rsidR="006B3CAA">
          <w:rPr>
            <w:rFonts w:cs="Arial"/>
            <w:b/>
            <w:bCs/>
            <w:color w:val="808080"/>
            <w:sz w:val="26"/>
            <w:szCs w:val="26"/>
          </w:rPr>
          <w:t>3</w:t>
        </w:r>
      </w:ins>
    </w:p>
    <w:p w14:paraId="18AF9681" w14:textId="73ECEA93" w:rsidR="00711C00" w:rsidRDefault="00604BAF" w:rsidP="00711C00">
      <w:pPr>
        <w:pStyle w:val="CRCoverPage"/>
        <w:outlineLvl w:val="0"/>
        <w:rPr>
          <w:b/>
          <w:noProof/>
          <w:sz w:val="24"/>
        </w:rPr>
      </w:pPr>
      <w:bookmarkStart w:id="4" w:name="_Hlk9175514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4"/>
      <w:r>
        <w:rPr>
          <w:rFonts w:cs="Arial"/>
          <w:b/>
          <w:bCs/>
          <w:sz w:val="24"/>
        </w:rPr>
        <w:t>, 2022</w:t>
      </w:r>
      <w:r>
        <w:rPr>
          <w:b/>
          <w:noProof/>
          <w:sz w:val="24"/>
        </w:rPr>
        <w:t>;</w:t>
      </w:r>
      <w:r w:rsidR="00237AE0" w:rsidRPr="00237AE0">
        <w:rPr>
          <w:b/>
          <w:noProof/>
          <w:sz w:val="24"/>
        </w:rPr>
        <w:t xml:space="preserve"> </w:t>
      </w:r>
      <w:r w:rsidR="00211C60" w:rsidRPr="00211C60">
        <w:rPr>
          <w:b/>
          <w:noProof/>
          <w:sz w:val="24"/>
        </w:rPr>
        <w:t>Electronic meeting</w:t>
      </w:r>
    </w:p>
    <w:p w14:paraId="111C77F4" w14:textId="77777777" w:rsidR="00463675" w:rsidRPr="00237AE0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56562481" w14:textId="77777777" w:rsidR="009E6A3D" w:rsidRDefault="00463675" w:rsidP="000F4E43">
      <w:pPr>
        <w:pStyle w:val="Title"/>
        <w:rPr>
          <w:color w:val="000000" w:themeColor="text1"/>
        </w:rPr>
      </w:pPr>
      <w:r w:rsidRPr="00AD0EB3">
        <w:t>Title:</w:t>
      </w:r>
      <w:r w:rsidRPr="00AD0EB3">
        <w:tab/>
      </w:r>
      <w:del w:id="5" w:author="Kundan Tiwari" w:date="2022-02-25T11:21:00Z">
        <w:r w:rsidR="00DC52C9" w:rsidRPr="00A973D9" w:rsidDel="006B3CAA">
          <w:rPr>
            <w:color w:val="FF0000"/>
          </w:rPr>
          <w:delText>[DRAFT</w:delText>
        </w:r>
        <w:r w:rsidR="00A973D9" w:rsidRPr="00A973D9" w:rsidDel="006B3CAA">
          <w:rPr>
            <w:color w:val="FF0000"/>
          </w:rPr>
          <w:delText>]</w:delText>
        </w:r>
        <w:r w:rsidR="00DC52C9" w:rsidRPr="00A973D9" w:rsidDel="006B3CAA">
          <w:rPr>
            <w:color w:val="FF0000"/>
          </w:rPr>
          <w:delText xml:space="preserve"> </w:delText>
        </w:r>
      </w:del>
      <w:r w:rsidR="00B605AD" w:rsidRPr="00842264">
        <w:t xml:space="preserve">Reply to </w:t>
      </w:r>
      <w:r w:rsidR="00F34683">
        <w:rPr>
          <w:color w:val="000000" w:themeColor="text1"/>
        </w:rPr>
        <w:t>LS on a single operation for updating both number of UE and number of PDU in EPS</w:t>
      </w:r>
    </w:p>
    <w:p w14:paraId="65004854" w14:textId="5644466E" w:rsidR="00463675" w:rsidRPr="00AD0EB3" w:rsidDel="00B25CEE" w:rsidRDefault="00463675" w:rsidP="000F4E43">
      <w:pPr>
        <w:pStyle w:val="Title"/>
        <w:rPr>
          <w:del w:id="6" w:author="Kundan Tiwari" w:date="2022-02-25T11:21:00Z"/>
        </w:rPr>
      </w:pPr>
      <w:del w:id="7" w:author="Kundan Tiwari" w:date="2022-02-25T11:21:00Z">
        <w:r w:rsidRPr="00AD0EB3" w:rsidDel="00B25CEE">
          <w:delText>Response to:</w:delText>
        </w:r>
        <w:r w:rsidRPr="00AD0EB3" w:rsidDel="00B25CEE">
          <w:tab/>
        </w:r>
        <w:r w:rsidR="009E6A3D" w:rsidRPr="009E6A3D" w:rsidDel="00B25CEE">
          <w:delText>S2-2200201</w:delText>
        </w:r>
        <w:r w:rsidR="006C7869" w:rsidDel="00B25CEE">
          <w:delText>/</w:delText>
        </w:r>
        <w:r w:rsidR="009E6A3D" w:rsidRPr="009E6A3D" w:rsidDel="00B25CEE">
          <w:delText xml:space="preserve"> C4-220331</w:delText>
        </w:r>
      </w:del>
    </w:p>
    <w:p w14:paraId="56E3B846" w14:textId="08D249C6" w:rsidR="00463675" w:rsidRPr="00AD0EB3" w:rsidRDefault="00463675" w:rsidP="000F4E43">
      <w:pPr>
        <w:pStyle w:val="Title"/>
      </w:pPr>
      <w:bookmarkStart w:id="8" w:name="_GoBack"/>
      <w:bookmarkEnd w:id="8"/>
      <w:r w:rsidRPr="00AD0EB3">
        <w:t>Release:</w:t>
      </w:r>
      <w:r w:rsidRPr="00AD0EB3">
        <w:tab/>
      </w:r>
      <w:r w:rsidR="00AD0EB3" w:rsidRPr="00AD0EB3">
        <w:t>Rel</w:t>
      </w:r>
      <w:r w:rsidR="00250A89">
        <w:t>-</w:t>
      </w:r>
      <w:r w:rsidR="00AD0EB3" w:rsidRPr="00AD0EB3">
        <w:t>1</w:t>
      </w:r>
      <w:r w:rsidR="00E12ABB">
        <w:t>7</w:t>
      </w:r>
    </w:p>
    <w:p w14:paraId="792135A2" w14:textId="21D6C578" w:rsidR="00463675" w:rsidRPr="00AD0EB3" w:rsidRDefault="00463675" w:rsidP="000F4E43">
      <w:pPr>
        <w:pStyle w:val="Title"/>
      </w:pPr>
      <w:r w:rsidRPr="00AD0EB3">
        <w:t>Work Item:</w:t>
      </w:r>
      <w:r w:rsidRPr="00AD0EB3">
        <w:tab/>
      </w:r>
      <w:r w:rsidR="009E6A3D">
        <w:t>eNS_ph2</w:t>
      </w:r>
    </w:p>
    <w:p w14:paraId="0A1390C0" w14:textId="77777777" w:rsidR="00463675" w:rsidRPr="00AD0EB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325BF3" w:rsidR="00463675" w:rsidRPr="004A3714" w:rsidRDefault="00463675" w:rsidP="000F4E43">
      <w:pPr>
        <w:pStyle w:val="Source"/>
      </w:pPr>
      <w:r w:rsidRPr="004A3714">
        <w:t>Source:</w:t>
      </w:r>
      <w:r w:rsidRPr="004A3714">
        <w:tab/>
      </w:r>
      <w:r w:rsidR="002A6426">
        <w:t>NEC</w:t>
      </w:r>
      <w:del w:id="9" w:author="Kundan Tiwari" w:date="2022-02-25T11:21:00Z">
        <w:r w:rsidR="00A973D9" w:rsidDel="00B25CEE">
          <w:delText xml:space="preserve"> </w:delText>
        </w:r>
        <w:r w:rsidR="00A973D9" w:rsidRPr="00A973D9" w:rsidDel="00B25CEE">
          <w:rPr>
            <w:color w:val="FF0000"/>
          </w:rPr>
          <w:delText xml:space="preserve">[to be changed to </w:delText>
        </w:r>
        <w:r w:rsidR="00711C00" w:rsidRPr="00A973D9" w:rsidDel="00B25CEE">
          <w:rPr>
            <w:color w:val="FF0000"/>
          </w:rPr>
          <w:delText>SA2</w:delText>
        </w:r>
        <w:r w:rsidR="00A973D9" w:rsidRPr="00A973D9" w:rsidDel="00B25CEE">
          <w:rPr>
            <w:color w:val="FF0000"/>
          </w:rPr>
          <w:delText>]</w:delText>
        </w:r>
      </w:del>
    </w:p>
    <w:p w14:paraId="6AF9910D" w14:textId="70F32F5E" w:rsidR="00463675" w:rsidRPr="000C3529" w:rsidRDefault="00463675" w:rsidP="000F4E43">
      <w:pPr>
        <w:pStyle w:val="Source"/>
        <w:rPr>
          <w:lang w:val="it-IT"/>
        </w:rPr>
      </w:pPr>
      <w:r w:rsidRPr="000C3529">
        <w:rPr>
          <w:lang w:val="it-IT"/>
        </w:rPr>
        <w:t>To:</w:t>
      </w:r>
      <w:r w:rsidRPr="000C3529">
        <w:rPr>
          <w:lang w:val="it-IT"/>
        </w:rPr>
        <w:tab/>
      </w:r>
      <w:r w:rsidR="002A6426">
        <w:rPr>
          <w:lang w:val="it-IT"/>
        </w:rPr>
        <w:t>CT4</w:t>
      </w:r>
    </w:p>
    <w:p w14:paraId="033E954A" w14:textId="3E93E496" w:rsidR="00463675" w:rsidRPr="000C3529" w:rsidRDefault="00463675" w:rsidP="000F4E43">
      <w:pPr>
        <w:pStyle w:val="Source"/>
        <w:rPr>
          <w:lang w:val="it-IT"/>
        </w:rPr>
      </w:pPr>
      <w:r w:rsidRPr="000C3529">
        <w:rPr>
          <w:lang w:val="it-IT"/>
        </w:rPr>
        <w:t>Cc:</w:t>
      </w:r>
      <w:r w:rsidRPr="000C3529">
        <w:rPr>
          <w:lang w:val="it-IT"/>
        </w:rPr>
        <w:tab/>
      </w:r>
    </w:p>
    <w:p w14:paraId="12F1EB36" w14:textId="77777777" w:rsidR="00463675" w:rsidRPr="000C3529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92D1C0C" w:rsidR="00463675" w:rsidRPr="00D94A67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D94A67">
        <w:rPr>
          <w:lang w:val="en-US"/>
        </w:rPr>
        <w:t>Name:</w:t>
      </w:r>
      <w:r w:rsidRPr="00D94A67">
        <w:rPr>
          <w:bCs/>
          <w:lang w:val="en-US"/>
        </w:rPr>
        <w:tab/>
      </w:r>
      <w:r w:rsidR="002A6426">
        <w:rPr>
          <w:bCs/>
          <w:lang w:val="en-US"/>
        </w:rPr>
        <w:t>Kundan Tiwari</w:t>
      </w:r>
    </w:p>
    <w:p w14:paraId="5836C680" w14:textId="2458A95B" w:rsidR="00463675" w:rsidRPr="001C48EA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1C48EA">
        <w:rPr>
          <w:lang w:val="en-US"/>
        </w:rPr>
        <w:t>E-mail Address:</w:t>
      </w:r>
      <w:r w:rsidRPr="001C48EA">
        <w:rPr>
          <w:bCs/>
          <w:lang w:val="en-US"/>
        </w:rPr>
        <w:tab/>
      </w:r>
      <w:r w:rsidR="002A6426">
        <w:rPr>
          <w:bCs/>
          <w:lang w:val="en-US"/>
        </w:rPr>
        <w:t>kundan.tiwari@india.nec</w:t>
      </w:r>
      <w:r w:rsidR="00B605AD" w:rsidRPr="001C48EA">
        <w:rPr>
          <w:bCs/>
          <w:lang w:val="en-US"/>
        </w:rPr>
        <w:t>.com</w:t>
      </w:r>
    </w:p>
    <w:p w14:paraId="486A119D" w14:textId="77777777" w:rsidR="00463675" w:rsidRPr="001C48E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6D2C561" w:rsidR="00463675" w:rsidRPr="00C41E6D" w:rsidRDefault="00463675" w:rsidP="000F4E43">
      <w:pPr>
        <w:pStyle w:val="Title"/>
        <w:rPr>
          <w:b w:val="0"/>
        </w:rPr>
      </w:pPr>
      <w:r w:rsidRPr="000F4E43">
        <w:t>Attachments:</w:t>
      </w:r>
      <w:r w:rsidRPr="000F4E43">
        <w:tab/>
      </w:r>
      <w:del w:id="10" w:author="ZTE03" w:date="2022-02-23T20:59:00Z">
        <w:r w:rsidR="00AF388C" w:rsidRPr="00AF388C" w:rsidDel="00686DE2">
          <w:rPr>
            <w:b w:val="0"/>
          </w:rPr>
          <w:delText>S2-2201176</w:delText>
        </w:r>
      </w:del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68CAFB10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E6FED9" w14:textId="236CBBF2" w:rsidR="003439C1" w:rsidRPr="00442F8E" w:rsidRDefault="00B1740E">
      <w:pPr>
        <w:spacing w:after="120"/>
        <w:rPr>
          <w:rFonts w:ascii="Arial" w:hAnsi="Arial" w:cs="Arial"/>
          <w:bCs/>
        </w:rPr>
      </w:pPr>
      <w:r w:rsidRPr="00442F8E">
        <w:rPr>
          <w:rFonts w:ascii="Arial" w:hAnsi="Arial" w:cs="Arial"/>
          <w:bCs/>
        </w:rPr>
        <w:t xml:space="preserve">SA2 </w:t>
      </w:r>
      <w:r w:rsidR="00B605AD" w:rsidRPr="00442F8E">
        <w:rPr>
          <w:rFonts w:ascii="Arial" w:hAnsi="Arial" w:cs="Arial"/>
          <w:bCs/>
        </w:rPr>
        <w:t>would like to thank</w:t>
      </w:r>
      <w:r w:rsidR="003439C1" w:rsidRPr="00442F8E">
        <w:rPr>
          <w:rFonts w:ascii="Arial" w:hAnsi="Arial" w:cs="Arial"/>
          <w:bCs/>
        </w:rPr>
        <w:t xml:space="preserve"> </w:t>
      </w:r>
      <w:r w:rsidR="000602B4">
        <w:rPr>
          <w:rFonts w:ascii="Arial" w:hAnsi="Arial" w:cs="Arial"/>
          <w:bCs/>
        </w:rPr>
        <w:t>CT4</w:t>
      </w:r>
      <w:r w:rsidR="00B605AD" w:rsidRPr="00442F8E">
        <w:rPr>
          <w:rFonts w:ascii="Arial" w:hAnsi="Arial" w:cs="Arial"/>
          <w:bCs/>
        </w:rPr>
        <w:t xml:space="preserve"> for their </w:t>
      </w:r>
      <w:r w:rsidR="00461B6D" w:rsidRPr="00442F8E">
        <w:rPr>
          <w:rFonts w:ascii="Arial" w:hAnsi="Arial" w:cs="Arial"/>
          <w:bCs/>
        </w:rPr>
        <w:t xml:space="preserve">new </w:t>
      </w:r>
      <w:r w:rsidR="00B605AD" w:rsidRPr="00442F8E">
        <w:rPr>
          <w:rFonts w:ascii="Arial" w:hAnsi="Arial" w:cs="Arial"/>
          <w:bCs/>
        </w:rPr>
        <w:t xml:space="preserve">LS on </w:t>
      </w:r>
      <w:r w:rsidR="000602B4" w:rsidRPr="000602B4">
        <w:rPr>
          <w:rFonts w:ascii="Arial" w:hAnsi="Arial" w:cs="Arial"/>
        </w:rPr>
        <w:t>LS on a single operation for updating both number of UE and number of PDU in EPS</w:t>
      </w:r>
      <w:r w:rsidR="00B605AD" w:rsidRPr="00442F8E">
        <w:rPr>
          <w:rFonts w:ascii="Arial" w:hAnsi="Arial" w:cs="Arial"/>
          <w:bCs/>
        </w:rPr>
        <w:t xml:space="preserve">. </w:t>
      </w:r>
    </w:p>
    <w:p w14:paraId="275350EA" w14:textId="53A8CA46" w:rsidR="009A39C8" w:rsidRDefault="000602B4" w:rsidP="007A692A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SA2 has discussed the scenario mentioned in the LS. SA2 </w:t>
      </w:r>
      <w:ins w:id="11" w:author="ZTE03" w:date="2022-02-23T21:11:00Z">
        <w:r w:rsidR="00E356B4">
          <w:rPr>
            <w:rFonts w:ascii="Arial" w:hAnsi="Arial" w:cs="Arial" w:hint="eastAsia"/>
            <w:lang w:eastAsia="zh-CN"/>
          </w:rPr>
          <w:t>di</w:t>
        </w:r>
        <w:r w:rsidR="00E356B4">
          <w:rPr>
            <w:rFonts w:ascii="Arial" w:hAnsi="Arial" w:cs="Arial"/>
            <w:lang w:eastAsia="zh-CN"/>
          </w:rPr>
          <w:t xml:space="preserve">d not </w:t>
        </w:r>
      </w:ins>
      <w:ins w:id="12" w:author="ZTE03" w:date="2022-02-23T20:57:00Z">
        <w:r w:rsidR="00D036E8">
          <w:rPr>
            <w:rFonts w:ascii="Arial" w:hAnsi="Arial" w:cs="Arial"/>
            <w:lang w:eastAsia="ko-KR"/>
          </w:rPr>
          <w:t xml:space="preserve">reach </w:t>
        </w:r>
        <w:del w:id="13" w:author="Kundan Tiwari" w:date="2022-02-25T10:28:00Z">
          <w:r w:rsidR="00D036E8" w:rsidDel="00363598">
            <w:rPr>
              <w:rFonts w:ascii="Arial" w:hAnsi="Arial" w:cs="Arial"/>
              <w:lang w:eastAsia="ko-KR"/>
            </w:rPr>
            <w:delText>agreement</w:delText>
          </w:r>
        </w:del>
      </w:ins>
      <w:ins w:id="14" w:author="Kundan Tiwari" w:date="2022-02-25T10:28:00Z">
        <w:r w:rsidR="00363598">
          <w:rPr>
            <w:rFonts w:ascii="Arial" w:hAnsi="Arial" w:cs="Arial"/>
            <w:lang w:eastAsia="ko-KR"/>
          </w:rPr>
          <w:t>consensus</w:t>
        </w:r>
      </w:ins>
      <w:ins w:id="15" w:author="ZTE03" w:date="2022-02-23T20:57:00Z">
        <w:r w:rsidR="00D036E8">
          <w:rPr>
            <w:rFonts w:ascii="Arial" w:hAnsi="Arial" w:cs="Arial"/>
            <w:lang w:eastAsia="ko-KR"/>
          </w:rPr>
          <w:t xml:space="preserve"> to define </w:t>
        </w:r>
      </w:ins>
      <w:del w:id="16" w:author="ZTE03" w:date="2022-02-23T20:58:00Z">
        <w:r w:rsidDel="00D036E8">
          <w:rPr>
            <w:rFonts w:ascii="Arial" w:hAnsi="Arial" w:cs="Arial"/>
            <w:lang w:eastAsia="ko-KR"/>
          </w:rPr>
          <w:delText xml:space="preserve">concluded that </w:delText>
        </w:r>
      </w:del>
      <w:r>
        <w:rPr>
          <w:rFonts w:ascii="Arial" w:hAnsi="Arial" w:cs="Arial"/>
          <w:lang w:eastAsia="ko-KR"/>
        </w:rPr>
        <w:t xml:space="preserve">a single operation for </w:t>
      </w:r>
      <w:r w:rsidRPr="000602B4">
        <w:rPr>
          <w:rFonts w:ascii="Arial" w:hAnsi="Arial" w:cs="Arial"/>
          <w:lang w:eastAsia="ko-KR"/>
        </w:rPr>
        <w:t>NSAC for number of UEs and NSAC for number of PDU sessions</w:t>
      </w:r>
      <w:r>
        <w:rPr>
          <w:rFonts w:ascii="Arial" w:hAnsi="Arial" w:cs="Arial"/>
          <w:lang w:eastAsia="ko-KR"/>
        </w:rPr>
        <w:t xml:space="preserve"> for a S-NSSAI in the EPS</w:t>
      </w:r>
      <w:del w:id="17" w:author="ZTE03" w:date="2022-02-23T20:58:00Z">
        <w:r w:rsidDel="00D036E8">
          <w:rPr>
            <w:rFonts w:ascii="Arial" w:hAnsi="Arial" w:cs="Arial"/>
            <w:lang w:eastAsia="ko-KR"/>
          </w:rPr>
          <w:delText xml:space="preserve"> will reduce the number of signalling towards NSAC</w:delText>
        </w:r>
        <w:r w:rsidRPr="000602B4" w:rsidDel="00D036E8">
          <w:rPr>
            <w:rFonts w:ascii="Arial" w:hAnsi="Arial" w:cs="Arial"/>
            <w:lang w:eastAsia="ko-KR"/>
          </w:rPr>
          <w:delText>.</w:delText>
        </w:r>
        <w:r w:rsidDel="00D036E8">
          <w:rPr>
            <w:rFonts w:ascii="Arial" w:hAnsi="Arial" w:cs="Arial"/>
            <w:lang w:eastAsia="ko-KR"/>
          </w:rPr>
          <w:delText xml:space="preserve"> SA2 agreed a CR which capture that a single service operation can be invoked by N</w:delText>
        </w:r>
        <w:r w:rsidR="007A266B" w:rsidDel="00D036E8">
          <w:rPr>
            <w:rFonts w:ascii="Arial" w:hAnsi="Arial" w:cs="Arial"/>
            <w:lang w:eastAsia="ko-KR"/>
          </w:rPr>
          <w:delText>SCAF to perform NSAC for both number</w:delText>
        </w:r>
        <w:r w:rsidDel="00D036E8">
          <w:rPr>
            <w:rFonts w:ascii="Arial" w:hAnsi="Arial" w:cs="Arial"/>
            <w:lang w:eastAsia="ko-KR"/>
          </w:rPr>
          <w:delText xml:space="preserve"> of UEs count and </w:delText>
        </w:r>
        <w:r w:rsidR="007A266B" w:rsidDel="00D036E8">
          <w:rPr>
            <w:rFonts w:ascii="Arial" w:hAnsi="Arial" w:cs="Arial"/>
            <w:lang w:eastAsia="ko-KR"/>
          </w:rPr>
          <w:delText>number</w:delText>
        </w:r>
        <w:r w:rsidDel="00D036E8">
          <w:rPr>
            <w:rFonts w:ascii="Arial" w:hAnsi="Arial" w:cs="Arial"/>
            <w:lang w:eastAsia="ko-KR"/>
          </w:rPr>
          <w:delText xml:space="preserve"> of PDU sessions count</w:delText>
        </w:r>
      </w:del>
      <w:r>
        <w:rPr>
          <w:rFonts w:ascii="Arial" w:hAnsi="Arial" w:cs="Arial"/>
          <w:lang w:eastAsia="ko-KR"/>
        </w:rPr>
        <w:t>.</w:t>
      </w:r>
      <w:ins w:id="18" w:author="Kundan Tiwari" w:date="2022-02-25T10:27:00Z">
        <w:r w:rsidR="00363598">
          <w:rPr>
            <w:rFonts w:ascii="Arial" w:hAnsi="Arial" w:cs="Arial"/>
            <w:lang w:eastAsia="ko-KR"/>
          </w:rPr>
          <w:t xml:space="preserve"> </w:t>
        </w:r>
      </w:ins>
      <w:ins w:id="19" w:author="Kundan Tiwari" w:date="2022-02-25T11:21:00Z">
        <w:r w:rsidR="00990C0E" w:rsidRPr="00990C0E">
          <w:rPr>
            <w:rFonts w:ascii="Arial" w:hAnsi="Arial" w:cs="Arial"/>
            <w:lang w:eastAsia="ko-KR"/>
          </w:rPr>
          <w:t>CT4 may decide within CT4 whether it is needed or not from signalling optimisation point of view</w:t>
        </w:r>
        <w:r w:rsidR="00990C0E">
          <w:rPr>
            <w:rFonts w:ascii="Arial" w:hAnsi="Arial" w:cs="Arial"/>
            <w:lang w:eastAsia="ko-KR"/>
          </w:rPr>
          <w:t>.</w:t>
        </w:r>
      </w:ins>
    </w:p>
    <w:p w14:paraId="4F873D47" w14:textId="581CC925" w:rsidR="00034A45" w:rsidRPr="00CE0661" w:rsidRDefault="00034A45" w:rsidP="00CE0661">
      <w:pPr>
        <w:pStyle w:val="B1"/>
        <w:ind w:left="0" w:firstLine="0"/>
        <w:rPr>
          <w:rFonts w:eastAsia="DengXian"/>
          <w:highlight w:val="yellow"/>
          <w:lang w:eastAsia="zh-CN"/>
        </w:rPr>
      </w:pPr>
    </w:p>
    <w:p w14:paraId="43039839" w14:textId="63527A0F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4759C0A" w:rsidR="00463675" w:rsidRPr="00AD0EB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AD0EB3">
        <w:rPr>
          <w:rFonts w:ascii="Arial" w:hAnsi="Arial" w:cs="Arial"/>
          <w:b/>
        </w:rPr>
        <w:t xml:space="preserve">To </w:t>
      </w:r>
      <w:r w:rsidR="007A266B">
        <w:rPr>
          <w:rFonts w:ascii="Arial" w:hAnsi="Arial" w:cs="Arial"/>
          <w:b/>
        </w:rPr>
        <w:t>3GPP CT4</w:t>
      </w:r>
      <w:r w:rsidRPr="00AD0EB3">
        <w:rPr>
          <w:rFonts w:ascii="Arial" w:hAnsi="Arial" w:cs="Arial"/>
          <w:b/>
        </w:rPr>
        <w:t>.</w:t>
      </w:r>
    </w:p>
    <w:p w14:paraId="4CFA2AD2" w14:textId="6EEAF9C5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11C00">
        <w:rPr>
          <w:rFonts w:ascii="Arial" w:hAnsi="Arial" w:cs="Arial"/>
        </w:rPr>
        <w:t xml:space="preserve">SA2 </w:t>
      </w:r>
      <w:r w:rsidR="00AD0EB3" w:rsidRPr="00AD0EB3">
        <w:rPr>
          <w:rFonts w:ascii="Arial" w:hAnsi="Arial" w:cs="Arial"/>
        </w:rPr>
        <w:t xml:space="preserve">kindly asks </w:t>
      </w:r>
      <w:r w:rsidR="000602B4">
        <w:rPr>
          <w:rFonts w:ascii="Arial" w:hAnsi="Arial" w:cs="Arial"/>
        </w:rPr>
        <w:t>CT4 to take the</w:t>
      </w:r>
      <w:ins w:id="20" w:author="ZTE03" w:date="2022-02-23T20:58:00Z">
        <w:r w:rsidR="00D036E8">
          <w:rPr>
            <w:rFonts w:ascii="Arial" w:hAnsi="Arial" w:cs="Arial"/>
          </w:rPr>
          <w:t xml:space="preserve"> above</w:t>
        </w:r>
      </w:ins>
      <w:r w:rsidR="000602B4">
        <w:rPr>
          <w:rFonts w:ascii="Arial" w:hAnsi="Arial" w:cs="Arial"/>
        </w:rPr>
        <w:t xml:space="preserve"> </w:t>
      </w:r>
      <w:ins w:id="21" w:author="ZTE03" w:date="2022-02-23T20:58:00Z">
        <w:r w:rsidR="00D036E8">
          <w:rPr>
            <w:rFonts w:ascii="Arial" w:hAnsi="Arial" w:cs="Arial"/>
          </w:rPr>
          <w:t>information into account</w:t>
        </w:r>
      </w:ins>
      <w:del w:id="22" w:author="ZTE03" w:date="2022-02-23T20:58:00Z">
        <w:r w:rsidR="000602B4" w:rsidDel="00D036E8">
          <w:rPr>
            <w:rFonts w:ascii="Arial" w:hAnsi="Arial" w:cs="Arial"/>
          </w:rPr>
          <w:delText xml:space="preserve">attached CR into account </w:delText>
        </w:r>
        <w:r w:rsidR="00B67C12" w:rsidDel="00D036E8">
          <w:rPr>
            <w:rFonts w:ascii="Arial" w:hAnsi="Arial" w:cs="Arial"/>
          </w:rPr>
          <w:delText xml:space="preserve">to </w:delText>
        </w:r>
        <w:r w:rsidR="007A266B" w:rsidDel="00D036E8">
          <w:rPr>
            <w:rFonts w:ascii="Arial" w:hAnsi="Arial" w:cs="Arial"/>
          </w:rPr>
          <w:delText>develop CT4 specification</w:delText>
        </w:r>
        <w:r w:rsidR="00B67C12" w:rsidDel="00D036E8">
          <w:rPr>
            <w:rFonts w:ascii="Arial" w:hAnsi="Arial" w:cs="Arial"/>
          </w:rPr>
          <w:delText xml:space="preserve"> for a combined NSAC procedure to count of number of UEs and number of</w:delText>
        </w:r>
      </w:del>
      <w:del w:id="23" w:author="ZTE03" w:date="2022-02-23T20:59:00Z">
        <w:r w:rsidR="00B67C12" w:rsidDel="00686DE2">
          <w:rPr>
            <w:rFonts w:ascii="Arial" w:hAnsi="Arial" w:cs="Arial"/>
          </w:rPr>
          <w:delText xml:space="preserve"> PDUs</w:delText>
        </w:r>
      </w:del>
      <w:r w:rsidR="00D13862">
        <w:rPr>
          <w:rFonts w:ascii="Arial" w:hAnsi="Arial" w:cs="Arial"/>
        </w:rPr>
        <w:t>.</w:t>
      </w:r>
      <w:r w:rsidR="00B1740E">
        <w:rPr>
          <w:rFonts w:ascii="Arial" w:hAnsi="Arial" w:cs="Arial"/>
        </w:rPr>
        <w:t xml:space="preserve">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85E3FD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B3737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0567D5C1" w14:textId="28B30EF9" w:rsidR="006A5C5C" w:rsidRPr="000C3529" w:rsidRDefault="00711C00" w:rsidP="006A5C5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it-IT"/>
        </w:rPr>
      </w:pPr>
      <w:r w:rsidRPr="000C3529">
        <w:rPr>
          <w:rFonts w:ascii="Arial" w:hAnsi="Arial" w:cs="Arial"/>
          <w:bCs/>
          <w:lang w:val="it-IT"/>
        </w:rPr>
        <w:t>3GPP TSG SA2 #</w:t>
      </w:r>
      <w:r w:rsidR="0062740C" w:rsidRPr="000C3529">
        <w:rPr>
          <w:rFonts w:ascii="Arial" w:hAnsi="Arial" w:cs="Arial"/>
          <w:bCs/>
          <w:lang w:val="it-IT"/>
        </w:rPr>
        <w:t xml:space="preserve">150 </w:t>
      </w:r>
      <w:r w:rsidRPr="000C3529">
        <w:rPr>
          <w:rFonts w:ascii="Arial" w:hAnsi="Arial" w:cs="Arial"/>
          <w:bCs/>
          <w:lang w:val="it-IT"/>
        </w:rPr>
        <w:t>(E)</w:t>
      </w:r>
      <w:r w:rsidRPr="000C3529">
        <w:rPr>
          <w:rFonts w:ascii="Arial" w:hAnsi="Arial" w:cs="Arial"/>
          <w:bCs/>
          <w:lang w:val="it-IT"/>
        </w:rPr>
        <w:tab/>
      </w:r>
      <w:r w:rsidR="00ED5682" w:rsidRPr="000C3529">
        <w:rPr>
          <w:rFonts w:ascii="Arial" w:hAnsi="Arial" w:cs="Arial"/>
          <w:bCs/>
          <w:lang w:val="it-IT"/>
        </w:rPr>
        <w:t xml:space="preserve"> </w:t>
      </w:r>
      <w:r w:rsidR="00F160BE" w:rsidRPr="000C3529">
        <w:rPr>
          <w:rFonts w:ascii="Arial" w:hAnsi="Arial" w:cs="Arial"/>
          <w:bCs/>
          <w:lang w:val="it-IT"/>
        </w:rPr>
        <w:t xml:space="preserve"> </w:t>
      </w:r>
      <w:r w:rsidR="00ED5682" w:rsidRPr="000C3529">
        <w:rPr>
          <w:rFonts w:ascii="Arial" w:hAnsi="Arial" w:cs="Arial"/>
          <w:bCs/>
          <w:lang w:val="it-IT"/>
        </w:rPr>
        <w:t xml:space="preserve">          </w:t>
      </w:r>
      <w:r w:rsidR="00554249" w:rsidRPr="000C3529">
        <w:rPr>
          <w:rFonts w:ascii="Arial" w:hAnsi="Arial" w:cs="Arial"/>
          <w:bCs/>
          <w:lang w:val="it-IT"/>
        </w:rPr>
        <w:t xml:space="preserve"> </w:t>
      </w:r>
      <w:r w:rsidR="007B562B">
        <w:rPr>
          <w:rFonts w:ascii="Arial" w:hAnsi="Arial" w:cs="Arial"/>
          <w:bCs/>
        </w:rPr>
        <w:t>6</w:t>
      </w:r>
      <w:r w:rsidR="007B562B">
        <w:rPr>
          <w:rFonts w:ascii="Arial" w:hAnsi="Arial" w:cs="Arial"/>
          <w:bCs/>
          <w:vertAlign w:val="superscript"/>
        </w:rPr>
        <w:t>th</w:t>
      </w:r>
      <w:r w:rsidR="007B562B">
        <w:rPr>
          <w:rFonts w:ascii="Arial" w:hAnsi="Arial" w:cs="Arial"/>
          <w:bCs/>
        </w:rPr>
        <w:t xml:space="preserve"> – 12</w:t>
      </w:r>
      <w:r w:rsidR="007B562B" w:rsidRPr="0056275E">
        <w:rPr>
          <w:rFonts w:ascii="Arial" w:hAnsi="Arial" w:cs="Arial"/>
          <w:bCs/>
          <w:vertAlign w:val="superscript"/>
        </w:rPr>
        <w:t>th</w:t>
      </w:r>
      <w:r w:rsidR="007B562B">
        <w:rPr>
          <w:rFonts w:ascii="Arial" w:hAnsi="Arial" w:cs="Arial"/>
          <w:bCs/>
        </w:rPr>
        <w:t xml:space="preserve"> </w:t>
      </w:r>
      <w:r w:rsidR="00554249" w:rsidRPr="000C3529">
        <w:rPr>
          <w:rFonts w:ascii="Arial" w:hAnsi="Arial" w:cs="Arial"/>
          <w:bCs/>
          <w:lang w:val="it-IT"/>
        </w:rPr>
        <w:t>Apr. 2022</w:t>
      </w:r>
    </w:p>
    <w:p w14:paraId="4EE57FFB" w14:textId="0257A4E1" w:rsidR="006A5C5C" w:rsidRPr="000C3529" w:rsidRDefault="006A5C5C" w:rsidP="0056275E">
      <w:pPr>
        <w:tabs>
          <w:tab w:val="left" w:pos="2970"/>
          <w:tab w:val="left" w:pos="5103"/>
        </w:tabs>
        <w:spacing w:after="120"/>
        <w:rPr>
          <w:rFonts w:ascii="Arial" w:hAnsi="Arial" w:cs="Arial"/>
          <w:bCs/>
          <w:lang w:val="it-IT"/>
        </w:rPr>
      </w:pPr>
      <w:r w:rsidRPr="000C3529">
        <w:rPr>
          <w:rFonts w:ascii="Arial" w:hAnsi="Arial" w:cs="Arial"/>
          <w:bCs/>
          <w:lang w:val="it-IT"/>
        </w:rPr>
        <w:t>3GPP TSG SA2 #</w:t>
      </w:r>
      <w:r w:rsidR="0062740C" w:rsidRPr="000C3529">
        <w:rPr>
          <w:rFonts w:ascii="Arial" w:hAnsi="Arial" w:cs="Arial"/>
          <w:bCs/>
          <w:lang w:val="it-IT"/>
        </w:rPr>
        <w:t xml:space="preserve">151 </w:t>
      </w:r>
      <w:r w:rsidRPr="000C3529">
        <w:rPr>
          <w:rFonts w:ascii="Arial" w:hAnsi="Arial" w:cs="Arial"/>
          <w:bCs/>
          <w:lang w:val="it-IT"/>
        </w:rPr>
        <w:t>(E)</w:t>
      </w:r>
      <w:r w:rsidRPr="000C3529">
        <w:rPr>
          <w:rFonts w:ascii="Arial" w:hAnsi="Arial" w:cs="Arial"/>
          <w:bCs/>
          <w:lang w:val="it-IT"/>
        </w:rPr>
        <w:tab/>
      </w:r>
      <w:r w:rsidR="007B562B">
        <w:rPr>
          <w:rFonts w:ascii="Arial" w:hAnsi="Arial" w:cs="Arial"/>
          <w:bCs/>
        </w:rPr>
        <w:t>16</w:t>
      </w:r>
      <w:r w:rsidR="007B562B">
        <w:rPr>
          <w:rFonts w:ascii="Arial" w:hAnsi="Arial" w:cs="Arial"/>
          <w:bCs/>
          <w:vertAlign w:val="superscript"/>
        </w:rPr>
        <w:t>th</w:t>
      </w:r>
      <w:r w:rsidR="007B562B">
        <w:rPr>
          <w:rFonts w:ascii="Arial" w:hAnsi="Arial" w:cs="Arial"/>
          <w:bCs/>
        </w:rPr>
        <w:t xml:space="preserve"> – 20</w:t>
      </w:r>
      <w:r w:rsidR="007B562B" w:rsidRPr="0056275E">
        <w:rPr>
          <w:rFonts w:ascii="Arial" w:hAnsi="Arial" w:cs="Arial"/>
          <w:bCs/>
          <w:vertAlign w:val="superscript"/>
        </w:rPr>
        <w:t>th</w:t>
      </w:r>
      <w:r w:rsidR="007B562B">
        <w:rPr>
          <w:rFonts w:ascii="Arial" w:hAnsi="Arial" w:cs="Arial"/>
          <w:bCs/>
        </w:rPr>
        <w:t xml:space="preserve"> </w:t>
      </w:r>
      <w:r w:rsidR="00554249" w:rsidRPr="000C3529">
        <w:rPr>
          <w:rFonts w:ascii="Arial" w:hAnsi="Arial" w:cs="Arial"/>
          <w:bCs/>
          <w:lang w:val="it-IT"/>
        </w:rPr>
        <w:t>May</w:t>
      </w:r>
      <w:r w:rsidR="00D77389" w:rsidRPr="000C3529">
        <w:rPr>
          <w:rFonts w:ascii="Arial" w:hAnsi="Arial" w:cs="Arial"/>
          <w:bCs/>
          <w:lang w:val="it-IT"/>
        </w:rPr>
        <w:t xml:space="preserve"> </w:t>
      </w:r>
      <w:r w:rsidRPr="000C3529">
        <w:rPr>
          <w:rFonts w:ascii="Arial" w:hAnsi="Arial" w:cs="Arial"/>
          <w:bCs/>
          <w:lang w:val="it-IT"/>
        </w:rPr>
        <w:t>202</w:t>
      </w:r>
      <w:r w:rsidR="00554249" w:rsidRPr="000C3529">
        <w:rPr>
          <w:rFonts w:ascii="Arial" w:hAnsi="Arial" w:cs="Arial"/>
          <w:bCs/>
          <w:lang w:val="it-IT"/>
        </w:rPr>
        <w:t>2</w:t>
      </w:r>
    </w:p>
    <w:p w14:paraId="09956E37" w14:textId="77777777" w:rsidR="006A5C5C" w:rsidRPr="000C3529" w:rsidRDefault="006A5C5C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it-IT"/>
        </w:rPr>
      </w:pPr>
    </w:p>
    <w:p w14:paraId="68E7D53B" w14:textId="77777777" w:rsidR="0089666F" w:rsidRPr="000C3529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it-IT"/>
        </w:rPr>
      </w:pPr>
    </w:p>
    <w:p w14:paraId="1E0DAB12" w14:textId="77777777" w:rsidR="00A7348D" w:rsidRPr="000C3529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it-IT"/>
        </w:rPr>
      </w:pPr>
    </w:p>
    <w:sectPr w:rsidR="00A7348D" w:rsidRPr="000C3529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A479" w14:textId="77777777" w:rsidR="00BF3767" w:rsidRDefault="00BF3767">
      <w:r>
        <w:separator/>
      </w:r>
    </w:p>
  </w:endnote>
  <w:endnote w:type="continuationSeparator" w:id="0">
    <w:p w14:paraId="7A7A7C23" w14:textId="77777777" w:rsidR="00BF3767" w:rsidRDefault="00BF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FE7B" w14:textId="77777777" w:rsidR="00BF3767" w:rsidRDefault="00BF3767">
      <w:r>
        <w:separator/>
      </w:r>
    </w:p>
  </w:footnote>
  <w:footnote w:type="continuationSeparator" w:id="0">
    <w:p w14:paraId="33BBAF0C" w14:textId="77777777" w:rsidR="00BF3767" w:rsidRDefault="00BF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4507925"/>
    <w:multiLevelType w:val="hybridMultilevel"/>
    <w:tmpl w:val="E4309F96"/>
    <w:lvl w:ilvl="0" w:tplc="59B4ADB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03">
    <w15:presenceInfo w15:providerId="None" w15:userId="ZTE03"/>
  </w15:person>
  <w15:person w15:author="Kundan Tiwari">
    <w15:presenceInfo w15:providerId="AD" w15:userId="S-1-5-21-965861626-482490767-2238035967-60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168A0"/>
    <w:rsid w:val="0003477D"/>
    <w:rsid w:val="00034A45"/>
    <w:rsid w:val="00044BD2"/>
    <w:rsid w:val="00050AB0"/>
    <w:rsid w:val="000564DB"/>
    <w:rsid w:val="000602B4"/>
    <w:rsid w:val="00061460"/>
    <w:rsid w:val="00066E67"/>
    <w:rsid w:val="000676B3"/>
    <w:rsid w:val="00073581"/>
    <w:rsid w:val="0007654D"/>
    <w:rsid w:val="000808AD"/>
    <w:rsid w:val="00083731"/>
    <w:rsid w:val="000B1AA1"/>
    <w:rsid w:val="000B23C9"/>
    <w:rsid w:val="000B6770"/>
    <w:rsid w:val="000C0B1A"/>
    <w:rsid w:val="000C3529"/>
    <w:rsid w:val="000D1CB8"/>
    <w:rsid w:val="000D3949"/>
    <w:rsid w:val="000D549B"/>
    <w:rsid w:val="000F0A5F"/>
    <w:rsid w:val="000F1CA4"/>
    <w:rsid w:val="000F43B3"/>
    <w:rsid w:val="000F4E43"/>
    <w:rsid w:val="00101D7A"/>
    <w:rsid w:val="0010306E"/>
    <w:rsid w:val="00114B5F"/>
    <w:rsid w:val="001167A9"/>
    <w:rsid w:val="00123585"/>
    <w:rsid w:val="0013226F"/>
    <w:rsid w:val="00134E6A"/>
    <w:rsid w:val="00144D38"/>
    <w:rsid w:val="00156BF1"/>
    <w:rsid w:val="001608BF"/>
    <w:rsid w:val="00163812"/>
    <w:rsid w:val="00171882"/>
    <w:rsid w:val="0017497F"/>
    <w:rsid w:val="001761C9"/>
    <w:rsid w:val="0019799D"/>
    <w:rsid w:val="001A4AF7"/>
    <w:rsid w:val="001A762A"/>
    <w:rsid w:val="001B1B53"/>
    <w:rsid w:val="001C48EA"/>
    <w:rsid w:val="001C7818"/>
    <w:rsid w:val="001D613A"/>
    <w:rsid w:val="001F1EC4"/>
    <w:rsid w:val="001F4884"/>
    <w:rsid w:val="00211C60"/>
    <w:rsid w:val="002120DF"/>
    <w:rsid w:val="0022369D"/>
    <w:rsid w:val="00235FBB"/>
    <w:rsid w:val="0023722D"/>
    <w:rsid w:val="00237AE0"/>
    <w:rsid w:val="002447D0"/>
    <w:rsid w:val="00250A89"/>
    <w:rsid w:val="002510F0"/>
    <w:rsid w:val="002637B9"/>
    <w:rsid w:val="00273E3C"/>
    <w:rsid w:val="0027781D"/>
    <w:rsid w:val="002814C7"/>
    <w:rsid w:val="002900CE"/>
    <w:rsid w:val="00293858"/>
    <w:rsid w:val="00296C0E"/>
    <w:rsid w:val="002A6426"/>
    <w:rsid w:val="002A6FB6"/>
    <w:rsid w:val="002A779B"/>
    <w:rsid w:val="002B3625"/>
    <w:rsid w:val="002C3C0E"/>
    <w:rsid w:val="002D14D9"/>
    <w:rsid w:val="002D6842"/>
    <w:rsid w:val="002F356B"/>
    <w:rsid w:val="003020AC"/>
    <w:rsid w:val="0031044A"/>
    <w:rsid w:val="00312D7F"/>
    <w:rsid w:val="00321F07"/>
    <w:rsid w:val="003268A3"/>
    <w:rsid w:val="0032790F"/>
    <w:rsid w:val="003328E5"/>
    <w:rsid w:val="0033662F"/>
    <w:rsid w:val="003409E9"/>
    <w:rsid w:val="003439C1"/>
    <w:rsid w:val="00345B61"/>
    <w:rsid w:val="00360C67"/>
    <w:rsid w:val="00363152"/>
    <w:rsid w:val="00363598"/>
    <w:rsid w:val="0036568B"/>
    <w:rsid w:val="003663C4"/>
    <w:rsid w:val="00367678"/>
    <w:rsid w:val="00367AE0"/>
    <w:rsid w:val="00373250"/>
    <w:rsid w:val="00373BE3"/>
    <w:rsid w:val="0037610A"/>
    <w:rsid w:val="0037773C"/>
    <w:rsid w:val="00377EAC"/>
    <w:rsid w:val="00384E38"/>
    <w:rsid w:val="003901E1"/>
    <w:rsid w:val="00395F88"/>
    <w:rsid w:val="003A287B"/>
    <w:rsid w:val="003A3CFB"/>
    <w:rsid w:val="003A68DA"/>
    <w:rsid w:val="003A7283"/>
    <w:rsid w:val="003B18DF"/>
    <w:rsid w:val="003B454F"/>
    <w:rsid w:val="003B4938"/>
    <w:rsid w:val="003C0588"/>
    <w:rsid w:val="003D5F6E"/>
    <w:rsid w:val="003E06F4"/>
    <w:rsid w:val="003F33CE"/>
    <w:rsid w:val="00401229"/>
    <w:rsid w:val="00405F9C"/>
    <w:rsid w:val="00412547"/>
    <w:rsid w:val="00422E18"/>
    <w:rsid w:val="004234FF"/>
    <w:rsid w:val="00440D73"/>
    <w:rsid w:val="00442F8E"/>
    <w:rsid w:val="004441D2"/>
    <w:rsid w:val="00445241"/>
    <w:rsid w:val="00461B6D"/>
    <w:rsid w:val="004629DC"/>
    <w:rsid w:val="00463675"/>
    <w:rsid w:val="00475D34"/>
    <w:rsid w:val="00480322"/>
    <w:rsid w:val="004A3714"/>
    <w:rsid w:val="004B43FA"/>
    <w:rsid w:val="004B61C1"/>
    <w:rsid w:val="004B73DE"/>
    <w:rsid w:val="004C3F5A"/>
    <w:rsid w:val="004C4DCF"/>
    <w:rsid w:val="004D325C"/>
    <w:rsid w:val="004D4CAA"/>
    <w:rsid w:val="004D51CF"/>
    <w:rsid w:val="004F084B"/>
    <w:rsid w:val="0050101C"/>
    <w:rsid w:val="0050516D"/>
    <w:rsid w:val="00507006"/>
    <w:rsid w:val="00507733"/>
    <w:rsid w:val="00516026"/>
    <w:rsid w:val="00523281"/>
    <w:rsid w:val="00523BBB"/>
    <w:rsid w:val="0053242C"/>
    <w:rsid w:val="00535581"/>
    <w:rsid w:val="005409EA"/>
    <w:rsid w:val="0054252D"/>
    <w:rsid w:val="00542873"/>
    <w:rsid w:val="00543BD8"/>
    <w:rsid w:val="00554249"/>
    <w:rsid w:val="0056275E"/>
    <w:rsid w:val="00584B08"/>
    <w:rsid w:val="00592B80"/>
    <w:rsid w:val="00595FD2"/>
    <w:rsid w:val="005B4DD3"/>
    <w:rsid w:val="005B7223"/>
    <w:rsid w:val="005C0529"/>
    <w:rsid w:val="005C1618"/>
    <w:rsid w:val="005D1AE7"/>
    <w:rsid w:val="005D5B45"/>
    <w:rsid w:val="005F11DC"/>
    <w:rsid w:val="005F142B"/>
    <w:rsid w:val="005F5761"/>
    <w:rsid w:val="006003AD"/>
    <w:rsid w:val="00600F55"/>
    <w:rsid w:val="00604BAF"/>
    <w:rsid w:val="00604F78"/>
    <w:rsid w:val="006069C5"/>
    <w:rsid w:val="00612EEC"/>
    <w:rsid w:val="0062740C"/>
    <w:rsid w:val="006314A9"/>
    <w:rsid w:val="006335DE"/>
    <w:rsid w:val="006338B5"/>
    <w:rsid w:val="006347FF"/>
    <w:rsid w:val="00635152"/>
    <w:rsid w:val="006409FB"/>
    <w:rsid w:val="00645D95"/>
    <w:rsid w:val="00660260"/>
    <w:rsid w:val="00663987"/>
    <w:rsid w:val="00674A69"/>
    <w:rsid w:val="0067500B"/>
    <w:rsid w:val="006867E0"/>
    <w:rsid w:val="00686DE2"/>
    <w:rsid w:val="00687A0B"/>
    <w:rsid w:val="006962F9"/>
    <w:rsid w:val="006967C7"/>
    <w:rsid w:val="006A26BC"/>
    <w:rsid w:val="006A5C5C"/>
    <w:rsid w:val="006B3CAA"/>
    <w:rsid w:val="006B7C55"/>
    <w:rsid w:val="006C7869"/>
    <w:rsid w:val="006D0B09"/>
    <w:rsid w:val="006E17C7"/>
    <w:rsid w:val="007012FF"/>
    <w:rsid w:val="007116E4"/>
    <w:rsid w:val="00711C00"/>
    <w:rsid w:val="00726FC3"/>
    <w:rsid w:val="00750D64"/>
    <w:rsid w:val="00756825"/>
    <w:rsid w:val="00756E83"/>
    <w:rsid w:val="007610A6"/>
    <w:rsid w:val="0077485D"/>
    <w:rsid w:val="00783C91"/>
    <w:rsid w:val="007873A5"/>
    <w:rsid w:val="00787B3B"/>
    <w:rsid w:val="007957E9"/>
    <w:rsid w:val="00795861"/>
    <w:rsid w:val="007A266B"/>
    <w:rsid w:val="007A2E55"/>
    <w:rsid w:val="007A692A"/>
    <w:rsid w:val="007A7458"/>
    <w:rsid w:val="007B40E3"/>
    <w:rsid w:val="007B562B"/>
    <w:rsid w:val="007C21EE"/>
    <w:rsid w:val="007C4A0B"/>
    <w:rsid w:val="007E4420"/>
    <w:rsid w:val="007E6156"/>
    <w:rsid w:val="007F315F"/>
    <w:rsid w:val="007F69E9"/>
    <w:rsid w:val="00813E41"/>
    <w:rsid w:val="0081501F"/>
    <w:rsid w:val="008161EE"/>
    <w:rsid w:val="00827CC3"/>
    <w:rsid w:val="00842264"/>
    <w:rsid w:val="00842EA0"/>
    <w:rsid w:val="00860714"/>
    <w:rsid w:val="00873595"/>
    <w:rsid w:val="0087424D"/>
    <w:rsid w:val="00877A75"/>
    <w:rsid w:val="008815B2"/>
    <w:rsid w:val="008826B7"/>
    <w:rsid w:val="0089666F"/>
    <w:rsid w:val="008A6D9A"/>
    <w:rsid w:val="008C10E3"/>
    <w:rsid w:val="008C5A78"/>
    <w:rsid w:val="008C7B04"/>
    <w:rsid w:val="008D4D27"/>
    <w:rsid w:val="008E25A2"/>
    <w:rsid w:val="008F0C24"/>
    <w:rsid w:val="008F2157"/>
    <w:rsid w:val="008F4C9E"/>
    <w:rsid w:val="00900D3C"/>
    <w:rsid w:val="00923E7C"/>
    <w:rsid w:val="00956161"/>
    <w:rsid w:val="00957E45"/>
    <w:rsid w:val="00962A5D"/>
    <w:rsid w:val="00966227"/>
    <w:rsid w:val="00973EC2"/>
    <w:rsid w:val="00990C0E"/>
    <w:rsid w:val="009A0EC3"/>
    <w:rsid w:val="009A39C8"/>
    <w:rsid w:val="009A54F1"/>
    <w:rsid w:val="009B1FBE"/>
    <w:rsid w:val="009B56D0"/>
    <w:rsid w:val="009B6A0C"/>
    <w:rsid w:val="009C41FB"/>
    <w:rsid w:val="009E06AF"/>
    <w:rsid w:val="009E3CA5"/>
    <w:rsid w:val="009E3F04"/>
    <w:rsid w:val="009E41B9"/>
    <w:rsid w:val="009E6A3D"/>
    <w:rsid w:val="009E7227"/>
    <w:rsid w:val="009F045B"/>
    <w:rsid w:val="009F0B95"/>
    <w:rsid w:val="009F0DEE"/>
    <w:rsid w:val="009F145E"/>
    <w:rsid w:val="009F6E85"/>
    <w:rsid w:val="00A04A2B"/>
    <w:rsid w:val="00A152D3"/>
    <w:rsid w:val="00A16077"/>
    <w:rsid w:val="00A17380"/>
    <w:rsid w:val="00A33FFB"/>
    <w:rsid w:val="00A360A4"/>
    <w:rsid w:val="00A50B04"/>
    <w:rsid w:val="00A51DA6"/>
    <w:rsid w:val="00A54B03"/>
    <w:rsid w:val="00A709F2"/>
    <w:rsid w:val="00A73054"/>
    <w:rsid w:val="00A7348D"/>
    <w:rsid w:val="00A80918"/>
    <w:rsid w:val="00A81B4E"/>
    <w:rsid w:val="00A85494"/>
    <w:rsid w:val="00A973D9"/>
    <w:rsid w:val="00AA007E"/>
    <w:rsid w:val="00AA0245"/>
    <w:rsid w:val="00AA22AA"/>
    <w:rsid w:val="00AA4D6F"/>
    <w:rsid w:val="00AB14E0"/>
    <w:rsid w:val="00AB2857"/>
    <w:rsid w:val="00AD0EB3"/>
    <w:rsid w:val="00AD5138"/>
    <w:rsid w:val="00AF135B"/>
    <w:rsid w:val="00AF388C"/>
    <w:rsid w:val="00AF6FAF"/>
    <w:rsid w:val="00B00722"/>
    <w:rsid w:val="00B010AA"/>
    <w:rsid w:val="00B04067"/>
    <w:rsid w:val="00B1740E"/>
    <w:rsid w:val="00B20244"/>
    <w:rsid w:val="00B22EC7"/>
    <w:rsid w:val="00B25CEE"/>
    <w:rsid w:val="00B269A2"/>
    <w:rsid w:val="00B27646"/>
    <w:rsid w:val="00B448C8"/>
    <w:rsid w:val="00B605AD"/>
    <w:rsid w:val="00B67C12"/>
    <w:rsid w:val="00B84A6C"/>
    <w:rsid w:val="00B92C4F"/>
    <w:rsid w:val="00BA084B"/>
    <w:rsid w:val="00BA292E"/>
    <w:rsid w:val="00BB725F"/>
    <w:rsid w:val="00BD00E1"/>
    <w:rsid w:val="00BD3471"/>
    <w:rsid w:val="00BF043A"/>
    <w:rsid w:val="00BF3767"/>
    <w:rsid w:val="00BF7B93"/>
    <w:rsid w:val="00C03F6F"/>
    <w:rsid w:val="00C17733"/>
    <w:rsid w:val="00C2643E"/>
    <w:rsid w:val="00C32498"/>
    <w:rsid w:val="00C33A48"/>
    <w:rsid w:val="00C35845"/>
    <w:rsid w:val="00C41E6D"/>
    <w:rsid w:val="00C44F7F"/>
    <w:rsid w:val="00C47535"/>
    <w:rsid w:val="00C51BC2"/>
    <w:rsid w:val="00C5510F"/>
    <w:rsid w:val="00C6771F"/>
    <w:rsid w:val="00C8044D"/>
    <w:rsid w:val="00C82C90"/>
    <w:rsid w:val="00C841BE"/>
    <w:rsid w:val="00C94335"/>
    <w:rsid w:val="00CA2FB0"/>
    <w:rsid w:val="00CC6B5C"/>
    <w:rsid w:val="00CD1633"/>
    <w:rsid w:val="00CE0661"/>
    <w:rsid w:val="00CF44B5"/>
    <w:rsid w:val="00CF6142"/>
    <w:rsid w:val="00D036E8"/>
    <w:rsid w:val="00D1281C"/>
    <w:rsid w:val="00D12DCE"/>
    <w:rsid w:val="00D136F2"/>
    <w:rsid w:val="00D13862"/>
    <w:rsid w:val="00D158FC"/>
    <w:rsid w:val="00D1606D"/>
    <w:rsid w:val="00D16CE6"/>
    <w:rsid w:val="00D255FC"/>
    <w:rsid w:val="00D53018"/>
    <w:rsid w:val="00D54F1D"/>
    <w:rsid w:val="00D5609D"/>
    <w:rsid w:val="00D658BD"/>
    <w:rsid w:val="00D676CD"/>
    <w:rsid w:val="00D77389"/>
    <w:rsid w:val="00D94A67"/>
    <w:rsid w:val="00DA148F"/>
    <w:rsid w:val="00DA3A9B"/>
    <w:rsid w:val="00DC18F2"/>
    <w:rsid w:val="00DC2BEC"/>
    <w:rsid w:val="00DC52C9"/>
    <w:rsid w:val="00DE1405"/>
    <w:rsid w:val="00DE1C41"/>
    <w:rsid w:val="00DF3CE7"/>
    <w:rsid w:val="00DF692B"/>
    <w:rsid w:val="00E12ABB"/>
    <w:rsid w:val="00E16BBB"/>
    <w:rsid w:val="00E20604"/>
    <w:rsid w:val="00E321F0"/>
    <w:rsid w:val="00E33EBC"/>
    <w:rsid w:val="00E345D8"/>
    <w:rsid w:val="00E356B4"/>
    <w:rsid w:val="00E4207B"/>
    <w:rsid w:val="00E42D7D"/>
    <w:rsid w:val="00E45125"/>
    <w:rsid w:val="00E47FE2"/>
    <w:rsid w:val="00E64047"/>
    <w:rsid w:val="00E80D01"/>
    <w:rsid w:val="00E8213B"/>
    <w:rsid w:val="00E94860"/>
    <w:rsid w:val="00E96BA5"/>
    <w:rsid w:val="00EA19B5"/>
    <w:rsid w:val="00EB0A6C"/>
    <w:rsid w:val="00EB3737"/>
    <w:rsid w:val="00EC4865"/>
    <w:rsid w:val="00ED2959"/>
    <w:rsid w:val="00ED38F4"/>
    <w:rsid w:val="00ED5682"/>
    <w:rsid w:val="00EE009A"/>
    <w:rsid w:val="00EE190E"/>
    <w:rsid w:val="00EE770A"/>
    <w:rsid w:val="00F00BEC"/>
    <w:rsid w:val="00F030F1"/>
    <w:rsid w:val="00F0649B"/>
    <w:rsid w:val="00F15D1A"/>
    <w:rsid w:val="00F160BE"/>
    <w:rsid w:val="00F16C83"/>
    <w:rsid w:val="00F20CD7"/>
    <w:rsid w:val="00F21F7C"/>
    <w:rsid w:val="00F23720"/>
    <w:rsid w:val="00F26FEA"/>
    <w:rsid w:val="00F341CE"/>
    <w:rsid w:val="00F34683"/>
    <w:rsid w:val="00F413B4"/>
    <w:rsid w:val="00F42B86"/>
    <w:rsid w:val="00F55F69"/>
    <w:rsid w:val="00F674FC"/>
    <w:rsid w:val="00F8268E"/>
    <w:rsid w:val="00F85ED0"/>
    <w:rsid w:val="00F92E3B"/>
    <w:rsid w:val="00F92EDF"/>
    <w:rsid w:val="00F9363A"/>
    <w:rsid w:val="00F94D93"/>
    <w:rsid w:val="00FB16B5"/>
    <w:rsid w:val="00FB2175"/>
    <w:rsid w:val="00FB40CA"/>
    <w:rsid w:val="00FC783A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544D"/>
  <w15:docId w15:val="{E5198F05-C19E-46FF-9438-876B65D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locked/>
    <w:rsid w:val="005051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8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8E"/>
    <w:rPr>
      <w:rFonts w:ascii="Arial" w:hAnsi="Arial"/>
      <w:b/>
      <w:bCs/>
      <w:lang w:eastAsia="en-US"/>
    </w:rPr>
  </w:style>
  <w:style w:type="paragraph" w:customStyle="1" w:styleId="NO">
    <w:name w:val="NO"/>
    <w:basedOn w:val="Normal"/>
    <w:link w:val="NOChar"/>
    <w:qFormat/>
    <w:rsid w:val="00877A75"/>
    <w:pPr>
      <w:keepLines/>
      <w:spacing w:after="180"/>
      <w:ind w:left="1135" w:hanging="851"/>
    </w:pPr>
    <w:rPr>
      <w:rFonts w:eastAsia="Times New Roman"/>
    </w:rPr>
  </w:style>
  <w:style w:type="character" w:customStyle="1" w:styleId="NOChar">
    <w:name w:val="NO Char"/>
    <w:link w:val="NO"/>
    <w:rsid w:val="00877A75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5C0529"/>
    <w:rPr>
      <w:lang w:eastAsia="en-US"/>
    </w:rPr>
  </w:style>
  <w:style w:type="paragraph" w:styleId="ListParagraph">
    <w:name w:val="List Paragraph"/>
    <w:basedOn w:val="Normal"/>
    <w:uiPriority w:val="34"/>
    <w:qFormat/>
    <w:rsid w:val="006347FF"/>
    <w:pPr>
      <w:ind w:left="720"/>
      <w:contextualSpacing/>
    </w:pPr>
  </w:style>
  <w:style w:type="character" w:customStyle="1" w:styleId="CRCoverPageZchn">
    <w:name w:val="CR Cover Page Zchn"/>
    <w:link w:val="CRCoverPage"/>
    <w:qFormat/>
    <w:locked/>
    <w:rsid w:val="007A2E55"/>
    <w:rPr>
      <w:rFonts w:ascii="Arial" w:hAnsi="Arial"/>
      <w:lang w:eastAsia="en-US"/>
    </w:rPr>
  </w:style>
  <w:style w:type="paragraph" w:customStyle="1" w:styleId="B2">
    <w:name w:val="B2"/>
    <w:basedOn w:val="Normal"/>
    <w:link w:val="B2Char"/>
    <w:rsid w:val="000C3529"/>
    <w:pPr>
      <w:spacing w:after="180"/>
      <w:ind w:left="851" w:hanging="284"/>
    </w:pPr>
    <w:rPr>
      <w:rFonts w:eastAsia="Times New Roman"/>
    </w:rPr>
  </w:style>
  <w:style w:type="character" w:customStyle="1" w:styleId="B2Char">
    <w:name w:val="B2 Char"/>
    <w:link w:val="B2"/>
    <w:rsid w:val="000C352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LS template for N3</vt:lpstr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1593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Kundan Tiwari</cp:lastModifiedBy>
  <cp:revision>5</cp:revision>
  <cp:lastPrinted>2002-04-23T07:10:00Z</cp:lastPrinted>
  <dcterms:created xsi:type="dcterms:W3CDTF">2022-02-25T05:00:00Z</dcterms:created>
  <dcterms:modified xsi:type="dcterms:W3CDTF">2022-02-25T05:51:00Z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D:\TdocDownloaders\tdocb-v0.5.4\tdocs\S2-2102230r08\S2-2102230 - Reply to LS on UE location aspects in NTN-r08.docx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2021-04-14T14:21:11Z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0c304cfe-cbda-4faf-98d3-0000393a9ec4</vt:lpwstr>
  </property>
  <property fmtid="{D5CDD505-2E9C-101B-9397-08002B2CF9AE}" pid="10" name="MSIP_Label_17da11e7-ad83-4459-98c6-12a88e2eac78_ContentBits">
    <vt:lpwstr>0</vt:lpwstr>
  </property>
</Properties>
</file>