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A21B" w14:textId="77777777" w:rsidR="00263DC4" w:rsidRPr="00471B80" w:rsidRDefault="003D0874" w:rsidP="00263DC4">
      <w:pPr>
        <w:tabs>
          <w:tab w:val="right" w:pos="9781"/>
        </w:tabs>
        <w:rPr>
          <w:rFonts w:ascii="Arial" w:hAnsi="Arial" w:cs="Arial"/>
          <w:b/>
          <w:noProof/>
          <w:sz w:val="24"/>
          <w:szCs w:val="24"/>
        </w:rPr>
      </w:pPr>
      <w:r>
        <w:rPr>
          <w:rFonts w:ascii="Arial" w:hAnsi="Arial" w:cs="Arial"/>
          <w:b/>
          <w:noProof/>
          <w:sz w:val="24"/>
          <w:szCs w:val="24"/>
        </w:rPr>
        <w:t>SA WG2 Meeting #S2-149</w:t>
      </w:r>
      <w:r w:rsidR="00263DC4" w:rsidRPr="00524C1F">
        <w:rPr>
          <w:rFonts w:ascii="Arial" w:hAnsi="Arial" w:cs="Arial"/>
          <w:b/>
          <w:noProof/>
          <w:sz w:val="24"/>
          <w:szCs w:val="24"/>
        </w:rPr>
        <w:t>E</w:t>
      </w:r>
      <w:r>
        <w:rPr>
          <w:rFonts w:ascii="Arial" w:hAnsi="Arial" w:cs="Arial"/>
          <w:b/>
          <w:noProof/>
          <w:sz w:val="24"/>
          <w:szCs w:val="24"/>
        </w:rPr>
        <w:tab/>
        <w:t>S2-22</w:t>
      </w:r>
      <w:r w:rsidR="00263DC4">
        <w:rPr>
          <w:rFonts w:ascii="Arial" w:hAnsi="Arial" w:cs="Arial"/>
          <w:b/>
          <w:noProof/>
          <w:sz w:val="24"/>
          <w:szCs w:val="24"/>
        </w:rPr>
        <w:t>0</w:t>
      </w:r>
      <w:r w:rsidR="00F33DF5">
        <w:rPr>
          <w:rFonts w:ascii="Arial" w:hAnsi="Arial" w:cs="Arial"/>
          <w:b/>
          <w:noProof/>
          <w:sz w:val="24"/>
          <w:szCs w:val="24"/>
        </w:rPr>
        <w:t>1231</w:t>
      </w:r>
      <w:ins w:id="0" w:author="ZTE01" w:date="2022-02-18T00:41:00Z">
        <w:r w:rsidR="006E4044">
          <w:rPr>
            <w:rFonts w:ascii="Arial" w:hAnsi="Arial" w:cs="Arial"/>
            <w:b/>
            <w:noProof/>
            <w:sz w:val="24"/>
            <w:szCs w:val="24"/>
          </w:rPr>
          <w:t>r14</w:t>
        </w:r>
      </w:ins>
    </w:p>
    <w:p w14:paraId="48F8C378" w14:textId="77777777" w:rsidR="00263DC4" w:rsidRPr="00471B80" w:rsidRDefault="003D0874" w:rsidP="00263DC4">
      <w:pPr>
        <w:pBdr>
          <w:bottom w:val="single" w:sz="4" w:space="1" w:color="auto"/>
        </w:pBdr>
        <w:tabs>
          <w:tab w:val="right" w:pos="9781"/>
        </w:tabs>
        <w:rPr>
          <w:rFonts w:ascii="Arial" w:hAnsi="Arial" w:cs="Arial"/>
          <w:b/>
          <w:noProof/>
          <w:sz w:val="24"/>
          <w:szCs w:val="24"/>
        </w:rPr>
      </w:pPr>
      <w:r>
        <w:rPr>
          <w:rFonts w:ascii="Arial" w:hAnsi="Arial" w:cs="Arial"/>
          <w:b/>
          <w:noProof/>
          <w:sz w:val="24"/>
        </w:rPr>
        <w:t>14</w:t>
      </w:r>
      <w:r w:rsidR="00263DC4">
        <w:rPr>
          <w:rFonts w:ascii="Arial" w:hAnsi="Arial" w:cs="Arial"/>
          <w:b/>
          <w:noProof/>
          <w:sz w:val="24"/>
        </w:rPr>
        <w:t xml:space="preserve"> </w:t>
      </w:r>
      <w:r w:rsidRPr="003D0874">
        <w:rPr>
          <w:rFonts w:ascii="Arial" w:hAnsi="Arial" w:cs="Arial"/>
          <w:b/>
          <w:noProof/>
          <w:sz w:val="24"/>
        </w:rPr>
        <w:t xml:space="preserve">February </w:t>
      </w:r>
      <w:r>
        <w:rPr>
          <w:rFonts w:ascii="Arial" w:hAnsi="Arial" w:cs="Arial"/>
          <w:b/>
          <w:noProof/>
          <w:sz w:val="24"/>
        </w:rPr>
        <w:t>– 25</w:t>
      </w:r>
      <w:r w:rsidR="00263DC4">
        <w:rPr>
          <w:rFonts w:ascii="Arial" w:hAnsi="Arial" w:cs="Arial"/>
          <w:b/>
          <w:noProof/>
          <w:sz w:val="24"/>
        </w:rPr>
        <w:t xml:space="preserve"> </w:t>
      </w:r>
      <w:r w:rsidRPr="003D0874">
        <w:rPr>
          <w:rFonts w:ascii="Arial" w:hAnsi="Arial" w:cs="Arial"/>
          <w:b/>
          <w:noProof/>
          <w:sz w:val="24"/>
        </w:rPr>
        <w:t xml:space="preserve">February </w:t>
      </w:r>
      <w:r w:rsidR="00263DC4" w:rsidRPr="002F1C4D">
        <w:rPr>
          <w:rFonts w:ascii="Arial" w:hAnsi="Arial" w:cs="Arial"/>
          <w:b/>
          <w:noProof/>
          <w:sz w:val="24"/>
        </w:rPr>
        <w:t>20</w:t>
      </w:r>
      <w:r>
        <w:rPr>
          <w:rFonts w:ascii="Arial" w:hAnsi="Arial" w:cs="Arial"/>
          <w:b/>
          <w:noProof/>
          <w:sz w:val="24"/>
        </w:rPr>
        <w:t>22</w:t>
      </w:r>
      <w:r w:rsidR="00263DC4">
        <w:rPr>
          <w:rFonts w:ascii="Arial" w:hAnsi="Arial" w:cs="Arial"/>
          <w:b/>
          <w:noProof/>
          <w:sz w:val="24"/>
          <w:szCs w:val="24"/>
        </w:rPr>
        <w:t>, Electronic, Elbonia</w:t>
      </w:r>
      <w:r w:rsidR="00263DC4" w:rsidRPr="00A4380C">
        <w:rPr>
          <w:rFonts w:ascii="Arial" w:hAnsi="Arial" w:cs="Arial"/>
          <w:b/>
          <w:noProof/>
          <w:color w:val="0000FF"/>
        </w:rPr>
        <w:tab/>
        <w:t>(revision of</w:t>
      </w:r>
      <w:r>
        <w:rPr>
          <w:rFonts w:ascii="Arial" w:hAnsi="Arial" w:cs="Arial"/>
          <w:b/>
          <w:noProof/>
          <w:color w:val="0000FF"/>
        </w:rPr>
        <w:t xml:space="preserve"> S2-22</w:t>
      </w:r>
      <w:r w:rsidR="00263DC4">
        <w:rPr>
          <w:rFonts w:ascii="Arial" w:hAnsi="Arial" w:cs="Arial"/>
          <w:b/>
          <w:noProof/>
          <w:color w:val="0000FF"/>
        </w:rPr>
        <w:t>0</w:t>
      </w:r>
      <w:r w:rsidR="00F33DF5">
        <w:rPr>
          <w:rFonts w:ascii="Arial" w:hAnsi="Arial" w:cs="Arial"/>
          <w:b/>
          <w:noProof/>
          <w:color w:val="0000FF"/>
        </w:rPr>
        <w:t>1231</w:t>
      </w:r>
      <w:r w:rsidR="00263DC4" w:rsidRPr="00A4380C">
        <w:rPr>
          <w:rFonts w:ascii="Arial" w:hAnsi="Arial" w:cs="Arial"/>
          <w:b/>
          <w:noProof/>
          <w:color w:val="0000FF"/>
        </w:rPr>
        <w:t>)</w:t>
      </w:r>
    </w:p>
    <w:p w14:paraId="0A6FAE62" w14:textId="77777777" w:rsidR="0016287A" w:rsidRPr="00263DC4" w:rsidRDefault="0016287A" w:rsidP="00F23471">
      <w:pPr>
        <w:tabs>
          <w:tab w:val="right" w:pos="9781"/>
        </w:tabs>
        <w:rPr>
          <w:rFonts w:ascii="Arial" w:hAnsi="Arial" w:cs="Arial"/>
          <w:b/>
          <w:noProof/>
          <w:sz w:val="24"/>
          <w:szCs w:val="24"/>
        </w:rPr>
      </w:pPr>
    </w:p>
    <w:p w14:paraId="7981ACA1" w14:textId="52209887" w:rsidR="00440983" w:rsidRPr="006E4044" w:rsidRDefault="00440983">
      <w:pPr>
        <w:ind w:left="2127" w:hanging="2127"/>
        <w:rPr>
          <w:rFonts w:ascii="Arial" w:eastAsia="MS Mincho" w:hAnsi="Arial" w:cs="Arial"/>
          <w:b/>
          <w:lang w:eastAsia="zh-CN"/>
        </w:rPr>
      </w:pPr>
      <w:r>
        <w:rPr>
          <w:rFonts w:ascii="Arial" w:hAnsi="Arial" w:cs="Arial"/>
          <w:b/>
        </w:rPr>
        <w:t>Source:</w:t>
      </w:r>
      <w:r>
        <w:rPr>
          <w:rFonts w:ascii="Arial" w:hAnsi="Arial" w:cs="Arial"/>
          <w:b/>
        </w:rPr>
        <w:tab/>
      </w:r>
      <w:r w:rsidR="00997B14">
        <w:rPr>
          <w:rFonts w:ascii="Arial" w:hAnsi="Arial" w:cs="Arial"/>
          <w:b/>
        </w:rPr>
        <w:t>T-Mobile USA</w:t>
      </w:r>
      <w:ins w:id="1" w:author="Joul, Chris 4" w:date="2022-02-11T16:17:00Z">
        <w:r w:rsidR="00A47938">
          <w:rPr>
            <w:rFonts w:ascii="Arial" w:hAnsi="Arial" w:cs="Arial"/>
            <w:b/>
          </w:rPr>
          <w:t xml:space="preserve">, </w:t>
        </w:r>
        <w:proofErr w:type="spellStart"/>
        <w:r w:rsidR="00A47938">
          <w:rPr>
            <w:rFonts w:ascii="Arial" w:hAnsi="Arial" w:cs="Arial"/>
            <w:b/>
          </w:rPr>
          <w:t>Futurewei</w:t>
        </w:r>
        <w:proofErr w:type="spellEnd"/>
        <w:r w:rsidR="00A47938">
          <w:rPr>
            <w:rFonts w:ascii="Arial" w:hAnsi="Arial" w:cs="Arial"/>
            <w:b/>
          </w:rPr>
          <w:t>, China Mobile</w:t>
        </w:r>
      </w:ins>
      <w:ins w:id="2" w:author="Huawei_Nihui_D1" w:date="2022-02-14T15:13:00Z">
        <w:r w:rsidR="00AA20E8">
          <w:rPr>
            <w:rFonts w:ascii="Arial" w:hAnsi="Arial" w:cs="Arial"/>
            <w:b/>
          </w:rPr>
          <w:t xml:space="preserve">, Huawei, </w:t>
        </w:r>
        <w:proofErr w:type="spellStart"/>
        <w:r w:rsidR="00AA20E8">
          <w:rPr>
            <w:rFonts w:ascii="Arial" w:hAnsi="Arial" w:cs="Arial"/>
            <w:b/>
          </w:rPr>
          <w:t>Hisilicon</w:t>
        </w:r>
      </w:ins>
      <w:proofErr w:type="spellEnd"/>
      <w:ins w:id="3" w:author="mi3" w:date="2022-02-15T16:30:00Z">
        <w:r w:rsidR="009D5BD8">
          <w:rPr>
            <w:rFonts w:ascii="Arial" w:hAnsi="Arial" w:cs="Arial"/>
            <w:b/>
          </w:rPr>
          <w:t>, Xiaomi</w:t>
        </w:r>
      </w:ins>
      <w:ins w:id="4" w:author="Tencent-Lei Yixue" w:date="2022-02-16T00:00:00Z">
        <w:r w:rsidR="0065672C">
          <w:rPr>
            <w:rFonts w:ascii="Arial" w:hAnsi="Arial" w:cs="Arial"/>
            <w:b/>
          </w:rPr>
          <w:t>, Tencent, Tencent Cloud</w:t>
        </w:r>
      </w:ins>
      <w:ins w:id="5" w:author="Devaki Chandramouli" w:date="2022-02-16T23:21:00Z">
        <w:r w:rsidR="00EF549F">
          <w:rPr>
            <w:rFonts w:ascii="Arial" w:hAnsi="Arial" w:cs="Arial"/>
            <w:b/>
          </w:rPr>
          <w:t>, Nokia, Nokia Shanghai Bell</w:t>
        </w:r>
      </w:ins>
      <w:ins w:id="6" w:author="ZTE01" w:date="2022-02-18T00:41:00Z">
        <w:r w:rsidR="006E4044">
          <w:rPr>
            <w:rFonts w:ascii="Arial" w:hAnsi="Arial" w:cs="Arial" w:hint="eastAsia"/>
            <w:b/>
            <w:lang w:eastAsia="zh-CN"/>
          </w:rPr>
          <w:t>,ZTE</w:t>
        </w:r>
      </w:ins>
    </w:p>
    <w:p w14:paraId="7EC8A42E" w14:textId="77777777"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7017B1">
        <w:rPr>
          <w:rFonts w:ascii="Arial" w:hAnsi="Arial" w:cs="Arial"/>
          <w:b/>
        </w:rPr>
        <w:t>Adding architecture assumption and requirement.</w:t>
      </w:r>
    </w:p>
    <w:p w14:paraId="724F771D"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3D0874">
        <w:rPr>
          <w:rFonts w:ascii="Arial" w:hAnsi="Arial" w:cs="Arial"/>
          <w:b/>
        </w:rPr>
        <w:t>Approval</w:t>
      </w:r>
    </w:p>
    <w:p w14:paraId="6D997DDB"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951BAE">
        <w:rPr>
          <w:rFonts w:ascii="Arial" w:hAnsi="Arial" w:cs="Arial"/>
          <w:b/>
        </w:rPr>
        <w:t>9.</w:t>
      </w:r>
      <w:r w:rsidR="003B016B">
        <w:rPr>
          <w:rFonts w:ascii="Arial" w:hAnsi="Arial" w:cs="Arial"/>
          <w:b/>
        </w:rPr>
        <w:t>19</w:t>
      </w:r>
    </w:p>
    <w:p w14:paraId="347E312C"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737FA3" w:rsidRPr="00737FA3">
        <w:rPr>
          <w:rFonts w:ascii="Arial" w:hAnsi="Arial" w:cs="Arial"/>
          <w:b/>
          <w:lang w:val="en-US"/>
        </w:rPr>
        <w:t>FS_</w:t>
      </w:r>
      <w:r w:rsidR="00997B14">
        <w:rPr>
          <w:rFonts w:ascii="Arial" w:hAnsi="Arial" w:cs="Arial"/>
          <w:b/>
          <w:lang w:val="en-US"/>
        </w:rPr>
        <w:t>XRM</w:t>
      </w:r>
      <w:r w:rsidR="00951BAE" w:rsidRPr="00737FA3">
        <w:rPr>
          <w:rFonts w:ascii="Arial" w:hAnsi="Arial" w:cs="Arial"/>
          <w:b/>
          <w:lang w:val="en-US"/>
        </w:rPr>
        <w:t xml:space="preserve"> / </w:t>
      </w:r>
      <w:r w:rsidR="00951BAE">
        <w:rPr>
          <w:rFonts w:ascii="Arial" w:hAnsi="Arial" w:cs="Arial"/>
          <w:b/>
          <w:lang w:val="en-US"/>
        </w:rPr>
        <w:t>Rel-18</w:t>
      </w:r>
    </w:p>
    <w:p w14:paraId="68312D23" w14:textId="77777777" w:rsidR="00CB36A6" w:rsidRDefault="00997B14" w:rsidP="009D6493">
      <w:pPr>
        <w:rPr>
          <w:rFonts w:ascii="Arial" w:hAnsi="Arial" w:cs="Arial"/>
          <w:i/>
        </w:rPr>
      </w:pPr>
      <w:r>
        <w:rPr>
          <w:rFonts w:ascii="Arial" w:hAnsi="Arial" w:cs="Arial"/>
          <w:i/>
        </w:rPr>
        <w:t xml:space="preserve">Providing some architectural assumptions and requirements </w:t>
      </w:r>
      <w:r w:rsidR="003B016B">
        <w:rPr>
          <w:rFonts w:ascii="Arial" w:hAnsi="Arial" w:cs="Arial"/>
          <w:i/>
        </w:rPr>
        <w:t>for</w:t>
      </w:r>
      <w:r>
        <w:rPr>
          <w:rFonts w:ascii="Arial" w:hAnsi="Arial" w:cs="Arial"/>
          <w:i/>
        </w:rPr>
        <w:t xml:space="preserve"> the study</w:t>
      </w:r>
      <w:r w:rsidR="00A47938">
        <w:rPr>
          <w:rFonts w:ascii="Arial" w:hAnsi="Arial" w:cs="Arial"/>
          <w:i/>
        </w:rPr>
        <w:t>.</w:t>
      </w:r>
    </w:p>
    <w:p w14:paraId="419D94D8" w14:textId="77777777" w:rsidR="00000AD9" w:rsidRPr="00000AD9" w:rsidRDefault="00000AD9" w:rsidP="00420457">
      <w:pPr>
        <w:rPr>
          <w:lang w:val="en-US"/>
        </w:rPr>
      </w:pPr>
      <w:bookmarkStart w:id="7" w:name="_Hlk513714389"/>
    </w:p>
    <w:bookmarkEnd w:id="7"/>
    <w:p w14:paraId="55640958" w14:textId="77777777" w:rsidR="004E3F2E" w:rsidRDefault="004E3F2E" w:rsidP="00420457">
      <w:pPr>
        <w:rPr>
          <w:rFonts w:eastAsia="MS Mincho"/>
        </w:rPr>
      </w:pPr>
    </w:p>
    <w:p w14:paraId="79C75DDD" w14:textId="77777777" w:rsidR="00324520" w:rsidRPr="00AA6418" w:rsidRDefault="00324520" w:rsidP="00324520">
      <w:pPr>
        <w:pStyle w:val="Heading1"/>
        <w:rPr>
          <w:lang w:eastAsia="zh-CN"/>
        </w:rPr>
      </w:pPr>
      <w:r>
        <w:rPr>
          <w:lang w:eastAsia="zh-CN"/>
        </w:rPr>
        <w:t>Discussion</w:t>
      </w:r>
    </w:p>
    <w:p w14:paraId="7068F2E0" w14:textId="77777777" w:rsidR="00A2309C" w:rsidRDefault="00A2309C" w:rsidP="00324520">
      <w:pPr>
        <w:rPr>
          <w:lang w:eastAsia="zh-CN"/>
        </w:rPr>
      </w:pPr>
    </w:p>
    <w:p w14:paraId="053A6481" w14:textId="77777777" w:rsidR="00997B14" w:rsidRDefault="00997B14" w:rsidP="00324520">
      <w:pPr>
        <w:rPr>
          <w:lang w:eastAsia="zh-CN"/>
        </w:rPr>
      </w:pPr>
      <w:r>
        <w:rPr>
          <w:lang w:eastAsia="zh-CN"/>
        </w:rPr>
        <w:t>Several of the work tasks defined in the WID for this study suggest that enhancing QOS may be necessary to deliver on the expected performance of XRM services. These include:</w:t>
      </w:r>
    </w:p>
    <w:p w14:paraId="2C2E5659" w14:textId="77777777" w:rsidR="00470F09" w:rsidRDefault="00470F09" w:rsidP="00324520">
      <w:pPr>
        <w:rPr>
          <w:lang w:eastAsia="zh-CN"/>
        </w:rPr>
      </w:pPr>
    </w:p>
    <w:p w14:paraId="08B351A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2</w:t>
      </w:r>
      <w:r w:rsidRPr="00470F09">
        <w:rPr>
          <w:i/>
          <w:iCs/>
          <w:lang w:eastAsia="zh-CN"/>
        </w:rPr>
        <w:t>.1</w:t>
      </w:r>
      <w:r w:rsidRPr="00470F09">
        <w:rPr>
          <w:rFonts w:hint="eastAsia"/>
          <w:i/>
          <w:iCs/>
          <w:lang w:eastAsia="zh-CN"/>
        </w:rPr>
        <w:t xml:space="preserve">: </w:t>
      </w:r>
      <w:r w:rsidRPr="00470F09">
        <w:rPr>
          <w:i/>
          <w:iCs/>
          <w:lang w:eastAsia="zh-CN"/>
        </w:rPr>
        <w:t xml:space="preserve">Study whether and how </w:t>
      </w:r>
      <w:r w:rsidRPr="00470F09">
        <w:rPr>
          <w:rFonts w:hint="eastAsia"/>
          <w:i/>
          <w:iCs/>
          <w:lang w:eastAsia="zh-CN"/>
        </w:rPr>
        <w:t xml:space="preserve">interaction between </w:t>
      </w:r>
      <w:r w:rsidRPr="00470F09">
        <w:rPr>
          <w:i/>
          <w:iCs/>
          <w:lang w:eastAsia="zh-CN"/>
        </w:rPr>
        <w:t xml:space="preserve">AF </w:t>
      </w:r>
      <w:r w:rsidRPr="00470F09">
        <w:rPr>
          <w:rFonts w:hint="eastAsia"/>
          <w:i/>
          <w:iCs/>
          <w:lang w:eastAsia="zh-CN"/>
        </w:rPr>
        <w:t xml:space="preserve">and 5GS </w:t>
      </w:r>
      <w:r w:rsidRPr="00470F09">
        <w:rPr>
          <w:i/>
          <w:iCs/>
          <w:lang w:eastAsia="zh-CN"/>
        </w:rPr>
        <w:t>is needed for</w:t>
      </w:r>
      <w:r w:rsidRPr="00470F09">
        <w:rPr>
          <w:rFonts w:hint="eastAsia"/>
          <w:i/>
          <w:iCs/>
          <w:lang w:eastAsia="zh-CN"/>
        </w:rPr>
        <w:t xml:space="preserve"> </w:t>
      </w:r>
      <w:r w:rsidRPr="00470F09">
        <w:rPr>
          <w:i/>
          <w:iCs/>
          <w:lang w:eastAsia="zh-CN"/>
        </w:rPr>
        <w:t>application synchronization</w:t>
      </w:r>
      <w:r w:rsidRPr="00470F09">
        <w:rPr>
          <w:rFonts w:hint="eastAsia"/>
          <w:i/>
          <w:iCs/>
          <w:lang w:eastAsia="zh-CN"/>
        </w:rPr>
        <w:t xml:space="preserve"> and</w:t>
      </w:r>
      <w:r w:rsidRPr="00470F09">
        <w:rPr>
          <w:i/>
          <w:iCs/>
          <w:lang w:eastAsia="zh-CN"/>
        </w:rPr>
        <w:t xml:space="preserve"> QoS policy coordination</w:t>
      </w:r>
      <w:r w:rsidRPr="00470F09">
        <w:rPr>
          <w:rFonts w:hint="eastAsia"/>
          <w:i/>
          <w:iCs/>
          <w:lang w:eastAsia="zh-CN"/>
        </w:rPr>
        <w:t xml:space="preserve"> </w:t>
      </w:r>
      <w:r w:rsidRPr="00470F09">
        <w:rPr>
          <w:i/>
          <w:iCs/>
          <w:lang w:eastAsia="zh-CN"/>
        </w:rPr>
        <w:t>among multiple UEs</w:t>
      </w:r>
      <w:r w:rsidRPr="00470F09">
        <w:rPr>
          <w:rFonts w:hint="eastAsia"/>
          <w:i/>
          <w:iCs/>
          <w:lang w:eastAsia="zh-CN"/>
        </w:rPr>
        <w:t xml:space="preserve"> or between</w:t>
      </w:r>
      <w:r w:rsidRPr="00470F09">
        <w:rPr>
          <w:i/>
          <w:iCs/>
          <w:lang w:eastAsia="zh-CN"/>
        </w:rPr>
        <w:t xml:space="preserve"> multiple</w:t>
      </w:r>
      <w:r w:rsidRPr="00470F09" w:rsidDel="00F56593">
        <w:rPr>
          <w:i/>
          <w:iCs/>
          <w:lang w:eastAsia="zh-CN"/>
        </w:rPr>
        <w:t xml:space="preserve"> </w:t>
      </w:r>
      <w:r w:rsidRPr="00470F09">
        <w:rPr>
          <w:rFonts w:hint="eastAsia"/>
          <w:i/>
          <w:iCs/>
          <w:lang w:eastAsia="zh-CN"/>
        </w:rPr>
        <w:t xml:space="preserve">QoS </w:t>
      </w:r>
      <w:r w:rsidRPr="00470F09">
        <w:rPr>
          <w:i/>
          <w:iCs/>
          <w:lang w:eastAsia="zh-CN"/>
        </w:rPr>
        <w:t>flows</w:t>
      </w:r>
      <w:r w:rsidRPr="00470F09">
        <w:rPr>
          <w:i/>
          <w:iCs/>
        </w:rPr>
        <w:t xml:space="preserve"> </w:t>
      </w:r>
      <w:r w:rsidRPr="00470F09">
        <w:rPr>
          <w:i/>
          <w:iCs/>
          <w:lang w:eastAsia="zh-CN"/>
        </w:rPr>
        <w:t>per UE</w:t>
      </w:r>
      <w:r w:rsidRPr="00470F09">
        <w:rPr>
          <w:rFonts w:hint="eastAsia"/>
          <w:i/>
          <w:iCs/>
          <w:lang w:eastAsia="zh-CN"/>
        </w:rPr>
        <w:t>.</w:t>
      </w:r>
      <w:r>
        <w:rPr>
          <w:i/>
          <w:iCs/>
          <w:lang w:eastAsia="zh-CN"/>
        </w:rPr>
        <w:t xml:space="preserve"> </w:t>
      </w:r>
      <w:r>
        <w:rPr>
          <w:lang w:eastAsia="zh-CN"/>
        </w:rPr>
        <w:t>”</w:t>
      </w:r>
    </w:p>
    <w:p w14:paraId="624F30ED" w14:textId="77777777" w:rsidR="00470F09" w:rsidRDefault="00470F09" w:rsidP="00324520">
      <w:pPr>
        <w:rPr>
          <w:lang w:eastAsia="zh-CN"/>
        </w:rPr>
      </w:pPr>
    </w:p>
    <w:p w14:paraId="1314F115"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#2.</w:t>
      </w:r>
      <w:r w:rsidRPr="00470F09">
        <w:rPr>
          <w:rFonts w:hint="eastAsia"/>
          <w:i/>
          <w:iCs/>
          <w:lang w:eastAsia="zh-CN"/>
        </w:rPr>
        <w:t>2</w:t>
      </w:r>
      <w:r w:rsidRPr="00470F09">
        <w:rPr>
          <w:i/>
          <w:iCs/>
          <w:lang w:eastAsia="zh-CN"/>
        </w:rPr>
        <w:t xml:space="preserve">: </w:t>
      </w:r>
      <w:r w:rsidRPr="00470F09">
        <w:rPr>
          <w:rFonts w:hint="eastAsia"/>
          <w:i/>
          <w:iCs/>
          <w:lang w:eastAsia="zh-CN"/>
        </w:rPr>
        <w:t xml:space="preserve"> </w:t>
      </w:r>
      <w:r w:rsidRPr="00470F09">
        <w:rPr>
          <w:i/>
          <w:iCs/>
          <w:lang w:eastAsia="zh-CN"/>
        </w:rPr>
        <w:t>S</w:t>
      </w:r>
      <w:r w:rsidRPr="00470F09">
        <w:rPr>
          <w:i/>
          <w:iCs/>
        </w:rPr>
        <w:t>tudy</w:t>
      </w:r>
      <w:r w:rsidRPr="00470F09">
        <w:rPr>
          <w:rFonts w:hint="eastAsia"/>
          <w:i/>
          <w:iCs/>
          <w:lang w:eastAsia="zh-CN"/>
        </w:rPr>
        <w:t xml:space="preserve"> e</w:t>
      </w:r>
      <w:r w:rsidRPr="00470F09">
        <w:rPr>
          <w:i/>
          <w:iCs/>
        </w:rPr>
        <w:t>xpos</w:t>
      </w:r>
      <w:r w:rsidRPr="00470F09">
        <w:rPr>
          <w:rFonts w:hint="eastAsia"/>
          <w:i/>
          <w:iCs/>
          <w:lang w:eastAsia="zh-CN"/>
        </w:rPr>
        <w:t>ure of</w:t>
      </w:r>
      <w:r w:rsidRPr="00470F09">
        <w:rPr>
          <w:i/>
          <w:iCs/>
        </w:rPr>
        <w:t xml:space="preserve"> 5GS QoS information</w:t>
      </w:r>
      <w:r w:rsidRPr="00470F09">
        <w:rPr>
          <w:rFonts w:hint="eastAsia"/>
          <w:i/>
          <w:iCs/>
          <w:lang w:eastAsia="zh-CN"/>
        </w:rPr>
        <w:t xml:space="preserve"> (</w:t>
      </w:r>
      <w:r w:rsidRPr="00470F09">
        <w:rPr>
          <w:i/>
          <w:iCs/>
        </w:rPr>
        <w:t>e.g., QoS capabilities</w:t>
      </w:r>
      <w:r w:rsidRPr="00470F09">
        <w:rPr>
          <w:rFonts w:hint="eastAsia"/>
          <w:i/>
          <w:iCs/>
          <w:lang w:eastAsia="zh-CN"/>
        </w:rPr>
        <w:t>)</w:t>
      </w:r>
      <w:r w:rsidRPr="00470F09">
        <w:rPr>
          <w:i/>
          <w:iCs/>
        </w:rPr>
        <w:t xml:space="preserve"> and</w:t>
      </w:r>
      <w:r w:rsidRPr="00470F09">
        <w:rPr>
          <w:rFonts w:hint="eastAsia"/>
          <w:i/>
          <w:iCs/>
          <w:lang w:eastAsia="zh-CN"/>
        </w:rPr>
        <w:t xml:space="preserve"> network conditions</w:t>
      </w:r>
      <w:r w:rsidRPr="00470F09">
        <w:rPr>
          <w:i/>
          <w:iCs/>
        </w:rPr>
        <w:t xml:space="preserve"> to the Application to enable quick </w:t>
      </w:r>
      <w:r w:rsidRPr="00470F09">
        <w:rPr>
          <w:i/>
          <w:iCs/>
          <w:lang w:eastAsia="zh-CN"/>
        </w:rPr>
        <w:t xml:space="preserve">codec/rate </w:t>
      </w:r>
      <w:r w:rsidRPr="00470F09">
        <w:rPr>
          <w:i/>
          <w:iCs/>
        </w:rPr>
        <w:t xml:space="preserve">adaptation help to provide desired </w:t>
      </w:r>
      <w:proofErr w:type="spellStart"/>
      <w:r w:rsidRPr="00470F09">
        <w:rPr>
          <w:i/>
          <w:iCs/>
        </w:rPr>
        <w:t>QoE</w:t>
      </w:r>
      <w:proofErr w:type="spellEnd"/>
      <w:r w:rsidRPr="00470F09">
        <w:rPr>
          <w:rFonts w:hint="eastAsia"/>
          <w:i/>
          <w:iCs/>
          <w:lang w:eastAsia="zh-CN"/>
        </w:rPr>
        <w:t xml:space="preserve"> </w:t>
      </w:r>
      <w:r w:rsidRPr="00470F09">
        <w:rPr>
          <w:i/>
          <w:iCs/>
          <w:lang w:eastAsia="zh-CN"/>
        </w:rPr>
        <w:t>(e.g. such as assist in</w:t>
      </w:r>
      <w:r w:rsidRPr="00470F09">
        <w:rPr>
          <w:i/>
          <w:iCs/>
        </w:rPr>
        <w:t xml:space="preserve"> </w:t>
      </w:r>
      <w:r w:rsidRPr="00470F09">
        <w:rPr>
          <w:i/>
          <w:iCs/>
          <w:lang w:eastAsia="zh-CN"/>
        </w:rPr>
        <w:t>alleviating</w:t>
      </w:r>
      <w:r w:rsidRPr="00470F09">
        <w:rPr>
          <w:i/>
          <w:iCs/>
        </w:rPr>
        <w:t xml:space="preserve"> 5GS</w:t>
      </w:r>
      <w:r w:rsidRPr="00470F09">
        <w:rPr>
          <w:rFonts w:hint="eastAsia"/>
          <w:i/>
          <w:iCs/>
          <w:lang w:eastAsia="zh-CN"/>
        </w:rPr>
        <w:t xml:space="preserve"> </w:t>
      </w:r>
      <w:r w:rsidRPr="00470F09">
        <w:rPr>
          <w:i/>
          <w:iCs/>
        </w:rPr>
        <w:t>congestion</w:t>
      </w:r>
      <w:r w:rsidRPr="00470F09">
        <w:rPr>
          <w:rFonts w:hint="eastAsia"/>
          <w:i/>
          <w:iCs/>
          <w:lang w:eastAsia="zh-CN"/>
        </w:rPr>
        <w:t>)</w:t>
      </w:r>
      <w:r w:rsidRPr="00470F09">
        <w:rPr>
          <w:i/>
          <w:iCs/>
        </w:rPr>
        <w:t xml:space="preserve">. </w:t>
      </w:r>
      <w:r>
        <w:rPr>
          <w:lang w:eastAsia="zh-CN"/>
        </w:rPr>
        <w:t>“</w:t>
      </w:r>
    </w:p>
    <w:p w14:paraId="25716535" w14:textId="77777777" w:rsidR="00470F09" w:rsidRDefault="00470F09" w:rsidP="00324520">
      <w:pPr>
        <w:rPr>
          <w:lang w:eastAsia="zh-CN"/>
        </w:rPr>
      </w:pPr>
    </w:p>
    <w:p w14:paraId="0A446D09" w14:textId="77777777" w:rsidR="00470F09" w:rsidRDefault="00470F09" w:rsidP="00324520">
      <w:pPr>
        <w:rPr>
          <w:lang w:eastAsia="zh-CN"/>
        </w:rPr>
      </w:pPr>
      <w:r>
        <w:rPr>
          <w:lang w:eastAsia="zh-CN"/>
        </w:rPr>
        <w:t>“</w:t>
      </w:r>
      <w:r w:rsidRPr="00470F09">
        <w:rPr>
          <w:i/>
          <w:iCs/>
          <w:lang w:eastAsia="zh-CN"/>
        </w:rPr>
        <w:t>WT#</w:t>
      </w:r>
      <w:r w:rsidRPr="00470F09">
        <w:rPr>
          <w:rFonts w:hint="eastAsia"/>
          <w:i/>
          <w:iCs/>
          <w:lang w:eastAsia="zh-CN"/>
        </w:rPr>
        <w:t>3</w:t>
      </w:r>
      <w:r w:rsidRPr="00470F09">
        <w:rPr>
          <w:i/>
          <w:iCs/>
          <w:lang w:eastAsia="zh-CN"/>
        </w:rPr>
        <w:t>.</w:t>
      </w:r>
      <w:r w:rsidRPr="00470F09">
        <w:rPr>
          <w:rFonts w:hint="eastAsia"/>
          <w:i/>
          <w:iCs/>
          <w:lang w:eastAsia="zh-CN"/>
        </w:rPr>
        <w:t>1</w:t>
      </w:r>
      <w:r w:rsidRPr="00470F09">
        <w:rPr>
          <w:i/>
          <w:iCs/>
          <w:lang w:eastAsia="zh-CN"/>
        </w:rPr>
        <w:t xml:space="preserve">: </w:t>
      </w:r>
      <w:r w:rsidRPr="00470F09">
        <w:rPr>
          <w:rFonts w:hint="eastAsia"/>
          <w:i/>
          <w:iCs/>
          <w:lang w:eastAsia="zh-CN"/>
        </w:rPr>
        <w:t xml:space="preserve"> </w:t>
      </w:r>
      <w:r w:rsidRPr="00470F09">
        <w:rPr>
          <w:i/>
          <w:iCs/>
          <w:lang w:eastAsia="zh-CN"/>
        </w:rPr>
        <w:t xml:space="preserve">Study the traffic characteristics of media service enabling improved network resources usage and </w:t>
      </w:r>
      <w:proofErr w:type="spellStart"/>
      <w:proofErr w:type="gramStart"/>
      <w:r w:rsidRPr="00470F09">
        <w:rPr>
          <w:i/>
          <w:iCs/>
          <w:lang w:eastAsia="zh-CN"/>
        </w:rPr>
        <w:t>QoE</w:t>
      </w:r>
      <w:proofErr w:type="spellEnd"/>
      <w:r w:rsidRPr="00470F09">
        <w:rPr>
          <w:i/>
          <w:iCs/>
          <w:lang w:eastAsia="zh-CN"/>
        </w:rPr>
        <w:t>.</w:t>
      </w:r>
      <w:r>
        <w:rPr>
          <w:lang w:eastAsia="zh-CN"/>
        </w:rPr>
        <w:t>“</w:t>
      </w:r>
      <w:proofErr w:type="gramEnd"/>
    </w:p>
    <w:p w14:paraId="7E17B062" w14:textId="77777777" w:rsidR="00470F09" w:rsidRDefault="00470F09" w:rsidP="00324520">
      <w:pPr>
        <w:rPr>
          <w:lang w:eastAsia="zh-CN"/>
        </w:rPr>
      </w:pPr>
    </w:p>
    <w:p w14:paraId="6DD68FB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3</w:t>
      </w:r>
      <w:r w:rsidRPr="00470F09">
        <w:rPr>
          <w:i/>
          <w:iCs/>
          <w:lang w:eastAsia="zh-CN"/>
        </w:rPr>
        <w:t xml:space="preserve">.2:  </w:t>
      </w:r>
      <w:r w:rsidRPr="00470F09">
        <w:rPr>
          <w:i/>
          <w:iCs/>
        </w:rPr>
        <w:t xml:space="preserve">Enhance QoS framework </w:t>
      </w:r>
      <w:r w:rsidRPr="00470F09">
        <w:rPr>
          <w:i/>
          <w:iCs/>
          <w:lang w:eastAsia="zh-CN"/>
        </w:rPr>
        <w:t>to support</w:t>
      </w:r>
      <w:r w:rsidRPr="00470F09">
        <w:rPr>
          <w:i/>
          <w:iCs/>
        </w:rPr>
        <w:t xml:space="preserve"> media units granularity (e.g., video</w:t>
      </w:r>
      <w:r w:rsidRPr="00470F09">
        <w:rPr>
          <w:i/>
          <w:iCs/>
          <w:lang w:eastAsia="zh-CN"/>
        </w:rPr>
        <w:t>/audio</w:t>
      </w:r>
      <w:r w:rsidRPr="00470F09">
        <w:rPr>
          <w:i/>
          <w:iCs/>
        </w:rPr>
        <w:t xml:space="preserve"> frame</w:t>
      </w:r>
      <w:r w:rsidRPr="00470F09">
        <w:rPr>
          <w:rFonts w:hint="eastAsia"/>
          <w:i/>
          <w:iCs/>
          <w:lang w:eastAsia="zh-CN"/>
        </w:rPr>
        <w:t>/</w:t>
      </w:r>
      <w:r w:rsidRPr="00470F09">
        <w:rPr>
          <w:i/>
          <w:iCs/>
          <w:lang w:eastAsia="zh-CN"/>
        </w:rPr>
        <w:t>tile</w:t>
      </w:r>
      <w:r w:rsidRPr="00470F09">
        <w:rPr>
          <w:i/>
          <w:iCs/>
        </w:rPr>
        <w:t>, Application Data Unit, control information),</w:t>
      </w:r>
      <w:r w:rsidRPr="00470F09">
        <w:rPr>
          <w:rFonts w:eastAsia="DengXian"/>
          <w:i/>
          <w:iCs/>
          <w:color w:val="auto"/>
          <w:lang w:eastAsia="zh-CN"/>
        </w:rPr>
        <w:t xml:space="preserve"> </w:t>
      </w:r>
      <w:r w:rsidRPr="00470F09">
        <w:rPr>
          <w:i/>
          <w:iCs/>
          <w:lang w:eastAsia="zh-CN"/>
        </w:rPr>
        <w:t>where media units consist of PDUs that have the same QoS requirements</w:t>
      </w:r>
      <w:r w:rsidRPr="00313242">
        <w:rPr>
          <w:lang w:eastAsia="zh-CN"/>
        </w:rPr>
        <w:t>.</w:t>
      </w:r>
      <w:r>
        <w:rPr>
          <w:lang w:eastAsia="zh-CN"/>
        </w:rPr>
        <w:t xml:space="preserve"> ”</w:t>
      </w:r>
    </w:p>
    <w:p w14:paraId="5B536F50" w14:textId="77777777" w:rsidR="00470F09" w:rsidRDefault="00470F09" w:rsidP="00470F09">
      <w:pPr>
        <w:rPr>
          <w:lang w:eastAsia="zh-CN"/>
        </w:rPr>
      </w:pPr>
    </w:p>
    <w:p w14:paraId="2AE22D33" w14:textId="77777777" w:rsidR="00470F09" w:rsidRDefault="00470F09" w:rsidP="00324520">
      <w:pPr>
        <w:rPr>
          <w:lang w:eastAsia="zh-CN"/>
        </w:rPr>
      </w:pPr>
      <w:proofErr w:type="gramStart"/>
      <w:r>
        <w:rPr>
          <w:lang w:eastAsia="zh-CN"/>
        </w:rPr>
        <w:t xml:space="preserve">“ </w:t>
      </w:r>
      <w:r w:rsidRPr="00470F09">
        <w:rPr>
          <w:i/>
          <w:iCs/>
        </w:rPr>
        <w:t>WT</w:t>
      </w:r>
      <w:proofErr w:type="gramEnd"/>
      <w:r w:rsidRPr="00470F09">
        <w:rPr>
          <w:i/>
          <w:iCs/>
        </w:rPr>
        <w:t>#3.</w:t>
      </w:r>
      <w:r w:rsidRPr="00470F09">
        <w:rPr>
          <w:rFonts w:hint="eastAsia"/>
          <w:i/>
          <w:iCs/>
          <w:lang w:eastAsia="zh-CN"/>
        </w:rPr>
        <w:t>3</w:t>
      </w:r>
      <w:r w:rsidRPr="00470F09">
        <w:rPr>
          <w:i/>
          <w:iCs/>
        </w:rPr>
        <w:t>:</w:t>
      </w:r>
      <w:r w:rsidRPr="00470F09">
        <w:rPr>
          <w:rFonts w:hint="eastAsia"/>
          <w:i/>
          <w:iCs/>
          <w:lang w:eastAsia="zh-CN"/>
        </w:rPr>
        <w:t xml:space="preserve"> </w:t>
      </w:r>
      <w:r w:rsidRPr="00470F09">
        <w:rPr>
          <w:i/>
          <w:iCs/>
        </w:rPr>
        <w:t>Support differentiated</w:t>
      </w:r>
      <w:r w:rsidRPr="00470F09">
        <w:rPr>
          <w:i/>
          <w:iCs/>
          <w:lang w:eastAsia="zh-CN"/>
        </w:rPr>
        <w:t xml:space="preserve"> </w:t>
      </w:r>
      <w:r w:rsidRPr="00470F09">
        <w:rPr>
          <w:i/>
          <w:iCs/>
        </w:rPr>
        <w:t>QoS handling considering</w:t>
      </w:r>
      <w:r w:rsidRPr="00470F09">
        <w:rPr>
          <w:rFonts w:hint="eastAsia"/>
          <w:i/>
          <w:iCs/>
          <w:lang w:eastAsia="zh-CN"/>
        </w:rPr>
        <w:t xml:space="preserve"> </w:t>
      </w:r>
      <w:r w:rsidRPr="00470F09">
        <w:rPr>
          <w:i/>
          <w:iCs/>
          <w:lang w:eastAsia="zh-CN"/>
        </w:rPr>
        <w:t>different</w:t>
      </w:r>
      <w:r w:rsidRPr="00470F09">
        <w:rPr>
          <w:i/>
          <w:iCs/>
        </w:rPr>
        <w:t xml:space="preserve"> importance of media units.</w:t>
      </w:r>
      <w:r w:rsidRPr="00470F09">
        <w:rPr>
          <w:i/>
          <w:iCs/>
          <w:lang w:eastAsia="zh-CN"/>
        </w:rPr>
        <w:t xml:space="preserve"> e.g., eligible drop packets</w:t>
      </w:r>
      <w:r w:rsidRPr="00470F09">
        <w:rPr>
          <w:rFonts w:hint="eastAsia"/>
          <w:i/>
          <w:iCs/>
          <w:lang w:eastAsia="zh-CN"/>
        </w:rPr>
        <w:t xml:space="preserve"> </w:t>
      </w:r>
      <w:r w:rsidRPr="00470F09">
        <w:rPr>
          <w:i/>
          <w:iCs/>
          <w:lang w:eastAsia="zh-CN"/>
        </w:rPr>
        <w:t>belong to less important media units to reduce the resource wasting.</w:t>
      </w:r>
      <w:r>
        <w:rPr>
          <w:i/>
          <w:iCs/>
          <w:lang w:eastAsia="zh-CN"/>
        </w:rPr>
        <w:t xml:space="preserve"> </w:t>
      </w:r>
      <w:r>
        <w:rPr>
          <w:lang w:eastAsia="zh-CN"/>
        </w:rPr>
        <w:t>“</w:t>
      </w:r>
    </w:p>
    <w:p w14:paraId="41ECCEE6" w14:textId="77777777" w:rsidR="00470F09" w:rsidRDefault="00470F09" w:rsidP="00324520">
      <w:pPr>
        <w:rPr>
          <w:lang w:eastAsia="zh-CN"/>
        </w:rPr>
      </w:pPr>
    </w:p>
    <w:p w14:paraId="34CA316F" w14:textId="77777777" w:rsidR="00997B14" w:rsidRDefault="00997B14" w:rsidP="00324520">
      <w:pPr>
        <w:rPr>
          <w:ins w:id="8" w:author="Joul, Chris 4" w:date="2022-02-11T16:18:00Z"/>
          <w:lang w:eastAsia="zh-CN"/>
        </w:rPr>
      </w:pPr>
      <w:r>
        <w:rPr>
          <w:lang w:eastAsia="zh-CN"/>
        </w:rPr>
        <w:t xml:space="preserve">Since only a limited amount of time has been allocated to this study it is necessary to focus the study on aspects of QOS enhancement that do not require complete re-design and re-development of the existing QOS structure defined for 5GS over the past several releases (release 15, 16 and 17).  The proposed Architectural assumptions and requirements are intended to avoid solution proposals that would require extensive interaction with RAN groups to </w:t>
      </w:r>
      <w:r w:rsidR="00FB6499">
        <w:rPr>
          <w:lang w:eastAsia="zh-CN"/>
        </w:rPr>
        <w:t>define and</w:t>
      </w:r>
      <w:r>
        <w:rPr>
          <w:lang w:eastAsia="zh-CN"/>
        </w:rPr>
        <w:t xml:space="preserve"> require lengthy normative work to specify.</w:t>
      </w:r>
    </w:p>
    <w:p w14:paraId="4BD74E08" w14:textId="77777777" w:rsidR="00A47938" w:rsidRDefault="00A47938" w:rsidP="00324520">
      <w:pPr>
        <w:rPr>
          <w:lang w:eastAsia="zh-CN"/>
        </w:rPr>
      </w:pPr>
      <w:ins w:id="9" w:author="Joul, Chris 4" w:date="2022-02-11T16:18:00Z">
        <w:r>
          <w:rPr>
            <w:lang w:eastAsia="zh-CN"/>
          </w:rPr>
          <w:t>NOTE: also including Architectural Assumptions from S2-</w:t>
        </w:r>
      </w:ins>
      <w:ins w:id="10" w:author="Joul, Chris 4" w:date="2022-02-11T16:19:00Z">
        <w:r>
          <w:rPr>
            <w:lang w:eastAsia="zh-CN"/>
          </w:rPr>
          <w:t>220</w:t>
        </w:r>
      </w:ins>
      <w:ins w:id="11" w:author="Joul, Chris 4" w:date="2022-02-11T16:18:00Z">
        <w:r>
          <w:rPr>
            <w:lang w:eastAsia="zh-CN"/>
          </w:rPr>
          <w:t xml:space="preserve">0295 and </w:t>
        </w:r>
      </w:ins>
      <w:ins w:id="12" w:author="Joul, Chris 4" w:date="2022-02-11T16:19:00Z">
        <w:r>
          <w:rPr>
            <w:lang w:eastAsia="zh-CN"/>
          </w:rPr>
          <w:t>S2-220</w:t>
        </w:r>
      </w:ins>
      <w:ins w:id="13" w:author="Joul, Chris 4" w:date="2022-02-11T16:18:00Z">
        <w:r>
          <w:rPr>
            <w:lang w:eastAsia="zh-CN"/>
          </w:rPr>
          <w:t>0426</w:t>
        </w:r>
      </w:ins>
      <w:ins w:id="14" w:author="Huawei_Nihui_D1" w:date="2022-02-14T15:14:00Z">
        <w:r w:rsidR="00776833" w:rsidRPr="00776833">
          <w:rPr>
            <w:highlight w:val="yellow"/>
            <w:lang w:eastAsia="zh-CN"/>
            <w:rPrChange w:id="15" w:author="Huawei_Nihui_D1" w:date="2022-02-14T15:46:00Z">
              <w:rPr>
                <w:lang w:eastAsia="zh-CN"/>
              </w:rPr>
            </w:rPrChange>
          </w:rPr>
          <w:t>, S2-2200</w:t>
        </w:r>
      </w:ins>
      <w:ins w:id="16" w:author="Huawei_Nihui_D1" w:date="2022-02-14T15:15:00Z">
        <w:r w:rsidR="00776833" w:rsidRPr="00776833">
          <w:rPr>
            <w:highlight w:val="yellow"/>
            <w:lang w:eastAsia="zh-CN"/>
            <w:rPrChange w:id="17" w:author="Huawei_Nihui_D1" w:date="2022-02-14T15:46:00Z">
              <w:rPr>
                <w:lang w:eastAsia="zh-CN"/>
              </w:rPr>
            </w:rPrChange>
          </w:rPr>
          <w:t>908</w:t>
        </w:r>
        <w:r w:rsidR="00AA20E8">
          <w:rPr>
            <w:lang w:eastAsia="zh-CN"/>
          </w:rPr>
          <w:t>.</w:t>
        </w:r>
      </w:ins>
    </w:p>
    <w:p w14:paraId="1DD97987" w14:textId="77777777" w:rsidR="00324520" w:rsidRPr="00324520" w:rsidRDefault="00324520" w:rsidP="00324520">
      <w:pPr>
        <w:rPr>
          <w:lang w:eastAsia="zh-CN"/>
        </w:rPr>
      </w:pPr>
    </w:p>
    <w:p w14:paraId="3B17E3BE" w14:textId="77777777" w:rsidR="00324520" w:rsidRDefault="00324520" w:rsidP="00324520"/>
    <w:p w14:paraId="1E88D69A" w14:textId="77777777" w:rsidR="00622BAE" w:rsidRDefault="00622BAE" w:rsidP="00622BAE">
      <w:pPr>
        <w:pStyle w:val="Heading1"/>
      </w:pPr>
      <w:r>
        <w:lastRenderedPageBreak/>
        <w:t>Proposal</w:t>
      </w:r>
    </w:p>
    <w:p w14:paraId="029D9EFA" w14:textId="77777777" w:rsidR="00622BAE" w:rsidRDefault="00622BAE" w:rsidP="00622BAE">
      <w:r>
        <w:t xml:space="preserve">It is proposed to add the following to </w:t>
      </w:r>
      <w:r w:rsidR="00997B14">
        <w:t>TR</w:t>
      </w:r>
      <w:r w:rsidR="0081738B" w:rsidRPr="0081738B">
        <w:t xml:space="preserve"> 23.700-60</w:t>
      </w:r>
      <w:r w:rsidR="003B016B">
        <w:t xml:space="preserve"> as new text</w:t>
      </w:r>
      <w:r w:rsidR="0081738B">
        <w:t>.</w:t>
      </w:r>
    </w:p>
    <w:p w14:paraId="73E885CE" w14:textId="77777777" w:rsidR="00622BAE" w:rsidRPr="000B3DDB" w:rsidRDefault="00622BAE" w:rsidP="00622BAE">
      <w:pPr>
        <w:rPr>
          <w:rFonts w:eastAsia="MS Mincho"/>
        </w:rPr>
      </w:pPr>
    </w:p>
    <w:p w14:paraId="3A621764" w14:textId="77777777" w:rsidR="00622BAE" w:rsidRDefault="00622BAE" w:rsidP="00622BAE">
      <w:pPr>
        <w:pStyle w:val="Heading2"/>
        <w:rPr>
          <w:rFonts w:cs="Arial"/>
          <w:b/>
          <w:bCs/>
          <w:color w:val="FF0000"/>
          <w:sz w:val="22"/>
          <w:szCs w:val="22"/>
        </w:rPr>
      </w:pPr>
      <w:r>
        <w:rPr>
          <w:rFonts w:cs="Arial"/>
          <w:b/>
          <w:bCs/>
          <w:color w:val="FF0000"/>
          <w:sz w:val="22"/>
          <w:szCs w:val="22"/>
        </w:rPr>
        <w:t>*****************************************START of CHANGE **********************************************</w:t>
      </w:r>
    </w:p>
    <w:p w14:paraId="602822EE" w14:textId="77777777" w:rsidR="00391FDE" w:rsidRPr="00682EA7" w:rsidRDefault="00391FDE" w:rsidP="00391FDE">
      <w:pPr>
        <w:keepNext/>
        <w:keepLines/>
        <w:pBdr>
          <w:top w:val="single" w:sz="12" w:space="3" w:color="auto"/>
        </w:pBdr>
        <w:spacing w:before="240"/>
        <w:ind w:left="1134" w:hanging="1134"/>
        <w:outlineLvl w:val="0"/>
        <w:rPr>
          <w:rFonts w:ascii="Arial" w:hAnsi="Arial"/>
          <w:color w:val="auto"/>
          <w:sz w:val="36"/>
        </w:rPr>
      </w:pPr>
      <w:bookmarkStart w:id="18" w:name="_Toc93073650"/>
      <w:r w:rsidRPr="00682EA7">
        <w:rPr>
          <w:rFonts w:ascii="Arial" w:hAnsi="Arial"/>
          <w:color w:val="auto"/>
          <w:sz w:val="36"/>
        </w:rPr>
        <w:t>2</w:t>
      </w:r>
      <w:r w:rsidRPr="00682EA7">
        <w:rPr>
          <w:rFonts w:ascii="Arial" w:hAnsi="Arial"/>
          <w:color w:val="auto"/>
          <w:sz w:val="36"/>
        </w:rPr>
        <w:tab/>
        <w:t>References</w:t>
      </w:r>
      <w:bookmarkEnd w:id="18"/>
    </w:p>
    <w:p w14:paraId="7ED0E8DD" w14:textId="77777777" w:rsidR="00391FDE" w:rsidRPr="00682EA7" w:rsidRDefault="00391FDE" w:rsidP="00391FDE">
      <w:r w:rsidRPr="00682EA7">
        <w:t>The following documents contain provisions which, through reference in this text, constitute provisions of the present document.</w:t>
      </w:r>
    </w:p>
    <w:p w14:paraId="2F824F69" w14:textId="77777777" w:rsidR="00391FDE" w:rsidRPr="00682EA7" w:rsidRDefault="00391FDE" w:rsidP="00391FDE">
      <w:pPr>
        <w:ind w:left="568" w:hanging="284"/>
      </w:pPr>
      <w:r w:rsidRPr="00682EA7">
        <w:t>-</w:t>
      </w:r>
      <w:r w:rsidRPr="00682EA7">
        <w:tab/>
        <w:t>References are either specific (identified by date of publication, edition number, version number, etc.) or non</w:t>
      </w:r>
      <w:r w:rsidRPr="00682EA7">
        <w:noBreakHyphen/>
        <w:t>specific.</w:t>
      </w:r>
    </w:p>
    <w:p w14:paraId="352D42FE" w14:textId="77777777" w:rsidR="00391FDE" w:rsidRPr="00682EA7" w:rsidRDefault="00391FDE" w:rsidP="00391FDE">
      <w:pPr>
        <w:ind w:left="568" w:hanging="284"/>
      </w:pPr>
      <w:r w:rsidRPr="00682EA7">
        <w:t>-</w:t>
      </w:r>
      <w:r w:rsidRPr="00682EA7">
        <w:tab/>
        <w:t>For a specific reference, subsequent revisions do not apply.</w:t>
      </w:r>
    </w:p>
    <w:p w14:paraId="246FC791" w14:textId="77777777" w:rsidR="00391FDE" w:rsidRPr="00682EA7" w:rsidRDefault="00391FDE" w:rsidP="00391FDE">
      <w:pPr>
        <w:ind w:left="568" w:hanging="284"/>
      </w:pPr>
      <w:r w:rsidRPr="00682EA7">
        <w:t>-</w:t>
      </w:r>
      <w:r w:rsidRPr="00682EA7">
        <w:tab/>
        <w:t>For a non-specific reference, the latest version applies. In the case of a reference to a 3GPP document (including a GSM document), a non-specific reference implicitly refers to the latest version of that document</w:t>
      </w:r>
      <w:r w:rsidRPr="00682EA7">
        <w:rPr>
          <w:i/>
        </w:rPr>
        <w:t xml:space="preserve"> in the same Release as the present document</w:t>
      </w:r>
      <w:r w:rsidRPr="00682EA7">
        <w:t>.</w:t>
      </w:r>
    </w:p>
    <w:p w14:paraId="6F47CF7A" w14:textId="77777777" w:rsidR="001F08B1" w:rsidRDefault="00391FDE" w:rsidP="00391FDE">
      <w:pPr>
        <w:rPr>
          <w:rFonts w:eastAsia="MS Mincho"/>
        </w:rPr>
      </w:pPr>
      <w:r w:rsidRPr="00682EA7">
        <w:t>[1]</w:t>
      </w:r>
      <w:r w:rsidRPr="00682EA7">
        <w:tab/>
        <w:t>3GPP TR 21.905: "Vocabulary for 3GPP Specifications".</w:t>
      </w:r>
    </w:p>
    <w:p w14:paraId="30EF784D" w14:textId="77777777" w:rsidR="00391FDE" w:rsidRPr="00391FDE" w:rsidRDefault="00391FDE" w:rsidP="00391FDE">
      <w:pPr>
        <w:rPr>
          <w:ins w:id="19" w:author="cmcc-1" w:date="2022-02-17T23:01:00Z"/>
          <w:rFonts w:eastAsia="MS Mincho"/>
        </w:rPr>
      </w:pPr>
      <w:ins w:id="20" w:author="cmcc-1" w:date="2022-02-17T23:01:00Z">
        <w:r w:rsidRPr="00391FDE">
          <w:rPr>
            <w:rFonts w:eastAsia="MS Mincho"/>
          </w:rPr>
          <w:t>[a]</w:t>
        </w:r>
        <w:r w:rsidRPr="00391FDE">
          <w:rPr>
            <w:rFonts w:eastAsia="MS Mincho"/>
          </w:rPr>
          <w:tab/>
          <w:t>3GPP TS 23.501: "System Architecture for the 5G System (5GS); Stage 2".</w:t>
        </w:r>
      </w:ins>
    </w:p>
    <w:p w14:paraId="6DE6FAE9" w14:textId="77777777" w:rsidR="00391FDE" w:rsidRPr="00391FDE" w:rsidRDefault="00391FDE" w:rsidP="00391FDE">
      <w:pPr>
        <w:rPr>
          <w:ins w:id="21" w:author="cmcc-1" w:date="2022-02-17T23:01:00Z"/>
          <w:rFonts w:eastAsia="MS Mincho"/>
        </w:rPr>
      </w:pPr>
      <w:ins w:id="22" w:author="cmcc-1" w:date="2022-02-17T23:01:00Z">
        <w:r w:rsidRPr="00391FDE">
          <w:rPr>
            <w:rFonts w:eastAsia="MS Mincho"/>
          </w:rPr>
          <w:t>[b]</w:t>
        </w:r>
        <w:r w:rsidRPr="00391FDE">
          <w:rPr>
            <w:rFonts w:eastAsia="MS Mincho"/>
          </w:rPr>
          <w:tab/>
          <w:t>3GPP TS 23.502: "Procedures for the 5G System; Stage 2".</w:t>
        </w:r>
      </w:ins>
    </w:p>
    <w:p w14:paraId="5134ADC9" w14:textId="77777777" w:rsidR="00391FDE" w:rsidRPr="00391FDE" w:rsidRDefault="00391FDE" w:rsidP="00391FDE">
      <w:pPr>
        <w:rPr>
          <w:ins w:id="23" w:author="cmcc-1" w:date="2022-02-17T23:01:00Z"/>
          <w:rFonts w:eastAsia="MS Mincho"/>
        </w:rPr>
      </w:pPr>
      <w:ins w:id="24" w:author="cmcc-1" w:date="2022-02-17T23:01:00Z">
        <w:r w:rsidRPr="00391FDE">
          <w:rPr>
            <w:rFonts w:eastAsia="MS Mincho"/>
          </w:rPr>
          <w:t>[c]</w:t>
        </w:r>
        <w:r w:rsidRPr="00391FDE">
          <w:rPr>
            <w:rFonts w:eastAsia="MS Mincho"/>
          </w:rPr>
          <w:tab/>
          <w:t>3GPP TS 23.503: "Policy and charging control framework for the 5G System (5GS); Stage 2".</w:t>
        </w:r>
      </w:ins>
    </w:p>
    <w:p w14:paraId="6CFBDCA5" w14:textId="77777777" w:rsidR="001F08B1" w:rsidRDefault="006F2716" w:rsidP="00391FDE">
      <w:pPr>
        <w:rPr>
          <w:rFonts w:eastAsiaTheme="minorEastAsia"/>
          <w:lang w:eastAsia="zh-CN"/>
        </w:rPr>
      </w:pPr>
      <w:ins w:id="25" w:author="cmcc-1" w:date="2022-02-17T23:01:00Z">
        <w:r>
          <w:rPr>
            <w:rFonts w:eastAsia="MS Mincho"/>
          </w:rPr>
          <w:t xml:space="preserve">[d] </w:t>
        </w:r>
        <w:r>
          <w:rPr>
            <w:rFonts w:eastAsia="MS Mincho"/>
          </w:rPr>
          <w:tab/>
          <w:t>3GPP TS 22.261: "</w:t>
        </w:r>
        <w:r w:rsidR="00391FDE" w:rsidRPr="00391FDE">
          <w:rPr>
            <w:rFonts w:eastAsia="MS Mincho"/>
          </w:rPr>
          <w:t>Service requirements for the 5G system".</w:t>
        </w:r>
      </w:ins>
    </w:p>
    <w:p w14:paraId="154CA3F9" w14:textId="77777777" w:rsidR="00391FDE" w:rsidRPr="00391FDE" w:rsidRDefault="00391FDE" w:rsidP="00391FDE">
      <w:pPr>
        <w:rPr>
          <w:rFonts w:eastAsiaTheme="minorEastAsia"/>
          <w:lang w:eastAsia="zh-CN"/>
        </w:rPr>
      </w:pPr>
    </w:p>
    <w:p w14:paraId="383B4F04" w14:textId="77777777" w:rsidR="00391FDE" w:rsidRDefault="00391FDE" w:rsidP="00391FDE">
      <w:pPr>
        <w:pStyle w:val="Heading2"/>
        <w:rPr>
          <w:rFonts w:cs="Arial"/>
          <w:b/>
          <w:bCs/>
          <w:color w:val="FF0000"/>
          <w:sz w:val="22"/>
          <w:szCs w:val="22"/>
          <w:lang w:eastAsia="zh-CN"/>
        </w:rPr>
      </w:pPr>
      <w:r>
        <w:rPr>
          <w:rFonts w:cs="Arial"/>
          <w:b/>
          <w:bCs/>
          <w:color w:val="FF0000"/>
          <w:sz w:val="22"/>
          <w:szCs w:val="22"/>
        </w:rPr>
        <w:t xml:space="preserve">**************************************START of </w:t>
      </w:r>
      <w:r>
        <w:rPr>
          <w:rFonts w:cs="Arial" w:hint="eastAsia"/>
          <w:b/>
          <w:bCs/>
          <w:color w:val="FF0000"/>
          <w:sz w:val="22"/>
          <w:szCs w:val="22"/>
          <w:lang w:eastAsia="zh-CN"/>
        </w:rPr>
        <w:t xml:space="preserve">second </w:t>
      </w:r>
      <w:r>
        <w:rPr>
          <w:rFonts w:cs="Arial"/>
          <w:b/>
          <w:bCs/>
          <w:color w:val="FF0000"/>
          <w:sz w:val="22"/>
          <w:szCs w:val="22"/>
        </w:rPr>
        <w:t>CHANGE **************************************</w:t>
      </w:r>
    </w:p>
    <w:p w14:paraId="565311D6" w14:textId="77777777" w:rsidR="00391FDE" w:rsidRPr="00391FDE" w:rsidRDefault="00391FDE" w:rsidP="00391FDE">
      <w:pPr>
        <w:rPr>
          <w:rFonts w:eastAsiaTheme="minorEastAsia"/>
          <w:lang w:eastAsia="zh-CN"/>
        </w:rPr>
      </w:pPr>
    </w:p>
    <w:p w14:paraId="4BE02039" w14:textId="77777777" w:rsidR="00001F04" w:rsidRPr="004D3578" w:rsidRDefault="00001F04" w:rsidP="00001F04">
      <w:pPr>
        <w:pStyle w:val="Heading1"/>
      </w:pPr>
      <w:bookmarkStart w:id="26" w:name="_Toc93073655"/>
      <w:r w:rsidRPr="004D3578">
        <w:t>4</w:t>
      </w:r>
      <w:r w:rsidRPr="004D3578">
        <w:tab/>
      </w:r>
      <w:r>
        <w:t>Architectural Assumptions and Requirements</w:t>
      </w:r>
      <w:bookmarkEnd w:id="26"/>
    </w:p>
    <w:p w14:paraId="7041109B" w14:textId="77777777" w:rsidR="00001F04" w:rsidRDefault="00001F04" w:rsidP="00001F04">
      <w:pPr>
        <w:pStyle w:val="Heading2"/>
      </w:pPr>
      <w:bookmarkStart w:id="27" w:name="_Toc93073656"/>
      <w:r w:rsidRPr="004D3578">
        <w:t>4.1</w:t>
      </w:r>
      <w:r w:rsidRPr="004D3578">
        <w:tab/>
      </w:r>
      <w:r>
        <w:t>Architectural Assumptions</w:t>
      </w:r>
      <w:bookmarkEnd w:id="27"/>
    </w:p>
    <w:p w14:paraId="0B270BB7" w14:textId="77777777" w:rsidR="00470F09" w:rsidRDefault="00470F09" w:rsidP="00470F09">
      <w:r>
        <w:t>The following architectural assumptions are applicable to this study:</w:t>
      </w:r>
    </w:p>
    <w:p w14:paraId="73F91344" w14:textId="77777777" w:rsidR="00470F09" w:rsidRDefault="00470F09" w:rsidP="00470F09"/>
    <w:p w14:paraId="356502DA" w14:textId="025C7FFA" w:rsidR="00014E0D" w:rsidRDefault="00AE63E5" w:rsidP="00014E0D">
      <w:pPr>
        <w:numPr>
          <w:ilvl w:val="0"/>
          <w:numId w:val="38"/>
        </w:numPr>
        <w:rPr>
          <w:ins w:id="28" w:author="Curt W_2" w:date="2022-02-18T06:30:00Z"/>
          <w:lang w:eastAsia="zh-CN"/>
        </w:rPr>
      </w:pPr>
      <w:ins w:id="29" w:author="Devaki Chandramouli" w:date="2022-02-16T22:31:00Z">
        <w:r>
          <w:rPr>
            <w:lang w:eastAsia="zh-CN"/>
          </w:rPr>
          <w:t xml:space="preserve">This study assumes that the </w:t>
        </w:r>
      </w:ins>
      <w:ins w:id="30" w:author="Devaki Chandramouli" w:date="2022-02-16T22:32:00Z">
        <w:r>
          <w:rPr>
            <w:lang w:eastAsia="zh-CN"/>
          </w:rPr>
          <w:t xml:space="preserve">XR services are supported when </w:t>
        </w:r>
      </w:ins>
      <w:ins w:id="31" w:author="Devaki Chandramouli" w:date="2022-02-16T22:31:00Z">
        <w:r>
          <w:rPr>
            <w:lang w:eastAsia="zh-CN"/>
          </w:rPr>
          <w:t xml:space="preserve">UE </w:t>
        </w:r>
        <w:r w:rsidRPr="00B101EB">
          <w:rPr>
            <w:lang w:eastAsia="zh-CN"/>
          </w:rPr>
          <w:t xml:space="preserve">accesses </w:t>
        </w:r>
        <w:r w:rsidRPr="00B101EB">
          <w:rPr>
            <w:strike/>
            <w:lang w:eastAsia="zh-CN"/>
            <w:rPrChange w:id="32" w:author="Sundar Sriram" w:date="2022-02-18T14:02:00Z">
              <w:rPr>
                <w:lang w:eastAsia="zh-CN"/>
              </w:rPr>
            </w:rPrChange>
          </w:rPr>
          <w:t>NR with</w:t>
        </w:r>
        <w:r>
          <w:rPr>
            <w:lang w:eastAsia="zh-CN"/>
          </w:rPr>
          <w:t xml:space="preserve"> 5GC </w:t>
        </w:r>
      </w:ins>
      <w:ins w:id="33" w:author="Sundar Sriram" w:date="2022-02-18T14:08:00Z">
        <w:r w:rsidR="00F12F13">
          <w:rPr>
            <w:lang w:eastAsia="zh-CN"/>
          </w:rPr>
          <w:t xml:space="preserve">via </w:t>
        </w:r>
        <w:r w:rsidR="00475387">
          <w:rPr>
            <w:lang w:eastAsia="zh-CN"/>
          </w:rPr>
          <w:t>a radio</w:t>
        </w:r>
      </w:ins>
      <w:ins w:id="34" w:author="Sundar Sriram" w:date="2022-02-18T14:09:00Z">
        <w:r w:rsidR="00475387">
          <w:rPr>
            <w:lang w:eastAsia="zh-CN"/>
          </w:rPr>
          <w:t xml:space="preserve"> access(e.g.NR), </w:t>
        </w:r>
      </w:ins>
      <w:ins w:id="35" w:author="Devaki Chandramouli" w:date="2022-02-16T22:31:00Z">
        <w:r>
          <w:rPr>
            <w:lang w:eastAsia="zh-CN"/>
          </w:rPr>
          <w:t xml:space="preserve">in order to obtain XR services. </w:t>
        </w:r>
      </w:ins>
      <w:ins w:id="36" w:author="Joul, Chris 4" w:date="2022-02-11T16:28:00Z">
        <w:r w:rsidR="00014E0D" w:rsidRPr="008B1FEB">
          <w:rPr>
            <w:lang w:eastAsia="zh-CN"/>
          </w:rPr>
          <w:t>The architecture</w:t>
        </w:r>
      </w:ins>
      <w:ins w:id="37" w:author="Qualcomm User 0215" w:date="2022-02-15T10:10:00Z">
        <w:r w:rsidR="007A3A6C">
          <w:rPr>
            <w:lang w:eastAsia="zh-CN"/>
          </w:rPr>
          <w:t>,</w:t>
        </w:r>
      </w:ins>
      <w:ins w:id="38" w:author="Joul, Chris 4" w:date="2022-02-11T16:28:00Z">
        <w:r w:rsidR="00014E0D" w:rsidRPr="008B1FEB">
          <w:rPr>
            <w:lang w:eastAsia="zh-CN"/>
          </w:rPr>
          <w:t xml:space="preserve"> </w:t>
        </w:r>
        <w:del w:id="39" w:author="Qualcomm User 0215" w:date="2022-02-15T10:10:00Z">
          <w:r w:rsidR="00776833" w:rsidRPr="00776833">
            <w:rPr>
              <w:highlight w:val="magenta"/>
              <w:lang w:eastAsia="zh-CN"/>
              <w:rPrChange w:id="40" w:author="Qualcomm User 0215" w:date="2022-02-15T10:11:00Z">
                <w:rPr>
                  <w:lang w:eastAsia="zh-CN"/>
                </w:rPr>
              </w:rPrChange>
            </w:rPr>
            <w:delText>and</w:delText>
          </w:r>
          <w:r w:rsidR="00014E0D" w:rsidRPr="008B1FEB" w:rsidDel="007A3A6C">
            <w:rPr>
              <w:lang w:eastAsia="zh-CN"/>
            </w:rPr>
            <w:delText xml:space="preserve"> </w:delText>
          </w:r>
        </w:del>
        <w:r w:rsidR="00014E0D" w:rsidRPr="008B1FEB">
          <w:rPr>
            <w:lang w:eastAsia="zh-CN"/>
          </w:rPr>
          <w:t>framework</w:t>
        </w:r>
      </w:ins>
      <w:ins w:id="41" w:author="Qualcomm User 0215" w:date="2022-02-15T10:10:00Z">
        <w:r w:rsidR="007A3A6C">
          <w:rPr>
            <w:lang w:eastAsia="zh-CN"/>
          </w:rPr>
          <w:t xml:space="preserve"> </w:t>
        </w:r>
        <w:r w:rsidR="00776833" w:rsidRPr="00776833">
          <w:rPr>
            <w:highlight w:val="magenta"/>
            <w:lang w:eastAsia="zh-CN"/>
            <w:rPrChange w:id="42" w:author="Qualcomm User 0215" w:date="2022-02-15T10:11:00Z">
              <w:rPr>
                <w:lang w:eastAsia="zh-CN"/>
              </w:rPr>
            </w:rPrChange>
          </w:rPr>
          <w:t>and the QoS</w:t>
        </w:r>
      </w:ins>
      <w:ins w:id="43" w:author="Qualcomm User 0215" w:date="2022-02-15T10:11:00Z">
        <w:r w:rsidR="00776833" w:rsidRPr="00776833">
          <w:rPr>
            <w:highlight w:val="magenta"/>
            <w:lang w:eastAsia="zh-CN"/>
            <w:rPrChange w:id="44" w:author="Qualcomm User 0215" w:date="2022-02-15T10:11:00Z">
              <w:rPr>
                <w:lang w:eastAsia="zh-CN"/>
              </w:rPr>
            </w:rPrChange>
          </w:rPr>
          <w:t xml:space="preserve"> model</w:t>
        </w:r>
      </w:ins>
      <w:ins w:id="45" w:author="Joul, Chris 4" w:date="2022-02-11T16:28:00Z">
        <w:r w:rsidR="00014E0D" w:rsidRPr="008B1FEB">
          <w:rPr>
            <w:lang w:eastAsia="zh-CN"/>
          </w:rPr>
          <w:t xml:space="preserve"> as specified in TS23.501 [</w:t>
        </w:r>
        <w:r w:rsidR="00014E0D">
          <w:rPr>
            <w:rFonts w:hint="eastAsia"/>
            <w:lang w:eastAsia="zh-CN"/>
          </w:rPr>
          <w:t>a</w:t>
        </w:r>
        <w:r w:rsidR="00014E0D" w:rsidRPr="008B1FEB">
          <w:rPr>
            <w:lang w:eastAsia="zh-CN"/>
          </w:rPr>
          <w:t>], TS23.502 [</w:t>
        </w:r>
        <w:r w:rsidR="00014E0D">
          <w:rPr>
            <w:rFonts w:hint="eastAsia"/>
            <w:lang w:eastAsia="zh-CN"/>
          </w:rPr>
          <w:t>b</w:t>
        </w:r>
        <w:r w:rsidR="00014E0D" w:rsidRPr="008B1FEB">
          <w:rPr>
            <w:lang w:eastAsia="zh-CN"/>
          </w:rPr>
          <w:t>], and TS23.503 [</w:t>
        </w:r>
        <w:r w:rsidR="00014E0D">
          <w:rPr>
            <w:rFonts w:hint="eastAsia"/>
            <w:lang w:eastAsia="zh-CN"/>
          </w:rPr>
          <w:t>c</w:t>
        </w:r>
        <w:r w:rsidR="00014E0D" w:rsidRPr="008B1FEB">
          <w:rPr>
            <w:lang w:eastAsia="zh-CN"/>
          </w:rPr>
          <w:t>] are regarded as the baseline for this study.</w:t>
        </w:r>
      </w:ins>
    </w:p>
    <w:p w14:paraId="7968ADCA" w14:textId="265A1367" w:rsidR="002C3251" w:rsidRDefault="002C3251">
      <w:pPr>
        <w:pStyle w:val="NO"/>
        <w:rPr>
          <w:ins w:id="46" w:author="Huawei_Nihui_D1" w:date="2022-02-14T15:15:00Z"/>
          <w:lang w:eastAsia="zh-CN"/>
        </w:rPr>
        <w:pPrChange w:id="47" w:author="Curt W_2" w:date="2022-02-18T06:39:00Z">
          <w:pPr>
            <w:numPr>
              <w:numId w:val="38"/>
            </w:numPr>
            <w:ind w:left="1004" w:hanging="360"/>
          </w:pPr>
        </w:pPrChange>
      </w:pPr>
      <w:ins w:id="48" w:author="Curt W_2" w:date="2022-02-18T06:30:00Z">
        <w:r w:rsidRPr="00400961">
          <w:rPr>
            <w:highlight w:val="yellow"/>
            <w:lang w:eastAsia="zh-CN"/>
            <w:rPrChange w:id="49" w:author="Curt W_2" w:date="2022-02-18T06:41:00Z">
              <w:rPr>
                <w:lang w:eastAsia="zh-CN"/>
              </w:rPr>
            </w:rPrChange>
          </w:rPr>
          <w:t xml:space="preserve">NOTE: </w:t>
        </w:r>
      </w:ins>
      <w:ins w:id="50" w:author="Curt W_2" w:date="2022-02-18T06:37:00Z">
        <w:r w:rsidR="009F2A4A" w:rsidRPr="00400961">
          <w:rPr>
            <w:highlight w:val="yellow"/>
            <w:lang w:eastAsia="zh-CN"/>
            <w:rPrChange w:id="51" w:author="Curt W_2" w:date="2022-02-18T06:41:00Z">
              <w:rPr>
                <w:lang w:eastAsia="zh-CN"/>
              </w:rPr>
            </w:rPrChange>
          </w:rPr>
          <w:t xml:space="preserve">The </w:t>
        </w:r>
      </w:ins>
      <w:ins w:id="52" w:author="Curt W_2" w:date="2022-02-18T06:38:00Z">
        <w:r w:rsidR="009F2A4A" w:rsidRPr="00400961">
          <w:rPr>
            <w:highlight w:val="yellow"/>
            <w:lang w:eastAsia="zh-CN"/>
            <w:rPrChange w:id="53" w:author="Curt W_2" w:date="2022-02-18T06:41:00Z">
              <w:rPr>
                <w:lang w:eastAsia="zh-CN"/>
              </w:rPr>
            </w:rPrChange>
          </w:rPr>
          <w:t xml:space="preserve">study </w:t>
        </w:r>
      </w:ins>
      <w:ins w:id="54" w:author="Curt W_2" w:date="2022-02-18T06:39:00Z">
        <w:r w:rsidR="009F2A4A" w:rsidRPr="00400961">
          <w:rPr>
            <w:highlight w:val="yellow"/>
            <w:lang w:eastAsia="zh-CN"/>
            <w:rPrChange w:id="55" w:author="Curt W_2" w:date="2022-02-18T06:41:00Z">
              <w:rPr>
                <w:lang w:eastAsia="zh-CN"/>
              </w:rPr>
            </w:rPrChange>
          </w:rPr>
          <w:t>focuses</w:t>
        </w:r>
      </w:ins>
      <w:ins w:id="56" w:author="Curt W_2" w:date="2022-02-18T06:38:00Z">
        <w:r w:rsidR="009F2A4A" w:rsidRPr="00400961">
          <w:rPr>
            <w:highlight w:val="yellow"/>
            <w:lang w:eastAsia="zh-CN"/>
            <w:rPrChange w:id="57" w:author="Curt W_2" w:date="2022-02-18T06:41:00Z">
              <w:rPr>
                <w:lang w:eastAsia="zh-CN"/>
              </w:rPr>
            </w:rPrChange>
          </w:rPr>
          <w:t xml:space="preserve"> on using NR as access technology. </w:t>
        </w:r>
      </w:ins>
      <w:ins w:id="58" w:author="Curt W_2" w:date="2022-02-18T06:39:00Z">
        <w:r w:rsidR="009F2A4A" w:rsidRPr="00400961">
          <w:rPr>
            <w:highlight w:val="yellow"/>
            <w:lang w:eastAsia="zh-CN"/>
            <w:rPrChange w:id="59" w:author="Curt W_2" w:date="2022-02-18T06:41:00Z">
              <w:rPr>
                <w:lang w:eastAsia="zh-CN"/>
              </w:rPr>
            </w:rPrChange>
          </w:rPr>
          <w:t xml:space="preserve">Other </w:t>
        </w:r>
      </w:ins>
      <w:ins w:id="60" w:author="Curt W_2" w:date="2022-02-18T06:31:00Z">
        <w:r w:rsidRPr="00400961">
          <w:rPr>
            <w:highlight w:val="yellow"/>
            <w:lang w:eastAsia="zh-CN"/>
            <w:rPrChange w:id="61" w:author="Curt W_2" w:date="2022-02-18T06:41:00Z">
              <w:rPr>
                <w:lang w:eastAsia="zh-CN"/>
              </w:rPr>
            </w:rPrChange>
          </w:rPr>
          <w:t xml:space="preserve">access types </w:t>
        </w:r>
      </w:ins>
      <w:ins w:id="62" w:author="Curt W_2" w:date="2022-02-18T06:40:00Z">
        <w:r w:rsidR="009F2A4A" w:rsidRPr="00400961">
          <w:rPr>
            <w:highlight w:val="yellow"/>
            <w:lang w:eastAsia="zh-CN"/>
            <w:rPrChange w:id="63" w:author="Curt W_2" w:date="2022-02-18T06:41:00Z">
              <w:rPr>
                <w:lang w:eastAsia="zh-CN"/>
              </w:rPr>
            </w:rPrChange>
          </w:rPr>
          <w:t>are</w:t>
        </w:r>
      </w:ins>
      <w:ins w:id="64" w:author="Curt W_2" w:date="2022-02-18T06:31:00Z">
        <w:r w:rsidRPr="00400961">
          <w:rPr>
            <w:highlight w:val="yellow"/>
            <w:lang w:eastAsia="zh-CN"/>
            <w:rPrChange w:id="65" w:author="Curt W_2" w:date="2022-02-18T06:41:00Z">
              <w:rPr>
                <w:lang w:eastAsia="zh-CN"/>
              </w:rPr>
            </w:rPrChange>
          </w:rPr>
          <w:t xml:space="preserve"> not required to be studied in this TR (although not prohibited)</w:t>
        </w:r>
      </w:ins>
      <w:ins w:id="66" w:author="Curt W_2" w:date="2022-02-18T06:39:00Z">
        <w:r w:rsidR="009F2A4A" w:rsidRPr="00400961">
          <w:rPr>
            <w:highlight w:val="yellow"/>
            <w:lang w:eastAsia="zh-CN"/>
            <w:rPrChange w:id="67" w:author="Curt W_2" w:date="2022-02-18T06:41:00Z">
              <w:rPr>
                <w:lang w:eastAsia="zh-CN"/>
              </w:rPr>
            </w:rPrChange>
          </w:rPr>
          <w:t>.</w:t>
        </w:r>
      </w:ins>
    </w:p>
    <w:p w14:paraId="7F2B3571" w14:textId="77777777" w:rsidR="00AA20E8" w:rsidRPr="00417890" w:rsidDel="00AE63E5" w:rsidRDefault="00776833" w:rsidP="00AA20E8">
      <w:pPr>
        <w:pStyle w:val="B1"/>
        <w:numPr>
          <w:ilvl w:val="0"/>
          <w:numId w:val="38"/>
        </w:numPr>
        <w:rPr>
          <w:ins w:id="68" w:author="Huawei_Nihui_D1" w:date="2022-02-14T15:16:00Z"/>
          <w:del w:id="69" w:author="Devaki Chandramouli" w:date="2022-02-16T22:28:00Z"/>
          <w:highlight w:val="green"/>
          <w:lang w:eastAsia="zh-CN"/>
          <w:rPrChange w:id="70" w:author="cmcc-1" w:date="2022-02-17T23:17:00Z">
            <w:rPr>
              <w:ins w:id="71" w:author="Huawei_Nihui_D1" w:date="2022-02-14T15:16:00Z"/>
              <w:del w:id="72" w:author="Devaki Chandramouli" w:date="2022-02-16T22:28:00Z"/>
              <w:lang w:eastAsia="zh-CN"/>
            </w:rPr>
          </w:rPrChange>
        </w:rPr>
      </w:pPr>
      <w:commentRangeStart w:id="73"/>
      <w:ins w:id="74" w:author="Huawei_Nihui_D1" w:date="2022-02-14T15:16:00Z">
        <w:r w:rsidRPr="00776833">
          <w:rPr>
            <w:highlight w:val="green"/>
            <w:lang w:eastAsia="zh-CN"/>
            <w:rPrChange w:id="75" w:author="cmcc-1" w:date="2022-02-17T23:17:00Z">
              <w:rPr>
                <w:lang w:eastAsia="zh-CN"/>
              </w:rPr>
            </w:rPrChange>
          </w:rPr>
          <w:t>XRM</w:t>
        </w:r>
      </w:ins>
      <w:commentRangeEnd w:id="73"/>
      <w:r w:rsidRPr="00776833">
        <w:rPr>
          <w:rStyle w:val="CommentReference"/>
          <w:highlight w:val="green"/>
          <w:rPrChange w:id="76" w:author="cmcc-1" w:date="2022-02-17T23:17:00Z">
            <w:rPr>
              <w:rStyle w:val="CommentReference"/>
            </w:rPr>
          </w:rPrChange>
        </w:rPr>
        <w:commentReference w:id="73"/>
      </w:r>
      <w:ins w:id="77" w:author="Huawei_Nihui_D1" w:date="2022-02-14T15:16:00Z">
        <w:r w:rsidRPr="00776833">
          <w:rPr>
            <w:highlight w:val="green"/>
            <w:lang w:eastAsia="zh-CN"/>
            <w:rPrChange w:id="78" w:author="cmcc-1" w:date="2022-02-17T23:17:00Z">
              <w:rPr>
                <w:sz w:val="16"/>
                <w:szCs w:val="16"/>
                <w:lang w:eastAsia="zh-CN"/>
              </w:rPr>
            </w:rPrChange>
          </w:rPr>
          <w:t xml:space="preserve"> services </w:t>
        </w:r>
      </w:ins>
      <w:ins w:id="79" w:author="cmcc-1" w:date="2022-02-17T23:17:00Z">
        <w:r w:rsidRPr="00776833">
          <w:rPr>
            <w:highlight w:val="green"/>
            <w:lang w:eastAsia="zh-CN"/>
            <w:rPrChange w:id="80" w:author="cmcc-1" w:date="2022-02-17T23:17:00Z">
              <w:rPr>
                <w:sz w:val="16"/>
                <w:szCs w:val="16"/>
                <w:highlight w:val="yellow"/>
                <w:lang w:eastAsia="zh-CN"/>
              </w:rPr>
            </w:rPrChange>
          </w:rPr>
          <w:t xml:space="preserve">in this study </w:t>
        </w:r>
      </w:ins>
      <w:ins w:id="81" w:author="cmcc-1" w:date="2022-02-17T23:18:00Z">
        <w:r w:rsidR="000776AD">
          <w:rPr>
            <w:rFonts w:hint="eastAsia"/>
            <w:highlight w:val="green"/>
            <w:lang w:eastAsia="zh-CN"/>
          </w:rPr>
          <w:t>include</w:t>
        </w:r>
      </w:ins>
      <w:ins w:id="82" w:author="Huawei_Nihui_D1" w:date="2022-02-14T15:16:00Z">
        <w:del w:id="83" w:author="cmcc-1" w:date="2022-02-17T23:18:00Z">
          <w:r w:rsidRPr="00776833" w:rsidDel="000776AD">
            <w:rPr>
              <w:highlight w:val="green"/>
              <w:lang w:eastAsia="zh-CN"/>
              <w:rPrChange w:id="84" w:author="cmcc-1" w:date="2022-02-17T23:17:00Z">
                <w:rPr>
                  <w:sz w:val="16"/>
                  <w:szCs w:val="16"/>
                  <w:lang w:eastAsia="zh-CN"/>
                </w:rPr>
              </w:rPrChange>
            </w:rPr>
            <w:delText>refer to</w:delText>
          </w:r>
        </w:del>
        <w:r w:rsidRPr="00776833">
          <w:rPr>
            <w:highlight w:val="green"/>
            <w:lang w:eastAsia="zh-CN"/>
            <w:rPrChange w:id="85" w:author="cmcc-1" w:date="2022-02-17T23:17:00Z">
              <w:rPr>
                <w:sz w:val="16"/>
                <w:szCs w:val="16"/>
                <w:lang w:eastAsia="zh-CN"/>
              </w:rPr>
            </w:rPrChange>
          </w:rPr>
          <w:t xml:space="preserve"> the interactive </w:t>
        </w:r>
      </w:ins>
      <w:ins w:id="86" w:author="Tencent-Lei Yixue" w:date="2022-02-16T00:00:00Z">
        <w:r w:rsidRPr="00776833">
          <w:rPr>
            <w:highlight w:val="green"/>
            <w:lang w:eastAsia="zh-CN"/>
            <w:rPrChange w:id="87" w:author="cmcc-1" w:date="2022-02-17T23:17:00Z">
              <w:rPr>
                <w:sz w:val="16"/>
                <w:szCs w:val="16"/>
                <w:highlight w:val="yellow"/>
                <w:lang w:eastAsia="zh-CN"/>
              </w:rPr>
            </w:rPrChange>
          </w:rPr>
          <w:t xml:space="preserve">XR and </w:t>
        </w:r>
      </w:ins>
      <w:ins w:id="88" w:author="Huawei_Nihui_D1" w:date="2022-02-14T15:16:00Z">
        <w:r w:rsidRPr="00776833">
          <w:rPr>
            <w:highlight w:val="green"/>
            <w:lang w:eastAsia="zh-CN"/>
            <w:rPrChange w:id="89" w:author="cmcc-1" w:date="2022-02-17T23:17:00Z">
              <w:rPr>
                <w:sz w:val="16"/>
                <w:szCs w:val="16"/>
                <w:lang w:eastAsia="zh-CN"/>
              </w:rPr>
            </w:rPrChange>
          </w:rPr>
          <w:t xml:space="preserve">media services </w:t>
        </w:r>
      </w:ins>
      <w:ins w:id="90" w:author="mi3" w:date="2022-02-15T16:29:00Z">
        <w:r w:rsidR="009D5BD8" w:rsidRPr="00417890">
          <w:rPr>
            <w:highlight w:val="green"/>
          </w:rPr>
          <w:t xml:space="preserve">and </w:t>
        </w:r>
        <w:r w:rsidRPr="00776833">
          <w:rPr>
            <w:highlight w:val="green"/>
            <w:rPrChange w:id="91" w:author="cmcc-1" w:date="2022-02-17T23:17:00Z">
              <w:rPr>
                <w:sz w:val="16"/>
                <w:szCs w:val="16"/>
                <w:highlight w:val="green"/>
              </w:rPr>
            </w:rPrChange>
          </w:rPr>
          <w:t>tactile</w:t>
        </w:r>
        <w:r w:rsidRPr="00776833">
          <w:rPr>
            <w:highlight w:val="green"/>
            <w:lang w:eastAsia="zh-CN"/>
            <w:rPrChange w:id="92" w:author="cmcc-1" w:date="2022-02-17T23:17:00Z">
              <w:rPr>
                <w:sz w:val="16"/>
                <w:szCs w:val="16"/>
                <w:highlight w:val="green"/>
                <w:lang w:eastAsia="zh-CN"/>
              </w:rPr>
            </w:rPrChange>
          </w:rPr>
          <w:t>/</w:t>
        </w:r>
        <w:r w:rsidRPr="00776833">
          <w:rPr>
            <w:highlight w:val="green"/>
            <w:rPrChange w:id="93" w:author="cmcc-1" w:date="2022-02-17T23:17:00Z">
              <w:rPr>
                <w:sz w:val="16"/>
                <w:szCs w:val="16"/>
                <w:highlight w:val="green"/>
              </w:rPr>
            </w:rPrChange>
          </w:rPr>
          <w:t>multi-modality</w:t>
        </w:r>
        <w:r w:rsidRPr="00776833">
          <w:rPr>
            <w:highlight w:val="green"/>
            <w:lang w:eastAsia="zh-CN"/>
            <w:rPrChange w:id="94" w:author="cmcc-1" w:date="2022-02-17T23:17:00Z">
              <w:rPr>
                <w:sz w:val="16"/>
                <w:szCs w:val="16"/>
                <w:highlight w:val="green"/>
                <w:lang w:eastAsia="zh-CN"/>
              </w:rPr>
            </w:rPrChange>
          </w:rPr>
          <w:t xml:space="preserve"> services, </w:t>
        </w:r>
      </w:ins>
      <w:ins w:id="95" w:author="Huawei_Nihui_D1" w:date="2022-02-14T15:16:00Z">
        <w:r w:rsidRPr="00776833">
          <w:rPr>
            <w:highlight w:val="green"/>
            <w:lang w:eastAsia="zh-CN"/>
            <w:rPrChange w:id="96" w:author="cmcc-1" w:date="2022-02-17T23:17:00Z">
              <w:rPr>
                <w:sz w:val="16"/>
                <w:szCs w:val="16"/>
                <w:lang w:eastAsia="zh-CN"/>
              </w:rPr>
            </w:rPrChange>
          </w:rPr>
          <w:t>with low latency requirements, e.g. AR/VR/gaming with cloud rendering.</w:t>
        </w:r>
      </w:ins>
    </w:p>
    <w:p w14:paraId="37AE1E7F" w14:textId="77777777" w:rsidR="00470F09" w:rsidDel="00014E0D" w:rsidRDefault="00470F09" w:rsidP="00470F09">
      <w:pPr>
        <w:pStyle w:val="B1"/>
        <w:numPr>
          <w:ilvl w:val="0"/>
          <w:numId w:val="38"/>
        </w:numPr>
        <w:rPr>
          <w:del w:id="97" w:author="Joul, Chris 4" w:date="2022-02-11T16:28:00Z"/>
        </w:rPr>
      </w:pPr>
      <w:del w:id="98" w:author="Joul, Chris 4" w:date="2022-02-11T16:28:00Z">
        <w:r w:rsidDel="00014E0D">
          <w:delText>The existing QOS model defined in TS 23.501</w:delText>
        </w:r>
        <w:r w:rsidR="00A15873" w:rsidDel="00014E0D">
          <w:delText xml:space="preserve"> clause 5.7</w:delText>
        </w:r>
        <w:r w:rsidDel="00014E0D">
          <w:delText xml:space="preserve"> is the baseline for QOS enhancement.</w:delText>
        </w:r>
      </w:del>
    </w:p>
    <w:p w14:paraId="2DD4BE16" w14:textId="77777777" w:rsidR="00484AD7" w:rsidRDefault="00484AD7" w:rsidP="00A33B83">
      <w:pPr>
        <w:numPr>
          <w:ilvl w:val="0"/>
          <w:numId w:val="38"/>
        </w:numPr>
        <w:rPr>
          <w:ins w:id="99" w:author="ZTE01" w:date="2022-02-14T11:48:00Z"/>
          <w:lang w:eastAsia="zh-CN"/>
        </w:rPr>
      </w:pPr>
      <w:commentRangeStart w:id="100"/>
      <w:del w:id="101" w:author="Devaki Chandramouli" w:date="2022-02-16T22:31:00Z">
        <w:r w:rsidDel="00AE63E5">
          <w:delText>XR</w:delText>
        </w:r>
        <w:r w:rsidDel="00AE63E5">
          <w:rPr>
            <w:lang w:eastAsia="zh-CN"/>
          </w:rPr>
          <w:delText>M services</w:delText>
        </w:r>
        <w:r w:rsidR="001D762D" w:rsidDel="00AE63E5">
          <w:rPr>
            <w:lang w:eastAsia="zh-CN"/>
          </w:rPr>
          <w:delText xml:space="preserve"> are assumed to</w:delText>
        </w:r>
        <w:r w:rsidDel="00AE63E5">
          <w:rPr>
            <w:lang w:eastAsia="zh-CN"/>
          </w:rPr>
          <w:delText xml:space="preserve"> access</w:delText>
        </w:r>
        <w:r w:rsidR="00A15873" w:rsidDel="00AE63E5">
          <w:rPr>
            <w:lang w:eastAsia="zh-CN"/>
          </w:rPr>
          <w:delText xml:space="preserve"> t</w:delText>
        </w:r>
        <w:r w:rsidR="001D762D" w:rsidDel="00AE63E5">
          <w:rPr>
            <w:lang w:eastAsia="zh-CN"/>
          </w:rPr>
          <w:delText>he</w:delText>
        </w:r>
        <w:r w:rsidR="00A15873" w:rsidDel="00AE63E5">
          <w:rPr>
            <w:lang w:eastAsia="zh-CN"/>
          </w:rPr>
          <w:delText xml:space="preserve"> 5GC</w:delText>
        </w:r>
        <w:r w:rsidR="001D762D" w:rsidDel="00AE63E5">
          <w:rPr>
            <w:lang w:eastAsia="zh-CN"/>
          </w:rPr>
          <w:delText xml:space="preserve"> via NR and</w:delText>
        </w:r>
        <w:r w:rsidR="00A15873" w:rsidDel="00AE63E5">
          <w:rPr>
            <w:lang w:eastAsia="zh-CN"/>
          </w:rPr>
          <w:delText xml:space="preserve"> interworking with other access types is not required</w:delText>
        </w:r>
        <w:r w:rsidR="001D762D" w:rsidDel="00AE63E5">
          <w:rPr>
            <w:lang w:eastAsia="zh-CN"/>
          </w:rPr>
          <w:delText xml:space="preserve"> (although not prohibited)</w:delText>
        </w:r>
      </w:del>
      <w:ins w:id="102" w:author="Huawei_Nihui_D1" w:date="2022-02-14T15:43:00Z">
        <w:del w:id="103" w:author="Devaki Chandramouli" w:date="2022-02-16T22:31:00Z">
          <w:r w:rsidR="00D16025" w:rsidDel="00AE63E5">
            <w:rPr>
              <w:lang w:eastAsia="zh-CN"/>
            </w:rPr>
            <w:delText xml:space="preserve"> </w:delText>
          </w:r>
          <w:r w:rsidR="00776833" w:rsidRPr="00776833">
            <w:rPr>
              <w:highlight w:val="magenta"/>
              <w:lang w:eastAsia="zh-CN"/>
              <w:rPrChange w:id="104" w:author="Qualcomm User 0215" w:date="2022-02-15T10:11:00Z">
                <w:rPr>
                  <w:sz w:val="16"/>
                  <w:szCs w:val="16"/>
                  <w:lang w:eastAsia="zh-CN"/>
                </w:rPr>
              </w:rPrChange>
            </w:rPr>
            <w:delText xml:space="preserve">in </w:delText>
          </w:r>
        </w:del>
        <w:del w:id="105" w:author="Qualcomm User 0215" w:date="2022-02-15T10:11:00Z">
          <w:r w:rsidR="00776833" w:rsidRPr="00776833">
            <w:rPr>
              <w:highlight w:val="magenta"/>
              <w:lang w:eastAsia="zh-CN"/>
              <w:rPrChange w:id="106" w:author="Qualcomm User 0215" w:date="2022-02-15T10:11:00Z">
                <w:rPr>
                  <w:sz w:val="16"/>
                  <w:szCs w:val="16"/>
                  <w:lang w:eastAsia="zh-CN"/>
                </w:rPr>
              </w:rPrChange>
            </w:rPr>
            <w:delText>this releas</w:delText>
          </w:r>
          <w:commentRangeStart w:id="107"/>
          <w:r w:rsidR="00776833" w:rsidRPr="00776833">
            <w:rPr>
              <w:highlight w:val="magenta"/>
              <w:lang w:eastAsia="zh-CN"/>
              <w:rPrChange w:id="108" w:author="Qualcomm User 0215" w:date="2022-02-15T10:11:00Z">
                <w:rPr>
                  <w:sz w:val="16"/>
                  <w:szCs w:val="16"/>
                  <w:lang w:eastAsia="zh-CN"/>
                </w:rPr>
              </w:rPrChange>
            </w:rPr>
            <w:delText>e</w:delText>
          </w:r>
        </w:del>
      </w:ins>
      <w:commentRangeEnd w:id="107"/>
      <w:r w:rsidR="007A3A6C">
        <w:rPr>
          <w:rStyle w:val="CommentReference"/>
        </w:rPr>
        <w:commentReference w:id="107"/>
      </w:r>
      <w:r w:rsidR="00A15873">
        <w:rPr>
          <w:lang w:eastAsia="zh-CN"/>
        </w:rPr>
        <w:t>.</w:t>
      </w:r>
      <w:ins w:id="109" w:author="Devaki Chandramouli" w:date="2022-02-16T22:29:00Z">
        <w:r w:rsidR="00AE63E5">
          <w:rPr>
            <w:lang w:eastAsia="zh-CN"/>
          </w:rPr>
          <w:t xml:space="preserve"> </w:t>
        </w:r>
      </w:ins>
      <w:commentRangeEnd w:id="100"/>
      <w:ins w:id="110" w:author="Devaki Chandramouli" w:date="2022-02-16T22:31:00Z">
        <w:r w:rsidR="00AE63E5">
          <w:rPr>
            <w:rStyle w:val="CommentReference"/>
          </w:rPr>
          <w:commentReference w:id="100"/>
        </w:r>
      </w:ins>
    </w:p>
    <w:p w14:paraId="558D2490" w14:textId="77777777" w:rsidR="00A33B83" w:rsidRPr="00A33B83" w:rsidRDefault="00A33B83" w:rsidP="00A33B83">
      <w:pPr>
        <w:numPr>
          <w:ilvl w:val="0"/>
          <w:numId w:val="38"/>
        </w:numPr>
        <w:rPr>
          <w:ins w:id="111" w:author="ZTE01" w:date="2022-02-14T11:48:00Z"/>
          <w:lang w:eastAsia="zh-CN"/>
        </w:rPr>
      </w:pPr>
      <w:ins w:id="112" w:author="ZTE01" w:date="2022-02-14T11:48:00Z">
        <w:r w:rsidRPr="00A33B83">
          <w:rPr>
            <w:lang w:eastAsia="zh-CN"/>
          </w:rPr>
          <w:t xml:space="preserve">The </w:t>
        </w:r>
        <w:r w:rsidRPr="00605D5B">
          <w:rPr>
            <w:lang w:eastAsia="zh-CN"/>
          </w:rPr>
          <w:t xml:space="preserve">functional split </w:t>
        </w:r>
      </w:ins>
      <w:ins w:id="113" w:author="Huawei_Nihui_D1" w:date="2022-02-14T15:17:00Z">
        <w:r w:rsidR="00776833" w:rsidRPr="00776833">
          <w:rPr>
            <w:highlight w:val="yellow"/>
            <w:lang w:eastAsia="zh-CN"/>
            <w:rPrChange w:id="114" w:author="Huawei_Nihui_D1" w:date="2022-02-14T15:43:00Z">
              <w:rPr>
                <w:sz w:val="16"/>
                <w:szCs w:val="16"/>
                <w:lang w:eastAsia="zh-CN"/>
              </w:rPr>
            </w:rPrChange>
          </w:rPr>
          <w:t>in 5GS</w:t>
        </w:r>
        <w:r w:rsidR="00AA20E8" w:rsidRPr="00605D5B">
          <w:rPr>
            <w:lang w:eastAsia="zh-CN"/>
          </w:rPr>
          <w:t xml:space="preserve"> </w:t>
        </w:r>
      </w:ins>
      <w:ins w:id="115" w:author="ZTE01" w:date="2022-02-14T11:48:00Z">
        <w:r w:rsidRPr="00605D5B">
          <w:rPr>
            <w:lang w:eastAsia="zh-CN"/>
          </w:rPr>
          <w:t>between</w:t>
        </w:r>
        <w:r>
          <w:rPr>
            <w:lang w:eastAsia="zh-CN"/>
          </w:rPr>
          <w:t xml:space="preserve"> UE,</w:t>
        </w:r>
        <w:r w:rsidRPr="00605D5B">
          <w:rPr>
            <w:lang w:eastAsia="zh-CN"/>
          </w:rPr>
          <w:t xml:space="preserve"> </w:t>
        </w:r>
        <w:r>
          <w:rPr>
            <w:lang w:eastAsia="zh-CN"/>
          </w:rPr>
          <w:t xml:space="preserve">RAN </w:t>
        </w:r>
        <w:r w:rsidRPr="00605D5B">
          <w:rPr>
            <w:lang w:eastAsia="zh-CN"/>
          </w:rPr>
          <w:t>and CN</w:t>
        </w:r>
        <w:r>
          <w:rPr>
            <w:lang w:eastAsia="zh-CN"/>
          </w:rPr>
          <w:t xml:space="preserve"> remains unchanged, i.e.</w:t>
        </w:r>
      </w:ins>
      <w:ins w:id="116" w:author="Qualcomm User 0215" w:date="2022-02-15T10:12:00Z">
        <w:r w:rsidR="007A3A6C">
          <w:rPr>
            <w:lang w:eastAsia="zh-CN"/>
          </w:rPr>
          <w:t>,</w:t>
        </w:r>
      </w:ins>
      <w:ins w:id="117" w:author="ZTE01" w:date="2022-02-14T11:48:00Z">
        <w:r>
          <w:rPr>
            <w:lang w:eastAsia="zh-CN"/>
          </w:rPr>
          <w:t xml:space="preserve"> p</w:t>
        </w:r>
        <w:r w:rsidRPr="00605D5B">
          <w:rPr>
            <w:lang w:eastAsia="zh-CN"/>
          </w:rPr>
          <w:t>acket classification of DL packets</w:t>
        </w:r>
        <w:r>
          <w:rPr>
            <w:lang w:eastAsia="zh-CN"/>
          </w:rPr>
          <w:t xml:space="preserve"> is performed in CN, and the packet classification of UL packets is performed in UE.</w:t>
        </w:r>
      </w:ins>
    </w:p>
    <w:p w14:paraId="22C08899" w14:textId="77777777" w:rsidR="00A33B83" w:rsidDel="00AE63E5" w:rsidRDefault="00A33B83" w:rsidP="00A33B83">
      <w:pPr>
        <w:numPr>
          <w:ilvl w:val="0"/>
          <w:numId w:val="38"/>
        </w:numPr>
        <w:rPr>
          <w:del w:id="118" w:author="Devaki Chandramouli" w:date="2022-02-16T22:34:00Z"/>
          <w:lang w:eastAsia="zh-CN"/>
        </w:rPr>
      </w:pPr>
      <w:commentRangeStart w:id="119"/>
      <w:ins w:id="120" w:author="ZTE01" w:date="2022-02-14T11:48:00Z">
        <w:del w:id="121" w:author="Devaki Chandramouli" w:date="2022-02-16T22:34:00Z">
          <w:r w:rsidRPr="00A33B83" w:rsidDel="00AE63E5">
            <w:rPr>
              <w:lang w:eastAsia="zh-CN"/>
            </w:rPr>
            <w:lastRenderedPageBreak/>
            <w:delText>PDU Session is used for</w:delText>
          </w:r>
          <w:r w:rsidRPr="007D6F0B" w:rsidDel="00AE63E5">
            <w:rPr>
              <w:lang w:eastAsia="zh-CN"/>
            </w:rPr>
            <w:delText xml:space="preserve"> XR</w:delText>
          </w:r>
        </w:del>
      </w:ins>
      <w:ins w:id="122" w:author="Huawei_Nihui_D1" w:date="2022-02-14T15:18:00Z">
        <w:del w:id="123" w:author="Devaki Chandramouli" w:date="2022-02-16T22:34:00Z">
          <w:r w:rsidR="00776833" w:rsidRPr="00776833">
            <w:rPr>
              <w:highlight w:val="yellow"/>
              <w:lang w:eastAsia="zh-CN"/>
              <w:rPrChange w:id="124" w:author="Huawei_Nihui_D1" w:date="2022-02-14T15:44:00Z">
                <w:rPr>
                  <w:sz w:val="16"/>
                  <w:szCs w:val="16"/>
                  <w:lang w:eastAsia="zh-CN"/>
                </w:rPr>
              </w:rPrChange>
            </w:rPr>
            <w:delText>M</w:delText>
          </w:r>
        </w:del>
      </w:ins>
      <w:ins w:id="125" w:author="ZTE01" w:date="2022-02-14T11:48:00Z">
        <w:del w:id="126" w:author="Devaki Chandramouli" w:date="2022-02-16T22:34:00Z">
          <w:r w:rsidR="00776833" w:rsidRPr="00776833">
            <w:rPr>
              <w:highlight w:val="yellow"/>
              <w:lang w:eastAsia="zh-CN"/>
              <w:rPrChange w:id="127" w:author="Huawei_Nihui_D1" w:date="2022-02-14T15:44:00Z">
                <w:rPr>
                  <w:sz w:val="16"/>
                  <w:szCs w:val="16"/>
                  <w:lang w:eastAsia="zh-CN"/>
                </w:rPr>
              </w:rPrChange>
            </w:rPr>
            <w:delText xml:space="preserve"> service and media</w:delText>
          </w:r>
          <w:r w:rsidRPr="007D6F0B" w:rsidDel="00AE63E5">
            <w:rPr>
              <w:lang w:eastAsia="zh-CN"/>
            </w:rPr>
            <w:delText xml:space="preserve"> service transmission.</w:delText>
          </w:r>
          <w:commentRangeStart w:id="128"/>
          <w:commentRangeStart w:id="129"/>
          <w:r w:rsidRPr="007D6F0B" w:rsidDel="00AE63E5">
            <w:rPr>
              <w:lang w:eastAsia="zh-CN"/>
            </w:rPr>
            <w:delText xml:space="preserve"> </w:delText>
          </w:r>
          <w:r w:rsidR="00776833" w:rsidRPr="00776833">
            <w:rPr>
              <w:highlight w:val="yellow"/>
              <w:lang w:eastAsia="zh-CN"/>
              <w:rPrChange w:id="130" w:author="Huawei_Nihui_D1" w:date="2022-02-14T15:44:00Z">
                <w:rPr>
                  <w:sz w:val="16"/>
                  <w:szCs w:val="16"/>
                  <w:lang w:eastAsia="zh-CN"/>
                </w:rPr>
              </w:rPrChange>
            </w:rPr>
            <w:delText>QoS coordination in RAN</w:delText>
          </w:r>
        </w:del>
      </w:ins>
      <w:commentRangeEnd w:id="128"/>
      <w:del w:id="131" w:author="Devaki Chandramouli" w:date="2022-02-16T22:34:00Z">
        <w:r w:rsidR="00776833" w:rsidRPr="00776833">
          <w:rPr>
            <w:rStyle w:val="CommentReference"/>
            <w:highlight w:val="yellow"/>
            <w:rPrChange w:id="132" w:author="Huawei_Nihui_D1" w:date="2022-02-14T15:44:00Z">
              <w:rPr>
                <w:rStyle w:val="CommentReference"/>
              </w:rPr>
            </w:rPrChange>
          </w:rPr>
          <w:commentReference w:id="128"/>
        </w:r>
        <w:commentRangeEnd w:id="129"/>
        <w:r w:rsidR="00AE63E5" w:rsidDel="00AE63E5">
          <w:rPr>
            <w:rStyle w:val="CommentReference"/>
          </w:rPr>
          <w:commentReference w:id="129"/>
        </w:r>
      </w:del>
      <w:ins w:id="133" w:author="ZTE01" w:date="2022-02-14T11:48:00Z">
        <w:del w:id="134" w:author="Devaki Chandramouli" w:date="2022-02-16T22:34:00Z">
          <w:r w:rsidR="00776833" w:rsidRPr="00776833">
            <w:rPr>
              <w:highlight w:val="yellow"/>
              <w:lang w:eastAsia="zh-CN"/>
              <w:rPrChange w:id="135" w:author="Huawei_Nihui_D1" w:date="2022-02-14T15:44:00Z">
                <w:rPr>
                  <w:sz w:val="16"/>
                  <w:szCs w:val="16"/>
                  <w:lang w:eastAsia="zh-CN"/>
                </w:rPr>
              </w:rPrChange>
            </w:rPr>
            <w:delText xml:space="preserve"> between different PDU sessions is out of scope of this study.</w:delText>
          </w:r>
        </w:del>
      </w:ins>
      <w:commentRangeEnd w:id="119"/>
      <w:r w:rsidR="00AE63E5">
        <w:rPr>
          <w:rStyle w:val="CommentReference"/>
        </w:rPr>
        <w:commentReference w:id="119"/>
      </w:r>
    </w:p>
    <w:p w14:paraId="4F4518B8" w14:textId="77777777" w:rsidR="00484AD7" w:rsidRDefault="00484AD7" w:rsidP="00A33B83">
      <w:pPr>
        <w:numPr>
          <w:ilvl w:val="0"/>
          <w:numId w:val="38"/>
        </w:numPr>
      </w:pPr>
      <w:r>
        <w:rPr>
          <w:lang w:eastAsia="zh-CN"/>
        </w:rPr>
        <w:t>XRM services are assumed to use the IP PDU session types</w:t>
      </w:r>
      <w:r w:rsidR="001D762D">
        <w:rPr>
          <w:lang w:eastAsia="zh-CN"/>
        </w:rPr>
        <w:t xml:space="preserve"> (however ot</w:t>
      </w:r>
      <w:r w:rsidR="001D762D">
        <w:t>her PDU types are not excluded)</w:t>
      </w:r>
      <w:ins w:id="136" w:author="Huawei_Nihui_D1" w:date="2022-02-14T15:43:00Z">
        <w:del w:id="137" w:author="Qualcomm User 0215" w:date="2022-02-15T10:12:00Z">
          <w:r w:rsidR="00D16025" w:rsidDel="007A3A6C">
            <w:delText xml:space="preserve"> </w:delText>
          </w:r>
          <w:r w:rsidR="00776833" w:rsidRPr="00776833">
            <w:rPr>
              <w:highlight w:val="magenta"/>
              <w:rPrChange w:id="138" w:author="Qualcomm User 0215" w:date="2022-02-15T10:12:00Z">
                <w:rPr>
                  <w:sz w:val="16"/>
                  <w:szCs w:val="16"/>
                </w:rPr>
              </w:rPrChange>
            </w:rPr>
            <w:delText>in this release</w:delText>
          </w:r>
        </w:del>
      </w:ins>
      <w:r>
        <w:t>.</w:t>
      </w:r>
    </w:p>
    <w:p w14:paraId="28D21B18" w14:textId="77777777" w:rsidR="001D762D" w:rsidRDefault="001D762D" w:rsidP="00484AD7">
      <w:pPr>
        <w:pStyle w:val="B1"/>
        <w:numPr>
          <w:ilvl w:val="0"/>
          <w:numId w:val="38"/>
        </w:numPr>
        <w:rPr>
          <w:ins w:id="139" w:author="Joul, Chris 4" w:date="2022-02-11T16:21:00Z"/>
        </w:rPr>
      </w:pPr>
      <w:r>
        <w:t>XRM services/devices and existing services/devices will operate simultaneously within a PLMN</w:t>
      </w:r>
      <w:ins w:id="140" w:author="Devaki Chandramouli" w:date="2022-02-16T22:36:00Z">
        <w:r w:rsidR="00AE63E5">
          <w:t xml:space="preserve"> or SNPN</w:t>
        </w:r>
      </w:ins>
      <w:r>
        <w:t xml:space="preserve"> and in some cases </w:t>
      </w:r>
      <w:ins w:id="141" w:author="Huawei_Nihui_D1" w:date="2022-02-14T15:20:00Z">
        <w:r w:rsidR="00776833" w:rsidRPr="00776833">
          <w:rPr>
            <w:highlight w:val="yellow"/>
            <w:rPrChange w:id="142" w:author="Huawei_Nihui_D1" w:date="2022-02-14T15:44:00Z">
              <w:rPr>
                <w:sz w:val="16"/>
                <w:szCs w:val="16"/>
              </w:rPr>
            </w:rPrChange>
          </w:rPr>
          <w:t xml:space="preserve">some NFs may </w:t>
        </w:r>
        <w:del w:id="143" w:author="Devaki Chandramouli" w:date="2022-02-16T22:37:00Z">
          <w:r w:rsidR="00776833" w:rsidRPr="00776833">
            <w:rPr>
              <w:highlight w:val="yellow"/>
              <w:rPrChange w:id="144" w:author="Huawei_Nihui_D1" w:date="2022-02-14T15:44:00Z">
                <w:rPr>
                  <w:sz w:val="16"/>
                  <w:szCs w:val="16"/>
                </w:rPr>
              </w:rPrChange>
            </w:rPr>
            <w:delText>be shared by</w:delText>
          </w:r>
          <w:r w:rsidR="00AA20E8" w:rsidDel="00AE63E5">
            <w:delText xml:space="preserve"> </w:delText>
          </w:r>
        </w:del>
      </w:ins>
      <w:ins w:id="145" w:author="Devaki Chandramouli" w:date="2022-02-16T22:37:00Z">
        <w:r w:rsidR="00AE63E5">
          <w:t xml:space="preserve">support </w:t>
        </w:r>
      </w:ins>
      <w:r w:rsidR="00776833" w:rsidRPr="00776833">
        <w:rPr>
          <w:highlight w:val="green"/>
          <w:rPrChange w:id="146" w:author="cmcc-1" w:date="2022-02-17T23:09:00Z">
            <w:rPr>
              <w:sz w:val="16"/>
              <w:szCs w:val="16"/>
            </w:rPr>
          </w:rPrChange>
        </w:rPr>
        <w:t>these</w:t>
      </w:r>
      <w:r>
        <w:t xml:space="preserve"> </w:t>
      </w:r>
      <w:ins w:id="147" w:author="Devaki Chandramouli" w:date="2022-02-16T22:37:00Z">
        <w:r w:rsidR="00AE63E5">
          <w:t xml:space="preserve">multiple </w:t>
        </w:r>
      </w:ins>
      <w:r>
        <w:t>services</w:t>
      </w:r>
      <w:ins w:id="148" w:author="cmcc-1" w:date="2022-02-17T23:13:00Z">
        <w:r w:rsidR="006F2716">
          <w:rPr>
            <w:rFonts w:hint="eastAsia"/>
            <w:lang w:eastAsia="zh-CN"/>
          </w:rPr>
          <w:t xml:space="preserve"> </w:t>
        </w:r>
      </w:ins>
      <w:ins w:id="149" w:author="cmcc-1" w:date="2022-02-17T23:14:00Z">
        <w:r w:rsidR="006F2716" w:rsidRPr="006F2716">
          <w:rPr>
            <w:highlight w:val="green"/>
            <w:lang w:eastAsia="zh-CN"/>
          </w:rPr>
          <w:t>simultaneously</w:t>
        </w:r>
      </w:ins>
      <w:ins w:id="150" w:author="Huawei_Nihui_D1" w:date="2022-02-14T15:21:00Z">
        <w:del w:id="151" w:author="Devaki Chandramouli" w:date="2022-02-16T22:37:00Z">
          <w:r w:rsidR="00776833" w:rsidRPr="00776833">
            <w:rPr>
              <w:highlight w:val="yellow"/>
              <w:rPrChange w:id="152" w:author="Huawei_Nihui_D1" w:date="2022-02-14T15:44:00Z">
                <w:rPr>
                  <w:sz w:val="16"/>
                  <w:szCs w:val="16"/>
                </w:rPr>
              </w:rPrChange>
            </w:rPr>
            <w:delText>/devices</w:delText>
          </w:r>
        </w:del>
      </w:ins>
      <w:del w:id="153" w:author="Huawei_Nihui_D1" w:date="2022-02-14T15:20:00Z">
        <w:r w:rsidR="00776833" w:rsidRPr="00776833">
          <w:rPr>
            <w:highlight w:val="yellow"/>
            <w:rPrChange w:id="154" w:author="Huawei_Nihui_D1" w:date="2022-02-14T15:44:00Z">
              <w:rPr>
                <w:sz w:val="16"/>
                <w:szCs w:val="16"/>
              </w:rPr>
            </w:rPrChange>
          </w:rPr>
          <w:delText xml:space="preserve"> may share the same NF</w:delText>
        </w:r>
      </w:del>
      <w:r>
        <w:t>.</w:t>
      </w:r>
    </w:p>
    <w:p w14:paraId="1F662FCD" w14:textId="77777777" w:rsidR="00A47938" w:rsidRDefault="00776833" w:rsidP="00A47938">
      <w:pPr>
        <w:pStyle w:val="ListParagraph"/>
        <w:numPr>
          <w:ilvl w:val="0"/>
          <w:numId w:val="38"/>
        </w:numPr>
        <w:overflowPunct w:val="0"/>
        <w:autoSpaceDE w:val="0"/>
        <w:autoSpaceDN w:val="0"/>
        <w:adjustRightInd w:val="0"/>
        <w:spacing w:before="60" w:after="120"/>
        <w:contextualSpacing/>
        <w:textAlignment w:val="baseline"/>
        <w:rPr>
          <w:ins w:id="155" w:author="Joul, Chris 4" w:date="2022-02-11T16:21:00Z"/>
          <w:rFonts w:ascii="Times New Roman" w:eastAsia="SimSun" w:hAnsi="Times New Roman" w:cs="Times New Roman"/>
          <w:color w:val="000000"/>
          <w:sz w:val="20"/>
          <w:szCs w:val="20"/>
          <w:lang w:val="en-GB" w:eastAsia="ja-JP"/>
        </w:rPr>
      </w:pPr>
      <w:ins w:id="156" w:author="Joul, Chris 4" w:date="2022-02-11T16:21:00Z">
        <w:del w:id="157" w:author="Huawei_Nihui_D1" w:date="2022-02-14T15:23:00Z">
          <w:r w:rsidRPr="00776833">
            <w:rPr>
              <w:rFonts w:ascii="Times New Roman" w:eastAsia="SimSun" w:hAnsi="Times New Roman" w:cs="Times New Roman"/>
              <w:color w:val="000000"/>
              <w:sz w:val="20"/>
              <w:szCs w:val="20"/>
              <w:highlight w:val="yellow"/>
              <w:lang w:val="en-GB" w:eastAsia="ja-JP"/>
              <w:rPrChange w:id="158" w:author="Huawei_Nihui_D1" w:date="2022-02-14T15:44:00Z">
                <w:rPr>
                  <w:rFonts w:ascii="Times New Roman" w:eastAsia="SimSun" w:hAnsi="Times New Roman" w:cs="Times New Roman"/>
                  <w:color w:val="000000"/>
                  <w:sz w:val="20"/>
                  <w:szCs w:val="20"/>
                  <w:lang w:val="en-GB" w:eastAsia="ja-JP"/>
                </w:rPr>
              </w:rPrChange>
            </w:rPr>
            <w:delText>Solutions for</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 xml:space="preserve">XRM </w:t>
        </w:r>
        <w:del w:id="159" w:author="Huawei_Nihui_D1" w:date="2022-02-14T15:23:00Z">
          <w:r w:rsidRPr="00776833">
            <w:rPr>
              <w:rFonts w:ascii="Times New Roman" w:eastAsia="SimSun" w:hAnsi="Times New Roman" w:cs="Times New Roman"/>
              <w:color w:val="000000"/>
              <w:sz w:val="20"/>
              <w:szCs w:val="20"/>
              <w:highlight w:val="yellow"/>
              <w:lang w:val="en-GB" w:eastAsia="ja-JP"/>
              <w:rPrChange w:id="160" w:author="Huawei_Nihui_D1" w:date="2022-02-14T15:44:00Z">
                <w:rPr>
                  <w:rFonts w:ascii="Times New Roman" w:eastAsia="SimSun" w:hAnsi="Times New Roman" w:cs="Times New Roman"/>
                  <w:color w:val="000000"/>
                  <w:sz w:val="20"/>
                  <w:szCs w:val="20"/>
                  <w:lang w:val="en-GB" w:eastAsia="ja-JP"/>
                </w:rPr>
              </w:rPrChange>
            </w:rPr>
            <w:delText>traffic</w:delText>
          </w:r>
        </w:del>
      </w:ins>
      <w:ins w:id="161" w:author="Huawei_Nihui_D1" w:date="2022-02-14T15:23:00Z">
        <w:r w:rsidRPr="00776833">
          <w:rPr>
            <w:rFonts w:ascii="Times New Roman" w:eastAsia="SimSun" w:hAnsi="Times New Roman" w:cs="Times New Roman"/>
            <w:color w:val="000000"/>
            <w:sz w:val="20"/>
            <w:szCs w:val="20"/>
            <w:highlight w:val="yellow"/>
            <w:lang w:val="en-GB" w:eastAsia="ja-JP"/>
            <w:rPrChange w:id="162" w:author="Huawei_Nihui_D1" w:date="2022-02-14T15:44:00Z">
              <w:rPr>
                <w:rFonts w:ascii="Times New Roman" w:eastAsia="SimSun" w:hAnsi="Times New Roman" w:cs="Times New Roman"/>
                <w:color w:val="000000"/>
                <w:sz w:val="20"/>
                <w:szCs w:val="20"/>
                <w:lang w:val="en-GB" w:eastAsia="ja-JP"/>
              </w:rPr>
            </w:rPrChange>
          </w:rPr>
          <w:t>services can be</w:t>
        </w:r>
      </w:ins>
      <w:ins w:id="163" w:author="Joul, Chris 4" w:date="2022-02-11T16:21:00Z">
        <w:r w:rsidR="00A47938">
          <w:rPr>
            <w:rFonts w:ascii="Times New Roman" w:eastAsia="SimSun" w:hAnsi="Times New Roman" w:cs="Times New Roman"/>
            <w:color w:val="000000"/>
            <w:sz w:val="20"/>
            <w:szCs w:val="20"/>
            <w:lang w:val="en-GB" w:eastAsia="ja-JP"/>
          </w:rPr>
          <w:t xml:space="preserve"> between client-server (i.e., UE - application server) </w:t>
        </w:r>
        <w:del w:id="164" w:author="Huawei_Nihui_D1" w:date="2022-02-14T15:23:00Z">
          <w:r w:rsidRPr="00776833">
            <w:rPr>
              <w:rFonts w:ascii="Times New Roman" w:eastAsia="SimSun" w:hAnsi="Times New Roman" w:cs="Times New Roman"/>
              <w:color w:val="000000"/>
              <w:sz w:val="20"/>
              <w:szCs w:val="20"/>
              <w:highlight w:val="yellow"/>
              <w:lang w:val="en-GB" w:eastAsia="ja-JP"/>
              <w:rPrChange w:id="165" w:author="Huawei_Nihui_D1" w:date="2022-02-14T15:44:00Z">
                <w:rPr>
                  <w:rFonts w:ascii="Times New Roman" w:eastAsia="SimSun" w:hAnsi="Times New Roman" w:cs="Times New Roman"/>
                  <w:color w:val="000000"/>
                  <w:sz w:val="20"/>
                  <w:szCs w:val="20"/>
                  <w:lang w:val="en-GB" w:eastAsia="ja-JP"/>
                </w:rPr>
              </w:rPrChange>
            </w:rPr>
            <w:delText>and</w:delText>
          </w:r>
        </w:del>
      </w:ins>
      <w:ins w:id="166" w:author="Huawei_Nihui_D1" w:date="2022-02-14T15:23:00Z">
        <w:r w:rsidRPr="00776833">
          <w:rPr>
            <w:rFonts w:ascii="Times New Roman" w:eastAsia="SimSun" w:hAnsi="Times New Roman" w:cs="Times New Roman"/>
            <w:color w:val="000000"/>
            <w:sz w:val="20"/>
            <w:szCs w:val="20"/>
            <w:highlight w:val="yellow"/>
            <w:lang w:val="en-GB" w:eastAsia="ja-JP"/>
            <w:rPrChange w:id="167" w:author="Huawei_Nihui_D1" w:date="2022-02-14T15:44:00Z">
              <w:rPr>
                <w:rFonts w:ascii="Times New Roman" w:eastAsia="SimSun" w:hAnsi="Times New Roman" w:cs="Times New Roman"/>
                <w:color w:val="000000"/>
                <w:sz w:val="20"/>
                <w:szCs w:val="20"/>
                <w:lang w:val="en-GB" w:eastAsia="ja-JP"/>
              </w:rPr>
            </w:rPrChange>
          </w:rPr>
          <w:t>or</w:t>
        </w:r>
      </w:ins>
      <w:ins w:id="168" w:author="Joul, Chris 4" w:date="2022-02-11T16:21:00Z">
        <w:r w:rsidR="00A47938">
          <w:rPr>
            <w:rFonts w:ascii="Times New Roman" w:eastAsia="SimSun" w:hAnsi="Times New Roman" w:cs="Times New Roman"/>
            <w:color w:val="000000"/>
            <w:sz w:val="20"/>
            <w:szCs w:val="20"/>
            <w:lang w:val="en-GB" w:eastAsia="ja-JP"/>
          </w:rPr>
          <w:t xml:space="preserve"> peer-to-peer (i.e., </w:t>
        </w:r>
        <w:del w:id="169" w:author="Huawei_Nihui_D1" w:date="2022-02-14T15:23:00Z">
          <w:r w:rsidRPr="00776833">
            <w:rPr>
              <w:rFonts w:ascii="Times New Roman" w:eastAsia="SimSun" w:hAnsi="Times New Roman" w:cs="Times New Roman"/>
              <w:color w:val="000000"/>
              <w:sz w:val="20"/>
              <w:szCs w:val="20"/>
              <w:highlight w:val="yellow"/>
              <w:lang w:val="en-GB" w:eastAsia="ja-JP"/>
              <w:rPrChange w:id="170" w:author="Huawei_Nihui_D1" w:date="2022-02-14T15:44:00Z">
                <w:rPr>
                  <w:rFonts w:ascii="Times New Roman" w:eastAsia="SimSun" w:hAnsi="Times New Roman" w:cs="Times New Roman"/>
                  <w:color w:val="000000"/>
                  <w:sz w:val="20"/>
                  <w:szCs w:val="20"/>
                  <w:lang w:val="en-GB" w:eastAsia="ja-JP"/>
                </w:rPr>
              </w:rPrChange>
            </w:rPr>
            <w:delText>N9 routed</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between two UEs</w:t>
        </w:r>
      </w:ins>
      <w:ins w:id="171" w:author="Qualcomm User 0215" w:date="2022-02-15T10:18:00Z">
        <w:r w:rsidR="007A3A6C">
          <w:rPr>
            <w:rFonts w:ascii="Times New Roman" w:eastAsia="SimSun" w:hAnsi="Times New Roman" w:cs="Times New Roman"/>
            <w:color w:val="000000"/>
            <w:sz w:val="20"/>
            <w:szCs w:val="20"/>
            <w:lang w:val="en-GB" w:eastAsia="ja-JP"/>
          </w:rPr>
          <w:t xml:space="preserve"> </w:t>
        </w:r>
        <w:r w:rsidRPr="00776833">
          <w:rPr>
            <w:rFonts w:ascii="Times New Roman" w:eastAsia="SimSun" w:hAnsi="Times New Roman" w:cs="Times New Roman"/>
            <w:color w:val="000000"/>
            <w:sz w:val="20"/>
            <w:szCs w:val="20"/>
            <w:highlight w:val="magenta"/>
            <w:lang w:val="en-GB" w:eastAsia="ja-JP"/>
            <w:rPrChange w:id="172" w:author="Qualcomm User 0215" w:date="2022-02-15T10:19:00Z">
              <w:rPr>
                <w:rFonts w:ascii="Times New Roman" w:eastAsia="SimSun" w:hAnsi="Times New Roman" w:cs="Times New Roman"/>
                <w:color w:val="000000"/>
                <w:sz w:val="20"/>
                <w:szCs w:val="20"/>
                <w:lang w:val="en-GB" w:eastAsia="ja-JP"/>
              </w:rPr>
            </w:rPrChange>
          </w:rPr>
          <w:t xml:space="preserve">routed </w:t>
        </w:r>
        <w:del w:id="173" w:author="Devaki Chandramouli" w:date="2022-02-16T22:40:00Z">
          <w:r w:rsidRPr="00776833">
            <w:rPr>
              <w:rFonts w:ascii="Times New Roman" w:eastAsia="SimSun" w:hAnsi="Times New Roman" w:cs="Times New Roman"/>
              <w:color w:val="000000"/>
              <w:sz w:val="20"/>
              <w:szCs w:val="20"/>
              <w:highlight w:val="magenta"/>
              <w:lang w:val="en-GB" w:eastAsia="ja-JP"/>
              <w:rPrChange w:id="174" w:author="Qualcomm User 0215" w:date="2022-02-15T10:19:00Z">
                <w:rPr>
                  <w:rFonts w:ascii="Times New Roman" w:eastAsia="SimSun" w:hAnsi="Times New Roman" w:cs="Times New Roman"/>
                  <w:color w:val="000000"/>
                  <w:sz w:val="20"/>
                  <w:szCs w:val="20"/>
                  <w:lang w:val="en-GB" w:eastAsia="ja-JP"/>
                </w:rPr>
              </w:rPrChange>
            </w:rPr>
            <w:delText xml:space="preserve">across </w:delText>
          </w:r>
        </w:del>
      </w:ins>
      <w:ins w:id="175" w:author="Qualcomm User 0215" w:date="2022-02-15T10:21:00Z">
        <w:del w:id="176" w:author="Devaki Chandramouli" w:date="2022-02-16T22:40:00Z">
          <w:r w:rsidR="00901956" w:rsidDel="00B6365E">
            <w:rPr>
              <w:rFonts w:ascii="Times New Roman" w:eastAsia="SimSun" w:hAnsi="Times New Roman" w:cs="Times New Roman"/>
              <w:color w:val="000000"/>
              <w:sz w:val="20"/>
              <w:szCs w:val="20"/>
              <w:highlight w:val="magenta"/>
              <w:lang w:val="en-GB" w:eastAsia="ja-JP"/>
            </w:rPr>
            <w:delText xml:space="preserve">the </w:delText>
          </w:r>
        </w:del>
      </w:ins>
      <w:ins w:id="177" w:author="Qualcomm User 0215" w:date="2022-02-15T10:18:00Z">
        <w:del w:id="178" w:author="Devaki Chandramouli" w:date="2022-02-16T22:40:00Z">
          <w:r w:rsidRPr="00776833">
            <w:rPr>
              <w:rFonts w:ascii="Times New Roman" w:eastAsia="SimSun" w:hAnsi="Times New Roman" w:cs="Times New Roman"/>
              <w:color w:val="000000"/>
              <w:sz w:val="20"/>
              <w:szCs w:val="20"/>
              <w:highlight w:val="magenta"/>
              <w:lang w:val="en-GB" w:eastAsia="ja-JP"/>
              <w:rPrChange w:id="179" w:author="Qualcomm User 0215" w:date="2022-02-15T10:19:00Z">
                <w:rPr>
                  <w:rFonts w:ascii="Times New Roman" w:eastAsia="SimSun" w:hAnsi="Times New Roman" w:cs="Times New Roman"/>
                  <w:color w:val="000000"/>
                  <w:sz w:val="20"/>
                  <w:szCs w:val="20"/>
                  <w:lang w:val="en-GB" w:eastAsia="ja-JP"/>
                </w:rPr>
              </w:rPrChange>
            </w:rPr>
            <w:delText>5G CN</w:delText>
          </w:r>
        </w:del>
      </w:ins>
      <w:ins w:id="180" w:author="Devaki Chandramouli" w:date="2022-02-16T22:40:00Z">
        <w:r w:rsidR="00B6365E">
          <w:rPr>
            <w:rFonts w:ascii="Times New Roman" w:eastAsia="SimSun" w:hAnsi="Times New Roman" w:cs="Times New Roman"/>
            <w:color w:val="000000"/>
            <w:sz w:val="20"/>
            <w:szCs w:val="20"/>
            <w:lang w:val="en-GB" w:eastAsia="ja-JP"/>
          </w:rPr>
          <w:t>via the PSA UPF without the DN</w:t>
        </w:r>
      </w:ins>
      <w:ins w:id="181" w:author="Joul, Chris 4" w:date="2022-02-11T16:21:00Z">
        <w:r w:rsidR="00A47938">
          <w:rPr>
            <w:rFonts w:ascii="Times New Roman" w:eastAsia="SimSun" w:hAnsi="Times New Roman" w:cs="Times New Roman"/>
            <w:color w:val="000000"/>
            <w:sz w:val="20"/>
            <w:szCs w:val="20"/>
            <w:lang w:val="en-GB" w:eastAsia="ja-JP"/>
          </w:rPr>
          <w:t>)</w:t>
        </w:r>
        <w:del w:id="182" w:author="Huawei_Nihui_D1" w:date="2022-02-14T15:23:00Z">
          <w:r w:rsidR="00A47938" w:rsidDel="00AA20E8">
            <w:rPr>
              <w:rFonts w:ascii="Times New Roman" w:eastAsia="SimSun" w:hAnsi="Times New Roman" w:cs="Times New Roman"/>
              <w:color w:val="000000"/>
              <w:sz w:val="20"/>
              <w:szCs w:val="20"/>
              <w:lang w:val="en-GB" w:eastAsia="ja-JP"/>
            </w:rPr>
            <w:delText xml:space="preserve"> </w:delText>
          </w:r>
          <w:r w:rsidRPr="00776833">
            <w:rPr>
              <w:rFonts w:ascii="Times New Roman" w:eastAsia="SimSun" w:hAnsi="Times New Roman" w:cs="Times New Roman"/>
              <w:color w:val="000000"/>
              <w:sz w:val="20"/>
              <w:szCs w:val="20"/>
              <w:highlight w:val="yellow"/>
              <w:lang w:val="en-GB" w:eastAsia="ja-JP"/>
              <w:rPrChange w:id="183" w:author="Huawei_Nihui_D1" w:date="2022-02-14T15:44:00Z">
                <w:rPr>
                  <w:rFonts w:ascii="Times New Roman" w:eastAsia="SimSun" w:hAnsi="Times New Roman" w:cs="Times New Roman"/>
                  <w:color w:val="000000"/>
                  <w:sz w:val="20"/>
                  <w:szCs w:val="20"/>
                  <w:lang w:val="en-GB" w:eastAsia="ja-JP"/>
                </w:rPr>
              </w:rPrChange>
            </w:rPr>
            <w:delText>should be studied</w:delText>
          </w:r>
        </w:del>
        <w:r w:rsidR="00A47938">
          <w:rPr>
            <w:rFonts w:ascii="Times New Roman" w:eastAsia="SimSun" w:hAnsi="Times New Roman" w:cs="Times New Roman"/>
            <w:color w:val="000000"/>
            <w:sz w:val="20"/>
            <w:szCs w:val="20"/>
            <w:lang w:val="en-GB" w:eastAsia="ja-JP"/>
          </w:rPr>
          <w:t>.</w:t>
        </w:r>
      </w:ins>
    </w:p>
    <w:p w14:paraId="2E449B46" w14:textId="77777777" w:rsidR="00A47938" w:rsidRDefault="00A47938" w:rsidP="00A47938">
      <w:pPr>
        <w:pStyle w:val="NO"/>
        <w:rPr>
          <w:ins w:id="184" w:author="Joul, Chris 4" w:date="2022-02-11T16:21:00Z"/>
        </w:rPr>
      </w:pPr>
      <w:ins w:id="185" w:author="Joul, Chris 4" w:date="2022-02-11T16:21:00Z">
        <w:r>
          <w:t>NOT</w:t>
        </w:r>
        <w:r w:rsidRPr="00D21A70">
          <w:rPr>
            <w:highlight w:val="yellow"/>
            <w:rPrChange w:id="186" w:author="vivo" w:date="2022-02-19T00:05:00Z">
              <w:rPr/>
            </w:rPrChange>
          </w:rPr>
          <w:t>E:</w:t>
        </w:r>
        <w:del w:id="187" w:author="Qualcomm User 0215" w:date="2022-02-15T10:21:00Z">
          <w:r w:rsidRPr="00D21A70" w:rsidDel="00901956">
            <w:rPr>
              <w:highlight w:val="yellow"/>
              <w:rPrChange w:id="188" w:author="vivo" w:date="2022-02-19T00:05:00Z">
                <w:rPr/>
              </w:rPrChange>
            </w:rPr>
            <w:delText xml:space="preserve"> </w:delText>
          </w:r>
        </w:del>
      </w:ins>
      <w:ins w:id="189" w:author="Qualcomm User 0215" w:date="2022-02-15T10:21:00Z">
        <w:r w:rsidR="00901956" w:rsidRPr="00D21A70">
          <w:rPr>
            <w:highlight w:val="yellow"/>
            <w:rPrChange w:id="190" w:author="vivo" w:date="2022-02-19T00:05:00Z">
              <w:rPr/>
            </w:rPrChange>
          </w:rPr>
          <w:tab/>
        </w:r>
      </w:ins>
      <w:ins w:id="191" w:author="Joul, Chris 4" w:date="2022-02-11T16:21:00Z">
        <w:r w:rsidRPr="00D21A70">
          <w:rPr>
            <w:highlight w:val="yellow"/>
            <w:rPrChange w:id="192" w:author="vivo" w:date="2022-02-19T00:05:00Z">
              <w:rPr/>
            </w:rPrChange>
          </w:rPr>
          <w:t xml:space="preserve">The study item description refers to examples including </w:t>
        </w:r>
        <w:r w:rsidRPr="00D21A70">
          <w:rPr>
            <w:highlight w:val="yellow"/>
            <w:lang w:val="en-US" w:eastAsia="zh-CN"/>
            <w:rPrChange w:id="193" w:author="vivo" w:date="2022-02-19T00:05:00Z">
              <w:rPr>
                <w:lang w:val="en-US" w:eastAsia="zh-CN"/>
              </w:rPr>
            </w:rPrChange>
          </w:rPr>
          <w:t xml:space="preserve">mobile media services, </w:t>
        </w:r>
        <w:bookmarkStart w:id="194" w:name="OLE_LINK1"/>
        <w:r w:rsidRPr="00D21A70">
          <w:rPr>
            <w:highlight w:val="yellow"/>
            <w:lang w:eastAsia="zh-CN"/>
            <w:rPrChange w:id="195" w:author="vivo" w:date="2022-02-19T00:05:00Z">
              <w:rPr>
                <w:lang w:eastAsia="zh-CN"/>
              </w:rPr>
            </w:rPrChange>
          </w:rPr>
          <w:t xml:space="preserve">cloud </w:t>
        </w:r>
        <w:r w:rsidRPr="00D21A70">
          <w:rPr>
            <w:highlight w:val="yellow"/>
            <w:rPrChange w:id="196" w:author="vivo" w:date="2022-02-19T00:05:00Z">
              <w:rPr/>
            </w:rPrChange>
          </w:rPr>
          <w:t xml:space="preserve">AR/VR, cloud gaming, </w:t>
        </w:r>
        <w:bookmarkEnd w:id="194"/>
        <w:r w:rsidRPr="00D21A70">
          <w:rPr>
            <w:highlight w:val="yellow"/>
            <w:rPrChange w:id="197" w:author="vivo" w:date="2022-02-19T00:05:00Z">
              <w:rPr/>
            </w:rPrChange>
          </w:rPr>
          <w:t>video-based tele</w:t>
        </w:r>
        <w:r w:rsidRPr="00D21A70">
          <w:rPr>
            <w:highlight w:val="yellow"/>
            <w:lang w:eastAsia="zh-CN"/>
            <w:rPrChange w:id="198" w:author="vivo" w:date="2022-02-19T00:05:00Z">
              <w:rPr>
                <w:lang w:eastAsia="zh-CN"/>
              </w:rPr>
            </w:rPrChange>
          </w:rPr>
          <w:t>-</w:t>
        </w:r>
        <w:r w:rsidRPr="00D21A70">
          <w:rPr>
            <w:highlight w:val="yellow"/>
            <w:rPrChange w:id="199" w:author="vivo" w:date="2022-02-19T00:05:00Z">
              <w:rPr/>
            </w:rPrChange>
          </w:rPr>
          <w:t>control for machines or drones, some of which are client-server, others peer-to-peer or a combination.</w:t>
        </w:r>
      </w:ins>
    </w:p>
    <w:p w14:paraId="19059111" w14:textId="77777777" w:rsidR="00A47938" w:rsidRDefault="00A47938" w:rsidP="00A47938">
      <w:pPr>
        <w:pStyle w:val="B1"/>
        <w:numPr>
          <w:ilvl w:val="0"/>
          <w:numId w:val="38"/>
        </w:numPr>
        <w:textAlignment w:val="auto"/>
        <w:rPr>
          <w:ins w:id="200" w:author="Joul, Chris 4" w:date="2022-02-11T16:21:00Z"/>
        </w:rPr>
      </w:pPr>
      <w:ins w:id="201" w:author="Joul, Chris 4" w:date="2022-02-11T16:21:00Z">
        <w:r>
          <w:t xml:space="preserve">Architecture enhancements should support XRM applications and its traffic characteristics. However, media codec </w:t>
        </w:r>
        <w:del w:id="202" w:author="Huawei_Nihui_D1" w:date="2022-02-14T15:24:00Z">
          <w:r w:rsidR="00776833" w:rsidRPr="00776833">
            <w:rPr>
              <w:highlight w:val="yellow"/>
              <w:rPrChange w:id="203" w:author="Huawei_Nihui_D1" w:date="2022-02-14T15:44:00Z">
                <w:rPr>
                  <w:sz w:val="16"/>
                  <w:szCs w:val="16"/>
                </w:rPr>
              </w:rPrChange>
            </w:rPr>
            <w:delText>details</w:delText>
          </w:r>
        </w:del>
      </w:ins>
      <w:ins w:id="204" w:author="Huawei_Nihui_D1" w:date="2022-02-14T15:24:00Z">
        <w:r w:rsidR="00776833" w:rsidRPr="00776833">
          <w:rPr>
            <w:highlight w:val="yellow"/>
            <w:rPrChange w:id="205" w:author="Huawei_Nihui_D1" w:date="2022-02-14T15:44:00Z">
              <w:rPr>
                <w:sz w:val="16"/>
                <w:szCs w:val="16"/>
              </w:rPr>
            </w:rPrChange>
          </w:rPr>
          <w:t>mechanisms</w:t>
        </w:r>
      </w:ins>
      <w:ins w:id="206" w:author="Joul, Chris 4" w:date="2022-02-11T16:21:00Z">
        <w:r>
          <w:t xml:space="preserve"> are not in the scope of this study.</w:t>
        </w:r>
      </w:ins>
    </w:p>
    <w:p w14:paraId="059AFB57" w14:textId="55149A98" w:rsidR="00776833" w:rsidRDefault="00A47938">
      <w:pPr>
        <w:pStyle w:val="B1"/>
        <w:numPr>
          <w:ilvl w:val="0"/>
          <w:numId w:val="38"/>
        </w:numPr>
        <w:textAlignment w:val="auto"/>
        <w:rPr>
          <w:ins w:id="207" w:author="Huawei_Nihui_D1" w:date="2022-02-14T15:26:00Z"/>
        </w:rPr>
        <w:pPrChange w:id="208" w:author="Joul, Chris 4" w:date="2022-02-11T16:30:00Z">
          <w:pPr>
            <w:pStyle w:val="B1"/>
            <w:numPr>
              <w:numId w:val="38"/>
            </w:numPr>
            <w:ind w:left="1004" w:hanging="360"/>
          </w:pPr>
        </w:pPrChange>
      </w:pPr>
      <w:bookmarkStart w:id="209" w:name="_Hlk96123255"/>
      <w:ins w:id="210" w:author="Joul, Chris 4" w:date="2022-02-11T16:21:00Z">
        <w:del w:id="211" w:author="vivo" w:date="2022-02-19T00:40:00Z">
          <w:r w:rsidDel="00783797">
            <w:delText>Packets/frames</w:delText>
          </w:r>
        </w:del>
      </w:ins>
      <w:ins w:id="212" w:author="Stojanovski, Saso" w:date="2022-02-17T11:29:00Z">
        <w:del w:id="213" w:author="vivo" w:date="2022-02-19T00:40:00Z">
          <w:r w:rsidR="00A935F9" w:rsidDel="00783797">
            <w:delText>PDUs</w:delText>
          </w:r>
        </w:del>
      </w:ins>
      <w:ins w:id="214" w:author="Joul, Chris 4" w:date="2022-02-11T16:21:00Z">
        <w:del w:id="215" w:author="vivo" w:date="2022-02-19T00:40:00Z">
          <w:r w:rsidDel="00783797">
            <w:delText xml:space="preserve"> carrying </w:delText>
          </w:r>
        </w:del>
        <w:bookmarkStart w:id="216" w:name="_Hlk96123199"/>
        <w:r>
          <w:t>XR and media application data may be encrypted</w:t>
        </w:r>
      </w:ins>
      <w:ins w:id="217" w:author="vivo" w:date="2022-02-19T00:40:00Z">
        <w:r w:rsidR="00783797">
          <w:t xml:space="preserve"> by the client and</w:t>
        </w:r>
      </w:ins>
      <w:ins w:id="218" w:author="vivo" w:date="2022-02-19T00:41:00Z">
        <w:r w:rsidR="00783797">
          <w:t>/</w:t>
        </w:r>
      </w:ins>
      <w:ins w:id="219" w:author="vivo" w:date="2022-02-19T00:40:00Z">
        <w:r w:rsidR="00783797">
          <w:t>or serv</w:t>
        </w:r>
      </w:ins>
      <w:ins w:id="220" w:author="vivo" w:date="2022-02-19T00:41:00Z">
        <w:r w:rsidR="00783797">
          <w:t>er</w:t>
        </w:r>
      </w:ins>
      <w:ins w:id="221" w:author="Joul, Chris 4" w:date="2022-02-11T16:21:00Z">
        <w:r>
          <w:t xml:space="preserve"> in some cases and</w:t>
        </w:r>
        <w:bookmarkStart w:id="222" w:name="_Hlk96122807"/>
        <w:r>
          <w:t xml:space="preserve"> unencrypted </w:t>
        </w:r>
        <w:bookmarkEnd w:id="222"/>
        <w:r>
          <w:t>in other cases.</w:t>
        </w:r>
        <w:bookmarkEnd w:id="216"/>
        <w:r>
          <w:t xml:space="preserve"> </w:t>
        </w:r>
        <w:del w:id="223" w:author="vivo" w:date="2022-02-19T00:41:00Z">
          <w:r w:rsidDel="00783797">
            <w:delText>Solutions developed in this TR may support either or both cases.</w:delText>
          </w:r>
        </w:del>
      </w:ins>
    </w:p>
    <w:bookmarkEnd w:id="209"/>
    <w:p w14:paraId="25A8FAFE" w14:textId="77777777" w:rsidR="00D16025" w:rsidRPr="007A3A6C" w:rsidDel="007A3A6C" w:rsidRDefault="00776833" w:rsidP="00D16025">
      <w:pPr>
        <w:pStyle w:val="B1"/>
        <w:numPr>
          <w:ilvl w:val="0"/>
          <w:numId w:val="38"/>
        </w:numPr>
        <w:rPr>
          <w:ins w:id="224" w:author="Huawei_Nihui_D1" w:date="2022-02-14T15:42:00Z"/>
          <w:del w:id="225" w:author="Qualcomm User 0215" w:date="2022-02-15T10:16:00Z"/>
          <w:highlight w:val="magenta"/>
          <w:lang w:eastAsia="zh-CN"/>
          <w:rPrChange w:id="226" w:author="Qualcomm User 0215" w:date="2022-02-15T10:16:00Z">
            <w:rPr>
              <w:ins w:id="227" w:author="Huawei_Nihui_D1" w:date="2022-02-14T15:42:00Z"/>
              <w:del w:id="228" w:author="Qualcomm User 0215" w:date="2022-02-15T10:16:00Z"/>
              <w:lang w:eastAsia="zh-CN"/>
            </w:rPr>
          </w:rPrChange>
        </w:rPr>
      </w:pPr>
      <w:ins w:id="229" w:author="Huawei_Nihui_D1" w:date="2022-02-14T15:42:00Z">
        <w:del w:id="230" w:author="Qualcomm User 0215" w:date="2022-02-15T10:16:00Z">
          <w:r w:rsidRPr="00776833">
            <w:rPr>
              <w:highlight w:val="magenta"/>
              <w:lang w:eastAsia="zh-CN"/>
              <w:rPrChange w:id="231" w:author="Qualcomm User 0215" w:date="2022-02-15T10:16:00Z">
                <w:rPr>
                  <w:sz w:val="16"/>
                  <w:szCs w:val="16"/>
                  <w:lang w:eastAsia="zh-CN"/>
                </w:rPr>
              </w:rPrChange>
            </w:rPr>
            <w:delText>For a video slice or a frame with only one video slice, it cannot be decoded if any of its packets is lost.</w:delText>
          </w:r>
        </w:del>
      </w:ins>
    </w:p>
    <w:p w14:paraId="5EB1B990" w14:textId="77777777" w:rsidR="00D16025" w:rsidRPr="007A3A6C" w:rsidDel="007A3A6C" w:rsidRDefault="00776833" w:rsidP="00D16025">
      <w:pPr>
        <w:pStyle w:val="B1"/>
        <w:numPr>
          <w:ilvl w:val="0"/>
          <w:numId w:val="38"/>
        </w:numPr>
        <w:rPr>
          <w:ins w:id="232" w:author="Huawei_Nihui_D1" w:date="2022-02-14T15:42:00Z"/>
          <w:del w:id="233" w:author="Qualcomm User 0215" w:date="2022-02-15T10:16:00Z"/>
          <w:highlight w:val="magenta"/>
          <w:lang w:eastAsia="zh-CN"/>
          <w:rPrChange w:id="234" w:author="Qualcomm User 0215" w:date="2022-02-15T10:16:00Z">
            <w:rPr>
              <w:ins w:id="235" w:author="Huawei_Nihui_D1" w:date="2022-02-14T15:42:00Z"/>
              <w:del w:id="236" w:author="Qualcomm User 0215" w:date="2022-02-15T10:16:00Z"/>
              <w:lang w:eastAsia="zh-CN"/>
            </w:rPr>
          </w:rPrChange>
        </w:rPr>
      </w:pPr>
      <w:ins w:id="237" w:author="Huawei_Nihui_D1" w:date="2022-02-14T15:42:00Z">
        <w:del w:id="238" w:author="Qualcomm User 0215" w:date="2022-02-15T10:16:00Z">
          <w:r w:rsidRPr="00776833">
            <w:rPr>
              <w:highlight w:val="magenta"/>
              <w:rPrChange w:id="239" w:author="Qualcomm User 0215" w:date="2022-02-15T10:16:00Z">
                <w:rPr>
                  <w:sz w:val="16"/>
                  <w:szCs w:val="16"/>
                </w:rPr>
              </w:rPrChange>
            </w:rPr>
            <w:delText>A dependent frame/video slice can only be decoded based on the successful delivery of its reference frame(s)/video slice(s).</w:delText>
          </w:r>
        </w:del>
      </w:ins>
    </w:p>
    <w:p w14:paraId="6328BA9A" w14:textId="77777777" w:rsidR="00D16025" w:rsidRPr="007A3A6C" w:rsidDel="007A3A6C" w:rsidRDefault="00776833" w:rsidP="00D16025">
      <w:pPr>
        <w:pStyle w:val="B1"/>
        <w:numPr>
          <w:ilvl w:val="0"/>
          <w:numId w:val="38"/>
        </w:numPr>
        <w:rPr>
          <w:ins w:id="240" w:author="Huawei_Nihui_D1" w:date="2022-02-14T15:42:00Z"/>
          <w:del w:id="241" w:author="Qualcomm User 0215" w:date="2022-02-15T10:16:00Z"/>
          <w:highlight w:val="magenta"/>
          <w:lang w:eastAsia="zh-CN"/>
          <w:rPrChange w:id="242" w:author="Qualcomm User 0215" w:date="2022-02-15T10:16:00Z">
            <w:rPr>
              <w:ins w:id="243" w:author="Huawei_Nihui_D1" w:date="2022-02-14T15:42:00Z"/>
              <w:del w:id="244" w:author="Qualcomm User 0215" w:date="2022-02-15T10:16:00Z"/>
              <w:lang w:eastAsia="zh-CN"/>
            </w:rPr>
          </w:rPrChange>
        </w:rPr>
      </w:pPr>
      <w:ins w:id="245" w:author="Huawei_Nihui_D1" w:date="2022-02-14T15:42:00Z">
        <w:del w:id="246" w:author="Qualcomm User 0215" w:date="2022-02-15T10:16:00Z">
          <w:r w:rsidRPr="00776833">
            <w:rPr>
              <w:highlight w:val="magenta"/>
              <w:lang w:eastAsia="zh-CN"/>
              <w:rPrChange w:id="247" w:author="Qualcomm User 0215" w:date="2022-02-15T10:16:00Z">
                <w:rPr>
                  <w:sz w:val="16"/>
                  <w:szCs w:val="16"/>
                  <w:lang w:eastAsia="zh-CN"/>
                </w:rPr>
              </w:rPrChange>
            </w:rPr>
            <w:delText>The traffic of a media stream is composed of periodic bursts/frames with a periodicity of 1/(frame rate)</w:delText>
          </w:r>
        </w:del>
      </w:ins>
      <w:ins w:id="248" w:author="CATT- Chunshan Xiong" w:date="2022-02-14T16:37:00Z">
        <w:del w:id="249" w:author="Qualcomm User 0215" w:date="2022-02-15T10:16:00Z">
          <w:r w:rsidRPr="00776833">
            <w:rPr>
              <w:highlight w:val="magenta"/>
              <w:lang w:eastAsia="zh-CN"/>
              <w:rPrChange w:id="250" w:author="Qualcomm User 0215" w:date="2022-02-15T10:16:00Z">
                <w:rPr>
                  <w:sz w:val="16"/>
                  <w:szCs w:val="16"/>
                  <w:highlight w:val="yellow"/>
                  <w:lang w:eastAsia="zh-CN"/>
                </w:rPr>
              </w:rPrChange>
            </w:rPr>
            <w:delText xml:space="preserve"> and</w:delText>
          </w:r>
        </w:del>
      </w:ins>
      <w:ins w:id="251" w:author="CATT- Chunshan Xiong" w:date="2022-02-14T16:38:00Z">
        <w:del w:id="252" w:author="Qualcomm User 0215" w:date="2022-02-15T10:16:00Z">
          <w:r w:rsidRPr="00776833">
            <w:rPr>
              <w:highlight w:val="magenta"/>
              <w:lang w:eastAsia="zh-CN"/>
              <w:rPrChange w:id="253" w:author="Qualcomm User 0215" w:date="2022-02-15T10:16:00Z">
                <w:rPr>
                  <w:sz w:val="16"/>
                  <w:szCs w:val="16"/>
                  <w:highlight w:val="yellow"/>
                  <w:lang w:eastAsia="zh-CN"/>
                </w:rPr>
              </w:rPrChange>
            </w:rPr>
            <w:delText xml:space="preserve">  </w:delText>
          </w:r>
        </w:del>
      </w:ins>
      <w:ins w:id="254" w:author="CATT- Chunshan Xiong" w:date="2022-02-14T16:39:00Z">
        <w:del w:id="255" w:author="Qualcomm User 0215" w:date="2022-02-15T10:16:00Z">
          <w:r w:rsidRPr="00776833">
            <w:rPr>
              <w:highlight w:val="magenta"/>
              <w:lang w:eastAsia="zh-CN"/>
              <w:rPrChange w:id="256" w:author="Qualcomm User 0215" w:date="2022-02-15T10:16:00Z">
                <w:rPr>
                  <w:sz w:val="16"/>
                  <w:szCs w:val="16"/>
                  <w:highlight w:val="yellow"/>
                  <w:lang w:eastAsia="zh-CN"/>
                </w:rPr>
              </w:rPrChange>
            </w:rPr>
            <w:delText xml:space="preserve">with </w:delText>
          </w:r>
        </w:del>
      </w:ins>
      <w:commentRangeStart w:id="257"/>
      <w:ins w:id="258" w:author="CATT- Chunshan Xiong" w:date="2022-02-14T16:38:00Z">
        <w:del w:id="259" w:author="Qualcomm User 0215" w:date="2022-02-15T10:16:00Z">
          <w:r w:rsidRPr="00776833">
            <w:rPr>
              <w:highlight w:val="magenta"/>
              <w:lang w:eastAsia="zh-CN"/>
              <w:rPrChange w:id="260" w:author="Qualcomm User 0215" w:date="2022-02-15T10:16:00Z">
                <w:rPr>
                  <w:sz w:val="16"/>
                  <w:szCs w:val="16"/>
                  <w:highlight w:val="yellow"/>
                  <w:lang w:eastAsia="zh-CN"/>
                </w:rPr>
              </w:rPrChange>
            </w:rPr>
            <w:delText>jitter</w:delText>
          </w:r>
        </w:del>
      </w:ins>
      <w:commentRangeEnd w:id="257"/>
      <w:r w:rsidR="007A3A6C">
        <w:rPr>
          <w:rStyle w:val="CommentReference"/>
        </w:rPr>
        <w:commentReference w:id="257"/>
      </w:r>
      <w:ins w:id="261" w:author="Huawei_Nihui_D1" w:date="2022-02-14T15:42:00Z">
        <w:del w:id="262" w:author="Qualcomm User 0215" w:date="2022-02-15T10:16:00Z">
          <w:r w:rsidRPr="00776833">
            <w:rPr>
              <w:highlight w:val="magenta"/>
              <w:lang w:eastAsia="zh-CN"/>
              <w:rPrChange w:id="263" w:author="Qualcomm User 0215" w:date="2022-02-15T10:16:00Z">
                <w:rPr>
                  <w:sz w:val="16"/>
                  <w:szCs w:val="16"/>
                  <w:lang w:eastAsia="zh-CN"/>
                </w:rPr>
              </w:rPrChange>
            </w:rPr>
            <w:delText>.</w:delText>
          </w:r>
        </w:del>
      </w:ins>
    </w:p>
    <w:p w14:paraId="2C8B985D" w14:textId="77777777" w:rsidR="00776833" w:rsidRDefault="00776833">
      <w:pPr>
        <w:pStyle w:val="B1"/>
        <w:numPr>
          <w:ilvl w:val="0"/>
          <w:numId w:val="38"/>
        </w:numPr>
        <w:textAlignment w:val="auto"/>
        <w:pPrChange w:id="264" w:author="Joul, Chris 4" w:date="2022-02-11T16:30:00Z">
          <w:pPr>
            <w:pStyle w:val="B1"/>
            <w:numPr>
              <w:numId w:val="38"/>
            </w:numPr>
            <w:ind w:left="1004" w:hanging="360"/>
          </w:pPr>
        </w:pPrChange>
      </w:pPr>
    </w:p>
    <w:p w14:paraId="0260E947" w14:textId="77777777" w:rsidR="00470F09" w:rsidRPr="00470F09" w:rsidRDefault="00470F09" w:rsidP="00470F09"/>
    <w:p w14:paraId="5AE1F2D4" w14:textId="77777777" w:rsidR="00001F04" w:rsidRDefault="00001F04" w:rsidP="00001F04">
      <w:pPr>
        <w:pStyle w:val="Heading2"/>
      </w:pPr>
      <w:bookmarkStart w:id="265" w:name="_Toc93073657"/>
      <w:r w:rsidRPr="004D3578">
        <w:t>4.2</w:t>
      </w:r>
      <w:r w:rsidRPr="004D3578">
        <w:tab/>
      </w:r>
      <w:r>
        <w:t xml:space="preserve">Architectural </w:t>
      </w:r>
      <w:bookmarkEnd w:id="265"/>
      <w:r>
        <w:t>Requirements</w:t>
      </w:r>
    </w:p>
    <w:p w14:paraId="292D850A" w14:textId="77777777" w:rsidR="00470F09" w:rsidRPr="00470F09" w:rsidRDefault="00470F09" w:rsidP="00470F09">
      <w:r>
        <w:t>The following architectural requirements are applicable to this study:</w:t>
      </w:r>
    </w:p>
    <w:p w14:paraId="525588D4" w14:textId="77777777" w:rsidR="00014E0D" w:rsidRDefault="00014E0D" w:rsidP="00014E0D">
      <w:pPr>
        <w:numPr>
          <w:ilvl w:val="0"/>
          <w:numId w:val="38"/>
        </w:numPr>
        <w:rPr>
          <w:ins w:id="266" w:author="Joul, Chris 4" w:date="2022-02-11T16:29:00Z"/>
          <w:lang w:eastAsia="zh-CN"/>
        </w:rPr>
      </w:pPr>
      <w:ins w:id="267" w:author="Joul, Chris 4" w:date="2022-02-11T16:28:00Z">
        <w:r>
          <w:rPr>
            <w:lang w:eastAsia="zh-CN"/>
          </w:rPr>
          <w:t>Solutions shall build on the 5G System architectural principles as in TS 23.501 [</w:t>
        </w:r>
        <w:r>
          <w:rPr>
            <w:rFonts w:hint="eastAsia"/>
            <w:lang w:eastAsia="zh-CN"/>
          </w:rPr>
          <w:t>a</w:t>
        </w:r>
        <w:r>
          <w:rPr>
            <w:lang w:eastAsia="zh-CN"/>
          </w:rPr>
          <w:t>], including</w:t>
        </w:r>
      </w:ins>
      <w:ins w:id="268" w:author="Huawei_Nihui_D1" w:date="2022-02-14T15:25:00Z">
        <w:r w:rsidR="00AA20E8">
          <w:rPr>
            <w:lang w:eastAsia="zh-CN"/>
          </w:rPr>
          <w:t>:</w:t>
        </w:r>
      </w:ins>
    </w:p>
    <w:p w14:paraId="366F0FB2" w14:textId="77777777" w:rsidR="00776833" w:rsidRDefault="00014E0D">
      <w:pPr>
        <w:pStyle w:val="B1"/>
        <w:numPr>
          <w:ilvl w:val="1"/>
          <w:numId w:val="42"/>
        </w:numPr>
        <w:rPr>
          <w:ins w:id="269" w:author="Joul, Chris 4" w:date="2022-02-11T16:28:00Z"/>
          <w:lang w:eastAsia="zh-CN"/>
        </w:rPr>
        <w:pPrChange w:id="270" w:author="Joul, Chris 4" w:date="2022-02-11T16:31:00Z">
          <w:pPr>
            <w:pStyle w:val="B1"/>
            <w:numPr>
              <w:numId w:val="38"/>
            </w:numPr>
            <w:ind w:left="1004" w:hanging="360"/>
          </w:pPr>
        </w:pPrChange>
      </w:pPr>
      <w:ins w:id="271" w:author="Joul, Chris 4" w:date="2022-02-11T16:28:00Z">
        <w:r>
          <w:rPr>
            <w:lang w:eastAsia="zh-CN"/>
          </w:rPr>
          <w:t>flexibility and modularity for newly introduced functionalities.</w:t>
        </w:r>
      </w:ins>
    </w:p>
    <w:p w14:paraId="5DBA01F8" w14:textId="77777777" w:rsidR="00776833" w:rsidRDefault="00484AD7">
      <w:pPr>
        <w:pStyle w:val="B1"/>
        <w:numPr>
          <w:ilvl w:val="1"/>
          <w:numId w:val="42"/>
        </w:numPr>
        <w:pPrChange w:id="272" w:author="Joul, Chris 4" w:date="2022-02-11T16:31:00Z">
          <w:pPr>
            <w:pStyle w:val="B1"/>
            <w:numPr>
              <w:numId w:val="38"/>
            </w:numPr>
            <w:ind w:left="1004" w:hanging="360"/>
          </w:pPr>
        </w:pPrChange>
      </w:pPr>
      <w:del w:id="273" w:author="Joul, Chris 4" w:date="2022-02-11T16:29:00Z">
        <w:r w:rsidDel="00014E0D">
          <w:delText xml:space="preserve">Solutions enhancing QOS for XRM shall support all </w:delText>
        </w:r>
      </w:del>
      <w:r>
        <w:t xml:space="preserve">existing methods for communicating the </w:t>
      </w:r>
      <w:del w:id="274" w:author="Huawei_Nihui_D1" w:date="2022-02-14T15:45:00Z">
        <w:r w:rsidDel="00D16025">
          <w:delText xml:space="preserve">QOS </w:delText>
        </w:r>
      </w:del>
      <w:ins w:id="275" w:author="Huawei_Nihui_D1" w:date="2022-02-14T15:45:00Z">
        <w:r w:rsidR="00D16025">
          <w:t xml:space="preserve">QoS </w:t>
        </w:r>
      </w:ins>
      <w:r>
        <w:t>profile (</w:t>
      </w:r>
      <w:del w:id="276" w:author="Huawei_Nihui_D1" w:date="2022-02-14T15:46:00Z">
        <w:r w:rsidDel="00D16025">
          <w:delText>I.E.</w:delText>
        </w:r>
      </w:del>
      <w:ins w:id="277" w:author="Huawei_Nihui_D1" w:date="2022-02-14T15:46:00Z">
        <w:r w:rsidR="00D16025">
          <w:t>i.e.</w:t>
        </w:r>
      </w:ins>
      <w:r>
        <w:t xml:space="preserve"> Standardized 5QI, </w:t>
      </w:r>
      <w:r w:rsidR="00A15873">
        <w:t xml:space="preserve">Operator </w:t>
      </w:r>
      <w:r>
        <w:t xml:space="preserve">Pre-configured 5QI, Dynamically Signalled </w:t>
      </w:r>
      <w:del w:id="278" w:author="Huawei_Nihui_D1" w:date="2022-02-14T15:45:00Z">
        <w:r w:rsidDel="00D16025">
          <w:delText xml:space="preserve">QOS </w:delText>
        </w:r>
      </w:del>
      <w:ins w:id="279" w:author="Huawei_Nihui_D1" w:date="2022-02-14T15:45:00Z">
        <w:r w:rsidR="00D16025">
          <w:t xml:space="preserve">QoS </w:t>
        </w:r>
      </w:ins>
      <w:r>
        <w:t>Profile).</w:t>
      </w:r>
    </w:p>
    <w:p w14:paraId="43EA6CEC" w14:textId="77777777" w:rsidR="00776833" w:rsidRDefault="00484AD7">
      <w:pPr>
        <w:pStyle w:val="B1"/>
        <w:numPr>
          <w:ilvl w:val="1"/>
          <w:numId w:val="42"/>
        </w:numPr>
        <w:pPrChange w:id="280" w:author="Joul, Chris 4" w:date="2022-02-11T16:31:00Z">
          <w:pPr>
            <w:pStyle w:val="B1"/>
            <w:numPr>
              <w:numId w:val="38"/>
            </w:numPr>
            <w:ind w:left="1004" w:hanging="360"/>
          </w:pPr>
        </w:pPrChange>
      </w:pPr>
      <w:del w:id="281" w:author="Joul, Chris 4" w:date="2022-02-11T16:30:00Z">
        <w:r w:rsidDel="00014E0D">
          <w:delText>Solutions enhancing QOS for XRM s</w:delText>
        </w:r>
        <w:r w:rsidR="001D762D" w:rsidDel="00014E0D">
          <w:delText>hould</w:delText>
        </w:r>
        <w:r w:rsidDel="00014E0D">
          <w:delText xml:space="preserve"> be compatible with </w:delText>
        </w:r>
      </w:del>
      <w:del w:id="282" w:author="Microsoft Office User" w:date="2022-02-16T14:13:00Z">
        <w:r w:rsidDel="00E96250">
          <w:delText>reflective QOS</w:delText>
        </w:r>
      </w:del>
      <w:ins w:id="283" w:author="Huawei_Nihui_D1" w:date="2022-02-14T15:45:00Z">
        <w:del w:id="284" w:author="Microsoft Office User" w:date="2022-02-16T14:13:00Z">
          <w:r w:rsidR="00D16025" w:rsidDel="00E96250">
            <w:delText>QoS</w:delText>
          </w:r>
        </w:del>
      </w:ins>
      <w:del w:id="285" w:author="Microsoft Office User" w:date="2022-02-16T14:13:00Z">
        <w:r w:rsidDel="00E96250">
          <w:delText>.</w:delText>
        </w:r>
      </w:del>
    </w:p>
    <w:p w14:paraId="13616DCF" w14:textId="77777777" w:rsidR="00484AD7" w:rsidRDefault="00484AD7" w:rsidP="00484AD7">
      <w:pPr>
        <w:pStyle w:val="B1"/>
        <w:numPr>
          <w:ilvl w:val="0"/>
          <w:numId w:val="38"/>
        </w:numPr>
      </w:pPr>
      <w:r>
        <w:t xml:space="preserve">Any enhancements </w:t>
      </w:r>
      <w:ins w:id="286" w:author="Devaki Chandramouli" w:date="2022-02-16T23:19:00Z">
        <w:r w:rsidR="00EF549F">
          <w:t xml:space="preserve">for this study </w:t>
        </w:r>
      </w:ins>
      <w:r>
        <w:t>shall not impact Emergency Services and other Priority Services (MPS, Mission Critical, etc) capabilities.</w:t>
      </w:r>
    </w:p>
    <w:p w14:paraId="1BBE4A09" w14:textId="77777777" w:rsidR="00B332C0" w:rsidRDefault="00B332C0" w:rsidP="00622BAE">
      <w:pPr>
        <w:pStyle w:val="B1"/>
        <w:numPr>
          <w:ilvl w:val="0"/>
          <w:numId w:val="38"/>
        </w:numPr>
      </w:pPr>
      <w:bookmarkStart w:id="287" w:name="_Hlk96122841"/>
      <w:commentRangeStart w:id="288"/>
      <w:r>
        <w:t>Services</w:t>
      </w:r>
      <w:commentRangeEnd w:id="288"/>
      <w:r w:rsidR="00783797">
        <w:rPr>
          <w:rStyle w:val="CommentReference"/>
        </w:rPr>
        <w:commentReference w:id="288"/>
      </w:r>
      <w:r>
        <w:t xml:space="preserve"> using existing Q</w:t>
      </w:r>
      <w:ins w:id="289" w:author="cmcc-1" w:date="2022-02-17T23:11:00Z">
        <w:r w:rsidR="006F2716">
          <w:rPr>
            <w:rFonts w:hint="eastAsia"/>
            <w:lang w:eastAsia="zh-CN"/>
          </w:rPr>
          <w:t>o</w:t>
        </w:r>
      </w:ins>
      <w:del w:id="290" w:author="cmcc-1" w:date="2022-02-17T23:11:00Z">
        <w:r w:rsidDel="006F2716">
          <w:delText>O</w:delText>
        </w:r>
      </w:del>
      <w:r>
        <w:t xml:space="preserve">S functions shall not require enhancement to </w:t>
      </w:r>
      <w:del w:id="291" w:author="Huawei_Nihui_D1" w:date="2022-02-14T15:25:00Z">
        <w:r w:rsidR="00776833" w:rsidRPr="00776833">
          <w:rPr>
            <w:highlight w:val="yellow"/>
            <w:rPrChange w:id="292" w:author="Huawei_Nihui_D1" w:date="2022-02-14T15:44:00Z">
              <w:rPr>
                <w:sz w:val="16"/>
                <w:szCs w:val="16"/>
              </w:rPr>
            </w:rPrChange>
          </w:rPr>
          <w:delText xml:space="preserve">interoperate </w:delText>
        </w:r>
      </w:del>
      <w:ins w:id="293" w:author="Huawei_Nihui_D1" w:date="2022-02-14T15:25:00Z">
        <w:r w:rsidR="00776833" w:rsidRPr="00776833">
          <w:rPr>
            <w:highlight w:val="yellow"/>
            <w:rPrChange w:id="294" w:author="Huawei_Nihui_D1" w:date="2022-02-14T15:44:00Z">
              <w:rPr>
                <w:sz w:val="16"/>
                <w:szCs w:val="16"/>
              </w:rPr>
            </w:rPrChange>
          </w:rPr>
          <w:t>co-exist</w:t>
        </w:r>
        <w:r w:rsidR="00AA20E8">
          <w:t xml:space="preserve"> </w:t>
        </w:r>
      </w:ins>
      <w:r>
        <w:t xml:space="preserve">with any </w:t>
      </w:r>
      <w:del w:id="295" w:author="Huawei_Nihui_D1" w:date="2022-02-14T15:25:00Z">
        <w:r w:rsidRPr="00D16025" w:rsidDel="00AA20E8">
          <w:delText xml:space="preserve">QOS </w:delText>
        </w:r>
      </w:del>
      <w:ins w:id="296" w:author="Huawei_Nihui_D1" w:date="2022-02-14T15:25:00Z">
        <w:r w:rsidR="00AA20E8" w:rsidRPr="00D16025">
          <w:t>QoS</w:t>
        </w:r>
        <w:r w:rsidR="00AA20E8">
          <w:t xml:space="preserve"> </w:t>
        </w:r>
      </w:ins>
      <w:r>
        <w:t xml:space="preserve">enhancement </w:t>
      </w:r>
      <w:del w:id="297" w:author="Devaki Chandramouli" w:date="2022-02-16T23:20:00Z">
        <w:r w:rsidR="00776833" w:rsidRPr="00776833">
          <w:rPr>
            <w:highlight w:val="yellow"/>
            <w:rPrChange w:id="298" w:author="Huawei_Nihui_D1" w:date="2022-02-14T15:45:00Z">
              <w:rPr>
                <w:sz w:val="16"/>
                <w:szCs w:val="16"/>
              </w:rPr>
            </w:rPrChange>
          </w:rPr>
          <w:delText xml:space="preserve">required </w:delText>
        </w:r>
      </w:del>
      <w:ins w:id="299" w:author="Devaki Chandramouli" w:date="2022-02-16T23:20:00Z">
        <w:r w:rsidR="00EF549F">
          <w:rPr>
            <w:highlight w:val="yellow"/>
          </w:rPr>
          <w:t>being specified</w:t>
        </w:r>
        <w:r w:rsidR="00776833" w:rsidRPr="00776833">
          <w:rPr>
            <w:highlight w:val="yellow"/>
            <w:rPrChange w:id="300" w:author="Huawei_Nihui_D1" w:date="2022-02-14T15:45:00Z">
              <w:rPr>
                <w:sz w:val="16"/>
                <w:szCs w:val="16"/>
              </w:rPr>
            </w:rPrChange>
          </w:rPr>
          <w:t xml:space="preserve"> </w:t>
        </w:r>
      </w:ins>
      <w:r w:rsidR="00776833" w:rsidRPr="00776833">
        <w:rPr>
          <w:highlight w:val="yellow"/>
          <w:rPrChange w:id="301" w:author="Huawei_Nihui_D1" w:date="2022-02-14T15:45:00Z">
            <w:rPr>
              <w:sz w:val="16"/>
              <w:szCs w:val="16"/>
            </w:rPr>
          </w:rPrChange>
        </w:rPr>
        <w:t>for XRM services</w:t>
      </w:r>
      <w:ins w:id="302" w:author="Huawei_Nihui_D1" w:date="2022-02-14T15:26:00Z">
        <w:del w:id="303" w:author="Devaki Chandramouli" w:date="2022-02-16T23:20:00Z">
          <w:r w:rsidR="00776833" w:rsidRPr="00776833">
            <w:rPr>
              <w:highlight w:val="yellow"/>
              <w:rPrChange w:id="304" w:author="Huawei_Nihui_D1" w:date="2022-02-14T15:45:00Z">
                <w:rPr>
                  <w:sz w:val="16"/>
                  <w:szCs w:val="16"/>
                </w:rPr>
              </w:rPrChange>
            </w:rPr>
            <w:delText>studied in this TR</w:delText>
          </w:r>
        </w:del>
      </w:ins>
      <w:r>
        <w:t>.</w:t>
      </w:r>
    </w:p>
    <w:bookmarkEnd w:id="287"/>
    <w:p w14:paraId="6E2AF8B5" w14:textId="77777777" w:rsidR="00502E16" w:rsidRDefault="00502E16" w:rsidP="00502E16">
      <w:pPr>
        <w:rPr>
          <w:ins w:id="305" w:author="Qualcomm User_Rev09" w:date="2022-02-16T12:27:00Z"/>
        </w:rPr>
      </w:pPr>
    </w:p>
    <w:p w14:paraId="019435DD" w14:textId="77777777" w:rsidR="00502E16" w:rsidRPr="00CB7E85" w:rsidDel="00D65DCE" w:rsidRDefault="00502E16" w:rsidP="00502E16">
      <w:pPr>
        <w:rPr>
          <w:ins w:id="306" w:author="S2-2201248r01" w:date="2022-02-16T12:28:00Z"/>
          <w:del w:id="307" w:author="Huawei_Nihui_D4" w:date="2022-02-17T10:03:00Z"/>
        </w:rPr>
      </w:pPr>
      <w:ins w:id="308" w:author="S2-2201248r01" w:date="2022-02-16T12:28:00Z">
        <w:del w:id="309" w:author="Huawei_Nihui_D4" w:date="2022-02-17T10:03:00Z">
          <w:r w:rsidDel="00D65DCE">
            <w:delText>With respect to Key Issue</w:delText>
          </w:r>
        </w:del>
        <w:del w:id="310" w:author="Huawei_Nihui_D4" w:date="2022-02-17T10:00:00Z">
          <w:r w:rsidDel="00D65DCE">
            <w:delText xml:space="preserve"> #X </w:delText>
          </w:r>
        </w:del>
        <w:del w:id="311" w:author="Huawei_Nihui_D4" w:date="2022-02-17T09:59:00Z">
          <w:r w:rsidDel="00D65DCE">
            <w:delText>(</w:delText>
          </w:r>
          <w:r w:rsidRPr="00313242" w:rsidDel="00D65DCE">
            <w:delText xml:space="preserve">Enhance QoS framework </w:delText>
          </w:r>
          <w:r w:rsidRPr="00313242" w:rsidDel="00D65DCE">
            <w:rPr>
              <w:lang w:eastAsia="zh-CN"/>
            </w:rPr>
            <w:delText>to support</w:delText>
          </w:r>
          <w:r w:rsidDel="00D65DCE">
            <w:rPr>
              <w:lang w:eastAsia="zh-CN"/>
            </w:rPr>
            <w:delText xml:space="preserve"> Application Data Units</w:delText>
          </w:r>
          <w:r w:rsidDel="00D65DCE">
            <w:delText>)</w:delText>
          </w:r>
        </w:del>
        <w:del w:id="312" w:author="Huawei_Nihui_D4" w:date="2022-02-17T10:03:00Z">
          <w:r w:rsidDel="00D65DCE">
            <w:delText xml:space="preserve">, the following </w:delText>
          </w:r>
          <w:r w:rsidRPr="00CB7E85" w:rsidDel="00D65DCE">
            <w:delText>requirement</w:delText>
          </w:r>
        </w:del>
        <w:del w:id="313" w:author="Huawei_Nihui_D4" w:date="2022-02-17T10:01:00Z">
          <w:r w:rsidRPr="00CB7E85" w:rsidDel="00D65DCE">
            <w:delText>s</w:delText>
          </w:r>
        </w:del>
        <w:del w:id="314" w:author="Huawei_Nihui_D4" w:date="2022-02-17T10:03:00Z">
          <w:r w:rsidRPr="00CB7E85" w:rsidDel="00D65DCE">
            <w:delText xml:space="preserve"> appl</w:delText>
          </w:r>
        </w:del>
        <w:del w:id="315" w:author="Huawei_Nihui_D4" w:date="2022-02-17T10:01:00Z">
          <w:r w:rsidRPr="00CB7E85" w:rsidDel="00D65DCE">
            <w:delText>y</w:delText>
          </w:r>
        </w:del>
        <w:del w:id="316" w:author="Huawei_Nihui_D4" w:date="2022-02-17T10:03:00Z">
          <w:r w:rsidRPr="00CB7E85" w:rsidDel="00D65DCE">
            <w:delText>:</w:delText>
          </w:r>
        </w:del>
      </w:ins>
    </w:p>
    <w:p w14:paraId="2DE30760" w14:textId="77777777" w:rsidR="00502E16" w:rsidRPr="00CB7E85" w:rsidDel="00D65DCE" w:rsidRDefault="00502E16" w:rsidP="00502E16">
      <w:pPr>
        <w:pStyle w:val="B1"/>
        <w:rPr>
          <w:ins w:id="317" w:author="S2-2201248r01" w:date="2022-02-16T12:28:00Z"/>
          <w:del w:id="318" w:author="Huawei_Nihui_D4" w:date="2022-02-17T10:02:00Z"/>
        </w:rPr>
      </w:pPr>
      <w:ins w:id="319" w:author="S2-2201248r01" w:date="2022-02-16T12:28:00Z">
        <w:del w:id="320" w:author="Huawei_Nihui_D4" w:date="2022-02-17T10:02:00Z">
          <w:r w:rsidDel="00D65DCE">
            <w:rPr>
              <w:lang w:val="en-US"/>
            </w:rPr>
            <w:delText>-</w:delText>
          </w:r>
          <w:r w:rsidDel="00D65DCE">
            <w:rPr>
              <w:lang w:val="en-US"/>
            </w:rPr>
            <w:tab/>
          </w:r>
          <w:r w:rsidRPr="00CB7E85" w:rsidDel="00D65DCE">
            <w:delText>The solutions shall be</w:delText>
          </w:r>
        </w:del>
      </w:ins>
      <w:ins w:id="321" w:author="Qualcomm User Rev09" w:date="2022-02-16T12:29:00Z">
        <w:del w:id="322" w:author="Huawei_Nihui_D4" w:date="2022-02-17T10:02:00Z">
          <w:r w:rsidR="00F00861" w:rsidDel="00D65DCE">
            <w:delText xml:space="preserve"> </w:delText>
          </w:r>
          <w:r w:rsidR="00776833" w:rsidRPr="00776833">
            <w:rPr>
              <w:highlight w:val="cyan"/>
              <w:rPrChange w:id="323" w:author="Qualcomm User Rev09" w:date="2022-02-16T12:30:00Z">
                <w:rPr>
                  <w:sz w:val="16"/>
                  <w:szCs w:val="16"/>
                </w:rPr>
              </w:rPrChange>
            </w:rPr>
            <w:delText>as much as possible</w:delText>
          </w:r>
        </w:del>
      </w:ins>
      <w:ins w:id="324" w:author="S2-2201248r01" w:date="2022-02-16T12:28:00Z">
        <w:del w:id="325" w:author="Huawei_Nihui_D4" w:date="2022-02-17T10:02:00Z">
          <w:r w:rsidRPr="00CB7E85" w:rsidDel="00D65DCE">
            <w:delText xml:space="preserve"> generic and apply to multiple mechanisms/techniques</w:delText>
          </w:r>
          <w:r w:rsidDel="00D65DCE">
            <w:delText xml:space="preserve"> </w:delText>
          </w:r>
          <w:r w:rsidRPr="00412B13" w:rsidDel="00D65DCE">
            <w:delText>for the 5GS to detect to which ADU a PDU is associated</w:delText>
          </w:r>
          <w:r w:rsidRPr="00CB7E85" w:rsidDel="00D65DCE">
            <w:delText xml:space="preserve">. </w:delText>
          </w:r>
        </w:del>
      </w:ins>
    </w:p>
    <w:p w14:paraId="799EA82B" w14:textId="77777777" w:rsidR="00502E16" w:rsidDel="00D65DCE" w:rsidRDefault="00502E16" w:rsidP="00502E16">
      <w:pPr>
        <w:pStyle w:val="B1"/>
        <w:rPr>
          <w:ins w:id="326" w:author="S2-2201248r01" w:date="2022-02-16T12:28:00Z"/>
          <w:del w:id="327" w:author="Huawei_Nihui_D4" w:date="2022-02-17T10:03:00Z"/>
        </w:rPr>
      </w:pPr>
      <w:ins w:id="328" w:author="S2-2201248r01" w:date="2022-02-16T12:28:00Z">
        <w:del w:id="329" w:author="Huawei_Nihui_D4" w:date="2022-02-17T10:03:00Z">
          <w:r w:rsidRPr="00412B13" w:rsidDel="00D65DCE">
            <w:rPr>
              <w:lang w:val="en-US"/>
            </w:rPr>
            <w:delText>-</w:delText>
          </w:r>
          <w:r w:rsidRPr="00412B13" w:rsidDel="00D65DCE">
            <w:rPr>
              <w:lang w:val="en-US"/>
            </w:rPr>
            <w:tab/>
          </w:r>
          <w:r w:rsidRPr="00412B13" w:rsidDel="00D65DCE">
            <w:delText xml:space="preserve">The QoS information for </w:delText>
          </w:r>
        </w:del>
        <w:del w:id="330" w:author="Huawei_Nihui_D4" w:date="2022-02-17T10:02:00Z">
          <w:r w:rsidRPr="00412B13" w:rsidDel="00D65DCE">
            <w:delText>ADUs</w:delText>
          </w:r>
        </w:del>
        <w:del w:id="331" w:author="Huawei_Nihui_D4" w:date="2022-02-17T10:03:00Z">
          <w:r w:rsidRPr="00412B13" w:rsidDel="00D65DCE">
            <w:delText xml:space="preserve"> is signalled per-QoS Flow </w:delText>
          </w:r>
        </w:del>
        <w:del w:id="332" w:author="Huawei_Nihui_D4" w:date="2022-02-17T10:02:00Z">
          <w:r w:rsidRPr="00412B13" w:rsidDel="00D65DCE">
            <w:delText xml:space="preserve">and </w:delText>
          </w:r>
          <w:r w:rsidRPr="00650E13" w:rsidDel="00D65DCE">
            <w:delText xml:space="preserve">it is controlled </w:delText>
          </w:r>
        </w:del>
        <w:del w:id="333" w:author="Huawei_Nihui_D4" w:date="2022-02-17T10:03:00Z">
          <w:r w:rsidRPr="00650E13" w:rsidDel="00D65DCE">
            <w:delText>by the SMF</w:delText>
          </w:r>
          <w:r w:rsidRPr="00CB7E85" w:rsidDel="00D65DCE">
            <w:delText>.</w:delText>
          </w:r>
        </w:del>
      </w:ins>
    </w:p>
    <w:p w14:paraId="56A66B19" w14:textId="77777777" w:rsidR="00502E16" w:rsidRPr="00CE6A25" w:rsidDel="00D65DCE" w:rsidRDefault="00502E16" w:rsidP="00502E16">
      <w:pPr>
        <w:pStyle w:val="NO"/>
        <w:rPr>
          <w:ins w:id="334" w:author="S2-2201248r01" w:date="2022-02-16T12:28:00Z"/>
          <w:del w:id="335" w:author="Huawei_Nihui_D4" w:date="2022-02-17T10:03:00Z"/>
          <w:lang w:val="en-US"/>
        </w:rPr>
      </w:pPr>
      <w:ins w:id="336" w:author="S2-2201248r01" w:date="2022-02-16T12:28:00Z">
        <w:del w:id="337" w:author="Huawei_Nihui_D4" w:date="2022-02-17T10:03:00Z">
          <w:r w:rsidRPr="00412B13" w:rsidDel="00D65DCE">
            <w:lastRenderedPageBreak/>
            <w:delText xml:space="preserve">NOTE: </w:delText>
          </w:r>
          <w:r w:rsidRPr="00412B13" w:rsidDel="00D65DCE">
            <w:rPr>
              <w:lang w:val="en-US"/>
            </w:rPr>
            <w:delText xml:space="preserve">The </w:delText>
          </w:r>
          <w:r w:rsidRPr="00412B13" w:rsidDel="00D65DCE">
            <w:delText xml:space="preserve">QoS </w:delText>
          </w:r>
          <w:r w:rsidR="00650E13" w:rsidRPr="00412B13" w:rsidDel="00D65DCE">
            <w:delText xml:space="preserve">Flow </w:delText>
          </w:r>
          <w:r w:rsidRPr="00412B13" w:rsidDel="00D65DCE">
            <w:delText xml:space="preserve">definition </w:delText>
          </w:r>
          <w:r w:rsidRPr="00412B13" w:rsidDel="00D65DCE">
            <w:rPr>
              <w:lang w:val="en-US"/>
            </w:rPr>
            <w:delText xml:space="preserve">can </w:delText>
          </w:r>
          <w:r w:rsidRPr="00412B13" w:rsidDel="00D65DCE">
            <w:delText>be enhanced to account for ADU information</w:delText>
          </w:r>
          <w:r w:rsidRPr="00412B13" w:rsidDel="00D65DCE">
            <w:rPr>
              <w:lang w:val="en-US"/>
            </w:rPr>
            <w:delText>.</w:delText>
          </w:r>
        </w:del>
      </w:ins>
    </w:p>
    <w:p w14:paraId="49678ED9" w14:textId="77777777" w:rsidR="00502E16" w:rsidRDefault="00502E16" w:rsidP="00502E16"/>
    <w:p w14:paraId="24E002D6" w14:textId="77777777" w:rsidR="00622BAE" w:rsidRDefault="00622BAE" w:rsidP="00622BAE">
      <w:pPr>
        <w:pStyle w:val="Heading2"/>
        <w:rPr>
          <w:rFonts w:cs="Arial"/>
          <w:b/>
          <w:bCs/>
          <w:color w:val="FF0000"/>
          <w:sz w:val="22"/>
          <w:szCs w:val="22"/>
        </w:rPr>
      </w:pPr>
      <w:r>
        <w:rPr>
          <w:rFonts w:cs="Arial"/>
          <w:b/>
          <w:bCs/>
          <w:color w:val="FF0000"/>
          <w:sz w:val="22"/>
          <w:szCs w:val="22"/>
        </w:rPr>
        <w:t>********************************************End of</w:t>
      </w:r>
      <w:r w:rsidR="001F08B1">
        <w:rPr>
          <w:rFonts w:cs="Arial"/>
          <w:b/>
          <w:bCs/>
          <w:color w:val="FF0000"/>
          <w:sz w:val="22"/>
          <w:szCs w:val="22"/>
        </w:rPr>
        <w:t xml:space="preserve"> </w:t>
      </w:r>
      <w:r>
        <w:rPr>
          <w:rFonts w:cs="Arial"/>
          <w:b/>
          <w:bCs/>
          <w:color w:val="FF0000"/>
          <w:sz w:val="22"/>
          <w:szCs w:val="22"/>
        </w:rPr>
        <w:t>C</w:t>
      </w:r>
      <w:r w:rsidR="00FB6499">
        <w:rPr>
          <w:rFonts w:cs="Arial"/>
          <w:b/>
          <w:bCs/>
          <w:color w:val="FF0000"/>
          <w:sz w:val="22"/>
          <w:szCs w:val="22"/>
        </w:rPr>
        <w:t>hanges</w:t>
      </w:r>
      <w:r>
        <w:rPr>
          <w:rFonts w:cs="Arial"/>
          <w:b/>
          <w:bCs/>
          <w:color w:val="FF0000"/>
          <w:sz w:val="22"/>
          <w:szCs w:val="22"/>
        </w:rPr>
        <w:t xml:space="preserve"> ************</w:t>
      </w:r>
      <w:r w:rsidR="001F08B1">
        <w:rPr>
          <w:rFonts w:cs="Arial"/>
          <w:b/>
          <w:bCs/>
          <w:color w:val="FF0000"/>
          <w:sz w:val="22"/>
          <w:szCs w:val="22"/>
        </w:rPr>
        <w:t>*****************************</w:t>
      </w:r>
      <w:r>
        <w:rPr>
          <w:rFonts w:cs="Arial"/>
          <w:b/>
          <w:bCs/>
          <w:color w:val="FF0000"/>
          <w:sz w:val="22"/>
          <w:szCs w:val="22"/>
        </w:rPr>
        <w:t>**</w:t>
      </w:r>
    </w:p>
    <w:p w14:paraId="40D983B7" w14:textId="77777777" w:rsidR="00622BAE" w:rsidRPr="00622BAE" w:rsidRDefault="00622BAE" w:rsidP="00622BAE">
      <w:pPr>
        <w:rPr>
          <w:rFonts w:eastAsia="MS Mincho"/>
        </w:rPr>
      </w:pPr>
    </w:p>
    <w:sectPr w:rsidR="00622BAE" w:rsidRPr="00622BAE"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Qualcomm User 0215" w:date="2022-02-15T11:18:00Z" w:initials="QU">
    <w:p w14:paraId="64CA0D6D" w14:textId="77777777" w:rsidR="007A3A6C" w:rsidRDefault="007A3A6C">
      <w:pPr>
        <w:pStyle w:val="CommentText"/>
      </w:pPr>
      <w:r>
        <w:rPr>
          <w:rStyle w:val="CommentReference"/>
        </w:rPr>
        <w:annotationRef/>
      </w:r>
      <w:r w:rsidR="001C5052">
        <w:rPr>
          <w:noProof/>
        </w:rPr>
        <w:t>This bullet should be a definition</w:t>
      </w:r>
    </w:p>
  </w:comment>
  <w:comment w:id="107" w:author="Qualcomm User 0215" w:date="2022-02-15T11:11:00Z" w:initials="QU">
    <w:p w14:paraId="3671F420" w14:textId="77777777" w:rsidR="007A3A6C" w:rsidRDefault="007A3A6C">
      <w:pPr>
        <w:pStyle w:val="CommentText"/>
      </w:pPr>
      <w:r>
        <w:rPr>
          <w:rStyle w:val="CommentReference"/>
        </w:rPr>
        <w:annotationRef/>
      </w:r>
      <w:r w:rsidR="001C5052">
        <w:rPr>
          <w:noProof/>
        </w:rPr>
        <w:t>A Study Item is not associated to a Release</w:t>
      </w:r>
    </w:p>
  </w:comment>
  <w:comment w:id="100" w:author="Devaki Chandramouli" w:date="2022-02-16T23:31:00Z" w:initials="Devaki">
    <w:p w14:paraId="4CAF4E2F" w14:textId="77777777" w:rsidR="00AE63E5" w:rsidRDefault="00AE63E5">
      <w:pPr>
        <w:pStyle w:val="CommentText"/>
      </w:pPr>
      <w:r>
        <w:rPr>
          <w:rStyle w:val="CommentReference"/>
        </w:rPr>
        <w:annotationRef/>
      </w:r>
      <w:r>
        <w:t>This is wrong. XRM services are not accessing NR or 5GC. It is the UE accessing NR/5GC to obtain services.</w:t>
      </w:r>
    </w:p>
  </w:comment>
  <w:comment w:id="128" w:author="Huawei_Nihui_D1" w:date="2022-02-14T16:18:00Z" w:initials="NH">
    <w:p w14:paraId="7C5743C0" w14:textId="77777777" w:rsidR="00AA20E8" w:rsidRDefault="00AA20E8">
      <w:pPr>
        <w:pStyle w:val="CommentText"/>
        <w:rPr>
          <w:lang w:eastAsia="zh-CN"/>
        </w:rPr>
      </w:pPr>
      <w:r>
        <w:rPr>
          <w:lang w:eastAsia="zh-CN"/>
        </w:rPr>
        <w:t xml:space="preserve">Not objecting. But </w:t>
      </w:r>
      <w:r>
        <w:rPr>
          <w:rStyle w:val="CommentReference"/>
        </w:rPr>
        <w:annotationRef/>
      </w:r>
      <w:r>
        <w:rPr>
          <w:lang w:eastAsia="zh-CN"/>
        </w:rPr>
        <w:t>isn’t this too early to claim this now since we have WT on coordination between multiple UEs?</w:t>
      </w:r>
    </w:p>
  </w:comment>
  <w:comment w:id="129" w:author="Devaki Chandramouli" w:date="2022-02-16T23:33:00Z" w:initials="Devaki">
    <w:p w14:paraId="3ACF256B" w14:textId="77777777" w:rsidR="00AE63E5" w:rsidRDefault="00AE63E5">
      <w:pPr>
        <w:pStyle w:val="CommentText"/>
      </w:pPr>
      <w:r>
        <w:rPr>
          <w:rStyle w:val="CommentReference"/>
        </w:rPr>
        <w:annotationRef/>
      </w:r>
      <w:r>
        <w:t>Agree with Hui.</w:t>
      </w:r>
    </w:p>
  </w:comment>
  <w:comment w:id="119" w:author="Devaki Chandramouli" w:date="2022-02-16T23:35:00Z" w:initials="Devaki">
    <w:p w14:paraId="37DB5FB3" w14:textId="77777777" w:rsidR="00AE63E5" w:rsidRDefault="00AE63E5">
      <w:pPr>
        <w:pStyle w:val="CommentText"/>
      </w:pPr>
      <w:r>
        <w:rPr>
          <w:rStyle w:val="CommentReference"/>
        </w:rPr>
        <w:annotationRef/>
      </w:r>
      <w:r>
        <w:t>Way too obvious that a PDU Session is needed to obtain basic connectivity and also XR services. Not a value add to start describing fundamental functionalities.</w:t>
      </w:r>
    </w:p>
  </w:comment>
  <w:comment w:id="257" w:author="Qualcomm User 0215" w:date="2022-02-15T11:16:00Z" w:initials="QU">
    <w:p w14:paraId="75F32A18" w14:textId="77777777" w:rsidR="007A3A6C" w:rsidRDefault="007A3A6C">
      <w:pPr>
        <w:pStyle w:val="CommentText"/>
      </w:pPr>
      <w:r>
        <w:rPr>
          <w:rStyle w:val="CommentReference"/>
        </w:rPr>
        <w:annotationRef/>
      </w:r>
      <w:r w:rsidR="001C5052">
        <w:rPr>
          <w:noProof/>
        </w:rPr>
        <w:t>These are specific to vide slices/frames. We should have assumptions that apply to more cases</w:t>
      </w:r>
    </w:p>
  </w:comment>
  <w:comment w:id="288" w:author="vivo" w:date="2022-02-19T00:36:00Z" w:initials="vivo">
    <w:p w14:paraId="2C399E98" w14:textId="77777777" w:rsidR="00783797" w:rsidRDefault="00783797">
      <w:pPr>
        <w:pStyle w:val="CommentText"/>
        <w:rPr>
          <w:rFonts w:ascii="Microsoft YaHei" w:eastAsia="Microsoft YaHei" w:hAnsi="Microsoft YaHei" w:cs="Microsoft YaHei"/>
          <w:lang w:eastAsia="zh-CN"/>
        </w:rPr>
      </w:pPr>
      <w:r>
        <w:rPr>
          <w:rStyle w:val="CommentReference"/>
        </w:rPr>
        <w:annotationRef/>
      </w:r>
      <w:r>
        <w:rPr>
          <w:rFonts w:ascii="Microsoft YaHei" w:eastAsia="Microsoft YaHei" w:hAnsi="Microsoft YaHei" w:cs="Microsoft YaHei"/>
          <w:lang w:eastAsia="zh-CN"/>
        </w:rPr>
        <w:t>W</w:t>
      </w:r>
      <w:r>
        <w:rPr>
          <w:rFonts w:ascii="Microsoft YaHei" w:eastAsia="Microsoft YaHei" w:hAnsi="Microsoft YaHei" w:cs="Microsoft YaHei" w:hint="eastAsia"/>
          <w:lang w:eastAsia="zh-CN"/>
        </w:rPr>
        <w:t>hat</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service</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it</w:t>
      </w:r>
      <w:r>
        <w:rPr>
          <w:rFonts w:ascii="Microsoft YaHei" w:eastAsia="Microsoft YaHei" w:hAnsi="Microsoft YaHei" w:cs="Microsoft YaHei"/>
          <w:lang w:eastAsia="zh-CN"/>
        </w:rPr>
        <w:t xml:space="preserve"> </w:t>
      </w:r>
      <w:r>
        <w:rPr>
          <w:rFonts w:ascii="Microsoft YaHei" w:eastAsia="Microsoft YaHei" w:hAnsi="Microsoft YaHei" w:cs="Microsoft YaHei" w:hint="eastAsia"/>
          <w:lang w:eastAsia="zh-CN"/>
        </w:rPr>
        <w:t>is</w:t>
      </w:r>
    </w:p>
    <w:p w14:paraId="739EFA13" w14:textId="7C153BEA" w:rsidR="00783797" w:rsidRPr="00783797" w:rsidRDefault="00783797">
      <w:pPr>
        <w:pStyle w:val="CommentText"/>
        <w:rPr>
          <w:rFonts w:eastAsiaTheme="minorEastAsia"/>
          <w:lang w:eastAsia="zh-CN"/>
        </w:rPr>
      </w:pPr>
      <w:r>
        <w:rPr>
          <w:rFonts w:eastAsiaTheme="minorEastAsia"/>
          <w:lang w:eastAsia="zh-CN"/>
        </w:rPr>
        <w:t>Backward compatibility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A0D6D" w15:done="0"/>
  <w15:commentEx w15:paraId="3671F420" w15:done="0"/>
  <w15:commentEx w15:paraId="4CAF4E2F" w15:done="0"/>
  <w15:commentEx w15:paraId="7C5743C0" w15:done="0"/>
  <w15:commentEx w15:paraId="3ACF256B" w15:done="0"/>
  <w15:commentEx w15:paraId="37DB5FB3" w15:done="0"/>
  <w15:commentEx w15:paraId="75F32A18" w15:done="0"/>
  <w15:commentEx w15:paraId="739EF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BA26" w16cex:dateUtc="2022-02-15T17:18:00Z"/>
  <w16cex:commentExtensible w16cex:durableId="25B9BA27" w16cex:dateUtc="2022-02-15T17:11:00Z"/>
  <w16cex:commentExtensible w16cex:durableId="25B9BA28" w16cex:dateUtc="2022-02-17T05:31:00Z"/>
  <w16cex:commentExtensible w16cex:durableId="25B9BA29" w16cex:dateUtc="2022-02-14T22:18:00Z"/>
  <w16cex:commentExtensible w16cex:durableId="25B9BA2A" w16cex:dateUtc="2022-02-17T05:33:00Z"/>
  <w16cex:commentExtensible w16cex:durableId="25B9BA2B" w16cex:dateUtc="2022-02-17T05:35:00Z"/>
  <w16cex:commentExtensible w16cex:durableId="25B9BA2C" w16cex:dateUtc="2022-02-15T17:16:00Z"/>
  <w16cex:commentExtensible w16cex:durableId="25BABA20" w16cex:dateUtc="2022-02-19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A0D6D" w16cid:durableId="25B9BA26"/>
  <w16cid:commentId w16cid:paraId="3671F420" w16cid:durableId="25B9BA27"/>
  <w16cid:commentId w16cid:paraId="4CAF4E2F" w16cid:durableId="25B9BA28"/>
  <w16cid:commentId w16cid:paraId="7C5743C0" w16cid:durableId="25B9BA29"/>
  <w16cid:commentId w16cid:paraId="3ACF256B" w16cid:durableId="25B9BA2A"/>
  <w16cid:commentId w16cid:paraId="37DB5FB3" w16cid:durableId="25B9BA2B"/>
  <w16cid:commentId w16cid:paraId="75F32A18" w16cid:durableId="25B9BA2C"/>
  <w16cid:commentId w16cid:paraId="739EFA13" w16cid:durableId="25BAB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BCEC" w14:textId="77777777" w:rsidR="006C2A2E" w:rsidRDefault="006C2A2E">
      <w:r>
        <w:separator/>
      </w:r>
    </w:p>
    <w:p w14:paraId="59FC6F1E" w14:textId="77777777" w:rsidR="006C2A2E" w:rsidRDefault="006C2A2E"/>
  </w:endnote>
  <w:endnote w:type="continuationSeparator" w:id="0">
    <w:p w14:paraId="5AD17624" w14:textId="77777777" w:rsidR="006C2A2E" w:rsidRDefault="006C2A2E">
      <w:r>
        <w:continuationSeparator/>
      </w:r>
    </w:p>
    <w:p w14:paraId="30AE1E1E" w14:textId="77777777" w:rsidR="006C2A2E" w:rsidRDefault="006C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079"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6B87F21F"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9608C3E"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E068" w14:textId="77777777" w:rsidR="006C2A2E" w:rsidRDefault="006C2A2E">
      <w:r>
        <w:separator/>
      </w:r>
    </w:p>
    <w:p w14:paraId="17FAE713" w14:textId="77777777" w:rsidR="006C2A2E" w:rsidRDefault="006C2A2E"/>
  </w:footnote>
  <w:footnote w:type="continuationSeparator" w:id="0">
    <w:p w14:paraId="2BC26B7E" w14:textId="77777777" w:rsidR="006C2A2E" w:rsidRDefault="006C2A2E">
      <w:r>
        <w:continuationSeparator/>
      </w:r>
    </w:p>
    <w:p w14:paraId="5CA2912C" w14:textId="77777777" w:rsidR="006C2A2E" w:rsidRDefault="006C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DE3E" w14:textId="77777777" w:rsidR="00554E12" w:rsidRDefault="00554E12"/>
  <w:p w14:paraId="3117CCF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311"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BD2CE83"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sidR="00776833">
      <w:rPr>
        <w:rFonts w:ascii="Arial" w:hAnsi="Arial" w:cs="Arial"/>
        <w:b/>
        <w:bCs/>
        <w:sz w:val="18"/>
      </w:rPr>
      <w:fldChar w:fldCharType="begin"/>
    </w:r>
    <w:r w:rsidRPr="00861603">
      <w:rPr>
        <w:rFonts w:ascii="Arial" w:hAnsi="Arial" w:cs="Arial"/>
        <w:b/>
        <w:bCs/>
        <w:sz w:val="18"/>
        <w:lang w:val="fr-FR"/>
      </w:rPr>
      <w:instrText xml:space="preserve">page </w:instrText>
    </w:r>
    <w:r w:rsidR="00776833">
      <w:rPr>
        <w:rFonts w:ascii="Arial" w:hAnsi="Arial" w:cs="Arial"/>
        <w:b/>
        <w:bCs/>
        <w:sz w:val="18"/>
      </w:rPr>
      <w:fldChar w:fldCharType="separate"/>
    </w:r>
    <w:r w:rsidR="006E4044">
      <w:rPr>
        <w:rFonts w:ascii="Arial" w:hAnsi="Arial" w:cs="Arial"/>
        <w:b/>
        <w:bCs/>
        <w:noProof/>
        <w:sz w:val="18"/>
        <w:lang w:val="fr-FR"/>
      </w:rPr>
      <w:t>1</w:t>
    </w:r>
    <w:r w:rsidR="00776833">
      <w:rPr>
        <w:rFonts w:ascii="Arial" w:hAnsi="Arial" w:cs="Arial"/>
        <w:b/>
        <w:bCs/>
        <w:sz w:val="18"/>
      </w:rPr>
      <w:fldChar w:fldCharType="end"/>
    </w:r>
  </w:p>
  <w:p w14:paraId="61496189"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967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E4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E4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0B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A21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0ED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CF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0C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BAF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EC6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328"/>
    <w:multiLevelType w:val="hybridMultilevel"/>
    <w:tmpl w:val="3344134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D2057"/>
    <w:multiLevelType w:val="hybridMultilevel"/>
    <w:tmpl w:val="86109DAE"/>
    <w:lvl w:ilvl="0" w:tplc="2D28AF2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672432"/>
    <w:multiLevelType w:val="hybridMultilevel"/>
    <w:tmpl w:val="E236DF50"/>
    <w:lvl w:ilvl="0" w:tplc="44D29E6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102BF"/>
    <w:multiLevelType w:val="hybridMultilevel"/>
    <w:tmpl w:val="F888342A"/>
    <w:lvl w:ilvl="0" w:tplc="B5B80C8E">
      <w:start w:val="1"/>
      <w:numFmt w:val="decimal"/>
      <w:lvlText w:val="%1."/>
      <w:lvlJc w:val="left"/>
      <w:pPr>
        <w:ind w:left="720" w:hanging="360"/>
      </w:pPr>
      <w:rPr>
        <w:rFonts w:eastAsia="Malgun Gothic"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4" w15:restartNumberingAfterBreak="0">
    <w:nsid w:val="5DB11BAC"/>
    <w:multiLevelType w:val="hybridMultilevel"/>
    <w:tmpl w:val="72FA5D5A"/>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0"/>
  </w:num>
  <w:num w:numId="2">
    <w:abstractNumId w:val="23"/>
  </w:num>
  <w:num w:numId="3">
    <w:abstractNumId w:val="35"/>
  </w:num>
  <w:num w:numId="4">
    <w:abstractNumId w:val="35"/>
  </w:num>
  <w:num w:numId="5">
    <w:abstractNumId w:val="31"/>
  </w:num>
  <w:num w:numId="6">
    <w:abstractNumId w:val="37"/>
  </w:num>
  <w:num w:numId="7">
    <w:abstractNumId w:val="24"/>
  </w:num>
  <w:num w:numId="8">
    <w:abstractNumId w:val="26"/>
  </w:num>
  <w:num w:numId="9">
    <w:abstractNumId w:val="25"/>
  </w:num>
  <w:num w:numId="10">
    <w:abstractNumId w:val="12"/>
  </w:num>
  <w:num w:numId="11">
    <w:abstractNumId w:val="21"/>
  </w:num>
  <w:num w:numId="12">
    <w:abstractNumId w:val="14"/>
  </w:num>
  <w:num w:numId="13">
    <w:abstractNumId w:val="18"/>
  </w:num>
  <w:num w:numId="14">
    <w:abstractNumId w:val="13"/>
  </w:num>
  <w:num w:numId="15">
    <w:abstractNumId w:val="33"/>
  </w:num>
  <w:num w:numId="16">
    <w:abstractNumId w:val="28"/>
  </w:num>
  <w:num w:numId="17">
    <w:abstractNumId w:val="22"/>
  </w:num>
  <w:num w:numId="18">
    <w:abstractNumId w:val="29"/>
  </w:num>
  <w:num w:numId="19">
    <w:abstractNumId w:val="11"/>
  </w:num>
  <w:num w:numId="20">
    <w:abstractNumId w:val="39"/>
  </w:num>
  <w:num w:numId="21">
    <w:abstractNumId w:val="17"/>
  </w:num>
  <w:num w:numId="22">
    <w:abstractNumId w:val="20"/>
  </w:num>
  <w:num w:numId="23">
    <w:abstractNumId w:val="38"/>
  </w:num>
  <w:num w:numId="24">
    <w:abstractNumId w:val="16"/>
  </w:num>
  <w:num w:numId="25">
    <w:abstractNumId w:val="36"/>
  </w:num>
  <w:num w:numId="26">
    <w:abstractNumId w:val="19"/>
  </w:num>
  <w:num w:numId="27">
    <w:abstractNumId w:val="4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10"/>
  </w:num>
  <w:num w:numId="40">
    <w:abstractNumId w:val="15"/>
  </w:num>
  <w:num w:numId="41">
    <w:abstractNumId w:val="27"/>
  </w:num>
  <w:num w:numId="42">
    <w:abstractNumId w:val="34"/>
  </w:num>
  <w:num w:numId="4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1">
    <w15:presenceInfo w15:providerId="None" w15:userId="ZTE01"/>
  </w15:person>
  <w15:person w15:author="Curt W_2">
    <w15:presenceInfo w15:providerId="None" w15:userId="Curt W_2"/>
  </w15:person>
  <w15:person w15:author="Sundar Sriram">
    <w15:presenceInfo w15:providerId="AD" w15:userId="S::s.sriram@cablelabs.com::8a8c9287-6aac-4c61-b8c1-70391d029e1f"/>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127E"/>
    <w:rsid w:val="00001F04"/>
    <w:rsid w:val="00002963"/>
    <w:rsid w:val="00003395"/>
    <w:rsid w:val="00003C14"/>
    <w:rsid w:val="000045C0"/>
    <w:rsid w:val="00005D5E"/>
    <w:rsid w:val="00007577"/>
    <w:rsid w:val="00007B1C"/>
    <w:rsid w:val="0001053A"/>
    <w:rsid w:val="00011949"/>
    <w:rsid w:val="00011C8E"/>
    <w:rsid w:val="00011F0A"/>
    <w:rsid w:val="00013C79"/>
    <w:rsid w:val="00014150"/>
    <w:rsid w:val="00014E0D"/>
    <w:rsid w:val="00015195"/>
    <w:rsid w:val="00016062"/>
    <w:rsid w:val="00016FF0"/>
    <w:rsid w:val="00017D26"/>
    <w:rsid w:val="00020983"/>
    <w:rsid w:val="00020AC0"/>
    <w:rsid w:val="000228DB"/>
    <w:rsid w:val="00023FF5"/>
    <w:rsid w:val="00025304"/>
    <w:rsid w:val="00026813"/>
    <w:rsid w:val="0003241B"/>
    <w:rsid w:val="00032A41"/>
    <w:rsid w:val="000342F0"/>
    <w:rsid w:val="0003473E"/>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DCC"/>
    <w:rsid w:val="00056103"/>
    <w:rsid w:val="00056388"/>
    <w:rsid w:val="00060884"/>
    <w:rsid w:val="000614DF"/>
    <w:rsid w:val="00064FF5"/>
    <w:rsid w:val="00065724"/>
    <w:rsid w:val="0006665C"/>
    <w:rsid w:val="0007270F"/>
    <w:rsid w:val="00072A42"/>
    <w:rsid w:val="000734AD"/>
    <w:rsid w:val="00074430"/>
    <w:rsid w:val="00075FE4"/>
    <w:rsid w:val="00076184"/>
    <w:rsid w:val="000776AD"/>
    <w:rsid w:val="00077997"/>
    <w:rsid w:val="00081002"/>
    <w:rsid w:val="000831EB"/>
    <w:rsid w:val="00087090"/>
    <w:rsid w:val="0008744D"/>
    <w:rsid w:val="00091A12"/>
    <w:rsid w:val="00091E1E"/>
    <w:rsid w:val="000920C6"/>
    <w:rsid w:val="00096E2C"/>
    <w:rsid w:val="000A0C03"/>
    <w:rsid w:val="000A3260"/>
    <w:rsid w:val="000A45A4"/>
    <w:rsid w:val="000A4706"/>
    <w:rsid w:val="000A525F"/>
    <w:rsid w:val="000A5F02"/>
    <w:rsid w:val="000A6D2B"/>
    <w:rsid w:val="000A6DB1"/>
    <w:rsid w:val="000A7E85"/>
    <w:rsid w:val="000B0065"/>
    <w:rsid w:val="000B0A0E"/>
    <w:rsid w:val="000B0CF2"/>
    <w:rsid w:val="000B2D6D"/>
    <w:rsid w:val="000B6631"/>
    <w:rsid w:val="000B6BC6"/>
    <w:rsid w:val="000C099A"/>
    <w:rsid w:val="000C261C"/>
    <w:rsid w:val="000C52B4"/>
    <w:rsid w:val="000C53C7"/>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1564"/>
    <w:rsid w:val="0014466E"/>
    <w:rsid w:val="0014483E"/>
    <w:rsid w:val="00145870"/>
    <w:rsid w:val="00145ACE"/>
    <w:rsid w:val="00147414"/>
    <w:rsid w:val="00147948"/>
    <w:rsid w:val="00150136"/>
    <w:rsid w:val="001509CD"/>
    <w:rsid w:val="00152808"/>
    <w:rsid w:val="00152811"/>
    <w:rsid w:val="001561BF"/>
    <w:rsid w:val="001579D9"/>
    <w:rsid w:val="001605AB"/>
    <w:rsid w:val="00160637"/>
    <w:rsid w:val="00160AA6"/>
    <w:rsid w:val="00160D48"/>
    <w:rsid w:val="0016287A"/>
    <w:rsid w:val="00163EF7"/>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211B"/>
    <w:rsid w:val="0018220B"/>
    <w:rsid w:val="00183544"/>
    <w:rsid w:val="001843E5"/>
    <w:rsid w:val="001845B1"/>
    <w:rsid w:val="001879D0"/>
    <w:rsid w:val="00193416"/>
    <w:rsid w:val="00193567"/>
    <w:rsid w:val="00196CAD"/>
    <w:rsid w:val="001A3A97"/>
    <w:rsid w:val="001A5172"/>
    <w:rsid w:val="001A53DF"/>
    <w:rsid w:val="001A56CD"/>
    <w:rsid w:val="001A5A7A"/>
    <w:rsid w:val="001A620B"/>
    <w:rsid w:val="001A62D4"/>
    <w:rsid w:val="001B0F55"/>
    <w:rsid w:val="001B22B5"/>
    <w:rsid w:val="001B289A"/>
    <w:rsid w:val="001B476A"/>
    <w:rsid w:val="001C22D4"/>
    <w:rsid w:val="001C2D55"/>
    <w:rsid w:val="001C318C"/>
    <w:rsid w:val="001C5052"/>
    <w:rsid w:val="001C57A2"/>
    <w:rsid w:val="001C64B2"/>
    <w:rsid w:val="001C681B"/>
    <w:rsid w:val="001C7A07"/>
    <w:rsid w:val="001D0CAC"/>
    <w:rsid w:val="001D242E"/>
    <w:rsid w:val="001D2833"/>
    <w:rsid w:val="001D2983"/>
    <w:rsid w:val="001D3041"/>
    <w:rsid w:val="001D3294"/>
    <w:rsid w:val="001D342D"/>
    <w:rsid w:val="001D354E"/>
    <w:rsid w:val="001D3CDD"/>
    <w:rsid w:val="001D3DB8"/>
    <w:rsid w:val="001D5279"/>
    <w:rsid w:val="001D667A"/>
    <w:rsid w:val="001D68C2"/>
    <w:rsid w:val="001D762D"/>
    <w:rsid w:val="001E0D23"/>
    <w:rsid w:val="001E11E4"/>
    <w:rsid w:val="001E39F7"/>
    <w:rsid w:val="001E4EA0"/>
    <w:rsid w:val="001E5077"/>
    <w:rsid w:val="001E6167"/>
    <w:rsid w:val="001E6F38"/>
    <w:rsid w:val="001F0649"/>
    <w:rsid w:val="001F08B1"/>
    <w:rsid w:val="001F0B49"/>
    <w:rsid w:val="001F0EA4"/>
    <w:rsid w:val="001F2981"/>
    <w:rsid w:val="001F32D8"/>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C09"/>
    <w:rsid w:val="00263DC4"/>
    <w:rsid w:val="002641FA"/>
    <w:rsid w:val="002657B3"/>
    <w:rsid w:val="00265842"/>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4E8"/>
    <w:rsid w:val="00296718"/>
    <w:rsid w:val="00296FE2"/>
    <w:rsid w:val="002A18F6"/>
    <w:rsid w:val="002A1E43"/>
    <w:rsid w:val="002A32FF"/>
    <w:rsid w:val="002A3FF3"/>
    <w:rsid w:val="002A4491"/>
    <w:rsid w:val="002A69D9"/>
    <w:rsid w:val="002A76F8"/>
    <w:rsid w:val="002B1527"/>
    <w:rsid w:val="002B265D"/>
    <w:rsid w:val="002B2BEB"/>
    <w:rsid w:val="002B2CB9"/>
    <w:rsid w:val="002B3F35"/>
    <w:rsid w:val="002B4D51"/>
    <w:rsid w:val="002B5C7B"/>
    <w:rsid w:val="002B71DC"/>
    <w:rsid w:val="002C2CB2"/>
    <w:rsid w:val="002C3251"/>
    <w:rsid w:val="002C4BA6"/>
    <w:rsid w:val="002C50E8"/>
    <w:rsid w:val="002C556A"/>
    <w:rsid w:val="002C5673"/>
    <w:rsid w:val="002C5C3F"/>
    <w:rsid w:val="002D11E6"/>
    <w:rsid w:val="002D12AE"/>
    <w:rsid w:val="002D1794"/>
    <w:rsid w:val="002D1B47"/>
    <w:rsid w:val="002D2CDB"/>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2FDE"/>
    <w:rsid w:val="003047B8"/>
    <w:rsid w:val="003063E1"/>
    <w:rsid w:val="00306A70"/>
    <w:rsid w:val="003076B6"/>
    <w:rsid w:val="003077F6"/>
    <w:rsid w:val="003079FD"/>
    <w:rsid w:val="0031151A"/>
    <w:rsid w:val="00311711"/>
    <w:rsid w:val="003167F6"/>
    <w:rsid w:val="00317681"/>
    <w:rsid w:val="0031780C"/>
    <w:rsid w:val="00317B01"/>
    <w:rsid w:val="00320630"/>
    <w:rsid w:val="00324520"/>
    <w:rsid w:val="0032668E"/>
    <w:rsid w:val="00327D03"/>
    <w:rsid w:val="00330386"/>
    <w:rsid w:val="003316FB"/>
    <w:rsid w:val="00333BC0"/>
    <w:rsid w:val="0033431A"/>
    <w:rsid w:val="00334858"/>
    <w:rsid w:val="00334A47"/>
    <w:rsid w:val="00335468"/>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FDE"/>
    <w:rsid w:val="003924C4"/>
    <w:rsid w:val="0039478A"/>
    <w:rsid w:val="0039688D"/>
    <w:rsid w:val="00396F85"/>
    <w:rsid w:val="003A161E"/>
    <w:rsid w:val="003A1B02"/>
    <w:rsid w:val="003A5059"/>
    <w:rsid w:val="003A57B2"/>
    <w:rsid w:val="003A6EAD"/>
    <w:rsid w:val="003A7D30"/>
    <w:rsid w:val="003B016B"/>
    <w:rsid w:val="003B0694"/>
    <w:rsid w:val="003B08B9"/>
    <w:rsid w:val="003B29CF"/>
    <w:rsid w:val="003B3621"/>
    <w:rsid w:val="003B367D"/>
    <w:rsid w:val="003B3D1E"/>
    <w:rsid w:val="003B48AF"/>
    <w:rsid w:val="003B4ADF"/>
    <w:rsid w:val="003B57D5"/>
    <w:rsid w:val="003B6ED6"/>
    <w:rsid w:val="003C15AA"/>
    <w:rsid w:val="003C3491"/>
    <w:rsid w:val="003C4199"/>
    <w:rsid w:val="003D084C"/>
    <w:rsid w:val="003D0874"/>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5318"/>
    <w:rsid w:val="003F67CE"/>
    <w:rsid w:val="00400961"/>
    <w:rsid w:val="00401F16"/>
    <w:rsid w:val="00402628"/>
    <w:rsid w:val="004030AF"/>
    <w:rsid w:val="0040425C"/>
    <w:rsid w:val="0041169A"/>
    <w:rsid w:val="00412392"/>
    <w:rsid w:val="00412B13"/>
    <w:rsid w:val="00413367"/>
    <w:rsid w:val="00413FB5"/>
    <w:rsid w:val="004148F3"/>
    <w:rsid w:val="00415A82"/>
    <w:rsid w:val="004161EE"/>
    <w:rsid w:val="00416D6F"/>
    <w:rsid w:val="00417890"/>
    <w:rsid w:val="00420457"/>
    <w:rsid w:val="00420BEE"/>
    <w:rsid w:val="00422BDE"/>
    <w:rsid w:val="004233B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27CE"/>
    <w:rsid w:val="00464A63"/>
    <w:rsid w:val="004650D5"/>
    <w:rsid w:val="00465D0B"/>
    <w:rsid w:val="00466128"/>
    <w:rsid w:val="004678BE"/>
    <w:rsid w:val="00470F09"/>
    <w:rsid w:val="00471B6A"/>
    <w:rsid w:val="00472BC0"/>
    <w:rsid w:val="00475387"/>
    <w:rsid w:val="004754FF"/>
    <w:rsid w:val="00475714"/>
    <w:rsid w:val="00475C24"/>
    <w:rsid w:val="00476F88"/>
    <w:rsid w:val="00477ED3"/>
    <w:rsid w:val="0048026F"/>
    <w:rsid w:val="0048143B"/>
    <w:rsid w:val="0048153F"/>
    <w:rsid w:val="00482965"/>
    <w:rsid w:val="00482EF1"/>
    <w:rsid w:val="00484AD7"/>
    <w:rsid w:val="00485087"/>
    <w:rsid w:val="004860C1"/>
    <w:rsid w:val="00486C33"/>
    <w:rsid w:val="00487B1E"/>
    <w:rsid w:val="00491D22"/>
    <w:rsid w:val="004939FD"/>
    <w:rsid w:val="004948EC"/>
    <w:rsid w:val="00494F23"/>
    <w:rsid w:val="004968BB"/>
    <w:rsid w:val="00496A3E"/>
    <w:rsid w:val="00497155"/>
    <w:rsid w:val="00497C64"/>
    <w:rsid w:val="00497E5A"/>
    <w:rsid w:val="004A1EC8"/>
    <w:rsid w:val="004A2259"/>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3E0F"/>
    <w:rsid w:val="004D47CA"/>
    <w:rsid w:val="004E1FEC"/>
    <w:rsid w:val="004E204B"/>
    <w:rsid w:val="004E2103"/>
    <w:rsid w:val="004E267C"/>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2E16"/>
    <w:rsid w:val="00504E76"/>
    <w:rsid w:val="00504E99"/>
    <w:rsid w:val="00505D8E"/>
    <w:rsid w:val="00506B33"/>
    <w:rsid w:val="00506CBD"/>
    <w:rsid w:val="0050771F"/>
    <w:rsid w:val="0051073C"/>
    <w:rsid w:val="00511CAA"/>
    <w:rsid w:val="00512914"/>
    <w:rsid w:val="0051461F"/>
    <w:rsid w:val="00514929"/>
    <w:rsid w:val="005156B4"/>
    <w:rsid w:val="00515B9F"/>
    <w:rsid w:val="00516189"/>
    <w:rsid w:val="00516F97"/>
    <w:rsid w:val="00520266"/>
    <w:rsid w:val="00520775"/>
    <w:rsid w:val="0052196E"/>
    <w:rsid w:val="005249BE"/>
    <w:rsid w:val="005321BB"/>
    <w:rsid w:val="005338E0"/>
    <w:rsid w:val="00534930"/>
    <w:rsid w:val="00541740"/>
    <w:rsid w:val="00542686"/>
    <w:rsid w:val="00543C0E"/>
    <w:rsid w:val="0054461F"/>
    <w:rsid w:val="00546161"/>
    <w:rsid w:val="00547D69"/>
    <w:rsid w:val="00550081"/>
    <w:rsid w:val="005530DA"/>
    <w:rsid w:val="00553D36"/>
    <w:rsid w:val="00554E12"/>
    <w:rsid w:val="00556B59"/>
    <w:rsid w:val="00556E51"/>
    <w:rsid w:val="00556FF1"/>
    <w:rsid w:val="0056209F"/>
    <w:rsid w:val="00564948"/>
    <w:rsid w:val="005673B6"/>
    <w:rsid w:val="00573512"/>
    <w:rsid w:val="00573F49"/>
    <w:rsid w:val="00574023"/>
    <w:rsid w:val="005749BE"/>
    <w:rsid w:val="005765E5"/>
    <w:rsid w:val="0058240E"/>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2629"/>
    <w:rsid w:val="005A4508"/>
    <w:rsid w:val="005A5543"/>
    <w:rsid w:val="005A5780"/>
    <w:rsid w:val="005A58B3"/>
    <w:rsid w:val="005B0323"/>
    <w:rsid w:val="005B05AE"/>
    <w:rsid w:val="005B42E0"/>
    <w:rsid w:val="005B59FF"/>
    <w:rsid w:val="005B6482"/>
    <w:rsid w:val="005C26EE"/>
    <w:rsid w:val="005C289E"/>
    <w:rsid w:val="005C36BD"/>
    <w:rsid w:val="005C5A60"/>
    <w:rsid w:val="005C61E6"/>
    <w:rsid w:val="005C7441"/>
    <w:rsid w:val="005D11EC"/>
    <w:rsid w:val="005D1468"/>
    <w:rsid w:val="005D1A72"/>
    <w:rsid w:val="005D3A26"/>
    <w:rsid w:val="005D53F9"/>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2E3"/>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2BAE"/>
    <w:rsid w:val="00625D87"/>
    <w:rsid w:val="00626B20"/>
    <w:rsid w:val="00626FA4"/>
    <w:rsid w:val="006306D7"/>
    <w:rsid w:val="00630C4C"/>
    <w:rsid w:val="00632557"/>
    <w:rsid w:val="00635769"/>
    <w:rsid w:val="00641A67"/>
    <w:rsid w:val="00644D4F"/>
    <w:rsid w:val="00644D5B"/>
    <w:rsid w:val="0064523D"/>
    <w:rsid w:val="00645608"/>
    <w:rsid w:val="00645E9D"/>
    <w:rsid w:val="00646A75"/>
    <w:rsid w:val="0064777E"/>
    <w:rsid w:val="00647BAE"/>
    <w:rsid w:val="006509F2"/>
    <w:rsid w:val="00650E13"/>
    <w:rsid w:val="006512E2"/>
    <w:rsid w:val="00651879"/>
    <w:rsid w:val="0065194B"/>
    <w:rsid w:val="00651ACB"/>
    <w:rsid w:val="00651D9B"/>
    <w:rsid w:val="0065375C"/>
    <w:rsid w:val="006543E2"/>
    <w:rsid w:val="0065464D"/>
    <w:rsid w:val="00654DD1"/>
    <w:rsid w:val="0065672C"/>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9022F"/>
    <w:rsid w:val="00690832"/>
    <w:rsid w:val="00694714"/>
    <w:rsid w:val="00694EB2"/>
    <w:rsid w:val="006A0AC3"/>
    <w:rsid w:val="006A25D0"/>
    <w:rsid w:val="006A311D"/>
    <w:rsid w:val="006A3206"/>
    <w:rsid w:val="006A3D44"/>
    <w:rsid w:val="006A48B4"/>
    <w:rsid w:val="006A49F7"/>
    <w:rsid w:val="006A4E8B"/>
    <w:rsid w:val="006A579F"/>
    <w:rsid w:val="006A731C"/>
    <w:rsid w:val="006A7462"/>
    <w:rsid w:val="006A768C"/>
    <w:rsid w:val="006A79B7"/>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2A2E"/>
    <w:rsid w:val="006C3332"/>
    <w:rsid w:val="006C5998"/>
    <w:rsid w:val="006C59A8"/>
    <w:rsid w:val="006C7AF9"/>
    <w:rsid w:val="006D0CD6"/>
    <w:rsid w:val="006D2A51"/>
    <w:rsid w:val="006D3B87"/>
    <w:rsid w:val="006D4B54"/>
    <w:rsid w:val="006D5942"/>
    <w:rsid w:val="006D60E3"/>
    <w:rsid w:val="006D6ECE"/>
    <w:rsid w:val="006D791C"/>
    <w:rsid w:val="006E027E"/>
    <w:rsid w:val="006E22C3"/>
    <w:rsid w:val="006E23CB"/>
    <w:rsid w:val="006E2752"/>
    <w:rsid w:val="006E2B01"/>
    <w:rsid w:val="006E3581"/>
    <w:rsid w:val="006E4044"/>
    <w:rsid w:val="006E4A50"/>
    <w:rsid w:val="006E4EE0"/>
    <w:rsid w:val="006E55FE"/>
    <w:rsid w:val="006E7886"/>
    <w:rsid w:val="006E7E05"/>
    <w:rsid w:val="006F13BF"/>
    <w:rsid w:val="006F1855"/>
    <w:rsid w:val="006F2307"/>
    <w:rsid w:val="006F245E"/>
    <w:rsid w:val="006F2716"/>
    <w:rsid w:val="006F2959"/>
    <w:rsid w:val="006F2C90"/>
    <w:rsid w:val="006F35EB"/>
    <w:rsid w:val="006F4554"/>
    <w:rsid w:val="006F4D99"/>
    <w:rsid w:val="006F7A51"/>
    <w:rsid w:val="007017B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0314"/>
    <w:rsid w:val="0072114C"/>
    <w:rsid w:val="007236E5"/>
    <w:rsid w:val="00724230"/>
    <w:rsid w:val="00727080"/>
    <w:rsid w:val="0073298E"/>
    <w:rsid w:val="007348DE"/>
    <w:rsid w:val="00734DC1"/>
    <w:rsid w:val="00735EE8"/>
    <w:rsid w:val="007378BA"/>
    <w:rsid w:val="00737FA3"/>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178B"/>
    <w:rsid w:val="00772BC2"/>
    <w:rsid w:val="00772F61"/>
    <w:rsid w:val="00774B8A"/>
    <w:rsid w:val="00774EA0"/>
    <w:rsid w:val="0077555C"/>
    <w:rsid w:val="00776833"/>
    <w:rsid w:val="00776B57"/>
    <w:rsid w:val="007808FE"/>
    <w:rsid w:val="00781D2F"/>
    <w:rsid w:val="0078214C"/>
    <w:rsid w:val="00782416"/>
    <w:rsid w:val="00783797"/>
    <w:rsid w:val="0078481F"/>
    <w:rsid w:val="00786487"/>
    <w:rsid w:val="00790B65"/>
    <w:rsid w:val="00792BA0"/>
    <w:rsid w:val="00792E14"/>
    <w:rsid w:val="00793736"/>
    <w:rsid w:val="00795400"/>
    <w:rsid w:val="007A3699"/>
    <w:rsid w:val="007A39F9"/>
    <w:rsid w:val="007A3A6C"/>
    <w:rsid w:val="007A3CFB"/>
    <w:rsid w:val="007A6F89"/>
    <w:rsid w:val="007B065C"/>
    <w:rsid w:val="007B0E85"/>
    <w:rsid w:val="007B2102"/>
    <w:rsid w:val="007B59B0"/>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AAA"/>
    <w:rsid w:val="007E7032"/>
    <w:rsid w:val="007E7ED5"/>
    <w:rsid w:val="007F1B6D"/>
    <w:rsid w:val="007F22DF"/>
    <w:rsid w:val="007F2589"/>
    <w:rsid w:val="007F3753"/>
    <w:rsid w:val="007F6238"/>
    <w:rsid w:val="007F695B"/>
    <w:rsid w:val="00801958"/>
    <w:rsid w:val="008027F5"/>
    <w:rsid w:val="00802CB7"/>
    <w:rsid w:val="00804621"/>
    <w:rsid w:val="00805E8A"/>
    <w:rsid w:val="0081231A"/>
    <w:rsid w:val="00814721"/>
    <w:rsid w:val="0081738B"/>
    <w:rsid w:val="00817AA6"/>
    <w:rsid w:val="00820D88"/>
    <w:rsid w:val="00820EA3"/>
    <w:rsid w:val="008221B7"/>
    <w:rsid w:val="008240D6"/>
    <w:rsid w:val="00826912"/>
    <w:rsid w:val="00826BE2"/>
    <w:rsid w:val="008318E5"/>
    <w:rsid w:val="008324EF"/>
    <w:rsid w:val="00832F68"/>
    <w:rsid w:val="008346AF"/>
    <w:rsid w:val="00834745"/>
    <w:rsid w:val="00834963"/>
    <w:rsid w:val="00834E9B"/>
    <w:rsid w:val="00836321"/>
    <w:rsid w:val="00837DCE"/>
    <w:rsid w:val="00837F44"/>
    <w:rsid w:val="008403A9"/>
    <w:rsid w:val="0084347D"/>
    <w:rsid w:val="008448C3"/>
    <w:rsid w:val="0084508A"/>
    <w:rsid w:val="00846385"/>
    <w:rsid w:val="00847B90"/>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59EE"/>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B9"/>
    <w:rsid w:val="008D53EE"/>
    <w:rsid w:val="008D5508"/>
    <w:rsid w:val="008D5B80"/>
    <w:rsid w:val="008D6223"/>
    <w:rsid w:val="008D622A"/>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1956"/>
    <w:rsid w:val="009026FC"/>
    <w:rsid w:val="00902AA8"/>
    <w:rsid w:val="009037A0"/>
    <w:rsid w:val="00904A8C"/>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57E"/>
    <w:rsid w:val="00925B41"/>
    <w:rsid w:val="0092643F"/>
    <w:rsid w:val="00926814"/>
    <w:rsid w:val="009327BB"/>
    <w:rsid w:val="00935E4C"/>
    <w:rsid w:val="0093663A"/>
    <w:rsid w:val="009366EF"/>
    <w:rsid w:val="009409B3"/>
    <w:rsid w:val="00940F1B"/>
    <w:rsid w:val="009410D2"/>
    <w:rsid w:val="0094218C"/>
    <w:rsid w:val="009424C1"/>
    <w:rsid w:val="00943096"/>
    <w:rsid w:val="0094531F"/>
    <w:rsid w:val="00946F33"/>
    <w:rsid w:val="00947B8B"/>
    <w:rsid w:val="009501AC"/>
    <w:rsid w:val="00951BAE"/>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76D2"/>
    <w:rsid w:val="00970B0F"/>
    <w:rsid w:val="00971368"/>
    <w:rsid w:val="00973F61"/>
    <w:rsid w:val="00975240"/>
    <w:rsid w:val="00975276"/>
    <w:rsid w:val="009778FA"/>
    <w:rsid w:val="00980888"/>
    <w:rsid w:val="0098123F"/>
    <w:rsid w:val="00981E63"/>
    <w:rsid w:val="00982746"/>
    <w:rsid w:val="009838D6"/>
    <w:rsid w:val="00983B8D"/>
    <w:rsid w:val="00983E0E"/>
    <w:rsid w:val="00985191"/>
    <w:rsid w:val="009862CF"/>
    <w:rsid w:val="00986E3E"/>
    <w:rsid w:val="00987498"/>
    <w:rsid w:val="00987966"/>
    <w:rsid w:val="00987C9B"/>
    <w:rsid w:val="00990027"/>
    <w:rsid w:val="0099293C"/>
    <w:rsid w:val="00992C81"/>
    <w:rsid w:val="0099574D"/>
    <w:rsid w:val="009957EF"/>
    <w:rsid w:val="00996665"/>
    <w:rsid w:val="00997B14"/>
    <w:rsid w:val="009A0399"/>
    <w:rsid w:val="009A0C31"/>
    <w:rsid w:val="009A22C7"/>
    <w:rsid w:val="009A5129"/>
    <w:rsid w:val="009A5A7B"/>
    <w:rsid w:val="009A5B3A"/>
    <w:rsid w:val="009A5BAD"/>
    <w:rsid w:val="009A6208"/>
    <w:rsid w:val="009A66C6"/>
    <w:rsid w:val="009B4F83"/>
    <w:rsid w:val="009B5374"/>
    <w:rsid w:val="009B58AB"/>
    <w:rsid w:val="009B5D0D"/>
    <w:rsid w:val="009B69F5"/>
    <w:rsid w:val="009B7AA8"/>
    <w:rsid w:val="009C02DD"/>
    <w:rsid w:val="009C0793"/>
    <w:rsid w:val="009C1576"/>
    <w:rsid w:val="009C3388"/>
    <w:rsid w:val="009C4D47"/>
    <w:rsid w:val="009C6A77"/>
    <w:rsid w:val="009C6C80"/>
    <w:rsid w:val="009D15D1"/>
    <w:rsid w:val="009D3BA0"/>
    <w:rsid w:val="009D3ED0"/>
    <w:rsid w:val="009D5BD8"/>
    <w:rsid w:val="009D6493"/>
    <w:rsid w:val="009D6D65"/>
    <w:rsid w:val="009D6E2B"/>
    <w:rsid w:val="009E074E"/>
    <w:rsid w:val="009E132C"/>
    <w:rsid w:val="009E1ABD"/>
    <w:rsid w:val="009E263F"/>
    <w:rsid w:val="009E3D43"/>
    <w:rsid w:val="009E49AA"/>
    <w:rsid w:val="009E4AEC"/>
    <w:rsid w:val="009E5EF3"/>
    <w:rsid w:val="009E6C7D"/>
    <w:rsid w:val="009F02E4"/>
    <w:rsid w:val="009F2A4A"/>
    <w:rsid w:val="009F3963"/>
    <w:rsid w:val="009F4313"/>
    <w:rsid w:val="009F47EE"/>
    <w:rsid w:val="009F575B"/>
    <w:rsid w:val="009F601D"/>
    <w:rsid w:val="009F6035"/>
    <w:rsid w:val="00A0358B"/>
    <w:rsid w:val="00A03F57"/>
    <w:rsid w:val="00A0505E"/>
    <w:rsid w:val="00A1072B"/>
    <w:rsid w:val="00A110F3"/>
    <w:rsid w:val="00A122C0"/>
    <w:rsid w:val="00A15873"/>
    <w:rsid w:val="00A1645B"/>
    <w:rsid w:val="00A16813"/>
    <w:rsid w:val="00A175F9"/>
    <w:rsid w:val="00A20A5C"/>
    <w:rsid w:val="00A22C38"/>
    <w:rsid w:val="00A2309C"/>
    <w:rsid w:val="00A23F20"/>
    <w:rsid w:val="00A24F46"/>
    <w:rsid w:val="00A25284"/>
    <w:rsid w:val="00A269C8"/>
    <w:rsid w:val="00A26BB0"/>
    <w:rsid w:val="00A26C9B"/>
    <w:rsid w:val="00A32155"/>
    <w:rsid w:val="00A326A3"/>
    <w:rsid w:val="00A32C2C"/>
    <w:rsid w:val="00A33B83"/>
    <w:rsid w:val="00A35569"/>
    <w:rsid w:val="00A36495"/>
    <w:rsid w:val="00A41D5A"/>
    <w:rsid w:val="00A439BC"/>
    <w:rsid w:val="00A4495D"/>
    <w:rsid w:val="00A459AA"/>
    <w:rsid w:val="00A45C05"/>
    <w:rsid w:val="00A45D37"/>
    <w:rsid w:val="00A476D6"/>
    <w:rsid w:val="00A47938"/>
    <w:rsid w:val="00A50C2C"/>
    <w:rsid w:val="00A5176F"/>
    <w:rsid w:val="00A51E5B"/>
    <w:rsid w:val="00A51F20"/>
    <w:rsid w:val="00A5231C"/>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352"/>
    <w:rsid w:val="00A81E17"/>
    <w:rsid w:val="00A82359"/>
    <w:rsid w:val="00A85184"/>
    <w:rsid w:val="00A872D5"/>
    <w:rsid w:val="00A87A36"/>
    <w:rsid w:val="00A90DD7"/>
    <w:rsid w:val="00A92ACE"/>
    <w:rsid w:val="00A92EAE"/>
    <w:rsid w:val="00A935F9"/>
    <w:rsid w:val="00A93D75"/>
    <w:rsid w:val="00A96031"/>
    <w:rsid w:val="00A979F0"/>
    <w:rsid w:val="00AA1283"/>
    <w:rsid w:val="00AA20E8"/>
    <w:rsid w:val="00AA63BC"/>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B29"/>
    <w:rsid w:val="00AD3595"/>
    <w:rsid w:val="00AD3D10"/>
    <w:rsid w:val="00AD44EB"/>
    <w:rsid w:val="00AD4C8D"/>
    <w:rsid w:val="00AD68A4"/>
    <w:rsid w:val="00AD6A78"/>
    <w:rsid w:val="00AD6AEB"/>
    <w:rsid w:val="00AD7A2F"/>
    <w:rsid w:val="00AE1CE0"/>
    <w:rsid w:val="00AE2CB3"/>
    <w:rsid w:val="00AE363A"/>
    <w:rsid w:val="00AE3803"/>
    <w:rsid w:val="00AE3D32"/>
    <w:rsid w:val="00AE41AA"/>
    <w:rsid w:val="00AE44A3"/>
    <w:rsid w:val="00AE4CD6"/>
    <w:rsid w:val="00AE63E5"/>
    <w:rsid w:val="00AE67FE"/>
    <w:rsid w:val="00AF0101"/>
    <w:rsid w:val="00AF1FF7"/>
    <w:rsid w:val="00AF396E"/>
    <w:rsid w:val="00AF54C7"/>
    <w:rsid w:val="00AF567A"/>
    <w:rsid w:val="00AF743E"/>
    <w:rsid w:val="00AF7832"/>
    <w:rsid w:val="00B0178E"/>
    <w:rsid w:val="00B02AA5"/>
    <w:rsid w:val="00B04B13"/>
    <w:rsid w:val="00B04FD3"/>
    <w:rsid w:val="00B0620A"/>
    <w:rsid w:val="00B06DA9"/>
    <w:rsid w:val="00B101EB"/>
    <w:rsid w:val="00B11619"/>
    <w:rsid w:val="00B1269E"/>
    <w:rsid w:val="00B1358F"/>
    <w:rsid w:val="00B13836"/>
    <w:rsid w:val="00B13D30"/>
    <w:rsid w:val="00B146F7"/>
    <w:rsid w:val="00B14A74"/>
    <w:rsid w:val="00B15FDA"/>
    <w:rsid w:val="00B16D95"/>
    <w:rsid w:val="00B174A6"/>
    <w:rsid w:val="00B21421"/>
    <w:rsid w:val="00B2230B"/>
    <w:rsid w:val="00B2250C"/>
    <w:rsid w:val="00B250A3"/>
    <w:rsid w:val="00B31EBA"/>
    <w:rsid w:val="00B32F71"/>
    <w:rsid w:val="00B332C0"/>
    <w:rsid w:val="00B337EE"/>
    <w:rsid w:val="00B349A8"/>
    <w:rsid w:val="00B3530A"/>
    <w:rsid w:val="00B359E5"/>
    <w:rsid w:val="00B371DF"/>
    <w:rsid w:val="00B4285B"/>
    <w:rsid w:val="00B43385"/>
    <w:rsid w:val="00B438FF"/>
    <w:rsid w:val="00B43AE8"/>
    <w:rsid w:val="00B4551D"/>
    <w:rsid w:val="00B46AD7"/>
    <w:rsid w:val="00B529E1"/>
    <w:rsid w:val="00B53F94"/>
    <w:rsid w:val="00B5594E"/>
    <w:rsid w:val="00B56F3A"/>
    <w:rsid w:val="00B600C1"/>
    <w:rsid w:val="00B618DE"/>
    <w:rsid w:val="00B61BD5"/>
    <w:rsid w:val="00B6300F"/>
    <w:rsid w:val="00B6365E"/>
    <w:rsid w:val="00B64A56"/>
    <w:rsid w:val="00B65A8B"/>
    <w:rsid w:val="00B65BAE"/>
    <w:rsid w:val="00B66600"/>
    <w:rsid w:val="00B66626"/>
    <w:rsid w:val="00B678D4"/>
    <w:rsid w:val="00B67B5B"/>
    <w:rsid w:val="00B70AD7"/>
    <w:rsid w:val="00B72012"/>
    <w:rsid w:val="00B73BA5"/>
    <w:rsid w:val="00B76918"/>
    <w:rsid w:val="00B806FF"/>
    <w:rsid w:val="00B82DAA"/>
    <w:rsid w:val="00B82F38"/>
    <w:rsid w:val="00B83665"/>
    <w:rsid w:val="00B840C8"/>
    <w:rsid w:val="00B85B65"/>
    <w:rsid w:val="00B85D9B"/>
    <w:rsid w:val="00B90AA8"/>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E7FB6"/>
    <w:rsid w:val="00BF01B9"/>
    <w:rsid w:val="00BF0913"/>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3C36"/>
    <w:rsid w:val="00C34FFA"/>
    <w:rsid w:val="00C35027"/>
    <w:rsid w:val="00C3510A"/>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0E62"/>
    <w:rsid w:val="00C723AA"/>
    <w:rsid w:val="00C7355F"/>
    <w:rsid w:val="00C74A13"/>
    <w:rsid w:val="00C75B51"/>
    <w:rsid w:val="00C75D80"/>
    <w:rsid w:val="00C76085"/>
    <w:rsid w:val="00C80F09"/>
    <w:rsid w:val="00C81868"/>
    <w:rsid w:val="00C81B29"/>
    <w:rsid w:val="00C83737"/>
    <w:rsid w:val="00C84437"/>
    <w:rsid w:val="00C85044"/>
    <w:rsid w:val="00C854B2"/>
    <w:rsid w:val="00C86F3D"/>
    <w:rsid w:val="00C876C3"/>
    <w:rsid w:val="00C96C41"/>
    <w:rsid w:val="00C976C4"/>
    <w:rsid w:val="00C97809"/>
    <w:rsid w:val="00CA1E81"/>
    <w:rsid w:val="00CA2A6D"/>
    <w:rsid w:val="00CA3DBF"/>
    <w:rsid w:val="00CA3E5E"/>
    <w:rsid w:val="00CA5989"/>
    <w:rsid w:val="00CA5D6C"/>
    <w:rsid w:val="00CA7507"/>
    <w:rsid w:val="00CB00BE"/>
    <w:rsid w:val="00CB0BAA"/>
    <w:rsid w:val="00CB1E47"/>
    <w:rsid w:val="00CB36A6"/>
    <w:rsid w:val="00CB387A"/>
    <w:rsid w:val="00CB4B2B"/>
    <w:rsid w:val="00CB69C1"/>
    <w:rsid w:val="00CB6A2D"/>
    <w:rsid w:val="00CB7F2C"/>
    <w:rsid w:val="00CC0445"/>
    <w:rsid w:val="00CC10B2"/>
    <w:rsid w:val="00CC454D"/>
    <w:rsid w:val="00CC4DC0"/>
    <w:rsid w:val="00CC553E"/>
    <w:rsid w:val="00CC61CF"/>
    <w:rsid w:val="00CC66C1"/>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025"/>
    <w:rsid w:val="00D16434"/>
    <w:rsid w:val="00D16950"/>
    <w:rsid w:val="00D1771C"/>
    <w:rsid w:val="00D2140E"/>
    <w:rsid w:val="00D21A70"/>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1B17"/>
    <w:rsid w:val="00D52360"/>
    <w:rsid w:val="00D5281A"/>
    <w:rsid w:val="00D56227"/>
    <w:rsid w:val="00D56C34"/>
    <w:rsid w:val="00D57186"/>
    <w:rsid w:val="00D577BC"/>
    <w:rsid w:val="00D62ACE"/>
    <w:rsid w:val="00D63D50"/>
    <w:rsid w:val="00D65DCE"/>
    <w:rsid w:val="00D6645D"/>
    <w:rsid w:val="00D66B74"/>
    <w:rsid w:val="00D717A4"/>
    <w:rsid w:val="00D71CE7"/>
    <w:rsid w:val="00D73929"/>
    <w:rsid w:val="00D73EE7"/>
    <w:rsid w:val="00D745AB"/>
    <w:rsid w:val="00D745BE"/>
    <w:rsid w:val="00D75558"/>
    <w:rsid w:val="00D75C2E"/>
    <w:rsid w:val="00D760E6"/>
    <w:rsid w:val="00D76971"/>
    <w:rsid w:val="00D76D1E"/>
    <w:rsid w:val="00D76DE6"/>
    <w:rsid w:val="00D779AD"/>
    <w:rsid w:val="00D809BF"/>
    <w:rsid w:val="00D83947"/>
    <w:rsid w:val="00D83AB5"/>
    <w:rsid w:val="00D8426D"/>
    <w:rsid w:val="00D85140"/>
    <w:rsid w:val="00D8560E"/>
    <w:rsid w:val="00D857A2"/>
    <w:rsid w:val="00D85DBF"/>
    <w:rsid w:val="00D86017"/>
    <w:rsid w:val="00D9133B"/>
    <w:rsid w:val="00D9179C"/>
    <w:rsid w:val="00D92418"/>
    <w:rsid w:val="00D925FF"/>
    <w:rsid w:val="00D93258"/>
    <w:rsid w:val="00D972E5"/>
    <w:rsid w:val="00D97968"/>
    <w:rsid w:val="00DA2070"/>
    <w:rsid w:val="00DA5C6F"/>
    <w:rsid w:val="00DA7264"/>
    <w:rsid w:val="00DB0F98"/>
    <w:rsid w:val="00DB1F3B"/>
    <w:rsid w:val="00DB2646"/>
    <w:rsid w:val="00DB364B"/>
    <w:rsid w:val="00DB40E9"/>
    <w:rsid w:val="00DB4768"/>
    <w:rsid w:val="00DB58E6"/>
    <w:rsid w:val="00DB6BCD"/>
    <w:rsid w:val="00DC2C74"/>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EFF"/>
    <w:rsid w:val="00DF4471"/>
    <w:rsid w:val="00DF5549"/>
    <w:rsid w:val="00DF563E"/>
    <w:rsid w:val="00DF5A3F"/>
    <w:rsid w:val="00DF675B"/>
    <w:rsid w:val="00E02A98"/>
    <w:rsid w:val="00E02AE2"/>
    <w:rsid w:val="00E046AB"/>
    <w:rsid w:val="00E0579F"/>
    <w:rsid w:val="00E06EA9"/>
    <w:rsid w:val="00E07663"/>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09B3"/>
    <w:rsid w:val="00E31334"/>
    <w:rsid w:val="00E31D7F"/>
    <w:rsid w:val="00E32EFF"/>
    <w:rsid w:val="00E34619"/>
    <w:rsid w:val="00E35773"/>
    <w:rsid w:val="00E363AB"/>
    <w:rsid w:val="00E363C1"/>
    <w:rsid w:val="00E4231E"/>
    <w:rsid w:val="00E43246"/>
    <w:rsid w:val="00E43661"/>
    <w:rsid w:val="00E44BA6"/>
    <w:rsid w:val="00E4584C"/>
    <w:rsid w:val="00E50BE8"/>
    <w:rsid w:val="00E5105E"/>
    <w:rsid w:val="00E520DB"/>
    <w:rsid w:val="00E5272A"/>
    <w:rsid w:val="00E52D51"/>
    <w:rsid w:val="00E5302C"/>
    <w:rsid w:val="00E54A1C"/>
    <w:rsid w:val="00E54DBE"/>
    <w:rsid w:val="00E54DED"/>
    <w:rsid w:val="00E558DA"/>
    <w:rsid w:val="00E603F0"/>
    <w:rsid w:val="00E617DB"/>
    <w:rsid w:val="00E624DF"/>
    <w:rsid w:val="00E627B7"/>
    <w:rsid w:val="00E645F5"/>
    <w:rsid w:val="00E658B3"/>
    <w:rsid w:val="00E716AB"/>
    <w:rsid w:val="00E7179C"/>
    <w:rsid w:val="00E72B04"/>
    <w:rsid w:val="00E733DE"/>
    <w:rsid w:val="00E73813"/>
    <w:rsid w:val="00E74918"/>
    <w:rsid w:val="00E7500F"/>
    <w:rsid w:val="00E76568"/>
    <w:rsid w:val="00E76C8C"/>
    <w:rsid w:val="00E7767A"/>
    <w:rsid w:val="00E8060E"/>
    <w:rsid w:val="00E81553"/>
    <w:rsid w:val="00E81D40"/>
    <w:rsid w:val="00E82599"/>
    <w:rsid w:val="00E8264C"/>
    <w:rsid w:val="00E834B6"/>
    <w:rsid w:val="00E853EB"/>
    <w:rsid w:val="00E872C8"/>
    <w:rsid w:val="00E87884"/>
    <w:rsid w:val="00E9068B"/>
    <w:rsid w:val="00E9226D"/>
    <w:rsid w:val="00E92825"/>
    <w:rsid w:val="00E92FAF"/>
    <w:rsid w:val="00E953FC"/>
    <w:rsid w:val="00E96250"/>
    <w:rsid w:val="00E97898"/>
    <w:rsid w:val="00EA1E56"/>
    <w:rsid w:val="00EA2C75"/>
    <w:rsid w:val="00EA30DB"/>
    <w:rsid w:val="00EA5170"/>
    <w:rsid w:val="00EA58F2"/>
    <w:rsid w:val="00EA6842"/>
    <w:rsid w:val="00EA6CD5"/>
    <w:rsid w:val="00EA6D2B"/>
    <w:rsid w:val="00EA7078"/>
    <w:rsid w:val="00EA711B"/>
    <w:rsid w:val="00EA7DEB"/>
    <w:rsid w:val="00EB1978"/>
    <w:rsid w:val="00EB355C"/>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49F"/>
    <w:rsid w:val="00EF57BF"/>
    <w:rsid w:val="00EF7978"/>
    <w:rsid w:val="00F002A3"/>
    <w:rsid w:val="00F00861"/>
    <w:rsid w:val="00F017FC"/>
    <w:rsid w:val="00F01E9E"/>
    <w:rsid w:val="00F01F57"/>
    <w:rsid w:val="00F040A9"/>
    <w:rsid w:val="00F0452C"/>
    <w:rsid w:val="00F04A60"/>
    <w:rsid w:val="00F05063"/>
    <w:rsid w:val="00F060E5"/>
    <w:rsid w:val="00F06B4D"/>
    <w:rsid w:val="00F06E69"/>
    <w:rsid w:val="00F104D0"/>
    <w:rsid w:val="00F12A0C"/>
    <w:rsid w:val="00F12F13"/>
    <w:rsid w:val="00F13393"/>
    <w:rsid w:val="00F1493F"/>
    <w:rsid w:val="00F15C42"/>
    <w:rsid w:val="00F15D93"/>
    <w:rsid w:val="00F17018"/>
    <w:rsid w:val="00F17821"/>
    <w:rsid w:val="00F20F5A"/>
    <w:rsid w:val="00F2139E"/>
    <w:rsid w:val="00F2182A"/>
    <w:rsid w:val="00F22D36"/>
    <w:rsid w:val="00F23471"/>
    <w:rsid w:val="00F243CA"/>
    <w:rsid w:val="00F24669"/>
    <w:rsid w:val="00F26B76"/>
    <w:rsid w:val="00F30062"/>
    <w:rsid w:val="00F30BE9"/>
    <w:rsid w:val="00F3123B"/>
    <w:rsid w:val="00F3222D"/>
    <w:rsid w:val="00F33DF5"/>
    <w:rsid w:val="00F34031"/>
    <w:rsid w:val="00F3405D"/>
    <w:rsid w:val="00F34D28"/>
    <w:rsid w:val="00F3535D"/>
    <w:rsid w:val="00F3536F"/>
    <w:rsid w:val="00F35D9A"/>
    <w:rsid w:val="00F3663C"/>
    <w:rsid w:val="00F36D56"/>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2DD3"/>
    <w:rsid w:val="00F857AA"/>
    <w:rsid w:val="00F8651B"/>
    <w:rsid w:val="00F86A7D"/>
    <w:rsid w:val="00F92FF5"/>
    <w:rsid w:val="00F93235"/>
    <w:rsid w:val="00F95C8A"/>
    <w:rsid w:val="00F95D3F"/>
    <w:rsid w:val="00F96421"/>
    <w:rsid w:val="00F96913"/>
    <w:rsid w:val="00F96C1D"/>
    <w:rsid w:val="00F97564"/>
    <w:rsid w:val="00FA0815"/>
    <w:rsid w:val="00FA2541"/>
    <w:rsid w:val="00FA4E38"/>
    <w:rsid w:val="00FA5602"/>
    <w:rsid w:val="00FA6DB3"/>
    <w:rsid w:val="00FA6E5E"/>
    <w:rsid w:val="00FA7510"/>
    <w:rsid w:val="00FA77C5"/>
    <w:rsid w:val="00FA7B9E"/>
    <w:rsid w:val="00FB238C"/>
    <w:rsid w:val="00FB3032"/>
    <w:rsid w:val="00FB3C68"/>
    <w:rsid w:val="00FB4810"/>
    <w:rsid w:val="00FB51B2"/>
    <w:rsid w:val="00FB6499"/>
    <w:rsid w:val="00FC1F3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688"/>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3E22FC"/>
  <w15:docId w15:val="{62CB4D6F-6A9A-49E3-9CF0-FF6A2227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314"/>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72031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720314"/>
    <w:pPr>
      <w:pBdr>
        <w:top w:val="none" w:sz="0" w:space="0" w:color="auto"/>
      </w:pBdr>
      <w:spacing w:before="180"/>
      <w:outlineLvl w:val="1"/>
    </w:pPr>
    <w:rPr>
      <w:sz w:val="32"/>
    </w:rPr>
  </w:style>
  <w:style w:type="paragraph" w:styleId="Heading3">
    <w:name w:val="heading 3"/>
    <w:basedOn w:val="Heading2"/>
    <w:next w:val="Normal"/>
    <w:link w:val="Heading3Char"/>
    <w:qFormat/>
    <w:rsid w:val="00720314"/>
    <w:pPr>
      <w:spacing w:before="120"/>
      <w:outlineLvl w:val="2"/>
    </w:pPr>
    <w:rPr>
      <w:sz w:val="28"/>
    </w:rPr>
  </w:style>
  <w:style w:type="paragraph" w:styleId="Heading4">
    <w:name w:val="heading 4"/>
    <w:basedOn w:val="Heading3"/>
    <w:next w:val="Normal"/>
    <w:qFormat/>
    <w:rsid w:val="00720314"/>
    <w:pPr>
      <w:ind w:left="1418" w:hanging="1418"/>
      <w:outlineLvl w:val="3"/>
    </w:pPr>
    <w:rPr>
      <w:sz w:val="24"/>
    </w:rPr>
  </w:style>
  <w:style w:type="paragraph" w:styleId="Heading5">
    <w:name w:val="heading 5"/>
    <w:basedOn w:val="Heading4"/>
    <w:next w:val="Normal"/>
    <w:qFormat/>
    <w:rsid w:val="00720314"/>
    <w:pPr>
      <w:ind w:left="1701" w:hanging="1701"/>
      <w:outlineLvl w:val="4"/>
    </w:pPr>
    <w:rPr>
      <w:sz w:val="22"/>
    </w:rPr>
  </w:style>
  <w:style w:type="paragraph" w:styleId="Heading6">
    <w:name w:val="heading 6"/>
    <w:basedOn w:val="H6"/>
    <w:next w:val="Normal"/>
    <w:qFormat/>
    <w:rsid w:val="00720314"/>
    <w:pPr>
      <w:outlineLvl w:val="5"/>
    </w:pPr>
    <w:rPr>
      <w:b w:val="0"/>
      <w:sz w:val="20"/>
    </w:rPr>
  </w:style>
  <w:style w:type="paragraph" w:styleId="Heading7">
    <w:name w:val="heading 7"/>
    <w:basedOn w:val="H6"/>
    <w:next w:val="Normal"/>
    <w:qFormat/>
    <w:rsid w:val="00720314"/>
    <w:pPr>
      <w:outlineLvl w:val="6"/>
    </w:pPr>
    <w:rPr>
      <w:b w:val="0"/>
      <w:sz w:val="20"/>
    </w:rPr>
  </w:style>
  <w:style w:type="paragraph" w:styleId="Heading8">
    <w:name w:val="heading 8"/>
    <w:basedOn w:val="Heading1"/>
    <w:next w:val="Normal"/>
    <w:qFormat/>
    <w:rsid w:val="00720314"/>
    <w:pPr>
      <w:ind w:left="0" w:firstLine="0"/>
      <w:outlineLvl w:val="7"/>
    </w:pPr>
  </w:style>
  <w:style w:type="paragraph" w:styleId="Heading9">
    <w:name w:val="heading 9"/>
    <w:basedOn w:val="Heading8"/>
    <w:next w:val="Normal"/>
    <w:qFormat/>
    <w:rsid w:val="007203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rsid w:val="00720314"/>
    <w:pPr>
      <w:ind w:left="1985" w:hanging="1985"/>
      <w:outlineLvl w:val="9"/>
    </w:pPr>
    <w:rPr>
      <w:b/>
    </w:rPr>
  </w:style>
  <w:style w:type="paragraph" w:customStyle="1" w:styleId="ZA">
    <w:name w:val="ZA"/>
    <w:rsid w:val="0072031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72031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720314"/>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720314"/>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72031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72031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72031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20314"/>
    <w:pPr>
      <w:keepNext w:val="0"/>
      <w:spacing w:before="0"/>
      <w:ind w:left="851" w:hanging="851"/>
    </w:pPr>
    <w:rPr>
      <w:sz w:val="20"/>
    </w:rPr>
  </w:style>
  <w:style w:type="paragraph" w:styleId="TOC3">
    <w:name w:val="toc 3"/>
    <w:basedOn w:val="TOC2"/>
    <w:semiHidden/>
    <w:rsid w:val="00720314"/>
    <w:pPr>
      <w:ind w:left="1134" w:hanging="1134"/>
    </w:pPr>
  </w:style>
  <w:style w:type="paragraph" w:styleId="TOC4">
    <w:name w:val="toc 4"/>
    <w:basedOn w:val="TOC3"/>
    <w:semiHidden/>
    <w:rsid w:val="00720314"/>
    <w:pPr>
      <w:ind w:left="1418" w:hanging="1418"/>
    </w:pPr>
  </w:style>
  <w:style w:type="paragraph" w:styleId="TOC5">
    <w:name w:val="toc 5"/>
    <w:basedOn w:val="TOC4"/>
    <w:semiHidden/>
    <w:rsid w:val="00720314"/>
    <w:pPr>
      <w:ind w:left="1701" w:hanging="1701"/>
    </w:pPr>
  </w:style>
  <w:style w:type="paragraph" w:styleId="TOC6">
    <w:name w:val="toc 6"/>
    <w:basedOn w:val="TOC5"/>
    <w:next w:val="Normal"/>
    <w:semiHidden/>
    <w:rsid w:val="00720314"/>
    <w:pPr>
      <w:ind w:left="1985" w:hanging="1985"/>
    </w:pPr>
  </w:style>
  <w:style w:type="paragraph" w:styleId="TOC7">
    <w:name w:val="toc 7"/>
    <w:basedOn w:val="TOC6"/>
    <w:next w:val="Normal"/>
    <w:semiHidden/>
    <w:rsid w:val="00720314"/>
    <w:pPr>
      <w:ind w:left="2268" w:hanging="2268"/>
    </w:pPr>
  </w:style>
  <w:style w:type="paragraph" w:styleId="TOC8">
    <w:name w:val="toc 8"/>
    <w:basedOn w:val="TOC1"/>
    <w:semiHidden/>
    <w:rsid w:val="00720314"/>
    <w:pPr>
      <w:spacing w:before="180"/>
      <w:ind w:left="2693" w:hanging="2693"/>
    </w:pPr>
    <w:rPr>
      <w:b/>
    </w:rPr>
  </w:style>
  <w:style w:type="paragraph" w:styleId="TOC9">
    <w:name w:val="toc 9"/>
    <w:basedOn w:val="TOC8"/>
    <w:semiHidden/>
    <w:rsid w:val="00720314"/>
    <w:pPr>
      <w:ind w:left="1418" w:hanging="1418"/>
    </w:pPr>
  </w:style>
  <w:style w:type="paragraph" w:customStyle="1" w:styleId="TT">
    <w:name w:val="TT"/>
    <w:basedOn w:val="Heading1"/>
    <w:next w:val="Normal"/>
    <w:rsid w:val="00720314"/>
    <w:pPr>
      <w:outlineLvl w:val="9"/>
    </w:pPr>
  </w:style>
  <w:style w:type="paragraph" w:customStyle="1" w:styleId="TAH">
    <w:name w:val="TAH"/>
    <w:basedOn w:val="TAC"/>
    <w:rsid w:val="00720314"/>
    <w:rPr>
      <w:b/>
    </w:rPr>
  </w:style>
  <w:style w:type="paragraph" w:customStyle="1" w:styleId="TAC">
    <w:name w:val="TAC"/>
    <w:basedOn w:val="TAL"/>
    <w:link w:val="TACChar"/>
    <w:rsid w:val="00720314"/>
    <w:pPr>
      <w:jc w:val="center"/>
    </w:pPr>
  </w:style>
  <w:style w:type="paragraph" w:customStyle="1" w:styleId="TAL">
    <w:name w:val="TAL"/>
    <w:basedOn w:val="Normal"/>
    <w:link w:val="TALChar"/>
    <w:rsid w:val="00720314"/>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rsid w:val="00720314"/>
    <w:pPr>
      <w:keepNext/>
      <w:keepLines/>
    </w:pPr>
    <w:rPr>
      <w:rFonts w:eastAsia="Times New Roman"/>
      <w:lang w:eastAsia="en-US"/>
    </w:rPr>
  </w:style>
  <w:style w:type="paragraph" w:customStyle="1" w:styleId="NO">
    <w:name w:val="NO"/>
    <w:basedOn w:val="Normal"/>
    <w:link w:val="NOChar"/>
    <w:qFormat/>
    <w:rsid w:val="00720314"/>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rsid w:val="00720314"/>
    <w:pPr>
      <w:jc w:val="right"/>
    </w:pPr>
    <w:rPr>
      <w:rFonts w:eastAsia="Times New Roman"/>
      <w:b/>
      <w:lang w:eastAsia="en-US"/>
    </w:rPr>
  </w:style>
  <w:style w:type="paragraph" w:customStyle="1" w:styleId="HE">
    <w:name w:val="HE"/>
    <w:basedOn w:val="Normal"/>
    <w:rsid w:val="00720314"/>
    <w:rPr>
      <w:rFonts w:eastAsia="Times New Roman"/>
      <w:b/>
      <w:lang w:eastAsia="en-US"/>
    </w:rPr>
  </w:style>
  <w:style w:type="paragraph" w:customStyle="1" w:styleId="EX">
    <w:name w:val="EX"/>
    <w:basedOn w:val="Normal"/>
    <w:link w:val="EXCar"/>
    <w:rsid w:val="00720314"/>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rsid w:val="00720314"/>
    <w:pPr>
      <w:spacing w:after="0"/>
    </w:pPr>
    <w:rPr>
      <w:rFonts w:eastAsia="Times New Roman"/>
    </w:rPr>
  </w:style>
  <w:style w:type="paragraph" w:customStyle="1" w:styleId="LD">
    <w:name w:val="LD"/>
    <w:rsid w:val="00720314"/>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720314"/>
    <w:pPr>
      <w:spacing w:after="0"/>
    </w:pPr>
  </w:style>
  <w:style w:type="paragraph" w:customStyle="1" w:styleId="EW">
    <w:name w:val="EW"/>
    <w:basedOn w:val="EX"/>
    <w:rsid w:val="00720314"/>
    <w:pPr>
      <w:spacing w:after="0"/>
    </w:pPr>
  </w:style>
  <w:style w:type="paragraph" w:customStyle="1" w:styleId="B2">
    <w:name w:val="B2"/>
    <w:basedOn w:val="Normal"/>
    <w:rsid w:val="00720314"/>
    <w:pPr>
      <w:ind w:left="851" w:hanging="284"/>
    </w:pPr>
  </w:style>
  <w:style w:type="paragraph" w:customStyle="1" w:styleId="B1">
    <w:name w:val="B1"/>
    <w:basedOn w:val="Normal"/>
    <w:link w:val="B1Char"/>
    <w:qFormat/>
    <w:rsid w:val="00720314"/>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rsid w:val="00720314"/>
    <w:pPr>
      <w:ind w:left="1135" w:hanging="284"/>
    </w:pPr>
  </w:style>
  <w:style w:type="paragraph" w:customStyle="1" w:styleId="B4">
    <w:name w:val="B4"/>
    <w:basedOn w:val="Normal"/>
    <w:rsid w:val="00720314"/>
    <w:pPr>
      <w:ind w:left="1418" w:hanging="284"/>
    </w:pPr>
  </w:style>
  <w:style w:type="paragraph" w:customStyle="1" w:styleId="B5">
    <w:name w:val="B5"/>
    <w:basedOn w:val="Normal"/>
    <w:rsid w:val="00720314"/>
    <w:pPr>
      <w:ind w:left="1702" w:hanging="284"/>
    </w:pPr>
  </w:style>
  <w:style w:type="paragraph" w:customStyle="1" w:styleId="EQ">
    <w:name w:val="EQ"/>
    <w:basedOn w:val="Normal"/>
    <w:next w:val="Normal"/>
    <w:rsid w:val="00720314"/>
    <w:pPr>
      <w:keepLines/>
      <w:tabs>
        <w:tab w:val="center" w:pos="4536"/>
        <w:tab w:val="right" w:pos="9072"/>
      </w:tabs>
    </w:pPr>
    <w:rPr>
      <w:rFonts w:eastAsia="Times New Roman"/>
      <w:noProof/>
    </w:rPr>
  </w:style>
  <w:style w:type="paragraph" w:customStyle="1" w:styleId="TH">
    <w:name w:val="TH"/>
    <w:basedOn w:val="Normal"/>
    <w:link w:val="THChar"/>
    <w:rsid w:val="00720314"/>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rsid w:val="00720314"/>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rsid w:val="00720314"/>
    <w:pPr>
      <w:keepNext/>
      <w:spacing w:after="0"/>
    </w:pPr>
    <w:rPr>
      <w:rFonts w:ascii="Arial" w:hAnsi="Arial"/>
      <w:sz w:val="18"/>
    </w:rPr>
  </w:style>
  <w:style w:type="paragraph" w:customStyle="1" w:styleId="PL">
    <w:name w:val="PL"/>
    <w:rsid w:val="007203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720314"/>
    <w:pPr>
      <w:jc w:val="right"/>
    </w:pPr>
  </w:style>
  <w:style w:type="paragraph" w:customStyle="1" w:styleId="TAN">
    <w:name w:val="TAN"/>
    <w:basedOn w:val="TAL"/>
    <w:rsid w:val="00720314"/>
    <w:pPr>
      <w:ind w:left="851" w:hanging="851"/>
    </w:pPr>
  </w:style>
  <w:style w:type="character" w:customStyle="1" w:styleId="ZGSM">
    <w:name w:val="ZGSM"/>
    <w:rsid w:val="00720314"/>
  </w:style>
  <w:style w:type="paragraph" w:customStyle="1" w:styleId="AP">
    <w:name w:val="AP"/>
    <w:basedOn w:val="Normal"/>
    <w:rsid w:val="00720314"/>
    <w:pPr>
      <w:ind w:left="2127" w:hanging="2127"/>
    </w:pPr>
    <w:rPr>
      <w:b/>
      <w:color w:val="FF0000"/>
    </w:rPr>
  </w:style>
  <w:style w:type="paragraph" w:customStyle="1" w:styleId="EditorsNote">
    <w:name w:val="Editor's Note"/>
    <w:basedOn w:val="NO"/>
    <w:link w:val="EditorsNoteChar"/>
    <w:qFormat/>
    <w:rsid w:val="00720314"/>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rsid w:val="00720314"/>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72031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720314"/>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720314"/>
    <w:pPr>
      <w:framePr w:hRule="auto" w:wrap="notBeside" w:y="852"/>
    </w:pPr>
    <w:rPr>
      <w:i w:val="0"/>
      <w:sz w:val="40"/>
    </w:rPr>
  </w:style>
  <w:style w:type="paragraph" w:customStyle="1" w:styleId="ZV">
    <w:name w:val="ZV"/>
    <w:basedOn w:val="ZU"/>
    <w:rsid w:val="00720314"/>
    <w:pPr>
      <w:framePr w:wrap="notBeside" w:y="16161"/>
    </w:pPr>
  </w:style>
  <w:style w:type="paragraph" w:styleId="Footer">
    <w:name w:val="footer"/>
    <w:basedOn w:val="Normal"/>
    <w:rsid w:val="00720314"/>
    <w:pPr>
      <w:tabs>
        <w:tab w:val="center" w:pos="4153"/>
        <w:tab w:val="right" w:pos="8306"/>
      </w:tabs>
    </w:pPr>
  </w:style>
  <w:style w:type="paragraph" w:styleId="Header">
    <w:name w:val="header"/>
    <w:basedOn w:val="Normal"/>
    <w:link w:val="HeaderChar"/>
    <w:rsid w:val="00720314"/>
    <w:pPr>
      <w:tabs>
        <w:tab w:val="center" w:pos="4153"/>
        <w:tab w:val="right" w:pos="8306"/>
      </w:tabs>
    </w:pPr>
  </w:style>
  <w:style w:type="character" w:customStyle="1" w:styleId="HeaderChar">
    <w:name w:val="Header Char"/>
    <w:link w:val="Header"/>
    <w:rsid w:val="00720314"/>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XChar">
    <w:name w:val="EX Char"/>
    <w:locked/>
    <w:rsid w:val="00001F04"/>
    <w:rPr>
      <w:lang w:eastAsia="en-US"/>
    </w:rPr>
  </w:style>
  <w:style w:type="character" w:customStyle="1" w:styleId="B1Char1">
    <w:name w:val="B1 Char1"/>
    <w:rsid w:val="00502E1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42121020">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CF6-7975-4CC4-B5C1-64EAD229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Pope;antoine.mouquet@orange.com</dc:creator>
  <cp:lastModifiedBy>Sundar Sriram</cp:lastModifiedBy>
  <cp:revision>2</cp:revision>
  <cp:lastPrinted>2014-09-10T03:04:00Z</cp:lastPrinted>
  <dcterms:created xsi:type="dcterms:W3CDTF">2022-02-18T20:09:00Z</dcterms:created>
  <dcterms:modified xsi:type="dcterms:W3CDTF">2022-02-18T20:09:00Z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(2)Rxvpp6EjTB56Ke6XYS1XTf5mCtN5vcmRWuyJOVyCH0FDdJWotdRhvij1F00C7IpNYqK6SvEa_x000d_
BwvE38DyI1jgQAFK87ZBdHnMs+LMDcG/UcMVWLlwQB6qgkEga31gh06d2eNcS1c/cOtidfxt_x000d_
oHSdnsKXRwgVHXm01KiFDBcYAeBf6EHzV4SNHFLzm08lyU8EGDK4zLCurzkv0sAFxbAo69zc_x000d_
lei6kf2QGf+3qL2PI3</vt:lpwstr>
  </property>
  <property fmtid="{D5CDD505-2E9C-101B-9397-08002B2CF9AE}" pid="3" name="_2015_ms_pID_7253431">
    <vt:lpwstr>h8m9R81269Hd9djY2+7oHFGmKAEfq+wMc3NWkaMTedf6M0CDIf4Arg_x000d_
ewfSbIDvc0bJclqnfFruLTEmjmhPBqgMGI6yI4Ax4mWxccfghOC5LdTtwFV+Td3eWE6coHZ6_x000d_
nkMeSt4cNd6XAEAwFn67ghztzZVrsEtSXWM0R10qshf9ieHz6svXUIbD6KfQ/J/K08Q=</vt:lpwstr>
  </property>
</Properties>
</file>