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70B6F" w14:textId="612D0A9B" w:rsidR="008953E5" w:rsidRPr="009225C3" w:rsidRDefault="008953E5" w:rsidP="008953E5">
      <w:pPr>
        <w:pStyle w:val="CRCoverPage"/>
        <w:tabs>
          <w:tab w:val="right" w:pos="9639"/>
        </w:tabs>
        <w:spacing w:after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SA WG2 Meeting #149E</w:t>
      </w:r>
      <w:r>
        <w:rPr>
          <w:b/>
          <w:i/>
          <w:noProof/>
          <w:sz w:val="28"/>
        </w:rPr>
        <w:tab/>
      </w:r>
      <w:r>
        <w:rPr>
          <w:rFonts w:cs="Arial"/>
          <w:b/>
          <w:noProof/>
          <w:sz w:val="24"/>
        </w:rPr>
        <w:t>S2-2</w:t>
      </w:r>
      <w:r w:rsidR="001016C5">
        <w:rPr>
          <w:rFonts w:cs="Arial"/>
          <w:b/>
          <w:noProof/>
          <w:sz w:val="24"/>
        </w:rPr>
        <w:t>20</w:t>
      </w:r>
      <w:r w:rsidR="00CB533B">
        <w:rPr>
          <w:rFonts w:cs="Arial"/>
          <w:b/>
          <w:noProof/>
          <w:sz w:val="24"/>
        </w:rPr>
        <w:t>1005</w:t>
      </w:r>
      <w:ins w:id="0" w:author="Hietalahti, Hannu (Nokia - FI/Oulu)" w:date="2022-02-15T12:15:00Z">
        <w:r w:rsidR="006C25A0">
          <w:rPr>
            <w:rFonts w:cs="Arial"/>
            <w:b/>
            <w:noProof/>
            <w:sz w:val="24"/>
          </w:rPr>
          <w:t>r0</w:t>
        </w:r>
        <w:del w:id="1" w:author="Huawei-revision 02" w:date="2022-02-16T19:22:00Z">
          <w:r w:rsidR="006C25A0" w:rsidDel="00636D7F">
            <w:rPr>
              <w:rFonts w:cs="Arial"/>
              <w:b/>
              <w:noProof/>
              <w:sz w:val="24"/>
            </w:rPr>
            <w:delText>1</w:delText>
          </w:r>
        </w:del>
      </w:ins>
      <w:ins w:id="2" w:author="Huawei-revision 02" w:date="2022-02-16T19:22:00Z">
        <w:del w:id="3" w:author="Hietalahti, Hannu (Nokia - FI/Oulu)" w:date="2022-02-16T16:05:00Z">
          <w:r w:rsidR="00636D7F" w:rsidDel="000F3BA9">
            <w:rPr>
              <w:rFonts w:cs="Arial"/>
              <w:b/>
              <w:noProof/>
              <w:sz w:val="24"/>
            </w:rPr>
            <w:delText>2</w:delText>
          </w:r>
        </w:del>
      </w:ins>
      <w:ins w:id="4" w:author="Hietalahti, Hannu (Nokia - FI/Oulu)" w:date="2022-02-16T16:53:00Z">
        <w:r w:rsidR="00902F46">
          <w:rPr>
            <w:rFonts w:cs="Arial"/>
            <w:b/>
            <w:noProof/>
            <w:sz w:val="24"/>
          </w:rPr>
          <w:t>4</w:t>
        </w:r>
      </w:ins>
    </w:p>
    <w:p w14:paraId="7CB45193" w14:textId="7E54739C" w:rsidR="001E41F3" w:rsidRDefault="008953E5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February 14</w:t>
      </w:r>
      <w:r w:rsidRPr="00ED0A62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 w:rsidRPr="000874F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>, 2022 ; Elbonia</w:t>
      </w:r>
      <w:r>
        <w:rPr>
          <w:rFonts w:cs="Arial"/>
          <w:b/>
          <w:noProof/>
          <w:color w:val="3333FF"/>
          <w:sz w:val="24"/>
        </w:rPr>
        <w:t xml:space="preserve">                   </w:t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b/>
          <w:noProof/>
          <w:color w:val="3333FF"/>
        </w:rPr>
        <w:t>(revision of S2-2</w:t>
      </w:r>
      <w:r w:rsidR="00CB533B">
        <w:rPr>
          <w:b/>
          <w:noProof/>
          <w:color w:val="3333FF"/>
        </w:rPr>
        <w:t>20</w:t>
      </w:r>
      <w:r>
        <w:rPr>
          <w:b/>
          <w:noProof/>
          <w:color w:val="3333FF"/>
        </w:rPr>
        <w:t>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7759AD">
        <w:trPr>
          <w:trHeight w:val="210"/>
        </w:trP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CD9F22" w:rsidR="001E41F3" w:rsidRPr="00410371" w:rsidRDefault="00FE5D9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</w:t>
            </w:r>
            <w:r w:rsidR="008D5620">
              <w:rPr>
                <w:b/>
                <w:noProof/>
                <w:sz w:val="28"/>
              </w:rPr>
              <w:t>50</w:t>
            </w:r>
            <w:r w:rsidR="00142EB2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6A805CE" w:rsidR="001E41F3" w:rsidRPr="00692C7C" w:rsidRDefault="00CB533B" w:rsidP="00692C7C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CB533B">
              <w:rPr>
                <w:b/>
                <w:bCs/>
                <w:noProof/>
                <w:sz w:val="24"/>
                <w:szCs w:val="24"/>
              </w:rPr>
              <w:t>3403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CE406E9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2074036" w:rsidR="001E41F3" w:rsidRPr="00410371" w:rsidRDefault="00FE5D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016C5">
              <w:rPr>
                <w:b/>
                <w:noProof/>
                <w:sz w:val="28"/>
              </w:rPr>
              <w:t>1</w:t>
            </w:r>
            <w:r w:rsidR="00265F58" w:rsidRPr="001016C5">
              <w:rPr>
                <w:b/>
                <w:noProof/>
                <w:sz w:val="28"/>
              </w:rPr>
              <w:t>7</w:t>
            </w:r>
            <w:r w:rsidR="00351A5F" w:rsidRPr="001016C5">
              <w:rPr>
                <w:b/>
                <w:noProof/>
                <w:sz w:val="28"/>
              </w:rPr>
              <w:t>.</w:t>
            </w:r>
            <w:r w:rsidR="008953E5" w:rsidRPr="001016C5">
              <w:rPr>
                <w:b/>
                <w:noProof/>
                <w:sz w:val="28"/>
              </w:rPr>
              <w:t>3</w:t>
            </w:r>
            <w:r w:rsidR="00351A5F" w:rsidRPr="001016C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894560">
        <w:trPr>
          <w:jc w:val="center"/>
        </w:trPr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A14CD73" w:rsidR="00F25D98" w:rsidRDefault="00CB533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CBEE7CC" w:rsidR="00F25D98" w:rsidRDefault="00FE5D9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87ED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F9B2C9" w:rsidR="001E41F3" w:rsidRPr="00587ED0" w:rsidRDefault="00972BA8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Inter-AMF Xn handover</w:t>
            </w:r>
          </w:p>
        </w:tc>
      </w:tr>
      <w:tr w:rsidR="001E41F3" w:rsidRPr="00587ED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87ED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87ED0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1BBDEC" w:rsidR="001E41F3" w:rsidRDefault="00FE5D90">
            <w:pPr>
              <w:pStyle w:val="CRCoverPage"/>
              <w:spacing w:after="0"/>
              <w:ind w:left="100"/>
              <w:rPr>
                <w:noProof/>
              </w:rPr>
            </w:pPr>
            <w:r w:rsidRPr="00954433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72292B2" w:rsidR="001E41F3" w:rsidRPr="001F4FF6" w:rsidRDefault="00FE5D90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1F4FF6">
              <w:rPr>
                <w:noProof/>
              </w:rPr>
              <w:t>S2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1F4FF6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7619B6A" w:rsidR="001E41F3" w:rsidRPr="001F4FF6" w:rsidRDefault="00692C7C">
            <w:pPr>
              <w:pStyle w:val="CRCoverPage"/>
              <w:spacing w:after="0"/>
              <w:ind w:left="100"/>
              <w:rPr>
                <w:noProof/>
              </w:rPr>
            </w:pPr>
            <w:r w:rsidRPr="001F4FF6">
              <w:rPr>
                <w:noProof/>
              </w:rPr>
              <w:t>5G</w:t>
            </w:r>
            <w:r w:rsidR="00CA0897">
              <w:rPr>
                <w:noProof/>
              </w:rPr>
              <w:t>S_Ph</w:t>
            </w:r>
            <w:r w:rsidR="00972BA8">
              <w:rPr>
                <w:noProof/>
              </w:rPr>
              <w:t>1</w:t>
            </w:r>
            <w:r w:rsidR="00EA7957" w:rsidRPr="001F4FF6">
              <w:rPr>
                <w:noProof/>
              </w:rPr>
              <w:t>, 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1F4FF6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1F4FF6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1F4FF6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A2E7CF6" w:rsidR="001E41F3" w:rsidRPr="001F4FF6" w:rsidRDefault="00FE5D90">
            <w:pPr>
              <w:pStyle w:val="CRCoverPage"/>
              <w:spacing w:after="0"/>
              <w:ind w:left="100"/>
              <w:rPr>
                <w:noProof/>
              </w:rPr>
            </w:pPr>
            <w:r w:rsidRPr="001F4FF6">
              <w:rPr>
                <w:noProof/>
              </w:rPr>
              <w:t>2021-</w:t>
            </w:r>
            <w:r w:rsidR="001016C5">
              <w:rPr>
                <w:noProof/>
              </w:rPr>
              <w:t>01-1</w:t>
            </w:r>
            <w:r w:rsidR="00972BA8">
              <w:rPr>
                <w:noProof/>
              </w:rPr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1F4FF6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1F4FF6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1F4FF6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1F4FF6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B9E5B62" w:rsidR="001E41F3" w:rsidRPr="001F4FF6" w:rsidRDefault="00EA795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1F4FF6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1F4FF6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1F4FF6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1F4FF6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86DA035" w:rsidR="001E41F3" w:rsidRPr="001F4FF6" w:rsidRDefault="00FE5D90">
            <w:pPr>
              <w:pStyle w:val="CRCoverPage"/>
              <w:spacing w:after="0"/>
              <w:ind w:left="100"/>
              <w:rPr>
                <w:noProof/>
              </w:rPr>
            </w:pPr>
            <w:r w:rsidRPr="001F4FF6">
              <w:rPr>
                <w:noProof/>
              </w:rPr>
              <w:t>Rel-1</w:t>
            </w:r>
            <w:r w:rsidR="00265F58" w:rsidRPr="001F4FF6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B9671" w14:textId="000240CF" w:rsidR="00212C30" w:rsidRDefault="00972BA8" w:rsidP="00212C30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Xn based inter</w:t>
            </w:r>
            <w:r w:rsidR="00AF46DD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NG-RAN handover in clause 4.9.1.2.1 was designed for intr</w:t>
            </w:r>
            <w:r w:rsidR="00971A0A">
              <w:rPr>
                <w:noProof/>
                <w:lang w:val="en-US"/>
              </w:rPr>
              <w:t>a</w:t>
            </w:r>
            <w:r>
              <w:rPr>
                <w:noProof/>
                <w:lang w:val="en-US"/>
              </w:rPr>
              <w:t>-AMF case</w:t>
            </w:r>
            <w:ins w:id="6" w:author="Huawei-revision 02" w:date="2022-02-16T19:27:00Z">
              <w:r w:rsidR="0020568F">
                <w:rPr>
                  <w:noProof/>
                  <w:lang w:val="en-US"/>
                </w:rPr>
                <w:t>,</w:t>
              </w:r>
            </w:ins>
            <w:r>
              <w:rPr>
                <w:noProof/>
                <w:lang w:val="en-US"/>
              </w:rPr>
              <w:t xml:space="preserve"> </w:t>
            </w:r>
            <w:del w:id="7" w:author="Huawei-revision 02" w:date="2022-02-16T19:27:00Z">
              <w:r w:rsidDel="0020568F">
                <w:rPr>
                  <w:noProof/>
                  <w:lang w:val="en-US"/>
                </w:rPr>
                <w:delText xml:space="preserve">but </w:delText>
              </w:r>
            </w:del>
            <w:ins w:id="8" w:author="Huawei-revision 02" w:date="2022-02-16T19:27:00Z">
              <w:r w:rsidR="0020568F">
                <w:rPr>
                  <w:noProof/>
                  <w:lang w:val="en-US"/>
                </w:rPr>
                <w:t xml:space="preserve">it is clarified that </w:t>
              </w:r>
            </w:ins>
            <w:del w:id="9" w:author="Huawei-revision 02" w:date="2022-02-16T19:27:00Z">
              <w:r w:rsidDel="0020568F">
                <w:rPr>
                  <w:noProof/>
                  <w:lang w:val="en-US"/>
                </w:rPr>
                <w:delText xml:space="preserve">there are cases when it </w:delText>
              </w:r>
              <w:r w:rsidR="00971A0A" w:rsidDel="0020568F">
                <w:rPr>
                  <w:noProof/>
                  <w:lang w:val="en-US"/>
                </w:rPr>
                <w:delText xml:space="preserve">can </w:delText>
              </w:r>
              <w:r w:rsidDel="0020568F">
                <w:rPr>
                  <w:noProof/>
                  <w:lang w:val="en-US"/>
                </w:rPr>
                <w:delText>lead to Inter-AMF handover</w:delText>
              </w:r>
              <w:r w:rsidR="00971A0A" w:rsidDel="0020568F">
                <w:rPr>
                  <w:noProof/>
                  <w:lang w:val="en-US"/>
                </w:rPr>
                <w:delText xml:space="preserve"> as long as the AMFs are in the same set</w:delText>
              </w:r>
              <w:r w:rsidDel="0020568F">
                <w:rPr>
                  <w:noProof/>
                  <w:lang w:val="en-US"/>
                </w:rPr>
                <w:delText xml:space="preserve">. </w:delText>
              </w:r>
              <w:r w:rsidR="00003544" w:rsidDel="0020568F">
                <w:rPr>
                  <w:noProof/>
                  <w:lang w:val="en-US"/>
                </w:rPr>
                <w:delText>This would be the case when original AMF has failed or is not available due to whatever reason</w:delText>
              </w:r>
            </w:del>
            <w:ins w:id="10" w:author="Huawei-revision 02" w:date="2022-02-16T19:27:00Z">
              <w:r w:rsidR="0020568F">
                <w:rPr>
                  <w:noProof/>
                  <w:lang w:val="en-US"/>
                </w:rPr>
                <w:t>the NG-RAN node may send the N2 path switch message to a different AMF due to the unavailability of the old AMF</w:t>
              </w:r>
            </w:ins>
            <w:r w:rsidR="00003544">
              <w:rPr>
                <w:noProof/>
                <w:lang w:val="en-US"/>
              </w:rPr>
              <w:t xml:space="preserve">. </w:t>
            </w:r>
          </w:p>
          <w:p w14:paraId="43951790" w14:textId="77777777" w:rsidR="000F31BE" w:rsidDel="0020568F" w:rsidRDefault="000F31BE" w:rsidP="00212C30">
            <w:pPr>
              <w:pStyle w:val="CRCoverPage"/>
              <w:spacing w:after="0"/>
              <w:ind w:left="100"/>
              <w:rPr>
                <w:del w:id="11" w:author="Huawei-revision 02" w:date="2022-02-16T19:28:00Z"/>
                <w:noProof/>
                <w:lang w:val="en-US"/>
              </w:rPr>
            </w:pPr>
          </w:p>
          <w:p w14:paraId="720F9A9F" w14:textId="4DBB48D4" w:rsidR="000F31BE" w:rsidDel="0020568F" w:rsidRDefault="007354B7">
            <w:pPr>
              <w:pStyle w:val="CRCoverPage"/>
              <w:spacing w:after="0"/>
              <w:rPr>
                <w:del w:id="12" w:author="Huawei-revision 02" w:date="2022-02-16T19:28:00Z"/>
                <w:noProof/>
                <w:lang w:val="en-US"/>
              </w:rPr>
              <w:pPrChange w:id="13" w:author="Huawei-revision 02" w:date="2022-02-16T19:28:00Z">
                <w:pPr>
                  <w:pStyle w:val="CRCoverPage"/>
                  <w:spacing w:after="0"/>
                  <w:ind w:left="100"/>
                </w:pPr>
              </w:pPrChange>
            </w:pPr>
            <w:del w:id="14" w:author="Huawei-revision 02" w:date="2022-02-16T19:28:00Z">
              <w:r w:rsidDel="0020568F">
                <w:rPr>
                  <w:noProof/>
                  <w:lang w:val="en-US"/>
                </w:rPr>
                <w:delText>T</w:delText>
              </w:r>
              <w:r w:rsidR="000F31BE" w:rsidDel="0020568F">
                <w:rPr>
                  <w:noProof/>
                  <w:lang w:val="en-US"/>
                </w:rPr>
                <w:delText xml:space="preserve">he </w:delText>
              </w:r>
              <w:r w:rsidDel="0020568F">
                <w:rPr>
                  <w:noProof/>
                  <w:lang w:val="en-US"/>
                </w:rPr>
                <w:delText xml:space="preserve">AMF can notify the NG-RAN that the AMF is taken out of service (TS 23.501 clause 5.21.2.2) or the NG-RAN can detect that the AMF has failed (TS 23.501 clause 5.21.2.3), If the NG-RAN detects a GUAMI referring to such AMF, then the NG-RAN is expected to follow the AMF management procedures that are specified in TS 23.501 clause 5.21.2.2 and 5.21.2.3. </w:delText>
              </w:r>
            </w:del>
          </w:p>
          <w:p w14:paraId="658C00DC" w14:textId="24E5CE33" w:rsidR="002B3D54" w:rsidDel="0020568F" w:rsidRDefault="002B3D54">
            <w:pPr>
              <w:pStyle w:val="CRCoverPage"/>
              <w:spacing w:after="0"/>
              <w:rPr>
                <w:del w:id="15" w:author="Huawei-revision 02" w:date="2022-02-16T19:28:00Z"/>
                <w:noProof/>
                <w:lang w:val="en-US"/>
              </w:rPr>
              <w:pPrChange w:id="16" w:author="Huawei-revision 02" w:date="2022-02-16T19:28:00Z">
                <w:pPr>
                  <w:pStyle w:val="CRCoverPage"/>
                  <w:spacing w:after="0"/>
                  <w:ind w:left="100"/>
                </w:pPr>
              </w:pPrChange>
            </w:pPr>
          </w:p>
          <w:p w14:paraId="708AA7DE" w14:textId="4D66E71C" w:rsidR="002B3D54" w:rsidRPr="006267EC" w:rsidRDefault="002B3D54">
            <w:pPr>
              <w:pStyle w:val="CRCoverPage"/>
              <w:spacing w:after="0"/>
              <w:rPr>
                <w:noProof/>
                <w:color w:val="FF0000"/>
                <w:sz w:val="24"/>
                <w:szCs w:val="24"/>
                <w:lang w:val="en-US"/>
              </w:rPr>
              <w:pPrChange w:id="17" w:author="Huawei-revision 02" w:date="2022-02-16T19:28:00Z">
                <w:pPr>
                  <w:pStyle w:val="CRCoverPage"/>
                  <w:spacing w:after="0"/>
                  <w:ind w:left="100"/>
                </w:pPr>
              </w:pPrChange>
            </w:pPr>
            <w:del w:id="18" w:author="Huawei-revision 02" w:date="2022-02-16T19:28:00Z">
              <w:r w:rsidDel="0020568F">
                <w:rPr>
                  <w:noProof/>
                  <w:lang w:val="en-US"/>
                </w:rPr>
                <w:delText>Consequently, also Inter-AMF Xn HO must be allowed if an AMF in the same AMF set can be identified.</w:delText>
              </w:r>
            </w:del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B445D8" w14:textId="6990D2A3" w:rsidR="009352F1" w:rsidRDefault="009352F1" w:rsidP="00D645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does not intend to broaden the scope of the Xn based inter NG-RAN handover to </w:t>
            </w:r>
            <w:r w:rsidR="002B3D54">
              <w:rPr>
                <w:noProof/>
              </w:rPr>
              <w:t xml:space="preserve">all </w:t>
            </w:r>
            <w:r>
              <w:rPr>
                <w:noProof/>
              </w:rPr>
              <w:t>inter-AMF case</w:t>
            </w:r>
            <w:r w:rsidR="002B3D54">
              <w:rPr>
                <w:noProof/>
              </w:rPr>
              <w:t>s</w:t>
            </w:r>
            <w:r>
              <w:rPr>
                <w:noProof/>
              </w:rPr>
              <w:t>, but in some real-life cases the AMF corresponding to GUAMI is no longer available. In such case, the specified AMF management procedures should be initiated.</w:t>
            </w:r>
          </w:p>
          <w:p w14:paraId="26351CB5" w14:textId="77777777" w:rsidR="009352F1" w:rsidRDefault="009352F1" w:rsidP="00D645F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410518D9" w:rsidR="009352F1" w:rsidRPr="007354B7" w:rsidRDefault="009352F1" w:rsidP="0020568F">
            <w:pPr>
              <w:pStyle w:val="CRCoverPage"/>
              <w:spacing w:after="0"/>
              <w:ind w:left="100"/>
              <w:rPr>
                <w:noProof/>
              </w:rPr>
            </w:pPr>
            <w:r w:rsidRPr="007354B7">
              <w:rPr>
                <w:noProof/>
              </w:rPr>
              <w:t>Specify it clearly that</w:t>
            </w:r>
            <w:del w:id="19" w:author="Hietalahti, Hannu (Nokia - FI/Oulu)" w:date="2022-02-16T16:04:00Z">
              <w:r w:rsidDel="00504EB6">
                <w:rPr>
                  <w:noProof/>
                </w:rPr>
                <w:delText xml:space="preserve"> if</w:delText>
              </w:r>
            </w:del>
            <w:ins w:id="20" w:author="Hietalahti, Hannu (Nokia - FI/Oulu)" w:date="2022-02-16T16:04:00Z">
              <w:r w:rsidR="00504EB6">
                <w:rPr>
                  <w:noProof/>
                </w:rPr>
                <w:t>for AMF management reasons, the</w:t>
              </w:r>
            </w:ins>
            <w:r>
              <w:rPr>
                <w:noProof/>
              </w:rPr>
              <w:t xml:space="preserve"> NG-RAN </w:t>
            </w:r>
            <w:ins w:id="21" w:author="Huawei-revision 02" w:date="2022-02-16T19:28:00Z">
              <w:r w:rsidR="0020568F">
                <w:rPr>
                  <w:noProof/>
                </w:rPr>
                <w:t>may</w:t>
              </w:r>
              <w:r w:rsidR="0020568F">
                <w:rPr>
                  <w:noProof/>
                  <w:lang w:val="en-US"/>
                </w:rPr>
                <w:t xml:space="preserve"> send N2 message to a new AMF </w:t>
              </w:r>
            </w:ins>
            <w:del w:id="22" w:author="Huawei-revision 02" w:date="2022-02-16T19:29:00Z">
              <w:r w:rsidDel="0020568F">
                <w:rPr>
                  <w:noProof/>
                </w:rPr>
                <w:delText xml:space="preserve">detects </w:delText>
              </w:r>
            </w:del>
            <w:r>
              <w:rPr>
                <w:noProof/>
              </w:rPr>
              <w:t>during Xn based inter-NG-RAN handover</w:t>
            </w:r>
            <w:del w:id="23" w:author="Huawei-revision 02" w:date="2022-02-16T19:29:00Z">
              <w:r w:rsidDel="0020568F">
                <w:rPr>
                  <w:noProof/>
                </w:rPr>
                <w:delText xml:space="preserve"> that the selected AMF is not available, the AMF management procedures still apply</w:delText>
              </w:r>
              <w:r w:rsidR="002B3D54" w:rsidDel="0020568F">
                <w:rPr>
                  <w:noProof/>
                </w:rPr>
                <w:delText xml:space="preserve"> and can lead to selection of another AMF in the same AMF set</w:delText>
              </w:r>
            </w:del>
            <w:r w:rsidR="002B3D54">
              <w:rPr>
                <w:noProof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2415133" w:rsidR="00971A0A" w:rsidRDefault="00971A0A" w:rsidP="006812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Xn Handover </w:t>
            </w:r>
            <w:r w:rsidR="00003544">
              <w:rPr>
                <w:noProof/>
              </w:rPr>
              <w:t>will fail</w:t>
            </w:r>
            <w:r>
              <w:rPr>
                <w:noProof/>
              </w:rPr>
              <w:t xml:space="preserve"> if the original AMF has failed </w:t>
            </w:r>
            <w:r w:rsidR="00003544">
              <w:rPr>
                <w:noProof/>
              </w:rPr>
              <w:t>even though</w:t>
            </w:r>
            <w:r>
              <w:rPr>
                <w:noProof/>
              </w:rPr>
              <w:t xml:space="preserve"> the Xn HO failure can be salvaged as long as other AMFs within the same set are available.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1D109C" w:rsidR="001E41F3" w:rsidRDefault="00972B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4.9.1.2.1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6F1D0CE" w:rsidR="001E41F3" w:rsidRDefault="00FE5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5E44010" w:rsidR="001E41F3" w:rsidRDefault="00FE5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07A5564" w:rsidR="001E41F3" w:rsidRDefault="00FE5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066C254" w14:textId="77777777" w:rsidR="00FE5D90" w:rsidRDefault="00FE5D90" w:rsidP="00FE5D90">
      <w:pPr>
        <w:rPr>
          <w:noProof/>
        </w:rPr>
        <w:sectPr w:rsidR="00FE5D9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39CDF6" w14:textId="77777777" w:rsidR="00FE5D90" w:rsidRPr="008C362F" w:rsidRDefault="00FE5D90" w:rsidP="00FE5D9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 w:rsidRPr="008C362F">
        <w:rPr>
          <w:rFonts w:ascii="Arial" w:hAnsi="Arial"/>
          <w:i/>
          <w:color w:val="FF0000"/>
          <w:sz w:val="24"/>
          <w:lang w:val="en-US"/>
        </w:rPr>
        <w:lastRenderedPageBreak/>
        <w:t>FIRST CHANGE</w:t>
      </w:r>
    </w:p>
    <w:p w14:paraId="3AAD0954" w14:textId="77777777" w:rsidR="00AF46DD" w:rsidRPr="00140E21" w:rsidRDefault="00AF46DD" w:rsidP="00AF46DD">
      <w:pPr>
        <w:pStyle w:val="Heading4"/>
      </w:pPr>
      <w:bookmarkStart w:id="24" w:name="_Toc20204035"/>
      <w:bookmarkStart w:id="25" w:name="_Toc27894722"/>
      <w:bookmarkStart w:id="26" w:name="_Toc36191789"/>
      <w:bookmarkStart w:id="27" w:name="_Toc45192875"/>
      <w:bookmarkStart w:id="28" w:name="_Toc47592507"/>
      <w:bookmarkStart w:id="29" w:name="_Toc51834588"/>
      <w:bookmarkStart w:id="30" w:name="_Toc91153610"/>
      <w:r w:rsidRPr="00140E21">
        <w:t>4.9.1.2</w:t>
      </w:r>
      <w:r w:rsidRPr="00140E21">
        <w:tab/>
      </w:r>
      <w:proofErr w:type="spellStart"/>
      <w:r w:rsidRPr="00140E21">
        <w:t>Xn</w:t>
      </w:r>
      <w:proofErr w:type="spellEnd"/>
      <w:r w:rsidRPr="00140E21">
        <w:t xml:space="preserve"> based inter NG-RAN handover</w:t>
      </w:r>
      <w:bookmarkEnd w:id="24"/>
      <w:bookmarkEnd w:id="25"/>
      <w:bookmarkEnd w:id="26"/>
      <w:bookmarkEnd w:id="27"/>
      <w:bookmarkEnd w:id="28"/>
      <w:bookmarkEnd w:id="29"/>
      <w:bookmarkEnd w:id="30"/>
    </w:p>
    <w:p w14:paraId="1B4BBA74" w14:textId="77777777" w:rsidR="00AF46DD" w:rsidRPr="00140E21" w:rsidRDefault="00AF46DD" w:rsidP="00AF46DD">
      <w:pPr>
        <w:pStyle w:val="Heading5"/>
      </w:pPr>
      <w:bookmarkStart w:id="31" w:name="_Toc20204036"/>
      <w:bookmarkStart w:id="32" w:name="_Toc27894723"/>
      <w:bookmarkStart w:id="33" w:name="_Toc36191790"/>
      <w:bookmarkStart w:id="34" w:name="_Toc45192876"/>
      <w:bookmarkStart w:id="35" w:name="_Toc47592508"/>
      <w:bookmarkStart w:id="36" w:name="_Toc51834589"/>
      <w:bookmarkStart w:id="37" w:name="_Toc91153611"/>
      <w:r w:rsidRPr="00140E21">
        <w:t>4.9.1.2.1</w:t>
      </w:r>
      <w:r w:rsidRPr="00140E21">
        <w:tab/>
        <w:t>General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433CACF0" w14:textId="77777777" w:rsidR="00AF46DD" w:rsidRPr="00140E21" w:rsidRDefault="00AF46DD" w:rsidP="00AF46DD">
      <w:r w:rsidRPr="00140E21">
        <w:t xml:space="preserve">Clause 4.9.1.2 includes details regarding the </w:t>
      </w:r>
      <w:proofErr w:type="spellStart"/>
      <w:r w:rsidRPr="00140E21">
        <w:t>Xn</w:t>
      </w:r>
      <w:proofErr w:type="spellEnd"/>
      <w:r w:rsidRPr="00140E21">
        <w:t xml:space="preserve"> based inter NG-RAN handover with and without UPF re-allocation.</w:t>
      </w:r>
    </w:p>
    <w:p w14:paraId="57F1A731" w14:textId="5BF74CEA" w:rsidR="00636D7F" w:rsidRDefault="00AF46DD" w:rsidP="00AF46DD">
      <w:pPr>
        <w:rPr>
          <w:ins w:id="38" w:author="Huawei-revision 02" w:date="2022-02-16T19:24:00Z"/>
        </w:rPr>
      </w:pPr>
      <w:proofErr w:type="spellStart"/>
      <w:r w:rsidRPr="00140E21">
        <w:t>Xn</w:t>
      </w:r>
      <w:proofErr w:type="spellEnd"/>
      <w:r w:rsidRPr="00140E21">
        <w:t xml:space="preserve"> handovers are only supported for intra-AMF mobility</w:t>
      </w:r>
      <w:ins w:id="39" w:author="Hietalahti, Hannu (Nokia - FI/Oulu)" w:date="2022-02-16T15:56:00Z">
        <w:r w:rsidR="007408EC">
          <w:t xml:space="preserve"> but </w:t>
        </w:r>
      </w:ins>
      <w:ins w:id="40" w:author="Hietalahti, Hannu (Nokia - FI/Oulu)" w:date="2022-02-16T16:50:00Z">
        <w:r w:rsidR="00EF00CC">
          <w:t xml:space="preserve">the </w:t>
        </w:r>
      </w:ins>
      <w:ins w:id="41" w:author="Hietalahti, Hannu (Nokia - FI/Oulu)" w:date="2022-02-16T16:52:00Z">
        <w:r w:rsidR="00EF00CC">
          <w:t>conditions</w:t>
        </w:r>
      </w:ins>
      <w:ins w:id="42" w:author="Hietalahti, Hannu (Nokia - FI/Oulu)" w:date="2022-02-16T16:50:00Z">
        <w:r w:rsidR="00EF00CC">
          <w:t xml:space="preserve"> specified in </w:t>
        </w:r>
        <w:r w:rsidR="00EF00CC">
          <w:t>TS 23.501 [2] clause 5.21.2</w:t>
        </w:r>
        <w:r w:rsidR="00EF00CC">
          <w:t xml:space="preserve"> </w:t>
        </w:r>
      </w:ins>
      <w:ins w:id="43" w:author="Hietalahti, Hannu (Nokia - FI/Oulu)" w:date="2022-02-16T16:51:00Z">
        <w:r w:rsidR="00EF00CC">
          <w:t>can lead to N2 handover towards a different AMF</w:t>
        </w:r>
      </w:ins>
      <w:ins w:id="44" w:author="Hietalahti, Hannu (Nokia - FI/Oulu)" w:date="2022-02-16T15:57:00Z">
        <w:r w:rsidR="007408EC">
          <w:t>.</w:t>
        </w:r>
      </w:ins>
      <w:ins w:id="45" w:author="Hietalahti, Hannu (Nokia - FI/Oulu)" w:date="2022-02-16T15:55:00Z">
        <w:r w:rsidR="007408EC">
          <w:t xml:space="preserve"> </w:t>
        </w:r>
      </w:ins>
    </w:p>
    <w:p w14:paraId="09C340E4" w14:textId="6735074B" w:rsidR="00AF46DD" w:rsidRPr="00140E21" w:rsidDel="007408EC" w:rsidRDefault="00636D7F" w:rsidP="00636D7F">
      <w:pPr>
        <w:pStyle w:val="NO"/>
        <w:rPr>
          <w:del w:id="46" w:author="Hietalahti, Hannu (Nokia - FI/Oulu)" w:date="2022-02-16T15:58:00Z"/>
        </w:rPr>
      </w:pPr>
      <w:ins w:id="47" w:author="Huawei-revision 02" w:date="2022-02-16T19:24:00Z">
        <w:del w:id="48" w:author="Hietalahti, Hannu (Nokia - FI/Oulu)" w:date="2022-02-16T15:58:00Z">
          <w:r w:rsidDel="007408EC">
            <w:rPr>
              <w:lang w:val="en-US"/>
            </w:rPr>
            <w:delText>NOTE:</w:delText>
          </w:r>
          <w:r w:rsidDel="007408EC">
            <w:rPr>
              <w:lang w:val="en-US"/>
            </w:rPr>
            <w:tab/>
          </w:r>
        </w:del>
      </w:ins>
      <w:ins w:id="49" w:author="Huawei-revision 02" w:date="2022-02-16T19:25:00Z">
        <w:del w:id="50" w:author="Hietalahti, Hannu (Nokia - FI/Oulu)" w:date="2022-02-16T15:58:00Z">
          <w:r w:rsidDel="007408EC">
            <w:delText>When the NG-RAN node sends the N2 Path Switch Request message, the AMF</w:delText>
          </w:r>
          <w:r w:rsidR="0020568F" w:rsidDel="007408EC">
            <w:delText xml:space="preserve"> handling the </w:delText>
          </w:r>
        </w:del>
      </w:ins>
      <w:ins w:id="51" w:author="Huawei-revision 02" w:date="2022-02-16T19:26:00Z">
        <w:del w:id="52" w:author="Hietalahti, Hannu (Nokia - FI/Oulu)" w:date="2022-02-16T15:58:00Z">
          <w:r w:rsidDel="007408EC">
            <w:delText>N2 Path Switch Request message</w:delText>
          </w:r>
        </w:del>
      </w:ins>
      <w:ins w:id="53" w:author="Huawei-revision 02" w:date="2022-02-16T19:25:00Z">
        <w:del w:id="54" w:author="Hietalahti, Hannu (Nokia - FI/Oulu)" w:date="2022-02-16T15:58:00Z">
          <w:r w:rsidDel="007408EC">
            <w:delText xml:space="preserve"> can be different than the previous</w:delText>
          </w:r>
        </w:del>
      </w:ins>
      <w:ins w:id="55" w:author="Huawei-revision 02" w:date="2022-02-16T19:26:00Z">
        <w:del w:id="56" w:author="Hietalahti, Hannu (Nokia - FI/Oulu)" w:date="2022-02-16T15:58:00Z">
          <w:r w:rsidDel="007408EC">
            <w:delText xml:space="preserve"> AMF</w:delText>
          </w:r>
          <w:r w:rsidR="0020568F" w:rsidDel="007408EC">
            <w:delText>,</w:delText>
          </w:r>
          <w:r w:rsidDel="007408EC">
            <w:delText xml:space="preserve"> </w:delText>
          </w:r>
        </w:del>
      </w:ins>
      <w:ins w:id="57" w:author="Huawei-revision 02" w:date="2022-02-16T19:17:00Z">
        <w:del w:id="58" w:author="Hietalahti, Hannu (Nokia - FI/Oulu)" w:date="2022-02-16T15:58:00Z">
          <w:r w:rsidDel="007408EC">
            <w:delText>.</w:delText>
          </w:r>
        </w:del>
      </w:ins>
      <w:ins w:id="59" w:author="Editor-r" w:date="2022-01-15T18:48:00Z">
        <w:del w:id="60" w:author="Hietalahti, Hannu (Nokia - FI/Oulu)" w:date="2022-02-16T15:58:00Z">
          <w:r w:rsidR="00971A0A" w:rsidDel="007408EC">
            <w:delText>,</w:delText>
          </w:r>
        </w:del>
      </w:ins>
    </w:p>
    <w:p w14:paraId="229D2C2B" w14:textId="77777777" w:rsidR="00AF46DD" w:rsidRPr="00140E21" w:rsidRDefault="00AF46DD" w:rsidP="00AF46DD">
      <w:r w:rsidRPr="00140E21">
        <w:t>The handover preparation and execution phases are performed as specified in TS</w:t>
      </w:r>
      <w:r>
        <w:t> </w:t>
      </w:r>
      <w:r w:rsidRPr="00140E21">
        <w:t>38.300</w:t>
      </w:r>
      <w:r>
        <w:t> </w:t>
      </w:r>
      <w:r w:rsidRPr="00140E21">
        <w:t>[9], in</w:t>
      </w:r>
      <w:r>
        <w:t xml:space="preserve"> the</w:t>
      </w:r>
      <w:r w:rsidRPr="00140E21">
        <w:t xml:space="preserve"> case of handover to a shared network, source NG-RAN determines a PLMN</w:t>
      </w:r>
      <w:r>
        <w:t xml:space="preserve"> or an SNPN</w:t>
      </w:r>
      <w:r w:rsidRPr="00140E21">
        <w:t xml:space="preserve"> to be used in the target network as specified by TS</w:t>
      </w:r>
      <w:r>
        <w:t> </w:t>
      </w:r>
      <w:r w:rsidRPr="00140E21">
        <w:t>23.501</w:t>
      </w:r>
      <w:r>
        <w:t> </w:t>
      </w:r>
      <w:r w:rsidRPr="00140E21">
        <w:t xml:space="preserve">[2]. If the serving PLMN changes during </w:t>
      </w:r>
      <w:proofErr w:type="spellStart"/>
      <w:r w:rsidRPr="00140E21">
        <w:t>Xn</w:t>
      </w:r>
      <w:proofErr w:type="spellEnd"/>
      <w:r w:rsidRPr="00140E21">
        <w:t>-based handover, the source NG-RAN node shall indicate to the target NG-RAN node (in the Mobility Restriction List) the selected PLMN ID</w:t>
      </w:r>
      <w:r>
        <w:t xml:space="preserve"> to be used in the target network. During </w:t>
      </w:r>
      <w:proofErr w:type="spellStart"/>
      <w:r>
        <w:t>Xn</w:t>
      </w:r>
      <w:proofErr w:type="spellEnd"/>
      <w:r>
        <w:t xml:space="preserve"> based handover into a shared NG-RAN node the source NG RAN node shall include the serving NID (if available) in the Mobility Restriction List to be used by the target NG-RAN node</w:t>
      </w:r>
      <w:r w:rsidRPr="00140E21">
        <w:t>.</w:t>
      </w:r>
    </w:p>
    <w:p w14:paraId="02B43016" w14:textId="77777777" w:rsidR="00AF46DD" w:rsidRPr="00140E21" w:rsidRDefault="00AF46DD" w:rsidP="00AF46DD">
      <w:r w:rsidRPr="00140E21">
        <w:rPr>
          <w:lang w:eastAsia="zh-CN"/>
        </w:rPr>
        <w:t>If the AMF generates the N2 downlink signalling during the ongoing handover and receives a</w:t>
      </w:r>
      <w:r w:rsidRPr="00140E21">
        <w:t xml:space="preserve"> rejection to </w:t>
      </w:r>
      <w:r w:rsidRPr="00140E21">
        <w:rPr>
          <w:lang w:eastAsia="zh-CN"/>
        </w:rPr>
        <w:t>a</w:t>
      </w:r>
      <w:r w:rsidRPr="00140E21">
        <w:t xml:space="preserve"> </w:t>
      </w:r>
      <w:r w:rsidRPr="00140E21">
        <w:rPr>
          <w:lang w:eastAsia="zh-CN"/>
        </w:rPr>
        <w:t>N2 interface</w:t>
      </w:r>
      <w:r w:rsidRPr="00140E21">
        <w:t xml:space="preserve"> procedure (e.g.</w:t>
      </w:r>
      <w:r w:rsidRPr="00140E21">
        <w:rPr>
          <w:lang w:eastAsia="zh-CN"/>
        </w:rPr>
        <w:t xml:space="preserve"> L</w:t>
      </w:r>
      <w:r w:rsidRPr="00140E21">
        <w:t>ocation Reporting Control;</w:t>
      </w:r>
      <w:r w:rsidRPr="00140E21">
        <w:rPr>
          <w:lang w:eastAsia="zh-CN"/>
        </w:rPr>
        <w:t xml:space="preserve"> DL NAS message transfer;</w:t>
      </w:r>
      <w:r w:rsidRPr="00140E21">
        <w:t xml:space="preserve"> etc.) from the NG-RAN with an indication that</w:t>
      </w:r>
      <w:r w:rsidRPr="00140E21">
        <w:rPr>
          <w:lang w:eastAsia="zh-CN"/>
        </w:rPr>
        <w:t xml:space="preserve"> a </w:t>
      </w:r>
      <w:proofErr w:type="spellStart"/>
      <w:r w:rsidRPr="00140E21">
        <w:rPr>
          <w:lang w:eastAsia="zh-CN"/>
        </w:rPr>
        <w:t>Xn</w:t>
      </w:r>
      <w:proofErr w:type="spellEnd"/>
      <w:r w:rsidRPr="00140E21">
        <w:rPr>
          <w:lang w:eastAsia="zh-CN"/>
        </w:rPr>
        <w:t xml:space="preserve"> based </w:t>
      </w:r>
      <w:r w:rsidRPr="00140E21">
        <w:t>handover</w:t>
      </w:r>
      <w:r w:rsidRPr="00140E21">
        <w:rPr>
          <w:lang w:eastAsia="zh-CN"/>
        </w:rPr>
        <w:t xml:space="preserve"> procedure</w:t>
      </w:r>
      <w:r w:rsidRPr="00140E21">
        <w:t xml:space="preserve"> is in progress, the </w:t>
      </w:r>
      <w:r w:rsidRPr="00140E21">
        <w:rPr>
          <w:lang w:eastAsia="zh-CN"/>
        </w:rPr>
        <w:t>A</w:t>
      </w:r>
      <w:r w:rsidRPr="00140E21">
        <w:t xml:space="preserve">MF may reattempt the same </w:t>
      </w:r>
      <w:r w:rsidRPr="00140E21">
        <w:rPr>
          <w:lang w:eastAsia="zh-CN"/>
        </w:rPr>
        <w:t>N2 interface</w:t>
      </w:r>
      <w:r w:rsidRPr="00140E21">
        <w:t xml:space="preserve"> procedure either</w:t>
      </w:r>
      <w:r w:rsidRPr="00140E21">
        <w:rPr>
          <w:lang w:eastAsia="zh-CN"/>
        </w:rPr>
        <w:t xml:space="preserve"> when</w:t>
      </w:r>
      <w:r w:rsidRPr="00140E21">
        <w:t xml:space="preserve"> the handover is complete or the handover is deemed to have failed, when possible. The failure is known by expiry of the timer guarding the</w:t>
      </w:r>
      <w:r w:rsidRPr="00140E21">
        <w:rPr>
          <w:lang w:eastAsia="zh-CN"/>
        </w:rPr>
        <w:t xml:space="preserve"> N2 interface</w:t>
      </w:r>
      <w:r w:rsidRPr="00140E21">
        <w:t xml:space="preserve"> procedure</w:t>
      </w:r>
      <w:r w:rsidRPr="00140E21">
        <w:rPr>
          <w:lang w:eastAsia="zh-CN"/>
        </w:rPr>
        <w:t>.</w:t>
      </w:r>
    </w:p>
    <w:p w14:paraId="55A573E3" w14:textId="77777777" w:rsidR="00AF46DD" w:rsidRPr="00140E21" w:rsidRDefault="00AF46DD" w:rsidP="00AF46DD">
      <w:r w:rsidRPr="00140E21">
        <w:t>Upon reception for an SMF initiated N1 and/or N2 request(s) with an indication that the request has been temporarily rejected due to handover procedure in progress, the SMF starts a locally configured guard timer. Any NF (e.g. the SMF) should hold any signalling messages targeted towards AMF for a given UE during the handover preparation phase unless it detects that the handover execution is completed or handover has failed/cancelled. The NF (e.g. the SMF) may re-attempt, up to a pre-configured number of times, when either it detects that the handover is completed or has failed using message reception or at expiry of the guard timer.</w:t>
      </w:r>
    </w:p>
    <w:p w14:paraId="05EF9F71" w14:textId="77777777" w:rsidR="001016C5" w:rsidRDefault="001016C5" w:rsidP="00AF46DD">
      <w:pPr>
        <w:pStyle w:val="Heading5"/>
        <w:rPr>
          <w:rFonts w:eastAsia="SimSun"/>
        </w:rPr>
      </w:pPr>
    </w:p>
    <w:sectPr w:rsidR="001016C5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69584" w14:textId="77777777" w:rsidR="00C5081B" w:rsidRDefault="00C5081B">
      <w:r>
        <w:separator/>
      </w:r>
    </w:p>
  </w:endnote>
  <w:endnote w:type="continuationSeparator" w:id="0">
    <w:p w14:paraId="2A093D1C" w14:textId="77777777" w:rsidR="00C5081B" w:rsidRDefault="00C5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5EC0D" w14:textId="77777777" w:rsidR="007408EC" w:rsidRDefault="00740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FE9EB" w14:textId="77777777" w:rsidR="007408EC" w:rsidRDefault="007408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4AE86" w14:textId="77777777" w:rsidR="007408EC" w:rsidRDefault="00740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5EB01" w14:textId="77777777" w:rsidR="00C5081B" w:rsidRDefault="00C5081B">
      <w:r>
        <w:separator/>
      </w:r>
    </w:p>
  </w:footnote>
  <w:footnote w:type="continuationSeparator" w:id="0">
    <w:p w14:paraId="001909BA" w14:textId="77777777" w:rsidR="00C5081B" w:rsidRDefault="00C5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A6A0" w14:textId="77777777" w:rsidR="00F45145" w:rsidRDefault="00F4514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A82B" w14:textId="77777777" w:rsidR="007408EC" w:rsidRDefault="007408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DBA9E" w14:textId="77777777" w:rsidR="007408EC" w:rsidRDefault="007408E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F45145" w:rsidRDefault="00F4514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F45145" w:rsidRDefault="00F45145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F45145" w:rsidRDefault="00F45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43CB0"/>
    <w:multiLevelType w:val="hybridMultilevel"/>
    <w:tmpl w:val="F762F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76D8"/>
    <w:multiLevelType w:val="hybridMultilevel"/>
    <w:tmpl w:val="0A3AD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E3F73"/>
    <w:multiLevelType w:val="hybridMultilevel"/>
    <w:tmpl w:val="EA2668C4"/>
    <w:lvl w:ilvl="0" w:tplc="2C3C70F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41DC6"/>
    <w:multiLevelType w:val="hybridMultilevel"/>
    <w:tmpl w:val="8C68175C"/>
    <w:lvl w:ilvl="0" w:tplc="AAE6ECB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ietalahti, Hannu (Nokia - FI/Oulu)">
    <w15:presenceInfo w15:providerId="AD" w15:userId="S::hannu.hietalahti@nokia.com::bcd6d86d-9ffc-4aa1-b5a6-083a51dd89a7"/>
  </w15:person>
  <w15:person w15:author="Huawei-revision 02">
    <w15:presenceInfo w15:providerId="None" w15:userId="Huawei-revision 02"/>
  </w15:person>
  <w15:person w15:author="Editor-r">
    <w15:presenceInfo w15:providerId="None" w15:userId="Editor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544"/>
    <w:rsid w:val="000061D1"/>
    <w:rsid w:val="00010A99"/>
    <w:rsid w:val="00022E4A"/>
    <w:rsid w:val="00036CAF"/>
    <w:rsid w:val="00041BEE"/>
    <w:rsid w:val="0004682F"/>
    <w:rsid w:val="0006250A"/>
    <w:rsid w:val="00065259"/>
    <w:rsid w:val="000666F3"/>
    <w:rsid w:val="00070777"/>
    <w:rsid w:val="000867D9"/>
    <w:rsid w:val="00086875"/>
    <w:rsid w:val="0009544C"/>
    <w:rsid w:val="000A6394"/>
    <w:rsid w:val="000A74A5"/>
    <w:rsid w:val="000B7FED"/>
    <w:rsid w:val="000C0148"/>
    <w:rsid w:val="000C038A"/>
    <w:rsid w:val="000C6598"/>
    <w:rsid w:val="000D1F79"/>
    <w:rsid w:val="000D44B3"/>
    <w:rsid w:val="000F31BE"/>
    <w:rsid w:val="000F3BA9"/>
    <w:rsid w:val="000F52EE"/>
    <w:rsid w:val="001016C5"/>
    <w:rsid w:val="00105E6A"/>
    <w:rsid w:val="00133EB8"/>
    <w:rsid w:val="00136257"/>
    <w:rsid w:val="00142EB2"/>
    <w:rsid w:val="00145D43"/>
    <w:rsid w:val="00192C46"/>
    <w:rsid w:val="001A08B3"/>
    <w:rsid w:val="001A4C97"/>
    <w:rsid w:val="001A7B60"/>
    <w:rsid w:val="001B19DA"/>
    <w:rsid w:val="001B3D67"/>
    <w:rsid w:val="001B52F0"/>
    <w:rsid w:val="001B79D3"/>
    <w:rsid w:val="001B7A65"/>
    <w:rsid w:val="001E0018"/>
    <w:rsid w:val="001E41F3"/>
    <w:rsid w:val="001F4FF6"/>
    <w:rsid w:val="001F754B"/>
    <w:rsid w:val="002016CA"/>
    <w:rsid w:val="00204718"/>
    <w:rsid w:val="0020568F"/>
    <w:rsid w:val="00207FF8"/>
    <w:rsid w:val="00212C30"/>
    <w:rsid w:val="00256BF4"/>
    <w:rsid w:val="0026004D"/>
    <w:rsid w:val="002640DD"/>
    <w:rsid w:val="00265F58"/>
    <w:rsid w:val="00275D12"/>
    <w:rsid w:val="002824C6"/>
    <w:rsid w:val="00283705"/>
    <w:rsid w:val="00284FEB"/>
    <w:rsid w:val="002860C4"/>
    <w:rsid w:val="002867BA"/>
    <w:rsid w:val="00293C59"/>
    <w:rsid w:val="002A0E72"/>
    <w:rsid w:val="002A7F91"/>
    <w:rsid w:val="002B02D9"/>
    <w:rsid w:val="002B05FC"/>
    <w:rsid w:val="002B3D54"/>
    <w:rsid w:val="002B5741"/>
    <w:rsid w:val="002B5989"/>
    <w:rsid w:val="002D5309"/>
    <w:rsid w:val="002E472E"/>
    <w:rsid w:val="00305409"/>
    <w:rsid w:val="003063A5"/>
    <w:rsid w:val="00343D5E"/>
    <w:rsid w:val="00351A5F"/>
    <w:rsid w:val="003609EF"/>
    <w:rsid w:val="0036231A"/>
    <w:rsid w:val="00365E74"/>
    <w:rsid w:val="00372E5D"/>
    <w:rsid w:val="00373949"/>
    <w:rsid w:val="00374DD4"/>
    <w:rsid w:val="00385C70"/>
    <w:rsid w:val="00391979"/>
    <w:rsid w:val="00397C17"/>
    <w:rsid w:val="003A532D"/>
    <w:rsid w:val="003C27A6"/>
    <w:rsid w:val="003E1A36"/>
    <w:rsid w:val="003E4255"/>
    <w:rsid w:val="00400082"/>
    <w:rsid w:val="00401C02"/>
    <w:rsid w:val="00410371"/>
    <w:rsid w:val="0041208C"/>
    <w:rsid w:val="00417EDE"/>
    <w:rsid w:val="004242F1"/>
    <w:rsid w:val="00437595"/>
    <w:rsid w:val="004509AE"/>
    <w:rsid w:val="00462D60"/>
    <w:rsid w:val="00463A0C"/>
    <w:rsid w:val="0047626B"/>
    <w:rsid w:val="00480CB8"/>
    <w:rsid w:val="004846CA"/>
    <w:rsid w:val="00486D76"/>
    <w:rsid w:val="00495D9F"/>
    <w:rsid w:val="004A07F8"/>
    <w:rsid w:val="004A0F3E"/>
    <w:rsid w:val="004A118A"/>
    <w:rsid w:val="004B0926"/>
    <w:rsid w:val="004B3B01"/>
    <w:rsid w:val="004B75B7"/>
    <w:rsid w:val="004C216C"/>
    <w:rsid w:val="004C7DCC"/>
    <w:rsid w:val="004F0291"/>
    <w:rsid w:val="004F761A"/>
    <w:rsid w:val="00504EB6"/>
    <w:rsid w:val="005077C0"/>
    <w:rsid w:val="0051580D"/>
    <w:rsid w:val="00530BF5"/>
    <w:rsid w:val="00547111"/>
    <w:rsid w:val="00587ED0"/>
    <w:rsid w:val="00592D74"/>
    <w:rsid w:val="005A0F25"/>
    <w:rsid w:val="005C00C0"/>
    <w:rsid w:val="005E2C44"/>
    <w:rsid w:val="005F0941"/>
    <w:rsid w:val="00605578"/>
    <w:rsid w:val="00606866"/>
    <w:rsid w:val="00621188"/>
    <w:rsid w:val="006257ED"/>
    <w:rsid w:val="006267EC"/>
    <w:rsid w:val="00636D7F"/>
    <w:rsid w:val="0064534D"/>
    <w:rsid w:val="006503D8"/>
    <w:rsid w:val="006516EE"/>
    <w:rsid w:val="00656238"/>
    <w:rsid w:val="00665C47"/>
    <w:rsid w:val="006708A1"/>
    <w:rsid w:val="006812E1"/>
    <w:rsid w:val="00692C7C"/>
    <w:rsid w:val="00695808"/>
    <w:rsid w:val="006B0456"/>
    <w:rsid w:val="006B46FB"/>
    <w:rsid w:val="006C25A0"/>
    <w:rsid w:val="006D040F"/>
    <w:rsid w:val="006D2E1D"/>
    <w:rsid w:val="006D4152"/>
    <w:rsid w:val="006E21FB"/>
    <w:rsid w:val="006E6E9B"/>
    <w:rsid w:val="006F5188"/>
    <w:rsid w:val="007046FD"/>
    <w:rsid w:val="00723987"/>
    <w:rsid w:val="007354B7"/>
    <w:rsid w:val="007408EC"/>
    <w:rsid w:val="00741EA5"/>
    <w:rsid w:val="00754CF8"/>
    <w:rsid w:val="007601BE"/>
    <w:rsid w:val="007759AD"/>
    <w:rsid w:val="00792342"/>
    <w:rsid w:val="007977A8"/>
    <w:rsid w:val="007B2B52"/>
    <w:rsid w:val="007B512A"/>
    <w:rsid w:val="007C2097"/>
    <w:rsid w:val="007D37AD"/>
    <w:rsid w:val="007D6A07"/>
    <w:rsid w:val="007E2709"/>
    <w:rsid w:val="007E4A3C"/>
    <w:rsid w:val="007F6393"/>
    <w:rsid w:val="007F7259"/>
    <w:rsid w:val="008040A8"/>
    <w:rsid w:val="008279FA"/>
    <w:rsid w:val="0083723A"/>
    <w:rsid w:val="00841E9E"/>
    <w:rsid w:val="008626E7"/>
    <w:rsid w:val="00870EE7"/>
    <w:rsid w:val="00874D0F"/>
    <w:rsid w:val="008863B9"/>
    <w:rsid w:val="00890A16"/>
    <w:rsid w:val="0089200D"/>
    <w:rsid w:val="00894560"/>
    <w:rsid w:val="008953E5"/>
    <w:rsid w:val="008A45A6"/>
    <w:rsid w:val="008B6682"/>
    <w:rsid w:val="008C59E8"/>
    <w:rsid w:val="008C6374"/>
    <w:rsid w:val="008D2990"/>
    <w:rsid w:val="008D5620"/>
    <w:rsid w:val="008E2692"/>
    <w:rsid w:val="008E6FAD"/>
    <w:rsid w:val="008F3789"/>
    <w:rsid w:val="008F686C"/>
    <w:rsid w:val="00902F46"/>
    <w:rsid w:val="00907948"/>
    <w:rsid w:val="009148DE"/>
    <w:rsid w:val="009225C3"/>
    <w:rsid w:val="009352F1"/>
    <w:rsid w:val="00935417"/>
    <w:rsid w:val="00937594"/>
    <w:rsid w:val="00941E30"/>
    <w:rsid w:val="00942FC9"/>
    <w:rsid w:val="0097148A"/>
    <w:rsid w:val="00971A0A"/>
    <w:rsid w:val="00972BA8"/>
    <w:rsid w:val="009743F3"/>
    <w:rsid w:val="0097487F"/>
    <w:rsid w:val="009777D9"/>
    <w:rsid w:val="00982C25"/>
    <w:rsid w:val="009849F3"/>
    <w:rsid w:val="00991B88"/>
    <w:rsid w:val="00997221"/>
    <w:rsid w:val="009A55BA"/>
    <w:rsid w:val="009A5753"/>
    <w:rsid w:val="009A579D"/>
    <w:rsid w:val="009A7453"/>
    <w:rsid w:val="009D5102"/>
    <w:rsid w:val="009D6915"/>
    <w:rsid w:val="009E3297"/>
    <w:rsid w:val="009F734F"/>
    <w:rsid w:val="00A20DCF"/>
    <w:rsid w:val="00A241DD"/>
    <w:rsid w:val="00A246B6"/>
    <w:rsid w:val="00A253C7"/>
    <w:rsid w:val="00A35C4E"/>
    <w:rsid w:val="00A4615F"/>
    <w:rsid w:val="00A47E70"/>
    <w:rsid w:val="00A505BA"/>
    <w:rsid w:val="00A50CF0"/>
    <w:rsid w:val="00A61E00"/>
    <w:rsid w:val="00A7671C"/>
    <w:rsid w:val="00A862F1"/>
    <w:rsid w:val="00A9282C"/>
    <w:rsid w:val="00A92FE6"/>
    <w:rsid w:val="00A93FC1"/>
    <w:rsid w:val="00A9580C"/>
    <w:rsid w:val="00AA2CBC"/>
    <w:rsid w:val="00AB6774"/>
    <w:rsid w:val="00AB7DB1"/>
    <w:rsid w:val="00AC5820"/>
    <w:rsid w:val="00AD1CD8"/>
    <w:rsid w:val="00AF073B"/>
    <w:rsid w:val="00AF46DD"/>
    <w:rsid w:val="00B10FBB"/>
    <w:rsid w:val="00B231DD"/>
    <w:rsid w:val="00B24993"/>
    <w:rsid w:val="00B24AB7"/>
    <w:rsid w:val="00B258BB"/>
    <w:rsid w:val="00B26F35"/>
    <w:rsid w:val="00B33AD4"/>
    <w:rsid w:val="00B351A9"/>
    <w:rsid w:val="00B52EE2"/>
    <w:rsid w:val="00B61824"/>
    <w:rsid w:val="00B67B97"/>
    <w:rsid w:val="00B73C93"/>
    <w:rsid w:val="00B92A9D"/>
    <w:rsid w:val="00B9613D"/>
    <w:rsid w:val="00B968C8"/>
    <w:rsid w:val="00BA3EC5"/>
    <w:rsid w:val="00BA51D9"/>
    <w:rsid w:val="00BB5DFC"/>
    <w:rsid w:val="00BC5B61"/>
    <w:rsid w:val="00BD279D"/>
    <w:rsid w:val="00BD6BB8"/>
    <w:rsid w:val="00BF15F0"/>
    <w:rsid w:val="00C04A17"/>
    <w:rsid w:val="00C10980"/>
    <w:rsid w:val="00C27858"/>
    <w:rsid w:val="00C27CEB"/>
    <w:rsid w:val="00C469C0"/>
    <w:rsid w:val="00C5081B"/>
    <w:rsid w:val="00C53B49"/>
    <w:rsid w:val="00C56EC5"/>
    <w:rsid w:val="00C66BA2"/>
    <w:rsid w:val="00C7537A"/>
    <w:rsid w:val="00C95985"/>
    <w:rsid w:val="00CA0897"/>
    <w:rsid w:val="00CA13A8"/>
    <w:rsid w:val="00CB533B"/>
    <w:rsid w:val="00CC5026"/>
    <w:rsid w:val="00CC68D0"/>
    <w:rsid w:val="00CF63F4"/>
    <w:rsid w:val="00D03F9A"/>
    <w:rsid w:val="00D06D51"/>
    <w:rsid w:val="00D07108"/>
    <w:rsid w:val="00D140F7"/>
    <w:rsid w:val="00D23285"/>
    <w:rsid w:val="00D24991"/>
    <w:rsid w:val="00D24EE3"/>
    <w:rsid w:val="00D50255"/>
    <w:rsid w:val="00D645F9"/>
    <w:rsid w:val="00D66520"/>
    <w:rsid w:val="00D8086C"/>
    <w:rsid w:val="00DA076C"/>
    <w:rsid w:val="00DA3F2B"/>
    <w:rsid w:val="00DD4768"/>
    <w:rsid w:val="00DE34CF"/>
    <w:rsid w:val="00DE5EB8"/>
    <w:rsid w:val="00DF72C0"/>
    <w:rsid w:val="00E13F3D"/>
    <w:rsid w:val="00E23D4D"/>
    <w:rsid w:val="00E2468B"/>
    <w:rsid w:val="00E34898"/>
    <w:rsid w:val="00E54E45"/>
    <w:rsid w:val="00E63C08"/>
    <w:rsid w:val="00E94B16"/>
    <w:rsid w:val="00EA008D"/>
    <w:rsid w:val="00EA0EE0"/>
    <w:rsid w:val="00EA4717"/>
    <w:rsid w:val="00EA7957"/>
    <w:rsid w:val="00EB09B7"/>
    <w:rsid w:val="00EB4BFE"/>
    <w:rsid w:val="00ED0A62"/>
    <w:rsid w:val="00ED1415"/>
    <w:rsid w:val="00ED45EB"/>
    <w:rsid w:val="00EE1B61"/>
    <w:rsid w:val="00EE5860"/>
    <w:rsid w:val="00EE7D7C"/>
    <w:rsid w:val="00EF00CC"/>
    <w:rsid w:val="00EF0F65"/>
    <w:rsid w:val="00EF2E59"/>
    <w:rsid w:val="00EF5BD4"/>
    <w:rsid w:val="00F16E8A"/>
    <w:rsid w:val="00F25D98"/>
    <w:rsid w:val="00F300FB"/>
    <w:rsid w:val="00F441E4"/>
    <w:rsid w:val="00F45145"/>
    <w:rsid w:val="00F513F1"/>
    <w:rsid w:val="00F53AC8"/>
    <w:rsid w:val="00F63297"/>
    <w:rsid w:val="00F77F4C"/>
    <w:rsid w:val="00FA7EB3"/>
    <w:rsid w:val="00FB3D52"/>
    <w:rsid w:val="00FB6386"/>
    <w:rsid w:val="00FE16EC"/>
    <w:rsid w:val="00FE5ADB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5A0F2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A0F2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A0F25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ED0A6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ED0A6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ED0A62"/>
    <w:rPr>
      <w:rFonts w:ascii="Arial" w:hAnsi="Arial"/>
      <w:b/>
      <w:lang w:val="en-GB" w:eastAsia="en-US"/>
    </w:rPr>
  </w:style>
  <w:style w:type="character" w:customStyle="1" w:styleId="NOZchn">
    <w:name w:val="NO Zchn"/>
    <w:rsid w:val="00036CAF"/>
    <w:rPr>
      <w:lang w:eastAsia="en-US"/>
    </w:rPr>
  </w:style>
  <w:style w:type="character" w:customStyle="1" w:styleId="B2Char">
    <w:name w:val="B2 Char"/>
    <w:link w:val="B2"/>
    <w:rsid w:val="00036CAF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locked/>
    <w:rsid w:val="008E2692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5AIRPNAIUNRU-2028481721-3969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https://nokia.sharepoint.com/sites/c5g/e2earch/_layouts/15/DocIdRedir.aspx?ID=5AIRPNAIUNRU-2028481721-3969</Url>
      <Description>5AIRPNAIUNRU-2028481721-3969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21952339BD4AA67475AA1B500C36" ma:contentTypeVersion="26" ma:contentTypeDescription="Create a new document." ma:contentTypeScope="" ma:versionID="1703fae7a821c41a8ff21143a131d2d4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f659f8e2-1f61-4f73-8f5e-1b768c00d15a" xmlns:ns5="a3840f4f-04be-43d1-b2ef-6ff1382503c7" targetNamespace="http://schemas.microsoft.com/office/2006/metadata/properties" ma:root="true" ma:fieldsID="93770de4dc3e2d2544322c5ff868c0f6" ns2:_="" ns3:_="" ns4:_="" ns5:_="">
    <xsd:import namespace="71c5aaf6-e6ce-465b-b873-5148d2a4c105"/>
    <xsd:import namespace="3b34c8f0-1ef5-4d1e-bb66-517ce7fe7356"/>
    <xsd:import namespace="f659f8e2-1f61-4f73-8f5e-1b768c00d15a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3:Associated_x0020_Task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f8e2-1f61-4f73-8f5e-1b768c00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A4E12-0792-42F5-90EB-0957E5A73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A183A5-46EF-4FAC-BF9E-DB062AB90BB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EF25B867-2475-4FCB-A16B-1C0E4EE79DD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4C4B2F-92FA-48D1-81C2-6857C9A8F99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16F4144-BC62-4C16-9496-9A303AE4548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245B071-4374-4762-BB8F-42F409BC6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f659f8e2-1f61-4f73-8f5e-1b768c00d15a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605</Words>
  <Characters>4901</Characters>
  <Application>Microsoft Office Word</Application>
  <DocSecurity>0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Hietalahti, Hannu (Nokia - FI/Oulu)</cp:lastModifiedBy>
  <cp:revision>6</cp:revision>
  <cp:lastPrinted>1900-01-01T06:00:00Z</cp:lastPrinted>
  <dcterms:created xsi:type="dcterms:W3CDTF">2022-02-16T14:05:00Z</dcterms:created>
  <dcterms:modified xsi:type="dcterms:W3CDTF">2022-02-16T14:53:00Z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0x010100B82721952339BD4AA67475AA1B500C36</vt:lpwstr>
  </property>
  <property fmtid="{D5CDD505-2E9C-101B-9397-08002B2CF9AE}" pid="22" name="_dlc_DocIdItemGuid">
    <vt:lpwstr>6536708b-860a-45b0-99f9-5d52ce559eac</vt:lpwstr>
  </property>
</Properties>
</file>