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9401F" w14:textId="01CA60B8" w:rsidR="00832F9F" w:rsidRDefault="00832F9F" w:rsidP="00832F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38"/>
      <w:bookmarkStart w:id="1" w:name="OLE_LINK39"/>
      <w:bookmarkStart w:id="2" w:name="OLE_LINK40"/>
      <w:bookmarkStart w:id="3" w:name="OLE_LINK41"/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</w:t>
        </w:r>
      </w:fldSimple>
      <w:r>
        <w:rPr>
          <w:b/>
          <w:noProof/>
          <w:sz w:val="24"/>
        </w:rPr>
        <w:t xml:space="preserve"> WG2 Meeting #149e</w:t>
      </w:r>
      <w:r>
        <w:rPr>
          <w:b/>
          <w:i/>
          <w:noProof/>
          <w:sz w:val="28"/>
        </w:rPr>
        <w:tab/>
      </w:r>
      <w:r w:rsidR="00D60F8D" w:rsidRPr="00D60F8D">
        <w:rPr>
          <w:b/>
          <w:noProof/>
          <w:sz w:val="24"/>
        </w:rPr>
        <w:t>S2-2200434</w:t>
      </w:r>
      <w:ins w:id="4" w:author="Huawei_Hui_D4" w:date="2022-02-17T21:02:00Z">
        <w:r w:rsidR="006A2897">
          <w:rPr>
            <w:b/>
            <w:noProof/>
            <w:sz w:val="24"/>
          </w:rPr>
          <w:t>r02</w:t>
        </w:r>
      </w:ins>
    </w:p>
    <w:p w14:paraId="6635DFD4" w14:textId="254042AC" w:rsidR="00011EC3" w:rsidRPr="00832F9F" w:rsidRDefault="00832F9F" w:rsidP="00832F9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Pr="00583EF2">
        <w:rPr>
          <w:b/>
          <w:noProof/>
          <w:sz w:val="24"/>
        </w:rPr>
        <w:t>202</w:t>
      </w:r>
      <w:r>
        <w:rPr>
          <w:b/>
          <w:noProof/>
          <w:sz w:val="24"/>
        </w:rPr>
        <w:t>2-02-1</w:t>
      </w:r>
      <w:r w:rsidR="00BC17E7">
        <w:rPr>
          <w:b/>
          <w:noProof/>
          <w:sz w:val="24"/>
        </w:rPr>
        <w:t>4</w:t>
      </w:r>
      <w:r w:rsidR="0033095B">
        <w:rPr>
          <w:b/>
          <w:noProof/>
          <w:sz w:val="24"/>
        </w:rPr>
        <w:t xml:space="preserve"> </w:t>
      </w:r>
      <w:r w:rsidRPr="00583EF2">
        <w:rPr>
          <w:b/>
          <w:noProof/>
          <w:sz w:val="24"/>
        </w:rPr>
        <w:t>--</w:t>
      </w:r>
      <w:r w:rsidR="0033095B">
        <w:rPr>
          <w:b/>
          <w:noProof/>
          <w:sz w:val="24"/>
        </w:rPr>
        <w:t xml:space="preserve"> </w:t>
      </w:r>
      <w:r w:rsidRPr="00583EF2">
        <w:rPr>
          <w:b/>
          <w:noProof/>
          <w:sz w:val="24"/>
        </w:rPr>
        <w:t>2021</w:t>
      </w:r>
      <w:r w:rsidRPr="00583EF2">
        <w:rPr>
          <w:rFonts w:ascii="Cambria Math" w:hAnsi="Cambria Math" w:cs="Cambria Math"/>
          <w:b/>
          <w:noProof/>
          <w:sz w:val="24"/>
        </w:rPr>
        <w:t>‑</w:t>
      </w:r>
      <w:r w:rsidRPr="00583EF2">
        <w:rPr>
          <w:b/>
          <w:noProof/>
          <w:sz w:val="24"/>
        </w:rPr>
        <w:t>0</w:t>
      </w:r>
      <w:r>
        <w:rPr>
          <w:b/>
          <w:noProof/>
          <w:sz w:val="24"/>
        </w:rPr>
        <w:t>2</w:t>
      </w:r>
      <w:r w:rsidRPr="00583EF2">
        <w:rPr>
          <w:rFonts w:ascii="Cambria Math" w:hAnsi="Cambria Math" w:cs="Cambria Math"/>
          <w:b/>
          <w:noProof/>
          <w:sz w:val="24"/>
        </w:rPr>
        <w:t>‑</w:t>
      </w:r>
      <w:r w:rsidRPr="00583EF2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011EC3">
        <w:rPr>
          <w:rFonts w:cs="Arial"/>
          <w:b/>
          <w:bCs/>
        </w:rPr>
        <w:t xml:space="preserve">                     </w:t>
      </w:r>
    </w:p>
    <w:bookmarkEnd w:id="0"/>
    <w:bookmarkEnd w:id="1"/>
    <w:bookmarkEnd w:id="2"/>
    <w:bookmarkEnd w:id="3"/>
    <w:p w14:paraId="7E26126F" w14:textId="77777777" w:rsidR="00463675" w:rsidRPr="00395703" w:rsidRDefault="00463675">
      <w:pPr>
        <w:rPr>
          <w:rFonts w:ascii="Arial" w:hAnsi="Arial" w:cs="Arial"/>
        </w:rPr>
      </w:pPr>
    </w:p>
    <w:p w14:paraId="7E261270" w14:textId="18A0224B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9A6686" w:rsidRPr="009A6686">
        <w:rPr>
          <w:color w:val="000000"/>
        </w:rPr>
        <w:t xml:space="preserve">LS on </w:t>
      </w:r>
      <w:r w:rsidR="00C367D6">
        <w:t xml:space="preserve">3GPP Edge Computing </w:t>
      </w:r>
      <w:del w:id="5" w:author="Huawei_Hui_D4" w:date="2022-02-17T21:02:00Z">
        <w:r w:rsidR="008D3808" w:rsidRPr="006A2897" w:rsidDel="006A2897">
          <w:rPr>
            <w:rFonts w:hint="eastAsia"/>
          </w:rPr>
          <w:delText>Feature Control</w:delText>
        </w:r>
      </w:del>
      <w:ins w:id="6" w:author="Huawei_Hui_D4" w:date="2022-02-17T21:02:00Z">
        <w:r w:rsidR="006A2897" w:rsidRPr="006A2897">
          <w:rPr>
            <w:rFonts w:hint="eastAsia"/>
          </w:rPr>
          <w:t>Functionalit</w:t>
        </w:r>
      </w:ins>
      <w:ins w:id="7" w:author="Huawei_Hui_D4" w:date="2022-02-17T21:05:00Z">
        <w:r w:rsidR="006A2897">
          <w:t>y</w:t>
        </w:r>
      </w:ins>
    </w:p>
    <w:p w14:paraId="670DB843" w14:textId="0F758E6B" w:rsidR="00C367D6" w:rsidRPr="00C367D6" w:rsidRDefault="00463675" w:rsidP="0033095B">
      <w:pPr>
        <w:pStyle w:val="ac"/>
        <w:rPr>
          <w:lang w:val="en-GB" w:eastAsia="zh-CN"/>
        </w:rPr>
      </w:pPr>
      <w:r w:rsidRPr="000F4E43">
        <w:t>Response to:</w:t>
      </w:r>
      <w:r w:rsidRPr="000F4E43">
        <w:tab/>
      </w:r>
      <w:r w:rsidR="00B77E6B" w:rsidRPr="00B77E6B">
        <w:rPr>
          <w:color w:val="000000"/>
          <w:lang w:eastAsia="zh-CN"/>
        </w:rPr>
        <w:t xml:space="preserve"> </w:t>
      </w:r>
    </w:p>
    <w:p w14:paraId="7E261272" w14:textId="77777777" w:rsidR="00463675" w:rsidRPr="000F4E43" w:rsidRDefault="00463675" w:rsidP="000F4E43">
      <w:pPr>
        <w:pStyle w:val="ac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0BEAA17A" w:rsidR="00463675" w:rsidRPr="009A6686" w:rsidRDefault="00463675" w:rsidP="000F4E43">
      <w:pPr>
        <w:pStyle w:val="ac"/>
        <w:rPr>
          <w:lang w:val="en-US" w:eastAsia="zh-CN"/>
        </w:rPr>
      </w:pPr>
      <w:r w:rsidRPr="000F4E43">
        <w:t>Work Item:</w:t>
      </w:r>
      <w:r w:rsidRPr="000F4E43">
        <w:tab/>
      </w:r>
      <w:r w:rsidR="00E25506" w:rsidRPr="00F7765B">
        <w:rPr>
          <w:noProof/>
        </w:rPr>
        <w:t>eEDGE_5GC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26BB18D5" w:rsidR="00463675" w:rsidRPr="0033095B" w:rsidRDefault="00463675" w:rsidP="000F4E43">
      <w:pPr>
        <w:pStyle w:val="Source"/>
        <w:rPr>
          <w:lang w:val="en-US"/>
        </w:rPr>
      </w:pPr>
      <w:r w:rsidRPr="0033095B">
        <w:rPr>
          <w:lang w:val="en-US"/>
        </w:rPr>
        <w:t>Source:</w:t>
      </w:r>
      <w:r w:rsidRPr="0033095B">
        <w:rPr>
          <w:lang w:val="en-US"/>
        </w:rPr>
        <w:tab/>
      </w:r>
      <w:r w:rsidR="00697BBA" w:rsidRPr="0001165D">
        <w:rPr>
          <w:color w:val="FF0000"/>
          <w:lang w:val="en-US"/>
        </w:rPr>
        <w:t xml:space="preserve">[Ericsson] </w:t>
      </w:r>
      <w:del w:id="8" w:author="LTHM1" w:date="2022-02-14T18:44:00Z">
        <w:r w:rsidR="00A51842" w:rsidRPr="0033095B" w:rsidDel="009B648C">
          <w:rPr>
            <w:bCs/>
            <w:lang w:val="en-US"/>
          </w:rPr>
          <w:delText xml:space="preserve">3GPP TSG </w:delText>
        </w:r>
      </w:del>
      <w:r w:rsidR="00A51842" w:rsidRPr="0033095B">
        <w:rPr>
          <w:bCs/>
          <w:lang w:val="en-US"/>
        </w:rPr>
        <w:t>SA</w:t>
      </w:r>
      <w:r w:rsidR="00A51842" w:rsidRPr="0033095B">
        <w:rPr>
          <w:lang w:val="en-US"/>
        </w:rPr>
        <w:t xml:space="preserve"> WG</w:t>
      </w:r>
      <w:r w:rsidR="00C831C8" w:rsidRPr="0033095B">
        <w:rPr>
          <w:lang w:val="en-US"/>
        </w:rPr>
        <w:t>2</w:t>
      </w:r>
    </w:p>
    <w:p w14:paraId="7E261276" w14:textId="501CEC1D" w:rsidR="00463675" w:rsidRPr="0033095B" w:rsidRDefault="00463675" w:rsidP="000F4E43">
      <w:pPr>
        <w:pStyle w:val="Source"/>
        <w:rPr>
          <w:lang w:val="en-US" w:eastAsia="zh-CN"/>
        </w:rPr>
      </w:pPr>
      <w:r w:rsidRPr="0033095B">
        <w:rPr>
          <w:lang w:val="en-US"/>
        </w:rPr>
        <w:t>To:</w:t>
      </w:r>
      <w:r w:rsidRPr="0033095B">
        <w:rPr>
          <w:lang w:val="en-US"/>
        </w:rPr>
        <w:tab/>
      </w:r>
      <w:del w:id="9" w:author="LTHM1" w:date="2022-02-14T18:44:00Z">
        <w:r w:rsidR="00C367D6" w:rsidRPr="0033095B" w:rsidDel="009B648C">
          <w:rPr>
            <w:bCs/>
            <w:lang w:val="en-US"/>
          </w:rPr>
          <w:delText xml:space="preserve">3GPP TSG </w:delText>
        </w:r>
      </w:del>
      <w:r w:rsidR="0033095B" w:rsidRPr="0033095B">
        <w:rPr>
          <w:bCs/>
          <w:lang w:val="en-US"/>
        </w:rPr>
        <w:t>CT3</w:t>
      </w:r>
      <w:ins w:id="10" w:author="LTHM1" w:date="2022-02-14T18:44:00Z">
        <w:del w:id="11" w:author="Huawei_Hui_D4" w:date="2022-02-17T21:01:00Z">
          <w:r w:rsidR="009B648C" w:rsidDel="006A2897">
            <w:rPr>
              <w:bCs/>
              <w:lang w:val="en-US"/>
            </w:rPr>
            <w:delText>, CT4</w:delText>
          </w:r>
        </w:del>
      </w:ins>
    </w:p>
    <w:p w14:paraId="7E261277" w14:textId="47084C6C" w:rsidR="00463675" w:rsidRPr="0033095B" w:rsidRDefault="00463675" w:rsidP="000F4E43">
      <w:pPr>
        <w:pStyle w:val="Source"/>
        <w:rPr>
          <w:b w:val="0"/>
          <w:lang w:val="en-US" w:eastAsia="zh-CN"/>
        </w:rPr>
      </w:pPr>
      <w:r w:rsidRPr="009B648C">
        <w:rPr>
          <w:lang w:val="en-US"/>
        </w:rPr>
        <w:t>Cc:</w:t>
      </w:r>
      <w:r w:rsidRPr="009B648C">
        <w:rPr>
          <w:lang w:val="en-US"/>
        </w:rPr>
        <w:tab/>
      </w:r>
      <w:del w:id="12" w:author="Huawei_Hui_D4" w:date="2022-02-17T21:01:00Z">
        <w:r w:rsidR="00A51842" w:rsidRPr="0033095B" w:rsidDel="006A2897">
          <w:rPr>
            <w:bCs/>
            <w:lang w:val="en-US"/>
          </w:rPr>
          <w:delText xml:space="preserve">3GPP TSG </w:delText>
        </w:r>
        <w:r w:rsidR="0033095B" w:rsidRPr="0033095B" w:rsidDel="006A2897">
          <w:rPr>
            <w:bCs/>
            <w:lang w:val="en-US"/>
          </w:rPr>
          <w:delText>CT1, CT</w:delText>
        </w:r>
        <w:r w:rsidR="00544E28" w:rsidDel="006A2897">
          <w:rPr>
            <w:bCs/>
            <w:lang w:val="en-US"/>
          </w:rPr>
          <w:delText>4</w:delText>
        </w:r>
      </w:del>
    </w:p>
    <w:p w14:paraId="7E261278" w14:textId="77777777" w:rsidR="00463675" w:rsidRPr="009B648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E261279" w14:textId="77777777" w:rsidR="00463675" w:rsidRPr="009B648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B648C">
        <w:rPr>
          <w:rFonts w:ascii="Arial" w:hAnsi="Arial" w:cs="Arial"/>
          <w:b/>
          <w:lang w:val="en-US"/>
        </w:rPr>
        <w:t>Contact Person:</w:t>
      </w:r>
      <w:r w:rsidRPr="009B648C">
        <w:rPr>
          <w:rFonts w:ascii="Arial" w:hAnsi="Arial" w:cs="Arial"/>
          <w:bCs/>
          <w:lang w:val="en-US"/>
        </w:rPr>
        <w:tab/>
      </w:r>
    </w:p>
    <w:p w14:paraId="7E26127A" w14:textId="1779E8DA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5506">
        <w:rPr>
          <w:b w:val="0"/>
          <w:bCs/>
          <w:lang w:eastAsia="zh-CN"/>
        </w:rPr>
        <w:t>Magnus Olsson</w:t>
      </w:r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5654E6B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6014E">
        <w:rPr>
          <w:color w:val="0000FF"/>
        </w:rPr>
        <w:t>E-mail Address:</w:t>
      </w:r>
      <w:r w:rsidRPr="0016014E">
        <w:rPr>
          <w:bCs/>
          <w:color w:val="0000FF"/>
        </w:rPr>
        <w:tab/>
      </w:r>
      <w:r w:rsidR="00E25506">
        <w:rPr>
          <w:bCs/>
          <w:color w:val="0000FF"/>
        </w:rPr>
        <w:t>magnus(dot</w:t>
      </w:r>
      <w:r w:rsidR="00A51842">
        <w:rPr>
          <w:bCs/>
          <w:color w:val="0000FF"/>
        </w:rPr>
        <w:t>)</w:t>
      </w:r>
      <w:r w:rsidR="00E25506">
        <w:rPr>
          <w:bCs/>
          <w:color w:val="0000FF"/>
        </w:rPr>
        <w:t>m(dot</w:t>
      </w:r>
      <w:r w:rsidR="00A51842">
        <w:rPr>
          <w:bCs/>
          <w:color w:val="0000FF"/>
        </w:rPr>
        <w:t>)</w:t>
      </w:r>
      <w:r w:rsidR="00E25506">
        <w:rPr>
          <w:bCs/>
          <w:color w:val="0000FF"/>
        </w:rPr>
        <w:t>olsson(at)</w:t>
      </w:r>
      <w:r w:rsidR="000A5D28">
        <w:rPr>
          <w:bCs/>
          <w:color w:val="0000FF"/>
        </w:rPr>
        <w:t>ericsson.com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16F37A7B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973A893" w14:textId="2468A91F" w:rsidR="00931CD0" w:rsidRDefault="001C2CE6" w:rsidP="005E60BA">
      <w:pPr>
        <w:rPr>
          <w:rFonts w:ascii="Arial" w:hAnsi="Arial" w:cs="Arial"/>
        </w:rPr>
      </w:pPr>
      <w:r w:rsidRPr="00E86BC4">
        <w:rPr>
          <w:rFonts w:ascii="Arial" w:hAnsi="Arial" w:cs="Arial"/>
        </w:rPr>
        <w:t xml:space="preserve">TS 23.548 specifies </w:t>
      </w:r>
      <w:r w:rsidR="005E60BA" w:rsidRPr="00E86BC4">
        <w:rPr>
          <w:rFonts w:ascii="Arial" w:hAnsi="Arial" w:cs="Arial"/>
        </w:rPr>
        <w:t xml:space="preserve">procedures </w:t>
      </w:r>
      <w:r w:rsidR="00931CD0">
        <w:rPr>
          <w:rFonts w:ascii="Arial" w:hAnsi="Arial" w:cs="Arial"/>
        </w:rPr>
        <w:t xml:space="preserve">that </w:t>
      </w:r>
      <w:r w:rsidR="00931CD0" w:rsidRPr="00E86BC4">
        <w:rPr>
          <w:rFonts w:ascii="Arial" w:hAnsi="Arial" w:cs="Arial"/>
        </w:rPr>
        <w:t xml:space="preserve">include functionality that </w:t>
      </w:r>
      <w:r w:rsidR="00931CD0">
        <w:rPr>
          <w:rFonts w:ascii="Arial" w:hAnsi="Arial" w:cs="Arial"/>
        </w:rPr>
        <w:t>require</w:t>
      </w:r>
      <w:r w:rsidR="00931CD0" w:rsidRPr="00E86BC4">
        <w:rPr>
          <w:rFonts w:ascii="Arial" w:hAnsi="Arial" w:cs="Arial"/>
        </w:rPr>
        <w:t xml:space="preserve">s enhancements </w:t>
      </w:r>
      <w:r w:rsidR="00931CD0">
        <w:rPr>
          <w:rFonts w:ascii="Arial" w:hAnsi="Arial" w:cs="Arial"/>
        </w:rPr>
        <w:t>in</w:t>
      </w:r>
      <w:r w:rsidR="00931CD0" w:rsidRPr="00E86BC4">
        <w:rPr>
          <w:rFonts w:ascii="Arial" w:hAnsi="Arial" w:cs="Arial"/>
        </w:rPr>
        <w:t xml:space="preserve"> services under CT3 </w:t>
      </w:r>
      <w:ins w:id="13" w:author="LTHM1" w:date="2022-02-14T18:45:00Z">
        <w:del w:id="14" w:author="Huawei_Hui_D4" w:date="2022-02-17T21:01:00Z">
          <w:r w:rsidR="009B648C" w:rsidDel="006A2897">
            <w:rPr>
              <w:rFonts w:ascii="Arial" w:hAnsi="Arial" w:cs="Arial"/>
            </w:rPr>
            <w:delText xml:space="preserve">and CT4 </w:delText>
          </w:r>
        </w:del>
      </w:ins>
      <w:r w:rsidR="00931CD0">
        <w:rPr>
          <w:rFonts w:ascii="Arial" w:hAnsi="Arial" w:cs="Arial"/>
        </w:rPr>
        <w:t>responsibility.</w:t>
      </w:r>
    </w:p>
    <w:p w14:paraId="4B709886" w14:textId="77777777" w:rsidR="008C082E" w:rsidRDefault="008C082E" w:rsidP="005E60BA">
      <w:pPr>
        <w:rPr>
          <w:rFonts w:ascii="Arial" w:hAnsi="Arial" w:cs="Arial"/>
        </w:rPr>
      </w:pPr>
    </w:p>
    <w:p w14:paraId="11F44B24" w14:textId="0CFC7065" w:rsidR="005E60BA" w:rsidRPr="00E86BC4" w:rsidRDefault="00931CD0" w:rsidP="00C17F9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E60BA" w:rsidRPr="00E86BC4">
        <w:rPr>
          <w:rFonts w:ascii="Arial" w:hAnsi="Arial" w:cs="Arial"/>
        </w:rPr>
        <w:t>or EAS Discovery and Rediscovery:</w:t>
      </w:r>
    </w:p>
    <w:p w14:paraId="3E2B303A" w14:textId="19E5F704" w:rsidR="005E60BA" w:rsidRPr="00E86BC4" w:rsidRDefault="005E60BA" w:rsidP="00C17F91">
      <w:pPr>
        <w:spacing w:before="120"/>
        <w:ind w:left="284"/>
        <w:rPr>
          <w:rFonts w:ascii="Arial" w:hAnsi="Arial" w:cs="Arial"/>
        </w:rPr>
      </w:pPr>
      <w:r w:rsidRPr="00E86BC4">
        <w:rPr>
          <w:rFonts w:ascii="Arial" w:hAnsi="Arial" w:cs="Arial"/>
        </w:rPr>
        <w:t xml:space="preserve">-  </w:t>
      </w:r>
      <w:r w:rsidR="00D42EB2" w:rsidRPr="00E86BC4">
        <w:rPr>
          <w:rFonts w:ascii="Arial" w:hAnsi="Arial" w:cs="Arial"/>
        </w:rPr>
        <w:t xml:space="preserve">EAS Deployment information management in TS 23.548 clause 6.3.2.4 </w:t>
      </w:r>
    </w:p>
    <w:p w14:paraId="11F0637B" w14:textId="2642150B" w:rsidR="001C2CE6" w:rsidRPr="00E86BC4" w:rsidRDefault="00D42EB2" w:rsidP="00C17F91">
      <w:pPr>
        <w:spacing w:before="120"/>
        <w:ind w:left="284"/>
        <w:rPr>
          <w:rFonts w:ascii="Arial" w:hAnsi="Arial" w:cs="Arial"/>
        </w:rPr>
      </w:pPr>
      <w:r w:rsidRPr="00E86BC4">
        <w:rPr>
          <w:rFonts w:ascii="Arial" w:hAnsi="Arial" w:cs="Arial"/>
        </w:rPr>
        <w:t xml:space="preserve">-  AF triggered EAS (Re)discovery in TS 23.548 clause 6.2.3.3 </w:t>
      </w:r>
    </w:p>
    <w:p w14:paraId="123BDF9C" w14:textId="77777777" w:rsidR="005E60BA" w:rsidRPr="00E86BC4" w:rsidRDefault="005E60BA" w:rsidP="00C17F91">
      <w:pPr>
        <w:spacing w:before="120"/>
        <w:ind w:left="284"/>
        <w:rPr>
          <w:rFonts w:ascii="Arial" w:hAnsi="Arial" w:cs="Arial"/>
        </w:rPr>
      </w:pPr>
    </w:p>
    <w:p w14:paraId="647D174F" w14:textId="011B66AF" w:rsidR="00F248B2" w:rsidRPr="00E86BC4" w:rsidRDefault="00F248B2" w:rsidP="00C17F9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86BC4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Edge Relocation</w:t>
      </w:r>
      <w:r w:rsidRPr="00E86BC4">
        <w:rPr>
          <w:rFonts w:ascii="Arial" w:hAnsi="Arial" w:cs="Arial"/>
        </w:rPr>
        <w:t>:</w:t>
      </w:r>
    </w:p>
    <w:p w14:paraId="67D99A3A" w14:textId="068AB403" w:rsidR="00FF6231" w:rsidRPr="00FF6231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 Edge Relocation involving AF change in TS 23.548 clause 6.3.2 </w:t>
      </w:r>
    </w:p>
    <w:p w14:paraId="21FE8F0B" w14:textId="12289356" w:rsidR="00FF6231" w:rsidRPr="00FF6231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 Edge Relocation using EAS IP replacement in TS 23.548 clause 6.3.3 </w:t>
      </w:r>
    </w:p>
    <w:p w14:paraId="3DC26905" w14:textId="39A8FF38" w:rsidR="00FF6231" w:rsidRPr="00FF6231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 AF request for simultaneous connectivity for source and target PSA in TS 23.548 clause 6.3.4 </w:t>
      </w:r>
    </w:p>
    <w:p w14:paraId="6643BE5B" w14:textId="0DC0293C" w:rsidR="00FF6231" w:rsidRPr="00FF6231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</w:t>
      </w:r>
      <w:r w:rsidR="0004520A">
        <w:rPr>
          <w:rFonts w:ascii="Arial" w:hAnsi="Arial" w:cs="Arial"/>
        </w:rPr>
        <w:t xml:space="preserve"> </w:t>
      </w:r>
      <w:r w:rsidRPr="00FF6231">
        <w:rPr>
          <w:rFonts w:ascii="Arial" w:hAnsi="Arial" w:cs="Arial"/>
        </w:rPr>
        <w:t xml:space="preserve">Packet buffering for low Packet Loss in TS 23.548 clause 6.3.5. </w:t>
      </w:r>
    </w:p>
    <w:p w14:paraId="4FEA8538" w14:textId="097B644B" w:rsidR="00FF6231" w:rsidRPr="00FF6231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 Edge relocation considering User Plane Latency Requirement in TS 23.548 clause 6.3.5 </w:t>
      </w:r>
    </w:p>
    <w:p w14:paraId="49A8FBAA" w14:textId="2C2F328E" w:rsidR="00F248B2" w:rsidRDefault="00FF6231" w:rsidP="00C17F91">
      <w:pPr>
        <w:spacing w:before="120"/>
        <w:ind w:left="284"/>
        <w:rPr>
          <w:rFonts w:ascii="Arial" w:hAnsi="Arial" w:cs="Arial"/>
        </w:rPr>
      </w:pPr>
      <w:r w:rsidRPr="00FF6231">
        <w:rPr>
          <w:rFonts w:ascii="Arial" w:hAnsi="Arial" w:cs="Arial"/>
        </w:rPr>
        <w:t xml:space="preserve">-   Edge Relocation triggered by AF in TS 23.548 clause 6.3.7 </w:t>
      </w:r>
    </w:p>
    <w:p w14:paraId="67896110" w14:textId="77777777" w:rsidR="002D5441" w:rsidRDefault="002D5441" w:rsidP="00C17F91">
      <w:pPr>
        <w:spacing w:before="120"/>
        <w:rPr>
          <w:rFonts w:ascii="Arial" w:hAnsi="Arial" w:cs="Arial"/>
        </w:rPr>
      </w:pPr>
    </w:p>
    <w:p w14:paraId="7A1889F7" w14:textId="02202354" w:rsidR="00680AA9" w:rsidRPr="009E662F" w:rsidRDefault="007F6C8A" w:rsidP="00C17F91">
      <w:pPr>
        <w:spacing w:before="120"/>
        <w:rPr>
          <w:rFonts w:ascii="Arial" w:hAnsi="Arial" w:cs="Arial"/>
        </w:rPr>
      </w:pPr>
      <w:r w:rsidRPr="00E86BC4">
        <w:rPr>
          <w:rFonts w:ascii="Arial" w:hAnsi="Arial" w:cs="Arial"/>
        </w:rPr>
        <w:t>In 3GPP TSG-CT WG3 Meeting #119bis-e</w:t>
      </w:r>
      <w:r w:rsidR="002D5441">
        <w:rPr>
          <w:rFonts w:ascii="Arial" w:hAnsi="Arial" w:cs="Arial"/>
        </w:rPr>
        <w:t xml:space="preserve">, </w:t>
      </w:r>
      <w:r w:rsidRPr="00E86BC4">
        <w:rPr>
          <w:rFonts w:ascii="Arial" w:hAnsi="Arial" w:cs="Arial"/>
        </w:rPr>
        <w:t xml:space="preserve">it was agreed to define one single feature for both </w:t>
      </w:r>
      <w:r w:rsidR="00FC7A05" w:rsidRPr="00E86BC4">
        <w:rPr>
          <w:rFonts w:ascii="Arial" w:hAnsi="Arial" w:cs="Arial"/>
        </w:rPr>
        <w:t xml:space="preserve">functionalities </w:t>
      </w:r>
      <w:r w:rsidR="00FC7A05">
        <w:rPr>
          <w:rFonts w:ascii="Arial" w:hAnsi="Arial" w:cs="Arial"/>
        </w:rPr>
        <w:t>in</w:t>
      </w:r>
      <w:r w:rsidR="006841A1">
        <w:rPr>
          <w:rFonts w:ascii="Arial" w:hAnsi="Arial" w:cs="Arial"/>
        </w:rPr>
        <w:t xml:space="preserve"> </w:t>
      </w:r>
      <w:r w:rsidR="005C7B67" w:rsidRPr="00E86BC4">
        <w:rPr>
          <w:rFonts w:ascii="Arial" w:hAnsi="Arial" w:cs="Arial"/>
        </w:rPr>
        <w:t>EAS Discovery and Rediscovery</w:t>
      </w:r>
      <w:r w:rsidR="005C7B67">
        <w:rPr>
          <w:rFonts w:ascii="Arial" w:hAnsi="Arial" w:cs="Arial"/>
        </w:rPr>
        <w:t>, which is</w:t>
      </w:r>
      <w:r w:rsidR="005C7B67" w:rsidRPr="00E86BC4"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binding their support</w:t>
      </w:r>
      <w:r w:rsidR="00DB666E">
        <w:rPr>
          <w:rFonts w:ascii="Arial" w:hAnsi="Arial" w:cs="Arial"/>
        </w:rPr>
        <w:t xml:space="preserve">.  </w:t>
      </w:r>
      <w:r w:rsidR="005C7B67">
        <w:rPr>
          <w:rFonts w:ascii="Arial" w:hAnsi="Arial" w:cs="Arial"/>
        </w:rPr>
        <w:t>I</w:t>
      </w:r>
      <w:r w:rsidR="005C7B67" w:rsidRPr="00E86BC4">
        <w:rPr>
          <w:rFonts w:ascii="Arial" w:hAnsi="Arial" w:cs="Arial"/>
        </w:rPr>
        <w:t xml:space="preserve">t was </w:t>
      </w:r>
      <w:r w:rsidR="00E03A2F">
        <w:rPr>
          <w:rFonts w:ascii="Arial" w:hAnsi="Arial" w:cs="Arial"/>
        </w:rPr>
        <w:t xml:space="preserve">also </w:t>
      </w:r>
      <w:r w:rsidR="005C7B67" w:rsidRPr="00E86BC4">
        <w:rPr>
          <w:rFonts w:ascii="Arial" w:hAnsi="Arial" w:cs="Arial"/>
        </w:rPr>
        <w:t xml:space="preserve">agreed to define one single </w:t>
      </w:r>
      <w:r w:rsidR="005C7B67" w:rsidRPr="009E662F">
        <w:rPr>
          <w:rFonts w:ascii="Arial" w:hAnsi="Arial" w:cs="Arial"/>
        </w:rPr>
        <w:t xml:space="preserve">feature for all functionalities in Edge Relocation but one (EAS IP replacement) also binding their support. </w:t>
      </w:r>
    </w:p>
    <w:p w14:paraId="2F871BF7" w14:textId="2AD3A607" w:rsidR="00680AA9" w:rsidRPr="009E662F" w:rsidRDefault="00680AA9" w:rsidP="00680AA9">
      <w:pPr>
        <w:spacing w:before="120"/>
        <w:rPr>
          <w:rFonts w:ascii="Arial" w:hAnsi="Arial" w:cs="Arial"/>
        </w:rPr>
      </w:pPr>
      <w:r w:rsidRPr="009E662F">
        <w:rPr>
          <w:rFonts w:ascii="Arial" w:hAnsi="Arial" w:cs="Arial"/>
        </w:rPr>
        <w:t>SA2 has discussed the topic in relation to Discussion paper S2-220</w:t>
      </w:r>
      <w:r w:rsidR="009E662F" w:rsidRPr="009E662F">
        <w:rPr>
          <w:rFonts w:ascii="Arial" w:hAnsi="Arial" w:cs="Arial"/>
        </w:rPr>
        <w:t>0433.</w:t>
      </w:r>
    </w:p>
    <w:p w14:paraId="778F5C9E" w14:textId="032456AA" w:rsidR="00131737" w:rsidRPr="009E662F" w:rsidRDefault="007F6C8A" w:rsidP="0016433F">
      <w:pPr>
        <w:spacing w:before="120"/>
        <w:rPr>
          <w:rFonts w:ascii="Arial" w:eastAsiaTheme="minorEastAsia" w:hAnsi="Arial" w:cs="Arial"/>
        </w:rPr>
      </w:pPr>
      <w:r w:rsidRPr="009E662F">
        <w:rPr>
          <w:rFonts w:ascii="Arial" w:hAnsi="Arial" w:cs="Arial"/>
        </w:rPr>
        <w:t>SA2 wants to clarify that</w:t>
      </w:r>
      <w:r w:rsidR="004E6E23" w:rsidRPr="009E662F">
        <w:rPr>
          <w:rFonts w:ascii="Arial" w:hAnsi="Arial" w:cs="Arial"/>
        </w:rPr>
        <w:t>,</w:t>
      </w:r>
      <w:r w:rsidRPr="009E662F">
        <w:rPr>
          <w:rFonts w:ascii="Arial" w:hAnsi="Arial" w:cs="Arial"/>
        </w:rPr>
        <w:t xml:space="preserve"> e</w:t>
      </w:r>
      <w:r w:rsidR="001B5B9D" w:rsidRPr="009E662F">
        <w:rPr>
          <w:rFonts w:ascii="Arial" w:hAnsi="Arial" w:cs="Arial"/>
        </w:rPr>
        <w:t xml:space="preserve">ven </w:t>
      </w:r>
      <w:r w:rsidR="005C7B67" w:rsidRPr="009E662F">
        <w:rPr>
          <w:rFonts w:ascii="Arial" w:hAnsi="Arial" w:cs="Arial"/>
        </w:rPr>
        <w:t>when the</w:t>
      </w:r>
      <w:r w:rsidR="00680AA9" w:rsidRPr="009E662F">
        <w:rPr>
          <w:rFonts w:ascii="Arial" w:hAnsi="Arial" w:cs="Arial"/>
        </w:rPr>
        <w:t>se functionalities</w:t>
      </w:r>
      <w:r w:rsidR="005C7B67" w:rsidRPr="009E662F">
        <w:rPr>
          <w:rFonts w:ascii="Arial" w:hAnsi="Arial" w:cs="Arial"/>
        </w:rPr>
        <w:t xml:space="preserve"> relate to same </w:t>
      </w:r>
      <w:r w:rsidR="001B5B9D" w:rsidRPr="009E662F">
        <w:rPr>
          <w:rFonts w:ascii="Arial" w:hAnsi="Arial" w:cs="Arial"/>
        </w:rPr>
        <w:t>procedur</w:t>
      </w:r>
      <w:r w:rsidR="00456959" w:rsidRPr="009E662F">
        <w:rPr>
          <w:rFonts w:ascii="Arial" w:hAnsi="Arial" w:cs="Arial"/>
        </w:rPr>
        <w:t>e</w:t>
      </w:r>
      <w:r w:rsidR="001B5B9D" w:rsidRPr="009E662F">
        <w:rPr>
          <w:rFonts w:ascii="Arial" w:hAnsi="Arial" w:cs="Arial"/>
        </w:rPr>
        <w:t xml:space="preserve">s, </w:t>
      </w:r>
      <w:r w:rsidR="00DA0D2C" w:rsidRPr="009E662F">
        <w:rPr>
          <w:rFonts w:ascii="Arial" w:hAnsi="Arial" w:cs="Arial"/>
        </w:rPr>
        <w:t>they</w:t>
      </w:r>
      <w:r w:rsidR="005C7B67" w:rsidRPr="009E662F">
        <w:rPr>
          <w:rFonts w:ascii="Arial" w:hAnsi="Arial" w:cs="Arial"/>
        </w:rPr>
        <w:t xml:space="preserve"> </w:t>
      </w:r>
      <w:r w:rsidR="004E6E23" w:rsidRPr="009E662F">
        <w:rPr>
          <w:rFonts w:ascii="Arial" w:hAnsi="Arial" w:cs="Arial"/>
        </w:rPr>
        <w:t xml:space="preserve">are </w:t>
      </w:r>
      <w:r w:rsidR="002A65A5" w:rsidRPr="009E662F">
        <w:rPr>
          <w:rFonts w:ascii="Arial" w:hAnsi="Arial" w:cs="Arial"/>
        </w:rPr>
        <w:t xml:space="preserve">independent </w:t>
      </w:r>
      <w:r w:rsidR="00C17F91" w:rsidRPr="009E662F">
        <w:rPr>
          <w:rFonts w:ascii="Arial" w:hAnsi="Arial" w:cs="Arial"/>
        </w:rPr>
        <w:t xml:space="preserve">from each other </w:t>
      </w:r>
      <w:r w:rsidR="002A65A5" w:rsidRPr="009E662F">
        <w:rPr>
          <w:rFonts w:ascii="Arial" w:hAnsi="Arial" w:cs="Arial"/>
        </w:rPr>
        <w:t xml:space="preserve">and </w:t>
      </w:r>
      <w:r w:rsidR="001B5B9D" w:rsidRPr="009E662F">
        <w:rPr>
          <w:rFonts w:ascii="Arial" w:hAnsi="Arial" w:cs="Arial"/>
        </w:rPr>
        <w:t xml:space="preserve">address different </w:t>
      </w:r>
      <w:r w:rsidR="0069358A" w:rsidRPr="009E662F">
        <w:rPr>
          <w:rFonts w:ascii="Arial" w:hAnsi="Arial" w:cs="Arial"/>
        </w:rPr>
        <w:t xml:space="preserve">aspects of these procedures and different </w:t>
      </w:r>
      <w:r w:rsidR="001B5B9D" w:rsidRPr="009E662F">
        <w:rPr>
          <w:rFonts w:ascii="Arial" w:hAnsi="Arial" w:cs="Arial"/>
        </w:rPr>
        <w:t>need</w:t>
      </w:r>
      <w:r w:rsidRPr="009E662F">
        <w:rPr>
          <w:rFonts w:ascii="Arial" w:hAnsi="Arial" w:cs="Arial"/>
        </w:rPr>
        <w:t>s</w:t>
      </w:r>
      <w:r w:rsidR="004E6E23" w:rsidRPr="009E662F">
        <w:rPr>
          <w:rFonts w:ascii="Arial" w:hAnsi="Arial" w:cs="Arial"/>
        </w:rPr>
        <w:t xml:space="preserve">. </w:t>
      </w:r>
      <w:del w:id="15" w:author="LTHM1" w:date="2022-02-14T18:45:00Z">
        <w:r w:rsidR="004E6E23" w:rsidRPr="009E662F" w:rsidDel="009B648C">
          <w:rPr>
            <w:rFonts w:ascii="Arial" w:hAnsi="Arial" w:cs="Arial"/>
          </w:rPr>
          <w:delText>The</w:delText>
        </w:r>
        <w:r w:rsidR="001B5B9D" w:rsidRPr="009E662F" w:rsidDel="009B648C">
          <w:rPr>
            <w:rFonts w:ascii="Arial" w:hAnsi="Arial" w:cs="Arial"/>
          </w:rPr>
          <w:delText xml:space="preserve"> decision to</w:delText>
        </w:r>
      </w:del>
      <w:ins w:id="16" w:author="LTHM1" w:date="2022-02-14T18:45:00Z">
        <w:r w:rsidR="009B648C">
          <w:rPr>
            <w:rFonts w:ascii="Arial" w:hAnsi="Arial" w:cs="Arial"/>
          </w:rPr>
          <w:t>Operators should be able to</w:t>
        </w:r>
      </w:ins>
      <w:ins w:id="17" w:author="LTHM1" w:date="2022-02-14T18:46:00Z">
        <w:r w:rsidR="009B648C">
          <w:rPr>
            <w:rFonts w:ascii="Arial" w:hAnsi="Arial" w:cs="Arial"/>
          </w:rPr>
          <w:t xml:space="preserve"> decide whether to</w:t>
        </w:r>
      </w:ins>
      <w:r w:rsidR="001B5B9D" w:rsidRPr="009E662F">
        <w:rPr>
          <w:rFonts w:ascii="Arial" w:hAnsi="Arial" w:cs="Arial"/>
        </w:rPr>
        <w:t xml:space="preserve"> deploy each of them </w:t>
      </w:r>
      <w:del w:id="18" w:author="LTHM1" w:date="2022-02-14T18:46:00Z">
        <w:r w:rsidR="001B5B9D" w:rsidRPr="009E662F" w:rsidDel="009B648C">
          <w:rPr>
            <w:rFonts w:ascii="Arial" w:hAnsi="Arial" w:cs="Arial"/>
          </w:rPr>
          <w:delText xml:space="preserve">should be possible to take </w:delText>
        </w:r>
      </w:del>
      <w:r w:rsidR="001B5B9D" w:rsidRPr="009E662F">
        <w:rPr>
          <w:rFonts w:ascii="Arial" w:hAnsi="Arial" w:cs="Arial"/>
        </w:rPr>
        <w:lastRenderedPageBreak/>
        <w:t xml:space="preserve">independently, so </w:t>
      </w:r>
      <w:del w:id="19" w:author="LTHM1" w:date="2022-02-14T18:47:00Z">
        <w:r w:rsidR="001B5B9D" w:rsidRPr="009E662F" w:rsidDel="009B648C">
          <w:rPr>
            <w:rFonts w:ascii="Arial" w:hAnsi="Arial" w:cs="Arial"/>
          </w:rPr>
          <w:delText xml:space="preserve">as </w:delText>
        </w:r>
      </w:del>
      <w:ins w:id="20" w:author="LTHM1" w:date="2022-02-14T18:47:00Z">
        <w:r w:rsidR="009B648C">
          <w:rPr>
            <w:rFonts w:ascii="Arial" w:hAnsi="Arial" w:cs="Arial"/>
          </w:rPr>
          <w:t>should be</w:t>
        </w:r>
        <w:r w:rsidR="009B648C" w:rsidRPr="009E662F">
          <w:rPr>
            <w:rFonts w:ascii="Arial" w:hAnsi="Arial" w:cs="Arial"/>
          </w:rPr>
          <w:t xml:space="preserve"> </w:t>
        </w:r>
      </w:ins>
      <w:r w:rsidR="001B5B9D" w:rsidRPr="009E662F">
        <w:rPr>
          <w:rFonts w:ascii="Arial" w:hAnsi="Arial" w:cs="Arial"/>
        </w:rPr>
        <w:t>the decision to implement each of them.</w:t>
      </w:r>
      <w:r w:rsidR="00E86BC4" w:rsidRPr="009E662F">
        <w:rPr>
          <w:rFonts w:ascii="Arial" w:hAnsi="Arial" w:cs="Arial"/>
        </w:rPr>
        <w:t xml:space="preserve"> </w:t>
      </w:r>
      <w:del w:id="21" w:author="Huawei_Hui_D4" w:date="2022-02-17T21:01:00Z">
        <w:r w:rsidR="00C9516A" w:rsidRPr="009E662F" w:rsidDel="006A2897">
          <w:rPr>
            <w:rFonts w:ascii="Arial" w:hAnsi="Arial" w:cs="Arial"/>
          </w:rPr>
          <w:delText xml:space="preserve">Feature control as decided in CT3 </w:delText>
        </w:r>
        <w:r w:rsidR="00001067" w:rsidRPr="009E662F" w:rsidDel="006A2897">
          <w:rPr>
            <w:rFonts w:ascii="Arial" w:hAnsi="Arial" w:cs="Arial"/>
          </w:rPr>
          <w:delText xml:space="preserve">restricts </w:delText>
        </w:r>
        <w:r w:rsidR="00765BE3" w:rsidRPr="009E662F" w:rsidDel="006A2897">
          <w:rPr>
            <w:rFonts w:ascii="Arial" w:hAnsi="Arial" w:cs="Arial"/>
          </w:rPr>
          <w:delText>the phasing of the implementations since several independent funct</w:delText>
        </w:r>
        <w:r w:rsidR="00713702" w:rsidRPr="009E662F" w:rsidDel="006A2897">
          <w:rPr>
            <w:rFonts w:ascii="Arial" w:hAnsi="Arial" w:cs="Arial"/>
          </w:rPr>
          <w:delText>ion</w:delText>
        </w:r>
        <w:r w:rsidR="00765BE3" w:rsidRPr="009E662F" w:rsidDel="006A2897">
          <w:rPr>
            <w:rFonts w:ascii="Arial" w:hAnsi="Arial" w:cs="Arial"/>
          </w:rPr>
          <w:delText xml:space="preserve">s </w:delText>
        </w:r>
        <w:r w:rsidR="00001067" w:rsidRPr="009E662F" w:rsidDel="006A2897">
          <w:rPr>
            <w:rFonts w:ascii="Arial" w:hAnsi="Arial" w:cs="Arial"/>
          </w:rPr>
          <w:delText xml:space="preserve">need </w:delText>
        </w:r>
        <w:r w:rsidR="00713702" w:rsidRPr="009E662F" w:rsidDel="006A2897">
          <w:rPr>
            <w:rFonts w:ascii="Arial" w:hAnsi="Arial" w:cs="Arial"/>
          </w:rPr>
          <w:delText xml:space="preserve">to </w:delText>
        </w:r>
        <w:r w:rsidR="00001067" w:rsidRPr="009E662F" w:rsidDel="006A2897">
          <w:rPr>
            <w:rFonts w:ascii="Arial" w:hAnsi="Arial" w:cs="Arial"/>
          </w:rPr>
          <w:delText xml:space="preserve">be supported even if </w:delText>
        </w:r>
      </w:del>
      <w:ins w:id="22" w:author="LTHM1" w:date="2022-02-14T18:47:00Z">
        <w:del w:id="23" w:author="Huawei_Hui_D4" w:date="2022-02-17T21:01:00Z">
          <w:r w:rsidR="009B648C" w:rsidDel="006A2897">
            <w:rPr>
              <w:rFonts w:ascii="Arial" w:hAnsi="Arial" w:cs="Arial"/>
            </w:rPr>
            <w:delText xml:space="preserve">the </w:delText>
          </w:r>
        </w:del>
      </w:ins>
      <w:del w:id="24" w:author="Huawei_Hui_D4" w:date="2022-02-17T21:01:00Z">
        <w:r w:rsidR="00001067" w:rsidRPr="009E662F" w:rsidDel="006A2897">
          <w:rPr>
            <w:rFonts w:ascii="Arial" w:hAnsi="Arial" w:cs="Arial"/>
          </w:rPr>
          <w:delText>intention is to use only one of them</w:delText>
        </w:r>
        <w:r w:rsidR="00713702" w:rsidRPr="009E662F" w:rsidDel="006A2897">
          <w:rPr>
            <w:rFonts w:ascii="Arial" w:hAnsi="Arial" w:cs="Arial"/>
          </w:rPr>
          <w:delText>.</w:delText>
        </w:r>
      </w:del>
    </w:p>
    <w:p w14:paraId="43581E00" w14:textId="77777777" w:rsidR="00131737" w:rsidRDefault="00131737" w:rsidP="00542A42">
      <w:pPr>
        <w:pStyle w:val="a3"/>
        <w:rPr>
          <w:rFonts w:ascii="Arial" w:eastAsiaTheme="minorEastAsia" w:hAnsi="Arial" w:cs="Arial"/>
          <w:highlight w:val="yellow"/>
        </w:rPr>
      </w:pPr>
    </w:p>
    <w:p w14:paraId="6D552799" w14:textId="77777777" w:rsidR="00CA615E" w:rsidRDefault="00CA615E" w:rsidP="00DF6CA4">
      <w:pPr>
        <w:rPr>
          <w:rFonts w:ascii="Arial" w:eastAsia="等线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6762A705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F001F8">
        <w:rPr>
          <w:rFonts w:ascii="Arial" w:hAnsi="Arial" w:cs="Arial"/>
          <w:b/>
        </w:rPr>
        <w:t xml:space="preserve">TSG </w:t>
      </w:r>
      <w:r w:rsidR="00E0163C">
        <w:rPr>
          <w:rFonts w:ascii="Arial" w:hAnsi="Arial" w:cs="Arial"/>
          <w:b/>
        </w:rPr>
        <w:t>CT3</w:t>
      </w:r>
    </w:p>
    <w:p w14:paraId="7E2612A6" w14:textId="52505ECD" w:rsidR="00463675" w:rsidRPr="008D3A69" w:rsidRDefault="00463675" w:rsidP="002656BC">
      <w:pPr>
        <w:spacing w:after="120"/>
        <w:ind w:left="993" w:hanging="993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F001F8">
        <w:rPr>
          <w:rFonts w:ascii="Arial" w:hAnsi="Arial" w:cs="Arial"/>
        </w:rPr>
        <w:t xml:space="preserve">SA2 kindly asks </w:t>
      </w:r>
      <w:r w:rsidR="0033095B">
        <w:rPr>
          <w:rFonts w:ascii="Arial" w:hAnsi="Arial" w:cs="Arial"/>
        </w:rPr>
        <w:t xml:space="preserve">CT3 to take the above information into account </w:t>
      </w:r>
      <w:r w:rsidR="00D22F13">
        <w:rPr>
          <w:rFonts w:ascii="Arial" w:hAnsi="Arial" w:cs="Arial"/>
        </w:rPr>
        <w:t xml:space="preserve">in the definition of Features </w:t>
      </w:r>
      <w:r w:rsidR="00B876C4">
        <w:rPr>
          <w:rFonts w:ascii="Arial" w:hAnsi="Arial" w:cs="Arial"/>
        </w:rPr>
        <w:t>related to the</w:t>
      </w:r>
      <w:del w:id="25" w:author="Huawei_Hui_D4" w:date="2022-02-17T21:03:00Z">
        <w:r w:rsidR="00B876C4" w:rsidDel="006A2897">
          <w:rPr>
            <w:rFonts w:ascii="Arial" w:hAnsi="Arial" w:cs="Arial"/>
          </w:rPr>
          <w:delText>n</w:delText>
        </w:r>
      </w:del>
      <w:r w:rsidR="00B876C4">
        <w:rPr>
          <w:rFonts w:ascii="Arial" w:hAnsi="Arial" w:cs="Arial"/>
        </w:rPr>
        <w:t xml:space="preserve"> eEDGE_5GC new functionalit</w:t>
      </w:r>
      <w:bookmarkStart w:id="26" w:name="_GoBack"/>
      <w:bookmarkEnd w:id="26"/>
      <w:r w:rsidR="00B876C4">
        <w:rPr>
          <w:rFonts w:ascii="Arial" w:hAnsi="Arial" w:cs="Arial"/>
        </w:rPr>
        <w:t>y</w:t>
      </w:r>
      <w:r w:rsidR="00521666">
        <w:rPr>
          <w:rFonts w:ascii="Arial" w:hAnsi="Arial" w:cs="Arial"/>
        </w:rPr>
        <w:t>.</w:t>
      </w:r>
    </w:p>
    <w:p w14:paraId="7E2612A7" w14:textId="77777777" w:rsidR="005B1091" w:rsidRPr="002656BC" w:rsidRDefault="005B1091" w:rsidP="002656B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7E2612A8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7E2612AB" w14:textId="77777777" w:rsidR="006E2D9F" w:rsidRPr="003A0B7C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2612AC" w14:textId="4415FBA8" w:rsidR="00463675" w:rsidRPr="003A0B7C" w:rsidRDefault="00A30D83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  <w:hyperlink r:id="rId11" w:anchor="/" w:history="1">
        <w:r w:rsidR="00B81AB4">
          <w:rPr>
            <w:rStyle w:val="ab"/>
          </w:rPr>
          <w:t>Link to 3</w:t>
        </w:r>
        <w:r w:rsidR="00427A5F">
          <w:rPr>
            <w:rStyle w:val="ab"/>
          </w:rPr>
          <w:t xml:space="preserve">GPP SA </w:t>
        </w:r>
        <w:r w:rsidR="00B81AB4">
          <w:rPr>
            <w:rStyle w:val="ab"/>
          </w:rPr>
          <w:t>2</w:t>
        </w:r>
        <w:r w:rsidR="00F07BCF">
          <w:rPr>
            <w:rStyle w:val="ab"/>
          </w:rPr>
          <w:t xml:space="preserve"> Meeting Cal</w:t>
        </w:r>
        <w:r w:rsidR="004A6DAF">
          <w:rPr>
            <w:rStyle w:val="ab"/>
          </w:rPr>
          <w:t>endar</w:t>
        </w:r>
      </w:hyperlink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13ECE" w14:textId="77777777" w:rsidR="00A30D83" w:rsidRDefault="00A30D83">
      <w:r>
        <w:separator/>
      </w:r>
    </w:p>
  </w:endnote>
  <w:endnote w:type="continuationSeparator" w:id="0">
    <w:p w14:paraId="7175CA65" w14:textId="77777777" w:rsidR="00A30D83" w:rsidRDefault="00A30D83">
      <w:r>
        <w:continuationSeparator/>
      </w:r>
    </w:p>
  </w:endnote>
  <w:endnote w:type="continuationNotice" w:id="1">
    <w:p w14:paraId="6217021D" w14:textId="77777777" w:rsidR="00A30D83" w:rsidRDefault="00A3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F4457" w14:textId="77777777" w:rsidR="00A30D83" w:rsidRDefault="00A30D83">
      <w:r>
        <w:separator/>
      </w:r>
    </w:p>
  </w:footnote>
  <w:footnote w:type="continuationSeparator" w:id="0">
    <w:p w14:paraId="02927894" w14:textId="77777777" w:rsidR="00A30D83" w:rsidRDefault="00A30D83">
      <w:r>
        <w:continuationSeparator/>
      </w:r>
    </w:p>
  </w:footnote>
  <w:footnote w:type="continuationNotice" w:id="1">
    <w:p w14:paraId="50E8D1EB" w14:textId="77777777" w:rsidR="00A30D83" w:rsidRDefault="00A30D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0726915"/>
    <w:multiLevelType w:val="hybridMultilevel"/>
    <w:tmpl w:val="9EE060E4"/>
    <w:lvl w:ilvl="0" w:tplc="B7A004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5"/>
  </w:num>
  <w:num w:numId="18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Hui_D4">
    <w15:presenceInfo w15:providerId="None" w15:userId="Huawei_Hui_D4"/>
  </w15:person>
  <w15:person w15:author="LTHM1">
    <w15:presenceInfo w15:providerId="None" w15:userId="LTH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067"/>
    <w:rsid w:val="0000385D"/>
    <w:rsid w:val="00006FF2"/>
    <w:rsid w:val="00010D13"/>
    <w:rsid w:val="0001165D"/>
    <w:rsid w:val="00011EC3"/>
    <w:rsid w:val="00024FDE"/>
    <w:rsid w:val="000277C4"/>
    <w:rsid w:val="00042432"/>
    <w:rsid w:val="0004400D"/>
    <w:rsid w:val="0004520A"/>
    <w:rsid w:val="00050454"/>
    <w:rsid w:val="000534DD"/>
    <w:rsid w:val="00057996"/>
    <w:rsid w:val="00063139"/>
    <w:rsid w:val="00066AE0"/>
    <w:rsid w:val="00071315"/>
    <w:rsid w:val="00073F59"/>
    <w:rsid w:val="00076BB0"/>
    <w:rsid w:val="00077AC0"/>
    <w:rsid w:val="00083D1D"/>
    <w:rsid w:val="00097271"/>
    <w:rsid w:val="000A10AE"/>
    <w:rsid w:val="000A5307"/>
    <w:rsid w:val="000A5D28"/>
    <w:rsid w:val="000B7B70"/>
    <w:rsid w:val="000E2D32"/>
    <w:rsid w:val="000E75D7"/>
    <w:rsid w:val="000E7997"/>
    <w:rsid w:val="000E7FEC"/>
    <w:rsid w:val="000F08AB"/>
    <w:rsid w:val="000F32FF"/>
    <w:rsid w:val="000F4E43"/>
    <w:rsid w:val="00113DAF"/>
    <w:rsid w:val="001143EE"/>
    <w:rsid w:val="00130EDD"/>
    <w:rsid w:val="00131737"/>
    <w:rsid w:val="00140057"/>
    <w:rsid w:val="00144B78"/>
    <w:rsid w:val="00156210"/>
    <w:rsid w:val="00157148"/>
    <w:rsid w:val="0016014E"/>
    <w:rsid w:val="0016433F"/>
    <w:rsid w:val="00175A43"/>
    <w:rsid w:val="00185BB0"/>
    <w:rsid w:val="001A31C6"/>
    <w:rsid w:val="001A7D3E"/>
    <w:rsid w:val="001B5B9D"/>
    <w:rsid w:val="001B7D46"/>
    <w:rsid w:val="001C1B1A"/>
    <w:rsid w:val="001C2CE6"/>
    <w:rsid w:val="001D71CA"/>
    <w:rsid w:val="001F76CF"/>
    <w:rsid w:val="00201D92"/>
    <w:rsid w:val="00203215"/>
    <w:rsid w:val="002116A0"/>
    <w:rsid w:val="002166C0"/>
    <w:rsid w:val="0022103D"/>
    <w:rsid w:val="00221641"/>
    <w:rsid w:val="00223ED5"/>
    <w:rsid w:val="00243599"/>
    <w:rsid w:val="00255132"/>
    <w:rsid w:val="00264A7F"/>
    <w:rsid w:val="002656BC"/>
    <w:rsid w:val="00272B96"/>
    <w:rsid w:val="00296B99"/>
    <w:rsid w:val="0029767D"/>
    <w:rsid w:val="002A1A89"/>
    <w:rsid w:val="002A65A5"/>
    <w:rsid w:val="002B70FE"/>
    <w:rsid w:val="002D5441"/>
    <w:rsid w:val="002E464A"/>
    <w:rsid w:val="003007F7"/>
    <w:rsid w:val="00302861"/>
    <w:rsid w:val="003138F0"/>
    <w:rsid w:val="00317C5E"/>
    <w:rsid w:val="00324937"/>
    <w:rsid w:val="0033095B"/>
    <w:rsid w:val="00335ACC"/>
    <w:rsid w:val="00344778"/>
    <w:rsid w:val="00347222"/>
    <w:rsid w:val="00375A54"/>
    <w:rsid w:val="003856A3"/>
    <w:rsid w:val="003867FB"/>
    <w:rsid w:val="00387EBE"/>
    <w:rsid w:val="00395703"/>
    <w:rsid w:val="003974D4"/>
    <w:rsid w:val="003A0B7C"/>
    <w:rsid w:val="003A309A"/>
    <w:rsid w:val="003A5CA3"/>
    <w:rsid w:val="003A6E55"/>
    <w:rsid w:val="003B4D17"/>
    <w:rsid w:val="003B542E"/>
    <w:rsid w:val="003C6ED3"/>
    <w:rsid w:val="003D4891"/>
    <w:rsid w:val="003E198F"/>
    <w:rsid w:val="003E4769"/>
    <w:rsid w:val="003F5AF5"/>
    <w:rsid w:val="0041559C"/>
    <w:rsid w:val="00416573"/>
    <w:rsid w:val="00427973"/>
    <w:rsid w:val="00427A5F"/>
    <w:rsid w:val="00434CA5"/>
    <w:rsid w:val="00436E13"/>
    <w:rsid w:val="004420F3"/>
    <w:rsid w:val="004436C5"/>
    <w:rsid w:val="0044445D"/>
    <w:rsid w:val="0045420C"/>
    <w:rsid w:val="00456959"/>
    <w:rsid w:val="00456DB2"/>
    <w:rsid w:val="00456DE2"/>
    <w:rsid w:val="004602D6"/>
    <w:rsid w:val="00463675"/>
    <w:rsid w:val="00467869"/>
    <w:rsid w:val="004727C2"/>
    <w:rsid w:val="00473F68"/>
    <w:rsid w:val="00477B8F"/>
    <w:rsid w:val="0049341F"/>
    <w:rsid w:val="00493A7E"/>
    <w:rsid w:val="004A0085"/>
    <w:rsid w:val="004A0545"/>
    <w:rsid w:val="004A0AB7"/>
    <w:rsid w:val="004A293F"/>
    <w:rsid w:val="004A31B6"/>
    <w:rsid w:val="004A6245"/>
    <w:rsid w:val="004A6DAF"/>
    <w:rsid w:val="004B60EC"/>
    <w:rsid w:val="004C32B2"/>
    <w:rsid w:val="004D4B95"/>
    <w:rsid w:val="004E11D5"/>
    <w:rsid w:val="004E592D"/>
    <w:rsid w:val="004E6E23"/>
    <w:rsid w:val="004E7F6A"/>
    <w:rsid w:val="004F4A64"/>
    <w:rsid w:val="00521666"/>
    <w:rsid w:val="00527778"/>
    <w:rsid w:val="00530AFF"/>
    <w:rsid w:val="00542A42"/>
    <w:rsid w:val="00544E28"/>
    <w:rsid w:val="00553000"/>
    <w:rsid w:val="005538D7"/>
    <w:rsid w:val="00567BA0"/>
    <w:rsid w:val="00572535"/>
    <w:rsid w:val="00574CB5"/>
    <w:rsid w:val="00584B08"/>
    <w:rsid w:val="00586194"/>
    <w:rsid w:val="00586749"/>
    <w:rsid w:val="005909CA"/>
    <w:rsid w:val="00595688"/>
    <w:rsid w:val="005B1091"/>
    <w:rsid w:val="005C38C8"/>
    <w:rsid w:val="005C7B67"/>
    <w:rsid w:val="005D29CF"/>
    <w:rsid w:val="005D4DB0"/>
    <w:rsid w:val="005D6E90"/>
    <w:rsid w:val="005E60BA"/>
    <w:rsid w:val="005F0468"/>
    <w:rsid w:val="005F1FCD"/>
    <w:rsid w:val="005F256A"/>
    <w:rsid w:val="00600780"/>
    <w:rsid w:val="00611C47"/>
    <w:rsid w:val="00616EA6"/>
    <w:rsid w:val="00622AA9"/>
    <w:rsid w:val="006637C4"/>
    <w:rsid w:val="00670A25"/>
    <w:rsid w:val="006711FF"/>
    <w:rsid w:val="006759EE"/>
    <w:rsid w:val="00680AA9"/>
    <w:rsid w:val="006841A1"/>
    <w:rsid w:val="0069358A"/>
    <w:rsid w:val="00693898"/>
    <w:rsid w:val="00694B6B"/>
    <w:rsid w:val="00697BBA"/>
    <w:rsid w:val="006A2897"/>
    <w:rsid w:val="006A38BC"/>
    <w:rsid w:val="006B0093"/>
    <w:rsid w:val="006B389A"/>
    <w:rsid w:val="006B63CA"/>
    <w:rsid w:val="006C06D7"/>
    <w:rsid w:val="006C5B43"/>
    <w:rsid w:val="006C7038"/>
    <w:rsid w:val="006C78AA"/>
    <w:rsid w:val="006D0D25"/>
    <w:rsid w:val="006E0E3D"/>
    <w:rsid w:val="006E17FC"/>
    <w:rsid w:val="006E2829"/>
    <w:rsid w:val="006E2D9F"/>
    <w:rsid w:val="006F1B00"/>
    <w:rsid w:val="006F4C2C"/>
    <w:rsid w:val="00712410"/>
    <w:rsid w:val="00713702"/>
    <w:rsid w:val="00713C1C"/>
    <w:rsid w:val="00717D76"/>
    <w:rsid w:val="00720F7D"/>
    <w:rsid w:val="00726FC3"/>
    <w:rsid w:val="00732C20"/>
    <w:rsid w:val="00741C17"/>
    <w:rsid w:val="0074309D"/>
    <w:rsid w:val="00745F23"/>
    <w:rsid w:val="00752AD3"/>
    <w:rsid w:val="007540C7"/>
    <w:rsid w:val="00755E2F"/>
    <w:rsid w:val="0076333F"/>
    <w:rsid w:val="00765BE3"/>
    <w:rsid w:val="00782601"/>
    <w:rsid w:val="00784767"/>
    <w:rsid w:val="00787651"/>
    <w:rsid w:val="007925A7"/>
    <w:rsid w:val="00792905"/>
    <w:rsid w:val="0079367A"/>
    <w:rsid w:val="007A1FE0"/>
    <w:rsid w:val="007A564D"/>
    <w:rsid w:val="007B54C2"/>
    <w:rsid w:val="007D15AC"/>
    <w:rsid w:val="007E2F26"/>
    <w:rsid w:val="007E4CB3"/>
    <w:rsid w:val="007E6724"/>
    <w:rsid w:val="007E7500"/>
    <w:rsid w:val="007F6C8A"/>
    <w:rsid w:val="00812FA3"/>
    <w:rsid w:val="00816732"/>
    <w:rsid w:val="00817A7E"/>
    <w:rsid w:val="00822947"/>
    <w:rsid w:val="00827222"/>
    <w:rsid w:val="00832F9F"/>
    <w:rsid w:val="008335BA"/>
    <w:rsid w:val="00834659"/>
    <w:rsid w:val="00834BD7"/>
    <w:rsid w:val="00834CF7"/>
    <w:rsid w:val="0084049C"/>
    <w:rsid w:val="00840950"/>
    <w:rsid w:val="00841710"/>
    <w:rsid w:val="00844354"/>
    <w:rsid w:val="0084436D"/>
    <w:rsid w:val="008510A7"/>
    <w:rsid w:val="0085215B"/>
    <w:rsid w:val="00852F46"/>
    <w:rsid w:val="00854847"/>
    <w:rsid w:val="0085630E"/>
    <w:rsid w:val="00857D06"/>
    <w:rsid w:val="00861186"/>
    <w:rsid w:val="00865847"/>
    <w:rsid w:val="0086711C"/>
    <w:rsid w:val="008713B2"/>
    <w:rsid w:val="00893EF4"/>
    <w:rsid w:val="00895E01"/>
    <w:rsid w:val="008B2BBD"/>
    <w:rsid w:val="008C082E"/>
    <w:rsid w:val="008C1134"/>
    <w:rsid w:val="008C2107"/>
    <w:rsid w:val="008C4B63"/>
    <w:rsid w:val="008D0091"/>
    <w:rsid w:val="008D2A92"/>
    <w:rsid w:val="008D3808"/>
    <w:rsid w:val="008D3A69"/>
    <w:rsid w:val="008D6007"/>
    <w:rsid w:val="008E5D24"/>
    <w:rsid w:val="008F0285"/>
    <w:rsid w:val="008F7DD5"/>
    <w:rsid w:val="00906004"/>
    <w:rsid w:val="00923E7C"/>
    <w:rsid w:val="009259E9"/>
    <w:rsid w:val="00931CD0"/>
    <w:rsid w:val="009368D2"/>
    <w:rsid w:val="00944CC6"/>
    <w:rsid w:val="0095622F"/>
    <w:rsid w:val="00961B8C"/>
    <w:rsid w:val="009720CD"/>
    <w:rsid w:val="00980E2B"/>
    <w:rsid w:val="009905E9"/>
    <w:rsid w:val="0099203B"/>
    <w:rsid w:val="00994B43"/>
    <w:rsid w:val="00995F97"/>
    <w:rsid w:val="00996133"/>
    <w:rsid w:val="00996DAA"/>
    <w:rsid w:val="00997402"/>
    <w:rsid w:val="009A23BD"/>
    <w:rsid w:val="009A6686"/>
    <w:rsid w:val="009A7AD5"/>
    <w:rsid w:val="009B265F"/>
    <w:rsid w:val="009B349E"/>
    <w:rsid w:val="009B648C"/>
    <w:rsid w:val="009D4F3B"/>
    <w:rsid w:val="009E5C6F"/>
    <w:rsid w:val="009E662F"/>
    <w:rsid w:val="009F76A3"/>
    <w:rsid w:val="00A01135"/>
    <w:rsid w:val="00A07FCE"/>
    <w:rsid w:val="00A13E78"/>
    <w:rsid w:val="00A15CD7"/>
    <w:rsid w:val="00A30D83"/>
    <w:rsid w:val="00A441B5"/>
    <w:rsid w:val="00A45FDD"/>
    <w:rsid w:val="00A51842"/>
    <w:rsid w:val="00A658FE"/>
    <w:rsid w:val="00A80196"/>
    <w:rsid w:val="00A90E27"/>
    <w:rsid w:val="00A91384"/>
    <w:rsid w:val="00AB4CC7"/>
    <w:rsid w:val="00AC3CA6"/>
    <w:rsid w:val="00AC6962"/>
    <w:rsid w:val="00AD0C50"/>
    <w:rsid w:val="00AE0028"/>
    <w:rsid w:val="00AE1BD2"/>
    <w:rsid w:val="00AE4A42"/>
    <w:rsid w:val="00AF11FC"/>
    <w:rsid w:val="00AF53F6"/>
    <w:rsid w:val="00AF5D18"/>
    <w:rsid w:val="00AF6C6A"/>
    <w:rsid w:val="00B31FE9"/>
    <w:rsid w:val="00B32F19"/>
    <w:rsid w:val="00B508D1"/>
    <w:rsid w:val="00B60661"/>
    <w:rsid w:val="00B61B48"/>
    <w:rsid w:val="00B62027"/>
    <w:rsid w:val="00B63FFB"/>
    <w:rsid w:val="00B653A9"/>
    <w:rsid w:val="00B76927"/>
    <w:rsid w:val="00B771A4"/>
    <w:rsid w:val="00B77E6B"/>
    <w:rsid w:val="00B81AA1"/>
    <w:rsid w:val="00B81AB4"/>
    <w:rsid w:val="00B876C4"/>
    <w:rsid w:val="00B928C1"/>
    <w:rsid w:val="00BB77FB"/>
    <w:rsid w:val="00BC17E7"/>
    <w:rsid w:val="00BD7CAA"/>
    <w:rsid w:val="00BE11D3"/>
    <w:rsid w:val="00BE4043"/>
    <w:rsid w:val="00BF0702"/>
    <w:rsid w:val="00BF5985"/>
    <w:rsid w:val="00BF7A6F"/>
    <w:rsid w:val="00C17F91"/>
    <w:rsid w:val="00C237AD"/>
    <w:rsid w:val="00C25B1D"/>
    <w:rsid w:val="00C33343"/>
    <w:rsid w:val="00C367D6"/>
    <w:rsid w:val="00C36F77"/>
    <w:rsid w:val="00C3710F"/>
    <w:rsid w:val="00C4081E"/>
    <w:rsid w:val="00C433B8"/>
    <w:rsid w:val="00C47105"/>
    <w:rsid w:val="00C55D6B"/>
    <w:rsid w:val="00C57506"/>
    <w:rsid w:val="00C63083"/>
    <w:rsid w:val="00C8091A"/>
    <w:rsid w:val="00C831C8"/>
    <w:rsid w:val="00C9202D"/>
    <w:rsid w:val="00C92F5D"/>
    <w:rsid w:val="00C943E7"/>
    <w:rsid w:val="00C9516A"/>
    <w:rsid w:val="00C96C95"/>
    <w:rsid w:val="00CA615E"/>
    <w:rsid w:val="00CA6FCD"/>
    <w:rsid w:val="00CB3860"/>
    <w:rsid w:val="00CB6CB8"/>
    <w:rsid w:val="00CE5F4B"/>
    <w:rsid w:val="00CE601A"/>
    <w:rsid w:val="00CE6EC3"/>
    <w:rsid w:val="00CE7E67"/>
    <w:rsid w:val="00CF7E07"/>
    <w:rsid w:val="00D01E72"/>
    <w:rsid w:val="00D03F4E"/>
    <w:rsid w:val="00D05336"/>
    <w:rsid w:val="00D054DE"/>
    <w:rsid w:val="00D22F13"/>
    <w:rsid w:val="00D27603"/>
    <w:rsid w:val="00D31B34"/>
    <w:rsid w:val="00D4108B"/>
    <w:rsid w:val="00D42EB2"/>
    <w:rsid w:val="00D5113A"/>
    <w:rsid w:val="00D51EF6"/>
    <w:rsid w:val="00D5306E"/>
    <w:rsid w:val="00D56DC5"/>
    <w:rsid w:val="00D60729"/>
    <w:rsid w:val="00D60F8D"/>
    <w:rsid w:val="00D71CAE"/>
    <w:rsid w:val="00D8016F"/>
    <w:rsid w:val="00D812DC"/>
    <w:rsid w:val="00D838C4"/>
    <w:rsid w:val="00DA0D2C"/>
    <w:rsid w:val="00DA61BB"/>
    <w:rsid w:val="00DA75CA"/>
    <w:rsid w:val="00DB666E"/>
    <w:rsid w:val="00DD3F7B"/>
    <w:rsid w:val="00DD788E"/>
    <w:rsid w:val="00DE1355"/>
    <w:rsid w:val="00DE24B5"/>
    <w:rsid w:val="00DF3D15"/>
    <w:rsid w:val="00DF6CA4"/>
    <w:rsid w:val="00E0163C"/>
    <w:rsid w:val="00E03A2F"/>
    <w:rsid w:val="00E03D08"/>
    <w:rsid w:val="00E234A1"/>
    <w:rsid w:val="00E240F5"/>
    <w:rsid w:val="00E25506"/>
    <w:rsid w:val="00E54223"/>
    <w:rsid w:val="00E5734E"/>
    <w:rsid w:val="00E74294"/>
    <w:rsid w:val="00E772C8"/>
    <w:rsid w:val="00E80B69"/>
    <w:rsid w:val="00E81ACE"/>
    <w:rsid w:val="00E84BC5"/>
    <w:rsid w:val="00E86BC4"/>
    <w:rsid w:val="00E87510"/>
    <w:rsid w:val="00EA6808"/>
    <w:rsid w:val="00EA7942"/>
    <w:rsid w:val="00EB74E0"/>
    <w:rsid w:val="00EC13E9"/>
    <w:rsid w:val="00EC1D5F"/>
    <w:rsid w:val="00EE3074"/>
    <w:rsid w:val="00EE6892"/>
    <w:rsid w:val="00EE6951"/>
    <w:rsid w:val="00F001F8"/>
    <w:rsid w:val="00F02A6A"/>
    <w:rsid w:val="00F0458E"/>
    <w:rsid w:val="00F07BCF"/>
    <w:rsid w:val="00F1297B"/>
    <w:rsid w:val="00F20113"/>
    <w:rsid w:val="00F248B2"/>
    <w:rsid w:val="00F36173"/>
    <w:rsid w:val="00F417B8"/>
    <w:rsid w:val="00F451FF"/>
    <w:rsid w:val="00F509FA"/>
    <w:rsid w:val="00F60A1A"/>
    <w:rsid w:val="00F61016"/>
    <w:rsid w:val="00F62570"/>
    <w:rsid w:val="00F71607"/>
    <w:rsid w:val="00F71E4B"/>
    <w:rsid w:val="00F736CE"/>
    <w:rsid w:val="00F74D4F"/>
    <w:rsid w:val="00F910A1"/>
    <w:rsid w:val="00F933E7"/>
    <w:rsid w:val="00F944D9"/>
    <w:rsid w:val="00F949D4"/>
    <w:rsid w:val="00F95083"/>
    <w:rsid w:val="00F95B61"/>
    <w:rsid w:val="00F95D31"/>
    <w:rsid w:val="00FA0FAD"/>
    <w:rsid w:val="00FA469E"/>
    <w:rsid w:val="00FB05EA"/>
    <w:rsid w:val="00FB4EA3"/>
    <w:rsid w:val="00FC3E2E"/>
    <w:rsid w:val="00FC5B59"/>
    <w:rsid w:val="00FC70A3"/>
    <w:rsid w:val="00FC744B"/>
    <w:rsid w:val="00FC7A05"/>
    <w:rsid w:val="00FE630C"/>
    <w:rsid w:val="00FF2B64"/>
    <w:rsid w:val="00FF4698"/>
    <w:rsid w:val="00FF509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6126D"/>
  <w15:docId w15:val="{C24671ED-58E0-48B0-9347-ACF1A13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17"/>
    <w:rPr>
      <w:rFonts w:eastAsia="Times New Roman"/>
      <w:lang w:val="en-IN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semiHidden/>
    <w:locked/>
    <w:rsid w:val="00395703"/>
    <w:rPr>
      <w:lang w:val="en-GB" w:eastAsia="en-US"/>
    </w:rPr>
  </w:style>
  <w:style w:type="paragraph" w:styleId="ad">
    <w:name w:val="List Paragraph"/>
    <w:basedOn w:val="a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</w:style>
  <w:style w:type="table" w:styleId="ae">
    <w:name w:val="Table Grid"/>
    <w:basedOn w:val="a1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4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basedOn w:val="Char0"/>
    <w:link w:val="af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CRCoverPage">
    <w:name w:val="CR Cover Page"/>
    <w:rsid w:val="00832F9F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?tbid=375&amp;SubTB=385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2662</CharactersWithSpaces>
  <SharedDoc>false</SharedDoc>
  <HLinks>
    <vt:vector size="6" baseType="variant">
      <vt:variant>
        <vt:i4>8060928</vt:i4>
      </vt:variant>
      <vt:variant>
        <vt:i4>6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Huawei_Hui_D4</cp:lastModifiedBy>
  <cp:revision>2</cp:revision>
  <cp:lastPrinted>2002-04-22T23:10:00Z</cp:lastPrinted>
  <dcterms:created xsi:type="dcterms:W3CDTF">2022-02-17T13:05:00Z</dcterms:created>
  <dcterms:modified xsi:type="dcterms:W3CDTF">2022-02-17T13:05:00Z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(3)xS1kx537InxbTj+Dayhw+Ff1wq9cUEqcZTlAIZn8CyZ0M/oIg9KMEy3Q+eOvuFIuc14JhzQU
GXXdHsSGKYDlWioJo/8yn79MZKqQGcZnqVZRCXOKLvhmZIDInSNUIeTmK0pP0wMnP6qaaA8J
D6ikyoFkWpQb54/4TohuJLqMxRkWyItXX2H+id/eKDTSv4sFQfPRTbMidT4Bl/eGKSesm85E
Fvt7KOFTWVndU7S/So</vt:lpwstr>
  </property>
  <property fmtid="{D5CDD505-2E9C-101B-9397-08002B2CF9AE}" pid="3" name="_2015_ms_pID_7253431">
    <vt:lpwstr>JMiWGgx0Z9ngtZ67JjcCOnVk7AcRU27ji20TqrYETmhctTWJ2f3C/F
YrSjPWNCMseMHzBZBUNVa3tJ7zpintuVSawLxH0A7umdnpQPOVFzkNUrPKw+bfg/i4oATzXW
zaHqjGwpYKR76GOvpksaVIX96/2BSkBM82tBTpTpKjZAfpDQpifF5dtwTjEs2QA6Y/HhjKjU
ba6o8HUzyzqwHBc0zr9k2vFymzqqFYexVVZX</vt:lpwstr>
  </property>
  <property fmtid="{D5CDD505-2E9C-101B-9397-08002B2CF9AE}" pid="4" name="_2015_ms_pID_7253432">
    <vt:lpwstr>xA==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0x010100C35E833A46A691439DC02EA30FD33823</vt:lpwstr>
  </property>
</Properties>
</file>