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0D219" w14:textId="77777777" w:rsidR="00974A70" w:rsidRDefault="00974A70" w:rsidP="00974A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>SA WG2 Meeting #149e</w:t>
      </w:r>
      <w:r>
        <w:rPr>
          <w:b/>
          <w:i/>
          <w:noProof/>
          <w:sz w:val="28"/>
        </w:rPr>
        <w:tab/>
      </w:r>
      <w:r>
        <w:rPr>
          <w:rFonts w:cs="Arial"/>
          <w:b/>
          <w:noProof/>
          <w:sz w:val="24"/>
        </w:rPr>
        <w:t>S2-220</w:t>
      </w:r>
    </w:p>
    <w:p w14:paraId="00890AF0" w14:textId="09FB1517" w:rsidR="00974A70" w:rsidRDefault="00BC5F1D" w:rsidP="00974A70">
      <w:pPr>
        <w:pStyle w:val="CRCoverPage"/>
        <w:outlineLvl w:val="0"/>
        <w:rPr>
          <w:b/>
          <w:noProof/>
          <w:sz w:val="24"/>
        </w:rPr>
      </w:pPr>
      <w:bookmarkStart w:id="0" w:name="_Hlk91755148"/>
      <w:bookmarkStart w:id="1" w:name="_Hlk92114058"/>
      <w:r>
        <w:rPr>
          <w:rFonts w:cs="Arial"/>
          <w:b/>
          <w:bCs/>
          <w:sz w:val="24"/>
        </w:rPr>
        <w:t>February 14</w:t>
      </w:r>
      <w:r w:rsidRPr="00276C27">
        <w:rPr>
          <w:rFonts w:cs="Arial"/>
          <w:b/>
          <w:bCs/>
          <w:sz w:val="24"/>
          <w:vertAlign w:val="superscript"/>
        </w:rPr>
        <w:t>th</w:t>
      </w:r>
      <w:r>
        <w:rPr>
          <w:rFonts w:cs="Arial"/>
          <w:b/>
          <w:bCs/>
          <w:sz w:val="24"/>
        </w:rPr>
        <w:t xml:space="preserve"> – 25th</w:t>
      </w:r>
      <w:bookmarkEnd w:id="0"/>
      <w:r w:rsidR="00974A70">
        <w:rPr>
          <w:rFonts w:cs="Arial"/>
          <w:b/>
          <w:bCs/>
          <w:sz w:val="24"/>
        </w:rPr>
        <w:t>, 2022</w:t>
      </w:r>
      <w:r w:rsidR="00C81E38">
        <w:rPr>
          <w:b/>
          <w:noProof/>
          <w:sz w:val="24"/>
        </w:rPr>
        <w:t>,</w:t>
      </w:r>
      <w:r w:rsidR="00974A70">
        <w:rPr>
          <w:b/>
          <w:noProof/>
          <w:sz w:val="24"/>
        </w:rPr>
        <w:t xml:space="preserve"> </w:t>
      </w:r>
      <w:bookmarkEnd w:id="1"/>
      <w:r w:rsidR="00553E57" w:rsidRPr="00161E89">
        <w:rPr>
          <w:rFonts w:cs="Arial"/>
          <w:b/>
          <w:bCs/>
          <w:sz w:val="24"/>
          <w:szCs w:val="24"/>
        </w:rPr>
        <w:t>Electronic meeting</w:t>
      </w:r>
      <w:r w:rsidR="00974A70">
        <w:rPr>
          <w:rFonts w:cs="Arial"/>
          <w:b/>
          <w:noProof/>
          <w:color w:val="3333FF"/>
          <w:sz w:val="24"/>
        </w:rPr>
        <w:t xml:space="preserve">               </w:t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rFonts w:cs="Arial"/>
          <w:b/>
          <w:noProof/>
          <w:color w:val="3333FF"/>
          <w:sz w:val="24"/>
        </w:rPr>
        <w:tab/>
      </w:r>
    </w:p>
    <w:p w14:paraId="58906A9B" w14:textId="77777777"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37569181" w14:textId="300A367B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A83065">
        <w:rPr>
          <w:rFonts w:ascii="Arial" w:hAnsi="Arial" w:cs="Arial"/>
          <w:b/>
        </w:rPr>
        <w:t>Samsung</w:t>
      </w:r>
    </w:p>
    <w:p w14:paraId="0F18C97F" w14:textId="4D14F287" w:rsidR="00D42197" w:rsidRPr="006033B1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EC2208">
        <w:rPr>
          <w:rFonts w:ascii="Arial" w:hAnsi="Arial" w:cs="Arial"/>
          <w:b/>
        </w:rPr>
        <w:t>FS_</w:t>
      </w:r>
      <w:r w:rsidR="00A83065">
        <w:rPr>
          <w:rFonts w:ascii="Arial" w:hAnsi="Arial" w:cs="Arial"/>
          <w:b/>
        </w:rPr>
        <w:t>SUECR</w:t>
      </w:r>
      <w:r w:rsidR="00335E48" w:rsidRPr="00CA0C1D">
        <w:rPr>
          <w:rFonts w:ascii="Arial" w:hAnsi="Arial" w:cs="Arial"/>
          <w:b/>
        </w:rPr>
        <w:t xml:space="preserve"> </w:t>
      </w:r>
      <w:r w:rsidR="00335E48">
        <w:rPr>
          <w:rFonts w:ascii="Arial" w:hAnsi="Arial" w:cs="Arial"/>
          <w:b/>
        </w:rPr>
        <w:t>architectural assumptions</w:t>
      </w:r>
    </w:p>
    <w:p w14:paraId="44F6D97D" w14:textId="62A1585A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974A70">
        <w:rPr>
          <w:rFonts w:ascii="Arial" w:hAnsi="Arial" w:cs="Arial"/>
          <w:b/>
        </w:rPr>
        <w:t>Approval</w:t>
      </w:r>
    </w:p>
    <w:p w14:paraId="4D026DC5" w14:textId="16535FCE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3B3F74">
        <w:rPr>
          <w:rFonts w:ascii="Arial" w:hAnsi="Arial" w:cs="Arial"/>
          <w:b/>
        </w:rPr>
        <w:t>x</w:t>
      </w:r>
      <w:r w:rsidR="00FB6621">
        <w:rPr>
          <w:rFonts w:ascii="Arial" w:hAnsi="Arial" w:cs="Arial"/>
          <w:b/>
        </w:rPr>
        <w:t>.X</w:t>
      </w:r>
    </w:p>
    <w:p w14:paraId="713A04D7" w14:textId="4E5AC35A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bookmarkStart w:id="2" w:name="_Hlk91784932"/>
      <w:r w:rsidR="0029555E">
        <w:rPr>
          <w:rFonts w:ascii="Arial" w:hAnsi="Arial" w:cs="Arial"/>
          <w:b/>
        </w:rPr>
        <w:t>FS_</w:t>
      </w:r>
      <w:r w:rsidR="005672B1">
        <w:rPr>
          <w:rFonts w:ascii="Arial" w:hAnsi="Arial" w:cs="Arial"/>
          <w:b/>
        </w:rPr>
        <w:t>SUECR</w:t>
      </w:r>
      <w:r w:rsidR="00CA0C1D" w:rsidRPr="00CA0C1D">
        <w:rPr>
          <w:rFonts w:ascii="Arial" w:hAnsi="Arial" w:cs="Arial"/>
          <w:b/>
        </w:rPr>
        <w:t xml:space="preserve"> </w:t>
      </w:r>
      <w:bookmarkEnd w:id="2"/>
      <w:r>
        <w:rPr>
          <w:rFonts w:ascii="Arial" w:hAnsi="Arial" w:cs="Arial"/>
          <w:b/>
        </w:rPr>
        <w:t>/ Rel-1</w:t>
      </w:r>
      <w:r w:rsidR="00974A70">
        <w:rPr>
          <w:rFonts w:ascii="Arial" w:hAnsi="Arial" w:cs="Arial"/>
          <w:b/>
        </w:rPr>
        <w:t>8</w:t>
      </w:r>
    </w:p>
    <w:p w14:paraId="59D8A9FC" w14:textId="7702E1FA" w:rsidR="0073440A" w:rsidRDefault="00D42197" w:rsidP="00D4219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</w:t>
      </w:r>
      <w:r w:rsidRPr="00DB0F98">
        <w:rPr>
          <w:rFonts w:ascii="Arial" w:hAnsi="Arial" w:cs="Arial"/>
          <w:i/>
        </w:rPr>
        <w:t>of</w:t>
      </w:r>
      <w:r>
        <w:rPr>
          <w:rFonts w:ascii="Arial" w:hAnsi="Arial" w:cs="Arial"/>
          <w:i/>
        </w:rPr>
        <w:t xml:space="preserve"> the contribution:</w:t>
      </w:r>
      <w:r w:rsidR="00007082">
        <w:rPr>
          <w:rFonts w:ascii="Arial" w:hAnsi="Arial" w:cs="Arial"/>
          <w:i/>
        </w:rPr>
        <w:t xml:space="preserve"> </w:t>
      </w:r>
      <w:r w:rsidR="008E7CCE">
        <w:rPr>
          <w:rFonts w:eastAsia="SimSun"/>
          <w:lang w:eastAsia="zh-CN"/>
        </w:rPr>
        <w:t xml:space="preserve">This PCR provides </w:t>
      </w:r>
      <w:r w:rsidR="008E7CCE" w:rsidRPr="00B3399E">
        <w:rPr>
          <w:rFonts w:eastAsia="SimSun"/>
          <w:lang w:eastAsia="zh-CN"/>
        </w:rPr>
        <w:t xml:space="preserve">architectural assumptions </w:t>
      </w:r>
      <w:r w:rsidR="008E7CCE">
        <w:rPr>
          <w:rFonts w:eastAsia="SimSun"/>
          <w:lang w:eastAsia="zh-CN"/>
        </w:rPr>
        <w:t xml:space="preserve">and principles </w:t>
      </w:r>
      <w:r w:rsidR="008E7CCE" w:rsidRPr="00B3399E">
        <w:rPr>
          <w:rFonts w:eastAsia="SimSun"/>
          <w:lang w:eastAsia="zh-CN"/>
        </w:rPr>
        <w:t xml:space="preserve">for </w:t>
      </w:r>
      <w:r w:rsidR="00E07CA8">
        <w:rPr>
          <w:rFonts w:eastAsia="SimSun"/>
          <w:lang w:eastAsia="zh-CN"/>
        </w:rPr>
        <w:t>FS_</w:t>
      </w:r>
      <w:r w:rsidR="000C6FB2">
        <w:rPr>
          <w:rFonts w:eastAsia="SimSun"/>
          <w:lang w:eastAsia="zh-CN"/>
        </w:rPr>
        <w:t>SUECR</w:t>
      </w:r>
      <w:r w:rsidR="008E7CCE" w:rsidRPr="00B3399E">
        <w:rPr>
          <w:rFonts w:eastAsia="SimSun"/>
          <w:lang w:eastAsia="zh-CN"/>
        </w:rPr>
        <w:t xml:space="preserve"> study in Release 1</w:t>
      </w:r>
      <w:r w:rsidR="008E7CCE">
        <w:rPr>
          <w:rFonts w:eastAsia="SimSun"/>
          <w:lang w:eastAsia="zh-CN"/>
        </w:rPr>
        <w:t>8.</w:t>
      </w:r>
    </w:p>
    <w:p w14:paraId="67FE0861" w14:textId="010D71D5" w:rsidR="0073440A" w:rsidRDefault="00974A70" w:rsidP="0073440A">
      <w:pPr>
        <w:pStyle w:val="Heading1"/>
      </w:pPr>
      <w:r>
        <w:t>1</w:t>
      </w:r>
      <w:r w:rsidR="00007082">
        <w:tab/>
      </w:r>
      <w:r w:rsidR="0073440A">
        <w:t>Discussion</w:t>
      </w:r>
    </w:p>
    <w:p w14:paraId="0DAC9CF8" w14:textId="3698B90F" w:rsidR="0052604D" w:rsidRPr="0052604D" w:rsidRDefault="0052604D" w:rsidP="0052604D">
      <w:pPr>
        <w:rPr>
          <w:rFonts w:ascii="Arial" w:hAnsi="Arial" w:cs="Arial"/>
          <w:bCs/>
        </w:rPr>
      </w:pPr>
      <w:r w:rsidRPr="0052604D">
        <w:rPr>
          <w:rFonts w:ascii="Arial" w:hAnsi="Arial" w:cs="Arial"/>
          <w:bCs/>
        </w:rPr>
        <w:t>void</w:t>
      </w:r>
    </w:p>
    <w:p w14:paraId="30E59ADC" w14:textId="1C79F4AF" w:rsidR="0073440A" w:rsidRDefault="00CA0C1D" w:rsidP="0073440A">
      <w:pPr>
        <w:pStyle w:val="Heading1"/>
      </w:pPr>
      <w:r>
        <w:t>2</w:t>
      </w:r>
      <w:r w:rsidR="0073440A">
        <w:t xml:space="preserve"> Proposal</w:t>
      </w:r>
    </w:p>
    <w:p w14:paraId="7372AFC1" w14:textId="7E7A8576" w:rsidR="00000AD9" w:rsidRPr="0052604D" w:rsidRDefault="000C06A7" w:rsidP="00420457">
      <w:pPr>
        <w:rPr>
          <w:rFonts w:ascii="Arial" w:hAnsi="Arial" w:cs="Arial"/>
          <w:bCs/>
        </w:rPr>
      </w:pPr>
      <w:bookmarkStart w:id="3" w:name="_Hlk513714389"/>
      <w:r w:rsidRPr="0052604D">
        <w:rPr>
          <w:rFonts w:ascii="Arial" w:hAnsi="Arial" w:cs="Arial"/>
          <w:bCs/>
        </w:rPr>
        <w:t xml:space="preserve">It is proposed to </w:t>
      </w:r>
      <w:r w:rsidR="00974A70" w:rsidRPr="0052604D">
        <w:rPr>
          <w:rFonts w:ascii="Arial" w:hAnsi="Arial" w:cs="Arial"/>
          <w:bCs/>
        </w:rPr>
        <w:t>update TR 23.</w:t>
      </w:r>
      <w:r w:rsidR="0052604D">
        <w:rPr>
          <w:rFonts w:ascii="Arial" w:hAnsi="Arial" w:cs="Arial"/>
          <w:bCs/>
        </w:rPr>
        <w:t>700-</w:t>
      </w:r>
      <w:r w:rsidR="00DA566B">
        <w:rPr>
          <w:rFonts w:ascii="Arial" w:hAnsi="Arial" w:cs="Arial"/>
          <w:bCs/>
        </w:rPr>
        <w:t>61</w:t>
      </w:r>
      <w:r w:rsidR="00974A70" w:rsidRPr="0052604D">
        <w:rPr>
          <w:rFonts w:ascii="Arial" w:hAnsi="Arial" w:cs="Arial"/>
          <w:bCs/>
        </w:rPr>
        <w:t xml:space="preserve"> </w:t>
      </w:r>
      <w:r w:rsidR="00CA0C1D" w:rsidRPr="0052604D">
        <w:rPr>
          <w:rFonts w:ascii="Arial" w:hAnsi="Arial" w:cs="Arial"/>
          <w:bCs/>
        </w:rPr>
        <w:t>on FS_</w:t>
      </w:r>
      <w:r w:rsidR="002E269E">
        <w:rPr>
          <w:rFonts w:ascii="Arial" w:hAnsi="Arial" w:cs="Arial"/>
          <w:bCs/>
        </w:rPr>
        <w:t>SUECR</w:t>
      </w:r>
      <w:r w:rsidR="00CA0C1D" w:rsidRPr="0052604D">
        <w:rPr>
          <w:rFonts w:ascii="Arial" w:hAnsi="Arial" w:cs="Arial"/>
          <w:bCs/>
        </w:rPr>
        <w:t xml:space="preserve"> </w:t>
      </w:r>
      <w:r w:rsidR="00974A70" w:rsidRPr="0052604D">
        <w:rPr>
          <w:rFonts w:ascii="Arial" w:hAnsi="Arial" w:cs="Arial"/>
          <w:bCs/>
        </w:rPr>
        <w:t>as follows</w:t>
      </w:r>
      <w:r w:rsidR="002242E8">
        <w:rPr>
          <w:rFonts w:ascii="Arial" w:hAnsi="Arial" w:cs="Arial"/>
          <w:bCs/>
        </w:rPr>
        <w:t>:</w:t>
      </w:r>
    </w:p>
    <w:p w14:paraId="4B4487B1" w14:textId="5E27B1B3" w:rsidR="00BF4CC7" w:rsidRDefault="00BF4CC7" w:rsidP="00420457">
      <w:pPr>
        <w:rPr>
          <w:rFonts w:ascii="Arial" w:hAnsi="Arial" w:cs="Arial"/>
          <w:b/>
        </w:rPr>
      </w:pPr>
    </w:p>
    <w:p w14:paraId="50BA2FA0" w14:textId="56AE91E3" w:rsidR="00BF4CC7" w:rsidRDefault="00BF4CC7" w:rsidP="00BF4CC7">
      <w:pPr>
        <w:jc w:val="center"/>
        <w:rPr>
          <w:ins w:id="4" w:author="Intel user-r01" w:date="2022-01-17T12:40:00Z"/>
          <w:rFonts w:cs="Arial"/>
          <w:noProof/>
          <w:color w:val="FF0000"/>
          <w:sz w:val="32"/>
          <w:szCs w:val="32"/>
        </w:rPr>
      </w:pPr>
      <w:r>
        <w:rPr>
          <w:rFonts w:cs="Arial"/>
          <w:noProof/>
          <w:color w:val="FF0000"/>
          <w:sz w:val="32"/>
          <w:szCs w:val="32"/>
        </w:rPr>
        <w:t>*** BEGIN CHANGES ***</w:t>
      </w:r>
    </w:p>
    <w:p w14:paraId="2B064556" w14:textId="77777777" w:rsidR="004E712A" w:rsidRPr="005A2371" w:rsidRDefault="004E712A" w:rsidP="004E712A">
      <w:pPr>
        <w:pStyle w:val="Heading1"/>
        <w:rPr>
          <w:ins w:id="5" w:author="Ellen Liao-Intel user-r01" w:date="2022-01-18T11:12:00Z"/>
        </w:rPr>
      </w:pPr>
      <w:bookmarkStart w:id="6" w:name="_Toc22214902"/>
      <w:bookmarkStart w:id="7" w:name="_Toc23254035"/>
      <w:ins w:id="8" w:author="Ellen Liao-Intel user-r01" w:date="2022-01-18T11:12:00Z">
        <w:r w:rsidRPr="005A2371">
          <w:t>4</w:t>
        </w:r>
        <w:r w:rsidRPr="005A2371">
          <w:tab/>
          <w:t>Architectural Assumptions and Principles</w:t>
        </w:r>
        <w:bookmarkEnd w:id="6"/>
        <w:bookmarkEnd w:id="7"/>
      </w:ins>
    </w:p>
    <w:p w14:paraId="66DF0C8B" w14:textId="2567B08F" w:rsidR="001435B3" w:rsidRDefault="001435B3" w:rsidP="001435B3">
      <w:pPr>
        <w:pStyle w:val="EditorsNote"/>
        <w:rPr>
          <w:lang w:eastAsia="zh-CN"/>
        </w:rPr>
      </w:pPr>
      <w:del w:id="9" w:author="Lalit Kumar/Standards /SRI-Bangalore/Staff Engineer/삼성전자" w:date="2022-01-25T22:40:00Z">
        <w:r w:rsidDel="001435B3">
          <w:delText>Editor’s Note: This clause</w:delText>
        </w:r>
        <w:r w:rsidRPr="00363562" w:rsidDel="001435B3">
          <w:rPr>
            <w:lang w:val="en-US"/>
          </w:rPr>
          <w:delText xml:space="preserve"> </w:delText>
        </w:r>
        <w:r w:rsidDel="001435B3">
          <w:rPr>
            <w:lang w:val="en-US"/>
          </w:rPr>
          <w:delText xml:space="preserve">will </w:delText>
        </w:r>
        <w:r w:rsidDel="001435B3">
          <w:rPr>
            <w:rFonts w:hint="eastAsia"/>
            <w:lang w:val="en-US" w:eastAsia="zh-CN"/>
          </w:rPr>
          <w:delText xml:space="preserve">document </w:delText>
        </w:r>
        <w:r w:rsidDel="001435B3">
          <w:rPr>
            <w:lang w:val="en-US" w:eastAsia="zh-CN"/>
          </w:rPr>
          <w:delText>any</w:delText>
        </w:r>
        <w:r w:rsidDel="001435B3">
          <w:rPr>
            <w:rFonts w:hint="eastAsia"/>
            <w:lang w:val="en-US" w:eastAsia="zh-CN"/>
          </w:rPr>
          <w:delText xml:space="preserve"> </w:delText>
        </w:r>
        <w:r w:rsidDel="001435B3">
          <w:rPr>
            <w:lang w:val="en-US"/>
          </w:rPr>
          <w:delText>architectural</w:delText>
        </w:r>
        <w:r w:rsidDel="001435B3">
          <w:rPr>
            <w:rFonts w:hint="eastAsia"/>
            <w:lang w:val="en-US" w:eastAsia="zh-CN"/>
          </w:rPr>
          <w:delText xml:space="preserve"> </w:delText>
        </w:r>
        <w:r w:rsidDel="001435B3">
          <w:rPr>
            <w:lang w:val="en-US" w:eastAsia="zh-CN"/>
          </w:rPr>
          <w:delText>assumptions</w:delText>
        </w:r>
        <w:r w:rsidDel="001435B3">
          <w:rPr>
            <w:lang w:val="en-US"/>
          </w:rPr>
          <w:delText xml:space="preserve"> and principles</w:delText>
        </w:r>
        <w:r w:rsidRPr="00B8102E" w:rsidDel="001435B3">
          <w:delText>.</w:delText>
        </w:r>
      </w:del>
    </w:p>
    <w:p w14:paraId="46AD1846" w14:textId="20D63A96" w:rsidR="005971F3" w:rsidRPr="005971F3" w:rsidRDefault="00CC381E" w:rsidP="00920D5F">
      <w:pPr>
        <w:pStyle w:val="B1"/>
        <w:rPr>
          <w:ins w:id="10" w:author="Lalit Kumar/Standards /SRI-Bangalore/Staff Engineer/삼성전자" w:date="2022-01-24T19:17:00Z"/>
          <w:lang w:eastAsia="en-GB"/>
        </w:rPr>
      </w:pPr>
      <w:ins w:id="11" w:author="Lalit Kumar/Standards /SRI-Bangalore/Staff Engineer/삼성전자" w:date="2022-01-24T19:17:00Z">
        <w:r>
          <w:rPr>
            <w:lang w:eastAsia="en-GB"/>
          </w:rPr>
          <w:t>1)</w:t>
        </w:r>
        <w:r w:rsidR="005971F3" w:rsidRPr="005971F3">
          <w:rPr>
            <w:lang w:eastAsia="en-GB"/>
          </w:rPr>
          <w:tab/>
        </w:r>
      </w:ins>
      <w:ins w:id="12" w:author="Lalit Kumar/Standards /SRI-Bangalore/Staff Engineer/삼성전자" w:date="2022-01-24T19:20:00Z">
        <w:r w:rsidR="00920D5F" w:rsidRPr="00D27A95">
          <w:t>"</w:t>
        </w:r>
      </w:ins>
      <w:ins w:id="13" w:author="Lalit Kumar/Standards /SRI-Bangalore/Staff Engineer/삼성전자" w:date="2022-01-24T19:18:00Z">
        <w:r w:rsidR="00F54848">
          <w:rPr>
            <w:lang w:eastAsia="en-GB"/>
          </w:rPr>
          <w:t>unavailability period</w:t>
        </w:r>
      </w:ins>
      <w:ins w:id="14" w:author="Lalit Kumar/Standards /SRI-Bangalore/Staff Engineer/삼성전자" w:date="2022-01-24T19:20:00Z">
        <w:r w:rsidR="00920D5F" w:rsidRPr="00D27A95">
          <w:t>"</w:t>
        </w:r>
      </w:ins>
      <w:ins w:id="15" w:author="Lalit Kumar/Standards /SRI-Bangalore/Staff Engineer/삼성전자" w:date="2022-01-24T19:18:00Z">
        <w:r w:rsidR="00F54848">
          <w:rPr>
            <w:lang w:eastAsia="en-GB"/>
          </w:rPr>
          <w:t xml:space="preserve"> is determined </w:t>
        </w:r>
      </w:ins>
      <w:ins w:id="16" w:author="Lalit Kumar/Standards /SRI-Bangalore/Staff Engineer/삼성전자" w:date="2022-01-25T18:08:00Z">
        <w:r w:rsidR="00C5223A">
          <w:rPr>
            <w:lang w:eastAsia="en-GB"/>
          </w:rPr>
          <w:t xml:space="preserve">only </w:t>
        </w:r>
      </w:ins>
      <w:ins w:id="17" w:author="Lalit Kumar/Standards /SRI-Bangalore/Staff Engineer/삼성전자" w:date="2022-01-24T19:18:00Z">
        <w:r w:rsidR="00F54848">
          <w:rPr>
            <w:lang w:eastAsia="en-GB"/>
          </w:rPr>
          <w:t xml:space="preserve">in 5GS for the UE i.e. there is no impact to legacy systems like </w:t>
        </w:r>
      </w:ins>
      <w:ins w:id="18" w:author="Lalit Kumar/Standards /SRI-Bangalore/Staff Engineer/삼성전자" w:date="2022-01-24T19:55:00Z">
        <w:r w:rsidR="005D031C" w:rsidRPr="007E6407">
          <w:t>Evo</w:t>
        </w:r>
        <w:r w:rsidR="005D031C">
          <w:t>lved Packet System(</w:t>
        </w:r>
      </w:ins>
      <w:ins w:id="19" w:author="Lalit Kumar/Standards /SRI-Bangalore/Staff Engineer/삼성전자" w:date="2022-01-24T19:18:00Z">
        <w:r w:rsidR="00F54848">
          <w:rPr>
            <w:lang w:eastAsia="en-GB"/>
          </w:rPr>
          <w:t>EPS</w:t>
        </w:r>
      </w:ins>
      <w:ins w:id="20" w:author="Lalit Kumar/Standards /SRI-Bangalore/Staff Engineer/삼성전자" w:date="2022-01-24T19:55:00Z">
        <w:r w:rsidR="005D031C">
          <w:rPr>
            <w:lang w:eastAsia="en-GB"/>
          </w:rPr>
          <w:t>)</w:t>
        </w:r>
      </w:ins>
      <w:ins w:id="21" w:author="Lalit Kumar/Standards /SRI-Bangalore/Staff Engineer/삼성전자" w:date="2022-01-24T19:18:00Z">
        <w:r w:rsidR="00F54848">
          <w:rPr>
            <w:lang w:eastAsia="en-GB"/>
          </w:rPr>
          <w:t xml:space="preserve"> due to this study</w:t>
        </w:r>
      </w:ins>
      <w:ins w:id="22" w:author="Lalit Kumar/Standards /SRI-Bangalore/Staff Engineer/삼성전자" w:date="2022-01-25T21:22:00Z">
        <w:r w:rsidR="000A6489">
          <w:rPr>
            <w:lang w:eastAsia="en-GB"/>
          </w:rPr>
          <w:t>.</w:t>
        </w:r>
      </w:ins>
    </w:p>
    <w:p w14:paraId="79891DCD" w14:textId="7AC1BC22" w:rsidR="005971F3" w:rsidRDefault="00CC381E" w:rsidP="00920D5F">
      <w:pPr>
        <w:pStyle w:val="B1"/>
        <w:rPr>
          <w:ins w:id="23" w:author="Lalit Kumar/Standards /SRI-Bangalore/Staff Engineer/삼성전자" w:date="2022-01-24T19:31:00Z"/>
          <w:lang w:eastAsia="en-GB"/>
        </w:rPr>
      </w:pPr>
      <w:ins w:id="24" w:author="Lalit Kumar/Standards /SRI-Bangalore/Staff Engineer/삼성전자" w:date="2022-01-24T19:29:00Z">
        <w:r>
          <w:rPr>
            <w:lang w:eastAsia="en-GB"/>
          </w:rPr>
          <w:t>2)</w:t>
        </w:r>
      </w:ins>
      <w:ins w:id="25" w:author="Lalit Kumar/Standards /SRI-Bangalore/Staff Engineer/삼성전자" w:date="2022-01-24T19:17:00Z">
        <w:r w:rsidR="005971F3" w:rsidRPr="005971F3">
          <w:rPr>
            <w:lang w:eastAsia="en-GB"/>
          </w:rPr>
          <w:tab/>
        </w:r>
      </w:ins>
      <w:ins w:id="26" w:author="Lalit Kumar/Standards /SRI-Bangalore/Staff Engineer/삼성전자" w:date="2022-01-24T19:20:00Z">
        <w:r w:rsidR="004B3C83">
          <w:rPr>
            <w:lang w:eastAsia="en-GB"/>
          </w:rPr>
          <w:t xml:space="preserve">How </w:t>
        </w:r>
        <w:r w:rsidR="004B3C83" w:rsidRPr="00D27A95">
          <w:t>"</w:t>
        </w:r>
        <w:r w:rsidR="004B3C83">
          <w:rPr>
            <w:lang w:eastAsia="en-GB"/>
          </w:rPr>
          <w:t>unavailability period</w:t>
        </w:r>
        <w:r w:rsidR="004B3C83" w:rsidRPr="00D27A95">
          <w:t>"</w:t>
        </w:r>
        <w:r w:rsidR="004B3C83">
          <w:t xml:space="preserve"> is used </w:t>
        </w:r>
      </w:ins>
      <w:ins w:id="27" w:author="Lalit Kumar/Standards /SRI-Bangalore/Staff Engineer/삼성전자" w:date="2022-01-24T19:22:00Z">
        <w:r w:rsidR="00CA191B">
          <w:t>on the</w:t>
        </w:r>
      </w:ins>
      <w:ins w:id="28" w:author="Lalit Kumar/Standards /SRI-Bangalore/Staff Engineer/삼성전자" w:date="2022-01-24T19:21:00Z">
        <w:r w:rsidR="004B3C83">
          <w:t xml:space="preserve"> </w:t>
        </w:r>
      </w:ins>
      <w:ins w:id="29" w:author="Lalit Kumar/Standards /SRI-Bangalore/Staff Engineer/삼성전자" w:date="2022-01-24T19:20:00Z">
        <w:r w:rsidR="004B3C83">
          <w:t xml:space="preserve">user </w:t>
        </w:r>
      </w:ins>
      <w:ins w:id="30" w:author="Lalit Kumar/Standards /SRI-Bangalore/Staff Engineer/삼성전자" w:date="2022-01-24T19:22:00Z">
        <w:r w:rsidR="00CA191B">
          <w:t>interface</w:t>
        </w:r>
      </w:ins>
      <w:ins w:id="31" w:author="Lalit Kumar/Standards /SRI-Bangalore/Staff Engineer/삼성전자" w:date="2022-01-24T19:35:00Z">
        <w:r w:rsidR="0044267B">
          <w:t xml:space="preserve"> (if any)</w:t>
        </w:r>
      </w:ins>
      <w:ins w:id="32" w:author="Lalit Kumar/Standards /SRI-Bangalore/Staff Engineer/삼성전자" w:date="2022-01-24T19:25:00Z">
        <w:r>
          <w:t xml:space="preserve"> of the UE</w:t>
        </w:r>
      </w:ins>
      <w:ins w:id="33" w:author="Lalit Kumar/Standards /SRI-Bangalore/Staff Engineer/삼성전자" w:date="2022-01-24T19:22:00Z">
        <w:r w:rsidR="00CA191B">
          <w:t xml:space="preserve"> </w:t>
        </w:r>
      </w:ins>
      <w:ins w:id="34" w:author="Lalit Kumar/Standards /SRI-Bangalore/Staff Engineer/삼성전자" w:date="2022-01-24T19:20:00Z">
        <w:r w:rsidR="004B3C83">
          <w:t xml:space="preserve">is outside the scope of </w:t>
        </w:r>
      </w:ins>
      <w:ins w:id="35" w:author="Lalit Kumar/Standards /SRI-Bangalore/Staff Engineer/삼성전자" w:date="2022-01-24T19:26:00Z">
        <w:r>
          <w:t>this study</w:t>
        </w:r>
      </w:ins>
      <w:ins w:id="36" w:author="Lalit Kumar/Standards /SRI-Bangalore/Staff Engineer/삼성전자" w:date="2022-01-24T19:17:00Z">
        <w:r w:rsidR="000A6489">
          <w:rPr>
            <w:lang w:eastAsia="en-GB"/>
          </w:rPr>
          <w:t>.</w:t>
        </w:r>
      </w:ins>
    </w:p>
    <w:p w14:paraId="2A15992A" w14:textId="08A02381" w:rsidR="00127BF5" w:rsidRDefault="00AA031E" w:rsidP="00920D5F">
      <w:pPr>
        <w:pStyle w:val="B1"/>
        <w:rPr>
          <w:ins w:id="37" w:author="Lalit Kumar/Standards /SRI-Bangalore/Staff Engineer/삼성전자" w:date="2022-01-25T18:31:00Z"/>
          <w:lang w:eastAsia="en-GB"/>
        </w:rPr>
      </w:pPr>
      <w:ins w:id="38" w:author="Lalit Kumar/Standards /SRI-Bangalore/Staff Engineer/삼성전자" w:date="2022-01-25T18:31:00Z">
        <w:r>
          <w:rPr>
            <w:lang w:eastAsia="en-GB"/>
          </w:rPr>
          <w:t>3)</w:t>
        </w:r>
        <w:r>
          <w:rPr>
            <w:lang w:eastAsia="en-GB"/>
          </w:rPr>
          <w:tab/>
        </w:r>
        <w:r w:rsidR="00127BF5">
          <w:rPr>
            <w:lang w:eastAsia="en-GB"/>
          </w:rPr>
          <w:t xml:space="preserve">The </w:t>
        </w:r>
        <w:r w:rsidR="00127BF5" w:rsidRPr="00D27A95">
          <w:t>"</w:t>
        </w:r>
        <w:r w:rsidR="00127BF5">
          <w:rPr>
            <w:lang w:eastAsia="en-GB"/>
          </w:rPr>
          <w:t>unavailability period</w:t>
        </w:r>
        <w:r w:rsidR="00127BF5" w:rsidRPr="00D27A95">
          <w:t>"</w:t>
        </w:r>
        <w:r w:rsidR="00127BF5">
          <w:t xml:space="preserve"> is a time interval in which UE may deregister with the network </w:t>
        </w:r>
      </w:ins>
      <w:ins w:id="39" w:author="Lalit Kumar/Standards /SRI-Bangalore/Staff Engineer/삼성전자" w:date="2022-01-25T18:32:00Z">
        <w:r w:rsidR="00390169">
          <w:t>with</w:t>
        </w:r>
      </w:ins>
      <w:ins w:id="40" w:author="Lalit Kumar/Standards /SRI-Bangalore/Staff Engineer/삼성전자" w:date="2022-01-25T18:31:00Z">
        <w:r w:rsidR="00127BF5">
          <w:t xml:space="preserve"> least </w:t>
        </w:r>
      </w:ins>
      <w:ins w:id="41" w:author="Lalit Kumar/Standards /SRI-Bangalore/Staff Engineer/삼성전자" w:date="2022-01-25T18:32:00Z">
        <w:r w:rsidR="00390169">
          <w:t xml:space="preserve">possible </w:t>
        </w:r>
      </w:ins>
      <w:ins w:id="42" w:author="Lalit Kumar/Standards /SRI-Bangalore/Staff Engineer/삼성전자" w:date="2022-01-25T18:31:00Z">
        <w:r w:rsidR="00127BF5">
          <w:t>impact to 5GC and AF.</w:t>
        </w:r>
      </w:ins>
      <w:ins w:id="43" w:author="Lalit Kumar/Standards /SRI-Bangalore/Staff Engineer/삼성전자" w:date="2022-01-25T18:32:00Z">
        <w:r w:rsidR="00941F4A">
          <w:t xml:space="preserve"> </w:t>
        </w:r>
      </w:ins>
      <w:ins w:id="44" w:author="Lalit Kumar/Standards /SRI-Bangalore/Staff Engineer/삼성전자" w:date="2022-01-25T18:33:00Z">
        <w:r w:rsidR="00941F4A">
          <w:t xml:space="preserve">The determined </w:t>
        </w:r>
        <w:r w:rsidR="00941F4A" w:rsidRPr="00D27A95">
          <w:t>"</w:t>
        </w:r>
        <w:r w:rsidR="00941F4A">
          <w:rPr>
            <w:lang w:eastAsia="en-GB"/>
          </w:rPr>
          <w:t>unavailability period</w:t>
        </w:r>
        <w:r w:rsidR="00941F4A" w:rsidRPr="00D27A95">
          <w:t>"</w:t>
        </w:r>
        <w:r w:rsidR="00941F4A">
          <w:t xml:space="preserve"> is expected to be sufficiently long to execute </w:t>
        </w:r>
      </w:ins>
      <w:ins w:id="45" w:author="Lalit Kumar/Standards /SRI-Bangalore/Staff Engineer/삼성전자" w:date="2022-01-25T18:34:00Z">
        <w:r w:rsidR="00941F4A">
          <w:t>required events by the UE.</w:t>
        </w:r>
      </w:ins>
    </w:p>
    <w:p w14:paraId="2FE56E6B" w14:textId="0428C283" w:rsidR="00F50108" w:rsidRPr="005971F3" w:rsidRDefault="00C175B5" w:rsidP="00920D5F">
      <w:pPr>
        <w:pStyle w:val="B1"/>
        <w:rPr>
          <w:ins w:id="46" w:author="Lalit Kumar/Standards /SRI-Bangalore/Staff Engineer/삼성전자" w:date="2022-01-24T19:17:00Z"/>
          <w:lang w:eastAsia="en-GB"/>
        </w:rPr>
      </w:pPr>
      <w:ins w:id="47" w:author="Lalit Kumar/Standards /SRI-Bangalore/Staff Engineer/삼성전자" w:date="2022-01-25T18:32:00Z">
        <w:r>
          <w:rPr>
            <w:lang w:eastAsia="en-GB"/>
          </w:rPr>
          <w:t>4</w:t>
        </w:r>
      </w:ins>
      <w:ins w:id="48" w:author="Lalit Kumar/Standards /SRI-Bangalore/Staff Engineer/삼성전자" w:date="2022-01-24T19:31:00Z">
        <w:r w:rsidR="00F50108">
          <w:rPr>
            <w:lang w:eastAsia="en-GB"/>
          </w:rPr>
          <w:t>)</w:t>
        </w:r>
        <w:r w:rsidR="00F50108">
          <w:rPr>
            <w:lang w:eastAsia="en-GB"/>
          </w:rPr>
          <w:tab/>
        </w:r>
      </w:ins>
      <w:ins w:id="49" w:author="Lalit Kumar/Standards /SRI-Bangalore/Staff Engineer/삼성전자" w:date="2022-01-24T19:33:00Z">
        <w:r w:rsidR="00067164">
          <w:rPr>
            <w:lang w:eastAsia="en-GB"/>
          </w:rPr>
          <w:t xml:space="preserve">The </w:t>
        </w:r>
        <w:r w:rsidR="00067164" w:rsidRPr="00D27A95">
          <w:t>"</w:t>
        </w:r>
        <w:r w:rsidR="00067164">
          <w:rPr>
            <w:lang w:eastAsia="en-GB"/>
          </w:rPr>
          <w:t>unavailability period</w:t>
        </w:r>
        <w:r w:rsidR="00067164" w:rsidRPr="00D27A95">
          <w:t>"</w:t>
        </w:r>
        <w:r w:rsidR="00067164">
          <w:t xml:space="preserve"> dete</w:t>
        </w:r>
        <w:r w:rsidR="002D5237">
          <w:t xml:space="preserve">rmined for the UE by 5GS is </w:t>
        </w:r>
      </w:ins>
      <w:ins w:id="50" w:author="Lalit Kumar/Standards /SRI-Bangalore/Staff Engineer/삼성전자" w:date="2022-01-25T21:24:00Z">
        <w:r w:rsidR="00C35CDA">
          <w:t xml:space="preserve">used by the UE </w:t>
        </w:r>
      </w:ins>
      <w:ins w:id="51" w:author="Lalit Kumar/Standards /SRI-Bangalore/Staff Engineer/삼성전자" w:date="2022-01-25T21:25:00Z">
        <w:r w:rsidR="0094109B">
          <w:t>when</w:t>
        </w:r>
      </w:ins>
      <w:ins w:id="52" w:author="Lalit Kumar/Standards /SRI-Bangalore/Staff Engineer/삼성전자" w:date="2022-01-24T19:33:00Z">
        <w:r w:rsidR="00067164">
          <w:t xml:space="preserve"> </w:t>
        </w:r>
      </w:ins>
      <w:ins w:id="53" w:author="Lalit Kumar/Standards /SRI-Bangalore/Staff Engineer/삼성전자" w:date="2022-01-25T21:25:00Z">
        <w:r w:rsidR="00137328">
          <w:t xml:space="preserve">for example </w:t>
        </w:r>
        <w:r w:rsidR="0094109B">
          <w:t xml:space="preserve">below </w:t>
        </w:r>
      </w:ins>
      <w:ins w:id="54" w:author="Lalit Kumar/Standards /SRI-Bangalore/Staff Engineer/삼성전자" w:date="2022-01-24T19:33:00Z">
        <w:r w:rsidR="00067164">
          <w:t>events</w:t>
        </w:r>
      </w:ins>
      <w:ins w:id="55" w:author="Lalit Kumar/Standards /SRI-Bangalore/Staff Engineer/삼성전자" w:date="2022-01-25T21:25:00Z">
        <w:r w:rsidR="0094109B">
          <w:t xml:space="preserve"> occur</w:t>
        </w:r>
      </w:ins>
      <w:ins w:id="56" w:author="Lalit Kumar/Standards /SRI-Bangalore/Staff Engineer/삼성전자" w:date="2022-01-24T19:33:00Z">
        <w:r w:rsidR="00067164">
          <w:t xml:space="preserve">. </w:t>
        </w:r>
      </w:ins>
      <w:ins w:id="57" w:author="Lalit Kumar/Standards /SRI-Bangalore/Staff Engineer/삼성전자" w:date="2022-01-24T19:31:00Z">
        <w:r w:rsidR="00F50108">
          <w:rPr>
            <w:lang w:eastAsia="en-GB"/>
          </w:rPr>
          <w:t xml:space="preserve">How UE determines below events is </w:t>
        </w:r>
      </w:ins>
      <w:ins w:id="58" w:author="Lalit Kumar/Standards /SRI-Bangalore/Staff Engineer/삼성전자" w:date="2022-01-24T19:32:00Z">
        <w:r w:rsidR="00F50108">
          <w:t>outside the scope of this study.</w:t>
        </w:r>
      </w:ins>
    </w:p>
    <w:p w14:paraId="11121AD5" w14:textId="1018DC03" w:rsidR="00CC381E" w:rsidRDefault="00CC381E" w:rsidP="00CC381E">
      <w:pPr>
        <w:pStyle w:val="B2"/>
        <w:rPr>
          <w:ins w:id="59" w:author="Lalit Kumar/Standards /SRI-Bangalore/Staff Engineer/삼성전자" w:date="2022-01-24T19:30:00Z"/>
          <w:lang w:eastAsia="en-GB"/>
        </w:rPr>
      </w:pPr>
      <w:ins w:id="60" w:author="Lalit Kumar/Standards /SRI-Bangalore/Staff Engineer/삼성전자" w:date="2022-01-24T19:30:00Z">
        <w:r>
          <w:rPr>
            <w:lang w:eastAsia="en-GB"/>
          </w:rPr>
          <w:t>a)</w:t>
        </w:r>
        <w:r>
          <w:rPr>
            <w:lang w:eastAsia="en-GB"/>
          </w:rPr>
          <w:tab/>
          <w:t>Silent reset at Modem</w:t>
        </w:r>
      </w:ins>
      <w:ins w:id="61" w:author="Lalit Kumar/Standards /SRI-Bangalore/Staff Engineer/삼성전자" w:date="2022-01-25T22:40:00Z">
        <w:r w:rsidR="00050B3F">
          <w:rPr>
            <w:lang w:eastAsia="en-GB"/>
          </w:rPr>
          <w:t>;</w:t>
        </w:r>
      </w:ins>
      <w:ins w:id="62" w:author="Lalit Kumar/Standards /SRI-Bangalore/Staff Engineer/삼성전자" w:date="2022-01-24T19:30:00Z">
        <w:r>
          <w:rPr>
            <w:lang w:eastAsia="en-GB"/>
          </w:rPr>
          <w:t xml:space="preserve"> </w:t>
        </w:r>
      </w:ins>
    </w:p>
    <w:p w14:paraId="7E9C25D5" w14:textId="03D764DB" w:rsidR="00CC381E" w:rsidRDefault="00CC381E" w:rsidP="00CC381E">
      <w:pPr>
        <w:pStyle w:val="B2"/>
        <w:rPr>
          <w:ins w:id="63" w:author="Lalit Kumar/Standards /SRI-Bangalore/Staff Engineer/삼성전자" w:date="2022-01-24T19:30:00Z"/>
          <w:lang w:eastAsia="en-GB"/>
        </w:rPr>
      </w:pPr>
      <w:ins w:id="64" w:author="Lalit Kumar/Standards /SRI-Bangalore/Staff Engineer/삼성전자" w:date="2022-01-24T19:30:00Z">
        <w:r>
          <w:rPr>
            <w:lang w:eastAsia="en-GB"/>
          </w:rPr>
          <w:t>b)</w:t>
        </w:r>
        <w:r>
          <w:rPr>
            <w:lang w:eastAsia="en-GB"/>
          </w:rPr>
          <w:tab/>
          <w:t>Security patch updates</w:t>
        </w:r>
      </w:ins>
      <w:ins w:id="65" w:author="Lalit Kumar/Standards /SRI-Bangalore/Staff Engineer/삼성전자" w:date="2022-01-25T22:40:00Z">
        <w:r w:rsidR="00050B3F">
          <w:rPr>
            <w:lang w:eastAsia="en-GB"/>
          </w:rPr>
          <w:t>;</w:t>
        </w:r>
      </w:ins>
    </w:p>
    <w:p w14:paraId="47644F05" w14:textId="4D774625" w:rsidR="00CC381E" w:rsidRDefault="00CC381E" w:rsidP="00CC381E">
      <w:pPr>
        <w:pStyle w:val="B2"/>
        <w:rPr>
          <w:ins w:id="66" w:author="Lalit Kumar/Standards /SRI-Bangalore/Staff Engineer/삼성전자" w:date="2022-01-24T19:30:00Z"/>
          <w:lang w:eastAsia="en-GB"/>
        </w:rPr>
      </w:pPr>
      <w:ins w:id="67" w:author="Lalit Kumar/Standards /SRI-Bangalore/Staff Engineer/삼성전자" w:date="2022-01-24T19:30:00Z">
        <w:r>
          <w:rPr>
            <w:lang w:eastAsia="en-GB"/>
          </w:rPr>
          <w:t>c)</w:t>
        </w:r>
        <w:r>
          <w:rPr>
            <w:lang w:eastAsia="en-GB"/>
          </w:rPr>
          <w:tab/>
          <w:t>OS upgrade</w:t>
        </w:r>
      </w:ins>
      <w:ins w:id="68" w:author="Lalit Kumar/Standards /SRI-Bangalore/Staff Engineer/삼성전자" w:date="2022-01-25T22:40:00Z">
        <w:r w:rsidR="00050B3F">
          <w:rPr>
            <w:lang w:eastAsia="en-GB"/>
          </w:rPr>
          <w:t>;</w:t>
        </w:r>
      </w:ins>
    </w:p>
    <w:p w14:paraId="6E38495B" w14:textId="65341E10" w:rsidR="00CC381E" w:rsidRDefault="00CC381E" w:rsidP="00CC381E">
      <w:pPr>
        <w:pStyle w:val="B2"/>
        <w:rPr>
          <w:ins w:id="69" w:author="Lalit Kumar/Standards /SRI-Bangalore/Staff Engineer/삼성전자" w:date="2022-01-24T19:30:00Z"/>
          <w:lang w:eastAsia="en-GB"/>
        </w:rPr>
      </w:pPr>
      <w:ins w:id="70" w:author="Lalit Kumar/Standards /SRI-Bangalore/Staff Engineer/삼성전자" w:date="2022-01-24T19:30:00Z">
        <w:r>
          <w:rPr>
            <w:lang w:eastAsia="en-GB"/>
          </w:rPr>
          <w:t>d)</w:t>
        </w:r>
        <w:r>
          <w:rPr>
            <w:lang w:eastAsia="en-GB"/>
          </w:rPr>
          <w:tab/>
          <w:t>Modem SW updates; and</w:t>
        </w:r>
      </w:ins>
    </w:p>
    <w:p w14:paraId="00632066" w14:textId="16AB745A" w:rsidR="00CC381E" w:rsidRDefault="00CC381E" w:rsidP="00CC381E">
      <w:pPr>
        <w:pStyle w:val="B2"/>
        <w:rPr>
          <w:ins w:id="71" w:author="Lalit Kumar/Standards /SRI-Bangalore/Staff Engineer/삼성전자" w:date="2022-01-24T19:31:00Z"/>
          <w:lang w:eastAsia="en-GB"/>
        </w:rPr>
      </w:pPr>
      <w:ins w:id="72" w:author="Lalit Kumar/Standards /SRI-Bangalore/Staff Engineer/삼성전자" w:date="2022-01-24T19:30:00Z">
        <w:r>
          <w:rPr>
            <w:lang w:eastAsia="en-GB"/>
          </w:rPr>
          <w:t>e)</w:t>
        </w:r>
        <w:r>
          <w:rPr>
            <w:lang w:eastAsia="en-GB"/>
          </w:rPr>
          <w:tab/>
          <w:t>Device reboot upon Modem setting changes via OMA-DM</w:t>
        </w:r>
      </w:ins>
      <w:ins w:id="73" w:author="Lalit Kumar/Standards /SRI-Bangalore/Staff Engineer/삼성전자" w:date="2022-01-24T19:34:00Z">
        <w:r w:rsidR="00F8037A">
          <w:rPr>
            <w:lang w:eastAsia="en-GB"/>
          </w:rPr>
          <w:t>.</w:t>
        </w:r>
      </w:ins>
    </w:p>
    <w:p w14:paraId="5209CAC7" w14:textId="77777777" w:rsidR="005971F3" w:rsidRDefault="005971F3" w:rsidP="0022107E">
      <w:pPr>
        <w:jc w:val="center"/>
        <w:rPr>
          <w:ins w:id="74" w:author="Lalit Kumar/Standards /SRI-Bangalore/Staff Engineer/삼성전자" w:date="2022-01-24T19:17:00Z"/>
          <w:rFonts w:cs="Arial"/>
          <w:noProof/>
          <w:color w:val="FF0000"/>
          <w:sz w:val="32"/>
          <w:szCs w:val="32"/>
        </w:rPr>
      </w:pPr>
    </w:p>
    <w:p w14:paraId="62492ED7" w14:textId="4172B135" w:rsidR="0022107E" w:rsidRPr="0022107E" w:rsidRDefault="0022107E" w:rsidP="007A2C2A">
      <w:pPr>
        <w:jc w:val="center"/>
        <w:rPr>
          <w:lang w:val="en-US"/>
        </w:rPr>
      </w:pPr>
      <w:bookmarkStart w:id="75" w:name="_GoBack"/>
      <w:bookmarkEnd w:id="75"/>
      <w:r>
        <w:rPr>
          <w:rFonts w:cs="Arial"/>
          <w:noProof/>
          <w:color w:val="FF0000"/>
          <w:sz w:val="32"/>
          <w:szCs w:val="32"/>
        </w:rPr>
        <w:t>*** END CHANGES ***</w:t>
      </w:r>
      <w:bookmarkEnd w:id="3"/>
    </w:p>
    <w:sectPr w:rsidR="0022107E" w:rsidRPr="0022107E" w:rsidSect="00162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D9C60" w14:textId="77777777" w:rsidR="00EF5E49" w:rsidRDefault="00EF5E49">
      <w:r>
        <w:separator/>
      </w:r>
    </w:p>
    <w:p w14:paraId="75C4ED22" w14:textId="77777777" w:rsidR="00EF5E49" w:rsidRDefault="00EF5E49"/>
  </w:endnote>
  <w:endnote w:type="continuationSeparator" w:id="0">
    <w:p w14:paraId="4B01C72E" w14:textId="77777777" w:rsidR="00EF5E49" w:rsidRDefault="00EF5E49">
      <w:r>
        <w:continuationSeparator/>
      </w:r>
    </w:p>
    <w:p w14:paraId="1E431B03" w14:textId="77777777" w:rsidR="00EF5E49" w:rsidRDefault="00EF5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92E84" w14:textId="77777777" w:rsidR="000D4159" w:rsidRDefault="000D4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4BD1F" w14:textId="77777777" w:rsidR="00554E12" w:rsidRDefault="00554E1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3BB825EE" w14:textId="77777777" w:rsidR="00554E12" w:rsidRDefault="00554E1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2293E2DF" w14:textId="77777777" w:rsidR="00554E12" w:rsidRDefault="00554E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67CC3" w14:textId="77777777" w:rsidR="000D4159" w:rsidRDefault="000D4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04CDF" w14:textId="77777777" w:rsidR="00EF5E49" w:rsidRDefault="00EF5E49">
      <w:r>
        <w:separator/>
      </w:r>
    </w:p>
    <w:p w14:paraId="53A1E86B" w14:textId="77777777" w:rsidR="00EF5E49" w:rsidRDefault="00EF5E49"/>
  </w:footnote>
  <w:footnote w:type="continuationSeparator" w:id="0">
    <w:p w14:paraId="095CD100" w14:textId="77777777" w:rsidR="00EF5E49" w:rsidRDefault="00EF5E49">
      <w:r>
        <w:continuationSeparator/>
      </w:r>
    </w:p>
    <w:p w14:paraId="48CA9456" w14:textId="77777777" w:rsidR="00EF5E49" w:rsidRDefault="00EF5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70632" w14:textId="77777777" w:rsidR="00554E12" w:rsidRDefault="00554E12"/>
  <w:p w14:paraId="5D25967C" w14:textId="77777777" w:rsidR="00554E12" w:rsidRDefault="00554E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6079" w14:textId="77777777" w:rsidR="00554E12" w:rsidRPr="00861603" w:rsidRDefault="00554E12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>SA WG2 Temporary Document</w:t>
    </w:r>
  </w:p>
  <w:p w14:paraId="3B47F81F" w14:textId="1DB49E22" w:rsidR="00554E12" w:rsidRPr="00861603" w:rsidRDefault="00554E12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050B3F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530681F8" w14:textId="77777777" w:rsidR="00554E12" w:rsidRPr="00861603" w:rsidRDefault="00554E12">
    <w:pPr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4B6E" w14:textId="77777777" w:rsidR="000D4159" w:rsidRDefault="000D4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D2BF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64D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24F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704D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28DF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E29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FA5B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06E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CEB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D6B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3" w15:restartNumberingAfterBreak="0">
    <w:nsid w:val="165E41F4"/>
    <w:multiLevelType w:val="hybridMultilevel"/>
    <w:tmpl w:val="F6F23DD4"/>
    <w:lvl w:ilvl="0" w:tplc="9EB40C2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SimSun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90943"/>
    <w:multiLevelType w:val="hybridMultilevel"/>
    <w:tmpl w:val="CCB496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8E2747"/>
    <w:multiLevelType w:val="hybridMultilevel"/>
    <w:tmpl w:val="135A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BB5295"/>
    <w:multiLevelType w:val="hybridMultilevel"/>
    <w:tmpl w:val="D732234C"/>
    <w:lvl w:ilvl="0" w:tplc="47C8541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5AF45E3"/>
    <w:multiLevelType w:val="hybridMultilevel"/>
    <w:tmpl w:val="9AAE7FE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 w15:restartNumberingAfterBreak="0">
    <w:nsid w:val="35D43E9D"/>
    <w:multiLevelType w:val="hybridMultilevel"/>
    <w:tmpl w:val="4BCA0178"/>
    <w:lvl w:ilvl="0" w:tplc="C8D4DF7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7028BF"/>
    <w:multiLevelType w:val="hybridMultilevel"/>
    <w:tmpl w:val="C2361020"/>
    <w:lvl w:ilvl="0" w:tplc="8DB6F8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504362"/>
    <w:multiLevelType w:val="hybridMultilevel"/>
    <w:tmpl w:val="32F2B4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7DF49A1"/>
    <w:multiLevelType w:val="hybridMultilevel"/>
    <w:tmpl w:val="652A9626"/>
    <w:lvl w:ilvl="0" w:tplc="D3FE39F4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lang w:val="en-GB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9A72E0A"/>
    <w:multiLevelType w:val="hybridMultilevel"/>
    <w:tmpl w:val="C1DA42D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ind w:left="1124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279E636E">
      <w:numFmt w:val="bullet"/>
      <w:lvlText w:val="-"/>
      <w:lvlJc w:val="left"/>
      <w:pPr>
        <w:ind w:left="1904" w:hanging="360"/>
      </w:pPr>
      <w:rPr>
        <w:rFonts w:ascii="Times New Roman" w:eastAsia="Times New Roman" w:hAnsi="Times New Roman" w:cs="Times New Roman" w:hint="default"/>
      </w:rPr>
    </w:lvl>
    <w:lvl w:ilvl="4" w:tplc="15DE5AE8">
      <w:numFmt w:val="bullet"/>
      <w:lvlText w:val="–"/>
      <w:lvlJc w:val="left"/>
      <w:pPr>
        <w:ind w:left="2324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5D6250A6"/>
    <w:multiLevelType w:val="hybridMultilevel"/>
    <w:tmpl w:val="5B96FAC8"/>
    <w:lvl w:ilvl="0" w:tplc="597E8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1071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0FE22F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1C94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E2A52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BE0A05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EF247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EA00D1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BF69D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6" w15:restartNumberingAfterBreak="0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7A70816"/>
    <w:multiLevelType w:val="hybridMultilevel"/>
    <w:tmpl w:val="E0407A04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4"/>
  </w:num>
  <w:num w:numId="2">
    <w:abstractNumId w:val="25"/>
  </w:num>
  <w:num w:numId="3">
    <w:abstractNumId w:val="41"/>
  </w:num>
  <w:num w:numId="4">
    <w:abstractNumId w:val="41"/>
  </w:num>
  <w:num w:numId="5">
    <w:abstractNumId w:val="35"/>
  </w:num>
  <w:num w:numId="6">
    <w:abstractNumId w:val="43"/>
  </w:num>
  <w:num w:numId="7">
    <w:abstractNumId w:val="28"/>
  </w:num>
  <w:num w:numId="8">
    <w:abstractNumId w:val="31"/>
  </w:num>
  <w:num w:numId="9">
    <w:abstractNumId w:val="30"/>
  </w:num>
  <w:num w:numId="10">
    <w:abstractNumId w:val="11"/>
  </w:num>
  <w:num w:numId="11">
    <w:abstractNumId w:val="21"/>
  </w:num>
  <w:num w:numId="12">
    <w:abstractNumId w:val="14"/>
  </w:num>
  <w:num w:numId="13">
    <w:abstractNumId w:val="18"/>
  </w:num>
  <w:num w:numId="14">
    <w:abstractNumId w:val="12"/>
  </w:num>
  <w:num w:numId="15">
    <w:abstractNumId w:val="40"/>
  </w:num>
  <w:num w:numId="16">
    <w:abstractNumId w:val="32"/>
  </w:num>
  <w:num w:numId="17">
    <w:abstractNumId w:val="24"/>
  </w:num>
  <w:num w:numId="18">
    <w:abstractNumId w:val="33"/>
  </w:num>
  <w:num w:numId="19">
    <w:abstractNumId w:val="10"/>
  </w:num>
  <w:num w:numId="20">
    <w:abstractNumId w:val="45"/>
  </w:num>
  <w:num w:numId="21">
    <w:abstractNumId w:val="17"/>
  </w:num>
  <w:num w:numId="22">
    <w:abstractNumId w:val="20"/>
  </w:num>
  <w:num w:numId="23">
    <w:abstractNumId w:val="44"/>
  </w:num>
  <w:num w:numId="24">
    <w:abstractNumId w:val="16"/>
  </w:num>
  <w:num w:numId="25">
    <w:abstractNumId w:val="42"/>
  </w:num>
  <w:num w:numId="26">
    <w:abstractNumId w:val="19"/>
  </w:num>
  <w:num w:numId="27">
    <w:abstractNumId w:val="46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2"/>
  </w:num>
  <w:num w:numId="39">
    <w:abstractNumId w:val="38"/>
  </w:num>
  <w:num w:numId="40">
    <w:abstractNumId w:val="47"/>
  </w:num>
  <w:num w:numId="41">
    <w:abstractNumId w:val="29"/>
  </w:num>
  <w:num w:numId="42">
    <w:abstractNumId w:val="23"/>
  </w:num>
  <w:num w:numId="43">
    <w:abstractNumId w:val="36"/>
  </w:num>
  <w:num w:numId="44">
    <w:abstractNumId w:val="26"/>
  </w:num>
  <w:num w:numId="45">
    <w:abstractNumId w:val="15"/>
  </w:num>
  <w:num w:numId="46">
    <w:abstractNumId w:val="27"/>
  </w:num>
  <w:num w:numId="47">
    <w:abstractNumId w:val="37"/>
  </w:num>
  <w:num w:numId="48">
    <w:abstractNumId w:val="13"/>
  </w:num>
  <w:num w:numId="49">
    <w:abstractNumId w:val="39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tel user-r01">
    <w15:presenceInfo w15:providerId="None" w15:userId="Intel user-r01"/>
  </w15:person>
  <w15:person w15:author="Ellen Liao-Intel user-r01">
    <w15:presenceInfo w15:providerId="None" w15:userId="Ellen Liao-Intel user-r01"/>
  </w15:person>
  <w15:person w15:author="Lalit Kumar/Standards /SRI-Bangalore/Staff Engineer/삼성전자">
    <w15:presenceInfo w15:providerId="AD" w15:userId="S-1-5-21-1569490900-2152479555-3239727262-14928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Move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B2E"/>
    <w:rsid w:val="000005A6"/>
    <w:rsid w:val="0000060B"/>
    <w:rsid w:val="00000AD9"/>
    <w:rsid w:val="00002963"/>
    <w:rsid w:val="00003395"/>
    <w:rsid w:val="00003C14"/>
    <w:rsid w:val="00003C9B"/>
    <w:rsid w:val="000045C0"/>
    <w:rsid w:val="00007082"/>
    <w:rsid w:val="00007577"/>
    <w:rsid w:val="00007B1C"/>
    <w:rsid w:val="0001053A"/>
    <w:rsid w:val="0001148C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1A"/>
    <w:rsid w:val="00017D26"/>
    <w:rsid w:val="00020983"/>
    <w:rsid w:val="00020AC0"/>
    <w:rsid w:val="0002159B"/>
    <w:rsid w:val="000224C8"/>
    <w:rsid w:val="000228DB"/>
    <w:rsid w:val="00023FF5"/>
    <w:rsid w:val="00025304"/>
    <w:rsid w:val="00026813"/>
    <w:rsid w:val="000278AA"/>
    <w:rsid w:val="0003241B"/>
    <w:rsid w:val="00032A41"/>
    <w:rsid w:val="00032BF1"/>
    <w:rsid w:val="000342F0"/>
    <w:rsid w:val="00035DA3"/>
    <w:rsid w:val="00035E17"/>
    <w:rsid w:val="00036C7A"/>
    <w:rsid w:val="00037975"/>
    <w:rsid w:val="00037B82"/>
    <w:rsid w:val="00040798"/>
    <w:rsid w:val="00040945"/>
    <w:rsid w:val="0004154F"/>
    <w:rsid w:val="00041BF8"/>
    <w:rsid w:val="0004271C"/>
    <w:rsid w:val="0004338B"/>
    <w:rsid w:val="00043912"/>
    <w:rsid w:val="0004421B"/>
    <w:rsid w:val="00047240"/>
    <w:rsid w:val="00050B3F"/>
    <w:rsid w:val="00052D17"/>
    <w:rsid w:val="00053C49"/>
    <w:rsid w:val="00054CBB"/>
    <w:rsid w:val="00054FB3"/>
    <w:rsid w:val="00055089"/>
    <w:rsid w:val="00055666"/>
    <w:rsid w:val="00055987"/>
    <w:rsid w:val="00055CC8"/>
    <w:rsid w:val="00055DCC"/>
    <w:rsid w:val="00056103"/>
    <w:rsid w:val="00056388"/>
    <w:rsid w:val="000565E6"/>
    <w:rsid w:val="00060884"/>
    <w:rsid w:val="000614DF"/>
    <w:rsid w:val="00063847"/>
    <w:rsid w:val="0006409E"/>
    <w:rsid w:val="00064FF5"/>
    <w:rsid w:val="00065724"/>
    <w:rsid w:val="0006665C"/>
    <w:rsid w:val="00067164"/>
    <w:rsid w:val="0007270F"/>
    <w:rsid w:val="00072A42"/>
    <w:rsid w:val="000734AD"/>
    <w:rsid w:val="00073E9B"/>
    <w:rsid w:val="00074430"/>
    <w:rsid w:val="00074567"/>
    <w:rsid w:val="00075FE4"/>
    <w:rsid w:val="00076220"/>
    <w:rsid w:val="00077997"/>
    <w:rsid w:val="00081002"/>
    <w:rsid w:val="000831EB"/>
    <w:rsid w:val="00084487"/>
    <w:rsid w:val="00084619"/>
    <w:rsid w:val="00087090"/>
    <w:rsid w:val="0008744D"/>
    <w:rsid w:val="00091A12"/>
    <w:rsid w:val="00091E1E"/>
    <w:rsid w:val="000920C6"/>
    <w:rsid w:val="00092329"/>
    <w:rsid w:val="00092D9D"/>
    <w:rsid w:val="000960A6"/>
    <w:rsid w:val="00096E2C"/>
    <w:rsid w:val="00097369"/>
    <w:rsid w:val="000A0C03"/>
    <w:rsid w:val="000A3260"/>
    <w:rsid w:val="000A45A4"/>
    <w:rsid w:val="000A4706"/>
    <w:rsid w:val="000A4EA9"/>
    <w:rsid w:val="000A525F"/>
    <w:rsid w:val="000A5F02"/>
    <w:rsid w:val="000A6489"/>
    <w:rsid w:val="000A64EC"/>
    <w:rsid w:val="000A6B80"/>
    <w:rsid w:val="000A6D2B"/>
    <w:rsid w:val="000A6DB1"/>
    <w:rsid w:val="000A6FFC"/>
    <w:rsid w:val="000B0065"/>
    <w:rsid w:val="000B0A0E"/>
    <w:rsid w:val="000B0CF2"/>
    <w:rsid w:val="000B2D6D"/>
    <w:rsid w:val="000B6631"/>
    <w:rsid w:val="000B6BC6"/>
    <w:rsid w:val="000C06A7"/>
    <w:rsid w:val="000C099A"/>
    <w:rsid w:val="000C1C2A"/>
    <w:rsid w:val="000C234F"/>
    <w:rsid w:val="000C261C"/>
    <w:rsid w:val="000C52B4"/>
    <w:rsid w:val="000C5402"/>
    <w:rsid w:val="000C6FB2"/>
    <w:rsid w:val="000D06A5"/>
    <w:rsid w:val="000D13E9"/>
    <w:rsid w:val="000D34E7"/>
    <w:rsid w:val="000D3704"/>
    <w:rsid w:val="000D397F"/>
    <w:rsid w:val="000D3B3B"/>
    <w:rsid w:val="000D4159"/>
    <w:rsid w:val="000D50D0"/>
    <w:rsid w:val="000D7E52"/>
    <w:rsid w:val="000E07E5"/>
    <w:rsid w:val="000E0B81"/>
    <w:rsid w:val="000E1423"/>
    <w:rsid w:val="000E189E"/>
    <w:rsid w:val="000E20F4"/>
    <w:rsid w:val="000E2AA7"/>
    <w:rsid w:val="000E3442"/>
    <w:rsid w:val="000E367F"/>
    <w:rsid w:val="000E4284"/>
    <w:rsid w:val="000E55BD"/>
    <w:rsid w:val="000F11FF"/>
    <w:rsid w:val="000F152E"/>
    <w:rsid w:val="000F1D52"/>
    <w:rsid w:val="000F1F72"/>
    <w:rsid w:val="000F249D"/>
    <w:rsid w:val="000F2842"/>
    <w:rsid w:val="000F31F4"/>
    <w:rsid w:val="000F4882"/>
    <w:rsid w:val="000F55CD"/>
    <w:rsid w:val="000F5BA2"/>
    <w:rsid w:val="000F67AC"/>
    <w:rsid w:val="00102DDF"/>
    <w:rsid w:val="001036A5"/>
    <w:rsid w:val="001038DA"/>
    <w:rsid w:val="00103CA3"/>
    <w:rsid w:val="001046E0"/>
    <w:rsid w:val="001046EC"/>
    <w:rsid w:val="0010480D"/>
    <w:rsid w:val="0010609F"/>
    <w:rsid w:val="00107A57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27BF5"/>
    <w:rsid w:val="00130184"/>
    <w:rsid w:val="00130406"/>
    <w:rsid w:val="00130600"/>
    <w:rsid w:val="00132AEB"/>
    <w:rsid w:val="001336A8"/>
    <w:rsid w:val="001342AF"/>
    <w:rsid w:val="00134B1E"/>
    <w:rsid w:val="00136134"/>
    <w:rsid w:val="00136449"/>
    <w:rsid w:val="00136539"/>
    <w:rsid w:val="00137328"/>
    <w:rsid w:val="001377AC"/>
    <w:rsid w:val="00141564"/>
    <w:rsid w:val="00142FEC"/>
    <w:rsid w:val="001435B3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2AF2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DE5"/>
    <w:rsid w:val="00181D27"/>
    <w:rsid w:val="0018220B"/>
    <w:rsid w:val="00183544"/>
    <w:rsid w:val="0018400F"/>
    <w:rsid w:val="001843E5"/>
    <w:rsid w:val="001845B1"/>
    <w:rsid w:val="00185D28"/>
    <w:rsid w:val="001879D0"/>
    <w:rsid w:val="00193416"/>
    <w:rsid w:val="00193567"/>
    <w:rsid w:val="00196CAD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22D4"/>
    <w:rsid w:val="001C2D55"/>
    <w:rsid w:val="001C318C"/>
    <w:rsid w:val="001C4E24"/>
    <w:rsid w:val="001C57A2"/>
    <w:rsid w:val="001C64B2"/>
    <w:rsid w:val="001C681B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16AE"/>
    <w:rsid w:val="0021183B"/>
    <w:rsid w:val="002148D3"/>
    <w:rsid w:val="00216D30"/>
    <w:rsid w:val="00217F2E"/>
    <w:rsid w:val="0022001C"/>
    <w:rsid w:val="002207E7"/>
    <w:rsid w:val="0022107E"/>
    <w:rsid w:val="0022296B"/>
    <w:rsid w:val="00222B11"/>
    <w:rsid w:val="00223FFF"/>
    <w:rsid w:val="002242E8"/>
    <w:rsid w:val="002268F9"/>
    <w:rsid w:val="0022708F"/>
    <w:rsid w:val="002275C3"/>
    <w:rsid w:val="00227832"/>
    <w:rsid w:val="0023041C"/>
    <w:rsid w:val="00230A01"/>
    <w:rsid w:val="00230D7A"/>
    <w:rsid w:val="00230DE0"/>
    <w:rsid w:val="0023146E"/>
    <w:rsid w:val="00231BF7"/>
    <w:rsid w:val="002323FE"/>
    <w:rsid w:val="00232653"/>
    <w:rsid w:val="00232696"/>
    <w:rsid w:val="0023286E"/>
    <w:rsid w:val="00232A37"/>
    <w:rsid w:val="0023368A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59F8"/>
    <w:rsid w:val="00245A94"/>
    <w:rsid w:val="00245DDB"/>
    <w:rsid w:val="0024676B"/>
    <w:rsid w:val="00246BF8"/>
    <w:rsid w:val="00247AB8"/>
    <w:rsid w:val="002502EB"/>
    <w:rsid w:val="002509A7"/>
    <w:rsid w:val="00251057"/>
    <w:rsid w:val="00251F72"/>
    <w:rsid w:val="00252A67"/>
    <w:rsid w:val="00253412"/>
    <w:rsid w:val="00253CDB"/>
    <w:rsid w:val="0025454F"/>
    <w:rsid w:val="00254E64"/>
    <w:rsid w:val="00255084"/>
    <w:rsid w:val="0025603E"/>
    <w:rsid w:val="002564C4"/>
    <w:rsid w:val="00256875"/>
    <w:rsid w:val="0025701B"/>
    <w:rsid w:val="00257683"/>
    <w:rsid w:val="00260158"/>
    <w:rsid w:val="002603A1"/>
    <w:rsid w:val="002617CF"/>
    <w:rsid w:val="0026208C"/>
    <w:rsid w:val="002627F7"/>
    <w:rsid w:val="00262C09"/>
    <w:rsid w:val="002641FA"/>
    <w:rsid w:val="00265501"/>
    <w:rsid w:val="00266CBA"/>
    <w:rsid w:val="00266CD6"/>
    <w:rsid w:val="00267626"/>
    <w:rsid w:val="0027098C"/>
    <w:rsid w:val="00272634"/>
    <w:rsid w:val="00274899"/>
    <w:rsid w:val="0027566B"/>
    <w:rsid w:val="00275D55"/>
    <w:rsid w:val="00277F41"/>
    <w:rsid w:val="00281949"/>
    <w:rsid w:val="00281991"/>
    <w:rsid w:val="00283230"/>
    <w:rsid w:val="0028495C"/>
    <w:rsid w:val="00285BDD"/>
    <w:rsid w:val="00286854"/>
    <w:rsid w:val="00286D0B"/>
    <w:rsid w:val="00287487"/>
    <w:rsid w:val="0028762C"/>
    <w:rsid w:val="00291C8F"/>
    <w:rsid w:val="00292069"/>
    <w:rsid w:val="00292FF6"/>
    <w:rsid w:val="00294B90"/>
    <w:rsid w:val="00294CD7"/>
    <w:rsid w:val="0029555E"/>
    <w:rsid w:val="0029608F"/>
    <w:rsid w:val="00296718"/>
    <w:rsid w:val="00296FE2"/>
    <w:rsid w:val="002A18F6"/>
    <w:rsid w:val="002A1E43"/>
    <w:rsid w:val="002A32FF"/>
    <w:rsid w:val="002A3FF3"/>
    <w:rsid w:val="002A4491"/>
    <w:rsid w:val="002A462D"/>
    <w:rsid w:val="002A69D9"/>
    <w:rsid w:val="002B1527"/>
    <w:rsid w:val="002B265D"/>
    <w:rsid w:val="002B2BEB"/>
    <w:rsid w:val="002B2CB9"/>
    <w:rsid w:val="002B3F35"/>
    <w:rsid w:val="002B5C7B"/>
    <w:rsid w:val="002B71DC"/>
    <w:rsid w:val="002C2CB2"/>
    <w:rsid w:val="002C4BA6"/>
    <w:rsid w:val="002C50E8"/>
    <w:rsid w:val="002C556A"/>
    <w:rsid w:val="002C5673"/>
    <w:rsid w:val="002C5C3F"/>
    <w:rsid w:val="002D11E6"/>
    <w:rsid w:val="002D1794"/>
    <w:rsid w:val="002D19CA"/>
    <w:rsid w:val="002D1B47"/>
    <w:rsid w:val="002D3915"/>
    <w:rsid w:val="002D5237"/>
    <w:rsid w:val="002D54ED"/>
    <w:rsid w:val="002D59E2"/>
    <w:rsid w:val="002D68E3"/>
    <w:rsid w:val="002D6BA4"/>
    <w:rsid w:val="002D7AE0"/>
    <w:rsid w:val="002E0571"/>
    <w:rsid w:val="002E05D5"/>
    <w:rsid w:val="002E269E"/>
    <w:rsid w:val="002E3098"/>
    <w:rsid w:val="002E34F4"/>
    <w:rsid w:val="002E35C1"/>
    <w:rsid w:val="002E5040"/>
    <w:rsid w:val="002E53D8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7D03"/>
    <w:rsid w:val="00330386"/>
    <w:rsid w:val="003316FB"/>
    <w:rsid w:val="00333BC0"/>
    <w:rsid w:val="0033431A"/>
    <w:rsid w:val="00334858"/>
    <w:rsid w:val="00334A47"/>
    <w:rsid w:val="00335468"/>
    <w:rsid w:val="00335471"/>
    <w:rsid w:val="0033583A"/>
    <w:rsid w:val="00335E48"/>
    <w:rsid w:val="003363CC"/>
    <w:rsid w:val="0034014B"/>
    <w:rsid w:val="003418FE"/>
    <w:rsid w:val="00341F9C"/>
    <w:rsid w:val="00343FD0"/>
    <w:rsid w:val="00344599"/>
    <w:rsid w:val="00346605"/>
    <w:rsid w:val="003478F6"/>
    <w:rsid w:val="00350709"/>
    <w:rsid w:val="00350EDE"/>
    <w:rsid w:val="00350F92"/>
    <w:rsid w:val="00351931"/>
    <w:rsid w:val="0035206C"/>
    <w:rsid w:val="0035330F"/>
    <w:rsid w:val="00353FE1"/>
    <w:rsid w:val="003575B2"/>
    <w:rsid w:val="00360CC1"/>
    <w:rsid w:val="00360EE3"/>
    <w:rsid w:val="003615EC"/>
    <w:rsid w:val="003622B2"/>
    <w:rsid w:val="0036284E"/>
    <w:rsid w:val="00362AFD"/>
    <w:rsid w:val="00362B97"/>
    <w:rsid w:val="003664A7"/>
    <w:rsid w:val="00366BBD"/>
    <w:rsid w:val="00375202"/>
    <w:rsid w:val="003761C5"/>
    <w:rsid w:val="003769D6"/>
    <w:rsid w:val="003776A9"/>
    <w:rsid w:val="003812F0"/>
    <w:rsid w:val="003830C6"/>
    <w:rsid w:val="003841FD"/>
    <w:rsid w:val="00384AB9"/>
    <w:rsid w:val="00385E65"/>
    <w:rsid w:val="003870DD"/>
    <w:rsid w:val="00387404"/>
    <w:rsid w:val="00387DDC"/>
    <w:rsid w:val="00390169"/>
    <w:rsid w:val="003906A1"/>
    <w:rsid w:val="00392046"/>
    <w:rsid w:val="003924C4"/>
    <w:rsid w:val="0039688D"/>
    <w:rsid w:val="00396F85"/>
    <w:rsid w:val="003A161E"/>
    <w:rsid w:val="003A1B02"/>
    <w:rsid w:val="003A297D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3F74"/>
    <w:rsid w:val="003B48AF"/>
    <w:rsid w:val="003B4ADF"/>
    <w:rsid w:val="003B57D5"/>
    <w:rsid w:val="003B6ED6"/>
    <w:rsid w:val="003C0BCF"/>
    <w:rsid w:val="003C15AA"/>
    <w:rsid w:val="003C24C6"/>
    <w:rsid w:val="003C3491"/>
    <w:rsid w:val="003C4199"/>
    <w:rsid w:val="003C5041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262"/>
    <w:rsid w:val="003E4E87"/>
    <w:rsid w:val="003E6BE7"/>
    <w:rsid w:val="003E6D49"/>
    <w:rsid w:val="003F004E"/>
    <w:rsid w:val="003F01AD"/>
    <w:rsid w:val="003F0D62"/>
    <w:rsid w:val="003F1F82"/>
    <w:rsid w:val="003F3F6E"/>
    <w:rsid w:val="003F67CE"/>
    <w:rsid w:val="00401F16"/>
    <w:rsid w:val="0040245B"/>
    <w:rsid w:val="00402628"/>
    <w:rsid w:val="004030AF"/>
    <w:rsid w:val="0040425C"/>
    <w:rsid w:val="0041169A"/>
    <w:rsid w:val="00412392"/>
    <w:rsid w:val="00413367"/>
    <w:rsid w:val="00413FB5"/>
    <w:rsid w:val="004148F3"/>
    <w:rsid w:val="00414DAE"/>
    <w:rsid w:val="00415A8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1D0F"/>
    <w:rsid w:val="00434D93"/>
    <w:rsid w:val="00434DC3"/>
    <w:rsid w:val="0043532B"/>
    <w:rsid w:val="00436850"/>
    <w:rsid w:val="00436A7A"/>
    <w:rsid w:val="00440983"/>
    <w:rsid w:val="0044163A"/>
    <w:rsid w:val="00441AE7"/>
    <w:rsid w:val="0044267B"/>
    <w:rsid w:val="0044271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57FB"/>
    <w:rsid w:val="004564FC"/>
    <w:rsid w:val="00461F7A"/>
    <w:rsid w:val="004622FF"/>
    <w:rsid w:val="00464A63"/>
    <w:rsid w:val="004650D5"/>
    <w:rsid w:val="004652F8"/>
    <w:rsid w:val="00465D0B"/>
    <w:rsid w:val="00466128"/>
    <w:rsid w:val="004678BE"/>
    <w:rsid w:val="00471B6A"/>
    <w:rsid w:val="00472BC0"/>
    <w:rsid w:val="004754FF"/>
    <w:rsid w:val="00475714"/>
    <w:rsid w:val="00475C24"/>
    <w:rsid w:val="00476CC7"/>
    <w:rsid w:val="00476F88"/>
    <w:rsid w:val="00477ED3"/>
    <w:rsid w:val="0048026F"/>
    <w:rsid w:val="00480F8A"/>
    <w:rsid w:val="0048143B"/>
    <w:rsid w:val="0048153F"/>
    <w:rsid w:val="00482965"/>
    <w:rsid w:val="00482EF1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45CA"/>
    <w:rsid w:val="004A6258"/>
    <w:rsid w:val="004A7BC9"/>
    <w:rsid w:val="004B0FD0"/>
    <w:rsid w:val="004B2248"/>
    <w:rsid w:val="004B240B"/>
    <w:rsid w:val="004B31D1"/>
    <w:rsid w:val="004B3523"/>
    <w:rsid w:val="004B3C83"/>
    <w:rsid w:val="004B3D28"/>
    <w:rsid w:val="004B4F03"/>
    <w:rsid w:val="004C0033"/>
    <w:rsid w:val="004C086B"/>
    <w:rsid w:val="004C098E"/>
    <w:rsid w:val="004C0C29"/>
    <w:rsid w:val="004C101C"/>
    <w:rsid w:val="004C1224"/>
    <w:rsid w:val="004C351E"/>
    <w:rsid w:val="004C4E92"/>
    <w:rsid w:val="004C6489"/>
    <w:rsid w:val="004C654A"/>
    <w:rsid w:val="004D0068"/>
    <w:rsid w:val="004D2598"/>
    <w:rsid w:val="004D3E0F"/>
    <w:rsid w:val="004D47CA"/>
    <w:rsid w:val="004D570A"/>
    <w:rsid w:val="004E1FEC"/>
    <w:rsid w:val="004E204B"/>
    <w:rsid w:val="004E2103"/>
    <w:rsid w:val="004E2438"/>
    <w:rsid w:val="004E267C"/>
    <w:rsid w:val="004E2D7B"/>
    <w:rsid w:val="004E2F9A"/>
    <w:rsid w:val="004E309A"/>
    <w:rsid w:val="004E33D4"/>
    <w:rsid w:val="004E3F2E"/>
    <w:rsid w:val="004E5458"/>
    <w:rsid w:val="004E67C9"/>
    <w:rsid w:val="004E6D38"/>
    <w:rsid w:val="004E712A"/>
    <w:rsid w:val="004E79A7"/>
    <w:rsid w:val="004F124E"/>
    <w:rsid w:val="004F1F6D"/>
    <w:rsid w:val="004F3EB5"/>
    <w:rsid w:val="004F55AE"/>
    <w:rsid w:val="0050052A"/>
    <w:rsid w:val="00501003"/>
    <w:rsid w:val="00501A3E"/>
    <w:rsid w:val="0050442F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4929"/>
    <w:rsid w:val="005156B4"/>
    <w:rsid w:val="00515B9F"/>
    <w:rsid w:val="00516189"/>
    <w:rsid w:val="00520266"/>
    <w:rsid w:val="00520775"/>
    <w:rsid w:val="0052196E"/>
    <w:rsid w:val="005249BE"/>
    <w:rsid w:val="0052604D"/>
    <w:rsid w:val="005321BB"/>
    <w:rsid w:val="005338E0"/>
    <w:rsid w:val="00535A8D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3E57"/>
    <w:rsid w:val="005545BE"/>
    <w:rsid w:val="00554E12"/>
    <w:rsid w:val="00556B59"/>
    <w:rsid w:val="00556E51"/>
    <w:rsid w:val="00556FF1"/>
    <w:rsid w:val="00561D8D"/>
    <w:rsid w:val="0056209F"/>
    <w:rsid w:val="005672B1"/>
    <w:rsid w:val="005673B6"/>
    <w:rsid w:val="005714DE"/>
    <w:rsid w:val="00571FC5"/>
    <w:rsid w:val="00573512"/>
    <w:rsid w:val="00573F49"/>
    <w:rsid w:val="00574023"/>
    <w:rsid w:val="005749BE"/>
    <w:rsid w:val="005765E5"/>
    <w:rsid w:val="00581CE6"/>
    <w:rsid w:val="0058240E"/>
    <w:rsid w:val="005834F6"/>
    <w:rsid w:val="005839BE"/>
    <w:rsid w:val="00584692"/>
    <w:rsid w:val="005848F9"/>
    <w:rsid w:val="0058505E"/>
    <w:rsid w:val="00585D0C"/>
    <w:rsid w:val="005863F5"/>
    <w:rsid w:val="00587A56"/>
    <w:rsid w:val="00590113"/>
    <w:rsid w:val="00590BF8"/>
    <w:rsid w:val="00591262"/>
    <w:rsid w:val="00591876"/>
    <w:rsid w:val="00591947"/>
    <w:rsid w:val="00591D2E"/>
    <w:rsid w:val="005924B8"/>
    <w:rsid w:val="00593E3C"/>
    <w:rsid w:val="00595CC5"/>
    <w:rsid w:val="00595D5F"/>
    <w:rsid w:val="00596BEF"/>
    <w:rsid w:val="005971F3"/>
    <w:rsid w:val="00597895"/>
    <w:rsid w:val="00597AAA"/>
    <w:rsid w:val="005A0FBC"/>
    <w:rsid w:val="005A1F74"/>
    <w:rsid w:val="005A2629"/>
    <w:rsid w:val="005A2E83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031C"/>
    <w:rsid w:val="005D11EC"/>
    <w:rsid w:val="005D1468"/>
    <w:rsid w:val="005D1A72"/>
    <w:rsid w:val="005D3A26"/>
    <w:rsid w:val="005D67E9"/>
    <w:rsid w:val="005D6DA3"/>
    <w:rsid w:val="005E086C"/>
    <w:rsid w:val="005E2449"/>
    <w:rsid w:val="005E2EF2"/>
    <w:rsid w:val="005E34A8"/>
    <w:rsid w:val="005E39A6"/>
    <w:rsid w:val="005E450D"/>
    <w:rsid w:val="005E456C"/>
    <w:rsid w:val="005E6CBE"/>
    <w:rsid w:val="005E706D"/>
    <w:rsid w:val="005E7DED"/>
    <w:rsid w:val="005F1C0E"/>
    <w:rsid w:val="005F2146"/>
    <w:rsid w:val="005F2F9E"/>
    <w:rsid w:val="005F31F6"/>
    <w:rsid w:val="005F40D0"/>
    <w:rsid w:val="005F6ECF"/>
    <w:rsid w:val="006033B1"/>
    <w:rsid w:val="00604358"/>
    <w:rsid w:val="006044BE"/>
    <w:rsid w:val="0060462A"/>
    <w:rsid w:val="006046F9"/>
    <w:rsid w:val="006049DC"/>
    <w:rsid w:val="00604C5A"/>
    <w:rsid w:val="0060567E"/>
    <w:rsid w:val="00606C0E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D87"/>
    <w:rsid w:val="00626B20"/>
    <w:rsid w:val="00626FA4"/>
    <w:rsid w:val="006306D7"/>
    <w:rsid w:val="00630C4C"/>
    <w:rsid w:val="00632557"/>
    <w:rsid w:val="006338A4"/>
    <w:rsid w:val="00635769"/>
    <w:rsid w:val="00637872"/>
    <w:rsid w:val="00641A67"/>
    <w:rsid w:val="0064344C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9B"/>
    <w:rsid w:val="0065375C"/>
    <w:rsid w:val="006543E2"/>
    <w:rsid w:val="0065464D"/>
    <w:rsid w:val="00657B29"/>
    <w:rsid w:val="00661FF3"/>
    <w:rsid w:val="00662007"/>
    <w:rsid w:val="00662994"/>
    <w:rsid w:val="006633DF"/>
    <w:rsid w:val="00667154"/>
    <w:rsid w:val="00667260"/>
    <w:rsid w:val="00670D73"/>
    <w:rsid w:val="00670FA9"/>
    <w:rsid w:val="00671901"/>
    <w:rsid w:val="00671D3F"/>
    <w:rsid w:val="00673294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86A7D"/>
    <w:rsid w:val="0069022F"/>
    <w:rsid w:val="00690832"/>
    <w:rsid w:val="00694714"/>
    <w:rsid w:val="00697F5A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31F2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7AF9"/>
    <w:rsid w:val="006D0CD6"/>
    <w:rsid w:val="006D2A51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7886"/>
    <w:rsid w:val="006E7E05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2114C"/>
    <w:rsid w:val="007236E5"/>
    <w:rsid w:val="00724230"/>
    <w:rsid w:val="00725424"/>
    <w:rsid w:val="00727080"/>
    <w:rsid w:val="007323B8"/>
    <w:rsid w:val="0073298E"/>
    <w:rsid w:val="0073340B"/>
    <w:rsid w:val="0073440A"/>
    <w:rsid w:val="007348DE"/>
    <w:rsid w:val="00734DC1"/>
    <w:rsid w:val="00735EE8"/>
    <w:rsid w:val="007378BA"/>
    <w:rsid w:val="00737BD5"/>
    <w:rsid w:val="00740132"/>
    <w:rsid w:val="00741636"/>
    <w:rsid w:val="00744D81"/>
    <w:rsid w:val="00746013"/>
    <w:rsid w:val="0074641F"/>
    <w:rsid w:val="007467AD"/>
    <w:rsid w:val="00747382"/>
    <w:rsid w:val="00750DE7"/>
    <w:rsid w:val="00752624"/>
    <w:rsid w:val="00752A8A"/>
    <w:rsid w:val="00752F58"/>
    <w:rsid w:val="00754811"/>
    <w:rsid w:val="00754B2F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A86"/>
    <w:rsid w:val="00763517"/>
    <w:rsid w:val="00765DC8"/>
    <w:rsid w:val="007662B5"/>
    <w:rsid w:val="00766E10"/>
    <w:rsid w:val="00771219"/>
    <w:rsid w:val="00772BC2"/>
    <w:rsid w:val="00772F61"/>
    <w:rsid w:val="00773426"/>
    <w:rsid w:val="00774B8A"/>
    <w:rsid w:val="00774EA0"/>
    <w:rsid w:val="0077555C"/>
    <w:rsid w:val="0077643F"/>
    <w:rsid w:val="00776B57"/>
    <w:rsid w:val="007808FE"/>
    <w:rsid w:val="00781394"/>
    <w:rsid w:val="00781D2F"/>
    <w:rsid w:val="0078214C"/>
    <w:rsid w:val="00782416"/>
    <w:rsid w:val="0078481F"/>
    <w:rsid w:val="00786487"/>
    <w:rsid w:val="00787397"/>
    <w:rsid w:val="00790B65"/>
    <w:rsid w:val="00792BA0"/>
    <w:rsid w:val="00792E14"/>
    <w:rsid w:val="00793736"/>
    <w:rsid w:val="00795400"/>
    <w:rsid w:val="007A06E2"/>
    <w:rsid w:val="007A08FB"/>
    <w:rsid w:val="007A2150"/>
    <w:rsid w:val="007A2C2A"/>
    <w:rsid w:val="007A3699"/>
    <w:rsid w:val="007A39F9"/>
    <w:rsid w:val="007A3CFB"/>
    <w:rsid w:val="007A5B40"/>
    <w:rsid w:val="007A6F89"/>
    <w:rsid w:val="007B065C"/>
    <w:rsid w:val="007B0E85"/>
    <w:rsid w:val="007B2102"/>
    <w:rsid w:val="007B7C6B"/>
    <w:rsid w:val="007B7F00"/>
    <w:rsid w:val="007C1D3B"/>
    <w:rsid w:val="007C2053"/>
    <w:rsid w:val="007C3BD3"/>
    <w:rsid w:val="007C3C98"/>
    <w:rsid w:val="007C40D8"/>
    <w:rsid w:val="007C50FA"/>
    <w:rsid w:val="007C5D63"/>
    <w:rsid w:val="007C6475"/>
    <w:rsid w:val="007C6A64"/>
    <w:rsid w:val="007D0DB6"/>
    <w:rsid w:val="007D1D37"/>
    <w:rsid w:val="007D1D4D"/>
    <w:rsid w:val="007D434B"/>
    <w:rsid w:val="007D4C13"/>
    <w:rsid w:val="007D5001"/>
    <w:rsid w:val="007E008B"/>
    <w:rsid w:val="007E1D27"/>
    <w:rsid w:val="007E2F85"/>
    <w:rsid w:val="007E3A97"/>
    <w:rsid w:val="007E469E"/>
    <w:rsid w:val="007E48A9"/>
    <w:rsid w:val="007E4ABE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801958"/>
    <w:rsid w:val="008027F5"/>
    <w:rsid w:val="00802CB7"/>
    <w:rsid w:val="00804621"/>
    <w:rsid w:val="00805E8A"/>
    <w:rsid w:val="0081231A"/>
    <w:rsid w:val="00814721"/>
    <w:rsid w:val="00817AA6"/>
    <w:rsid w:val="00820D88"/>
    <w:rsid w:val="00820EA3"/>
    <w:rsid w:val="008221B7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008"/>
    <w:rsid w:val="00836321"/>
    <w:rsid w:val="00837ADC"/>
    <w:rsid w:val="00837DCE"/>
    <w:rsid w:val="00837F44"/>
    <w:rsid w:val="008403A9"/>
    <w:rsid w:val="008405FF"/>
    <w:rsid w:val="00842802"/>
    <w:rsid w:val="0084347D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2E31"/>
    <w:rsid w:val="008547B6"/>
    <w:rsid w:val="00854FF4"/>
    <w:rsid w:val="00855373"/>
    <w:rsid w:val="0085593A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6E4"/>
    <w:rsid w:val="00873DD0"/>
    <w:rsid w:val="0087630C"/>
    <w:rsid w:val="00877A24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276D"/>
    <w:rsid w:val="00892F7E"/>
    <w:rsid w:val="0089346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2026"/>
    <w:rsid w:val="008C33BC"/>
    <w:rsid w:val="008C35B9"/>
    <w:rsid w:val="008C552D"/>
    <w:rsid w:val="008C5A61"/>
    <w:rsid w:val="008C6577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CCE"/>
    <w:rsid w:val="008E7DE8"/>
    <w:rsid w:val="008F1683"/>
    <w:rsid w:val="008F1AFE"/>
    <w:rsid w:val="008F24FB"/>
    <w:rsid w:val="008F4077"/>
    <w:rsid w:val="008F44AF"/>
    <w:rsid w:val="008F5680"/>
    <w:rsid w:val="008F5987"/>
    <w:rsid w:val="008F7010"/>
    <w:rsid w:val="008F73AD"/>
    <w:rsid w:val="008F7B92"/>
    <w:rsid w:val="0090022D"/>
    <w:rsid w:val="009006EC"/>
    <w:rsid w:val="009026FC"/>
    <w:rsid w:val="00902AA8"/>
    <w:rsid w:val="00903386"/>
    <w:rsid w:val="009037A0"/>
    <w:rsid w:val="00904A8C"/>
    <w:rsid w:val="00904B6B"/>
    <w:rsid w:val="00905111"/>
    <w:rsid w:val="00907169"/>
    <w:rsid w:val="0091066B"/>
    <w:rsid w:val="00910678"/>
    <w:rsid w:val="00912914"/>
    <w:rsid w:val="00913726"/>
    <w:rsid w:val="00913FC4"/>
    <w:rsid w:val="00914006"/>
    <w:rsid w:val="009154B7"/>
    <w:rsid w:val="00915AB6"/>
    <w:rsid w:val="00915BB4"/>
    <w:rsid w:val="009177AD"/>
    <w:rsid w:val="00917911"/>
    <w:rsid w:val="00917DD0"/>
    <w:rsid w:val="00920D5F"/>
    <w:rsid w:val="00921E4C"/>
    <w:rsid w:val="0092460B"/>
    <w:rsid w:val="0092463F"/>
    <w:rsid w:val="00925075"/>
    <w:rsid w:val="0092557E"/>
    <w:rsid w:val="0092643F"/>
    <w:rsid w:val="00926814"/>
    <w:rsid w:val="009327BB"/>
    <w:rsid w:val="00935E4C"/>
    <w:rsid w:val="0093663A"/>
    <w:rsid w:val="009366EF"/>
    <w:rsid w:val="009371B2"/>
    <w:rsid w:val="009409B3"/>
    <w:rsid w:val="0094109B"/>
    <w:rsid w:val="009410D2"/>
    <w:rsid w:val="00941F4A"/>
    <w:rsid w:val="0094218C"/>
    <w:rsid w:val="009424C1"/>
    <w:rsid w:val="00943096"/>
    <w:rsid w:val="0094531F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60693"/>
    <w:rsid w:val="009612B7"/>
    <w:rsid w:val="0096181B"/>
    <w:rsid w:val="00961B34"/>
    <w:rsid w:val="00962702"/>
    <w:rsid w:val="00962995"/>
    <w:rsid w:val="00963B11"/>
    <w:rsid w:val="00963E54"/>
    <w:rsid w:val="00963E98"/>
    <w:rsid w:val="00965C27"/>
    <w:rsid w:val="00966698"/>
    <w:rsid w:val="00970B0F"/>
    <w:rsid w:val="00971368"/>
    <w:rsid w:val="00973F61"/>
    <w:rsid w:val="00974126"/>
    <w:rsid w:val="00974A70"/>
    <w:rsid w:val="00975240"/>
    <w:rsid w:val="00975276"/>
    <w:rsid w:val="009778FA"/>
    <w:rsid w:val="00980888"/>
    <w:rsid w:val="0098123F"/>
    <w:rsid w:val="00981E63"/>
    <w:rsid w:val="00982746"/>
    <w:rsid w:val="00982E9F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A7B"/>
    <w:rsid w:val="009A5B3A"/>
    <w:rsid w:val="009A5BAD"/>
    <w:rsid w:val="009A6208"/>
    <w:rsid w:val="009B4F83"/>
    <w:rsid w:val="009B5374"/>
    <w:rsid w:val="009B58AB"/>
    <w:rsid w:val="009B5D0D"/>
    <w:rsid w:val="009B69F5"/>
    <w:rsid w:val="009B7AA8"/>
    <w:rsid w:val="009C02DD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ED0"/>
    <w:rsid w:val="009D6493"/>
    <w:rsid w:val="009D6D65"/>
    <w:rsid w:val="009D6E2B"/>
    <w:rsid w:val="009E074E"/>
    <w:rsid w:val="009E1ABD"/>
    <w:rsid w:val="009E263F"/>
    <w:rsid w:val="009E3D43"/>
    <w:rsid w:val="009E49AA"/>
    <w:rsid w:val="009E4AEC"/>
    <w:rsid w:val="009E5EF3"/>
    <w:rsid w:val="009E6C7D"/>
    <w:rsid w:val="009F02E4"/>
    <w:rsid w:val="009F3963"/>
    <w:rsid w:val="009F4313"/>
    <w:rsid w:val="009F575B"/>
    <w:rsid w:val="009F601D"/>
    <w:rsid w:val="009F6035"/>
    <w:rsid w:val="00A019CF"/>
    <w:rsid w:val="00A0358B"/>
    <w:rsid w:val="00A03F57"/>
    <w:rsid w:val="00A0505E"/>
    <w:rsid w:val="00A1072B"/>
    <w:rsid w:val="00A122C0"/>
    <w:rsid w:val="00A1645B"/>
    <w:rsid w:val="00A16813"/>
    <w:rsid w:val="00A175F9"/>
    <w:rsid w:val="00A2018E"/>
    <w:rsid w:val="00A20A5C"/>
    <w:rsid w:val="00A22C38"/>
    <w:rsid w:val="00A23F20"/>
    <w:rsid w:val="00A24F46"/>
    <w:rsid w:val="00A25284"/>
    <w:rsid w:val="00A269C8"/>
    <w:rsid w:val="00A26BB0"/>
    <w:rsid w:val="00A26C9B"/>
    <w:rsid w:val="00A32155"/>
    <w:rsid w:val="00A326A3"/>
    <w:rsid w:val="00A32C2C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6045F"/>
    <w:rsid w:val="00A60B6C"/>
    <w:rsid w:val="00A60BF8"/>
    <w:rsid w:val="00A6181E"/>
    <w:rsid w:val="00A623D4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8042B"/>
    <w:rsid w:val="00A80D05"/>
    <w:rsid w:val="00A80F09"/>
    <w:rsid w:val="00A81E17"/>
    <w:rsid w:val="00A82359"/>
    <w:rsid w:val="00A83065"/>
    <w:rsid w:val="00A85184"/>
    <w:rsid w:val="00A872D5"/>
    <w:rsid w:val="00A87A36"/>
    <w:rsid w:val="00A90DD7"/>
    <w:rsid w:val="00A92ACE"/>
    <w:rsid w:val="00A92EAE"/>
    <w:rsid w:val="00A93D75"/>
    <w:rsid w:val="00A96031"/>
    <w:rsid w:val="00A979F0"/>
    <w:rsid w:val="00AA031E"/>
    <w:rsid w:val="00AA1283"/>
    <w:rsid w:val="00AA321E"/>
    <w:rsid w:val="00AA634A"/>
    <w:rsid w:val="00AA71B9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C1D9F"/>
    <w:rsid w:val="00AC3111"/>
    <w:rsid w:val="00AC3942"/>
    <w:rsid w:val="00AC651D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E0909"/>
    <w:rsid w:val="00AE1CE0"/>
    <w:rsid w:val="00AE246E"/>
    <w:rsid w:val="00AE2CB3"/>
    <w:rsid w:val="00AE363A"/>
    <w:rsid w:val="00AE3803"/>
    <w:rsid w:val="00AE3D32"/>
    <w:rsid w:val="00AE41AA"/>
    <w:rsid w:val="00AE44A3"/>
    <w:rsid w:val="00AE4CD6"/>
    <w:rsid w:val="00AE5321"/>
    <w:rsid w:val="00AE67FE"/>
    <w:rsid w:val="00AF0101"/>
    <w:rsid w:val="00AF1FF7"/>
    <w:rsid w:val="00AF396E"/>
    <w:rsid w:val="00AF3A72"/>
    <w:rsid w:val="00AF54C7"/>
    <w:rsid w:val="00AF567A"/>
    <w:rsid w:val="00AF67DB"/>
    <w:rsid w:val="00AF743E"/>
    <w:rsid w:val="00AF7832"/>
    <w:rsid w:val="00B013FA"/>
    <w:rsid w:val="00B0178E"/>
    <w:rsid w:val="00B02AA5"/>
    <w:rsid w:val="00B04A2C"/>
    <w:rsid w:val="00B04B13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3EB"/>
    <w:rsid w:val="00B21421"/>
    <w:rsid w:val="00B2230B"/>
    <w:rsid w:val="00B2250C"/>
    <w:rsid w:val="00B250A3"/>
    <w:rsid w:val="00B31488"/>
    <w:rsid w:val="00B31EBA"/>
    <w:rsid w:val="00B32F71"/>
    <w:rsid w:val="00B337EE"/>
    <w:rsid w:val="00B349A8"/>
    <w:rsid w:val="00B3530A"/>
    <w:rsid w:val="00B359E5"/>
    <w:rsid w:val="00B35B51"/>
    <w:rsid w:val="00B371DF"/>
    <w:rsid w:val="00B41962"/>
    <w:rsid w:val="00B4285B"/>
    <w:rsid w:val="00B43385"/>
    <w:rsid w:val="00B438FF"/>
    <w:rsid w:val="00B43AE8"/>
    <w:rsid w:val="00B4551D"/>
    <w:rsid w:val="00B46AD7"/>
    <w:rsid w:val="00B46E5F"/>
    <w:rsid w:val="00B50FC6"/>
    <w:rsid w:val="00B51715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70AD7"/>
    <w:rsid w:val="00B72012"/>
    <w:rsid w:val="00B73BA5"/>
    <w:rsid w:val="00B74632"/>
    <w:rsid w:val="00B76918"/>
    <w:rsid w:val="00B77491"/>
    <w:rsid w:val="00B82DAA"/>
    <w:rsid w:val="00B82F38"/>
    <w:rsid w:val="00B8358D"/>
    <w:rsid w:val="00B83665"/>
    <w:rsid w:val="00B840C8"/>
    <w:rsid w:val="00B85B65"/>
    <w:rsid w:val="00B85D9B"/>
    <w:rsid w:val="00B90AA8"/>
    <w:rsid w:val="00B9302E"/>
    <w:rsid w:val="00B953D4"/>
    <w:rsid w:val="00B95825"/>
    <w:rsid w:val="00B96D0A"/>
    <w:rsid w:val="00B97033"/>
    <w:rsid w:val="00B97343"/>
    <w:rsid w:val="00B97419"/>
    <w:rsid w:val="00B97D94"/>
    <w:rsid w:val="00BA034F"/>
    <w:rsid w:val="00BA0801"/>
    <w:rsid w:val="00BA2BC9"/>
    <w:rsid w:val="00BA4DE8"/>
    <w:rsid w:val="00BA5C52"/>
    <w:rsid w:val="00BA6803"/>
    <w:rsid w:val="00BA7B10"/>
    <w:rsid w:val="00BB0ADA"/>
    <w:rsid w:val="00BB0E28"/>
    <w:rsid w:val="00BB22F8"/>
    <w:rsid w:val="00BB255D"/>
    <w:rsid w:val="00BB5E5C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C5F1D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CC7"/>
    <w:rsid w:val="00BF4EE8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6338"/>
    <w:rsid w:val="00C069E3"/>
    <w:rsid w:val="00C104E1"/>
    <w:rsid w:val="00C13F65"/>
    <w:rsid w:val="00C14662"/>
    <w:rsid w:val="00C14FB7"/>
    <w:rsid w:val="00C1576C"/>
    <w:rsid w:val="00C15FFF"/>
    <w:rsid w:val="00C1694F"/>
    <w:rsid w:val="00C171C4"/>
    <w:rsid w:val="00C175B5"/>
    <w:rsid w:val="00C20A18"/>
    <w:rsid w:val="00C213C2"/>
    <w:rsid w:val="00C215A5"/>
    <w:rsid w:val="00C22AF0"/>
    <w:rsid w:val="00C2357A"/>
    <w:rsid w:val="00C24C6D"/>
    <w:rsid w:val="00C25480"/>
    <w:rsid w:val="00C279E3"/>
    <w:rsid w:val="00C31E76"/>
    <w:rsid w:val="00C327CC"/>
    <w:rsid w:val="00C32A09"/>
    <w:rsid w:val="00C33398"/>
    <w:rsid w:val="00C34FFA"/>
    <w:rsid w:val="00C35027"/>
    <w:rsid w:val="00C352B4"/>
    <w:rsid w:val="00C35CB9"/>
    <w:rsid w:val="00C35CDA"/>
    <w:rsid w:val="00C405AC"/>
    <w:rsid w:val="00C41547"/>
    <w:rsid w:val="00C4190D"/>
    <w:rsid w:val="00C421C5"/>
    <w:rsid w:val="00C430EA"/>
    <w:rsid w:val="00C43AA6"/>
    <w:rsid w:val="00C43B0D"/>
    <w:rsid w:val="00C45C0D"/>
    <w:rsid w:val="00C45FF0"/>
    <w:rsid w:val="00C46AAB"/>
    <w:rsid w:val="00C46C23"/>
    <w:rsid w:val="00C47653"/>
    <w:rsid w:val="00C47B58"/>
    <w:rsid w:val="00C47F44"/>
    <w:rsid w:val="00C505BB"/>
    <w:rsid w:val="00C505F6"/>
    <w:rsid w:val="00C5223A"/>
    <w:rsid w:val="00C52B1E"/>
    <w:rsid w:val="00C52EB4"/>
    <w:rsid w:val="00C542F5"/>
    <w:rsid w:val="00C54709"/>
    <w:rsid w:val="00C54F5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051"/>
    <w:rsid w:val="00C74A13"/>
    <w:rsid w:val="00C75B51"/>
    <w:rsid w:val="00C75D80"/>
    <w:rsid w:val="00C76085"/>
    <w:rsid w:val="00C80F09"/>
    <w:rsid w:val="00C81868"/>
    <w:rsid w:val="00C81B29"/>
    <w:rsid w:val="00C81E38"/>
    <w:rsid w:val="00C83737"/>
    <w:rsid w:val="00C84437"/>
    <w:rsid w:val="00C85044"/>
    <w:rsid w:val="00C86F3D"/>
    <w:rsid w:val="00C876C3"/>
    <w:rsid w:val="00C92199"/>
    <w:rsid w:val="00C96839"/>
    <w:rsid w:val="00C96C41"/>
    <w:rsid w:val="00C9750B"/>
    <w:rsid w:val="00C976C4"/>
    <w:rsid w:val="00C97809"/>
    <w:rsid w:val="00CA0C1D"/>
    <w:rsid w:val="00CA13D3"/>
    <w:rsid w:val="00CA191B"/>
    <w:rsid w:val="00CA1E81"/>
    <w:rsid w:val="00CA2A6D"/>
    <w:rsid w:val="00CA3E5E"/>
    <w:rsid w:val="00CA5989"/>
    <w:rsid w:val="00CA5D6C"/>
    <w:rsid w:val="00CB00BE"/>
    <w:rsid w:val="00CB0BAA"/>
    <w:rsid w:val="00CB1E47"/>
    <w:rsid w:val="00CB36A6"/>
    <w:rsid w:val="00CB387A"/>
    <w:rsid w:val="00CB496B"/>
    <w:rsid w:val="00CB4B2B"/>
    <w:rsid w:val="00CB62AD"/>
    <w:rsid w:val="00CB69C1"/>
    <w:rsid w:val="00CB6A2D"/>
    <w:rsid w:val="00CB7F2C"/>
    <w:rsid w:val="00CC0445"/>
    <w:rsid w:val="00CC10B2"/>
    <w:rsid w:val="00CC381E"/>
    <w:rsid w:val="00CC4547"/>
    <w:rsid w:val="00CC454D"/>
    <w:rsid w:val="00CC46CE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75E2"/>
    <w:rsid w:val="00CD7D5B"/>
    <w:rsid w:val="00CE08FA"/>
    <w:rsid w:val="00CE1C85"/>
    <w:rsid w:val="00CE2911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2773"/>
    <w:rsid w:val="00CF3B86"/>
    <w:rsid w:val="00CF43A3"/>
    <w:rsid w:val="00CF4BB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2654"/>
    <w:rsid w:val="00D129B9"/>
    <w:rsid w:val="00D12B69"/>
    <w:rsid w:val="00D12F5F"/>
    <w:rsid w:val="00D13457"/>
    <w:rsid w:val="00D1544A"/>
    <w:rsid w:val="00D159FB"/>
    <w:rsid w:val="00D15AFF"/>
    <w:rsid w:val="00D16434"/>
    <w:rsid w:val="00D176E3"/>
    <w:rsid w:val="00D1771C"/>
    <w:rsid w:val="00D2140E"/>
    <w:rsid w:val="00D22A92"/>
    <w:rsid w:val="00D237CD"/>
    <w:rsid w:val="00D23EB0"/>
    <w:rsid w:val="00D24E17"/>
    <w:rsid w:val="00D25329"/>
    <w:rsid w:val="00D263B0"/>
    <w:rsid w:val="00D26651"/>
    <w:rsid w:val="00D27CB3"/>
    <w:rsid w:val="00D3107B"/>
    <w:rsid w:val="00D31C1B"/>
    <w:rsid w:val="00D31CD0"/>
    <w:rsid w:val="00D31DA2"/>
    <w:rsid w:val="00D326E0"/>
    <w:rsid w:val="00D33192"/>
    <w:rsid w:val="00D344A1"/>
    <w:rsid w:val="00D34C0E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52360"/>
    <w:rsid w:val="00D5281A"/>
    <w:rsid w:val="00D56227"/>
    <w:rsid w:val="00D56C34"/>
    <w:rsid w:val="00D57186"/>
    <w:rsid w:val="00D577BC"/>
    <w:rsid w:val="00D62ACE"/>
    <w:rsid w:val="00D63BA0"/>
    <w:rsid w:val="00D63D50"/>
    <w:rsid w:val="00D66B74"/>
    <w:rsid w:val="00D71777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72E5"/>
    <w:rsid w:val="00D97968"/>
    <w:rsid w:val="00DA1BC5"/>
    <w:rsid w:val="00DA2070"/>
    <w:rsid w:val="00DA566B"/>
    <w:rsid w:val="00DA5916"/>
    <w:rsid w:val="00DA5C6F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6FF4"/>
    <w:rsid w:val="00DD0DF5"/>
    <w:rsid w:val="00DD113A"/>
    <w:rsid w:val="00DD31D4"/>
    <w:rsid w:val="00DD3DAD"/>
    <w:rsid w:val="00DD3DE7"/>
    <w:rsid w:val="00DD4A3C"/>
    <w:rsid w:val="00DE332A"/>
    <w:rsid w:val="00DE3898"/>
    <w:rsid w:val="00DE3C86"/>
    <w:rsid w:val="00DE477F"/>
    <w:rsid w:val="00DE4D15"/>
    <w:rsid w:val="00DE6295"/>
    <w:rsid w:val="00DF1F2E"/>
    <w:rsid w:val="00DF2EE4"/>
    <w:rsid w:val="00DF3272"/>
    <w:rsid w:val="00DF3EFF"/>
    <w:rsid w:val="00DF4471"/>
    <w:rsid w:val="00DF4C99"/>
    <w:rsid w:val="00DF5549"/>
    <w:rsid w:val="00DF563E"/>
    <w:rsid w:val="00DF5A3F"/>
    <w:rsid w:val="00DF675B"/>
    <w:rsid w:val="00E02A98"/>
    <w:rsid w:val="00E02AE2"/>
    <w:rsid w:val="00E046AB"/>
    <w:rsid w:val="00E0579F"/>
    <w:rsid w:val="00E06EA9"/>
    <w:rsid w:val="00E078AE"/>
    <w:rsid w:val="00E07CA8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3055A"/>
    <w:rsid w:val="00E31334"/>
    <w:rsid w:val="00E31D7F"/>
    <w:rsid w:val="00E31E49"/>
    <w:rsid w:val="00E32EFF"/>
    <w:rsid w:val="00E33890"/>
    <w:rsid w:val="00E34619"/>
    <w:rsid w:val="00E363AB"/>
    <w:rsid w:val="00E363C1"/>
    <w:rsid w:val="00E37FFA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8DA"/>
    <w:rsid w:val="00E603F0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568"/>
    <w:rsid w:val="00E76C8C"/>
    <w:rsid w:val="00E7767A"/>
    <w:rsid w:val="00E8060E"/>
    <w:rsid w:val="00E81553"/>
    <w:rsid w:val="00E81D40"/>
    <w:rsid w:val="00E82599"/>
    <w:rsid w:val="00E834B6"/>
    <w:rsid w:val="00E853EB"/>
    <w:rsid w:val="00E85896"/>
    <w:rsid w:val="00E872C8"/>
    <w:rsid w:val="00E87884"/>
    <w:rsid w:val="00E87C4E"/>
    <w:rsid w:val="00E9068B"/>
    <w:rsid w:val="00E9191D"/>
    <w:rsid w:val="00E91FD7"/>
    <w:rsid w:val="00E9226D"/>
    <w:rsid w:val="00E92825"/>
    <w:rsid w:val="00E92FAF"/>
    <w:rsid w:val="00E953FC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0E5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208"/>
    <w:rsid w:val="00EC2985"/>
    <w:rsid w:val="00EC3D68"/>
    <w:rsid w:val="00EC52FD"/>
    <w:rsid w:val="00EC5355"/>
    <w:rsid w:val="00ED0BBC"/>
    <w:rsid w:val="00ED18E0"/>
    <w:rsid w:val="00ED239F"/>
    <w:rsid w:val="00ED2B29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6E4"/>
    <w:rsid w:val="00EF2C72"/>
    <w:rsid w:val="00EF3492"/>
    <w:rsid w:val="00EF4739"/>
    <w:rsid w:val="00EF57BF"/>
    <w:rsid w:val="00EF5E49"/>
    <w:rsid w:val="00EF7978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4EF2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D9A"/>
    <w:rsid w:val="00F36D97"/>
    <w:rsid w:val="00F37025"/>
    <w:rsid w:val="00F37CBB"/>
    <w:rsid w:val="00F40C4A"/>
    <w:rsid w:val="00F41661"/>
    <w:rsid w:val="00F41B41"/>
    <w:rsid w:val="00F43A53"/>
    <w:rsid w:val="00F44729"/>
    <w:rsid w:val="00F45493"/>
    <w:rsid w:val="00F50108"/>
    <w:rsid w:val="00F50A1A"/>
    <w:rsid w:val="00F52195"/>
    <w:rsid w:val="00F52BF0"/>
    <w:rsid w:val="00F542F5"/>
    <w:rsid w:val="00F54848"/>
    <w:rsid w:val="00F54DE9"/>
    <w:rsid w:val="00F5603E"/>
    <w:rsid w:val="00F5606A"/>
    <w:rsid w:val="00F56E08"/>
    <w:rsid w:val="00F5788E"/>
    <w:rsid w:val="00F57CEF"/>
    <w:rsid w:val="00F60266"/>
    <w:rsid w:val="00F603F1"/>
    <w:rsid w:val="00F61E5B"/>
    <w:rsid w:val="00F624D3"/>
    <w:rsid w:val="00F65F41"/>
    <w:rsid w:val="00F67DB3"/>
    <w:rsid w:val="00F70EB5"/>
    <w:rsid w:val="00F71736"/>
    <w:rsid w:val="00F721BF"/>
    <w:rsid w:val="00F72F36"/>
    <w:rsid w:val="00F734D8"/>
    <w:rsid w:val="00F75D05"/>
    <w:rsid w:val="00F767D9"/>
    <w:rsid w:val="00F76CA8"/>
    <w:rsid w:val="00F77121"/>
    <w:rsid w:val="00F8037A"/>
    <w:rsid w:val="00F80538"/>
    <w:rsid w:val="00F80761"/>
    <w:rsid w:val="00F80D3D"/>
    <w:rsid w:val="00F81389"/>
    <w:rsid w:val="00F854F1"/>
    <w:rsid w:val="00F857AA"/>
    <w:rsid w:val="00F8651B"/>
    <w:rsid w:val="00F86A7D"/>
    <w:rsid w:val="00F92FF5"/>
    <w:rsid w:val="00F93235"/>
    <w:rsid w:val="00F94621"/>
    <w:rsid w:val="00F95C8A"/>
    <w:rsid w:val="00F95D3F"/>
    <w:rsid w:val="00F96421"/>
    <w:rsid w:val="00F96913"/>
    <w:rsid w:val="00F96C1D"/>
    <w:rsid w:val="00F97564"/>
    <w:rsid w:val="00F979E4"/>
    <w:rsid w:val="00FA0815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B6621"/>
    <w:rsid w:val="00FC1F37"/>
    <w:rsid w:val="00FC2EC7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2BCF"/>
    <w:rsid w:val="00FF2E36"/>
    <w:rsid w:val="00FF3E46"/>
    <w:rsid w:val="00FF485D"/>
    <w:rsid w:val="00FF6593"/>
    <w:rsid w:val="00FF6AA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298CB"/>
  <w15:chartTrackingRefBased/>
  <w15:docId w15:val="{D50A1FCE-0854-46EB-86AD-F54B96F7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5EE8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EA7DEB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character" w:styleId="Hyperlink">
    <w:name w:val="Hyperlink"/>
    <w:rsid w:val="00052D17"/>
    <w:rPr>
      <w:color w:val="0000FF"/>
      <w:u w:val="single"/>
    </w:rPr>
  </w:style>
  <w:style w:type="character" w:styleId="FollowedHyperlink">
    <w:name w:val="FollowedHyperlink"/>
    <w:rsid w:val="00202C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TableGrid">
    <w:name w:val="Table Grid"/>
    <w:basedOn w:val="TableNormal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50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5BB"/>
  </w:style>
  <w:style w:type="character" w:customStyle="1" w:styleId="CommentTextChar">
    <w:name w:val="Comment Text Char"/>
    <w:link w:val="CommentText"/>
    <w:rsid w:val="00C505BB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505BB"/>
    <w:rPr>
      <w:b/>
      <w:bCs/>
    </w:rPr>
  </w:style>
  <w:style w:type="character" w:customStyle="1" w:styleId="CommentSubjectChar">
    <w:name w:val="Comment Subject Char"/>
    <w:link w:val="CommentSubject"/>
    <w:rsid w:val="00C505BB"/>
    <w:rPr>
      <w:b/>
      <w:bCs/>
      <w:color w:val="000000"/>
      <w:lang w:val="en-GB" w:eastAsia="ja-JP"/>
    </w:rPr>
  </w:style>
  <w:style w:type="character" w:styleId="Emphasis">
    <w:name w:val="Emphasis"/>
    <w:qFormat/>
    <w:rsid w:val="007E5548"/>
    <w:rPr>
      <w:i/>
      <w:iCs/>
    </w:rPr>
  </w:style>
  <w:style w:type="paragraph" w:styleId="FootnoteText">
    <w:name w:val="footnote text"/>
    <w:basedOn w:val="Normal"/>
    <w:link w:val="FootnoteTextChar"/>
    <w:rsid w:val="00B349A8"/>
  </w:style>
  <w:style w:type="character" w:customStyle="1" w:styleId="FootnoteTextChar">
    <w:name w:val="Footnote Text Char"/>
    <w:link w:val="FootnoteText"/>
    <w:rsid w:val="00B349A8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BookTitle">
    <w:name w:val="Book Title"/>
    <w:uiPriority w:val="33"/>
    <w:qFormat/>
    <w:rsid w:val="00C15FFF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C15FFF"/>
    <w:pPr>
      <w:spacing w:after="120"/>
    </w:pPr>
  </w:style>
  <w:style w:type="character" w:customStyle="1" w:styleId="BodyTextChar">
    <w:name w:val="Body Text Char"/>
    <w:link w:val="BodyText"/>
    <w:rsid w:val="00C15FFF"/>
    <w:rPr>
      <w:color w:val="000000"/>
      <w:lang w:val="en-GB" w:eastAsia="ja-JP"/>
    </w:rPr>
  </w:style>
  <w:style w:type="character" w:styleId="Strong">
    <w:name w:val="Strong"/>
    <w:qFormat/>
    <w:rsid w:val="00BC29B4"/>
    <w:rPr>
      <w:b/>
      <w:bCs/>
    </w:rPr>
  </w:style>
  <w:style w:type="paragraph" w:styleId="PlainText">
    <w:name w:val="Plain Text"/>
    <w:basedOn w:val="Normal"/>
    <w:link w:val="PlainTextChar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sid w:val="00C96C41"/>
    <w:rPr>
      <w:rFonts w:ascii="Courier New" w:hAnsi="Courier New"/>
      <w:lang w:val="nb-NO"/>
    </w:rPr>
  </w:style>
  <w:style w:type="character" w:customStyle="1" w:styleId="UnresolvedMention">
    <w:name w:val="Unresolved Mention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Normal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rsid w:val="0073440A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73440A"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rsid w:val="00007082"/>
    <w:rPr>
      <w:rFonts w:eastAsia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D400-07B3-4D90-9A62-ECFFF6E3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Lalit Kumar/Standards /SRI-Bangalore/Staff Engineer/삼성전자</cp:lastModifiedBy>
  <cp:revision>189</cp:revision>
  <cp:lastPrinted>2014-09-10T09:04:00Z</cp:lastPrinted>
  <dcterms:created xsi:type="dcterms:W3CDTF">2020-09-28T14:00:00Z</dcterms:created>
  <dcterms:modified xsi:type="dcterms:W3CDTF">2022-01-25T17:11:00Z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