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9C8F" w14:textId="57F8D742" w:rsidR="001E41F3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1431FF">
        <w:rPr>
          <w:b/>
          <w:noProof/>
          <w:sz w:val="24"/>
        </w:rPr>
        <w:t>4</w:t>
      </w:r>
      <w:r w:rsidR="007C7613">
        <w:rPr>
          <w:b/>
          <w:noProof/>
          <w:sz w:val="24"/>
        </w:rPr>
        <w:t>8</w:t>
      </w:r>
      <w:r w:rsidR="00A25CC3">
        <w:rPr>
          <w:b/>
          <w:noProof/>
          <w:sz w:val="24"/>
        </w:rPr>
        <w:t xml:space="preserve">E e-meeting </w:t>
      </w:r>
      <w:r>
        <w:fldChar w:fldCharType="end"/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S2-2</w:t>
      </w:r>
      <w:r w:rsidR="00537FB7">
        <w:rPr>
          <w:b/>
          <w:i/>
          <w:noProof/>
          <w:sz w:val="28"/>
        </w:rPr>
        <w:t>1</w:t>
      </w:r>
      <w:r w:rsidR="00C33231">
        <w:rPr>
          <w:b/>
          <w:i/>
          <w:noProof/>
          <w:sz w:val="28"/>
        </w:rPr>
        <w:t>0</w:t>
      </w:r>
      <w:r w:rsidR="00D53334">
        <w:rPr>
          <w:b/>
          <w:i/>
          <w:noProof/>
          <w:sz w:val="28"/>
        </w:rPr>
        <w:t>8699</w:t>
      </w:r>
      <w:ins w:id="0" w:author="QC01" w:date="2021-11-14T20:18:00Z">
        <w:r w:rsidR="009A3A84">
          <w:rPr>
            <w:b/>
            <w:i/>
            <w:noProof/>
            <w:sz w:val="28"/>
          </w:rPr>
          <w:t>r0</w:t>
        </w:r>
      </w:ins>
      <w:ins w:id="1" w:author="huawei" w:date="2021-11-15T17:26:00Z">
        <w:r w:rsidR="0055630A">
          <w:rPr>
            <w:b/>
            <w:i/>
            <w:noProof/>
            <w:sz w:val="28"/>
          </w:rPr>
          <w:t>3</w:t>
        </w:r>
      </w:ins>
      <w:bookmarkStart w:id="2" w:name="_GoBack"/>
      <w:bookmarkEnd w:id="2"/>
      <w:ins w:id="3" w:author="QC01" w:date="2021-11-14T20:18:00Z">
        <w:del w:id="4" w:author="huawei" w:date="2021-11-15T15:10:00Z">
          <w:r w:rsidR="009A3A84" w:rsidDel="00567B18">
            <w:rPr>
              <w:b/>
              <w:i/>
              <w:noProof/>
              <w:sz w:val="28"/>
            </w:rPr>
            <w:delText>1</w:delText>
          </w:r>
        </w:del>
      </w:ins>
    </w:p>
    <w:p w14:paraId="14EBE927" w14:textId="1B1A635F" w:rsidR="001E41F3" w:rsidRDefault="00DD2CF6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5E65C0">
        <w:rPr>
          <w:b/>
          <w:noProof/>
          <w:sz w:val="24"/>
        </w:rPr>
        <w:t xml:space="preserve">, </w:t>
      </w:r>
      <w:r w:rsidR="00691895">
        <w:rPr>
          <w:b/>
          <w:noProof/>
          <w:sz w:val="24"/>
        </w:rPr>
        <w:t>Nov 15-19, 2021</w:t>
      </w:r>
      <w:r w:rsidR="00B068A1">
        <w:rPr>
          <w:b/>
          <w:noProof/>
          <w:sz w:val="24"/>
        </w:rPr>
        <w:tab/>
      </w:r>
      <w:r w:rsidR="00B068A1" w:rsidRPr="00F76B76">
        <w:rPr>
          <w:rFonts w:cs="Arial"/>
          <w:b/>
          <w:bCs/>
        </w:rPr>
        <w:t>(</w:t>
      </w:r>
      <w:r w:rsidR="00C33231">
        <w:rPr>
          <w:rFonts w:cs="Arial"/>
          <w:b/>
          <w:bCs/>
          <w:color w:val="0000FF"/>
        </w:rPr>
        <w:t>revision of S2-2</w:t>
      </w:r>
      <w:r w:rsidR="00C60B82">
        <w:rPr>
          <w:rFonts w:cs="Arial"/>
          <w:b/>
          <w:bCs/>
          <w:color w:val="0000FF"/>
        </w:rPr>
        <w:t>1</w:t>
      </w:r>
      <w:r w:rsidR="00C33231">
        <w:rPr>
          <w:rFonts w:cs="Arial"/>
          <w:b/>
          <w:bCs/>
          <w:color w:val="0000FF"/>
        </w:rPr>
        <w:t>0</w:t>
      </w:r>
      <w:r w:rsidR="003E7D28">
        <w:rPr>
          <w:rFonts w:cs="Arial"/>
          <w:b/>
          <w:bCs/>
          <w:color w:val="0000FF"/>
        </w:rPr>
        <w:t>xxxx</w:t>
      </w:r>
      <w:r w:rsidR="00B068A1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0BA5C0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C306B" w14:textId="77777777" w:rsidR="001E41F3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C04BD">
              <w:rPr>
                <w:i/>
                <w:noProof/>
                <w:sz w:val="14"/>
              </w:rPr>
              <w:t>1</w:t>
            </w:r>
          </w:p>
        </w:tc>
      </w:tr>
      <w:tr w:rsidR="001E41F3" w14:paraId="4515263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6851C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6161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67E2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967FB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DD497E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D40F2C" w14:textId="5F6C4A29" w:rsidR="001E41F3" w:rsidRPr="00410371" w:rsidRDefault="00514818" w:rsidP="005931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593127">
              <w:rPr>
                <w:b/>
                <w:noProof/>
                <w:sz w:val="28"/>
              </w:rPr>
              <w:t>256</w:t>
            </w:r>
          </w:p>
        </w:tc>
        <w:tc>
          <w:tcPr>
            <w:tcW w:w="709" w:type="dxa"/>
          </w:tcPr>
          <w:p w14:paraId="6556E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4A87B0" w14:textId="29A9E714" w:rsidR="001E41F3" w:rsidRPr="00410371" w:rsidRDefault="0006160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33443C6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CD6673" w14:textId="65F256C1" w:rsidR="001E41F3" w:rsidRPr="00410371" w:rsidRDefault="00061603" w:rsidP="006D18D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71E0245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EDFF4C7" w14:textId="088C38DA" w:rsidR="001E41F3" w:rsidRPr="00410371" w:rsidRDefault="00307E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E4C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B6793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AE5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ED9C9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8C64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958594" w14:textId="77777777" w:rsidTr="00547111">
        <w:tc>
          <w:tcPr>
            <w:tcW w:w="9641" w:type="dxa"/>
            <w:gridSpan w:val="9"/>
          </w:tcPr>
          <w:p w14:paraId="219D74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325A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EC11FAD" w14:textId="77777777" w:rsidTr="00A7671C">
        <w:tc>
          <w:tcPr>
            <w:tcW w:w="2835" w:type="dxa"/>
          </w:tcPr>
          <w:p w14:paraId="6DCE805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1F22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819420" w14:textId="7DFEBDD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1C44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22C2D" w14:textId="30C5562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15A2B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06E18" w14:textId="1D8775A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5C75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09D1C5" w14:textId="77777777" w:rsidR="00F25D98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6620D3">
              <w:rPr>
                <w:b/>
                <w:bCs/>
                <w:caps/>
                <w:noProof/>
              </w:rPr>
              <w:t>X</w:t>
            </w:r>
          </w:p>
        </w:tc>
      </w:tr>
    </w:tbl>
    <w:p w14:paraId="71E8F0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65F095" w14:textId="77777777" w:rsidTr="00547111">
        <w:tc>
          <w:tcPr>
            <w:tcW w:w="9640" w:type="dxa"/>
            <w:gridSpan w:val="11"/>
          </w:tcPr>
          <w:p w14:paraId="106561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6BE23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CB4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20A24" w14:textId="24F77FB1" w:rsidR="001E41F3" w:rsidRDefault="00496478" w:rsidP="0066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6663D7">
              <w:t xml:space="preserve"> </w:t>
            </w:r>
            <w:r>
              <w:t xml:space="preserve">on UAS NF discovery and UAS NF </w:t>
            </w:r>
            <w:r w:rsidR="00CC1D5F">
              <w:t>functionality</w:t>
            </w:r>
          </w:p>
        </w:tc>
      </w:tr>
      <w:tr w:rsidR="001E41F3" w14:paraId="16C28B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D14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7A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92B1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73C8D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EC33F9" w14:textId="77777777" w:rsidR="001E41F3" w:rsidRDefault="00B51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3048438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BCA1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87C2C7" w14:textId="77777777"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384159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528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D1BC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CAA7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1CE71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DAADCE" w14:textId="0BA14F8E" w:rsidR="001E41F3" w:rsidRDefault="00CC1D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UAS</w:t>
            </w:r>
          </w:p>
        </w:tc>
        <w:tc>
          <w:tcPr>
            <w:tcW w:w="567" w:type="dxa"/>
            <w:tcBorders>
              <w:left w:val="nil"/>
            </w:tcBorders>
          </w:tcPr>
          <w:p w14:paraId="614A9E1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09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AC306D" w14:textId="5844D83D" w:rsidR="001E41F3" w:rsidRDefault="00D23592" w:rsidP="000E2A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9B46B6">
              <w:rPr>
                <w:noProof/>
              </w:rPr>
              <w:t>12-</w:t>
            </w:r>
            <w:r w:rsidR="002524F0">
              <w:rPr>
                <w:noProof/>
              </w:rPr>
              <w:t>08</w:t>
            </w:r>
          </w:p>
        </w:tc>
      </w:tr>
      <w:tr w:rsidR="001E41F3" w14:paraId="5818AAD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89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E618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33AE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C164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4C09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EFB5B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5FC5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207C08" w14:textId="682EC87D" w:rsidR="001E41F3" w:rsidRDefault="006620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2F1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3F8C7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FB7CCD" w14:textId="21CAA915" w:rsidR="001E41F3" w:rsidRDefault="009B162C">
            <w:pPr>
              <w:pStyle w:val="CRCoverPage"/>
              <w:spacing w:after="0"/>
              <w:ind w:left="100"/>
              <w:rPr>
                <w:noProof/>
              </w:rPr>
            </w:pPr>
            <w:r w:rsidRPr="00DD6140">
              <w:rPr>
                <w:noProof/>
              </w:rPr>
              <w:t>Rel-17</w:t>
            </w:r>
          </w:p>
        </w:tc>
      </w:tr>
      <w:tr w:rsidR="001E41F3" w14:paraId="6919871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1A0C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5CD77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C1FC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F9896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06BCA">
              <w:rPr>
                <w:i/>
                <w:noProof/>
                <w:sz w:val="18"/>
              </w:rPr>
              <w:t>Rel-8</w:t>
            </w:r>
            <w:r w:rsidR="00706BCA">
              <w:rPr>
                <w:i/>
                <w:noProof/>
                <w:sz w:val="18"/>
              </w:rPr>
              <w:tab/>
              <w:t>(Release 8)</w:t>
            </w:r>
            <w:r w:rsidR="00706BCA">
              <w:rPr>
                <w:i/>
                <w:noProof/>
                <w:sz w:val="18"/>
              </w:rPr>
              <w:br/>
              <w:t>Rel-9</w:t>
            </w:r>
            <w:r w:rsidR="00706BCA">
              <w:rPr>
                <w:i/>
                <w:noProof/>
                <w:sz w:val="18"/>
              </w:rPr>
              <w:tab/>
              <w:t>(Release 9)</w:t>
            </w:r>
            <w:r w:rsidR="00706BCA">
              <w:rPr>
                <w:i/>
                <w:noProof/>
                <w:sz w:val="18"/>
              </w:rPr>
              <w:br/>
              <w:t>Rel-10</w:t>
            </w:r>
            <w:r w:rsidR="00706BCA">
              <w:rPr>
                <w:i/>
                <w:noProof/>
                <w:sz w:val="18"/>
              </w:rPr>
              <w:tab/>
              <w:t>(Release 10)</w:t>
            </w:r>
            <w:r w:rsidR="00706BCA">
              <w:rPr>
                <w:i/>
                <w:noProof/>
                <w:sz w:val="18"/>
              </w:rPr>
              <w:br/>
              <w:t>Rel-11</w:t>
            </w:r>
            <w:r w:rsidR="00706BCA">
              <w:rPr>
                <w:i/>
                <w:noProof/>
                <w:sz w:val="18"/>
              </w:rPr>
              <w:tab/>
              <w:t>(Release 11)</w:t>
            </w:r>
            <w:r w:rsidR="00706BCA">
              <w:rPr>
                <w:i/>
                <w:noProof/>
                <w:sz w:val="18"/>
              </w:rPr>
              <w:br/>
              <w:t>…</w:t>
            </w:r>
            <w:r w:rsidR="00706BCA">
              <w:rPr>
                <w:i/>
                <w:noProof/>
                <w:sz w:val="18"/>
              </w:rPr>
              <w:br/>
              <w:t>Rel-15</w:t>
            </w:r>
            <w:r w:rsidR="00706BCA">
              <w:rPr>
                <w:i/>
                <w:noProof/>
                <w:sz w:val="18"/>
              </w:rPr>
              <w:tab/>
              <w:t>(Release 15)</w:t>
            </w:r>
            <w:r w:rsidR="00706BCA">
              <w:rPr>
                <w:i/>
                <w:noProof/>
                <w:sz w:val="18"/>
              </w:rPr>
              <w:br/>
              <w:t>Rel-16</w:t>
            </w:r>
            <w:r w:rsidR="00706BCA">
              <w:rPr>
                <w:i/>
                <w:noProof/>
                <w:sz w:val="18"/>
              </w:rPr>
              <w:tab/>
              <w:t>(Release 16)</w:t>
            </w:r>
            <w:r w:rsidR="00706BCA">
              <w:rPr>
                <w:i/>
                <w:noProof/>
                <w:sz w:val="18"/>
              </w:rPr>
              <w:br/>
              <w:t>Rel-17</w:t>
            </w:r>
            <w:r w:rsidR="00706BCA">
              <w:rPr>
                <w:i/>
                <w:noProof/>
                <w:sz w:val="18"/>
              </w:rPr>
              <w:tab/>
              <w:t>(Release 17)</w:t>
            </w:r>
            <w:r w:rsidR="00706BCA">
              <w:rPr>
                <w:i/>
                <w:noProof/>
                <w:sz w:val="18"/>
              </w:rPr>
              <w:br/>
              <w:t>Rel-18</w:t>
            </w:r>
            <w:r w:rsidR="00706BC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170969F4" w14:textId="77777777" w:rsidTr="00547111">
        <w:tc>
          <w:tcPr>
            <w:tcW w:w="1843" w:type="dxa"/>
          </w:tcPr>
          <w:p w14:paraId="13615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EAA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2943C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327E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EA3A13" w14:textId="4307AA80" w:rsidR="005D593D" w:rsidRDefault="006E1B47" w:rsidP="006E1B4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the dicsussion of UAS NF/NEF discovery in the last meeting, </w:t>
            </w:r>
            <w:r w:rsidRPr="005A54AE">
              <w:rPr>
                <w:noProof/>
                <w:lang w:eastAsia="zh-CN"/>
              </w:rPr>
              <w:t>it was believed that</w:t>
            </w:r>
            <w:r w:rsidR="00502216">
              <w:rPr>
                <w:noProof/>
                <w:lang w:eastAsia="zh-CN"/>
              </w:rPr>
              <w:t xml:space="preserve"> the USS addres</w:t>
            </w:r>
            <w:r>
              <w:rPr>
                <w:noProof/>
                <w:lang w:eastAsia="zh-CN"/>
              </w:rPr>
              <w:t xml:space="preserve">s </w:t>
            </w:r>
            <w:r w:rsidR="00502216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</w:t>
            </w:r>
            <w:r w:rsidRPr="00A56E69">
              <w:rPr>
                <w:noProof/>
                <w:lang w:eastAsia="zh-CN"/>
              </w:rPr>
              <w:t xml:space="preserve">transparent </w:t>
            </w:r>
            <w:r w:rsidR="00465DC5">
              <w:rPr>
                <w:noProof/>
                <w:lang w:eastAsia="zh-CN"/>
              </w:rPr>
              <w:t>to AMF/SMF and</w:t>
            </w:r>
            <w:r>
              <w:rPr>
                <w:noProof/>
                <w:lang w:eastAsia="zh-CN"/>
              </w:rPr>
              <w:t xml:space="preserve"> the </w:t>
            </w:r>
            <w:r w:rsidR="00465DC5">
              <w:rPr>
                <w:noProof/>
                <w:lang w:eastAsia="zh-CN"/>
              </w:rPr>
              <w:t xml:space="preserve">UE provided </w:t>
            </w:r>
            <w:r>
              <w:rPr>
                <w:noProof/>
                <w:lang w:eastAsia="zh-CN"/>
              </w:rPr>
              <w:t xml:space="preserve">USS address </w:t>
            </w:r>
            <w:r w:rsidR="00465DC5">
              <w:rPr>
                <w:noProof/>
                <w:lang w:eastAsia="zh-CN"/>
              </w:rPr>
              <w:t>should not</w:t>
            </w:r>
            <w:r>
              <w:rPr>
                <w:noProof/>
                <w:lang w:eastAsia="zh-CN"/>
              </w:rPr>
              <w:t xml:space="preserve"> be used to discover UAS NF/NEF.</w:t>
            </w:r>
          </w:p>
          <w:p w14:paraId="58524583" w14:textId="77777777" w:rsidR="00777777" w:rsidRDefault="00777777" w:rsidP="00BD64E9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</w:p>
          <w:p w14:paraId="4B97F378" w14:textId="525055AF" w:rsidR="001759AA" w:rsidRPr="00B867E9" w:rsidRDefault="00D569B0" w:rsidP="00BD64E9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i</w:t>
            </w:r>
            <w:r w:rsidR="00F00692">
              <w:rPr>
                <w:noProof/>
                <w:lang w:eastAsia="zh-CN"/>
              </w:rPr>
              <w:t>n current text of</w:t>
            </w:r>
            <w:r w:rsidR="00A56E69">
              <w:rPr>
                <w:noProof/>
                <w:lang w:eastAsia="zh-CN"/>
              </w:rPr>
              <w:t xml:space="preserve"> TS 23.356, </w:t>
            </w:r>
            <w:r w:rsidR="006E1B47">
              <w:rPr>
                <w:noProof/>
                <w:lang w:eastAsia="zh-CN"/>
              </w:rPr>
              <w:t>when UE provides a USS address, it shall</w:t>
            </w:r>
            <w:r w:rsidR="00F00692">
              <w:rPr>
                <w:noProof/>
                <w:lang w:eastAsia="zh-CN"/>
              </w:rPr>
              <w:t xml:space="preserve"> be used to discover a</w:t>
            </w:r>
            <w:r w:rsidR="006E1B47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specific </w:t>
            </w:r>
            <w:r w:rsidR="006E1B47">
              <w:rPr>
                <w:noProof/>
                <w:lang w:eastAsia="zh-CN"/>
              </w:rPr>
              <w:t xml:space="preserve">USS. </w:t>
            </w:r>
            <w:r>
              <w:rPr>
                <w:noProof/>
                <w:lang w:eastAsia="zh-CN"/>
              </w:rPr>
              <w:t>Then</w:t>
            </w:r>
            <w:r w:rsidR="00862EAA">
              <w:rPr>
                <w:noProof/>
                <w:lang w:eastAsia="zh-CN"/>
              </w:rPr>
              <w:t>, w</w:t>
            </w:r>
            <w:r w:rsidR="006E1B47">
              <w:rPr>
                <w:noProof/>
                <w:lang w:eastAsia="zh-CN"/>
              </w:rPr>
              <w:t>hen there are multiple UAS NF/NEFs</w:t>
            </w:r>
            <w:r w:rsidR="00465DC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serving USSs</w:t>
            </w:r>
            <w:r w:rsidR="006E1B47">
              <w:rPr>
                <w:noProof/>
                <w:lang w:eastAsia="zh-CN"/>
              </w:rPr>
              <w:t>,</w:t>
            </w:r>
            <w:r w:rsidR="00BD64E9">
              <w:rPr>
                <w:rFonts w:hint="eastAsia"/>
                <w:noProof/>
                <w:lang w:eastAsia="zh-CN"/>
              </w:rPr>
              <w:t xml:space="preserve"> </w:t>
            </w:r>
            <w:r w:rsidR="00EE3BDA">
              <w:rPr>
                <w:noProof/>
                <w:lang w:eastAsia="zh-CN"/>
              </w:rPr>
              <w:t>we can</w:t>
            </w:r>
            <w:r w:rsidR="0038765E">
              <w:rPr>
                <w:noProof/>
                <w:lang w:eastAsia="zh-CN"/>
              </w:rPr>
              <w:t xml:space="preserve"> clarify that the UE provided</w:t>
            </w:r>
            <w:r w:rsidR="00502216">
              <w:rPr>
                <w:noProof/>
                <w:lang w:eastAsia="zh-CN"/>
              </w:rPr>
              <w:t xml:space="preserve"> USS</w:t>
            </w:r>
            <w:r w:rsidR="0038765E">
              <w:rPr>
                <w:noProof/>
                <w:lang w:eastAsia="zh-CN"/>
              </w:rPr>
              <w:t xml:space="preserve"> address</w:t>
            </w:r>
            <w:r w:rsidR="00502216">
              <w:rPr>
                <w:noProof/>
                <w:lang w:eastAsia="zh-CN"/>
              </w:rPr>
              <w:t xml:space="preserve"> (i.e., a public ad</w:t>
            </w:r>
            <w:r w:rsidR="00C6361A">
              <w:rPr>
                <w:noProof/>
                <w:lang w:eastAsia="zh-CN"/>
              </w:rPr>
              <w:t>d</w:t>
            </w:r>
            <w:r w:rsidR="00502216">
              <w:rPr>
                <w:noProof/>
                <w:lang w:eastAsia="zh-CN"/>
              </w:rPr>
              <w:t>ress)</w:t>
            </w:r>
            <w:r w:rsidR="00ED798E">
              <w:rPr>
                <w:noProof/>
                <w:lang w:eastAsia="zh-CN"/>
              </w:rPr>
              <w:t xml:space="preserve"> </w:t>
            </w:r>
            <w:r w:rsidR="00502216">
              <w:rPr>
                <w:noProof/>
                <w:lang w:eastAsia="zh-CN"/>
              </w:rPr>
              <w:t>can be accessed by any UAS NF/NEF</w:t>
            </w:r>
            <w:r w:rsidR="005618A2">
              <w:rPr>
                <w:noProof/>
                <w:lang w:eastAsia="zh-CN"/>
              </w:rPr>
              <w:t>. By this way</w:t>
            </w:r>
            <w:r w:rsidR="00C70B71">
              <w:rPr>
                <w:noProof/>
                <w:lang w:eastAsia="zh-CN"/>
              </w:rPr>
              <w:t>,</w:t>
            </w:r>
            <w:r w:rsidR="005618A2">
              <w:rPr>
                <w:noProof/>
                <w:lang w:eastAsia="zh-CN"/>
              </w:rPr>
              <w:t xml:space="preserve"> there is</w:t>
            </w:r>
            <w:r w:rsidR="00C70B71">
              <w:rPr>
                <w:noProof/>
                <w:lang w:eastAsia="zh-CN"/>
              </w:rPr>
              <w:t xml:space="preserve"> no need to assocaite </w:t>
            </w:r>
            <w:r w:rsidR="00CE65AD">
              <w:rPr>
                <w:noProof/>
                <w:lang w:eastAsia="zh-CN"/>
              </w:rPr>
              <w:t xml:space="preserve">the </w:t>
            </w:r>
            <w:r w:rsidR="0050462E">
              <w:rPr>
                <w:noProof/>
                <w:lang w:eastAsia="zh-CN"/>
              </w:rPr>
              <w:t>USS</w:t>
            </w:r>
            <w:r w:rsidR="00C70B71">
              <w:rPr>
                <w:noProof/>
                <w:lang w:eastAsia="zh-CN"/>
              </w:rPr>
              <w:t xml:space="preserve"> address </w:t>
            </w:r>
            <w:r w:rsidR="00E24E0F">
              <w:rPr>
                <w:noProof/>
                <w:lang w:eastAsia="zh-CN"/>
              </w:rPr>
              <w:t>with</w:t>
            </w:r>
            <w:r w:rsidR="00C70B71">
              <w:rPr>
                <w:noProof/>
                <w:lang w:eastAsia="zh-CN"/>
              </w:rPr>
              <w:t xml:space="preserve"> </w:t>
            </w:r>
            <w:r w:rsidR="004A0127">
              <w:rPr>
                <w:noProof/>
                <w:lang w:eastAsia="zh-CN"/>
              </w:rPr>
              <w:t>UAS NF/</w:t>
            </w:r>
            <w:r w:rsidR="008B7324">
              <w:rPr>
                <w:noProof/>
                <w:lang w:eastAsia="zh-CN"/>
              </w:rPr>
              <w:t xml:space="preserve">NEFs </w:t>
            </w:r>
            <w:r w:rsidR="00C70B71">
              <w:rPr>
                <w:noProof/>
                <w:lang w:eastAsia="zh-CN"/>
              </w:rPr>
              <w:t>in the NRF</w:t>
            </w:r>
            <w:r w:rsidR="005837D4">
              <w:rPr>
                <w:noProof/>
                <w:lang w:eastAsia="zh-CN"/>
              </w:rPr>
              <w:t xml:space="preserve"> and AMF/SMF does not need to know this address</w:t>
            </w:r>
            <w:r w:rsidR="00B867E9">
              <w:rPr>
                <w:noProof/>
                <w:lang w:eastAsia="zh-CN"/>
              </w:rPr>
              <w:t>.</w:t>
            </w:r>
          </w:p>
          <w:p w14:paraId="343F2FF3" w14:textId="77777777" w:rsidR="00B867E9" w:rsidRPr="005618A2" w:rsidRDefault="00B867E9" w:rsidP="005D593D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CE3C5D4" w14:textId="471DF9F4" w:rsidR="005D593D" w:rsidRPr="005D593D" w:rsidRDefault="00862EAA" w:rsidP="00E3547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UAS NF functionaility</w:t>
            </w:r>
            <w:r w:rsidR="00E3547A">
              <w:rPr>
                <w:noProof/>
                <w:lang w:eastAsia="zh-CN"/>
              </w:rPr>
              <w:t xml:space="preserve"> clause</w:t>
            </w:r>
            <w:r>
              <w:rPr>
                <w:noProof/>
                <w:lang w:eastAsia="zh-CN"/>
              </w:rPr>
              <w:t xml:space="preserve"> should be updated to cover  </w:t>
            </w:r>
            <w:r w:rsidR="00E3547A" w:rsidRPr="00E3547A">
              <w:rPr>
                <w:noProof/>
                <w:lang w:eastAsia="zh-CN"/>
              </w:rPr>
              <w:t>re-authentication/re-authorization</w:t>
            </w:r>
            <w:r w:rsidR="00E3547A">
              <w:rPr>
                <w:noProof/>
                <w:lang w:eastAsia="zh-CN"/>
              </w:rPr>
              <w:t xml:space="preserve">, </w:t>
            </w:r>
            <w:r w:rsidR="00E3547A" w:rsidRPr="00E3547A">
              <w:rPr>
                <w:noProof/>
                <w:lang w:eastAsia="zh-CN"/>
              </w:rPr>
              <w:t xml:space="preserve">presence monitoring </w:t>
            </w:r>
            <w:r w:rsidR="00237BD1">
              <w:rPr>
                <w:noProof/>
                <w:lang w:eastAsia="zh-CN"/>
              </w:rPr>
              <w:t xml:space="preserve">and </w:t>
            </w:r>
            <w:r w:rsidR="00E3547A">
              <w:rPr>
                <w:noProof/>
                <w:lang w:eastAsia="zh-CN"/>
              </w:rPr>
              <w:t>obtaining list</w:t>
            </w:r>
            <w:r w:rsidR="000643E4">
              <w:rPr>
                <w:noProof/>
                <w:lang w:eastAsia="zh-CN"/>
              </w:rPr>
              <w:t xml:space="preserve"> of Aerial UEs in a georaph</w:t>
            </w:r>
            <w:r w:rsidR="00565F24">
              <w:rPr>
                <w:noProof/>
                <w:lang w:eastAsia="zh-CN"/>
              </w:rPr>
              <w:t>ic area.</w:t>
            </w:r>
          </w:p>
        </w:tc>
      </w:tr>
      <w:tr w:rsidR="001E41F3" w14:paraId="642A98D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1A53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0ED5BD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5EDF5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3545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E91AC1" w14:textId="02B3F9CF" w:rsidR="00733104" w:rsidRDefault="00392D86" w:rsidP="0073310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the UE provided USS address (i.e., a public address) </w:t>
            </w:r>
            <w:r w:rsidR="00EE3BDA">
              <w:rPr>
                <w:noProof/>
                <w:lang w:eastAsia="zh-CN"/>
              </w:rPr>
              <w:t>is accessible</w:t>
            </w:r>
            <w:r>
              <w:rPr>
                <w:noProof/>
                <w:lang w:eastAsia="zh-CN"/>
              </w:rPr>
              <w:t xml:space="preserve"> </w:t>
            </w:r>
            <w:r w:rsidR="000455E0">
              <w:rPr>
                <w:noProof/>
                <w:lang w:eastAsia="zh-CN"/>
              </w:rPr>
              <w:t>to</w:t>
            </w:r>
            <w:r>
              <w:rPr>
                <w:noProof/>
                <w:lang w:eastAsia="zh-CN"/>
              </w:rPr>
              <w:t xml:space="preserve"> any UAS NF/NEF</w:t>
            </w:r>
            <w:r w:rsidR="00733104">
              <w:rPr>
                <w:rFonts w:hint="eastAsia"/>
                <w:noProof/>
                <w:lang w:eastAsia="zh-CN"/>
              </w:rPr>
              <w:t>.</w:t>
            </w:r>
          </w:p>
          <w:p w14:paraId="1C114DB8" w14:textId="6EB364EE" w:rsidR="00733104" w:rsidRPr="00733104" w:rsidRDefault="00733104" w:rsidP="0073310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and complete UAS NF functionality.</w:t>
            </w:r>
          </w:p>
        </w:tc>
      </w:tr>
      <w:tr w:rsidR="001E41F3" w14:paraId="395748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FC6B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03112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22FA7DC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7D4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35779" w14:textId="24ACA354" w:rsidR="00B31192" w:rsidRDefault="00B74597" w:rsidP="00465D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clear how USS address</w:t>
            </w:r>
            <w:r w:rsidR="00B31192">
              <w:rPr>
                <w:noProof/>
                <w:lang w:eastAsia="zh-CN"/>
              </w:rPr>
              <w:t xml:space="preserve"> is</w:t>
            </w:r>
            <w:r>
              <w:rPr>
                <w:noProof/>
                <w:lang w:eastAsia="zh-CN"/>
              </w:rPr>
              <w:t xml:space="preserve"> used</w:t>
            </w:r>
            <w:r w:rsidR="00B3119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</w:p>
          <w:p w14:paraId="79B15443" w14:textId="10947F88" w:rsidR="000B5FB7" w:rsidRPr="00AF1A6F" w:rsidRDefault="00B31192" w:rsidP="00465DC5">
            <w:pPr>
              <w:pStyle w:val="CRCoverPage"/>
              <w:spacing w:after="0"/>
              <w:rPr>
                <w:noProof/>
                <w:highlight w:val="green"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UAS NF </w:t>
            </w:r>
            <w:r w:rsidR="00B74597">
              <w:rPr>
                <w:noProof/>
                <w:lang w:eastAsia="zh-CN"/>
              </w:rPr>
              <w:t>functionality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507FD8EF" w14:textId="77777777" w:rsidTr="00547111">
        <w:tc>
          <w:tcPr>
            <w:tcW w:w="2694" w:type="dxa"/>
            <w:gridSpan w:val="2"/>
          </w:tcPr>
          <w:p w14:paraId="7EB759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E64F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29A4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B2387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2D1FCB" w14:textId="04C73358" w:rsidR="001E41F3" w:rsidRDefault="00A41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4.3.2, 4.4.2</w:t>
            </w:r>
          </w:p>
        </w:tc>
      </w:tr>
      <w:tr w:rsidR="001E41F3" w14:paraId="3084F2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9E3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C9D1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E3D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0B78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DDFC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99DD8F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9A2EB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FEDC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1A21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FE32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F9D43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E15CB" w14:textId="77777777" w:rsidR="001E41F3" w:rsidRPr="00D569B0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569B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A6FD3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4CF3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F74BCB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6D3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6DB4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9AB30" w14:textId="77777777" w:rsidR="001E41F3" w:rsidRPr="00D569B0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569B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E935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C2639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35C3D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90F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6AC9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7A3F9" w14:textId="77777777" w:rsidR="001E41F3" w:rsidRPr="00D569B0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569B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5A6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C015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178154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58C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1871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884D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D45C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2ED5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511A45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447C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4368A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35C15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15E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4B0B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EC0117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6AA2AD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EF9347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6" w:name="_Toc517082226"/>
    </w:p>
    <w:p w14:paraId="5527E340" w14:textId="77777777" w:rsidR="00457011" w:rsidRPr="00CA32B7" w:rsidRDefault="00457011" w:rsidP="00457011">
      <w:pPr>
        <w:pStyle w:val="3"/>
      </w:pPr>
      <w:bookmarkStart w:id="7" w:name="_Toc66381063"/>
      <w:bookmarkStart w:id="8" w:name="_Toc83205937"/>
      <w:bookmarkEnd w:id="6"/>
      <w:r w:rsidRPr="00CA32B7">
        <w:t>4.3.2</w:t>
      </w:r>
      <w:r w:rsidRPr="00CA32B7">
        <w:tab/>
        <w:t>UAS NF</w:t>
      </w:r>
      <w:bookmarkEnd w:id="7"/>
      <w:bookmarkEnd w:id="8"/>
    </w:p>
    <w:p w14:paraId="7645F559" w14:textId="36A29FA8" w:rsidR="00457011" w:rsidRDefault="00457011" w:rsidP="00457011">
      <w:pPr>
        <w:rPr>
          <w:ins w:id="9" w:author="huawei" w:date="2021-11-15T17:18:00Z"/>
        </w:rPr>
      </w:pPr>
      <w:r w:rsidRPr="00CA32B7">
        <w:t xml:space="preserve">The UAS Network Function is </w:t>
      </w:r>
      <w:r>
        <w:t xml:space="preserve">supported by the NEF or SCEF+NEF and </w:t>
      </w:r>
      <w:r w:rsidRPr="00CA32B7">
        <w:t xml:space="preserve">used for external exposure of services to the USS. The UAS-NF makes use of existing NEF/SCEF exposure services for </w:t>
      </w:r>
      <w:bookmarkStart w:id="10" w:name="_Hlk64292295"/>
      <w:r w:rsidRPr="00CA32B7">
        <w:t xml:space="preserve">UAV authentication/authorization, for UAV flight authorization, for UAV-UAVC pairing authorization, and related </w:t>
      </w:r>
      <w:ins w:id="11" w:author="huawei" w:date="2021-10-27T10:38:00Z">
        <w:r w:rsidR="00834E20">
          <w:t xml:space="preserve">re-authentication/re-authorization and </w:t>
        </w:r>
      </w:ins>
      <w:r w:rsidRPr="00CA32B7">
        <w:t>revocation</w:t>
      </w:r>
      <w:bookmarkEnd w:id="10"/>
      <w:r w:rsidRPr="00CA32B7">
        <w:t>; for</w:t>
      </w:r>
      <w:ins w:id="12" w:author="huawei" w:date="2021-11-15T17:25:00Z">
        <w:r w:rsidR="007A5405" w:rsidRPr="007A5405">
          <w:rPr>
            <w:highlight w:val="yellow"/>
          </w:rPr>
          <w:t xml:space="preserve"> </w:t>
        </w:r>
        <w:r w:rsidR="007A5405" w:rsidRPr="00DB7134">
          <w:rPr>
            <w:highlight w:val="yellow"/>
          </w:rPr>
          <w:t>remote identification</w:t>
        </w:r>
        <w:r w:rsidR="007A5405">
          <w:t>,</w:t>
        </w:r>
      </w:ins>
      <w:r w:rsidRPr="00CA32B7">
        <w:t xml:space="preserve"> location reporting</w:t>
      </w:r>
      <w:r>
        <w:t xml:space="preserve">, </w:t>
      </w:r>
      <w:ins w:id="13" w:author="huawei" w:date="2021-10-27T10:35:00Z">
        <w:r w:rsidR="00642B60">
          <w:t>presence monitoring, obtaining list of Aerial UEs in a geographic area</w:t>
        </w:r>
        <w:r w:rsidR="00642B60" w:rsidRPr="00CA32B7">
          <w:t xml:space="preserve">, </w:t>
        </w:r>
      </w:ins>
      <w:r w:rsidRPr="00CA32B7">
        <w:t>and control of QoS/traffic filtering for C2 communication.</w:t>
      </w:r>
    </w:p>
    <w:p w14:paraId="0D2CFE4B" w14:textId="0BD0FBCC" w:rsidR="00CF697C" w:rsidRDefault="00CF697C" w:rsidP="00457011">
      <w:ins w:id="14" w:author="huawei" w:date="2021-11-15T17:18:00Z">
        <w:r w:rsidRPr="00DA0485">
          <w:rPr>
            <w:highlight w:val="yellow"/>
            <w:rPrChange w:id="15" w:author="huawei" w:date="2021-11-15T17:24:00Z">
              <w:rPr/>
            </w:rPrChange>
          </w:rPr>
          <w:t xml:space="preserve">The UAS NF may </w:t>
        </w:r>
      </w:ins>
      <w:ins w:id="16" w:author="huawei" w:date="2021-11-15T17:23:00Z">
        <w:r w:rsidRPr="00DA0485">
          <w:rPr>
            <w:highlight w:val="yellow"/>
            <w:rPrChange w:id="17" w:author="huawei" w:date="2021-11-15T17:24:00Z">
              <w:rPr/>
            </w:rPrChange>
          </w:rPr>
          <w:t>coordinate</w:t>
        </w:r>
      </w:ins>
      <w:ins w:id="18" w:author="huawei" w:date="2021-11-15T17:22:00Z">
        <w:r w:rsidRPr="00DA0485">
          <w:rPr>
            <w:highlight w:val="yellow"/>
            <w:rPrChange w:id="19" w:author="huawei" w:date="2021-11-15T17:24:00Z">
              <w:rPr/>
            </w:rPrChange>
          </w:rPr>
          <w:t xml:space="preserve"> </w:t>
        </w:r>
      </w:ins>
      <w:ins w:id="20" w:author="huawei" w:date="2021-11-15T17:23:00Z">
        <w:r w:rsidRPr="00DA0485">
          <w:rPr>
            <w:highlight w:val="yellow"/>
            <w:rPrChange w:id="21" w:author="huawei" w:date="2021-11-15T17:24:00Z">
              <w:rPr/>
            </w:rPrChange>
          </w:rPr>
          <w:t>with the USS to assist CAA-Level UAV ID assignment</w:t>
        </w:r>
        <w:r w:rsidR="005A223A" w:rsidRPr="00DA0485">
          <w:rPr>
            <w:highlight w:val="yellow"/>
            <w:rPrChange w:id="22" w:author="huawei" w:date="2021-11-15T17:24:00Z">
              <w:rPr/>
            </w:rPrChange>
          </w:rPr>
          <w:t>.</w:t>
        </w:r>
      </w:ins>
    </w:p>
    <w:p w14:paraId="74E25522" w14:textId="77777777" w:rsidR="00457011" w:rsidRPr="00CA32B7" w:rsidRDefault="00457011" w:rsidP="00457011">
      <w:r w:rsidRPr="000904F4">
        <w:t>A dedicated NEF may be deployed to provide only the UAS NF functionality, i.e. to support the UAS specific features/APIs and the NEF features/APIs that are specified for capability exposure towards the USS.</w:t>
      </w:r>
    </w:p>
    <w:p w14:paraId="29E8F8A8" w14:textId="77777777" w:rsidR="00457011" w:rsidRPr="00CA32B7" w:rsidRDefault="00457011" w:rsidP="00457011">
      <w:r w:rsidRPr="00CA32B7">
        <w:t xml:space="preserve">For external exposure of services related to specific UAV(s), the UAS NF resides in the VPLMN, in order to interface with country specific </w:t>
      </w:r>
      <w:proofErr w:type="gramStart"/>
      <w:r w:rsidRPr="00CA32B7">
        <w:t>USS(</w:t>
      </w:r>
      <w:proofErr w:type="gramEnd"/>
      <w:r w:rsidRPr="00CA32B7">
        <w:t>es).</w:t>
      </w:r>
    </w:p>
    <w:p w14:paraId="69980FE2" w14:textId="77777777" w:rsidR="00457011" w:rsidRPr="00CA32B7" w:rsidRDefault="00457011" w:rsidP="00457011">
      <w:pPr>
        <w:rPr>
          <w:lang w:eastAsia="x-none"/>
        </w:rPr>
      </w:pPr>
      <w:r w:rsidRPr="00CA32B7">
        <w:rPr>
          <w:lang w:eastAsia="x-none"/>
        </w:rPr>
        <w:t>When CAPIF is supported by the UAS NF, the UAS NF supports the CAPIF API provider domain functions as specified in TS</w:t>
      </w:r>
      <w:r>
        <w:rPr>
          <w:lang w:eastAsia="x-none"/>
        </w:rPr>
        <w:t> </w:t>
      </w:r>
      <w:r w:rsidRPr="00CA32B7">
        <w:rPr>
          <w:lang w:eastAsia="x-none"/>
        </w:rPr>
        <w:t>23.222</w:t>
      </w:r>
      <w:r>
        <w:rPr>
          <w:lang w:eastAsia="x-none"/>
        </w:rPr>
        <w:t> </w:t>
      </w:r>
      <w:r w:rsidRPr="00CA32B7">
        <w:rPr>
          <w:lang w:eastAsia="x-none"/>
        </w:rPr>
        <w:t>[4].</w:t>
      </w:r>
    </w:p>
    <w:p w14:paraId="09A63C8D" w14:textId="7E94D912" w:rsidR="00457011" w:rsidRDefault="00457011" w:rsidP="00457011">
      <w:pPr>
        <w:rPr>
          <w:lang w:eastAsia="x-none"/>
        </w:rPr>
      </w:pPr>
      <w:r w:rsidRPr="00CA32B7">
        <w:rPr>
          <w:lang w:eastAsia="x-none"/>
        </w:rPr>
        <w:t>To support re-authentication</w:t>
      </w:r>
      <w:ins w:id="23" w:author="huawei" w:date="2021-10-27T11:02:00Z">
        <w:r w:rsidR="00DE1672">
          <w:rPr>
            <w:lang w:eastAsia="x-none"/>
          </w:rPr>
          <w:t>/re-authorization</w:t>
        </w:r>
      </w:ins>
      <w:ins w:id="24" w:author="huawei" w:date="2021-10-27T11:04:00Z">
        <w:r w:rsidR="00DE1672">
          <w:rPr>
            <w:lang w:eastAsia="x-none"/>
          </w:rPr>
          <w:t xml:space="preserve"> and revocation</w:t>
        </w:r>
      </w:ins>
      <w:r w:rsidRPr="00CA32B7">
        <w:rPr>
          <w:lang w:eastAsia="x-none"/>
        </w:rPr>
        <w:t xml:space="preserve"> request by USS, the UAS NF stores information as to whether the re-authentication</w:t>
      </w:r>
      <w:ins w:id="25" w:author="huawei" w:date="2021-10-27T11:02:00Z">
        <w:r w:rsidR="00DE1672">
          <w:rPr>
            <w:lang w:eastAsia="x-none"/>
          </w:rPr>
          <w:t>/re-authorization</w:t>
        </w:r>
      </w:ins>
      <w:ins w:id="26" w:author="huawei" w:date="2021-10-27T11:04:00Z">
        <w:r w:rsidR="00DE1672">
          <w:rPr>
            <w:lang w:eastAsia="x-none"/>
          </w:rPr>
          <w:t xml:space="preserve"> and revocation</w:t>
        </w:r>
      </w:ins>
      <w:r w:rsidRPr="00CA32B7">
        <w:rPr>
          <w:lang w:eastAsia="x-none"/>
        </w:rPr>
        <w:t xml:space="preserve"> is towards an AMF or SMF/SMF+PGW-C</w:t>
      </w:r>
      <w:r w:rsidRPr="0015032C">
        <w:rPr>
          <w:lang w:eastAsia="x-none"/>
        </w:rPr>
        <w:t xml:space="preserve"> </w:t>
      </w:r>
      <w:r w:rsidRPr="00B00F50">
        <w:rPr>
          <w:lang w:eastAsia="x-none"/>
        </w:rPr>
        <w:t>and the address of the serving AMF or SMF/SMF+PGW-C</w:t>
      </w:r>
      <w:r w:rsidRPr="00CA32B7">
        <w:rPr>
          <w:lang w:eastAsia="x-none"/>
        </w:rPr>
        <w:t>.</w:t>
      </w:r>
    </w:p>
    <w:p w14:paraId="5E38C29B" w14:textId="0FA8F9F6" w:rsidR="00FA11A6" w:rsidRDefault="00457011" w:rsidP="00FA11A6">
      <w:pPr>
        <w:rPr>
          <w:ins w:id="27" w:author="huawei" w:date="2021-10-27T11:04:00Z"/>
        </w:rPr>
      </w:pPr>
      <w:r>
        <w:t>UAS NF stores the result of UUAA-MM procedures and the result of UUAA-SM procedures.</w:t>
      </w:r>
    </w:p>
    <w:p w14:paraId="05E4F614" w14:textId="52778F9A" w:rsidR="00BF61F3" w:rsidRPr="00457011" w:rsidRDefault="0006245C" w:rsidP="00FA11A6">
      <w:pPr>
        <w:rPr>
          <w:lang w:eastAsia="x-none"/>
        </w:rPr>
      </w:pPr>
      <w:ins w:id="28" w:author="huawei" w:date="2021-10-27T11:04:00Z">
        <w:r>
          <w:t xml:space="preserve">UAS NF </w:t>
        </w:r>
      </w:ins>
      <w:ins w:id="29" w:author="huawei" w:date="2021-10-27T11:07:00Z">
        <w:r>
          <w:t>m</w:t>
        </w:r>
      </w:ins>
      <w:ins w:id="30" w:author="huawei" w:date="2021-10-27T11:08:00Z">
        <w:r>
          <w:t xml:space="preserve">ay </w:t>
        </w:r>
      </w:ins>
      <w:ins w:id="31" w:author="huawei" w:date="2021-10-27T11:04:00Z">
        <w:r w:rsidR="00BF61F3">
          <w:t>st</w:t>
        </w:r>
        <w:r>
          <w:t>ore</w:t>
        </w:r>
        <w:r w:rsidR="00BF61F3">
          <w:t xml:space="preserve"> </w:t>
        </w:r>
      </w:ins>
      <w:ins w:id="32" w:author="huawei" w:date="2021-10-27T11:05:00Z">
        <w:r w:rsidR="00BF61F3">
          <w:t>the</w:t>
        </w:r>
      </w:ins>
      <w:ins w:id="33" w:author="huawei" w:date="2021-11-02T18:57:00Z">
        <w:r w:rsidR="00CE65F5">
          <w:t xml:space="preserve"> UAV </w:t>
        </w:r>
      </w:ins>
      <w:ins w:id="34" w:author="Huawei User" w:date="2021-11-03T14:34:00Z">
        <w:r w:rsidR="00196F6E" w:rsidRPr="00140EF0">
          <w:t xml:space="preserve">Location Events such as </w:t>
        </w:r>
      </w:ins>
      <w:ins w:id="35" w:author="huawei" w:date="2021-11-02T18:57:00Z">
        <w:r w:rsidR="00CE65F5" w:rsidRPr="00140EF0">
          <w:t>move in</w:t>
        </w:r>
      </w:ins>
      <w:ins w:id="36" w:author="huawei" w:date="2021-11-02T18:58:00Z">
        <w:r w:rsidR="00CE65F5" w:rsidRPr="00140EF0">
          <w:t>/</w:t>
        </w:r>
        <w:r w:rsidR="00EC4C48" w:rsidRPr="00140EF0">
          <w:t>move out</w:t>
        </w:r>
      </w:ins>
      <w:ins w:id="37" w:author="huawei" w:date="2021-11-15T17:13:00Z">
        <w:r w:rsidR="00CF697C">
          <w:t xml:space="preserve"> </w:t>
        </w:r>
      </w:ins>
      <w:ins w:id="38" w:author="Huawei User" w:date="2021-11-03T14:35:00Z">
        <w:del w:id="39" w:author="huawei" w:date="2021-11-15T17:13:00Z">
          <w:r w:rsidR="00196F6E" w:rsidRPr="00140EF0" w:rsidDel="00CF697C">
            <w:delText xml:space="preserve">, </w:delText>
          </w:r>
        </w:del>
      </w:ins>
      <w:ins w:id="40" w:author="huawei" w:date="2021-11-15T17:13:00Z">
        <w:r w:rsidR="00CF697C" w:rsidRPr="00CF697C">
          <w:rPr>
            <w:highlight w:val="yellow"/>
            <w:rPrChange w:id="41" w:author="huawei" w:date="2021-11-15T17:15:00Z">
              <w:rPr/>
            </w:rPrChange>
          </w:rPr>
          <w:t>which could trigger</w:t>
        </w:r>
      </w:ins>
      <w:ins w:id="42" w:author="huawei" w:date="2021-11-15T17:15:00Z">
        <w:r w:rsidR="00CF697C">
          <w:t xml:space="preserve"> </w:t>
        </w:r>
      </w:ins>
      <w:ins w:id="43" w:author="Huawei User" w:date="2021-11-03T14:35:00Z">
        <w:r w:rsidR="00196F6E" w:rsidRPr="00CF697C">
          <w:rPr>
            <w:strike/>
            <w:highlight w:val="yellow"/>
            <w:rPrChange w:id="44" w:author="huawei" w:date="2021-11-15T17:15:00Z">
              <w:rPr/>
            </w:rPrChange>
          </w:rPr>
          <w:t xml:space="preserve">and </w:t>
        </w:r>
      </w:ins>
      <w:ins w:id="45" w:author="huawei" w:date="2021-11-02T18:57:00Z">
        <w:r w:rsidR="00EC4C48" w:rsidRPr="00CF697C">
          <w:rPr>
            <w:strike/>
            <w:highlight w:val="yellow"/>
            <w:rPrChange w:id="46" w:author="huawei" w:date="2021-11-15T17:15:00Z">
              <w:rPr/>
            </w:rPrChange>
          </w:rPr>
          <w:t>associat</w:t>
        </w:r>
      </w:ins>
      <w:ins w:id="47" w:author="Huawei User" w:date="2021-11-03T14:35:00Z">
        <w:r w:rsidR="00196F6E" w:rsidRPr="00CF697C">
          <w:rPr>
            <w:strike/>
            <w:highlight w:val="yellow"/>
            <w:rPrChange w:id="48" w:author="huawei" w:date="2021-11-15T17:15:00Z">
              <w:rPr/>
            </w:rPrChange>
          </w:rPr>
          <w:t>e</w:t>
        </w:r>
      </w:ins>
      <w:ins w:id="49" w:author="huawei" w:date="2021-11-02T18:58:00Z">
        <w:r w:rsidR="00CD1567" w:rsidRPr="00CF697C">
          <w:rPr>
            <w:strike/>
            <w:highlight w:val="yellow"/>
            <w:rPrChange w:id="50" w:author="huawei" w:date="2021-11-15T17:15:00Z">
              <w:rPr/>
            </w:rPrChange>
          </w:rPr>
          <w:t xml:space="preserve"> with</w:t>
        </w:r>
      </w:ins>
      <w:ins w:id="51" w:author="huawei" w:date="2021-11-15T17:15:00Z">
        <w:r w:rsidR="00CF697C">
          <w:rPr>
            <w:strike/>
          </w:rPr>
          <w:t xml:space="preserve"> </w:t>
        </w:r>
      </w:ins>
      <w:ins w:id="52" w:author="huawei" w:date="2021-11-02T18:58:00Z">
        <w:r w:rsidR="004858C2" w:rsidRPr="00140EF0">
          <w:t>a</w:t>
        </w:r>
        <w:r w:rsidR="00E80C2E" w:rsidRPr="00140EF0">
          <w:t xml:space="preserve"> </w:t>
        </w:r>
      </w:ins>
      <w:ins w:id="53" w:author="huawei" w:date="2021-11-02T18:59:00Z">
        <w:r w:rsidR="00E80C2E" w:rsidRPr="00140EF0">
          <w:t>connectivity</w:t>
        </w:r>
      </w:ins>
      <w:ins w:id="54" w:author="Huawei User" w:date="2021-11-03T14:35:00Z">
        <w:r w:rsidR="00196F6E" w:rsidRPr="00140EF0">
          <w:t xml:space="preserve"> revocation</w:t>
        </w:r>
      </w:ins>
      <w:ins w:id="55" w:author="huawei" w:date="2021-11-02T18:59:00Z">
        <w:r w:rsidR="00E80C2E" w:rsidRPr="00140EF0">
          <w:t xml:space="preserve"> indication</w:t>
        </w:r>
      </w:ins>
      <w:ins w:id="56" w:author="huawei" w:date="2021-11-02T18:57:00Z">
        <w:r w:rsidR="00EC4C48">
          <w:t xml:space="preserve"> </w:t>
        </w:r>
      </w:ins>
      <w:ins w:id="57" w:author="huawei" w:date="2021-10-27T11:07:00Z">
        <w:r>
          <w:t>provided</w:t>
        </w:r>
      </w:ins>
      <w:ins w:id="58" w:author="huawei" w:date="2021-11-02T14:16:00Z">
        <w:r w:rsidR="00201621">
          <w:t xml:space="preserve"> by</w:t>
        </w:r>
      </w:ins>
      <w:ins w:id="59" w:author="huawei" w:date="2021-10-27T11:07:00Z">
        <w:r>
          <w:t xml:space="preserve"> </w:t>
        </w:r>
      </w:ins>
      <w:ins w:id="60" w:author="huawei" w:date="2021-10-27T11:06:00Z">
        <w:r>
          <w:t>USS</w:t>
        </w:r>
      </w:ins>
      <w:ins w:id="61" w:author="huawei" w:date="2021-10-27T11:07:00Z">
        <w:r>
          <w:t xml:space="preserve"> </w:t>
        </w:r>
        <w:r w:rsidRPr="00CF697C">
          <w:rPr>
            <w:strike/>
            <w:highlight w:val="yellow"/>
            <w:rPrChange w:id="62" w:author="huawei" w:date="2021-11-15T17:14:00Z">
              <w:rPr/>
            </w:rPrChange>
          </w:rPr>
          <w:t>for</w:t>
        </w:r>
        <w:r>
          <w:t xml:space="preserve"> </w:t>
        </w:r>
      </w:ins>
      <w:ins w:id="63" w:author="huawei" w:date="2021-11-15T17:14:00Z">
        <w:r w:rsidR="00CF697C" w:rsidRPr="00CF697C">
          <w:rPr>
            <w:color w:val="FF0000"/>
            <w:highlight w:val="yellow"/>
            <w:rPrChange w:id="64" w:author="huawei" w:date="2021-11-15T17:14:00Z">
              <w:rPr/>
            </w:rPrChange>
          </w:rPr>
          <w:t>during the</w:t>
        </w:r>
        <w:r w:rsidR="00CF697C" w:rsidRPr="00CF697C">
          <w:rPr>
            <w:color w:val="FF0000"/>
            <w:rPrChange w:id="65" w:author="huawei" w:date="2021-11-15T17:14:00Z">
              <w:rPr/>
            </w:rPrChange>
          </w:rPr>
          <w:t xml:space="preserve"> </w:t>
        </w:r>
      </w:ins>
      <w:ins w:id="66" w:author="huawei" w:date="2021-10-27T11:09:00Z">
        <w:r>
          <w:t>presence monitoring</w:t>
        </w:r>
      </w:ins>
      <w:ins w:id="67" w:author="huawei" w:date="2021-10-27T11:06:00Z">
        <w:r w:rsidR="00BF61F3" w:rsidRPr="00BF61F3">
          <w:t>.</w:t>
        </w:r>
      </w:ins>
    </w:p>
    <w:p w14:paraId="428EA54D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F9BFC64" w14:textId="77777777" w:rsidR="00457011" w:rsidRPr="00CA32B7" w:rsidRDefault="00457011" w:rsidP="00457011">
      <w:pPr>
        <w:pStyle w:val="3"/>
      </w:pPr>
      <w:bookmarkStart w:id="68" w:name="_Toc83205963"/>
      <w:r w:rsidRPr="00CA32B7">
        <w:t>4.4.2</w:t>
      </w:r>
      <w:r w:rsidRPr="00CA32B7">
        <w:tab/>
        <w:t>USS Discovery</w:t>
      </w:r>
      <w:bookmarkEnd w:id="68"/>
    </w:p>
    <w:p w14:paraId="2E2E7713" w14:textId="77777777" w:rsidR="00457011" w:rsidRPr="00C57914" w:rsidRDefault="00457011" w:rsidP="00457011">
      <w:pPr>
        <w:rPr>
          <w:lang w:val="en-US"/>
        </w:rPr>
      </w:pPr>
      <w:r w:rsidRPr="00C57914">
        <w:rPr>
          <w:lang w:val="en-US"/>
        </w:rPr>
        <w:t xml:space="preserve">There may be multiple </w:t>
      </w:r>
      <w:proofErr w:type="gramStart"/>
      <w:r w:rsidRPr="00C57914">
        <w:rPr>
          <w:lang w:val="en-US"/>
        </w:rPr>
        <w:t>USS(</w:t>
      </w:r>
      <w:proofErr w:type="gramEnd"/>
      <w:r w:rsidRPr="00C57914">
        <w:rPr>
          <w:lang w:val="en-US"/>
        </w:rPr>
        <w:t>es) serving UASs in a country, and no direct association is expected between the 3GPP network serving a UAS and the USS providing services to the UAS. The association between a UAV and a USS is outside the scope of SA WG2 and is not related to the UAV subscription with the mobile operator.</w:t>
      </w:r>
    </w:p>
    <w:p w14:paraId="479AD936" w14:textId="77777777" w:rsidR="00457011" w:rsidRPr="00C57914" w:rsidRDefault="00457011" w:rsidP="00457011">
      <w:pPr>
        <w:rPr>
          <w:lang w:val="en-US"/>
        </w:rPr>
      </w:pPr>
      <w:r w:rsidRPr="00C57914">
        <w:rPr>
          <w:lang w:val="en-US"/>
        </w:rPr>
        <w:t>In order to enable the interaction between the 3GPP network and the USS serving a UAS, the 3GPP network needs to discover the correct USS serving a specific UAV. This is required either during 5GS registration (when the UUAA is performed during 5GS registration), or during PDU session/PDN connection establishment.</w:t>
      </w:r>
    </w:p>
    <w:p w14:paraId="1A8BC722" w14:textId="77777777" w:rsidR="00457011" w:rsidRPr="00C57914" w:rsidRDefault="00457011" w:rsidP="00457011">
      <w:pPr>
        <w:rPr>
          <w:lang w:val="en-US"/>
        </w:rPr>
      </w:pPr>
      <w:bookmarkStart w:id="69" w:name="_Hlk87813589"/>
      <w:r w:rsidRPr="00C57914">
        <w:rPr>
          <w:lang w:val="en-US"/>
        </w:rPr>
        <w:t xml:space="preserve">It is assumed that </w:t>
      </w:r>
      <w:r w:rsidRPr="00C9315A">
        <w:rPr>
          <w:lang w:val="en-US"/>
        </w:rPr>
        <w:t>mechanisms for resolution of CAA Level UAV ID to the USS serving the corresponding UAV</w:t>
      </w:r>
      <w:r w:rsidRPr="00C57914">
        <w:rPr>
          <w:lang w:val="en-US"/>
        </w:rPr>
        <w:t>, defined outside 3GPP, and available to entities outside the 3GPP system (e.g. the TPAE), are used in the 3GPP system to discover the USS for the UAV.</w:t>
      </w:r>
    </w:p>
    <w:bookmarkEnd w:id="69"/>
    <w:p w14:paraId="7F632702" w14:textId="77777777" w:rsidR="00457011" w:rsidRPr="00C57914" w:rsidRDefault="00457011" w:rsidP="00457011">
      <w:pPr>
        <w:rPr>
          <w:lang w:val="en-US"/>
        </w:rPr>
      </w:pPr>
      <w:r w:rsidRPr="00C57914">
        <w:rPr>
          <w:lang w:val="en-US"/>
        </w:rPr>
        <w:t>Optionally, the UAV may also provide to the 3GPP system, in addition to the CAA-level UAV ID, the USS address or USS FQDN in order to discover the USS for the UAV.</w:t>
      </w:r>
    </w:p>
    <w:p w14:paraId="75685183" w14:textId="538CE5A1" w:rsidR="00E32339" w:rsidRDefault="00457011" w:rsidP="0055569C">
      <w:pPr>
        <w:rPr>
          <w:ins w:id="70" w:author="Huawei User" w:date="2021-11-03T16:12:00Z"/>
          <w:lang w:val="en-US" w:eastAsia="zh-CN"/>
        </w:rPr>
      </w:pPr>
      <w:r w:rsidRPr="00C57914">
        <w:rPr>
          <w:lang w:val="en-US"/>
        </w:rPr>
        <w:t>When the UAV provides the USS Address separately from the CAA-Level UAV ID in UUAA-MM or UUAA-SM, the USS Address shall be used to discover the USS.</w:t>
      </w:r>
      <w:ins w:id="71" w:author="huawei" w:date="2021-11-15T15:09:00Z">
        <w:r w:rsidR="00544A30">
          <w:rPr>
            <w:lang w:val="en-US"/>
          </w:rPr>
          <w:t xml:space="preserve"> </w:t>
        </w:r>
      </w:ins>
      <w:ins w:id="72" w:author="huawei" w:date="2021-10-27T17:48:00Z">
        <w:r w:rsidR="00392D86">
          <w:rPr>
            <w:lang w:val="en-US" w:eastAsia="zh-CN"/>
          </w:rPr>
          <w:t>T</w:t>
        </w:r>
      </w:ins>
      <w:ins w:id="73" w:author="huawei" w:date="2021-10-27T17:06:00Z">
        <w:r w:rsidR="009D3F19">
          <w:rPr>
            <w:lang w:val="en-US" w:eastAsia="zh-CN"/>
          </w:rPr>
          <w:t>he USS address</w:t>
        </w:r>
      </w:ins>
      <w:ins w:id="74" w:author="QC01" w:date="2021-11-14T20:18:00Z">
        <w:r w:rsidR="009A3A84">
          <w:rPr>
            <w:lang w:val="en-US" w:eastAsia="zh-CN"/>
          </w:rPr>
          <w:t xml:space="preserve">, </w:t>
        </w:r>
        <w:r w:rsidR="009A3A84" w:rsidRPr="009A3A84">
          <w:rPr>
            <w:highlight w:val="cyan"/>
            <w:lang w:val="en-US" w:eastAsia="zh-CN"/>
            <w:rPrChange w:id="75" w:author="QC01" w:date="2021-11-14T20:18:00Z">
              <w:rPr>
                <w:lang w:val="en-US" w:eastAsia="zh-CN"/>
              </w:rPr>
            </w:rPrChange>
          </w:rPr>
          <w:t>when available,</w:t>
        </w:r>
      </w:ins>
      <w:ins w:id="76" w:author="huawei" w:date="2021-10-27T17:06:00Z">
        <w:r w:rsidR="009D3F19" w:rsidRPr="009A3A84">
          <w:rPr>
            <w:highlight w:val="cyan"/>
            <w:lang w:val="en-US" w:eastAsia="zh-CN"/>
            <w:rPrChange w:id="77" w:author="QC01" w:date="2021-11-14T20:18:00Z">
              <w:rPr>
                <w:lang w:val="en-US" w:eastAsia="zh-CN"/>
              </w:rPr>
            </w:rPrChange>
          </w:rPr>
          <w:t xml:space="preserve"> </w:t>
        </w:r>
        <w:proofErr w:type="spellStart"/>
        <w:r w:rsidR="009D3F19" w:rsidRPr="009A3A84">
          <w:rPr>
            <w:highlight w:val="cyan"/>
            <w:lang w:val="en-US" w:eastAsia="zh-CN"/>
            <w:rPrChange w:id="78" w:author="QC01" w:date="2021-11-14T20:18:00Z">
              <w:rPr>
                <w:lang w:val="en-US" w:eastAsia="zh-CN"/>
              </w:rPr>
            </w:rPrChange>
          </w:rPr>
          <w:t>is</w:t>
        </w:r>
      </w:ins>
      <w:ins w:id="79" w:author="huawei" w:date="2021-10-27T18:00:00Z">
        <w:del w:id="80" w:author="QC01" w:date="2021-11-14T20:18:00Z">
          <w:r w:rsidR="000625A5" w:rsidRPr="009A3A84" w:rsidDel="009A3A84">
            <w:rPr>
              <w:highlight w:val="cyan"/>
              <w:lang w:val="en-US" w:eastAsia="zh-CN"/>
              <w:rPrChange w:id="81" w:author="QC01" w:date="2021-11-14T20:18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ins w:id="82" w:author="QC01" w:date="2021-11-14T20:18:00Z">
        <w:del w:id="83" w:author="huawei" w:date="2021-11-15T15:10:00Z">
          <w:r w:rsidR="009A3A84" w:rsidRPr="009A3A84" w:rsidDel="00544A30">
            <w:rPr>
              <w:highlight w:val="cyan"/>
              <w:lang w:val="en-US" w:eastAsia="zh-CN"/>
              <w:rPrChange w:id="84" w:author="QC01" w:date="2021-11-14T20:18:00Z">
                <w:rPr>
                  <w:lang w:val="en-US" w:eastAsia="zh-CN"/>
                </w:rPr>
              </w:rPrChange>
            </w:rPr>
            <w:delText>may be</w:delText>
          </w:r>
          <w:r w:rsidR="009A3A84" w:rsidDel="00544A30">
            <w:rPr>
              <w:lang w:val="en-US" w:eastAsia="zh-CN"/>
            </w:rPr>
            <w:delText xml:space="preserve"> </w:delText>
          </w:r>
        </w:del>
      </w:ins>
      <w:ins w:id="85" w:author="huawei" w:date="2021-10-27T17:06:00Z">
        <w:r w:rsidR="009D3F19">
          <w:rPr>
            <w:lang w:val="en-US" w:eastAsia="zh-CN"/>
          </w:rPr>
          <w:t>used</w:t>
        </w:r>
        <w:proofErr w:type="spellEnd"/>
        <w:r w:rsidR="009D3F19">
          <w:rPr>
            <w:lang w:val="en-US" w:eastAsia="zh-CN"/>
          </w:rPr>
          <w:t xml:space="preserve"> by the UAS NF</w:t>
        </w:r>
      </w:ins>
      <w:ins w:id="86" w:author="huawei" w:date="2021-10-27T17:07:00Z">
        <w:r w:rsidR="009D3F19">
          <w:rPr>
            <w:lang w:val="en-US" w:eastAsia="zh-CN"/>
          </w:rPr>
          <w:t xml:space="preserve"> </w:t>
        </w:r>
      </w:ins>
      <w:ins w:id="87" w:author="QC01" w:date="2021-11-14T20:18:00Z">
        <w:r w:rsidR="009A3A84" w:rsidRPr="009A3A84">
          <w:rPr>
            <w:highlight w:val="cyan"/>
            <w:lang w:val="en-US" w:eastAsia="zh-CN"/>
            <w:rPrChange w:id="88" w:author="QC01" w:date="2021-11-14T20:18:00Z">
              <w:rPr>
                <w:lang w:val="en-US" w:eastAsia="zh-CN"/>
              </w:rPr>
            </w:rPrChange>
          </w:rPr>
          <w:t>in addition to CAA-Level UAV ID</w:t>
        </w:r>
        <w:r w:rsidR="009A3A84">
          <w:rPr>
            <w:lang w:val="en-US" w:eastAsia="zh-CN"/>
          </w:rPr>
          <w:t xml:space="preserve"> </w:t>
        </w:r>
      </w:ins>
      <w:ins w:id="89" w:author="huawei" w:date="2021-10-27T17:07:00Z">
        <w:r w:rsidR="009D3F19">
          <w:rPr>
            <w:lang w:val="en-US" w:eastAsia="zh-CN"/>
          </w:rPr>
          <w:t xml:space="preserve">to discover </w:t>
        </w:r>
      </w:ins>
      <w:ins w:id="90" w:author="huawei" w:date="2021-11-08T09:20:00Z">
        <w:r w:rsidR="0055569C">
          <w:rPr>
            <w:lang w:val="en-US" w:eastAsia="zh-CN"/>
          </w:rPr>
          <w:t>a</w:t>
        </w:r>
      </w:ins>
      <w:ins w:id="91" w:author="huawei" w:date="2021-10-27T17:07:00Z">
        <w:r w:rsidR="009D3F19">
          <w:rPr>
            <w:lang w:val="en-US" w:eastAsia="zh-CN"/>
          </w:rPr>
          <w:t xml:space="preserve"> </w:t>
        </w:r>
      </w:ins>
      <w:ins w:id="92" w:author="huawei" w:date="2021-10-27T19:15:00Z">
        <w:r w:rsidR="003C0A52">
          <w:rPr>
            <w:lang w:val="en-US" w:eastAsia="zh-CN"/>
          </w:rPr>
          <w:t xml:space="preserve">specific </w:t>
        </w:r>
      </w:ins>
      <w:ins w:id="93" w:author="huawei" w:date="2021-10-27T17:07:00Z">
        <w:r w:rsidR="009D3F19">
          <w:rPr>
            <w:lang w:val="en-US" w:eastAsia="zh-CN"/>
          </w:rPr>
          <w:t>USS</w:t>
        </w:r>
      </w:ins>
      <w:ins w:id="94" w:author="huawei" w:date="2021-10-27T17:16:00Z">
        <w:r w:rsidR="00AB4FA7">
          <w:rPr>
            <w:lang w:val="en-US" w:eastAsia="zh-CN"/>
          </w:rPr>
          <w:t>.</w:t>
        </w:r>
      </w:ins>
    </w:p>
    <w:p w14:paraId="5B5AB25A" w14:textId="5B0693DB" w:rsidR="00196F6E" w:rsidRPr="0055569C" w:rsidDel="00196F6E" w:rsidRDefault="00196F6E" w:rsidP="00196F6E">
      <w:pPr>
        <w:pStyle w:val="NO"/>
        <w:rPr>
          <w:del w:id="95" w:author="Huawei User" w:date="2021-11-03T16:16:00Z"/>
          <w:lang w:val="en-US"/>
        </w:rPr>
      </w:pPr>
      <w:ins w:id="96" w:author="Huawei User" w:date="2021-11-03T16:12:00Z">
        <w:r w:rsidRPr="0055569C">
          <w:rPr>
            <w:lang w:val="en-US"/>
          </w:rPr>
          <w:t>NOTE</w:t>
        </w:r>
      </w:ins>
      <w:ins w:id="97" w:author="Huawei User" w:date="2021-11-03T16:16:00Z">
        <w:r w:rsidRPr="0055569C">
          <w:rPr>
            <w:lang w:val="en-US"/>
          </w:rPr>
          <w:t xml:space="preserve"> X</w:t>
        </w:r>
      </w:ins>
      <w:ins w:id="98" w:author="Huawei User" w:date="2021-11-03T16:12:00Z">
        <w:r w:rsidRPr="0055569C">
          <w:rPr>
            <w:lang w:val="en-US"/>
          </w:rPr>
          <w:t xml:space="preserve">: </w:t>
        </w:r>
      </w:ins>
      <w:ins w:id="99" w:author="Huawei User" w:date="2021-11-03T16:14:00Z">
        <w:r w:rsidRPr="0055569C">
          <w:rPr>
            <w:lang w:val="en-US"/>
          </w:rPr>
          <w:t xml:space="preserve">a </w:t>
        </w:r>
      </w:ins>
      <w:ins w:id="100" w:author="Huawei User" w:date="2021-11-03T16:13:00Z">
        <w:r w:rsidRPr="0055569C">
          <w:rPr>
            <w:lang w:val="en-US"/>
          </w:rPr>
          <w:t xml:space="preserve">USS, of which the address is provided by the UE, </w:t>
        </w:r>
      </w:ins>
      <w:ins w:id="101" w:author="Huawei User" w:date="2021-11-03T16:14:00Z">
        <w:r w:rsidRPr="0055569C">
          <w:rPr>
            <w:lang w:val="en-US"/>
          </w:rPr>
          <w:t xml:space="preserve">is assumed accessible to any </w:t>
        </w:r>
      </w:ins>
      <w:ins w:id="102" w:author="Huawei User" w:date="2021-11-03T16:15:00Z">
        <w:r w:rsidRPr="0055569C">
          <w:rPr>
            <w:lang w:val="en-US"/>
          </w:rPr>
          <w:t>UAS NF/NEF in the 3GPP network.</w:t>
        </w:r>
      </w:ins>
    </w:p>
    <w:p w14:paraId="7A39CC47" w14:textId="77777777" w:rsidR="00A263D1" w:rsidRPr="00EA4B9E" w:rsidRDefault="00A263D1" w:rsidP="00196F6E">
      <w:pPr>
        <w:pStyle w:val="NO"/>
      </w:pPr>
    </w:p>
    <w:p w14:paraId="165EC013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BFB4B2E" w14:textId="77777777" w:rsidR="00E32339" w:rsidRPr="00EA4B9E" w:rsidRDefault="00E32339" w:rsidP="00E32339"/>
    <w:p w14:paraId="027FF8FC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3E50" w14:textId="77777777" w:rsidR="00A942DA" w:rsidRDefault="00A942DA">
      <w:r>
        <w:separator/>
      </w:r>
    </w:p>
  </w:endnote>
  <w:endnote w:type="continuationSeparator" w:id="0">
    <w:p w14:paraId="6C3C6EBA" w14:textId="77777777" w:rsidR="00A942DA" w:rsidRDefault="00A9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5CCA5" w14:textId="77777777" w:rsidR="00A942DA" w:rsidRDefault="00A942DA">
      <w:r>
        <w:separator/>
      </w:r>
    </w:p>
  </w:footnote>
  <w:footnote w:type="continuationSeparator" w:id="0">
    <w:p w14:paraId="07A7A0C0" w14:textId="77777777" w:rsidR="00A942DA" w:rsidRDefault="00A9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06E7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B5FF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D00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AB4C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512C"/>
    <w:multiLevelType w:val="hybridMultilevel"/>
    <w:tmpl w:val="80A84BF6"/>
    <w:lvl w:ilvl="0" w:tplc="ED743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8662FD"/>
    <w:multiLevelType w:val="hybridMultilevel"/>
    <w:tmpl w:val="B9A8E472"/>
    <w:lvl w:ilvl="0" w:tplc="08609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1A162C"/>
    <w:multiLevelType w:val="hybridMultilevel"/>
    <w:tmpl w:val="30CA15D4"/>
    <w:lvl w:ilvl="0" w:tplc="3238E1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FD31A57"/>
    <w:multiLevelType w:val="hybridMultilevel"/>
    <w:tmpl w:val="02167AE0"/>
    <w:lvl w:ilvl="0" w:tplc="2ACE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01">
    <w15:presenceInfo w15:providerId="None" w15:userId="QC01"/>
  </w15:person>
  <w15:person w15:author="huawei">
    <w15:presenceInfo w15:providerId="None" w15:userId="huawei"/>
  </w15:person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55E0"/>
    <w:rsid w:val="0005071C"/>
    <w:rsid w:val="00061603"/>
    <w:rsid w:val="00062070"/>
    <w:rsid w:val="0006245C"/>
    <w:rsid w:val="000625A5"/>
    <w:rsid w:val="000643E4"/>
    <w:rsid w:val="00076524"/>
    <w:rsid w:val="00086F9A"/>
    <w:rsid w:val="000912EF"/>
    <w:rsid w:val="000A6394"/>
    <w:rsid w:val="000A7C77"/>
    <w:rsid w:val="000B5DA6"/>
    <w:rsid w:val="000B5FB7"/>
    <w:rsid w:val="000B7FED"/>
    <w:rsid w:val="000C038A"/>
    <w:rsid w:val="000C6598"/>
    <w:rsid w:val="000E268E"/>
    <w:rsid w:val="000E2AF1"/>
    <w:rsid w:val="000E31D5"/>
    <w:rsid w:val="00140EF0"/>
    <w:rsid w:val="001431FF"/>
    <w:rsid w:val="00145D43"/>
    <w:rsid w:val="0016599B"/>
    <w:rsid w:val="001759AA"/>
    <w:rsid w:val="001804E7"/>
    <w:rsid w:val="00192C46"/>
    <w:rsid w:val="00196F6E"/>
    <w:rsid w:val="001A08B3"/>
    <w:rsid w:val="001A7B60"/>
    <w:rsid w:val="001B52F0"/>
    <w:rsid w:val="001B7A65"/>
    <w:rsid w:val="001E005B"/>
    <w:rsid w:val="001E41F3"/>
    <w:rsid w:val="00200E75"/>
    <w:rsid w:val="00201621"/>
    <w:rsid w:val="00237BD1"/>
    <w:rsid w:val="002411EF"/>
    <w:rsid w:val="002524F0"/>
    <w:rsid w:val="0026004D"/>
    <w:rsid w:val="00260342"/>
    <w:rsid w:val="00263A5D"/>
    <w:rsid w:val="002640DD"/>
    <w:rsid w:val="00265753"/>
    <w:rsid w:val="00271A4B"/>
    <w:rsid w:val="00275D12"/>
    <w:rsid w:val="002831F6"/>
    <w:rsid w:val="00284FEB"/>
    <w:rsid w:val="002860C4"/>
    <w:rsid w:val="002B5741"/>
    <w:rsid w:val="002B68AE"/>
    <w:rsid w:val="002C3AD2"/>
    <w:rsid w:val="002E4030"/>
    <w:rsid w:val="002E7A0D"/>
    <w:rsid w:val="0030271E"/>
    <w:rsid w:val="00305409"/>
    <w:rsid w:val="00307E21"/>
    <w:rsid w:val="00341B68"/>
    <w:rsid w:val="00356DB5"/>
    <w:rsid w:val="003609EF"/>
    <w:rsid w:val="0036231A"/>
    <w:rsid w:val="00374DD4"/>
    <w:rsid w:val="00376475"/>
    <w:rsid w:val="003808E9"/>
    <w:rsid w:val="00385A11"/>
    <w:rsid w:val="00386DEC"/>
    <w:rsid w:val="0038765E"/>
    <w:rsid w:val="00392484"/>
    <w:rsid w:val="00392D86"/>
    <w:rsid w:val="003968D8"/>
    <w:rsid w:val="003A13B7"/>
    <w:rsid w:val="003B40E1"/>
    <w:rsid w:val="003C0A52"/>
    <w:rsid w:val="003C7048"/>
    <w:rsid w:val="003E1A36"/>
    <w:rsid w:val="003E7D28"/>
    <w:rsid w:val="004027B8"/>
    <w:rsid w:val="00406BA9"/>
    <w:rsid w:val="0040761D"/>
    <w:rsid w:val="00410371"/>
    <w:rsid w:val="004242F1"/>
    <w:rsid w:val="004401BC"/>
    <w:rsid w:val="00442B26"/>
    <w:rsid w:val="00452FDC"/>
    <w:rsid w:val="00457011"/>
    <w:rsid w:val="00465DC5"/>
    <w:rsid w:val="0047578B"/>
    <w:rsid w:val="004758BB"/>
    <w:rsid w:val="004858C2"/>
    <w:rsid w:val="00490C47"/>
    <w:rsid w:val="00496478"/>
    <w:rsid w:val="004A0127"/>
    <w:rsid w:val="004A1F9C"/>
    <w:rsid w:val="004A2340"/>
    <w:rsid w:val="004A6302"/>
    <w:rsid w:val="004B75B7"/>
    <w:rsid w:val="004F1539"/>
    <w:rsid w:val="00502216"/>
    <w:rsid w:val="00504314"/>
    <w:rsid w:val="0050462E"/>
    <w:rsid w:val="00514818"/>
    <w:rsid w:val="0051580D"/>
    <w:rsid w:val="00524056"/>
    <w:rsid w:val="00537FB7"/>
    <w:rsid w:val="00544A30"/>
    <w:rsid w:val="00547111"/>
    <w:rsid w:val="00551E17"/>
    <w:rsid w:val="0055569C"/>
    <w:rsid w:val="0055630A"/>
    <w:rsid w:val="005618A2"/>
    <w:rsid w:val="00565F24"/>
    <w:rsid w:val="00567B18"/>
    <w:rsid w:val="005837D4"/>
    <w:rsid w:val="00592D74"/>
    <w:rsid w:val="00593127"/>
    <w:rsid w:val="005A223A"/>
    <w:rsid w:val="005D593D"/>
    <w:rsid w:val="005E2C44"/>
    <w:rsid w:val="005E65C0"/>
    <w:rsid w:val="00617A2D"/>
    <w:rsid w:val="00621188"/>
    <w:rsid w:val="00622E4B"/>
    <w:rsid w:val="006257ED"/>
    <w:rsid w:val="00625CC6"/>
    <w:rsid w:val="00642B60"/>
    <w:rsid w:val="006620D3"/>
    <w:rsid w:val="006663D7"/>
    <w:rsid w:val="00677A1C"/>
    <w:rsid w:val="00677EFF"/>
    <w:rsid w:val="00691895"/>
    <w:rsid w:val="00695808"/>
    <w:rsid w:val="006A4B4D"/>
    <w:rsid w:val="006B46FB"/>
    <w:rsid w:val="006C7ED0"/>
    <w:rsid w:val="006D18D3"/>
    <w:rsid w:val="006D5129"/>
    <w:rsid w:val="006E1B47"/>
    <w:rsid w:val="006E21FB"/>
    <w:rsid w:val="006E43CD"/>
    <w:rsid w:val="006E450E"/>
    <w:rsid w:val="0070388D"/>
    <w:rsid w:val="00706BCA"/>
    <w:rsid w:val="007125C0"/>
    <w:rsid w:val="00733104"/>
    <w:rsid w:val="00735297"/>
    <w:rsid w:val="00745433"/>
    <w:rsid w:val="00753C7B"/>
    <w:rsid w:val="00775ACB"/>
    <w:rsid w:val="00777777"/>
    <w:rsid w:val="00792342"/>
    <w:rsid w:val="00793EC4"/>
    <w:rsid w:val="007977A8"/>
    <w:rsid w:val="007A5405"/>
    <w:rsid w:val="007B512A"/>
    <w:rsid w:val="007C2097"/>
    <w:rsid w:val="007C7613"/>
    <w:rsid w:val="007D5352"/>
    <w:rsid w:val="007D6A07"/>
    <w:rsid w:val="007E2E20"/>
    <w:rsid w:val="007F2012"/>
    <w:rsid w:val="007F7259"/>
    <w:rsid w:val="007F746E"/>
    <w:rsid w:val="008040A8"/>
    <w:rsid w:val="00826064"/>
    <w:rsid w:val="0082658E"/>
    <w:rsid w:val="008279FA"/>
    <w:rsid w:val="00831BB2"/>
    <w:rsid w:val="00834897"/>
    <w:rsid w:val="00834E20"/>
    <w:rsid w:val="008626E7"/>
    <w:rsid w:val="00862EAA"/>
    <w:rsid w:val="00870EE7"/>
    <w:rsid w:val="0087737C"/>
    <w:rsid w:val="00881457"/>
    <w:rsid w:val="008863B9"/>
    <w:rsid w:val="00886B46"/>
    <w:rsid w:val="008A45A6"/>
    <w:rsid w:val="008B7324"/>
    <w:rsid w:val="008D39E2"/>
    <w:rsid w:val="008F1A64"/>
    <w:rsid w:val="008F2E47"/>
    <w:rsid w:val="008F686C"/>
    <w:rsid w:val="00901CAF"/>
    <w:rsid w:val="00906141"/>
    <w:rsid w:val="009148DE"/>
    <w:rsid w:val="00922BFA"/>
    <w:rsid w:val="00941E30"/>
    <w:rsid w:val="00964C9C"/>
    <w:rsid w:val="00967A36"/>
    <w:rsid w:val="009733BE"/>
    <w:rsid w:val="009748CA"/>
    <w:rsid w:val="009777D9"/>
    <w:rsid w:val="009827C0"/>
    <w:rsid w:val="00991B88"/>
    <w:rsid w:val="009A3A84"/>
    <w:rsid w:val="009A5753"/>
    <w:rsid w:val="009A579D"/>
    <w:rsid w:val="009B0FFA"/>
    <w:rsid w:val="009B162C"/>
    <w:rsid w:val="009B46B6"/>
    <w:rsid w:val="009B7E39"/>
    <w:rsid w:val="009D3F19"/>
    <w:rsid w:val="009E3297"/>
    <w:rsid w:val="009F6462"/>
    <w:rsid w:val="009F734F"/>
    <w:rsid w:val="00A246B6"/>
    <w:rsid w:val="00A25CC3"/>
    <w:rsid w:val="00A263D1"/>
    <w:rsid w:val="00A41834"/>
    <w:rsid w:val="00A47E70"/>
    <w:rsid w:val="00A50CF0"/>
    <w:rsid w:val="00A542FF"/>
    <w:rsid w:val="00A56E69"/>
    <w:rsid w:val="00A70128"/>
    <w:rsid w:val="00A7671C"/>
    <w:rsid w:val="00A87BB1"/>
    <w:rsid w:val="00A942DA"/>
    <w:rsid w:val="00AA2CBC"/>
    <w:rsid w:val="00AA5DE5"/>
    <w:rsid w:val="00AB4FA7"/>
    <w:rsid w:val="00AC0045"/>
    <w:rsid w:val="00AC5820"/>
    <w:rsid w:val="00AD1CD8"/>
    <w:rsid w:val="00AF1A6F"/>
    <w:rsid w:val="00AF6A22"/>
    <w:rsid w:val="00B068A1"/>
    <w:rsid w:val="00B15BA9"/>
    <w:rsid w:val="00B258BB"/>
    <w:rsid w:val="00B3068D"/>
    <w:rsid w:val="00B31192"/>
    <w:rsid w:val="00B360FB"/>
    <w:rsid w:val="00B51DB3"/>
    <w:rsid w:val="00B55111"/>
    <w:rsid w:val="00B661A1"/>
    <w:rsid w:val="00B67B97"/>
    <w:rsid w:val="00B74597"/>
    <w:rsid w:val="00B867E9"/>
    <w:rsid w:val="00B968C8"/>
    <w:rsid w:val="00BA3EC5"/>
    <w:rsid w:val="00BA51D9"/>
    <w:rsid w:val="00BB5DFC"/>
    <w:rsid w:val="00BC04BD"/>
    <w:rsid w:val="00BC0E8C"/>
    <w:rsid w:val="00BD279D"/>
    <w:rsid w:val="00BD64E9"/>
    <w:rsid w:val="00BD6BB8"/>
    <w:rsid w:val="00BE016B"/>
    <w:rsid w:val="00BE4CA2"/>
    <w:rsid w:val="00BF079F"/>
    <w:rsid w:val="00BF61F3"/>
    <w:rsid w:val="00C049BA"/>
    <w:rsid w:val="00C123A7"/>
    <w:rsid w:val="00C160A6"/>
    <w:rsid w:val="00C33231"/>
    <w:rsid w:val="00C605B9"/>
    <w:rsid w:val="00C60B82"/>
    <w:rsid w:val="00C62FCF"/>
    <w:rsid w:val="00C6361A"/>
    <w:rsid w:val="00C66BA2"/>
    <w:rsid w:val="00C70B71"/>
    <w:rsid w:val="00C743CA"/>
    <w:rsid w:val="00C9315A"/>
    <w:rsid w:val="00C94792"/>
    <w:rsid w:val="00C95985"/>
    <w:rsid w:val="00CA4EEF"/>
    <w:rsid w:val="00CC1D5F"/>
    <w:rsid w:val="00CC5026"/>
    <w:rsid w:val="00CC68D0"/>
    <w:rsid w:val="00CD1567"/>
    <w:rsid w:val="00CE65AD"/>
    <w:rsid w:val="00CE65F5"/>
    <w:rsid w:val="00CF697C"/>
    <w:rsid w:val="00D01F77"/>
    <w:rsid w:val="00D03F9A"/>
    <w:rsid w:val="00D04FAD"/>
    <w:rsid w:val="00D06D51"/>
    <w:rsid w:val="00D14B77"/>
    <w:rsid w:val="00D15E43"/>
    <w:rsid w:val="00D16AA6"/>
    <w:rsid w:val="00D16B1C"/>
    <w:rsid w:val="00D23592"/>
    <w:rsid w:val="00D24991"/>
    <w:rsid w:val="00D34D8A"/>
    <w:rsid w:val="00D50255"/>
    <w:rsid w:val="00D53334"/>
    <w:rsid w:val="00D569B0"/>
    <w:rsid w:val="00D6567C"/>
    <w:rsid w:val="00D66520"/>
    <w:rsid w:val="00D66AE8"/>
    <w:rsid w:val="00D92747"/>
    <w:rsid w:val="00D92FAA"/>
    <w:rsid w:val="00DA0485"/>
    <w:rsid w:val="00DC58AF"/>
    <w:rsid w:val="00DC6555"/>
    <w:rsid w:val="00DD2CF6"/>
    <w:rsid w:val="00DD6140"/>
    <w:rsid w:val="00DE1672"/>
    <w:rsid w:val="00DE34CF"/>
    <w:rsid w:val="00DF53A0"/>
    <w:rsid w:val="00E13F3D"/>
    <w:rsid w:val="00E23990"/>
    <w:rsid w:val="00E24E0F"/>
    <w:rsid w:val="00E27C7A"/>
    <w:rsid w:val="00E32339"/>
    <w:rsid w:val="00E34898"/>
    <w:rsid w:val="00E3547A"/>
    <w:rsid w:val="00E533D9"/>
    <w:rsid w:val="00E5547E"/>
    <w:rsid w:val="00E61B6E"/>
    <w:rsid w:val="00E80C2E"/>
    <w:rsid w:val="00E82D4D"/>
    <w:rsid w:val="00E92E91"/>
    <w:rsid w:val="00E97559"/>
    <w:rsid w:val="00EA154E"/>
    <w:rsid w:val="00EA4384"/>
    <w:rsid w:val="00EB09B7"/>
    <w:rsid w:val="00EC4C48"/>
    <w:rsid w:val="00ED798E"/>
    <w:rsid w:val="00EE3BDA"/>
    <w:rsid w:val="00EE7D7C"/>
    <w:rsid w:val="00EF1EB9"/>
    <w:rsid w:val="00EF4C49"/>
    <w:rsid w:val="00F00692"/>
    <w:rsid w:val="00F079B1"/>
    <w:rsid w:val="00F25D98"/>
    <w:rsid w:val="00F267BE"/>
    <w:rsid w:val="00F300FB"/>
    <w:rsid w:val="00F41DF3"/>
    <w:rsid w:val="00F453DC"/>
    <w:rsid w:val="00F74140"/>
    <w:rsid w:val="00F8390E"/>
    <w:rsid w:val="00F87389"/>
    <w:rsid w:val="00F93A68"/>
    <w:rsid w:val="00FA11A6"/>
    <w:rsid w:val="00FA7AC3"/>
    <w:rsid w:val="00FB6386"/>
    <w:rsid w:val="00FD090C"/>
    <w:rsid w:val="00FD4FF9"/>
    <w:rsid w:val="00FF2555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0FAD7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490C4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86B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86B46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FA11A6"/>
    <w:rPr>
      <w:rFonts w:ascii="Arial" w:hAnsi="Arial"/>
      <w:sz w:val="28"/>
      <w:lang w:val="en-GB" w:eastAsia="en-US"/>
    </w:rPr>
  </w:style>
  <w:style w:type="character" w:customStyle="1" w:styleId="Char">
    <w:name w:val="批注文字 Char"/>
    <w:basedOn w:val="a0"/>
    <w:link w:val="ac"/>
    <w:rsid w:val="00FA11A6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9827C0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9827C0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9827C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9827C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827C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F68F-4CA0-4642-BCDF-6734D50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918</Words>
  <Characters>5107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1900-01-01T08:00:00Z</cp:lastPrinted>
  <dcterms:created xsi:type="dcterms:W3CDTF">2021-11-15T09:26:00Z</dcterms:created>
  <dcterms:modified xsi:type="dcterms:W3CDTF">2021-11-15T09:26:00Z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(3)R56V63izMD2MoX3J17S6xTfcDLPEe0ZtT8USqhdtJMqFr8DAmc2HiFp9F8YbPc6rWQpxj8qi
D3FYVlXZwYuFrBSPnzg9gMMkew1bU6WG5gCoUjkgBPUrE8LHfAovd2tIv0AOEOc4uTH3Ty51
E7W7A/OZdEBoGSJ9ppUxQpDZIQgna9YxDW4asgseZE7nfgw6of9tDoNwh5dS0I4AV+sggOUQ
S3Owmm6zYzDbTbYpnF</vt:lpwstr>
  </property>
  <property fmtid="{D5CDD505-2E9C-101B-9397-08002B2CF9AE}" pid="22" name="_2015_ms_pID_7253431">
    <vt:lpwstr>2aYBC/a6rVvmua0gnXfNFDsADwbKfL8m8Rfq4zWEylCuF9BR8RKLKw
AfQFb2FN8HdIGj6I61vrvrOVwne/BaR5Gs4jyR11VwQyw/epx/9MpQRM8NZ3Wl+AFZHnVmz5
7KCsdayvz9ybbapgkLfikw8ASq54aOypyUY+0f0m0u2kGVJd3LNcv16o2LpqaJtXrOaeaILg
4FgRIL2v+sQT10i6H1fQSt0zlzQYLv5b+fW6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1636937899</vt:lpwstr>
  </property>
</Properties>
</file>