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3C7B4F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3C7B4F">
        <w:rPr>
          <w:rFonts w:cs="Arial"/>
          <w:bCs/>
          <w:sz w:val="22"/>
          <w:szCs w:val="22"/>
        </w:rPr>
        <w:t xml:space="preserve">2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3C7B4F">
        <w:rPr>
          <w:rFonts w:cs="Arial"/>
          <w:noProof w:val="0"/>
          <w:sz w:val="22"/>
          <w:szCs w:val="22"/>
        </w:rPr>
        <w:t>14</w:t>
      </w:r>
      <w:r w:rsidR="000F3A49">
        <w:rPr>
          <w:rFonts w:cs="Arial"/>
          <w:noProof w:val="0"/>
          <w:sz w:val="22"/>
          <w:szCs w:val="22"/>
        </w:rPr>
        <w:t>6</w:t>
      </w:r>
      <w:r w:rsidR="003C7B4F">
        <w:rPr>
          <w:rFonts w:cs="Arial"/>
          <w:noProof w:val="0"/>
          <w:sz w:val="22"/>
          <w:szCs w:val="22"/>
        </w:rPr>
        <w:t>E</w:t>
      </w:r>
      <w:r w:rsidRPr="00DA53A0">
        <w:rPr>
          <w:rFonts w:cs="Arial"/>
          <w:bCs/>
          <w:sz w:val="22"/>
          <w:szCs w:val="22"/>
        </w:rPr>
        <w:tab/>
      </w:r>
      <w:r w:rsidR="003C7B4F">
        <w:rPr>
          <w:rFonts w:cs="Arial"/>
          <w:bCs/>
          <w:sz w:val="22"/>
          <w:szCs w:val="22"/>
        </w:rPr>
        <w:tab/>
      </w:r>
      <w:r w:rsidRPr="00222EF6">
        <w:rPr>
          <w:rFonts w:cs="Arial"/>
          <w:bCs/>
          <w:sz w:val="22"/>
          <w:szCs w:val="22"/>
          <w:highlight w:val="cyan"/>
          <w:rPrChange w:id="3" w:author="MediaTek Inc." w:date="2021-08-26T12:25:00Z">
            <w:rPr>
              <w:rFonts w:cs="Arial"/>
              <w:bCs/>
              <w:sz w:val="22"/>
              <w:szCs w:val="22"/>
            </w:rPr>
          </w:rPrChange>
        </w:rPr>
        <w:t xml:space="preserve">TDoc </w:t>
      </w:r>
      <w:del w:id="4" w:author="MediaTek Inc." w:date="2021-08-26T12:25:00Z">
        <w:r w:rsidR="003C7B4F" w:rsidRPr="00222EF6" w:rsidDel="00222EF6">
          <w:rPr>
            <w:rFonts w:cs="Arial"/>
            <w:noProof w:val="0"/>
            <w:sz w:val="22"/>
            <w:szCs w:val="22"/>
            <w:highlight w:val="cyan"/>
            <w:rPrChange w:id="5" w:author="MediaTek Inc." w:date="2021-08-26T12:25:00Z">
              <w:rPr>
                <w:rFonts w:cs="Arial"/>
                <w:noProof w:val="0"/>
                <w:sz w:val="22"/>
                <w:szCs w:val="22"/>
              </w:rPr>
            </w:rPrChange>
          </w:rPr>
          <w:delText>S2-21</w:delText>
        </w:r>
        <w:r w:rsidR="00DD17FC" w:rsidRPr="00222EF6" w:rsidDel="00222EF6">
          <w:rPr>
            <w:rFonts w:cs="Arial"/>
            <w:noProof w:val="0"/>
            <w:sz w:val="22"/>
            <w:szCs w:val="22"/>
            <w:highlight w:val="cyan"/>
            <w:rPrChange w:id="6" w:author="MediaTek Inc." w:date="2021-08-26T12:25:00Z">
              <w:rPr>
                <w:rFonts w:cs="Arial"/>
                <w:noProof w:val="0"/>
                <w:sz w:val="22"/>
                <w:szCs w:val="22"/>
              </w:rPr>
            </w:rPrChange>
          </w:rPr>
          <w:delText>06276</w:delText>
        </w:r>
      </w:del>
      <w:ins w:id="7" w:author="MediaTek Inc." w:date="2021-08-26T12:25:00Z">
        <w:r w:rsidR="00222EF6" w:rsidRPr="00222EF6">
          <w:rPr>
            <w:rFonts w:cs="Arial"/>
            <w:noProof w:val="0"/>
            <w:sz w:val="22"/>
            <w:szCs w:val="22"/>
            <w:highlight w:val="cyan"/>
            <w:rPrChange w:id="8" w:author="MediaTek Inc." w:date="2021-08-26T12:25:00Z">
              <w:rPr>
                <w:rFonts w:cs="Arial"/>
                <w:noProof w:val="0"/>
                <w:sz w:val="22"/>
                <w:szCs w:val="22"/>
              </w:rPr>
            </w:rPrChange>
          </w:rPr>
          <w:t>S2-2106834</w:t>
        </w:r>
      </w:ins>
    </w:p>
    <w:p w:rsidR="004E3939" w:rsidRPr="00DA53A0" w:rsidRDefault="003C7B4F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Electronic,</w:t>
      </w:r>
      <w:r w:rsidR="004E3939" w:rsidRPr="00DA53A0">
        <w:rPr>
          <w:sz w:val="22"/>
          <w:szCs w:val="22"/>
        </w:rPr>
        <w:t xml:space="preserve"> </w:t>
      </w:r>
      <w:r w:rsidR="000F3A49">
        <w:rPr>
          <w:sz w:val="22"/>
          <w:szCs w:val="22"/>
        </w:rPr>
        <w:t>August 16-27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F11BB">
        <w:rPr>
          <w:rFonts w:ascii="Arial" w:hAnsi="Arial" w:cs="Arial"/>
          <w:b/>
          <w:sz w:val="22"/>
          <w:szCs w:val="22"/>
        </w:rPr>
        <w:t>LS on EPS support for IoT NTN in Rel-17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11BB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7B4F">
        <w:rPr>
          <w:rFonts w:ascii="Arial" w:hAnsi="Arial" w:cs="Arial"/>
          <w:b/>
          <w:bCs/>
          <w:sz w:val="22"/>
          <w:szCs w:val="22"/>
        </w:rPr>
        <w:t>Rel-17</w:t>
      </w:r>
    </w:p>
    <w:bookmarkEnd w:id="11"/>
    <w:bookmarkEnd w:id="12"/>
    <w:bookmarkEnd w:id="13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F11BB" w:rsidRPr="00EF11BB">
        <w:rPr>
          <w:rFonts w:ascii="Arial" w:hAnsi="Arial" w:cs="Arial"/>
          <w:b/>
          <w:bCs/>
          <w:sz w:val="22"/>
          <w:szCs w:val="22"/>
        </w:rPr>
        <w:t>TEI17, LTE_NBIOT_eMTC_NTN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B78BC">
        <w:rPr>
          <w:rFonts w:ascii="Arial" w:hAnsi="Arial" w:cs="Arial"/>
          <w:b/>
          <w:sz w:val="22"/>
          <w:szCs w:val="22"/>
        </w:rPr>
        <w:t>SA2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B78BC">
        <w:rPr>
          <w:rFonts w:ascii="Arial" w:hAnsi="Arial" w:cs="Arial"/>
          <w:b/>
          <w:bCs/>
          <w:sz w:val="22"/>
          <w:szCs w:val="22"/>
        </w:rPr>
        <w:t>RAN</w:t>
      </w:r>
      <w:r w:rsidR="0027457E">
        <w:rPr>
          <w:rFonts w:ascii="Arial" w:hAnsi="Arial" w:cs="Arial"/>
          <w:b/>
          <w:bCs/>
          <w:sz w:val="22"/>
          <w:szCs w:val="22"/>
        </w:rPr>
        <w:t xml:space="preserve">, </w:t>
      </w:r>
      <w:r w:rsidR="00A93E69">
        <w:rPr>
          <w:rFonts w:ascii="Arial" w:hAnsi="Arial" w:cs="Arial"/>
          <w:b/>
          <w:bCs/>
          <w:sz w:val="22"/>
          <w:szCs w:val="22"/>
        </w:rPr>
        <w:t>RAN1, RAN2, RAN</w:t>
      </w:r>
      <w:r w:rsidR="00510D0E">
        <w:rPr>
          <w:rFonts w:ascii="Arial" w:hAnsi="Arial" w:cs="Arial"/>
          <w:b/>
          <w:bCs/>
          <w:sz w:val="22"/>
          <w:szCs w:val="22"/>
        </w:rPr>
        <w:t>3</w:t>
      </w:r>
      <w:r w:rsidR="00A93E69">
        <w:rPr>
          <w:rFonts w:ascii="Arial" w:hAnsi="Arial" w:cs="Arial"/>
          <w:b/>
          <w:bCs/>
          <w:sz w:val="22"/>
          <w:szCs w:val="22"/>
        </w:rPr>
        <w:t xml:space="preserve">, </w:t>
      </w:r>
      <w:r w:rsidR="00EF11BB">
        <w:rPr>
          <w:rFonts w:ascii="Arial" w:hAnsi="Arial" w:cs="Arial"/>
          <w:b/>
          <w:bCs/>
          <w:sz w:val="22"/>
          <w:szCs w:val="22"/>
        </w:rPr>
        <w:t>CT</w:t>
      </w:r>
      <w:r w:rsidR="00A93E69">
        <w:rPr>
          <w:rFonts w:ascii="Arial" w:hAnsi="Arial" w:cs="Arial"/>
          <w:b/>
          <w:bCs/>
          <w:sz w:val="22"/>
          <w:szCs w:val="22"/>
        </w:rPr>
        <w:t>, CT1, CT3, CT4, CT6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D3188">
        <w:rPr>
          <w:rFonts w:ascii="Arial" w:hAnsi="Arial" w:cs="Arial"/>
          <w:b/>
          <w:bCs/>
          <w:sz w:val="22"/>
          <w:szCs w:val="22"/>
        </w:rPr>
        <w:t xml:space="preserve">SA, </w:t>
      </w:r>
      <w:r w:rsidR="00A93E69">
        <w:rPr>
          <w:rFonts w:ascii="Arial" w:hAnsi="Arial" w:cs="Arial"/>
          <w:b/>
          <w:bCs/>
          <w:sz w:val="22"/>
          <w:szCs w:val="22"/>
        </w:rPr>
        <w:t>SA1</w:t>
      </w:r>
    </w:p>
    <w:bookmarkEnd w:id="14"/>
    <w:bookmarkEnd w:id="15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7457E">
        <w:rPr>
          <w:rFonts w:ascii="Arial" w:hAnsi="Arial" w:cs="Arial"/>
          <w:b/>
          <w:bCs/>
          <w:sz w:val="22"/>
          <w:szCs w:val="22"/>
        </w:rPr>
        <w:t>Guillaume SEBIRE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7457E">
        <w:rPr>
          <w:rFonts w:ascii="Arial" w:hAnsi="Arial" w:cs="Arial"/>
          <w:b/>
          <w:bCs/>
          <w:sz w:val="22"/>
          <w:szCs w:val="22"/>
        </w:rPr>
        <w:t>Guillaume dot sebire at mediatek dot com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6" w:author="MediaTek Inc." w:date="2021-08-26T12:28:00Z">
        <w:r w:rsidR="002B78BC" w:rsidRPr="005249BE" w:rsidDel="005260E9">
          <w:rPr>
            <w:color w:val="000000"/>
          </w:rPr>
          <w:delText>-</w:delText>
        </w:r>
      </w:del>
      <w:ins w:id="17" w:author="MediaTek Inc." w:date="2021-08-26T12:28:00Z">
        <w:r w:rsidR="005260E9">
          <w:rPr>
            <w:color w:val="000000"/>
          </w:rPr>
          <w:t>S2-2106794</w:t>
        </w:r>
      </w:ins>
      <w:bookmarkStart w:id="18" w:name="_GoBack"/>
      <w:bookmarkEnd w:id="18"/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A93E69" w:rsidDel="00222EF6" w:rsidRDefault="00A93E69" w:rsidP="00222EF6">
      <w:pPr>
        <w:rPr>
          <w:del w:id="19" w:author="MediaTek Inc." w:date="2021-08-26T12:23:00Z"/>
        </w:rPr>
      </w:pPr>
      <w:r>
        <w:t xml:space="preserve">SA2 would like to inform TSG RAN and TSG CT </w:t>
      </w:r>
      <w:r w:rsidR="00626DE9">
        <w:t xml:space="preserve">and WGs </w:t>
      </w:r>
      <w:r>
        <w:t xml:space="preserve">that in view of RAN#92e approval of a new Work Item </w:t>
      </w:r>
      <w:r w:rsidRPr="00765B9E">
        <w:t>(</w:t>
      </w:r>
      <w:hyperlink r:id="rId9" w:history="1">
        <w:r w:rsidRPr="00765B9E">
          <w:rPr>
            <w:rStyle w:val="Hyperlink"/>
          </w:rPr>
          <w:t>RP-211601</w:t>
        </w:r>
      </w:hyperlink>
      <w:r w:rsidRPr="00765B9E">
        <w:t>)</w:t>
      </w:r>
      <w:r>
        <w:t xml:space="preserve"> to introduce IoT NTN support in EPS in Rel-17, it has agreed </w:t>
      </w:r>
      <w:ins w:id="20" w:author="MediaTek Inc." w:date="2021-08-26T12:23:00Z">
        <w:r w:rsidR="00222EF6">
          <w:t>the attached Work Item.</w:t>
        </w:r>
      </w:ins>
      <w:ins w:id="21" w:author="MediaTek Inc." w:date="2021-08-26T12:24:00Z">
        <w:r w:rsidR="00222EF6">
          <w:t>in Rel-17</w:t>
        </w:r>
      </w:ins>
      <w:ins w:id="22" w:author="MediaTek Inc." w:date="2021-08-26T12:27:00Z">
        <w:r w:rsidR="005260E9">
          <w:t xml:space="preserve"> (subject to SA#93e approval).</w:t>
        </w:r>
      </w:ins>
      <w:ins w:id="23" w:author="MediaTek Inc." w:date="2021-08-26T12:24:00Z">
        <w:r w:rsidR="00222EF6">
          <w:t>.</w:t>
        </w:r>
      </w:ins>
      <w:del w:id="24" w:author="MediaTek Inc." w:date="2021-08-26T12:23:00Z">
        <w:r w:rsidDel="00222EF6">
          <w:delText>to introduce the corresponding minimum essential functionality in EPS in Rel-17 as follows:</w:delText>
        </w:r>
        <w:r w:rsidR="00B079F9" w:rsidDel="00222EF6">
          <w:delText xml:space="preserve"> </w:delText>
        </w:r>
        <w:r w:rsidR="00B079F9" w:rsidRPr="00B079F9" w:rsidDel="00222EF6">
          <w:rPr>
            <w:color w:val="FF0000"/>
          </w:rPr>
          <w:delText>[TO BE UPDATED AS A RESULT OF SA2#146E discussions]</w:delText>
        </w:r>
      </w:del>
    </w:p>
    <w:p w:rsidR="00A93E69" w:rsidDel="00222EF6" w:rsidRDefault="00A93E69">
      <w:pPr>
        <w:rPr>
          <w:del w:id="25" w:author="MediaTek Inc." w:date="2021-08-26T12:23:00Z"/>
        </w:rPr>
        <w:pPrChange w:id="26" w:author="MediaTek Inc." w:date="2021-08-26T12:23:00Z">
          <w:pPr>
            <w:pStyle w:val="B1"/>
          </w:pPr>
        </w:pPrChange>
      </w:pPr>
      <w:del w:id="27" w:author="MediaTek Inc." w:date="2021-08-26T12:23:00Z">
        <w:r w:rsidDel="00222EF6">
          <w:delText>-</w:delText>
        </w:r>
        <w:r w:rsidDel="00222EF6">
          <w:tab/>
          <w:delText>Support for transparent payload based scenarios</w:delText>
        </w:r>
      </w:del>
    </w:p>
    <w:p w:rsidR="00A93E69" w:rsidDel="00222EF6" w:rsidRDefault="00A93E69">
      <w:pPr>
        <w:rPr>
          <w:del w:id="28" w:author="MediaTek Inc." w:date="2021-08-26T12:23:00Z"/>
        </w:rPr>
        <w:pPrChange w:id="29" w:author="MediaTek Inc." w:date="2021-08-26T12:23:00Z">
          <w:pPr>
            <w:pStyle w:val="B1"/>
          </w:pPr>
        </w:pPrChange>
      </w:pPr>
      <w:del w:id="30" w:author="MediaTek Inc." w:date="2021-08-26T12:23:00Z">
        <w:r w:rsidDel="00222EF6">
          <w:delText>-</w:delText>
        </w:r>
        <w:r w:rsidDel="00222EF6">
          <w:tab/>
          <w:delText>Support for fixed Earth-based tracking areas</w:delText>
        </w:r>
      </w:del>
    </w:p>
    <w:p w:rsidR="00A93E69" w:rsidDel="00222EF6" w:rsidRDefault="00A93E69">
      <w:pPr>
        <w:rPr>
          <w:del w:id="31" w:author="MediaTek Inc." w:date="2021-08-26T12:23:00Z"/>
        </w:rPr>
        <w:pPrChange w:id="32" w:author="MediaTek Inc." w:date="2021-08-26T12:23:00Z">
          <w:pPr>
            <w:pStyle w:val="B1"/>
          </w:pPr>
        </w:pPrChange>
      </w:pPr>
      <w:del w:id="33" w:author="MediaTek Inc." w:date="2021-08-26T12:23:00Z">
        <w:r w:rsidDel="00222EF6">
          <w:delText>-</w:delText>
        </w:r>
        <w:r w:rsidDel="00222EF6">
          <w:tab/>
          <w:delText>Support for extended NAS timers at least for eMTC when GEO constellations are used, using existing NAS timer extension introduced for CE mode B as baseline</w:delText>
        </w:r>
      </w:del>
    </w:p>
    <w:p w:rsidR="00A93E69" w:rsidDel="00222EF6" w:rsidRDefault="00A93E69">
      <w:pPr>
        <w:rPr>
          <w:del w:id="34" w:author="MediaTek Inc." w:date="2021-08-26T12:23:00Z"/>
        </w:rPr>
        <w:pPrChange w:id="35" w:author="MediaTek Inc." w:date="2021-08-26T12:23:00Z">
          <w:pPr>
            <w:pStyle w:val="NO"/>
          </w:pPr>
        </w:pPrChange>
      </w:pPr>
      <w:del w:id="36" w:author="MediaTek Inc." w:date="2021-08-26T12:23:00Z">
        <w:r w:rsidDel="00222EF6">
          <w:delText>NOTE:</w:delText>
        </w:r>
        <w:r w:rsidDel="00222EF6">
          <w:tab/>
          <w:delText>NB-IoT NAS timers are natively extended and thus expected to be reused as is (CT1 to confirm)</w:delText>
        </w:r>
      </w:del>
    </w:p>
    <w:p w:rsidR="00A93E69" w:rsidDel="00222EF6" w:rsidRDefault="00A93E69">
      <w:pPr>
        <w:rPr>
          <w:del w:id="37" w:author="MediaTek Inc." w:date="2021-08-26T12:23:00Z"/>
        </w:rPr>
        <w:pPrChange w:id="38" w:author="MediaTek Inc." w:date="2021-08-26T12:23:00Z">
          <w:pPr>
            <w:pStyle w:val="B1"/>
          </w:pPr>
        </w:pPrChange>
      </w:pPr>
      <w:del w:id="39" w:author="MediaTek Inc." w:date="2021-08-26T12:23:00Z">
        <w:r w:rsidDel="00222EF6">
          <w:delText>-</w:delText>
        </w:r>
        <w:r w:rsidDel="00222EF6">
          <w:tab/>
          <w:delText>Support for regulatory services (e.g. Lawful intercept) with super-national satellite ground stations</w:delText>
        </w:r>
      </w:del>
    </w:p>
    <w:p w:rsidR="00A93E69" w:rsidDel="00222EF6" w:rsidRDefault="00A93E69">
      <w:pPr>
        <w:rPr>
          <w:del w:id="40" w:author="MediaTek Inc." w:date="2021-08-26T12:23:00Z"/>
        </w:rPr>
        <w:pPrChange w:id="41" w:author="MediaTek Inc." w:date="2021-08-26T12:23:00Z">
          <w:pPr>
            <w:pStyle w:val="B1"/>
          </w:pPr>
        </w:pPrChange>
      </w:pPr>
      <w:del w:id="42" w:author="MediaTek Inc." w:date="2021-08-26T12:23:00Z">
        <w:r w:rsidDel="00222EF6">
          <w:delText>-</w:delText>
        </w:r>
        <w:r w:rsidDel="00222EF6">
          <w:tab/>
          <w:delText>Support for country-specific CN routing</w:delText>
        </w:r>
      </w:del>
    </w:p>
    <w:p w:rsidR="00A93E69" w:rsidDel="00222EF6" w:rsidRDefault="00A93E69">
      <w:pPr>
        <w:rPr>
          <w:del w:id="43" w:author="MediaTek Inc." w:date="2021-08-26T12:23:00Z"/>
        </w:rPr>
        <w:pPrChange w:id="44" w:author="MediaTek Inc." w:date="2021-08-26T12:23:00Z">
          <w:pPr>
            <w:pStyle w:val="B1"/>
          </w:pPr>
        </w:pPrChange>
      </w:pPr>
      <w:del w:id="45" w:author="MediaTek Inc." w:date="2021-08-26T12:23:00Z">
        <w:r w:rsidDel="00222EF6">
          <w:delText>-</w:delText>
        </w:r>
        <w:r w:rsidDel="00222EF6">
          <w:tab/>
          <w:delText>Support for identification and restriction of satellite access</w:delText>
        </w:r>
      </w:del>
    </w:p>
    <w:p w:rsidR="00A93E69" w:rsidDel="00222EF6" w:rsidRDefault="00A93E69">
      <w:pPr>
        <w:rPr>
          <w:del w:id="46" w:author="MediaTek Inc." w:date="2021-08-26T12:23:00Z"/>
        </w:rPr>
        <w:pPrChange w:id="47" w:author="MediaTek Inc." w:date="2021-08-26T12:23:00Z">
          <w:pPr>
            <w:pStyle w:val="B1"/>
          </w:pPr>
        </w:pPrChange>
      </w:pPr>
      <w:del w:id="48" w:author="MediaTek Inc." w:date="2021-08-26T12:23:00Z">
        <w:r w:rsidDel="00222EF6">
          <w:delText>-</w:delText>
        </w:r>
        <w:r w:rsidDel="00222EF6">
          <w:tab/>
          <w:delText>Support for discontinuous coverage resulting from RAN WID work</w:delText>
        </w:r>
      </w:del>
    </w:p>
    <w:p w:rsidR="00A93E69" w:rsidRDefault="00A93E69">
      <w:pPr>
        <w:pPrChange w:id="49" w:author="MediaTek Inc." w:date="2021-08-26T12:23:00Z">
          <w:pPr>
            <w:pStyle w:val="B1"/>
          </w:pPr>
        </w:pPrChange>
      </w:pPr>
      <w:del w:id="50" w:author="MediaTek Inc." w:date="2021-08-26T12:23:00Z">
        <w:r w:rsidRPr="002A1BE1" w:rsidDel="00222EF6">
          <w:rPr>
            <w:highlight w:val="yellow"/>
          </w:rPr>
          <w:delText>-</w:delText>
        </w:r>
        <w:r w:rsidRPr="002A1BE1" w:rsidDel="00222EF6">
          <w:rPr>
            <w:highlight w:val="yellow"/>
          </w:rPr>
          <w:tab/>
          <w:delText>Support for broadcasting more than one TAC per PLMN [no SA2 impact?]</w:delText>
        </w:r>
      </w:del>
    </w:p>
    <w:p w:rsidR="00A93E69" w:rsidRDefault="00A93E69" w:rsidP="00A93E69">
      <w:pPr>
        <w:pStyle w:val="B1"/>
      </w:pP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75858">
        <w:rPr>
          <w:rFonts w:ascii="Arial" w:hAnsi="Arial" w:cs="Arial"/>
          <w:b/>
        </w:rPr>
        <w:t xml:space="preserve"> </w:t>
      </w:r>
      <w:r w:rsidR="00963410">
        <w:rPr>
          <w:rFonts w:ascii="Arial" w:hAnsi="Arial" w:cs="Arial"/>
          <w:b/>
        </w:rPr>
        <w:t>All</w:t>
      </w:r>
    </w:p>
    <w:p w:rsidR="00D75858" w:rsidRDefault="00B97703">
      <w:pPr>
        <w:spacing w:after="120"/>
        <w:ind w:left="993" w:hanging="993"/>
        <w:rPr>
          <w:lang w:val="en-US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D75858">
        <w:rPr>
          <w:lang w:val="en-US"/>
        </w:rPr>
        <w:t xml:space="preserve">SA2 asks </w:t>
      </w:r>
      <w:r w:rsidR="00963410">
        <w:rPr>
          <w:lang w:val="en-US"/>
        </w:rPr>
        <w:t>the above groups to take note of the information in this LS</w:t>
      </w:r>
      <w:r w:rsidR="00736BC6">
        <w:rPr>
          <w:lang w:val="en-US"/>
        </w:rPr>
        <w:t xml:space="preserve">. </w:t>
      </w:r>
    </w:p>
    <w:p w:rsidR="00963410" w:rsidRDefault="00963410">
      <w:pPr>
        <w:spacing w:after="120"/>
        <w:ind w:left="993" w:hanging="993"/>
        <w:rPr>
          <w:rFonts w:ascii="Arial" w:hAnsi="Arial" w:cs="Arial"/>
          <w:b/>
        </w:rPr>
      </w:pPr>
    </w:p>
    <w:p w:rsidR="00E0010E" w:rsidRDefault="00E0010E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 CT</w:t>
      </w:r>
    </w:p>
    <w:p w:rsidR="00E0010E" w:rsidRDefault="00E0010E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lang w:val="en-US"/>
        </w:rPr>
        <w:t>SA2 asks CT</w:t>
      </w:r>
      <w:r w:rsidR="00BD525C">
        <w:rPr>
          <w:lang w:val="en-US"/>
        </w:rPr>
        <w:t xml:space="preserve"> and CT WGs</w:t>
      </w:r>
      <w:r>
        <w:rPr>
          <w:lang w:val="en-US"/>
        </w:rPr>
        <w:t xml:space="preserve"> to </w:t>
      </w:r>
      <w:r w:rsidR="00695FDF">
        <w:rPr>
          <w:lang w:val="en-US"/>
        </w:rPr>
        <w:t xml:space="preserve">consider </w:t>
      </w:r>
      <w:r>
        <w:rPr>
          <w:lang w:val="en-US"/>
        </w:rPr>
        <w:t>plan</w:t>
      </w:r>
      <w:r w:rsidR="00695FDF">
        <w:rPr>
          <w:lang w:val="en-US"/>
        </w:rPr>
        <w:t>ning</w:t>
      </w:r>
      <w:r>
        <w:rPr>
          <w:lang w:val="en-US"/>
        </w:rPr>
        <w:t xml:space="preserve"> the correspondin</w:t>
      </w:r>
      <w:r w:rsidR="00695FDF">
        <w:rPr>
          <w:lang w:val="en-US"/>
        </w:rPr>
        <w:t>g Stage 3 support in EPS in Rel-17</w:t>
      </w:r>
      <w:r w:rsidR="00C84276">
        <w:rPr>
          <w:lang w:val="en-US"/>
        </w:rPr>
        <w:t>.</w:t>
      </w:r>
    </w:p>
    <w:p w:rsidR="00963410" w:rsidRDefault="00963410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CT1</w:t>
      </w:r>
    </w:p>
    <w:p w:rsidR="00963410" w:rsidRDefault="00963410">
      <w:pPr>
        <w:spacing w:after="120"/>
        <w:ind w:left="993" w:hanging="993"/>
        <w:rPr>
          <w:lang w:val="en-US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lang w:val="en-US"/>
        </w:rPr>
        <w:t>SA2 asks CT1 to conclude whether and if so how to extend NAS timers to support IoT NTN GEO deployments with NB-IoT and with eMTC.</w:t>
      </w:r>
    </w:p>
    <w:p w:rsidR="00D75858" w:rsidRDefault="00D75858" w:rsidP="00D75858">
      <w:pPr>
        <w:spacing w:after="12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D75858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D7585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DC52C4" w:rsidRDefault="00DC52C4" w:rsidP="00DC52C4">
      <w:bookmarkStart w:id="51" w:name="OLE_LINK53"/>
      <w:bookmarkStart w:id="52" w:name="OLE_LINK54"/>
      <w:r>
        <w:t>TSG SA WG2 Meeting 147E</w:t>
      </w:r>
      <w:r>
        <w:tab/>
        <w:t>18 – 22 Oct. 2021</w:t>
      </w:r>
    </w:p>
    <w:p w:rsidR="002F1940" w:rsidRDefault="00DC52C4" w:rsidP="00DC52C4">
      <w:r>
        <w:t>TSG SA WG2 Meeting 148E</w:t>
      </w:r>
      <w:r>
        <w:tab/>
        <w:t>15 – 19 Nov. 2021</w:t>
      </w:r>
    </w:p>
    <w:bookmarkEnd w:id="51"/>
    <w:bookmarkEnd w:id="52"/>
    <w:p w:rsidR="00433A12" w:rsidRPr="002F1940" w:rsidRDefault="00433A12" w:rsidP="00433A12">
      <w:pPr>
        <w:ind w:left="720"/>
      </w:pPr>
    </w:p>
    <w:sectPr w:rsidR="00433A12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9D" w:rsidRDefault="00DD1D9D">
      <w:pPr>
        <w:spacing w:after="0"/>
      </w:pPr>
      <w:r>
        <w:separator/>
      </w:r>
    </w:p>
  </w:endnote>
  <w:endnote w:type="continuationSeparator" w:id="0">
    <w:p w:rsidR="00DD1D9D" w:rsidRDefault="00DD1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9D" w:rsidRDefault="00DD1D9D">
      <w:pPr>
        <w:spacing w:after="0"/>
      </w:pPr>
      <w:r>
        <w:separator/>
      </w:r>
    </w:p>
  </w:footnote>
  <w:footnote w:type="continuationSeparator" w:id="0">
    <w:p w:rsidR="00DD1D9D" w:rsidRDefault="00DD1D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9B7"/>
    <w:multiLevelType w:val="hybridMultilevel"/>
    <w:tmpl w:val="2584AB20"/>
    <w:lvl w:ilvl="0" w:tplc="23AA7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523B38"/>
    <w:multiLevelType w:val="hybridMultilevel"/>
    <w:tmpl w:val="4940A9D0"/>
    <w:lvl w:ilvl="0" w:tplc="23AA7E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FF80231"/>
    <w:multiLevelType w:val="hybridMultilevel"/>
    <w:tmpl w:val="77465764"/>
    <w:lvl w:ilvl="0" w:tplc="4788BA08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30D63"/>
    <w:rsid w:val="00031B93"/>
    <w:rsid w:val="000B301A"/>
    <w:rsid w:val="000F3A49"/>
    <w:rsid w:val="000F6242"/>
    <w:rsid w:val="001052F3"/>
    <w:rsid w:val="00192BC5"/>
    <w:rsid w:val="001B151A"/>
    <w:rsid w:val="001C5FB4"/>
    <w:rsid w:val="001E5A91"/>
    <w:rsid w:val="00222EF6"/>
    <w:rsid w:val="00231D03"/>
    <w:rsid w:val="00254499"/>
    <w:rsid w:val="0027457E"/>
    <w:rsid w:val="00282C14"/>
    <w:rsid w:val="002B78BC"/>
    <w:rsid w:val="002F1940"/>
    <w:rsid w:val="0032279E"/>
    <w:rsid w:val="00341B8B"/>
    <w:rsid w:val="00350637"/>
    <w:rsid w:val="00383545"/>
    <w:rsid w:val="003A4D90"/>
    <w:rsid w:val="003C7B4F"/>
    <w:rsid w:val="003D6AA7"/>
    <w:rsid w:val="003F1AB5"/>
    <w:rsid w:val="00404CB6"/>
    <w:rsid w:val="00413FA4"/>
    <w:rsid w:val="00433500"/>
    <w:rsid w:val="00433A12"/>
    <w:rsid w:val="00433F71"/>
    <w:rsid w:val="00440D43"/>
    <w:rsid w:val="004E3939"/>
    <w:rsid w:val="00510D0E"/>
    <w:rsid w:val="005249BE"/>
    <w:rsid w:val="005260E9"/>
    <w:rsid w:val="00626DE9"/>
    <w:rsid w:val="00636CE5"/>
    <w:rsid w:val="00691BC9"/>
    <w:rsid w:val="00695FDF"/>
    <w:rsid w:val="006D6388"/>
    <w:rsid w:val="006F3FF0"/>
    <w:rsid w:val="00736BC6"/>
    <w:rsid w:val="0074286C"/>
    <w:rsid w:val="00746AB8"/>
    <w:rsid w:val="00790CD8"/>
    <w:rsid w:val="007F4F92"/>
    <w:rsid w:val="0083405F"/>
    <w:rsid w:val="00854AF4"/>
    <w:rsid w:val="00871B5F"/>
    <w:rsid w:val="008B17DB"/>
    <w:rsid w:val="008D0D26"/>
    <w:rsid w:val="008D2A46"/>
    <w:rsid w:val="008D772F"/>
    <w:rsid w:val="008E5859"/>
    <w:rsid w:val="00900E42"/>
    <w:rsid w:val="00904EFF"/>
    <w:rsid w:val="00926F3F"/>
    <w:rsid w:val="00951C72"/>
    <w:rsid w:val="009621B3"/>
    <w:rsid w:val="00963410"/>
    <w:rsid w:val="009638AD"/>
    <w:rsid w:val="00971021"/>
    <w:rsid w:val="0099764C"/>
    <w:rsid w:val="00A33F1A"/>
    <w:rsid w:val="00A51730"/>
    <w:rsid w:val="00A82456"/>
    <w:rsid w:val="00A84F72"/>
    <w:rsid w:val="00A93E69"/>
    <w:rsid w:val="00AA1963"/>
    <w:rsid w:val="00B079F9"/>
    <w:rsid w:val="00B65A67"/>
    <w:rsid w:val="00B81BCA"/>
    <w:rsid w:val="00B97703"/>
    <w:rsid w:val="00BD525C"/>
    <w:rsid w:val="00C1774A"/>
    <w:rsid w:val="00C84276"/>
    <w:rsid w:val="00CF05E6"/>
    <w:rsid w:val="00CF6087"/>
    <w:rsid w:val="00D75858"/>
    <w:rsid w:val="00D95EF5"/>
    <w:rsid w:val="00DB72AE"/>
    <w:rsid w:val="00DC52C4"/>
    <w:rsid w:val="00DD17FC"/>
    <w:rsid w:val="00DD1D9D"/>
    <w:rsid w:val="00DD3188"/>
    <w:rsid w:val="00E0010E"/>
    <w:rsid w:val="00E30B7E"/>
    <w:rsid w:val="00E328A0"/>
    <w:rsid w:val="00E82D79"/>
    <w:rsid w:val="00EF11BB"/>
    <w:rsid w:val="00F10903"/>
    <w:rsid w:val="00F35396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0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5260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5260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5260E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5260E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5260E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5260E9"/>
    <w:pPr>
      <w:outlineLvl w:val="5"/>
    </w:pPr>
  </w:style>
  <w:style w:type="paragraph" w:styleId="Heading7">
    <w:name w:val="heading 7"/>
    <w:basedOn w:val="H6"/>
    <w:next w:val="Normal"/>
    <w:qFormat/>
    <w:rsid w:val="005260E9"/>
    <w:pPr>
      <w:outlineLvl w:val="6"/>
    </w:pPr>
  </w:style>
  <w:style w:type="paragraph" w:styleId="Heading8">
    <w:name w:val="heading 8"/>
    <w:basedOn w:val="Heading1"/>
    <w:next w:val="Normal"/>
    <w:qFormat/>
    <w:rsid w:val="005260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260E9"/>
    <w:pPr>
      <w:outlineLvl w:val="8"/>
    </w:pPr>
  </w:style>
  <w:style w:type="character" w:default="1" w:styleId="DefaultParagraphFont">
    <w:name w:val="Default Paragraph Font"/>
    <w:semiHidden/>
    <w:rsid w:val="005260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60E9"/>
  </w:style>
  <w:style w:type="paragraph" w:styleId="Header">
    <w:name w:val="header"/>
    <w:link w:val="HeaderChar"/>
    <w:rsid w:val="005260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5260E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5260E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5260E9"/>
    <w:pPr>
      <w:spacing w:before="180"/>
      <w:ind w:left="2693" w:hanging="2693"/>
    </w:pPr>
    <w:rPr>
      <w:b/>
    </w:rPr>
  </w:style>
  <w:style w:type="paragraph" w:styleId="TOC1">
    <w:name w:val="toc 1"/>
    <w:semiHidden/>
    <w:rsid w:val="005260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5260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260E9"/>
    <w:pPr>
      <w:ind w:left="1701" w:hanging="1701"/>
    </w:pPr>
  </w:style>
  <w:style w:type="paragraph" w:styleId="TOC4">
    <w:name w:val="toc 4"/>
    <w:basedOn w:val="TOC3"/>
    <w:semiHidden/>
    <w:rsid w:val="005260E9"/>
    <w:pPr>
      <w:ind w:left="1418" w:hanging="1418"/>
    </w:pPr>
  </w:style>
  <w:style w:type="paragraph" w:styleId="TOC3">
    <w:name w:val="toc 3"/>
    <w:basedOn w:val="TOC2"/>
    <w:semiHidden/>
    <w:rsid w:val="005260E9"/>
    <w:pPr>
      <w:ind w:left="1134" w:hanging="1134"/>
    </w:pPr>
  </w:style>
  <w:style w:type="paragraph" w:styleId="TOC2">
    <w:name w:val="toc 2"/>
    <w:basedOn w:val="TOC1"/>
    <w:semiHidden/>
    <w:rsid w:val="005260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260E9"/>
    <w:pPr>
      <w:ind w:left="284"/>
    </w:pPr>
  </w:style>
  <w:style w:type="paragraph" w:styleId="Index1">
    <w:name w:val="index 1"/>
    <w:basedOn w:val="Normal"/>
    <w:semiHidden/>
    <w:rsid w:val="005260E9"/>
    <w:pPr>
      <w:keepLines/>
      <w:spacing w:after="0"/>
    </w:pPr>
  </w:style>
  <w:style w:type="paragraph" w:customStyle="1" w:styleId="ZH">
    <w:name w:val="ZH"/>
    <w:rsid w:val="005260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260E9"/>
    <w:pPr>
      <w:outlineLvl w:val="9"/>
    </w:pPr>
  </w:style>
  <w:style w:type="paragraph" w:styleId="ListNumber2">
    <w:name w:val="List Number 2"/>
    <w:basedOn w:val="ListNumber"/>
    <w:semiHidden/>
    <w:rsid w:val="005260E9"/>
    <w:pPr>
      <w:ind w:left="851"/>
    </w:pPr>
  </w:style>
  <w:style w:type="character" w:styleId="FootnoteReference">
    <w:name w:val="footnote reference"/>
    <w:semiHidden/>
    <w:rsid w:val="005260E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260E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5260E9"/>
    <w:rPr>
      <w:b/>
    </w:rPr>
  </w:style>
  <w:style w:type="paragraph" w:customStyle="1" w:styleId="TAC">
    <w:name w:val="TAC"/>
    <w:basedOn w:val="TAL"/>
    <w:rsid w:val="005260E9"/>
    <w:pPr>
      <w:jc w:val="center"/>
    </w:pPr>
  </w:style>
  <w:style w:type="paragraph" w:customStyle="1" w:styleId="TF">
    <w:name w:val="TF"/>
    <w:basedOn w:val="TH"/>
    <w:rsid w:val="005260E9"/>
    <w:pPr>
      <w:keepNext w:val="0"/>
      <w:spacing w:before="0" w:after="240"/>
    </w:pPr>
  </w:style>
  <w:style w:type="paragraph" w:customStyle="1" w:styleId="NO">
    <w:name w:val="NO"/>
    <w:basedOn w:val="Normal"/>
    <w:rsid w:val="005260E9"/>
    <w:pPr>
      <w:keepLines/>
      <w:ind w:left="1135" w:hanging="851"/>
    </w:pPr>
  </w:style>
  <w:style w:type="paragraph" w:styleId="TOC9">
    <w:name w:val="toc 9"/>
    <w:basedOn w:val="TOC8"/>
    <w:semiHidden/>
    <w:rsid w:val="005260E9"/>
    <w:pPr>
      <w:ind w:left="1418" w:hanging="1418"/>
    </w:pPr>
  </w:style>
  <w:style w:type="paragraph" w:customStyle="1" w:styleId="EX">
    <w:name w:val="EX"/>
    <w:basedOn w:val="Normal"/>
    <w:rsid w:val="005260E9"/>
    <w:pPr>
      <w:keepLines/>
      <w:ind w:left="1702" w:hanging="1418"/>
    </w:pPr>
  </w:style>
  <w:style w:type="paragraph" w:customStyle="1" w:styleId="FP">
    <w:name w:val="FP"/>
    <w:basedOn w:val="Normal"/>
    <w:rsid w:val="005260E9"/>
    <w:pPr>
      <w:spacing w:after="0"/>
    </w:pPr>
  </w:style>
  <w:style w:type="paragraph" w:customStyle="1" w:styleId="LD">
    <w:name w:val="LD"/>
    <w:rsid w:val="005260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260E9"/>
    <w:pPr>
      <w:spacing w:after="0"/>
    </w:pPr>
  </w:style>
  <w:style w:type="paragraph" w:customStyle="1" w:styleId="EW">
    <w:name w:val="EW"/>
    <w:basedOn w:val="EX"/>
    <w:rsid w:val="005260E9"/>
    <w:pPr>
      <w:spacing w:after="0"/>
    </w:pPr>
  </w:style>
  <w:style w:type="paragraph" w:styleId="TOC6">
    <w:name w:val="toc 6"/>
    <w:basedOn w:val="TOC5"/>
    <w:next w:val="Normal"/>
    <w:semiHidden/>
    <w:rsid w:val="005260E9"/>
    <w:pPr>
      <w:ind w:left="1985" w:hanging="1985"/>
    </w:pPr>
  </w:style>
  <w:style w:type="paragraph" w:styleId="TOC7">
    <w:name w:val="toc 7"/>
    <w:basedOn w:val="TOC6"/>
    <w:next w:val="Normal"/>
    <w:semiHidden/>
    <w:rsid w:val="005260E9"/>
    <w:pPr>
      <w:ind w:left="2268" w:hanging="2268"/>
    </w:pPr>
  </w:style>
  <w:style w:type="paragraph" w:styleId="ListBullet2">
    <w:name w:val="List Bullet 2"/>
    <w:basedOn w:val="ListBullet"/>
    <w:semiHidden/>
    <w:rsid w:val="005260E9"/>
    <w:pPr>
      <w:ind w:left="851"/>
    </w:pPr>
  </w:style>
  <w:style w:type="paragraph" w:styleId="ListBullet3">
    <w:name w:val="List Bullet 3"/>
    <w:basedOn w:val="ListBullet2"/>
    <w:semiHidden/>
    <w:rsid w:val="005260E9"/>
    <w:pPr>
      <w:ind w:left="1135"/>
    </w:pPr>
  </w:style>
  <w:style w:type="paragraph" w:styleId="ListNumber">
    <w:name w:val="List Number"/>
    <w:basedOn w:val="List"/>
    <w:semiHidden/>
    <w:rsid w:val="005260E9"/>
  </w:style>
  <w:style w:type="paragraph" w:customStyle="1" w:styleId="EQ">
    <w:name w:val="EQ"/>
    <w:basedOn w:val="Normal"/>
    <w:next w:val="Normal"/>
    <w:rsid w:val="005260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260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260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260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260E9"/>
    <w:pPr>
      <w:jc w:val="right"/>
    </w:pPr>
  </w:style>
  <w:style w:type="paragraph" w:customStyle="1" w:styleId="H6">
    <w:name w:val="H6"/>
    <w:basedOn w:val="Heading5"/>
    <w:next w:val="Normal"/>
    <w:rsid w:val="005260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260E9"/>
    <w:pPr>
      <w:ind w:left="851" w:hanging="851"/>
    </w:pPr>
  </w:style>
  <w:style w:type="paragraph" w:customStyle="1" w:styleId="TAL">
    <w:name w:val="TAL"/>
    <w:basedOn w:val="Normal"/>
    <w:rsid w:val="005260E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260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260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260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260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260E9"/>
    <w:pPr>
      <w:framePr w:wrap="notBeside" w:y="16161"/>
    </w:pPr>
  </w:style>
  <w:style w:type="character" w:customStyle="1" w:styleId="ZGSM">
    <w:name w:val="ZGSM"/>
    <w:rsid w:val="005260E9"/>
  </w:style>
  <w:style w:type="paragraph" w:styleId="List2">
    <w:name w:val="List 2"/>
    <w:basedOn w:val="List"/>
    <w:semiHidden/>
    <w:rsid w:val="005260E9"/>
    <w:pPr>
      <w:ind w:left="851"/>
    </w:pPr>
  </w:style>
  <w:style w:type="paragraph" w:customStyle="1" w:styleId="ZG">
    <w:name w:val="ZG"/>
    <w:rsid w:val="005260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260E9"/>
    <w:pPr>
      <w:ind w:left="1135"/>
    </w:pPr>
  </w:style>
  <w:style w:type="paragraph" w:styleId="List4">
    <w:name w:val="List 4"/>
    <w:basedOn w:val="List3"/>
    <w:semiHidden/>
    <w:rsid w:val="005260E9"/>
    <w:pPr>
      <w:ind w:left="1418"/>
    </w:pPr>
  </w:style>
  <w:style w:type="paragraph" w:styleId="List5">
    <w:name w:val="List 5"/>
    <w:basedOn w:val="List4"/>
    <w:semiHidden/>
    <w:rsid w:val="005260E9"/>
    <w:pPr>
      <w:ind w:left="1702"/>
    </w:pPr>
  </w:style>
  <w:style w:type="paragraph" w:customStyle="1" w:styleId="EditorsNote">
    <w:name w:val="Editor's Note"/>
    <w:basedOn w:val="NO"/>
    <w:rsid w:val="005260E9"/>
    <w:rPr>
      <w:color w:val="FF0000"/>
    </w:rPr>
  </w:style>
  <w:style w:type="paragraph" w:styleId="List">
    <w:name w:val="List"/>
    <w:basedOn w:val="Normal"/>
    <w:semiHidden/>
    <w:rsid w:val="005260E9"/>
    <w:pPr>
      <w:ind w:left="568" w:hanging="284"/>
    </w:pPr>
  </w:style>
  <w:style w:type="paragraph" w:styleId="ListBullet">
    <w:name w:val="List Bullet"/>
    <w:basedOn w:val="List"/>
    <w:semiHidden/>
    <w:rsid w:val="005260E9"/>
  </w:style>
  <w:style w:type="paragraph" w:styleId="ListBullet4">
    <w:name w:val="List Bullet 4"/>
    <w:basedOn w:val="ListBullet3"/>
    <w:semiHidden/>
    <w:rsid w:val="005260E9"/>
    <w:pPr>
      <w:ind w:left="1418"/>
    </w:pPr>
  </w:style>
  <w:style w:type="paragraph" w:styleId="ListBullet5">
    <w:name w:val="List Bullet 5"/>
    <w:basedOn w:val="ListBullet4"/>
    <w:semiHidden/>
    <w:rsid w:val="005260E9"/>
    <w:pPr>
      <w:ind w:left="1702"/>
    </w:pPr>
  </w:style>
  <w:style w:type="paragraph" w:customStyle="1" w:styleId="B2">
    <w:name w:val="B2"/>
    <w:basedOn w:val="List2"/>
    <w:link w:val="B2Char"/>
    <w:rsid w:val="005260E9"/>
  </w:style>
  <w:style w:type="paragraph" w:customStyle="1" w:styleId="B3">
    <w:name w:val="B3"/>
    <w:basedOn w:val="List3"/>
    <w:rsid w:val="005260E9"/>
  </w:style>
  <w:style w:type="paragraph" w:customStyle="1" w:styleId="B4">
    <w:name w:val="B4"/>
    <w:basedOn w:val="List4"/>
    <w:rsid w:val="005260E9"/>
  </w:style>
  <w:style w:type="paragraph" w:customStyle="1" w:styleId="B5">
    <w:name w:val="B5"/>
    <w:basedOn w:val="List5"/>
    <w:rsid w:val="005260E9"/>
  </w:style>
  <w:style w:type="paragraph" w:customStyle="1" w:styleId="ZTD">
    <w:name w:val="ZTD"/>
    <w:basedOn w:val="ZB"/>
    <w:rsid w:val="005260E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rsid w:val="00F10903"/>
    <w:rPr>
      <w:lang w:val="en-GB"/>
    </w:rPr>
  </w:style>
  <w:style w:type="character" w:customStyle="1" w:styleId="B2Char">
    <w:name w:val="B2 Char"/>
    <w:link w:val="B2"/>
    <w:qFormat/>
    <w:rsid w:val="00F10903"/>
    <w:rPr>
      <w:lang w:val="en-GB"/>
    </w:rPr>
  </w:style>
  <w:style w:type="table" w:styleId="TableGrid">
    <w:name w:val="Table Grid"/>
    <w:basedOn w:val="TableNormal"/>
    <w:uiPriority w:val="59"/>
    <w:rsid w:val="003D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TSG_RAN/TSGR_92e/Docs/RP-21160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4224-0D33-47CC-8F45-221BC9FF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 Inc.</cp:lastModifiedBy>
  <cp:revision>3</cp:revision>
  <cp:lastPrinted>2002-04-23T07:10:00Z</cp:lastPrinted>
  <dcterms:created xsi:type="dcterms:W3CDTF">2021-08-26T09:25:00Z</dcterms:created>
  <dcterms:modified xsi:type="dcterms:W3CDTF">2021-08-26T09:28:00Z</dcterms:modified>
</cp:coreProperties>
</file>