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95BB" w14:textId="2E16A8E7" w:rsidR="001A2010" w:rsidRPr="009906EF" w:rsidRDefault="001A2010" w:rsidP="001A2010">
      <w:pPr>
        <w:pStyle w:val="CRCoverPage"/>
        <w:tabs>
          <w:tab w:val="right" w:pos="9639"/>
        </w:tabs>
        <w:spacing w:after="0"/>
        <w:rPr>
          <w:b/>
          <w:noProof/>
          <w:sz w:val="24"/>
        </w:rPr>
      </w:pPr>
      <w:bookmarkStart w:id="0" w:name="_Toc310438366"/>
      <w:bookmarkStart w:id="1" w:name="_Toc324232216"/>
      <w:bookmarkStart w:id="2" w:name="_Toc326248735"/>
      <w:bookmarkStart w:id="3" w:name="_Toc510604412"/>
      <w:bookmarkStart w:id="4" w:name="_Toc50467039"/>
      <w:bookmarkStart w:id="5" w:name="_Toc50468383"/>
      <w:bookmarkStart w:id="6" w:name="_Toc50468653"/>
      <w:bookmarkStart w:id="7" w:name="_Toc50468924"/>
      <w:bookmarkStart w:id="8" w:name="_Toc50630899"/>
      <w:bookmarkStart w:id="9" w:name="_Toc50631401"/>
      <w:r>
        <w:rPr>
          <w:b/>
          <w:noProof/>
          <w:sz w:val="24"/>
        </w:rPr>
        <w:t>3GPP TSG-SA WG2 Meeting #145E</w:t>
      </w:r>
      <w:r>
        <w:rPr>
          <w:b/>
          <w:i/>
          <w:noProof/>
          <w:sz w:val="24"/>
        </w:rPr>
        <w:t xml:space="preserve"> </w:t>
      </w:r>
      <w:r>
        <w:rPr>
          <w:b/>
          <w:i/>
          <w:noProof/>
          <w:sz w:val="28"/>
        </w:rPr>
        <w:tab/>
      </w:r>
      <w:r w:rsidRPr="00254C7C">
        <w:rPr>
          <w:b/>
          <w:noProof/>
          <w:sz w:val="24"/>
        </w:rPr>
        <w:t>S2-</w:t>
      </w:r>
      <w:r w:rsidR="00523387" w:rsidRPr="00254C7C">
        <w:rPr>
          <w:b/>
          <w:noProof/>
          <w:sz w:val="24"/>
        </w:rPr>
        <w:t>2</w:t>
      </w:r>
      <w:r w:rsidR="00523387">
        <w:rPr>
          <w:b/>
          <w:noProof/>
          <w:sz w:val="24"/>
        </w:rPr>
        <w:t>1</w:t>
      </w:r>
      <w:r w:rsidR="00523387" w:rsidRPr="00254C7C">
        <w:rPr>
          <w:b/>
          <w:noProof/>
          <w:sz w:val="24"/>
        </w:rPr>
        <w:t>0</w:t>
      </w:r>
      <w:r w:rsidR="00523387">
        <w:rPr>
          <w:b/>
          <w:noProof/>
          <w:sz w:val="24"/>
        </w:rPr>
        <w:t>4385</w:t>
      </w:r>
    </w:p>
    <w:p w14:paraId="4A96458A" w14:textId="2BBBFCB2" w:rsidR="003A1C33" w:rsidRPr="00F76B76" w:rsidRDefault="001A2010" w:rsidP="003A1C33">
      <w:pPr>
        <w:pBdr>
          <w:bottom w:val="single" w:sz="6" w:space="0" w:color="auto"/>
        </w:pBdr>
        <w:tabs>
          <w:tab w:val="right" w:pos="9638"/>
        </w:tabs>
        <w:rPr>
          <w:rFonts w:ascii="Arial" w:hAnsi="Arial" w:cs="Arial"/>
          <w:b/>
          <w:bCs/>
          <w:sz w:val="24"/>
          <w:szCs w:val="24"/>
        </w:rPr>
      </w:pPr>
      <w:proofErr w:type="spellStart"/>
      <w:r w:rsidRPr="006F53BB">
        <w:rPr>
          <w:rFonts w:ascii="Arial" w:hAnsi="Arial" w:cs="Arial"/>
          <w:b/>
          <w:bCs/>
          <w:sz w:val="24"/>
        </w:rPr>
        <w:t>Elbonia</w:t>
      </w:r>
      <w:proofErr w:type="spellEnd"/>
      <w:r w:rsidRPr="006F53BB">
        <w:rPr>
          <w:rFonts w:ascii="Arial" w:hAnsi="Arial" w:cs="Arial"/>
          <w:b/>
          <w:bCs/>
          <w:sz w:val="24"/>
        </w:rPr>
        <w:t xml:space="preserve">, </w:t>
      </w:r>
      <w:r>
        <w:rPr>
          <w:rFonts w:ascii="Arial" w:hAnsi="Arial" w:cs="Arial"/>
          <w:b/>
          <w:bCs/>
          <w:sz w:val="24"/>
        </w:rPr>
        <w:t>17</w:t>
      </w:r>
      <w:r w:rsidRPr="001F4AA0">
        <w:rPr>
          <w:rFonts w:ascii="Arial" w:hAnsi="Arial" w:cs="Arial"/>
          <w:b/>
          <w:bCs/>
          <w:sz w:val="24"/>
        </w:rPr>
        <w:t xml:space="preserve"> - </w:t>
      </w:r>
      <w:r>
        <w:rPr>
          <w:rFonts w:ascii="Arial" w:hAnsi="Arial" w:cs="Arial"/>
          <w:b/>
          <w:bCs/>
          <w:sz w:val="24"/>
        </w:rPr>
        <w:t>28</w:t>
      </w:r>
      <w:r w:rsidRPr="001F4AA0">
        <w:rPr>
          <w:rFonts w:ascii="Arial" w:hAnsi="Arial" w:cs="Arial"/>
          <w:b/>
          <w:bCs/>
          <w:sz w:val="24"/>
        </w:rPr>
        <w:t xml:space="preserve"> </w:t>
      </w:r>
      <w:r>
        <w:rPr>
          <w:rFonts w:ascii="Arial" w:hAnsi="Arial" w:cs="Arial"/>
          <w:b/>
          <w:bCs/>
          <w:sz w:val="24"/>
        </w:rPr>
        <w:t>May</w:t>
      </w:r>
      <w:r w:rsidRPr="006F53BB">
        <w:rPr>
          <w:rFonts w:ascii="Arial" w:hAnsi="Arial" w:cs="Arial"/>
          <w:b/>
          <w:bCs/>
          <w:sz w:val="24"/>
        </w:rPr>
        <w:t>, 202</w:t>
      </w:r>
      <w:r>
        <w:rPr>
          <w:rFonts w:ascii="Arial" w:hAnsi="Arial" w:cs="Arial"/>
          <w:b/>
          <w:bCs/>
          <w:sz w:val="24"/>
        </w:rPr>
        <w:t>1</w:t>
      </w:r>
      <w:r w:rsidR="003A1C33">
        <w:rPr>
          <w:rFonts w:ascii="Arial" w:hAnsi="Arial" w:cs="Arial"/>
          <w:b/>
          <w:bCs/>
        </w:rPr>
        <w:tab/>
      </w:r>
    </w:p>
    <w:p w14:paraId="01F6A2CB" w14:textId="77777777" w:rsidR="003A1C33" w:rsidRPr="008F1B1E" w:rsidRDefault="003A1C33" w:rsidP="003A1C33">
      <w:pPr>
        <w:ind w:left="2127" w:hanging="2127"/>
        <w:rPr>
          <w:rFonts w:ascii="Arial" w:hAnsi="Arial" w:cs="Arial"/>
          <w:b/>
        </w:rPr>
      </w:pPr>
      <w:r>
        <w:rPr>
          <w:rFonts w:ascii="Arial" w:hAnsi="Arial" w:cs="Arial"/>
          <w:b/>
        </w:rPr>
        <w:t>Source:</w:t>
      </w:r>
      <w:r>
        <w:rPr>
          <w:rFonts w:ascii="Arial" w:hAnsi="Arial" w:cs="Arial"/>
          <w:b/>
        </w:rPr>
        <w:tab/>
      </w:r>
      <w:r w:rsidR="004D4418">
        <w:rPr>
          <w:rFonts w:ascii="Arial" w:hAnsi="Arial" w:cs="Arial"/>
          <w:b/>
        </w:rPr>
        <w:t xml:space="preserve">Huawei, </w:t>
      </w:r>
      <w:proofErr w:type="spellStart"/>
      <w:r w:rsidR="004D4418">
        <w:rPr>
          <w:rFonts w:ascii="Arial" w:hAnsi="Arial" w:cs="Arial"/>
          <w:b/>
        </w:rPr>
        <w:t>HiSilicon</w:t>
      </w:r>
      <w:proofErr w:type="spellEnd"/>
      <w:r>
        <w:rPr>
          <w:rFonts w:ascii="Arial" w:hAnsi="Arial" w:cs="Arial"/>
          <w:b/>
        </w:rPr>
        <w:t xml:space="preserve"> </w:t>
      </w:r>
    </w:p>
    <w:p w14:paraId="6DCFE92F" w14:textId="3D88B6DF" w:rsidR="003A1C33" w:rsidRDefault="003A1C33" w:rsidP="003A1C33">
      <w:pPr>
        <w:ind w:left="2127" w:hanging="2127"/>
        <w:rPr>
          <w:rFonts w:ascii="Arial" w:hAnsi="Arial" w:cs="Arial"/>
          <w:b/>
          <w:bCs/>
        </w:rPr>
      </w:pPr>
      <w:r w:rsidRPr="4E1C2085">
        <w:rPr>
          <w:rFonts w:ascii="Arial" w:hAnsi="Arial" w:cs="Arial"/>
          <w:b/>
          <w:bCs/>
        </w:rPr>
        <w:t>Title:</w:t>
      </w:r>
      <w:r>
        <w:rPr>
          <w:rFonts w:ascii="Arial" w:hAnsi="Arial" w:cs="Arial"/>
          <w:b/>
        </w:rPr>
        <w:tab/>
      </w:r>
      <w:r w:rsidR="000770DD">
        <w:rPr>
          <w:rFonts w:ascii="Arial" w:hAnsi="Arial" w:cs="Arial"/>
          <w:b/>
        </w:rPr>
        <w:t xml:space="preserve">Local </w:t>
      </w:r>
      <w:r w:rsidR="00EC5183">
        <w:rPr>
          <w:rFonts w:ascii="Arial" w:hAnsi="Arial" w:cs="Arial"/>
          <w:b/>
        </w:rPr>
        <w:t>DNS Server Configuration to UE</w:t>
      </w:r>
    </w:p>
    <w:p w14:paraId="5C31AD0E" w14:textId="77777777" w:rsidR="003A1C33" w:rsidRPr="00660390" w:rsidRDefault="003A1C33" w:rsidP="003A1C33">
      <w:pPr>
        <w:ind w:left="2127" w:hanging="2127"/>
        <w:rPr>
          <w:rFonts w:ascii="Arial" w:hAnsi="Arial" w:cs="Arial"/>
          <w:b/>
        </w:rPr>
      </w:pPr>
      <w:r w:rsidRPr="00660390">
        <w:rPr>
          <w:rFonts w:ascii="Arial" w:hAnsi="Arial" w:cs="Arial"/>
          <w:b/>
        </w:rPr>
        <w:t>Document for:</w:t>
      </w:r>
      <w:r>
        <w:rPr>
          <w:rFonts w:ascii="Arial" w:hAnsi="Arial" w:cs="Arial"/>
          <w:b/>
        </w:rPr>
        <w:tab/>
        <w:t>Agreement</w:t>
      </w:r>
    </w:p>
    <w:p w14:paraId="78C8E21A" w14:textId="738A93C2" w:rsidR="003A1C33" w:rsidRPr="009E6DD9" w:rsidRDefault="003A1C33" w:rsidP="003A1C33">
      <w:pPr>
        <w:ind w:left="2127" w:hanging="2127"/>
        <w:rPr>
          <w:rFonts w:ascii="Arial" w:hAnsi="Arial" w:cs="Arial"/>
          <w:b/>
        </w:rPr>
      </w:pPr>
      <w:r w:rsidRPr="009E6DD9">
        <w:rPr>
          <w:rFonts w:ascii="Arial" w:hAnsi="Arial" w:cs="Arial"/>
          <w:b/>
        </w:rPr>
        <w:t>Agenda Item:</w:t>
      </w:r>
      <w:r w:rsidRPr="00373763">
        <w:rPr>
          <w:rFonts w:ascii="Arial" w:hAnsi="Arial" w:cs="Arial"/>
          <w:b/>
          <w:bCs/>
        </w:rPr>
        <w:t xml:space="preserve"> </w:t>
      </w:r>
      <w:r>
        <w:rPr>
          <w:rFonts w:ascii="Arial" w:hAnsi="Arial" w:cs="Arial"/>
          <w:b/>
        </w:rPr>
        <w:tab/>
      </w:r>
      <w:r w:rsidR="008478F9">
        <w:rPr>
          <w:rFonts w:ascii="Arial" w:hAnsi="Arial" w:cs="Arial"/>
          <w:b/>
        </w:rPr>
        <w:t>8.</w:t>
      </w:r>
      <w:r w:rsidR="00727427">
        <w:rPr>
          <w:rFonts w:ascii="Arial" w:hAnsi="Arial" w:cs="Arial"/>
          <w:b/>
        </w:rPr>
        <w:t>3</w:t>
      </w:r>
    </w:p>
    <w:p w14:paraId="4D96EE7D" w14:textId="0E162C18" w:rsidR="003A1C33" w:rsidRPr="00660390" w:rsidRDefault="003A1C33" w:rsidP="003A1C33">
      <w:pPr>
        <w:ind w:left="2127" w:hanging="2127"/>
        <w:rPr>
          <w:rFonts w:ascii="Arial" w:hAnsi="Arial" w:cs="Arial"/>
          <w:b/>
        </w:rPr>
      </w:pPr>
      <w:r w:rsidRPr="00660390">
        <w:rPr>
          <w:rFonts w:ascii="Arial" w:hAnsi="Arial" w:cs="Arial"/>
          <w:b/>
        </w:rPr>
        <w:t>Work Item / Release:</w:t>
      </w:r>
      <w:r>
        <w:rPr>
          <w:rFonts w:ascii="Arial" w:hAnsi="Arial" w:cs="Arial"/>
          <w:b/>
        </w:rPr>
        <w:tab/>
      </w:r>
      <w:r w:rsidR="00550598" w:rsidRPr="00550598">
        <w:rPr>
          <w:rFonts w:ascii="Arial" w:hAnsi="Arial" w:cs="Arial"/>
          <w:b/>
        </w:rPr>
        <w:t>eEDGE_5GC</w:t>
      </w:r>
      <w:r w:rsidDel="005833A0">
        <w:rPr>
          <w:rFonts w:ascii="Arial" w:hAnsi="Arial" w:cs="Arial"/>
          <w:b/>
        </w:rPr>
        <w:t xml:space="preserve"> </w:t>
      </w:r>
      <w:r>
        <w:rPr>
          <w:rFonts w:ascii="Arial" w:hAnsi="Arial" w:cs="Arial"/>
          <w:b/>
        </w:rPr>
        <w:t>/Rel-17</w:t>
      </w:r>
    </w:p>
    <w:p w14:paraId="324812BE" w14:textId="38CB2EFF" w:rsidR="003A1C33" w:rsidRPr="00660390" w:rsidRDefault="003A1C33" w:rsidP="003A1C33">
      <w:pPr>
        <w:rPr>
          <w:rFonts w:ascii="Arial" w:hAnsi="Arial" w:cs="Arial"/>
          <w:i/>
          <w:lang w:eastAsia="zh-CN"/>
        </w:rPr>
      </w:pPr>
      <w:r w:rsidRPr="00660390">
        <w:rPr>
          <w:rFonts w:ascii="Arial" w:hAnsi="Arial" w:cs="Arial"/>
          <w:b/>
          <w:i/>
        </w:rPr>
        <w:t>Abstract of the contribution:</w:t>
      </w:r>
      <w:r w:rsidRPr="00660390">
        <w:rPr>
          <w:rFonts w:ascii="Arial" w:hAnsi="Arial" w:cs="Arial"/>
          <w:i/>
        </w:rPr>
        <w:t xml:space="preserve"> </w:t>
      </w:r>
      <w:r>
        <w:rPr>
          <w:rFonts w:ascii="Arial" w:hAnsi="Arial" w:cs="Arial"/>
          <w:i/>
        </w:rPr>
        <w:t xml:space="preserve">This contribution </w:t>
      </w:r>
      <w:r w:rsidR="00143A6E">
        <w:rPr>
          <w:rFonts w:ascii="Arial" w:hAnsi="Arial" w:cs="Arial"/>
          <w:i/>
        </w:rPr>
        <w:t xml:space="preserve">clarify </w:t>
      </w:r>
      <w:r w:rsidR="00EC5183">
        <w:rPr>
          <w:rFonts w:ascii="Arial" w:hAnsi="Arial" w:cs="Arial"/>
          <w:i/>
        </w:rPr>
        <w:t>how to select DNS server close to UE’s point of connection</w:t>
      </w:r>
      <w:r w:rsidR="004D4418">
        <w:rPr>
          <w:rFonts w:ascii="Arial" w:hAnsi="Arial" w:cs="Arial"/>
          <w:i/>
          <w:lang w:eastAsia="zh-CN"/>
        </w:rPr>
        <w:t>.</w:t>
      </w:r>
      <w:r w:rsidR="0048706F">
        <w:rPr>
          <w:rFonts w:ascii="Arial" w:hAnsi="Arial" w:cs="Arial"/>
          <w:i/>
          <w:lang w:eastAsia="zh-CN"/>
        </w:rPr>
        <w:t xml:space="preserve"> </w:t>
      </w:r>
    </w:p>
    <w:p w14:paraId="742977B8" w14:textId="6A6C807B" w:rsidR="00D81B90" w:rsidRDefault="00D81B90" w:rsidP="00D81B90">
      <w:pPr>
        <w:pStyle w:val="Heading1"/>
        <w:numPr>
          <w:ilvl w:val="0"/>
          <w:numId w:val="41"/>
        </w:numPr>
      </w:pPr>
      <w:bookmarkStart w:id="10" w:name="_Toc50468387"/>
      <w:bookmarkStart w:id="11" w:name="_Toc50468657"/>
      <w:bookmarkStart w:id="12" w:name="_Toc50468928"/>
      <w:bookmarkStart w:id="13" w:name="_Toc50630903"/>
      <w:bookmarkStart w:id="14" w:name="_Toc50631405"/>
      <w:bookmarkStart w:id="15" w:name="_Toc50467043"/>
      <w:bookmarkEnd w:id="0"/>
      <w:bookmarkEnd w:id="1"/>
      <w:bookmarkEnd w:id="2"/>
      <w:bookmarkEnd w:id="3"/>
      <w:bookmarkEnd w:id="4"/>
      <w:bookmarkEnd w:id="5"/>
      <w:bookmarkEnd w:id="6"/>
      <w:bookmarkEnd w:id="7"/>
      <w:bookmarkEnd w:id="8"/>
      <w:bookmarkEnd w:id="9"/>
      <w:r>
        <w:t>Discussion</w:t>
      </w:r>
    </w:p>
    <w:p w14:paraId="65A9FC42" w14:textId="4FEFB0A7" w:rsidR="008E6411" w:rsidRDefault="00BC668A" w:rsidP="00EC5183">
      <w:pPr>
        <w:pStyle w:val="B1"/>
        <w:ind w:left="0" w:firstLine="0"/>
        <w:rPr>
          <w:lang w:eastAsia="zh-CN"/>
        </w:rPr>
      </w:pPr>
      <w:r>
        <w:rPr>
          <w:lang w:eastAsia="zh-CN"/>
        </w:rPr>
        <w:t>For distributed anchor scenario, a local DNS addr</w:t>
      </w:r>
      <w:r w:rsidR="00FD46DF">
        <w:rPr>
          <w:lang w:eastAsia="zh-CN"/>
        </w:rPr>
        <w:t xml:space="preserve">ess is configured as DNS server sent </w:t>
      </w:r>
      <w:r>
        <w:rPr>
          <w:lang w:eastAsia="zh-CN"/>
        </w:rPr>
        <w:t>to the UE</w:t>
      </w:r>
      <w:r w:rsidR="00FD46DF">
        <w:rPr>
          <w:lang w:eastAsia="zh-CN"/>
        </w:rPr>
        <w:t xml:space="preserve">. And </w:t>
      </w:r>
      <w:r>
        <w:rPr>
          <w:lang w:eastAsia="zh-CN"/>
        </w:rPr>
        <w:t>the UE sends DNS query to th</w:t>
      </w:r>
      <w:r w:rsidR="00FD46DF">
        <w:rPr>
          <w:lang w:eastAsia="zh-CN"/>
        </w:rPr>
        <w:t>at indicated</w:t>
      </w:r>
      <w:r>
        <w:rPr>
          <w:lang w:eastAsia="zh-CN"/>
        </w:rPr>
        <w:t xml:space="preserve"> local DNS server</w:t>
      </w:r>
      <w:r w:rsidR="001C6677">
        <w:rPr>
          <w:lang w:eastAsia="zh-CN"/>
        </w:rPr>
        <w:t xml:space="preserve">. </w:t>
      </w:r>
    </w:p>
    <w:p w14:paraId="6A7FF978" w14:textId="3EEBA7D9" w:rsidR="00BC668A" w:rsidRDefault="00BC668A" w:rsidP="00EC5183">
      <w:pPr>
        <w:pStyle w:val="B1"/>
        <w:ind w:left="0" w:firstLine="0"/>
        <w:rPr>
          <w:lang w:eastAsia="zh-CN"/>
        </w:rPr>
      </w:pPr>
      <w:r>
        <w:rPr>
          <w:lang w:eastAsia="zh-CN"/>
        </w:rPr>
        <w:t xml:space="preserve">This contribution proposes to document this into the new TS, </w:t>
      </w:r>
      <w:r w:rsidR="00FD46DF">
        <w:rPr>
          <w:lang w:eastAsia="zh-CN"/>
        </w:rPr>
        <w:t>including</w:t>
      </w:r>
      <w:r>
        <w:rPr>
          <w:lang w:eastAsia="zh-CN"/>
        </w:rPr>
        <w:t xml:space="preserve"> that the local DNS server is selected based on the UE location and the DNS configuration information provisioned by AF</w:t>
      </w:r>
      <w:r w:rsidR="00295B32">
        <w:rPr>
          <w:lang w:eastAsia="zh-CN"/>
        </w:rPr>
        <w:t xml:space="preserve"> (in case only one EAS in that DNAI)</w:t>
      </w:r>
      <w:r>
        <w:rPr>
          <w:lang w:eastAsia="zh-CN"/>
        </w:rPr>
        <w:t>.</w:t>
      </w:r>
    </w:p>
    <w:p w14:paraId="1203DAFE" w14:textId="77777777" w:rsidR="00AC11B4" w:rsidRDefault="00AC11B4" w:rsidP="00E61D89">
      <w:pPr>
        <w:pStyle w:val="Heading1"/>
        <w:numPr>
          <w:ilvl w:val="0"/>
          <w:numId w:val="41"/>
        </w:numPr>
      </w:pPr>
      <w:r>
        <w:t>Proposal</w:t>
      </w:r>
    </w:p>
    <w:p w14:paraId="1C20800A" w14:textId="3D038C7C" w:rsidR="00E61D89" w:rsidRDefault="00052565" w:rsidP="00E61D89">
      <w:pPr>
        <w:rPr>
          <w:lang w:eastAsia="zh-CN"/>
        </w:rPr>
      </w:pPr>
      <w:r>
        <w:rPr>
          <w:lang w:eastAsia="zh-CN"/>
        </w:rPr>
        <w:t>It is proposed to</w:t>
      </w:r>
      <w:r w:rsidR="006D4062" w:rsidRPr="006D4062">
        <w:rPr>
          <w:lang w:eastAsia="zh-CN"/>
        </w:rPr>
        <w:t xml:space="preserve"> capture the following changes vs. TS 23.</w:t>
      </w:r>
      <w:r w:rsidR="006D4062">
        <w:rPr>
          <w:lang w:eastAsia="zh-CN"/>
        </w:rPr>
        <w:t>548</w:t>
      </w:r>
      <w:r>
        <w:rPr>
          <w:lang w:eastAsia="zh-CN"/>
        </w:rPr>
        <w:t xml:space="preserve">. </w:t>
      </w:r>
    </w:p>
    <w:p w14:paraId="23110597" w14:textId="77777777" w:rsidR="00052565" w:rsidRPr="00E61D89" w:rsidRDefault="00052565" w:rsidP="00E61D89">
      <w:pPr>
        <w:rPr>
          <w:lang w:eastAsia="zh-CN"/>
        </w:rPr>
      </w:pPr>
    </w:p>
    <w:p w14:paraId="48805ED9" w14:textId="4BDBFDE7" w:rsidR="00894634" w:rsidRDefault="00894634" w:rsidP="00502036">
      <w:pPr>
        <w:rPr>
          <w:rFonts w:ascii="Arial" w:hAnsi="Arial" w:cs="Arial"/>
          <w:color w:val="FF0000"/>
          <w:sz w:val="32"/>
          <w:szCs w:val="32"/>
          <w:lang w:eastAsia="zh-CN"/>
        </w:rPr>
      </w:pPr>
      <w:r w:rsidRPr="00502036">
        <w:rPr>
          <w:rFonts w:ascii="Arial" w:hAnsi="Arial" w:cs="Arial"/>
          <w:color w:val="FF0000"/>
          <w:sz w:val="32"/>
          <w:szCs w:val="32"/>
          <w:lang w:eastAsia="zh-CN"/>
        </w:rPr>
        <w:t>***********</w:t>
      </w:r>
      <w:r w:rsidR="00706BC6" w:rsidRPr="00502036">
        <w:rPr>
          <w:rFonts w:ascii="Arial" w:hAnsi="Arial" w:cs="Arial"/>
          <w:color w:val="FF0000"/>
          <w:sz w:val="32"/>
          <w:szCs w:val="32"/>
          <w:lang w:eastAsia="zh-CN"/>
        </w:rPr>
        <w:t>*************</w:t>
      </w:r>
      <w:r w:rsidRPr="00502036">
        <w:rPr>
          <w:rFonts w:ascii="Arial" w:hAnsi="Arial" w:cs="Arial"/>
          <w:color w:val="FF0000"/>
          <w:sz w:val="32"/>
          <w:szCs w:val="32"/>
          <w:lang w:eastAsia="zh-CN"/>
        </w:rPr>
        <w:t xml:space="preserve">**** </w:t>
      </w:r>
      <w:r w:rsidR="00F53036">
        <w:rPr>
          <w:rFonts w:ascii="Arial" w:hAnsi="Arial" w:cs="Arial"/>
          <w:color w:val="FF0000"/>
          <w:sz w:val="32"/>
          <w:szCs w:val="32"/>
          <w:lang w:eastAsia="zh-CN"/>
        </w:rPr>
        <w:t>1</w:t>
      </w:r>
      <w:r w:rsidR="00F53036" w:rsidRPr="00F53036">
        <w:rPr>
          <w:rFonts w:ascii="Arial" w:hAnsi="Arial" w:cs="Arial"/>
          <w:color w:val="FF0000"/>
          <w:sz w:val="32"/>
          <w:szCs w:val="32"/>
          <w:vertAlign w:val="superscript"/>
          <w:lang w:eastAsia="zh-CN"/>
        </w:rPr>
        <w:t>st</w:t>
      </w:r>
      <w:r w:rsidRPr="00502036">
        <w:rPr>
          <w:rFonts w:ascii="Arial" w:hAnsi="Arial" w:cs="Arial"/>
          <w:color w:val="FF0000"/>
          <w:sz w:val="32"/>
          <w:szCs w:val="32"/>
          <w:lang w:eastAsia="zh-CN"/>
        </w:rPr>
        <w:t xml:space="preserve"> Change *******</w:t>
      </w:r>
      <w:r w:rsidR="00706BC6" w:rsidRPr="00502036">
        <w:rPr>
          <w:rFonts w:ascii="Arial" w:hAnsi="Arial" w:cs="Arial"/>
          <w:color w:val="FF0000"/>
          <w:sz w:val="32"/>
          <w:szCs w:val="32"/>
          <w:lang w:eastAsia="zh-CN"/>
        </w:rPr>
        <w:t>**************</w:t>
      </w:r>
      <w:r w:rsidRPr="00502036">
        <w:rPr>
          <w:rFonts w:ascii="Arial" w:hAnsi="Arial" w:cs="Arial"/>
          <w:color w:val="FF0000"/>
          <w:sz w:val="32"/>
          <w:szCs w:val="32"/>
          <w:lang w:eastAsia="zh-CN"/>
        </w:rPr>
        <w:t>******</w:t>
      </w:r>
    </w:p>
    <w:p w14:paraId="34B54596" w14:textId="77777777" w:rsidR="00855ADD" w:rsidRDefault="00855ADD" w:rsidP="00855ADD">
      <w:pPr>
        <w:pStyle w:val="Heading2"/>
      </w:pPr>
      <w:bookmarkStart w:id="16" w:name="_Toc69743759"/>
      <w:bookmarkStart w:id="17" w:name="_Toc70656392"/>
      <w:r>
        <w:t>6</w:t>
      </w:r>
      <w:r w:rsidRPr="004D3578">
        <w:t>.</w:t>
      </w:r>
      <w:r>
        <w:t>2</w:t>
      </w:r>
      <w:r w:rsidRPr="004D3578">
        <w:tab/>
      </w:r>
      <w:r>
        <w:rPr>
          <w:rFonts w:hint="eastAsia"/>
          <w:lang w:eastAsia="zh-CN"/>
        </w:rPr>
        <w:t>EAS</w:t>
      </w:r>
      <w:r>
        <w:t xml:space="preserve"> Discovery and Re-discovery</w:t>
      </w:r>
      <w:bookmarkEnd w:id="16"/>
      <w:bookmarkEnd w:id="17"/>
    </w:p>
    <w:p w14:paraId="293B5AD8" w14:textId="77777777" w:rsidR="00855ADD" w:rsidRPr="00CE7639" w:rsidRDefault="00855ADD" w:rsidP="00855ADD">
      <w:pPr>
        <w:pStyle w:val="Heading3"/>
      </w:pPr>
      <w:bookmarkStart w:id="18" w:name="_Toc66367637"/>
      <w:bookmarkStart w:id="19" w:name="_Toc66367700"/>
      <w:bookmarkStart w:id="20" w:name="_Toc69743760"/>
      <w:bookmarkStart w:id="21" w:name="_Toc70656393"/>
      <w:r>
        <w:t>6</w:t>
      </w:r>
      <w:r w:rsidRPr="004D3578">
        <w:t>.</w:t>
      </w:r>
      <w:r>
        <w:t>2.1</w:t>
      </w:r>
      <w:r w:rsidRPr="004D3578">
        <w:tab/>
      </w:r>
      <w:r>
        <w:t>General</w:t>
      </w:r>
      <w:bookmarkEnd w:id="18"/>
      <w:bookmarkEnd w:id="19"/>
      <w:bookmarkEnd w:id="20"/>
      <w:bookmarkEnd w:id="21"/>
    </w:p>
    <w:p w14:paraId="6518D1A8" w14:textId="77777777" w:rsidR="00855ADD" w:rsidRPr="005427AA" w:rsidRDefault="00855ADD" w:rsidP="00855ADD">
      <w:pPr>
        <w:pStyle w:val="EditorsNote"/>
      </w:pPr>
      <w:r>
        <w:t>Editor's note:</w:t>
      </w:r>
      <w:r>
        <w:tab/>
        <w:t xml:space="preserve">This clause describes general parts </w:t>
      </w:r>
      <w:r w:rsidRPr="001D7119">
        <w:t xml:space="preserve">including </w:t>
      </w:r>
      <w:proofErr w:type="gramStart"/>
      <w:r>
        <w:t>e.g.</w:t>
      </w:r>
      <w:proofErr w:type="gramEnd"/>
      <w:r>
        <w:t xml:space="preserve"> </w:t>
      </w:r>
      <w:r w:rsidRPr="001D7119">
        <w:t>privacy considerations</w:t>
      </w:r>
      <w:r>
        <w:t>,</w:t>
      </w:r>
      <w:r w:rsidRPr="001D7119">
        <w:t xml:space="preserve"> </w:t>
      </w:r>
      <w:r>
        <w:t>which DNS properties that are enabling DNS based Edge AS Discovery, recommendations/limitations for cases that OS/user overrides DNS setting.</w:t>
      </w:r>
    </w:p>
    <w:p w14:paraId="042FF4EC" w14:textId="77777777" w:rsidR="00855ADD" w:rsidRDefault="00855ADD" w:rsidP="00855ADD">
      <w:r>
        <w:t>In Edge Computing deployment, an application service may be served by multiple Edge Application Servers typically deployed in different sites. These multiple Edge Application Servers that host service may use a single IP address (anycast address) or different IP addresses. To start an Edge Application Service, the UE needs to know the IP address(es) of the Application Server(s) serving the Service. The UE may do a discovery to get the IP address(es) of a suitable Edge Application Server (</w:t>
      </w:r>
      <w:proofErr w:type="gramStart"/>
      <w:r>
        <w:t>e.g.</w:t>
      </w:r>
      <w:proofErr w:type="gramEnd"/>
      <w:r>
        <w:t xml:space="preserve"> the closest one), so that the traffic can be locally routed to the Edge Application Server and service latency, traffic routing path and user service experience can be optimized.</w:t>
      </w:r>
    </w:p>
    <w:p w14:paraId="3ED3C1E0" w14:textId="77777777" w:rsidR="00855ADD" w:rsidRDefault="00855ADD" w:rsidP="00855ADD">
      <w:r>
        <w:t>EAS Discovery is the procedure by which a UE discovers the IP address(es) of a suitable Edge Application Server(s) using Domain Name System (DNS). EAS Re-discovery is the EAS Discovery procedure that takes place when the previously discovered Edge Application Server cannot be used or may have become non-optimal (</w:t>
      </w:r>
      <w:proofErr w:type="gramStart"/>
      <w:r>
        <w:t>e.g.</w:t>
      </w:r>
      <w:proofErr w:type="gramEnd"/>
      <w:r>
        <w:t xml:space="preserve"> at edge relocation).</w:t>
      </w:r>
    </w:p>
    <w:p w14:paraId="5CC1746E" w14:textId="77777777" w:rsidR="00855ADD" w:rsidRDefault="00855ADD" w:rsidP="00855ADD">
      <w:pPr>
        <w:pStyle w:val="NO"/>
      </w:pPr>
      <w:r>
        <w:t>NOTE 1:</w:t>
      </w:r>
      <w:r>
        <w:tab/>
        <w:t xml:space="preserve">This specification describes the discovery procedure based on 5GS NFs as to ensure the UE is served by the application service closest to the UE's point of attachment. However, this does not exclude other upper layer solution that can be adopted by operator or service provider, like the EAS Discovery procedure defined in TS 23.558 [5], or other alternatives shown in Annex A and Annex B. How those other solutions work, or whether they </w:t>
      </w:r>
      <w:proofErr w:type="gramStart"/>
      <w:r>
        <w:t>are able to</w:t>
      </w:r>
      <w:proofErr w:type="gramEnd"/>
      <w:r>
        <w:t xml:space="preserve"> guarantee the closest application service for the UE, is out of the scope of this specification.</w:t>
      </w:r>
    </w:p>
    <w:p w14:paraId="049C99CC" w14:textId="77777777" w:rsidR="00855ADD" w:rsidRDefault="00855ADD" w:rsidP="00855ADD">
      <w:proofErr w:type="gramStart"/>
      <w:r>
        <w:t>In order to</w:t>
      </w:r>
      <w:proofErr w:type="gramEnd"/>
      <w:r>
        <w:t xml:space="preserve"> provide a translation of the FQDN of an EAS into the address of an EAS as topologically close as possible to the UE, the Domain Name System may use following information:</w:t>
      </w:r>
    </w:p>
    <w:p w14:paraId="06C4E7ED" w14:textId="77777777" w:rsidR="00855ADD" w:rsidRDefault="00855ADD" w:rsidP="00855ADD">
      <w:pPr>
        <w:pStyle w:val="B1"/>
      </w:pPr>
      <w:r>
        <w:lastRenderedPageBreak/>
        <w:t>-</w:t>
      </w:r>
      <w:r>
        <w:tab/>
        <w:t>The source IP address of the incoming DNS Query; and/or,</w:t>
      </w:r>
    </w:p>
    <w:p w14:paraId="4B022725" w14:textId="77777777" w:rsidR="00855ADD" w:rsidRDefault="00855ADD" w:rsidP="00855ADD">
      <w:pPr>
        <w:pStyle w:val="B1"/>
      </w:pPr>
      <w:r>
        <w:t>-</w:t>
      </w:r>
      <w:r>
        <w:tab/>
        <w:t>a EDNS Client Subnet (ECS) option (as defined in RFC 7871 [6]).</w:t>
      </w:r>
    </w:p>
    <w:p w14:paraId="2CA48B30" w14:textId="77777777" w:rsidR="00855ADD" w:rsidRDefault="00855ADD" w:rsidP="00855ADD">
      <w:pPr>
        <w:pStyle w:val="NO"/>
      </w:pPr>
      <w:r>
        <w:t>NOTE 2:</w:t>
      </w:r>
      <w:r>
        <w:tab/>
        <w:t>UE IP address can be subject to privacy restrictions, which means that it is not to be sent to Authoritative DNS / DNS Resolvers outside the network operator within ECS option or as Source IP address of the DNS Query. UE source IP address can be protected by using NAT mechanism.</w:t>
      </w:r>
    </w:p>
    <w:p w14:paraId="3F7C749F" w14:textId="77777777" w:rsidR="00855ADD" w:rsidRDefault="00855ADD" w:rsidP="00855ADD">
      <w:pPr>
        <w:rPr>
          <w:ins w:id="22" w:author="FWr1" w:date="2021-05-15T22:28:00Z"/>
        </w:rPr>
      </w:pPr>
      <w:bookmarkStart w:id="23" w:name="_Hlk72150553"/>
      <w:ins w:id="24" w:author="Ericsson. M.L.Mas" w:date="2021-05-05T18:10:00Z">
        <w:del w:id="25" w:author="FWr1" w:date="2021-05-15T10:27:00Z">
          <w:r w:rsidDel="00F95390">
            <w:delText xml:space="preserve">To use the </w:delText>
          </w:r>
        </w:del>
      </w:ins>
      <w:ins w:id="26" w:author="Ericsson. M.L.Mas" w:date="2021-05-05T18:12:00Z">
        <w:r>
          <w:t xml:space="preserve">EAS (re-)discovery </w:t>
        </w:r>
      </w:ins>
      <w:ins w:id="27" w:author="Ericsson. M.L.Mas" w:date="2021-05-05T18:10:00Z">
        <w:r>
          <w:t xml:space="preserve">procedures </w:t>
        </w:r>
      </w:ins>
      <w:ins w:id="28" w:author="Ericsson. M.L.Mas" w:date="2021-05-05T18:12:00Z">
        <w:r>
          <w:t xml:space="preserve">described </w:t>
        </w:r>
      </w:ins>
      <w:ins w:id="29" w:author="Ericsson. M.L.Mas" w:date="2021-05-05T18:10:00Z">
        <w:r>
          <w:t xml:space="preserve">in this </w:t>
        </w:r>
        <w:del w:id="30" w:author="FWr1" w:date="2021-05-12T15:15:00Z">
          <w:r w:rsidDel="000B05B1">
            <w:delText>TS</w:delText>
          </w:r>
        </w:del>
      </w:ins>
      <w:ins w:id="31" w:author="FWr1" w:date="2021-05-12T15:15:00Z">
        <w:r>
          <w:t>specification</w:t>
        </w:r>
      </w:ins>
      <w:ins w:id="32" w:author="Ericsson. M.L.Mas" w:date="2021-05-05T18:10:00Z">
        <w:del w:id="33" w:author="FWr1" w:date="2021-05-15T10:27:00Z">
          <w:r w:rsidDel="00F95390">
            <w:delText>,</w:delText>
          </w:r>
        </w:del>
        <w:r>
          <w:t xml:space="preserve"> </w:t>
        </w:r>
      </w:ins>
      <w:ins w:id="34" w:author="FWr1" w:date="2021-05-15T10:27:00Z">
        <w:r>
          <w:t xml:space="preserve">should use </w:t>
        </w:r>
      </w:ins>
      <w:ins w:id="35" w:author="Ericsson. M.L.Mas" w:date="2021-05-05T18:10:00Z">
        <w:r>
          <w:t xml:space="preserve">the </w:t>
        </w:r>
      </w:ins>
      <w:proofErr w:type="gramStart"/>
      <w:ins w:id="36" w:author="Ericsson. M.L.Mas" w:date="2021-05-05T18:11:00Z">
        <w:r>
          <w:t>top level</w:t>
        </w:r>
        <w:proofErr w:type="gramEnd"/>
        <w:r>
          <w:t xml:space="preserve"> domains (</w:t>
        </w:r>
      </w:ins>
      <w:ins w:id="37" w:author="Ericsson. M.L.Mas" w:date="2021-05-05T18:10:00Z">
        <w:r>
          <w:t>T</w:t>
        </w:r>
      </w:ins>
      <w:ins w:id="38" w:author="Ericsson. M.L.Mas" w:date="2021-05-05T18:11:00Z">
        <w:r>
          <w:t xml:space="preserve">LDs) in </w:t>
        </w:r>
        <w:del w:id="39" w:author="FWr1" w:date="2021-05-15T10:28:00Z">
          <w:r w:rsidDel="00F95390">
            <w:delText>the FQDNs need to be</w:delText>
          </w:r>
        </w:del>
      </w:ins>
      <w:ins w:id="40" w:author="Ericsson. M.L.Mas" w:date="2021-05-05T18:12:00Z">
        <w:del w:id="41" w:author="FWr1" w:date="2021-05-15T10:28:00Z">
          <w:r w:rsidDel="00F95390">
            <w:delText>l</w:delText>
          </w:r>
        </w:del>
      </w:ins>
      <w:ins w:id="42" w:author="Ericsson. M.L.Mas" w:date="2021-05-05T18:11:00Z">
        <w:del w:id="43" w:author="FWr1" w:date="2021-05-15T10:28:00Z">
          <w:r w:rsidDel="00F95390">
            <w:delText xml:space="preserve">ong to </w:delText>
          </w:r>
        </w:del>
        <w:r>
          <w:t xml:space="preserve">the public </w:t>
        </w:r>
      </w:ins>
      <w:ins w:id="44" w:author="FWr1" w:date="2021-05-15T10:28:00Z">
        <w:r>
          <w:t>name</w:t>
        </w:r>
      </w:ins>
      <w:ins w:id="45" w:author="Ericsson. M.L.Mas" w:date="2021-05-05T18:11:00Z">
        <w:r>
          <w:t>space</w:t>
        </w:r>
      </w:ins>
      <w:ins w:id="46" w:author="FWr1" w:date="2021-05-15T10:42:00Z">
        <w:r>
          <w:t xml:space="preserve"> by default</w:t>
        </w:r>
      </w:ins>
      <w:ins w:id="47" w:author="Ericsson. M.L.Mas" w:date="2021-05-05T18:11:00Z">
        <w:r>
          <w:t>.</w:t>
        </w:r>
      </w:ins>
      <w:ins w:id="48" w:author="Ericsson. M.L.Mas" w:date="2021-05-05T18:10:00Z">
        <w:r>
          <w:t xml:space="preserve"> </w:t>
        </w:r>
      </w:ins>
    </w:p>
    <w:p w14:paraId="312EFF38" w14:textId="41CB82FB" w:rsidR="00855ADD" w:rsidRDefault="00855ADD" w:rsidP="00855ADD">
      <w:ins w:id="49" w:author="FWr1" w:date="2021-05-17T13:27:00Z">
        <w:r>
          <w:t>If a private namespace is used, a</w:t>
        </w:r>
      </w:ins>
      <w:ins w:id="50" w:author="FWr1" w:date="2021-05-15T22:23:00Z">
        <w:r>
          <w:t>n</w:t>
        </w:r>
      </w:ins>
      <w:ins w:id="51" w:author="FWr1" w:date="2021-05-15T10:50:00Z">
        <w:r>
          <w:rPr>
            <w:lang w:eastAsia="zh-CN"/>
          </w:rPr>
          <w:t xml:space="preserve"> Edge Computing Service Provider (ECSP) </w:t>
        </w:r>
      </w:ins>
      <w:ins w:id="52" w:author="FWr1" w:date="2021-05-17T13:27:00Z">
        <w:r>
          <w:rPr>
            <w:lang w:eastAsia="zh-CN"/>
          </w:rPr>
          <w:t>should</w:t>
        </w:r>
      </w:ins>
      <w:ins w:id="53" w:author="FWr1" w:date="2021-05-15T10:50:00Z">
        <w:r>
          <w:rPr>
            <w:lang w:eastAsia="zh-CN"/>
          </w:rPr>
          <w:t xml:space="preserve"> provision </w:t>
        </w:r>
      </w:ins>
      <w:ins w:id="54" w:author="FWr1" w:date="2021-05-15T10:51:00Z">
        <w:r>
          <w:rPr>
            <w:lang w:eastAsia="zh-CN"/>
          </w:rPr>
          <w:t xml:space="preserve">DNS information </w:t>
        </w:r>
      </w:ins>
      <w:ins w:id="55" w:author="FWr1" w:date="2021-05-15T10:50:00Z">
        <w:r>
          <w:rPr>
            <w:lang w:eastAsia="zh-CN"/>
          </w:rPr>
          <w:t>via AF request with its AF-service-identifier, or DNN and NSSAI.</w:t>
        </w:r>
      </w:ins>
      <w:ins w:id="56" w:author="FWr1" w:date="2021-05-15T10:51:00Z">
        <w:r>
          <w:rPr>
            <w:lang w:eastAsia="zh-CN"/>
          </w:rPr>
          <w:t xml:space="preserve"> </w:t>
        </w:r>
      </w:ins>
      <w:ins w:id="57" w:author="FWr1" w:date="2021-05-15T22:24:00Z">
        <w:r>
          <w:t xml:space="preserve">Since private namespaces do not have a common root </w:t>
        </w:r>
      </w:ins>
      <w:ins w:id="58" w:author="FWr1" w:date="2021-05-15T22:26:00Z">
        <w:r>
          <w:t xml:space="preserve">server </w:t>
        </w:r>
      </w:ins>
      <w:ins w:id="59" w:author="FWr1" w:date="2021-05-15T22:24:00Z">
        <w:r>
          <w:t>or naming</w:t>
        </w:r>
      </w:ins>
      <w:ins w:id="60" w:author="FWr1" w:date="2021-05-15T10:51:00Z">
        <w:r>
          <w:rPr>
            <w:lang w:eastAsia="zh-CN"/>
          </w:rPr>
          <w:t>,</w:t>
        </w:r>
      </w:ins>
      <w:ins w:id="61" w:author="FWr1" w:date="2021-05-15T10:52:00Z">
        <w:r>
          <w:rPr>
            <w:lang w:eastAsia="zh-CN"/>
          </w:rPr>
          <w:t xml:space="preserve"> the DNS information for each ECSP should be stored individually to prevent any overwriting</w:t>
        </w:r>
      </w:ins>
      <w:ins w:id="62" w:author="FWr1" w:date="2021-05-15T10:53:00Z">
        <w:r>
          <w:rPr>
            <w:lang w:eastAsia="zh-CN"/>
          </w:rPr>
          <w:t xml:space="preserve"> of</w:t>
        </w:r>
      </w:ins>
      <w:ins w:id="63" w:author="FWr1" w:date="2021-05-15T10:54:00Z">
        <w:r>
          <w:rPr>
            <w:lang w:eastAsia="zh-CN"/>
          </w:rPr>
          <w:t xml:space="preserve"> resolution entries</w:t>
        </w:r>
      </w:ins>
      <w:ins w:id="64" w:author="FWr1" w:date="2021-05-15T10:53:00Z">
        <w:r>
          <w:rPr>
            <w:lang w:eastAsia="zh-CN"/>
          </w:rPr>
          <w:t>.</w:t>
        </w:r>
      </w:ins>
    </w:p>
    <w:bookmarkEnd w:id="23"/>
    <w:p w14:paraId="7301DC62" w14:textId="77777777" w:rsidR="00855ADD" w:rsidRPr="0070357A" w:rsidRDefault="00855ADD" w:rsidP="00855ADD">
      <w:r>
        <w:t>If the UE applications want to discover/access EAS by using the mechanisms defined in this TS, the DNS queries generated by the UE shall be sent to the EASDF as DNS resolver indicated by the SMF.</w:t>
      </w:r>
    </w:p>
    <w:p w14:paraId="51A86F4B" w14:textId="7FB8A9EF" w:rsidR="00855ADD" w:rsidRDefault="00855ADD" w:rsidP="00502036">
      <w:pPr>
        <w:rPr>
          <w:rFonts w:ascii="Arial" w:hAnsi="Arial" w:cs="Arial"/>
          <w:color w:val="FF0000"/>
          <w:sz w:val="32"/>
          <w:szCs w:val="32"/>
          <w:lang w:eastAsia="zh-CN"/>
        </w:rPr>
      </w:pPr>
    </w:p>
    <w:p w14:paraId="4E91FDFB" w14:textId="1665B929" w:rsidR="00855ADD" w:rsidRDefault="00855ADD" w:rsidP="00502036">
      <w:pPr>
        <w:rPr>
          <w:rFonts w:ascii="Arial" w:hAnsi="Arial" w:cs="Arial"/>
          <w:color w:val="FF0000"/>
          <w:sz w:val="32"/>
          <w:szCs w:val="32"/>
          <w:lang w:eastAsia="zh-CN"/>
        </w:rPr>
      </w:pPr>
      <w:r w:rsidRPr="00502036">
        <w:rPr>
          <w:rFonts w:ascii="Arial" w:hAnsi="Arial" w:cs="Arial"/>
          <w:color w:val="FF0000"/>
          <w:sz w:val="32"/>
          <w:szCs w:val="32"/>
          <w:lang w:eastAsia="zh-CN"/>
        </w:rPr>
        <w:t xml:space="preserve">**************************** </w:t>
      </w:r>
      <w:r>
        <w:rPr>
          <w:rFonts w:ascii="Arial" w:hAnsi="Arial" w:cs="Arial"/>
          <w:color w:val="FF0000"/>
          <w:sz w:val="32"/>
          <w:szCs w:val="32"/>
          <w:lang w:eastAsia="zh-CN"/>
        </w:rPr>
        <w:t>2</w:t>
      </w:r>
      <w:r w:rsidRPr="00E56C76">
        <w:rPr>
          <w:rFonts w:ascii="Arial" w:hAnsi="Arial" w:cs="Arial"/>
          <w:color w:val="FF0000"/>
          <w:sz w:val="32"/>
          <w:szCs w:val="32"/>
          <w:vertAlign w:val="superscript"/>
          <w:lang w:eastAsia="zh-CN"/>
        </w:rPr>
        <w:t>nd</w:t>
      </w:r>
      <w:r>
        <w:rPr>
          <w:rFonts w:ascii="Arial" w:hAnsi="Arial" w:cs="Arial"/>
          <w:color w:val="FF0000"/>
          <w:sz w:val="32"/>
          <w:szCs w:val="32"/>
          <w:lang w:eastAsia="zh-CN"/>
        </w:rPr>
        <w:t xml:space="preserve"> </w:t>
      </w:r>
      <w:r w:rsidRPr="00502036">
        <w:rPr>
          <w:rFonts w:ascii="Arial" w:hAnsi="Arial" w:cs="Arial"/>
          <w:color w:val="FF0000"/>
          <w:sz w:val="32"/>
          <w:szCs w:val="32"/>
          <w:lang w:eastAsia="zh-CN"/>
        </w:rPr>
        <w:t>Change ***************************</w:t>
      </w:r>
    </w:p>
    <w:p w14:paraId="75771874" w14:textId="77777777" w:rsidR="00FC45FF" w:rsidRDefault="00FC45FF" w:rsidP="00FC45FF">
      <w:pPr>
        <w:pStyle w:val="Heading3"/>
      </w:pPr>
      <w:bookmarkStart w:id="65" w:name="_Toc69743761"/>
      <w:bookmarkStart w:id="66" w:name="_Toc69743908"/>
      <w:bookmarkStart w:id="67" w:name="_Toc66367640"/>
      <w:bookmarkStart w:id="68" w:name="_Toc66367703"/>
      <w:bookmarkStart w:id="69" w:name="_Toc69743763"/>
      <w:bookmarkStart w:id="70" w:name="_Toc69743910"/>
      <w:r>
        <w:t>6</w:t>
      </w:r>
      <w:r w:rsidRPr="004D3578">
        <w:t>.</w:t>
      </w:r>
      <w:r>
        <w:t>2.2</w:t>
      </w:r>
      <w:r w:rsidRPr="004D3578">
        <w:tab/>
      </w:r>
      <w:r>
        <w:rPr>
          <w:rFonts w:hint="eastAsia"/>
          <w:lang w:eastAsia="zh-CN"/>
        </w:rPr>
        <w:t>EAS</w:t>
      </w:r>
      <w:r>
        <w:t xml:space="preserve"> (Re-)discovery over Distributed Anchor </w:t>
      </w:r>
      <w:r>
        <w:rPr>
          <w:lang w:eastAsia="zh-CN"/>
        </w:rPr>
        <w:t>C</w:t>
      </w:r>
      <w:r>
        <w:t xml:space="preserve">onnectivity </w:t>
      </w:r>
      <w:r>
        <w:rPr>
          <w:lang w:eastAsia="zh-CN"/>
        </w:rPr>
        <w:t>M</w:t>
      </w:r>
      <w:r>
        <w:t>odel</w:t>
      </w:r>
      <w:bookmarkEnd w:id="65"/>
      <w:bookmarkEnd w:id="66"/>
    </w:p>
    <w:p w14:paraId="6447C931" w14:textId="77777777" w:rsidR="00FC45FF" w:rsidRPr="00FC45FF" w:rsidRDefault="00FC45FF" w:rsidP="00FC45FF">
      <w:pPr>
        <w:keepNext/>
        <w:keepLines/>
        <w:spacing w:before="120"/>
        <w:ind w:left="1418" w:hanging="1418"/>
        <w:outlineLvl w:val="3"/>
        <w:rPr>
          <w:rFonts w:ascii="Arial" w:eastAsia="SimSun" w:hAnsi="Arial"/>
          <w:sz w:val="24"/>
        </w:rPr>
      </w:pPr>
      <w:r w:rsidRPr="00FC45FF">
        <w:rPr>
          <w:rFonts w:ascii="Arial" w:eastAsia="SimSun" w:hAnsi="Arial"/>
          <w:sz w:val="24"/>
        </w:rPr>
        <w:t>6.2.2.2</w:t>
      </w:r>
      <w:r w:rsidRPr="00FC45FF">
        <w:rPr>
          <w:rFonts w:ascii="Arial" w:eastAsia="SimSun" w:hAnsi="Arial"/>
          <w:sz w:val="24"/>
        </w:rPr>
        <w:tab/>
        <w:t>EAS Discovery Procedure</w:t>
      </w:r>
      <w:bookmarkEnd w:id="67"/>
      <w:bookmarkEnd w:id="68"/>
      <w:bookmarkEnd w:id="69"/>
      <w:bookmarkEnd w:id="70"/>
    </w:p>
    <w:p w14:paraId="30FE4687" w14:textId="77777777" w:rsidR="00FC45FF" w:rsidRPr="00FC45FF" w:rsidRDefault="00FC45FF" w:rsidP="00FC45FF">
      <w:pPr>
        <w:keepLines/>
        <w:ind w:left="1560" w:hanging="1276"/>
        <w:rPr>
          <w:rFonts w:eastAsia="SimSun"/>
          <w:color w:val="FF0000"/>
        </w:rPr>
      </w:pPr>
      <w:r w:rsidRPr="00FC45FF">
        <w:rPr>
          <w:rFonts w:eastAsia="SimSun"/>
          <w:color w:val="FF0000"/>
        </w:rPr>
        <w:t>Editor's note:</w:t>
      </w:r>
      <w:r w:rsidRPr="00FC45FF">
        <w:rPr>
          <w:rFonts w:eastAsia="SimSun"/>
          <w:color w:val="FF0000"/>
        </w:rPr>
        <w:tab/>
      </w:r>
      <w:r w:rsidRPr="00FC45FF">
        <w:rPr>
          <w:rFonts w:eastAsia="SimSun" w:hint="eastAsia"/>
          <w:color w:val="FF0000"/>
          <w:lang w:eastAsia="zh-CN"/>
        </w:rPr>
        <w:t>T</w:t>
      </w:r>
      <w:r w:rsidRPr="00FC45FF">
        <w:rPr>
          <w:rFonts w:eastAsia="SimSun"/>
          <w:color w:val="FF0000"/>
        </w:rPr>
        <w:t>his clause describes the procedure for Edge AS Discovery over Distributed Anchor connectivity model according to the recommendations in the conclusions in the TR clause 9.1.2 (selected parts from Sol 2/4/5/10).</w:t>
      </w:r>
    </w:p>
    <w:p w14:paraId="4BBF4D4D" w14:textId="71BD05B5" w:rsidR="00925654" w:rsidRPr="00295B32" w:rsidRDefault="00925654" w:rsidP="00925654">
      <w:pPr>
        <w:rPr>
          <w:ins w:id="71" w:author="作者"/>
          <w:rFonts w:eastAsia="SimSun"/>
        </w:rPr>
      </w:pPr>
      <w:ins w:id="72" w:author="作者">
        <w:r>
          <w:rPr>
            <w:rFonts w:eastAsia="SimSun" w:hint="eastAsia"/>
            <w:lang w:eastAsia="zh-CN"/>
          </w:rPr>
          <w:t>F</w:t>
        </w:r>
        <w:r>
          <w:rPr>
            <w:rFonts w:eastAsia="SimSun"/>
            <w:lang w:eastAsia="zh-CN"/>
          </w:rPr>
          <w:t>or the Distributed Anchor Connectivity Model, in PDU Session establishment procedure, the SMF selects a local DNS Server for the PDU Session. The local DNS Server is configured to UE either via PCO or via DHCP. The SMF is provisioned</w:t>
        </w:r>
        <w:r w:rsidR="00002AA4">
          <w:rPr>
            <w:rFonts w:eastAsia="SimSun"/>
            <w:lang w:eastAsia="zh-CN"/>
          </w:rPr>
          <w:t xml:space="preserve"> with EAS deployment information</w:t>
        </w:r>
        <w:r>
          <w:rPr>
            <w:rFonts w:eastAsia="SimSun"/>
            <w:lang w:eastAsia="zh-CN"/>
          </w:rPr>
          <w:t>, by local configuration</w:t>
        </w:r>
        <w:r w:rsidRPr="000770DD">
          <w:rPr>
            <w:rFonts w:eastAsia="SimSun"/>
            <w:lang w:eastAsia="zh-CN"/>
          </w:rPr>
          <w:t xml:space="preserve"> </w:t>
        </w:r>
        <w:r w:rsidRPr="00295B32">
          <w:rPr>
            <w:rFonts w:eastAsia="SimSun"/>
            <w:lang w:eastAsia="zh-CN"/>
          </w:rPr>
          <w:t xml:space="preserve">or by AF. Based on the EAS deployment information, the DNAI of the PSA of the PDU Session, and local configuration, the SMF determines the local DNS server address for the PDU Session. </w:t>
        </w:r>
      </w:ins>
    </w:p>
    <w:p w14:paraId="25E467D6" w14:textId="77777777" w:rsidR="00FC45FF" w:rsidRPr="00FC45FF" w:rsidRDefault="00FC45FF" w:rsidP="00FC45FF">
      <w:pPr>
        <w:rPr>
          <w:rFonts w:eastAsia="SimSun"/>
        </w:rPr>
      </w:pPr>
      <w:r w:rsidRPr="00295B32">
        <w:rPr>
          <w:rFonts w:eastAsia="SimSun"/>
        </w:rPr>
        <w:t>In order to provide a translation of the FQDN of an EAS into the address of an EAS as close as possible to the U</w:t>
      </w:r>
      <w:r w:rsidRPr="00FC45FF">
        <w:rPr>
          <w:rFonts w:eastAsia="SimSun"/>
        </w:rPr>
        <w:t>E (where closeness relates to IP forwarding distance), the DNS system uses mechanisms described in clause 6.2.1.</w:t>
      </w:r>
    </w:p>
    <w:p w14:paraId="46703876" w14:textId="77777777" w:rsidR="00FC45FF" w:rsidRPr="00FC45FF" w:rsidRDefault="00FC45FF" w:rsidP="00FC45FF">
      <w:pPr>
        <w:rPr>
          <w:rFonts w:eastAsia="SimSun"/>
        </w:rPr>
      </w:pPr>
      <w:r w:rsidRPr="00FC45FF">
        <w:rPr>
          <w:rFonts w:eastAsia="SimSun"/>
        </w:rPr>
        <w:t>For Distributed Anchor Point connectivity model, in order to provide addressing information to the DNS system that is related to the UE topological location, when a DNS request is sent via the Local PSA UPF,</w:t>
      </w:r>
    </w:p>
    <w:p w14:paraId="5A32D7CA" w14:textId="77777777" w:rsidR="00FC45FF" w:rsidRPr="00FC45FF" w:rsidRDefault="00FC45FF" w:rsidP="00FC45FF">
      <w:pPr>
        <w:ind w:left="568" w:hanging="284"/>
        <w:rPr>
          <w:rFonts w:eastAsia="SimSun"/>
        </w:rPr>
      </w:pPr>
      <w:r w:rsidRPr="00FC45FF">
        <w:rPr>
          <w:rFonts w:eastAsia="SimSun"/>
        </w:rPr>
        <w:t>-</w:t>
      </w:r>
      <w:r w:rsidRPr="00FC45FF">
        <w:rPr>
          <w:rFonts w:eastAsia="SimSun"/>
        </w:rPr>
        <w:tab/>
        <w:t>either the DNS request is resolved by a DNS resolver, which then adds a DNS ECS option that may be built based on a locally pre-configured value or based on the source IP address of the DNS request; then send the DNS Query to the Authoritative DNS server, which may take into account the DNS ECS option, or</w:t>
      </w:r>
    </w:p>
    <w:p w14:paraId="6B8D40D0" w14:textId="77777777" w:rsidR="00FC45FF" w:rsidRPr="00FC45FF" w:rsidRDefault="00FC45FF" w:rsidP="00FC45FF">
      <w:pPr>
        <w:ind w:left="568" w:hanging="284"/>
        <w:rPr>
          <w:rFonts w:eastAsia="SimSun"/>
        </w:rPr>
      </w:pPr>
      <w:r w:rsidRPr="00FC45FF">
        <w:rPr>
          <w:rFonts w:eastAsia="SimSun"/>
        </w:rPr>
        <w:t>-</w:t>
      </w:r>
      <w:r w:rsidRPr="00FC45FF">
        <w:rPr>
          <w:rFonts w:eastAsia="SimSun"/>
        </w:rPr>
        <w:tab/>
        <w:t>the DNS request is resolved by a DNS server that is close to the PSA UPF: the Authoritative DNS server may take into account the source IP address of the DNS query.</w:t>
      </w:r>
    </w:p>
    <w:p w14:paraId="178EC0AA" w14:textId="77777777" w:rsidR="00366C43" w:rsidRPr="00FC45FF" w:rsidRDefault="00366C43" w:rsidP="00502036">
      <w:pPr>
        <w:rPr>
          <w:rFonts w:ascii="Arial" w:hAnsi="Arial" w:cs="Arial"/>
          <w:color w:val="FF0000"/>
          <w:sz w:val="32"/>
          <w:szCs w:val="32"/>
          <w:lang w:eastAsia="zh-CN"/>
        </w:rPr>
      </w:pPr>
    </w:p>
    <w:p w14:paraId="347BB368" w14:textId="31451E84" w:rsidR="00E56C76" w:rsidRDefault="00E56C76" w:rsidP="00E56C76">
      <w:pPr>
        <w:rPr>
          <w:rFonts w:ascii="Arial" w:hAnsi="Arial" w:cs="Arial"/>
          <w:color w:val="FF0000"/>
          <w:sz w:val="32"/>
          <w:szCs w:val="32"/>
          <w:lang w:eastAsia="zh-CN"/>
        </w:rPr>
      </w:pPr>
      <w:bookmarkStart w:id="73" w:name="_Toc2086459"/>
      <w:bookmarkStart w:id="74" w:name="_Toc43806245"/>
      <w:bookmarkStart w:id="75" w:name="_Toc43806552"/>
      <w:bookmarkStart w:id="76" w:name="_Toc50630907"/>
      <w:bookmarkStart w:id="77" w:name="_Toc50631409"/>
      <w:bookmarkEnd w:id="10"/>
      <w:bookmarkEnd w:id="11"/>
      <w:bookmarkEnd w:id="12"/>
      <w:bookmarkEnd w:id="13"/>
      <w:bookmarkEnd w:id="14"/>
      <w:bookmarkEnd w:id="15"/>
      <w:r w:rsidRPr="00502036">
        <w:rPr>
          <w:rFonts w:ascii="Arial" w:hAnsi="Arial" w:cs="Arial"/>
          <w:color w:val="FF0000"/>
          <w:sz w:val="32"/>
          <w:szCs w:val="32"/>
          <w:lang w:eastAsia="zh-CN"/>
        </w:rPr>
        <w:t xml:space="preserve">**************************** </w:t>
      </w:r>
      <w:r w:rsidR="00855ADD">
        <w:rPr>
          <w:rFonts w:ascii="Arial" w:hAnsi="Arial" w:cs="Arial"/>
          <w:color w:val="FF0000"/>
          <w:sz w:val="32"/>
          <w:szCs w:val="32"/>
          <w:lang w:eastAsia="zh-CN"/>
        </w:rPr>
        <w:t>3</w:t>
      </w:r>
      <w:r w:rsidR="00855ADD" w:rsidRPr="00855ADD">
        <w:rPr>
          <w:rFonts w:ascii="Arial" w:hAnsi="Arial" w:cs="Arial"/>
          <w:color w:val="FF0000"/>
          <w:sz w:val="32"/>
          <w:szCs w:val="32"/>
          <w:vertAlign w:val="superscript"/>
          <w:lang w:eastAsia="zh-CN"/>
        </w:rPr>
        <w:t>rd</w:t>
      </w:r>
      <w:r>
        <w:rPr>
          <w:rFonts w:ascii="Arial" w:hAnsi="Arial" w:cs="Arial"/>
          <w:color w:val="FF0000"/>
          <w:sz w:val="32"/>
          <w:szCs w:val="32"/>
          <w:lang w:eastAsia="zh-CN"/>
        </w:rPr>
        <w:t xml:space="preserve"> </w:t>
      </w:r>
      <w:r w:rsidRPr="00502036">
        <w:rPr>
          <w:rFonts w:ascii="Arial" w:hAnsi="Arial" w:cs="Arial"/>
          <w:color w:val="FF0000"/>
          <w:sz w:val="32"/>
          <w:szCs w:val="32"/>
          <w:lang w:eastAsia="zh-CN"/>
        </w:rPr>
        <w:t>Change ***************************</w:t>
      </w:r>
    </w:p>
    <w:p w14:paraId="73B7D0B0" w14:textId="77777777" w:rsidR="00E56C76" w:rsidRDefault="00E56C76" w:rsidP="00E56C76">
      <w:pPr>
        <w:pStyle w:val="Heading5"/>
      </w:pPr>
      <w:bookmarkStart w:id="78" w:name="_Toc66367647"/>
      <w:bookmarkStart w:id="79" w:name="_Toc66367710"/>
      <w:bookmarkStart w:id="80" w:name="_Toc69743771"/>
      <w:bookmarkStart w:id="81" w:name="_Toc69743918"/>
      <w:r>
        <w:t>6.2.3.2.3</w:t>
      </w:r>
      <w:r>
        <w:tab/>
        <w:t>EAS Discovery Procedure with Local DNS Server/Resolver</w:t>
      </w:r>
      <w:bookmarkEnd w:id="78"/>
      <w:bookmarkEnd w:id="79"/>
      <w:bookmarkEnd w:id="80"/>
      <w:bookmarkEnd w:id="81"/>
    </w:p>
    <w:p w14:paraId="6DCDE798" w14:textId="7FF03CCE" w:rsidR="00E56C76" w:rsidRDefault="00E56C76" w:rsidP="00E56C76">
      <w:r>
        <w:t xml:space="preserve">For the case that the DNS message is to be handled by local DNS resolver/server, the DNS Query is routed to the local DNS resolver/server corresponding to the DNAI where the L-PSA connects. The SMF is provisioned with the local DNS server address based on </w:t>
      </w:r>
      <w:ins w:id="82" w:author="作者">
        <w:r w:rsidR="009C659E">
          <w:t xml:space="preserve">local </w:t>
        </w:r>
      </w:ins>
      <w:r>
        <w:t>configuration or based on</w:t>
      </w:r>
      <w:ins w:id="83" w:author="作者">
        <w:r w:rsidR="00E46502">
          <w:t xml:space="preserve"> EAS deployment information in</w:t>
        </w:r>
      </w:ins>
      <w:r>
        <w:t xml:space="preserve"> AF request</w:t>
      </w:r>
      <w:r w:rsidRPr="00ED3183">
        <w:t xml:space="preserve"> as specified in clause 6.2.3.2.2</w:t>
      </w:r>
      <w:r>
        <w:t>. Based on the operator's configuration, one of the following options may apply when UL CL/BP and Local PSA have been inserted (during or after PDU Session Establishment):</w:t>
      </w:r>
    </w:p>
    <w:p w14:paraId="0F3AB592" w14:textId="5C4E0F03" w:rsidR="00E56C76" w:rsidRPr="003E6303" w:rsidRDefault="00E56C76" w:rsidP="00E56C76">
      <w:pPr>
        <w:pStyle w:val="B1"/>
      </w:pPr>
      <w:r w:rsidRPr="003E6303">
        <w:lastRenderedPageBreak/>
        <w:t>-</w:t>
      </w:r>
      <w:r w:rsidRPr="003E6303">
        <w:tab/>
        <w:t>Option C: The SMF chooses a local DNS server</w:t>
      </w:r>
      <w:r w:rsidRPr="00ED3183">
        <w:t xml:space="preserve"> </w:t>
      </w:r>
      <w:r>
        <w:t xml:space="preserve">based on the DNAI corresponding to </w:t>
      </w:r>
      <w:del w:id="84" w:author="作者">
        <w:r w:rsidDel="00E46502">
          <w:delText>UE location</w:delText>
        </w:r>
      </w:del>
      <w:ins w:id="85" w:author="作者">
        <w:r w:rsidR="00E46502">
          <w:t xml:space="preserve">the </w:t>
        </w:r>
        <w:r w:rsidR="000770DD">
          <w:t xml:space="preserve">inserted </w:t>
        </w:r>
        <w:r w:rsidR="00E46502">
          <w:t>local PSA,</w:t>
        </w:r>
      </w:ins>
      <w:r>
        <w:t xml:space="preserve"> </w:t>
      </w:r>
      <w:del w:id="86" w:author="作者">
        <w:r w:rsidDel="00E46502">
          <w:delText>and L</w:delText>
        </w:r>
        <w:r w:rsidRPr="0058743A" w:rsidDel="00E46502">
          <w:delText>ocal DNS server</w:delText>
        </w:r>
        <w:r w:rsidDel="00E46502">
          <w:delText xml:space="preserve"> deployment</w:delText>
        </w:r>
      </w:del>
      <w:ins w:id="87" w:author="作者">
        <w:r w:rsidR="00E46502">
          <w:t>EAS deployment information, and local configuration</w:t>
        </w:r>
      </w:ins>
      <w:r w:rsidRPr="003E6303">
        <w:t>, and configures it to the UE as new DNS server. In addition, the SMF also configures</w:t>
      </w:r>
      <w:r w:rsidRPr="00ED3183">
        <w:t xml:space="preserve"> </w:t>
      </w:r>
      <w:r w:rsidRPr="0058743A">
        <w:t>traffic routing rule on</w:t>
      </w:r>
      <w:r w:rsidRPr="003E6303">
        <w:t xml:space="preserve"> the UL CL (including e.g. Local DNS server address) </w:t>
      </w:r>
      <w:r w:rsidRPr="0058743A">
        <w:t xml:space="preserve">or </w:t>
      </w:r>
      <w:r w:rsidRPr="0058743A">
        <w:rPr>
          <w:lang w:eastAsia="zh-CN"/>
        </w:rPr>
        <w:t xml:space="preserve">the BP (e.g. the </w:t>
      </w:r>
      <w:r w:rsidRPr="0058743A">
        <w:t>new IP prefix @ Local PSA</w:t>
      </w:r>
      <w:r w:rsidRPr="0058743A">
        <w:rPr>
          <w:lang w:eastAsia="zh-CN"/>
        </w:rPr>
        <w:t>)</w:t>
      </w:r>
      <w:r>
        <w:rPr>
          <w:lang w:eastAsia="zh-CN"/>
        </w:rPr>
        <w:t xml:space="preserve"> </w:t>
      </w:r>
      <w:r w:rsidRPr="003E6303">
        <w:t>to route traffic destined to the local DN including the DNS Query messages to the L-PSA. The local DNS server resolves the DNS Query either locally or recursively by communicating with other DNS servers.</w:t>
      </w:r>
    </w:p>
    <w:p w14:paraId="5A54658C" w14:textId="77777777" w:rsidR="00E56C76" w:rsidRPr="003E6303" w:rsidRDefault="00E56C76" w:rsidP="00E56C76">
      <w:pPr>
        <w:pStyle w:val="B1"/>
      </w:pPr>
      <w:r w:rsidRPr="003E6303">
        <w:t>-</w:t>
      </w:r>
      <w:r w:rsidRPr="003E6303">
        <w:tab/>
        <w:t>Option D: If the SMF has</w:t>
      </w:r>
      <w:r w:rsidRPr="00784BE2">
        <w:t xml:space="preserve"> </w:t>
      </w:r>
      <w:r>
        <w:t>been</w:t>
      </w:r>
      <w:r w:rsidRPr="003E6303">
        <w:t xml:space="preserve"> configured that DNS Queries for an FQDN </w:t>
      </w:r>
      <w:r>
        <w:t xml:space="preserve">(range) </w:t>
      </w:r>
      <w:r w:rsidRPr="003E6303">
        <w:t xml:space="preserve">query can be locally routed on the UL CL, then the subsequent DNS queries for the FQDN </w:t>
      </w:r>
      <w:r>
        <w:t>(range)</w:t>
      </w:r>
      <w:r w:rsidRPr="003E6303">
        <w:t xml:space="preserve"> will be locally routed to a </w:t>
      </w:r>
      <w:r>
        <w:t>L</w:t>
      </w:r>
      <w:r w:rsidRPr="003E6303">
        <w:t xml:space="preserve">ocal DNS </w:t>
      </w:r>
      <w:r>
        <w:t>server</w:t>
      </w:r>
      <w:r w:rsidRPr="003E6303">
        <w:t xml:space="preserve">. </w:t>
      </w:r>
    </w:p>
    <w:p w14:paraId="72C89EF2" w14:textId="77777777" w:rsidR="00E56C76" w:rsidRDefault="00E56C76" w:rsidP="00E56C76">
      <w:pPr>
        <w:pStyle w:val="NO"/>
      </w:pPr>
      <w:r w:rsidRPr="003E6303">
        <w:t>NOTE:</w:t>
      </w:r>
      <w:r w:rsidRPr="003E6303">
        <w:tab/>
        <w:t xml:space="preserve">Option D assumes that ULCL steering is based on L4 information (i.e. DNS port number) </w:t>
      </w:r>
      <w:r>
        <w:t>and that</w:t>
      </w:r>
      <w:r w:rsidRPr="003E6303">
        <w:t xml:space="preserve"> ULCL has visibility of the DNS traffic (i.e. FQDN in the DNS Query message). The UPF may be instructed by the SMF to apply different forwarding of non-ciphered UL DNS traffic based on the target domain of the DNS Query. Option D requests modification of destination IP address of DNS messages. Whether this is allowed or not is subject to local regulations. Option D does not apply to </w:t>
      </w:r>
      <w:proofErr w:type="spellStart"/>
      <w:r w:rsidRPr="003E6303">
        <w:t>DoH</w:t>
      </w:r>
      <w:proofErr w:type="spellEnd"/>
      <w:r w:rsidRPr="003E6303">
        <w:t xml:space="preserve"> or DoT messages.</w:t>
      </w:r>
    </w:p>
    <w:p w14:paraId="1586AA1F" w14:textId="77777777" w:rsidR="00E56C76" w:rsidRDefault="00E56C76" w:rsidP="00E56C76">
      <w:pPr>
        <w:pStyle w:val="TH"/>
        <w:rPr>
          <w:noProof/>
        </w:rPr>
      </w:pPr>
      <w:r w:rsidRPr="00CC6634">
        <w:rPr>
          <w:noProof/>
        </w:rPr>
        <w:object w:dxaOrig="9915" w:dyaOrig="4590" w14:anchorId="6680B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3pt;height:221.35pt" o:ole="">
            <v:imagedata r:id="rId8" o:title=""/>
          </v:shape>
          <o:OLEObject Type="Embed" ProgID="Visio.Drawing.15" ShapeID="_x0000_i1025" DrawAspect="Content" ObjectID="_1682763994" r:id="rId9"/>
        </w:object>
      </w:r>
    </w:p>
    <w:p w14:paraId="6A3912A5" w14:textId="77777777" w:rsidR="00E56C76" w:rsidRDefault="00E56C76" w:rsidP="00E56C76">
      <w:pPr>
        <w:pStyle w:val="TF"/>
      </w:pPr>
      <w:r w:rsidRPr="00CA0CC2">
        <w:t>Figure 6.2.3.2.3-1: EAS discovery with local DNS server/resolver</w:t>
      </w:r>
    </w:p>
    <w:p w14:paraId="2A8D244D" w14:textId="77777777" w:rsidR="00E56C76" w:rsidRDefault="00E56C76" w:rsidP="00E56C76">
      <w:pPr>
        <w:pStyle w:val="B1"/>
      </w:pPr>
      <w:r>
        <w:t>1.</w:t>
      </w:r>
      <w:r>
        <w:tab/>
        <w:t>The SMF inserts UL CL/BP and Local PSA.</w:t>
      </w:r>
    </w:p>
    <w:p w14:paraId="03B66815" w14:textId="77777777" w:rsidR="00E56C76" w:rsidRDefault="00E56C76" w:rsidP="00E56C76">
      <w:pPr>
        <w:pStyle w:val="B1"/>
      </w:pPr>
      <w:r>
        <w:tab/>
        <w:t>UL CL/BP/Local PSA insertion can be triggered by DNS messages as described in clause 6.2.3.2.2. Or, the SMF may pre-establish the UL CL/BP and Local PSA before the UE sends out any DNS Query message (e.g. upon UE mobility</w:t>
      </w:r>
      <w:r w:rsidRPr="0058743A">
        <w:t xml:space="preserve">). In this case, the </w:t>
      </w:r>
      <w:r w:rsidRPr="00641129">
        <w:t xml:space="preserve">SMF includes the IP address of </w:t>
      </w:r>
      <w:r w:rsidRPr="0058743A">
        <w:t xml:space="preserve">Local DNS Server </w:t>
      </w:r>
      <w:r w:rsidRPr="00641129">
        <w:t xml:space="preserve">in PDU Session Establishment Accept message as in step 11 of clause 4.3.2.2.1 of TS 23.502[3] or in a network initiated PDU Session Modification procedure. The UE configures the </w:t>
      </w:r>
      <w:r w:rsidRPr="0058743A">
        <w:t>Local DNS Server</w:t>
      </w:r>
      <w:r w:rsidRPr="00641129">
        <w:t xml:space="preserve"> as DNS server for that PDU Session</w:t>
      </w:r>
      <w:r>
        <w:t>.</w:t>
      </w:r>
    </w:p>
    <w:p w14:paraId="07C39366" w14:textId="77777777" w:rsidR="00E56C76" w:rsidRDefault="00E56C76" w:rsidP="00E56C76">
      <w:pPr>
        <w:pStyle w:val="B1"/>
      </w:pPr>
      <w:r>
        <w:tab/>
        <w:t>The UL CL/BP and Local PSA are inserted</w:t>
      </w:r>
      <w:r w:rsidRPr="00ED3183">
        <w:t xml:space="preserve"> </w:t>
      </w:r>
      <w:r>
        <w:t>or changed as described in TS 23.502 [3].</w:t>
      </w:r>
      <w:r w:rsidRPr="00ED3183">
        <w:t xml:space="preserve"> </w:t>
      </w:r>
      <w:r w:rsidRPr="0058743A">
        <w:t xml:space="preserve">In the case of IPv6 multi-homing, </w:t>
      </w:r>
      <w:r w:rsidRPr="0058743A">
        <w:rPr>
          <w:lang w:eastAsia="ko-KR"/>
        </w:rPr>
        <w:t xml:space="preserve">the SMF </w:t>
      </w:r>
      <w:r>
        <w:rPr>
          <w:lang w:eastAsia="ko-KR"/>
        </w:rPr>
        <w:t xml:space="preserve">may also </w:t>
      </w:r>
      <w:r w:rsidRPr="0058743A">
        <w:rPr>
          <w:lang w:eastAsia="ko-KR"/>
        </w:rPr>
        <w:t>send</w:t>
      </w:r>
      <w:r>
        <w:rPr>
          <w:lang w:eastAsia="ko-KR"/>
        </w:rPr>
        <w:t xml:space="preserve"> an</w:t>
      </w:r>
      <w:r w:rsidRPr="0058743A">
        <w:rPr>
          <w:lang w:eastAsia="ko-KR"/>
        </w:rPr>
        <w:t xml:space="preserve"> IPv6 multi-homed routing rule along with the IPv6 prefix to the UE to influence the selection of the source Prefix for the subsequent DNS queries as described in TS 23.501 [2] clause 5.8.2.2.2.</w:t>
      </w:r>
    </w:p>
    <w:p w14:paraId="74FA5225" w14:textId="77777777" w:rsidR="00E56C76" w:rsidRDefault="00E56C76" w:rsidP="00E56C76">
      <w:pPr>
        <w:pStyle w:val="B1"/>
      </w:pPr>
      <w:r>
        <w:tab/>
        <w:t>When the UL CL/BP and Local PSA are inserted</w:t>
      </w:r>
      <w:r w:rsidRPr="00ED3183">
        <w:t xml:space="preserve"> </w:t>
      </w:r>
      <w:r>
        <w:t xml:space="preserve">or </w:t>
      </w:r>
      <w:r>
        <w:rPr>
          <w:lang w:eastAsia="ko-KR"/>
        </w:rPr>
        <w:t>s</w:t>
      </w:r>
      <w:r w:rsidRPr="00140E21">
        <w:rPr>
          <w:lang w:eastAsia="ko-KR"/>
        </w:rPr>
        <w:t>imultaneous</w:t>
      </w:r>
      <w:r>
        <w:t>ly changed, the SMF configure the UL CL/BP for DNS Query handling:</w:t>
      </w:r>
    </w:p>
    <w:p w14:paraId="422E4815" w14:textId="77777777" w:rsidR="00E56C76" w:rsidRPr="003E6303" w:rsidRDefault="00E56C76" w:rsidP="00E56C76">
      <w:pPr>
        <w:pStyle w:val="B2"/>
      </w:pPr>
      <w:r w:rsidRPr="003E6303">
        <w:t>-</w:t>
      </w:r>
      <w:r w:rsidRPr="003E6303">
        <w:tab/>
        <w:t xml:space="preserve">For Option C, the SMF configures </w:t>
      </w:r>
      <w:r w:rsidRPr="0058743A">
        <w:t xml:space="preserve">traffic routing rule on </w:t>
      </w:r>
      <w:r w:rsidRPr="003E6303">
        <w:t xml:space="preserve">the UL CL (including e.g. Local DNS server address) </w:t>
      </w:r>
      <w:r w:rsidRPr="0058743A">
        <w:t xml:space="preserve">or </w:t>
      </w:r>
      <w:r w:rsidRPr="0058743A">
        <w:rPr>
          <w:lang w:eastAsia="zh-CN"/>
        </w:rPr>
        <w:t xml:space="preserve">the BP (e.g. the </w:t>
      </w:r>
      <w:r w:rsidRPr="0058743A">
        <w:t>new IP prefix @ Local PSA</w:t>
      </w:r>
      <w:r w:rsidRPr="0058743A">
        <w:rPr>
          <w:lang w:eastAsia="zh-CN"/>
        </w:rPr>
        <w:t xml:space="preserve">) </w:t>
      </w:r>
      <w:r w:rsidRPr="003E6303">
        <w:t>to forward UE packets destined to the local DN to the Local PSA. The packets destined to local DN includes DNS Query messages destined to local DNS Server.</w:t>
      </w:r>
    </w:p>
    <w:p w14:paraId="0490242D" w14:textId="77777777" w:rsidR="00E56C76" w:rsidRPr="003E6303" w:rsidRDefault="00E56C76" w:rsidP="00E56C76">
      <w:pPr>
        <w:pStyle w:val="B1"/>
      </w:pPr>
      <w:r w:rsidRPr="003E6303">
        <w:t>Steps 2 and 3 are performed for option C:</w:t>
      </w:r>
    </w:p>
    <w:p w14:paraId="28C87DF5" w14:textId="77777777" w:rsidR="00E56C76" w:rsidRDefault="00E56C76" w:rsidP="00E56C76">
      <w:pPr>
        <w:pStyle w:val="B1"/>
      </w:pPr>
      <w:r w:rsidRPr="003E6303">
        <w:t>2.</w:t>
      </w:r>
      <w:r w:rsidRPr="003E6303">
        <w:tab/>
      </w:r>
      <w:r w:rsidRPr="0058743A">
        <w:t>If</w:t>
      </w:r>
      <w:r>
        <w:t xml:space="preserve"> the UL CL/BP and </w:t>
      </w:r>
      <w:r w:rsidRPr="0058743A">
        <w:t>Local PSA</w:t>
      </w:r>
      <w:r>
        <w:t xml:space="preserve"> are inserted</w:t>
      </w:r>
      <w:r w:rsidRPr="00B15F80">
        <w:t xml:space="preserve"> </w:t>
      </w:r>
      <w:r>
        <w:t xml:space="preserve">after </w:t>
      </w:r>
      <w:r w:rsidRPr="0058743A">
        <w:rPr>
          <w:lang w:eastAsia="zh-CN"/>
        </w:rPr>
        <w:t>PDU Session Establishment</w:t>
      </w:r>
      <w:r>
        <w:t>,</w:t>
      </w:r>
      <w:r>
        <w:rPr>
          <w:lang w:eastAsia="zh-CN"/>
        </w:rPr>
        <w:t xml:space="preserve"> </w:t>
      </w:r>
      <w:r w:rsidRPr="0058743A">
        <w:t>t</w:t>
      </w:r>
      <w:r w:rsidRPr="003E6303">
        <w:t>he SMF sends PDU Session Modification Command (Local DNS Server Address) to UE.</w:t>
      </w:r>
    </w:p>
    <w:p w14:paraId="2E94EEE8" w14:textId="784A944D" w:rsidR="00E56C76" w:rsidRDefault="00E56C76" w:rsidP="00E56C76">
      <w:pPr>
        <w:pStyle w:val="B1"/>
      </w:pPr>
      <w:r>
        <w:lastRenderedPageBreak/>
        <w:tab/>
        <w:t>If, based on operator's policy</w:t>
      </w:r>
      <w:r w:rsidRPr="00ED3183">
        <w:t xml:space="preserve"> </w:t>
      </w:r>
      <w:r>
        <w:t>or UE</w:t>
      </w:r>
      <w:r w:rsidRPr="0009024A">
        <w:t>’s mobility</w:t>
      </w:r>
      <w:r>
        <w:t>, the Local DNS Server IP Address in the local Data Network needs to be notified or updated to UE, the SMF sends PDU Session Modification Command (Local DNS Server Address) to UE.</w:t>
      </w:r>
    </w:p>
    <w:p w14:paraId="229DF806" w14:textId="77777777" w:rsidR="00E56C76" w:rsidRDefault="00E56C76" w:rsidP="00E56C76">
      <w:pPr>
        <w:pStyle w:val="B1"/>
      </w:pPr>
      <w:r>
        <w:t>3.</w:t>
      </w:r>
      <w:r>
        <w:tab/>
        <w:t>The UE responds with PDU Session Modification Complete.</w:t>
      </w:r>
    </w:p>
    <w:p w14:paraId="2140CB6F" w14:textId="77777777" w:rsidR="00E56C76" w:rsidRDefault="00E56C76" w:rsidP="00E56C76">
      <w:pPr>
        <w:pStyle w:val="B1"/>
      </w:pPr>
      <w:r>
        <w:tab/>
        <w:t xml:space="preserve">The UE configures the Local DNS Server as </w:t>
      </w:r>
      <w:r w:rsidRPr="00ED3183">
        <w:t xml:space="preserve">the </w:t>
      </w:r>
      <w:r>
        <w:t>DNS server for the PDU Session. The UE sends the following DNS Queries to the indicated Local DNS Server.</w:t>
      </w:r>
    </w:p>
    <w:p w14:paraId="4DC91F37" w14:textId="77777777" w:rsidR="00E56C76" w:rsidRDefault="00E56C76" w:rsidP="00E56C76">
      <w:pPr>
        <w:pStyle w:val="NO"/>
      </w:pPr>
      <w:r w:rsidRPr="00ED3183">
        <w:t>NOTE 1:</w:t>
      </w:r>
      <w:r w:rsidRPr="00ED3183">
        <w:tab/>
        <w:t>The UE does not need to know that the new DNS server is “local”.</w:t>
      </w:r>
    </w:p>
    <w:p w14:paraId="37BF5C2B" w14:textId="77777777" w:rsidR="00E56C76" w:rsidRDefault="00E56C76" w:rsidP="00E56C76">
      <w:pPr>
        <w:pStyle w:val="B1"/>
      </w:pPr>
      <w:r>
        <w:t>4.</w:t>
      </w:r>
      <w:r>
        <w:tab/>
        <w:t>UE sends a DNS Query message.</w:t>
      </w:r>
      <w:r w:rsidRPr="0058743A">
        <w:rPr>
          <w:lang w:eastAsia="ko-KR"/>
        </w:rPr>
        <w:t xml:space="preserve"> </w:t>
      </w:r>
      <w:r w:rsidRPr="0058743A">
        <w:t>In the case of IPv6 multi-homing</w:t>
      </w:r>
      <w:r w:rsidRPr="0058743A">
        <w:rPr>
          <w:lang w:eastAsia="ko-KR"/>
        </w:rPr>
        <w:t xml:space="preserve"> the UE selects the source IP prefix based on the IPv6 multi-homed routing rule provided by SMF.</w:t>
      </w:r>
    </w:p>
    <w:p w14:paraId="433FB9A2" w14:textId="77777777" w:rsidR="00E56C76" w:rsidRDefault="00E56C76" w:rsidP="00E56C76">
      <w:pPr>
        <w:pStyle w:val="B1"/>
      </w:pPr>
      <w:r>
        <w:t>5.</w:t>
      </w:r>
      <w:r>
        <w:tab/>
        <w:t>The DNS Query message is forwarded to the local DNS Server and handled as described in following:</w:t>
      </w:r>
    </w:p>
    <w:p w14:paraId="7EC157C9" w14:textId="77777777" w:rsidR="00E56C76" w:rsidRPr="003E6303" w:rsidRDefault="00E56C76" w:rsidP="00E56C76">
      <w:pPr>
        <w:pStyle w:val="B2"/>
      </w:pPr>
      <w:r w:rsidRPr="003E6303">
        <w:t>-</w:t>
      </w:r>
      <w:r w:rsidRPr="003E6303">
        <w:tab/>
        <w:t>For Option C, the target address of the DNS Query is the IP address of the Local DNS Server. The DNS Query is forwarded to the Local DNS Server by UL CL/BP and Local PSA.</w:t>
      </w:r>
      <w:r w:rsidRPr="00ED3183">
        <w:t xml:space="preserve"> The Local DNS Server resolves the FQDN of the DNS query by itself or communicates with other DNS server to recursively resolve the EAS IP address.</w:t>
      </w:r>
    </w:p>
    <w:p w14:paraId="5A51B55A" w14:textId="77777777" w:rsidR="00E56C76" w:rsidRDefault="00E56C76" w:rsidP="00E56C76">
      <w:pPr>
        <w:pStyle w:val="B2"/>
      </w:pPr>
      <w:r w:rsidRPr="003E6303">
        <w:t>-</w:t>
      </w:r>
      <w:r w:rsidRPr="003E6303">
        <w:tab/>
        <w:t>For Option D:</w:t>
      </w:r>
      <w:r w:rsidRPr="00784BE2">
        <w:t xml:space="preserve"> </w:t>
      </w:r>
      <w:r>
        <w:t xml:space="preserve">The Local PSA sends the DNS traffic to the </w:t>
      </w:r>
      <w:r w:rsidRPr="003E6303">
        <w:t>Local DNS Server</w:t>
      </w:r>
      <w:r>
        <w:t xml:space="preserve"> that resolves the FQDN target of the DNS query by itself or that communicates with a C-DNS server to recursively resolve the EAS IP address.</w:t>
      </w:r>
    </w:p>
    <w:p w14:paraId="0BA716F0" w14:textId="77777777" w:rsidR="00E56C76" w:rsidRDefault="00E56C76" w:rsidP="00E56C76">
      <w:pPr>
        <w:pStyle w:val="NO"/>
      </w:pPr>
      <w:r w:rsidRPr="00784BE2">
        <w:t>NOTE 2:</w:t>
      </w:r>
      <w:r w:rsidRPr="00784BE2">
        <w:tab/>
        <w:t xml:space="preserve">The Local PSA can send the DNS traffic to the Local DNS Server via tunnelling or via IP address replacement. If IP address replacement is used, </w:t>
      </w:r>
      <w:r>
        <w:t>t</w:t>
      </w:r>
      <w:r w:rsidRPr="00784BE2">
        <w:t xml:space="preserve">he SMF instructs the Local PSA to </w:t>
      </w:r>
      <w:r>
        <w:t>modify the packet's destination IP address (corresponding to EASDF) to that of the target DNS.</w:t>
      </w:r>
    </w:p>
    <w:p w14:paraId="2427B57A" w14:textId="77777777" w:rsidR="00E56C76" w:rsidRDefault="00E56C76" w:rsidP="00E56C76">
      <w:pPr>
        <w:pStyle w:val="B1"/>
      </w:pPr>
      <w:r>
        <w:t>6.</w:t>
      </w:r>
      <w:r>
        <w:tab/>
        <w:t>The Local PSA receives DNS Response message from local DNS server, it forwards it to the UL CL/BP, and the UL CL/BP forwards the DNS Response message to UE.</w:t>
      </w:r>
    </w:p>
    <w:p w14:paraId="2269DD51" w14:textId="77777777" w:rsidR="00E56C76" w:rsidRDefault="00E56C76" w:rsidP="00E56C76">
      <w:pPr>
        <w:pStyle w:val="NO"/>
      </w:pPr>
      <w:r w:rsidRPr="00784BE2">
        <w:t xml:space="preserve">NOTE 3: </w:t>
      </w:r>
      <w:r w:rsidRPr="00784BE2">
        <w:tab/>
        <w:t>If IP address replacement has been enforced at step 5, the Local PSA replaces the source IP address to EASDF IP according to SMF instruction.</w:t>
      </w:r>
    </w:p>
    <w:p w14:paraId="525C37A7" w14:textId="77777777" w:rsidR="00E56C76" w:rsidRPr="00CA0CC2" w:rsidRDefault="00E56C76" w:rsidP="00E56C76">
      <w:r w:rsidRPr="00ED3183">
        <w:t>If SMF decides to remove the UL CL/BP and Local PSA as defined in TS 23.502[3] clause 4.3.5.5, e.g. due to UE mobility, the SMF sends a PDU Session Modification Command to configure the new address of the DNS server on UE (e.g. to set it to the address of EASDF).</w:t>
      </w:r>
    </w:p>
    <w:p w14:paraId="02FCBADC" w14:textId="23FB589C" w:rsidR="00E1552B" w:rsidRPr="00931386" w:rsidRDefault="00E1552B" w:rsidP="00931386">
      <w:pPr>
        <w:rPr>
          <w:rFonts w:ascii="Arial" w:hAnsi="Arial" w:cs="Arial"/>
          <w:color w:val="FF0000"/>
          <w:sz w:val="32"/>
          <w:szCs w:val="32"/>
          <w:lang w:eastAsia="zh-CN"/>
        </w:rPr>
      </w:pPr>
      <w:r w:rsidRPr="00931386">
        <w:rPr>
          <w:rFonts w:ascii="Arial" w:hAnsi="Arial" w:cs="Arial"/>
          <w:color w:val="FF0000"/>
          <w:sz w:val="32"/>
          <w:szCs w:val="32"/>
          <w:lang w:eastAsia="zh-CN"/>
        </w:rPr>
        <w:t>******</w:t>
      </w:r>
      <w:r w:rsidR="00AB1A24" w:rsidRPr="00931386">
        <w:rPr>
          <w:rFonts w:ascii="Arial" w:hAnsi="Arial" w:cs="Arial"/>
          <w:color w:val="FF0000"/>
          <w:sz w:val="32"/>
          <w:szCs w:val="32"/>
          <w:lang w:eastAsia="zh-CN"/>
        </w:rPr>
        <w:t>******************</w:t>
      </w:r>
      <w:r w:rsidRPr="00931386">
        <w:rPr>
          <w:rFonts w:ascii="Arial" w:hAnsi="Arial" w:cs="Arial"/>
          <w:color w:val="FF0000"/>
          <w:sz w:val="32"/>
          <w:szCs w:val="32"/>
          <w:lang w:eastAsia="zh-CN"/>
        </w:rPr>
        <w:t>********* End Change *******</w:t>
      </w:r>
      <w:r w:rsidR="00AB1A24" w:rsidRPr="00931386">
        <w:rPr>
          <w:rFonts w:ascii="Arial" w:hAnsi="Arial" w:cs="Arial"/>
          <w:color w:val="FF0000"/>
          <w:sz w:val="32"/>
          <w:szCs w:val="32"/>
          <w:lang w:eastAsia="zh-CN"/>
        </w:rPr>
        <w:t>***************</w:t>
      </w:r>
      <w:r w:rsidRPr="00931386">
        <w:rPr>
          <w:rFonts w:ascii="Arial" w:hAnsi="Arial" w:cs="Arial"/>
          <w:color w:val="FF0000"/>
          <w:sz w:val="32"/>
          <w:szCs w:val="32"/>
          <w:lang w:eastAsia="zh-CN"/>
        </w:rPr>
        <w:t>******</w:t>
      </w:r>
      <w:bookmarkEnd w:id="73"/>
      <w:bookmarkEnd w:id="74"/>
      <w:bookmarkEnd w:id="75"/>
      <w:bookmarkEnd w:id="76"/>
      <w:bookmarkEnd w:id="77"/>
    </w:p>
    <w:sectPr w:rsidR="00E1552B" w:rsidRPr="00931386">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4627D" w14:textId="77777777" w:rsidR="00DD2CB1" w:rsidRDefault="00DD2CB1">
      <w:r>
        <w:separator/>
      </w:r>
    </w:p>
  </w:endnote>
  <w:endnote w:type="continuationSeparator" w:id="0">
    <w:p w14:paraId="1EDFE277" w14:textId="77777777" w:rsidR="00DD2CB1" w:rsidRDefault="00DD2CB1">
      <w:r>
        <w:continuationSeparator/>
      </w:r>
    </w:p>
  </w:endnote>
  <w:endnote w:type="continuationNotice" w:id="1">
    <w:p w14:paraId="2311CB6E" w14:textId="77777777" w:rsidR="00DD2CB1" w:rsidRDefault="00DD2C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1F1C" w14:textId="77777777" w:rsidR="00E56C76" w:rsidRDefault="00E56C7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9DFD" w14:textId="77777777" w:rsidR="00DD2CB1" w:rsidRDefault="00DD2CB1">
      <w:r>
        <w:separator/>
      </w:r>
    </w:p>
  </w:footnote>
  <w:footnote w:type="continuationSeparator" w:id="0">
    <w:p w14:paraId="34E6C503" w14:textId="77777777" w:rsidR="00DD2CB1" w:rsidRDefault="00DD2CB1">
      <w:r>
        <w:continuationSeparator/>
      </w:r>
    </w:p>
  </w:footnote>
  <w:footnote w:type="continuationNotice" w:id="1">
    <w:p w14:paraId="499EAE29" w14:textId="77777777" w:rsidR="00DD2CB1" w:rsidRDefault="00DD2C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099E" w14:textId="77777777" w:rsidR="00E56C76" w:rsidRDefault="00E56C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05E28">
      <w:rPr>
        <w:rFonts w:ascii="Arial" w:hAnsi="Arial" w:cs="Arial"/>
        <w:b/>
        <w:noProof/>
        <w:sz w:val="18"/>
        <w:szCs w:val="18"/>
      </w:rPr>
      <w:t>2</w:t>
    </w:r>
    <w:r>
      <w:rPr>
        <w:rFonts w:ascii="Arial" w:hAnsi="Arial" w:cs="Arial"/>
        <w:b/>
        <w:sz w:val="18"/>
        <w:szCs w:val="18"/>
      </w:rPr>
      <w:fldChar w:fldCharType="end"/>
    </w:r>
  </w:p>
  <w:p w14:paraId="2704D185" w14:textId="77777777" w:rsidR="00E56C76" w:rsidRDefault="00E56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E71"/>
    <w:multiLevelType w:val="hybridMultilevel"/>
    <w:tmpl w:val="87FE946E"/>
    <w:lvl w:ilvl="0" w:tplc="03902840">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6103BFF"/>
    <w:multiLevelType w:val="hybridMultilevel"/>
    <w:tmpl w:val="EF2AB216"/>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75E5A84"/>
    <w:multiLevelType w:val="hybridMultilevel"/>
    <w:tmpl w:val="84D445C0"/>
    <w:lvl w:ilvl="0" w:tplc="B9B6169A">
      <w:start w:val="1"/>
      <w:numFmt w:val="lowerLetter"/>
      <w:lvlText w:val="%1)"/>
      <w:lvlJc w:val="left"/>
      <w:pPr>
        <w:ind w:left="1207" w:hanging="360"/>
      </w:pPr>
      <w:rPr>
        <w:rFonts w:hint="default"/>
      </w:rPr>
    </w:lvl>
    <w:lvl w:ilvl="1" w:tplc="040C0019" w:tentative="1">
      <w:start w:val="1"/>
      <w:numFmt w:val="lowerLetter"/>
      <w:lvlText w:val="%2."/>
      <w:lvlJc w:val="left"/>
      <w:pPr>
        <w:ind w:left="1927" w:hanging="360"/>
      </w:pPr>
    </w:lvl>
    <w:lvl w:ilvl="2" w:tplc="040C001B" w:tentative="1">
      <w:start w:val="1"/>
      <w:numFmt w:val="lowerRoman"/>
      <w:lvlText w:val="%3."/>
      <w:lvlJc w:val="right"/>
      <w:pPr>
        <w:ind w:left="2647" w:hanging="180"/>
      </w:pPr>
    </w:lvl>
    <w:lvl w:ilvl="3" w:tplc="040C000F" w:tentative="1">
      <w:start w:val="1"/>
      <w:numFmt w:val="decimal"/>
      <w:lvlText w:val="%4."/>
      <w:lvlJc w:val="left"/>
      <w:pPr>
        <w:ind w:left="3367" w:hanging="360"/>
      </w:pPr>
    </w:lvl>
    <w:lvl w:ilvl="4" w:tplc="040C0019" w:tentative="1">
      <w:start w:val="1"/>
      <w:numFmt w:val="lowerLetter"/>
      <w:lvlText w:val="%5."/>
      <w:lvlJc w:val="left"/>
      <w:pPr>
        <w:ind w:left="4087" w:hanging="360"/>
      </w:pPr>
    </w:lvl>
    <w:lvl w:ilvl="5" w:tplc="040C001B" w:tentative="1">
      <w:start w:val="1"/>
      <w:numFmt w:val="lowerRoman"/>
      <w:lvlText w:val="%6."/>
      <w:lvlJc w:val="right"/>
      <w:pPr>
        <w:ind w:left="4807" w:hanging="180"/>
      </w:pPr>
    </w:lvl>
    <w:lvl w:ilvl="6" w:tplc="040C000F" w:tentative="1">
      <w:start w:val="1"/>
      <w:numFmt w:val="decimal"/>
      <w:lvlText w:val="%7."/>
      <w:lvlJc w:val="left"/>
      <w:pPr>
        <w:ind w:left="5527" w:hanging="360"/>
      </w:pPr>
    </w:lvl>
    <w:lvl w:ilvl="7" w:tplc="040C0019" w:tentative="1">
      <w:start w:val="1"/>
      <w:numFmt w:val="lowerLetter"/>
      <w:lvlText w:val="%8."/>
      <w:lvlJc w:val="left"/>
      <w:pPr>
        <w:ind w:left="6247" w:hanging="360"/>
      </w:pPr>
    </w:lvl>
    <w:lvl w:ilvl="8" w:tplc="040C001B" w:tentative="1">
      <w:start w:val="1"/>
      <w:numFmt w:val="lowerRoman"/>
      <w:lvlText w:val="%9."/>
      <w:lvlJc w:val="right"/>
      <w:pPr>
        <w:ind w:left="6967" w:hanging="180"/>
      </w:pPr>
    </w:lvl>
  </w:abstractNum>
  <w:abstractNum w:abstractNumId="3" w15:restartNumberingAfterBreak="0">
    <w:nsid w:val="086F40FC"/>
    <w:multiLevelType w:val="hybridMultilevel"/>
    <w:tmpl w:val="F586B2F4"/>
    <w:lvl w:ilvl="0" w:tplc="1974EB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B33F14"/>
    <w:multiLevelType w:val="hybridMultilevel"/>
    <w:tmpl w:val="B5C282E2"/>
    <w:lvl w:ilvl="0" w:tplc="511C07F6">
      <w:start w:val="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0E1310B6"/>
    <w:multiLevelType w:val="hybridMultilevel"/>
    <w:tmpl w:val="DE5AD75C"/>
    <w:lvl w:ilvl="0" w:tplc="1F2407A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0FBB2B23"/>
    <w:multiLevelType w:val="hybridMultilevel"/>
    <w:tmpl w:val="225C6FC8"/>
    <w:lvl w:ilvl="0" w:tplc="80885D28">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F68DA"/>
    <w:multiLevelType w:val="hybridMultilevel"/>
    <w:tmpl w:val="FE12B924"/>
    <w:lvl w:ilvl="0" w:tplc="40E631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AE3F7E"/>
    <w:multiLevelType w:val="hybridMultilevel"/>
    <w:tmpl w:val="81A4E18E"/>
    <w:lvl w:ilvl="0" w:tplc="983A4DE4">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E57E9"/>
    <w:multiLevelType w:val="hybridMultilevel"/>
    <w:tmpl w:val="5D169AAC"/>
    <w:lvl w:ilvl="0" w:tplc="70CCB2F8">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19840EFC"/>
    <w:multiLevelType w:val="hybridMultilevel"/>
    <w:tmpl w:val="8DDA4F7C"/>
    <w:lvl w:ilvl="0" w:tplc="596CF83A">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5155C"/>
    <w:multiLevelType w:val="hybridMultilevel"/>
    <w:tmpl w:val="06C2810E"/>
    <w:lvl w:ilvl="0" w:tplc="0FEAE056">
      <w:start w:val="1"/>
      <w:numFmt w:val="lowerLetter"/>
      <w:lvlText w:val="%1)"/>
      <w:lvlJc w:val="left"/>
      <w:pPr>
        <w:ind w:left="1207" w:hanging="360"/>
      </w:pPr>
      <w:rPr>
        <w:rFonts w:hint="default"/>
      </w:rPr>
    </w:lvl>
    <w:lvl w:ilvl="1" w:tplc="040C0019" w:tentative="1">
      <w:start w:val="1"/>
      <w:numFmt w:val="lowerLetter"/>
      <w:lvlText w:val="%2."/>
      <w:lvlJc w:val="left"/>
      <w:pPr>
        <w:ind w:left="1927" w:hanging="360"/>
      </w:pPr>
    </w:lvl>
    <w:lvl w:ilvl="2" w:tplc="040C001B" w:tentative="1">
      <w:start w:val="1"/>
      <w:numFmt w:val="lowerRoman"/>
      <w:lvlText w:val="%3."/>
      <w:lvlJc w:val="right"/>
      <w:pPr>
        <w:ind w:left="2647" w:hanging="180"/>
      </w:pPr>
    </w:lvl>
    <w:lvl w:ilvl="3" w:tplc="040C000F" w:tentative="1">
      <w:start w:val="1"/>
      <w:numFmt w:val="decimal"/>
      <w:lvlText w:val="%4."/>
      <w:lvlJc w:val="left"/>
      <w:pPr>
        <w:ind w:left="3367" w:hanging="360"/>
      </w:pPr>
    </w:lvl>
    <w:lvl w:ilvl="4" w:tplc="040C0019" w:tentative="1">
      <w:start w:val="1"/>
      <w:numFmt w:val="lowerLetter"/>
      <w:lvlText w:val="%5."/>
      <w:lvlJc w:val="left"/>
      <w:pPr>
        <w:ind w:left="4087" w:hanging="360"/>
      </w:pPr>
    </w:lvl>
    <w:lvl w:ilvl="5" w:tplc="040C001B" w:tentative="1">
      <w:start w:val="1"/>
      <w:numFmt w:val="lowerRoman"/>
      <w:lvlText w:val="%6."/>
      <w:lvlJc w:val="right"/>
      <w:pPr>
        <w:ind w:left="4807" w:hanging="180"/>
      </w:pPr>
    </w:lvl>
    <w:lvl w:ilvl="6" w:tplc="040C000F" w:tentative="1">
      <w:start w:val="1"/>
      <w:numFmt w:val="decimal"/>
      <w:lvlText w:val="%7."/>
      <w:lvlJc w:val="left"/>
      <w:pPr>
        <w:ind w:left="5527" w:hanging="360"/>
      </w:pPr>
    </w:lvl>
    <w:lvl w:ilvl="7" w:tplc="040C0019" w:tentative="1">
      <w:start w:val="1"/>
      <w:numFmt w:val="lowerLetter"/>
      <w:lvlText w:val="%8."/>
      <w:lvlJc w:val="left"/>
      <w:pPr>
        <w:ind w:left="6247" w:hanging="360"/>
      </w:pPr>
    </w:lvl>
    <w:lvl w:ilvl="8" w:tplc="040C001B" w:tentative="1">
      <w:start w:val="1"/>
      <w:numFmt w:val="lowerRoman"/>
      <w:lvlText w:val="%9."/>
      <w:lvlJc w:val="right"/>
      <w:pPr>
        <w:ind w:left="6967" w:hanging="180"/>
      </w:pPr>
    </w:lvl>
  </w:abstractNum>
  <w:abstractNum w:abstractNumId="12" w15:restartNumberingAfterBreak="0">
    <w:nsid w:val="1BC04353"/>
    <w:multiLevelType w:val="hybridMultilevel"/>
    <w:tmpl w:val="8130912E"/>
    <w:lvl w:ilvl="0" w:tplc="40E631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651B2D"/>
    <w:multiLevelType w:val="hybridMultilevel"/>
    <w:tmpl w:val="5A34155A"/>
    <w:lvl w:ilvl="0" w:tplc="E56C07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CE4C2F"/>
    <w:multiLevelType w:val="hybridMultilevel"/>
    <w:tmpl w:val="C67408A8"/>
    <w:lvl w:ilvl="0" w:tplc="DC08D966">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811A93"/>
    <w:multiLevelType w:val="hybridMultilevel"/>
    <w:tmpl w:val="64D26146"/>
    <w:lvl w:ilvl="0" w:tplc="1F906154">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2AB943AC"/>
    <w:multiLevelType w:val="hybridMultilevel"/>
    <w:tmpl w:val="713CA334"/>
    <w:lvl w:ilvl="0" w:tplc="90F8095A">
      <w:start w:val="1"/>
      <w:numFmt w:val="decimal"/>
      <w:lvlText w:val="%1)"/>
      <w:lvlJc w:val="left"/>
      <w:pPr>
        <w:ind w:left="360" w:hanging="360"/>
      </w:pPr>
      <w:rPr>
        <w:rFonts w:ascii="Times New Roman" w:eastAsia="SimSun"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786C5F"/>
    <w:multiLevelType w:val="hybridMultilevel"/>
    <w:tmpl w:val="B0D21C22"/>
    <w:lvl w:ilvl="0" w:tplc="D43EDD00">
      <w:start w:val="6"/>
      <w:numFmt w:val="bullet"/>
      <w:lvlText w:val="-"/>
      <w:lvlJc w:val="left"/>
      <w:pPr>
        <w:ind w:left="703" w:hanging="420"/>
      </w:pPr>
      <w:rPr>
        <w:rFonts w:ascii="Times New Roman" w:eastAsia="Malgun Gothic" w:hAnsi="Times New Roman" w:cs="Times New Roman" w:hint="default"/>
      </w:rPr>
    </w:lvl>
    <w:lvl w:ilvl="1" w:tplc="D43EDD00">
      <w:start w:val="6"/>
      <w:numFmt w:val="bullet"/>
      <w:lvlText w:val="-"/>
      <w:lvlJc w:val="left"/>
      <w:pPr>
        <w:ind w:left="1123" w:hanging="420"/>
      </w:pPr>
      <w:rPr>
        <w:rFonts w:ascii="Times New Roman" w:eastAsia="Malgun Gothic" w:hAnsi="Times New Roman" w:cs="Times New Roman" w:hint="default"/>
      </w:rPr>
    </w:lvl>
    <w:lvl w:ilvl="2" w:tplc="D43EDD00">
      <w:start w:val="6"/>
      <w:numFmt w:val="bullet"/>
      <w:lvlText w:val="-"/>
      <w:lvlJc w:val="left"/>
      <w:pPr>
        <w:ind w:left="1543" w:hanging="420"/>
      </w:pPr>
      <w:rPr>
        <w:rFonts w:ascii="Times New Roman" w:eastAsia="Malgun Gothic" w:hAnsi="Times New Roman" w:cs="Times New Roman" w:hint="default"/>
      </w:rPr>
    </w:lvl>
    <w:lvl w:ilvl="3" w:tplc="D43EDD00">
      <w:start w:val="6"/>
      <w:numFmt w:val="bullet"/>
      <w:lvlText w:val="-"/>
      <w:lvlJc w:val="left"/>
      <w:pPr>
        <w:ind w:left="1963" w:hanging="420"/>
      </w:pPr>
      <w:rPr>
        <w:rFonts w:ascii="Times New Roman" w:eastAsia="Malgun Gothic" w:hAnsi="Times New Roman" w:cs="Times New Roman"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8" w15:restartNumberingAfterBreak="0">
    <w:nsid w:val="2FD82192"/>
    <w:multiLevelType w:val="hybridMultilevel"/>
    <w:tmpl w:val="5C98A3D4"/>
    <w:lvl w:ilvl="0" w:tplc="80885D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8838BB"/>
    <w:multiLevelType w:val="hybridMultilevel"/>
    <w:tmpl w:val="FAC4F4F8"/>
    <w:lvl w:ilvl="0" w:tplc="13E6B0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7202B"/>
    <w:multiLevelType w:val="hybridMultilevel"/>
    <w:tmpl w:val="DB7E1392"/>
    <w:lvl w:ilvl="0" w:tplc="AA0AB2F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FFE3FDB"/>
    <w:multiLevelType w:val="hybridMultilevel"/>
    <w:tmpl w:val="BF06DE42"/>
    <w:lvl w:ilvl="0" w:tplc="E546575C">
      <w:start w:val="18"/>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0FC4518"/>
    <w:multiLevelType w:val="hybridMultilevel"/>
    <w:tmpl w:val="1E5AE024"/>
    <w:lvl w:ilvl="0" w:tplc="3200845C">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C0AE7"/>
    <w:multiLevelType w:val="hybridMultilevel"/>
    <w:tmpl w:val="67CC56C0"/>
    <w:lvl w:ilvl="0" w:tplc="8FA89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9BA2821"/>
    <w:multiLevelType w:val="hybridMultilevel"/>
    <w:tmpl w:val="84D445C0"/>
    <w:lvl w:ilvl="0" w:tplc="B9B6169A">
      <w:start w:val="1"/>
      <w:numFmt w:val="lowerLetter"/>
      <w:lvlText w:val="%1)"/>
      <w:lvlJc w:val="left"/>
      <w:pPr>
        <w:ind w:left="1207" w:hanging="360"/>
      </w:pPr>
      <w:rPr>
        <w:rFonts w:hint="default"/>
      </w:rPr>
    </w:lvl>
    <w:lvl w:ilvl="1" w:tplc="040C0019" w:tentative="1">
      <w:start w:val="1"/>
      <w:numFmt w:val="lowerLetter"/>
      <w:lvlText w:val="%2."/>
      <w:lvlJc w:val="left"/>
      <w:pPr>
        <w:ind w:left="1927" w:hanging="360"/>
      </w:pPr>
    </w:lvl>
    <w:lvl w:ilvl="2" w:tplc="040C001B" w:tentative="1">
      <w:start w:val="1"/>
      <w:numFmt w:val="lowerRoman"/>
      <w:lvlText w:val="%3."/>
      <w:lvlJc w:val="right"/>
      <w:pPr>
        <w:ind w:left="2647" w:hanging="180"/>
      </w:pPr>
    </w:lvl>
    <w:lvl w:ilvl="3" w:tplc="040C000F" w:tentative="1">
      <w:start w:val="1"/>
      <w:numFmt w:val="decimal"/>
      <w:lvlText w:val="%4."/>
      <w:lvlJc w:val="left"/>
      <w:pPr>
        <w:ind w:left="3367" w:hanging="360"/>
      </w:pPr>
    </w:lvl>
    <w:lvl w:ilvl="4" w:tplc="040C0019" w:tentative="1">
      <w:start w:val="1"/>
      <w:numFmt w:val="lowerLetter"/>
      <w:lvlText w:val="%5."/>
      <w:lvlJc w:val="left"/>
      <w:pPr>
        <w:ind w:left="4087" w:hanging="360"/>
      </w:pPr>
    </w:lvl>
    <w:lvl w:ilvl="5" w:tplc="040C001B" w:tentative="1">
      <w:start w:val="1"/>
      <w:numFmt w:val="lowerRoman"/>
      <w:lvlText w:val="%6."/>
      <w:lvlJc w:val="right"/>
      <w:pPr>
        <w:ind w:left="4807" w:hanging="180"/>
      </w:pPr>
    </w:lvl>
    <w:lvl w:ilvl="6" w:tplc="040C000F" w:tentative="1">
      <w:start w:val="1"/>
      <w:numFmt w:val="decimal"/>
      <w:lvlText w:val="%7."/>
      <w:lvlJc w:val="left"/>
      <w:pPr>
        <w:ind w:left="5527" w:hanging="360"/>
      </w:pPr>
    </w:lvl>
    <w:lvl w:ilvl="7" w:tplc="040C0019" w:tentative="1">
      <w:start w:val="1"/>
      <w:numFmt w:val="lowerLetter"/>
      <w:lvlText w:val="%8."/>
      <w:lvlJc w:val="left"/>
      <w:pPr>
        <w:ind w:left="6247" w:hanging="360"/>
      </w:pPr>
    </w:lvl>
    <w:lvl w:ilvl="8" w:tplc="040C001B" w:tentative="1">
      <w:start w:val="1"/>
      <w:numFmt w:val="lowerRoman"/>
      <w:lvlText w:val="%9."/>
      <w:lvlJc w:val="right"/>
      <w:pPr>
        <w:ind w:left="6967" w:hanging="180"/>
      </w:pPr>
    </w:lvl>
  </w:abstractNum>
  <w:abstractNum w:abstractNumId="26" w15:restartNumberingAfterBreak="0">
    <w:nsid w:val="4DA27EF5"/>
    <w:multiLevelType w:val="hybridMultilevel"/>
    <w:tmpl w:val="B5200A5E"/>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ED6ECF"/>
    <w:multiLevelType w:val="hybridMultilevel"/>
    <w:tmpl w:val="AFDC214E"/>
    <w:lvl w:ilvl="0" w:tplc="61DA4056">
      <w:start w:val="4"/>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8" w15:restartNumberingAfterBreak="0">
    <w:nsid w:val="4FF36EA5"/>
    <w:multiLevelType w:val="hybridMultilevel"/>
    <w:tmpl w:val="0B0C276C"/>
    <w:lvl w:ilvl="0" w:tplc="CD4C7962">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E23F1D"/>
    <w:multiLevelType w:val="hybridMultilevel"/>
    <w:tmpl w:val="A45003F2"/>
    <w:lvl w:ilvl="0" w:tplc="C36C86A4">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5014859"/>
    <w:multiLevelType w:val="hybridMultilevel"/>
    <w:tmpl w:val="9CDC2D50"/>
    <w:lvl w:ilvl="0" w:tplc="DC08D966">
      <w:start w:val="5"/>
      <w:numFmt w:val="bullet"/>
      <w:lvlText w:val="-"/>
      <w:lvlJc w:val="left"/>
      <w:pPr>
        <w:ind w:left="360" w:hanging="360"/>
      </w:pPr>
      <w:rPr>
        <w:rFonts w:ascii="Times New Roman" w:eastAsiaTheme="minorEastAsia" w:hAnsi="Times New Roman" w:cs="Times New Roman" w:hint="default"/>
      </w:rPr>
    </w:lvl>
    <w:lvl w:ilvl="1" w:tplc="D43EDD00">
      <w:start w:val="6"/>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72B5628"/>
    <w:multiLevelType w:val="hybridMultilevel"/>
    <w:tmpl w:val="194CCF68"/>
    <w:lvl w:ilvl="0" w:tplc="1F906154">
      <w:start w:val="1"/>
      <w:numFmt w:val="bullet"/>
      <w:lvlText w:val="-"/>
      <w:lvlJc w:val="left"/>
      <w:pPr>
        <w:ind w:left="704" w:hanging="420"/>
      </w:pPr>
      <w:rPr>
        <w:rFonts w:ascii="Times New Roman" w:eastAsia="Times New Roman" w:hAnsi="Times New Roman" w:cs="Times New Roman" w:hint="default"/>
      </w:rPr>
    </w:lvl>
    <w:lvl w:ilvl="1" w:tplc="1F906154">
      <w:start w:val="1"/>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7BC1808"/>
    <w:multiLevelType w:val="hybridMultilevel"/>
    <w:tmpl w:val="8A206E52"/>
    <w:lvl w:ilvl="0" w:tplc="6F188764">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1E4341"/>
    <w:multiLevelType w:val="hybridMultilevel"/>
    <w:tmpl w:val="8B187D08"/>
    <w:lvl w:ilvl="0" w:tplc="B2260092">
      <w:start w:val="1"/>
      <w:numFmt w:val="decimal"/>
      <w:lvlText w:val="%1."/>
      <w:lvlJc w:val="left"/>
      <w:pPr>
        <w:tabs>
          <w:tab w:val="num" w:pos="720"/>
        </w:tabs>
        <w:ind w:left="720" w:hanging="720"/>
      </w:pPr>
    </w:lvl>
    <w:lvl w:ilvl="1" w:tplc="469A00A8">
      <w:start w:val="1"/>
      <w:numFmt w:val="decimal"/>
      <w:lvlText w:val="%2."/>
      <w:lvlJc w:val="left"/>
      <w:pPr>
        <w:tabs>
          <w:tab w:val="num" w:pos="1440"/>
        </w:tabs>
        <w:ind w:left="1440" w:hanging="720"/>
      </w:pPr>
    </w:lvl>
    <w:lvl w:ilvl="2" w:tplc="A11C1EC2">
      <w:start w:val="1"/>
      <w:numFmt w:val="decimal"/>
      <w:lvlText w:val="%3."/>
      <w:lvlJc w:val="left"/>
      <w:pPr>
        <w:tabs>
          <w:tab w:val="num" w:pos="2160"/>
        </w:tabs>
        <w:ind w:left="2160" w:hanging="720"/>
      </w:pPr>
    </w:lvl>
    <w:lvl w:ilvl="3" w:tplc="7B34E570">
      <w:start w:val="1"/>
      <w:numFmt w:val="decimal"/>
      <w:lvlText w:val="%4."/>
      <w:lvlJc w:val="left"/>
      <w:pPr>
        <w:tabs>
          <w:tab w:val="num" w:pos="2880"/>
        </w:tabs>
        <w:ind w:left="2880" w:hanging="720"/>
      </w:pPr>
    </w:lvl>
    <w:lvl w:ilvl="4" w:tplc="AA6A0FF4">
      <w:start w:val="1"/>
      <w:numFmt w:val="decimal"/>
      <w:lvlText w:val="%5."/>
      <w:lvlJc w:val="left"/>
      <w:pPr>
        <w:tabs>
          <w:tab w:val="num" w:pos="3600"/>
        </w:tabs>
        <w:ind w:left="3600" w:hanging="720"/>
      </w:pPr>
    </w:lvl>
    <w:lvl w:ilvl="5" w:tplc="6EB82498">
      <w:start w:val="1"/>
      <w:numFmt w:val="decimal"/>
      <w:lvlText w:val="%6."/>
      <w:lvlJc w:val="left"/>
      <w:pPr>
        <w:tabs>
          <w:tab w:val="num" w:pos="4320"/>
        </w:tabs>
        <w:ind w:left="4320" w:hanging="720"/>
      </w:pPr>
    </w:lvl>
    <w:lvl w:ilvl="6" w:tplc="5C440C7C">
      <w:start w:val="1"/>
      <w:numFmt w:val="decimal"/>
      <w:lvlText w:val="%7."/>
      <w:lvlJc w:val="left"/>
      <w:pPr>
        <w:tabs>
          <w:tab w:val="num" w:pos="5040"/>
        </w:tabs>
        <w:ind w:left="5040" w:hanging="720"/>
      </w:pPr>
    </w:lvl>
    <w:lvl w:ilvl="7" w:tplc="37D0937A">
      <w:start w:val="1"/>
      <w:numFmt w:val="decimal"/>
      <w:lvlText w:val="%8."/>
      <w:lvlJc w:val="left"/>
      <w:pPr>
        <w:tabs>
          <w:tab w:val="num" w:pos="5760"/>
        </w:tabs>
        <w:ind w:left="5760" w:hanging="720"/>
      </w:pPr>
    </w:lvl>
    <w:lvl w:ilvl="8" w:tplc="2ED2949C">
      <w:start w:val="1"/>
      <w:numFmt w:val="decimal"/>
      <w:lvlText w:val="%9."/>
      <w:lvlJc w:val="left"/>
      <w:pPr>
        <w:tabs>
          <w:tab w:val="num" w:pos="6480"/>
        </w:tabs>
        <w:ind w:left="6480" w:hanging="720"/>
      </w:pPr>
    </w:lvl>
  </w:abstractNum>
  <w:abstractNum w:abstractNumId="34" w15:restartNumberingAfterBreak="0">
    <w:nsid w:val="582C4BBA"/>
    <w:multiLevelType w:val="hybridMultilevel"/>
    <w:tmpl w:val="EB12AC52"/>
    <w:lvl w:ilvl="0" w:tplc="B574B8F8">
      <w:numFmt w:val="bullet"/>
      <w:lvlText w:val="-"/>
      <w:lvlJc w:val="left"/>
      <w:pPr>
        <w:ind w:left="987" w:hanging="420"/>
      </w:pPr>
      <w:rPr>
        <w:rFonts w:ascii="Times New Roman" w:eastAsia="Malgun Gothic"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5" w15:restartNumberingAfterBreak="0">
    <w:nsid w:val="5B080B36"/>
    <w:multiLevelType w:val="hybridMultilevel"/>
    <w:tmpl w:val="7C789B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E37ECE"/>
    <w:multiLevelType w:val="hybridMultilevel"/>
    <w:tmpl w:val="F1642DBE"/>
    <w:lvl w:ilvl="0" w:tplc="850460EE">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7" w15:restartNumberingAfterBreak="0">
    <w:nsid w:val="5F8949CB"/>
    <w:multiLevelType w:val="hybridMultilevel"/>
    <w:tmpl w:val="873C7CE6"/>
    <w:lvl w:ilvl="0" w:tplc="3DF44654">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24F3A2A"/>
    <w:multiLevelType w:val="hybridMultilevel"/>
    <w:tmpl w:val="9A6C9376"/>
    <w:lvl w:ilvl="0" w:tplc="A5009E9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E460A1"/>
    <w:multiLevelType w:val="hybridMultilevel"/>
    <w:tmpl w:val="3C7018AA"/>
    <w:lvl w:ilvl="0" w:tplc="9FC84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AE60CA"/>
    <w:multiLevelType w:val="hybridMultilevel"/>
    <w:tmpl w:val="1C30BD90"/>
    <w:lvl w:ilvl="0" w:tplc="00F285A2">
      <w:numFmt w:val="bullet"/>
      <w:lvlText w:val="-"/>
      <w:lvlJc w:val="left"/>
      <w:pPr>
        <w:ind w:left="645" w:hanging="360"/>
      </w:pPr>
      <w:rPr>
        <w:rFonts w:ascii="Times New Roman" w:eastAsiaTheme="minorEastAsia"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41" w15:restartNumberingAfterBreak="0">
    <w:nsid w:val="73D57CB8"/>
    <w:multiLevelType w:val="hybridMultilevel"/>
    <w:tmpl w:val="634CD03E"/>
    <w:lvl w:ilvl="0" w:tplc="171C0B64">
      <w:numFmt w:val="bullet"/>
      <w:lvlText w:val="-"/>
      <w:lvlJc w:val="left"/>
      <w:pPr>
        <w:ind w:left="420" w:hanging="360"/>
      </w:pPr>
      <w:rPr>
        <w:rFonts w:ascii="Arial" w:eastAsia="Malgun Gothic" w:hAnsi="Arial" w:cs="Arial" w:hint="default"/>
      </w:rPr>
    </w:lvl>
    <w:lvl w:ilvl="1" w:tplc="04070003">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2" w15:restartNumberingAfterBreak="0">
    <w:nsid w:val="7605742B"/>
    <w:multiLevelType w:val="hybridMultilevel"/>
    <w:tmpl w:val="CE228A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431226"/>
    <w:multiLevelType w:val="hybridMultilevel"/>
    <w:tmpl w:val="6DDACF08"/>
    <w:lvl w:ilvl="0" w:tplc="63C62428">
      <w:start w:val="2"/>
      <w:numFmt w:val="bullet"/>
      <w:lvlText w:val="-"/>
      <w:lvlJc w:val="left"/>
      <w:pPr>
        <w:ind w:left="720" w:hanging="360"/>
      </w:pPr>
      <w:rPr>
        <w:rFonts w:ascii="Times New Roman" w:eastAsia="Malgun Gothic"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C410E93"/>
    <w:multiLevelType w:val="hybridMultilevel"/>
    <w:tmpl w:val="B76C5BA4"/>
    <w:lvl w:ilvl="0" w:tplc="0409000F">
      <w:start w:val="1"/>
      <w:numFmt w:val="decimal"/>
      <w:lvlText w:val="%1."/>
      <w:lvlJc w:val="left"/>
      <w:pPr>
        <w:ind w:left="644" w:hanging="360"/>
      </w:pPr>
      <w:rPr>
        <w:rFonts w:hint="default"/>
      </w:rPr>
    </w:lvl>
    <w:lvl w:ilvl="1" w:tplc="04090019">
      <w:start w:val="1"/>
      <w:numFmt w:val="lowerLetter"/>
      <w:lvlText w:val="%2."/>
      <w:lvlJc w:val="left"/>
      <w:pPr>
        <w:ind w:left="3150"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28"/>
  </w:num>
  <w:num w:numId="9">
    <w:abstractNumId w:val="42"/>
  </w:num>
  <w:num w:numId="10">
    <w:abstractNumId w:val="26"/>
  </w:num>
  <w:num w:numId="11">
    <w:abstractNumId w:val="32"/>
  </w:num>
  <w:num w:numId="12">
    <w:abstractNumId w:val="23"/>
  </w:num>
  <w:num w:numId="13">
    <w:abstractNumId w:val="44"/>
  </w:num>
  <w:num w:numId="14">
    <w:abstractNumId w:val="6"/>
  </w:num>
  <w:num w:numId="15">
    <w:abstractNumId w:val="8"/>
  </w:num>
  <w:num w:numId="16">
    <w:abstractNumId w:val="18"/>
  </w:num>
  <w:num w:numId="17">
    <w:abstractNumId w:val="16"/>
  </w:num>
  <w:num w:numId="18">
    <w:abstractNumId w:val="13"/>
  </w:num>
  <w:num w:numId="19">
    <w:abstractNumId w:val="41"/>
  </w:num>
  <w:num w:numId="20">
    <w:abstractNumId w:val="4"/>
  </w:num>
  <w:num w:numId="21">
    <w:abstractNumId w:val="36"/>
  </w:num>
  <w:num w:numId="22">
    <w:abstractNumId w:val="27"/>
  </w:num>
  <w:num w:numId="23">
    <w:abstractNumId w:val="25"/>
  </w:num>
  <w:num w:numId="24">
    <w:abstractNumId w:val="11"/>
  </w:num>
  <w:num w:numId="25">
    <w:abstractNumId w:val="2"/>
  </w:num>
  <w:num w:numId="26">
    <w:abstractNumId w:val="0"/>
  </w:num>
  <w:num w:numId="27">
    <w:abstractNumId w:val="10"/>
  </w:num>
  <w:num w:numId="28">
    <w:abstractNumId w:val="20"/>
  </w:num>
  <w:num w:numId="29">
    <w:abstractNumId w:val="3"/>
  </w:num>
  <w:num w:numId="30">
    <w:abstractNumId w:val="35"/>
  </w:num>
  <w:num w:numId="31">
    <w:abstractNumId w:val="39"/>
  </w:num>
  <w:num w:numId="32">
    <w:abstractNumId w:val="19"/>
  </w:num>
  <w:num w:numId="33">
    <w:abstractNumId w:val="22"/>
  </w:num>
  <w:num w:numId="34">
    <w:abstractNumId w:val="17"/>
  </w:num>
  <w:num w:numId="35">
    <w:abstractNumId w:val="40"/>
  </w:num>
  <w:num w:numId="36">
    <w:abstractNumId w:val="31"/>
  </w:num>
  <w:num w:numId="37">
    <w:abstractNumId w:val="15"/>
  </w:num>
  <w:num w:numId="38">
    <w:abstractNumId w:val="14"/>
  </w:num>
  <w:num w:numId="39">
    <w:abstractNumId w:val="30"/>
  </w:num>
  <w:num w:numId="40">
    <w:abstractNumId w:val="34"/>
  </w:num>
  <w:num w:numId="41">
    <w:abstractNumId w:val="37"/>
  </w:num>
  <w:num w:numId="42">
    <w:abstractNumId w:val="38"/>
  </w:num>
  <w:num w:numId="43">
    <w:abstractNumId w:val="7"/>
  </w:num>
  <w:num w:numId="44">
    <w:abstractNumId w:val="12"/>
  </w:num>
  <w:num w:numId="45">
    <w:abstractNumId w:val="29"/>
  </w:num>
  <w:num w:numId="46">
    <w:abstractNumId w:val="21"/>
  </w:num>
  <w:num w:numId="4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Wr1">
    <w15:presenceInfo w15:providerId="None" w15:userId="FWr1"/>
  </w15:person>
  <w15:person w15:author="Ericsson. M.L.Mas">
    <w15:presenceInfo w15:providerId="None" w15:userId="Ericsson. M.L.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004"/>
    <w:rsid w:val="0000176C"/>
    <w:rsid w:val="00002AA4"/>
    <w:rsid w:val="0000425D"/>
    <w:rsid w:val="00004369"/>
    <w:rsid w:val="00006F82"/>
    <w:rsid w:val="00010247"/>
    <w:rsid w:val="00010A55"/>
    <w:rsid w:val="00013B0B"/>
    <w:rsid w:val="00013E10"/>
    <w:rsid w:val="0002267D"/>
    <w:rsid w:val="00030BC6"/>
    <w:rsid w:val="00032A2C"/>
    <w:rsid w:val="00033397"/>
    <w:rsid w:val="00034B50"/>
    <w:rsid w:val="00040095"/>
    <w:rsid w:val="00040B58"/>
    <w:rsid w:val="0004225B"/>
    <w:rsid w:val="00044656"/>
    <w:rsid w:val="00050AE8"/>
    <w:rsid w:val="00051834"/>
    <w:rsid w:val="000524D6"/>
    <w:rsid w:val="00052565"/>
    <w:rsid w:val="00052A0C"/>
    <w:rsid w:val="00054A22"/>
    <w:rsid w:val="00054AA9"/>
    <w:rsid w:val="00054B9F"/>
    <w:rsid w:val="00057309"/>
    <w:rsid w:val="00062023"/>
    <w:rsid w:val="000630B5"/>
    <w:rsid w:val="000651E9"/>
    <w:rsid w:val="000655A6"/>
    <w:rsid w:val="00066320"/>
    <w:rsid w:val="00066415"/>
    <w:rsid w:val="00071191"/>
    <w:rsid w:val="00074446"/>
    <w:rsid w:val="00075ABC"/>
    <w:rsid w:val="000770DD"/>
    <w:rsid w:val="00080512"/>
    <w:rsid w:val="00080F8D"/>
    <w:rsid w:val="00081CF9"/>
    <w:rsid w:val="00082EFF"/>
    <w:rsid w:val="00085AC5"/>
    <w:rsid w:val="00086E5D"/>
    <w:rsid w:val="00087274"/>
    <w:rsid w:val="00087BB8"/>
    <w:rsid w:val="000917F8"/>
    <w:rsid w:val="00094475"/>
    <w:rsid w:val="00095EC7"/>
    <w:rsid w:val="000A0FF6"/>
    <w:rsid w:val="000A4132"/>
    <w:rsid w:val="000A5B4E"/>
    <w:rsid w:val="000A60B4"/>
    <w:rsid w:val="000A6226"/>
    <w:rsid w:val="000A677C"/>
    <w:rsid w:val="000A7720"/>
    <w:rsid w:val="000B67E6"/>
    <w:rsid w:val="000C07D9"/>
    <w:rsid w:val="000C30A5"/>
    <w:rsid w:val="000C47C3"/>
    <w:rsid w:val="000D453D"/>
    <w:rsid w:val="000D58AB"/>
    <w:rsid w:val="000D6813"/>
    <w:rsid w:val="000E4552"/>
    <w:rsid w:val="000E4D27"/>
    <w:rsid w:val="000F3FC5"/>
    <w:rsid w:val="000F414E"/>
    <w:rsid w:val="000F6892"/>
    <w:rsid w:val="000F6CBF"/>
    <w:rsid w:val="00103ACB"/>
    <w:rsid w:val="00104B79"/>
    <w:rsid w:val="00105DC0"/>
    <w:rsid w:val="00106D30"/>
    <w:rsid w:val="00115D07"/>
    <w:rsid w:val="00123121"/>
    <w:rsid w:val="0012617F"/>
    <w:rsid w:val="00130A3B"/>
    <w:rsid w:val="00130DE7"/>
    <w:rsid w:val="00131417"/>
    <w:rsid w:val="00132CFA"/>
    <w:rsid w:val="00133525"/>
    <w:rsid w:val="0013537D"/>
    <w:rsid w:val="00136595"/>
    <w:rsid w:val="00136774"/>
    <w:rsid w:val="0013696F"/>
    <w:rsid w:val="0014091E"/>
    <w:rsid w:val="00142C0B"/>
    <w:rsid w:val="00143A6E"/>
    <w:rsid w:val="00143A88"/>
    <w:rsid w:val="0014415C"/>
    <w:rsid w:val="00147B24"/>
    <w:rsid w:val="00147F43"/>
    <w:rsid w:val="001511C6"/>
    <w:rsid w:val="001531A5"/>
    <w:rsid w:val="00153A76"/>
    <w:rsid w:val="00155044"/>
    <w:rsid w:val="00155566"/>
    <w:rsid w:val="00156801"/>
    <w:rsid w:val="00157D92"/>
    <w:rsid w:val="0016013C"/>
    <w:rsid w:val="0016148D"/>
    <w:rsid w:val="00166343"/>
    <w:rsid w:val="0017222A"/>
    <w:rsid w:val="001723A0"/>
    <w:rsid w:val="00173BD7"/>
    <w:rsid w:val="001752E2"/>
    <w:rsid w:val="001762FA"/>
    <w:rsid w:val="00185083"/>
    <w:rsid w:val="001921BC"/>
    <w:rsid w:val="00192EFD"/>
    <w:rsid w:val="00194AAE"/>
    <w:rsid w:val="00195371"/>
    <w:rsid w:val="00195774"/>
    <w:rsid w:val="00196CA9"/>
    <w:rsid w:val="001A1B56"/>
    <w:rsid w:val="001A2010"/>
    <w:rsid w:val="001A2052"/>
    <w:rsid w:val="001A3794"/>
    <w:rsid w:val="001A4C42"/>
    <w:rsid w:val="001A7420"/>
    <w:rsid w:val="001A786E"/>
    <w:rsid w:val="001B1729"/>
    <w:rsid w:val="001B6637"/>
    <w:rsid w:val="001B6DD1"/>
    <w:rsid w:val="001C21C3"/>
    <w:rsid w:val="001C233E"/>
    <w:rsid w:val="001C39DE"/>
    <w:rsid w:val="001C5106"/>
    <w:rsid w:val="001C6677"/>
    <w:rsid w:val="001D013F"/>
    <w:rsid w:val="001D02C2"/>
    <w:rsid w:val="001D50E8"/>
    <w:rsid w:val="001E19F2"/>
    <w:rsid w:val="001E41B0"/>
    <w:rsid w:val="001F0C1D"/>
    <w:rsid w:val="001F1132"/>
    <w:rsid w:val="001F168B"/>
    <w:rsid w:val="001F17FD"/>
    <w:rsid w:val="001F3D73"/>
    <w:rsid w:val="001F5359"/>
    <w:rsid w:val="00205886"/>
    <w:rsid w:val="00206263"/>
    <w:rsid w:val="00206BDB"/>
    <w:rsid w:val="002111D1"/>
    <w:rsid w:val="00214823"/>
    <w:rsid w:val="0021686F"/>
    <w:rsid w:val="00217114"/>
    <w:rsid w:val="00221221"/>
    <w:rsid w:val="00223BA2"/>
    <w:rsid w:val="002341A6"/>
    <w:rsid w:val="002347A2"/>
    <w:rsid w:val="00234EA3"/>
    <w:rsid w:val="002368EF"/>
    <w:rsid w:val="00237D21"/>
    <w:rsid w:val="00241809"/>
    <w:rsid w:val="002427CF"/>
    <w:rsid w:val="002461FB"/>
    <w:rsid w:val="00246A99"/>
    <w:rsid w:val="00252BF9"/>
    <w:rsid w:val="00253E04"/>
    <w:rsid w:val="0025679C"/>
    <w:rsid w:val="00257FC6"/>
    <w:rsid w:val="002605CB"/>
    <w:rsid w:val="002647D2"/>
    <w:rsid w:val="00266AD9"/>
    <w:rsid w:val="00267352"/>
    <w:rsid w:val="002675F0"/>
    <w:rsid w:val="00271D33"/>
    <w:rsid w:val="00273A7C"/>
    <w:rsid w:val="002745CA"/>
    <w:rsid w:val="00274D03"/>
    <w:rsid w:val="002808E4"/>
    <w:rsid w:val="00281B0A"/>
    <w:rsid w:val="00283F69"/>
    <w:rsid w:val="00284CCE"/>
    <w:rsid w:val="00285A65"/>
    <w:rsid w:val="00285AFF"/>
    <w:rsid w:val="00287174"/>
    <w:rsid w:val="002934DC"/>
    <w:rsid w:val="00294BD4"/>
    <w:rsid w:val="00295B32"/>
    <w:rsid w:val="0029661A"/>
    <w:rsid w:val="00297872"/>
    <w:rsid w:val="002A0281"/>
    <w:rsid w:val="002A1C41"/>
    <w:rsid w:val="002A32D6"/>
    <w:rsid w:val="002A72E3"/>
    <w:rsid w:val="002B0541"/>
    <w:rsid w:val="002B072B"/>
    <w:rsid w:val="002B4672"/>
    <w:rsid w:val="002B6339"/>
    <w:rsid w:val="002B6967"/>
    <w:rsid w:val="002C1663"/>
    <w:rsid w:val="002C5138"/>
    <w:rsid w:val="002C5529"/>
    <w:rsid w:val="002C6ABD"/>
    <w:rsid w:val="002C769D"/>
    <w:rsid w:val="002D0669"/>
    <w:rsid w:val="002D2CB9"/>
    <w:rsid w:val="002D3866"/>
    <w:rsid w:val="002D50B8"/>
    <w:rsid w:val="002D6C86"/>
    <w:rsid w:val="002D7C84"/>
    <w:rsid w:val="002E00EE"/>
    <w:rsid w:val="002E0AF5"/>
    <w:rsid w:val="002E205C"/>
    <w:rsid w:val="002E6E0F"/>
    <w:rsid w:val="002F3707"/>
    <w:rsid w:val="002F612D"/>
    <w:rsid w:val="00300BBB"/>
    <w:rsid w:val="00304CC7"/>
    <w:rsid w:val="00305A38"/>
    <w:rsid w:val="00305C5D"/>
    <w:rsid w:val="00310029"/>
    <w:rsid w:val="003103EA"/>
    <w:rsid w:val="003172DC"/>
    <w:rsid w:val="00317FD4"/>
    <w:rsid w:val="003211C1"/>
    <w:rsid w:val="003301E1"/>
    <w:rsid w:val="003330B8"/>
    <w:rsid w:val="00342E82"/>
    <w:rsid w:val="00347E0B"/>
    <w:rsid w:val="003511A4"/>
    <w:rsid w:val="00353FF6"/>
    <w:rsid w:val="0035462D"/>
    <w:rsid w:val="00355D16"/>
    <w:rsid w:val="00361E2C"/>
    <w:rsid w:val="00362184"/>
    <w:rsid w:val="00362373"/>
    <w:rsid w:val="00364089"/>
    <w:rsid w:val="00364146"/>
    <w:rsid w:val="003650FD"/>
    <w:rsid w:val="00365E89"/>
    <w:rsid w:val="00365EA2"/>
    <w:rsid w:val="00366C43"/>
    <w:rsid w:val="003671EB"/>
    <w:rsid w:val="00371C5C"/>
    <w:rsid w:val="00375F5E"/>
    <w:rsid w:val="003765B8"/>
    <w:rsid w:val="00380289"/>
    <w:rsid w:val="00383201"/>
    <w:rsid w:val="0038750C"/>
    <w:rsid w:val="00390C9E"/>
    <w:rsid w:val="00394213"/>
    <w:rsid w:val="003971F0"/>
    <w:rsid w:val="00397AE3"/>
    <w:rsid w:val="003A0635"/>
    <w:rsid w:val="003A1C33"/>
    <w:rsid w:val="003A73DB"/>
    <w:rsid w:val="003B05D4"/>
    <w:rsid w:val="003B0B07"/>
    <w:rsid w:val="003B396E"/>
    <w:rsid w:val="003B3F97"/>
    <w:rsid w:val="003C0341"/>
    <w:rsid w:val="003C0343"/>
    <w:rsid w:val="003C0ACB"/>
    <w:rsid w:val="003C107A"/>
    <w:rsid w:val="003C12C3"/>
    <w:rsid w:val="003C13F6"/>
    <w:rsid w:val="003C2B45"/>
    <w:rsid w:val="003C3971"/>
    <w:rsid w:val="003C4C61"/>
    <w:rsid w:val="003C5087"/>
    <w:rsid w:val="003C5E70"/>
    <w:rsid w:val="003C5E96"/>
    <w:rsid w:val="003C7320"/>
    <w:rsid w:val="003D46D0"/>
    <w:rsid w:val="003D5B69"/>
    <w:rsid w:val="003E18A3"/>
    <w:rsid w:val="003E33F7"/>
    <w:rsid w:val="003E346D"/>
    <w:rsid w:val="003E44BF"/>
    <w:rsid w:val="003E4706"/>
    <w:rsid w:val="003E61AC"/>
    <w:rsid w:val="003E745A"/>
    <w:rsid w:val="003F047E"/>
    <w:rsid w:val="003F5F94"/>
    <w:rsid w:val="00400A2F"/>
    <w:rsid w:val="00401DAB"/>
    <w:rsid w:val="00402AF5"/>
    <w:rsid w:val="004033A2"/>
    <w:rsid w:val="00404BF9"/>
    <w:rsid w:val="00404E8E"/>
    <w:rsid w:val="00405809"/>
    <w:rsid w:val="0040581A"/>
    <w:rsid w:val="004102D5"/>
    <w:rsid w:val="00416E20"/>
    <w:rsid w:val="004174B9"/>
    <w:rsid w:val="00420FF7"/>
    <w:rsid w:val="0042116D"/>
    <w:rsid w:val="004219A8"/>
    <w:rsid w:val="004231E5"/>
    <w:rsid w:val="00423334"/>
    <w:rsid w:val="00423430"/>
    <w:rsid w:val="00430162"/>
    <w:rsid w:val="00434217"/>
    <w:rsid w:val="004345EC"/>
    <w:rsid w:val="0043509C"/>
    <w:rsid w:val="004365E1"/>
    <w:rsid w:val="00437220"/>
    <w:rsid w:val="004411F1"/>
    <w:rsid w:val="004425A0"/>
    <w:rsid w:val="00443507"/>
    <w:rsid w:val="00443E21"/>
    <w:rsid w:val="0044486F"/>
    <w:rsid w:val="0044530E"/>
    <w:rsid w:val="00445B11"/>
    <w:rsid w:val="00447628"/>
    <w:rsid w:val="00447F78"/>
    <w:rsid w:val="00452294"/>
    <w:rsid w:val="00455269"/>
    <w:rsid w:val="0045693D"/>
    <w:rsid w:val="004574A3"/>
    <w:rsid w:val="00465515"/>
    <w:rsid w:val="00467B12"/>
    <w:rsid w:val="0047033A"/>
    <w:rsid w:val="00470E94"/>
    <w:rsid w:val="00472994"/>
    <w:rsid w:val="004744E9"/>
    <w:rsid w:val="00477384"/>
    <w:rsid w:val="0048338D"/>
    <w:rsid w:val="0048706F"/>
    <w:rsid w:val="0048745C"/>
    <w:rsid w:val="0049499A"/>
    <w:rsid w:val="00494BDB"/>
    <w:rsid w:val="00495159"/>
    <w:rsid w:val="004959C2"/>
    <w:rsid w:val="004A3309"/>
    <w:rsid w:val="004A63C7"/>
    <w:rsid w:val="004A757F"/>
    <w:rsid w:val="004B2507"/>
    <w:rsid w:val="004B3158"/>
    <w:rsid w:val="004B557D"/>
    <w:rsid w:val="004B7C6F"/>
    <w:rsid w:val="004C017A"/>
    <w:rsid w:val="004C0815"/>
    <w:rsid w:val="004C26C6"/>
    <w:rsid w:val="004C616F"/>
    <w:rsid w:val="004D2028"/>
    <w:rsid w:val="004D343E"/>
    <w:rsid w:val="004D3578"/>
    <w:rsid w:val="004D3EB6"/>
    <w:rsid w:val="004D4418"/>
    <w:rsid w:val="004D4AB4"/>
    <w:rsid w:val="004D51D2"/>
    <w:rsid w:val="004D55EF"/>
    <w:rsid w:val="004E015F"/>
    <w:rsid w:val="004E1354"/>
    <w:rsid w:val="004E1D54"/>
    <w:rsid w:val="004E213A"/>
    <w:rsid w:val="004E259C"/>
    <w:rsid w:val="004E2A53"/>
    <w:rsid w:val="004E2C2C"/>
    <w:rsid w:val="004E6C69"/>
    <w:rsid w:val="004F0988"/>
    <w:rsid w:val="004F3340"/>
    <w:rsid w:val="004F5063"/>
    <w:rsid w:val="0050202A"/>
    <w:rsid w:val="00502036"/>
    <w:rsid w:val="00502EB9"/>
    <w:rsid w:val="00506166"/>
    <w:rsid w:val="005107EA"/>
    <w:rsid w:val="00510D2E"/>
    <w:rsid w:val="0051230D"/>
    <w:rsid w:val="00515668"/>
    <w:rsid w:val="00517785"/>
    <w:rsid w:val="00520DE9"/>
    <w:rsid w:val="00523387"/>
    <w:rsid w:val="005234E1"/>
    <w:rsid w:val="00524CBB"/>
    <w:rsid w:val="00530490"/>
    <w:rsid w:val="00531DB1"/>
    <w:rsid w:val="00532434"/>
    <w:rsid w:val="0053388B"/>
    <w:rsid w:val="00533A22"/>
    <w:rsid w:val="00535773"/>
    <w:rsid w:val="0053604B"/>
    <w:rsid w:val="005370A5"/>
    <w:rsid w:val="005415BC"/>
    <w:rsid w:val="00543B06"/>
    <w:rsid w:val="00543E6C"/>
    <w:rsid w:val="00544C97"/>
    <w:rsid w:val="00546E73"/>
    <w:rsid w:val="00550598"/>
    <w:rsid w:val="00550C8B"/>
    <w:rsid w:val="00553EF8"/>
    <w:rsid w:val="00554958"/>
    <w:rsid w:val="005571EF"/>
    <w:rsid w:val="00565087"/>
    <w:rsid w:val="005724AF"/>
    <w:rsid w:val="00580A22"/>
    <w:rsid w:val="00585C26"/>
    <w:rsid w:val="00586B8B"/>
    <w:rsid w:val="005871CD"/>
    <w:rsid w:val="005924B4"/>
    <w:rsid w:val="00592B57"/>
    <w:rsid w:val="005957F3"/>
    <w:rsid w:val="00597B11"/>
    <w:rsid w:val="005A34C9"/>
    <w:rsid w:val="005A3C90"/>
    <w:rsid w:val="005A68C7"/>
    <w:rsid w:val="005B507B"/>
    <w:rsid w:val="005B5894"/>
    <w:rsid w:val="005C1F11"/>
    <w:rsid w:val="005C4D7E"/>
    <w:rsid w:val="005C4E98"/>
    <w:rsid w:val="005D0036"/>
    <w:rsid w:val="005D2E01"/>
    <w:rsid w:val="005D7526"/>
    <w:rsid w:val="005E04C0"/>
    <w:rsid w:val="005E2975"/>
    <w:rsid w:val="005E36FF"/>
    <w:rsid w:val="005E3992"/>
    <w:rsid w:val="005E4BB2"/>
    <w:rsid w:val="005E61F1"/>
    <w:rsid w:val="005E690F"/>
    <w:rsid w:val="005E7F28"/>
    <w:rsid w:val="005F0303"/>
    <w:rsid w:val="005F0555"/>
    <w:rsid w:val="005F3316"/>
    <w:rsid w:val="005F4F35"/>
    <w:rsid w:val="00602AEA"/>
    <w:rsid w:val="00606FDB"/>
    <w:rsid w:val="00612742"/>
    <w:rsid w:val="00613AB2"/>
    <w:rsid w:val="00614FDF"/>
    <w:rsid w:val="0062056F"/>
    <w:rsid w:val="00623367"/>
    <w:rsid w:val="00627CB4"/>
    <w:rsid w:val="0063178A"/>
    <w:rsid w:val="00632D4B"/>
    <w:rsid w:val="00633504"/>
    <w:rsid w:val="00633C85"/>
    <w:rsid w:val="0063543D"/>
    <w:rsid w:val="00635B60"/>
    <w:rsid w:val="006400A2"/>
    <w:rsid w:val="00641905"/>
    <w:rsid w:val="00645EB1"/>
    <w:rsid w:val="00647114"/>
    <w:rsid w:val="00653974"/>
    <w:rsid w:val="006546DC"/>
    <w:rsid w:val="00654D8C"/>
    <w:rsid w:val="00656A3B"/>
    <w:rsid w:val="006637E2"/>
    <w:rsid w:val="0066408B"/>
    <w:rsid w:val="00666DA7"/>
    <w:rsid w:val="00674825"/>
    <w:rsid w:val="0067565A"/>
    <w:rsid w:val="00677F5D"/>
    <w:rsid w:val="0068434E"/>
    <w:rsid w:val="00685812"/>
    <w:rsid w:val="00685D50"/>
    <w:rsid w:val="00687802"/>
    <w:rsid w:val="00687DA2"/>
    <w:rsid w:val="006A0136"/>
    <w:rsid w:val="006A04E9"/>
    <w:rsid w:val="006A323F"/>
    <w:rsid w:val="006A6FB7"/>
    <w:rsid w:val="006A7E7B"/>
    <w:rsid w:val="006B2DF4"/>
    <w:rsid w:val="006B30D0"/>
    <w:rsid w:val="006B50A4"/>
    <w:rsid w:val="006B67A4"/>
    <w:rsid w:val="006C03E4"/>
    <w:rsid w:val="006C1EE7"/>
    <w:rsid w:val="006C34F0"/>
    <w:rsid w:val="006C3907"/>
    <w:rsid w:val="006C3CFE"/>
    <w:rsid w:val="006C3D95"/>
    <w:rsid w:val="006C3EC9"/>
    <w:rsid w:val="006C471E"/>
    <w:rsid w:val="006C7B51"/>
    <w:rsid w:val="006D1847"/>
    <w:rsid w:val="006D4062"/>
    <w:rsid w:val="006D46BA"/>
    <w:rsid w:val="006D5880"/>
    <w:rsid w:val="006E5C86"/>
    <w:rsid w:val="006F2573"/>
    <w:rsid w:val="006F3B2B"/>
    <w:rsid w:val="006F475D"/>
    <w:rsid w:val="006F5F3A"/>
    <w:rsid w:val="006F77FC"/>
    <w:rsid w:val="00701116"/>
    <w:rsid w:val="00702437"/>
    <w:rsid w:val="007047CB"/>
    <w:rsid w:val="00706784"/>
    <w:rsid w:val="00706BC6"/>
    <w:rsid w:val="0071182D"/>
    <w:rsid w:val="00713C44"/>
    <w:rsid w:val="0071478B"/>
    <w:rsid w:val="00715555"/>
    <w:rsid w:val="007230D8"/>
    <w:rsid w:val="0072339C"/>
    <w:rsid w:val="007258DA"/>
    <w:rsid w:val="00727427"/>
    <w:rsid w:val="00730053"/>
    <w:rsid w:val="00730A3C"/>
    <w:rsid w:val="00730D0D"/>
    <w:rsid w:val="007332E0"/>
    <w:rsid w:val="00734A5B"/>
    <w:rsid w:val="007369E0"/>
    <w:rsid w:val="007375B5"/>
    <w:rsid w:val="00737D12"/>
    <w:rsid w:val="0074026F"/>
    <w:rsid w:val="007403C3"/>
    <w:rsid w:val="00741208"/>
    <w:rsid w:val="007429F6"/>
    <w:rsid w:val="00744E76"/>
    <w:rsid w:val="00750213"/>
    <w:rsid w:val="00750EC4"/>
    <w:rsid w:val="0075109E"/>
    <w:rsid w:val="00751B7B"/>
    <w:rsid w:val="00751DDD"/>
    <w:rsid w:val="007524E1"/>
    <w:rsid w:val="007530FB"/>
    <w:rsid w:val="00755144"/>
    <w:rsid w:val="00761014"/>
    <w:rsid w:val="00761279"/>
    <w:rsid w:val="00761FE5"/>
    <w:rsid w:val="00763400"/>
    <w:rsid w:val="00764EB2"/>
    <w:rsid w:val="007650E8"/>
    <w:rsid w:val="007651B9"/>
    <w:rsid w:val="007706CC"/>
    <w:rsid w:val="00770EF6"/>
    <w:rsid w:val="007723F3"/>
    <w:rsid w:val="00773EA7"/>
    <w:rsid w:val="00774DA4"/>
    <w:rsid w:val="00781F0F"/>
    <w:rsid w:val="00787AAB"/>
    <w:rsid w:val="007918EB"/>
    <w:rsid w:val="00792E6D"/>
    <w:rsid w:val="00793F13"/>
    <w:rsid w:val="007954AF"/>
    <w:rsid w:val="007969C0"/>
    <w:rsid w:val="00796E8C"/>
    <w:rsid w:val="007A2897"/>
    <w:rsid w:val="007A2FBE"/>
    <w:rsid w:val="007A30D0"/>
    <w:rsid w:val="007A51A3"/>
    <w:rsid w:val="007B600E"/>
    <w:rsid w:val="007B6387"/>
    <w:rsid w:val="007B70F6"/>
    <w:rsid w:val="007C047B"/>
    <w:rsid w:val="007C164B"/>
    <w:rsid w:val="007C234D"/>
    <w:rsid w:val="007C3FA5"/>
    <w:rsid w:val="007D67C1"/>
    <w:rsid w:val="007D67C7"/>
    <w:rsid w:val="007E4364"/>
    <w:rsid w:val="007E4C2F"/>
    <w:rsid w:val="007E5FC7"/>
    <w:rsid w:val="007E61CC"/>
    <w:rsid w:val="007F0F4A"/>
    <w:rsid w:val="007F6B17"/>
    <w:rsid w:val="007F6BD9"/>
    <w:rsid w:val="007F6D77"/>
    <w:rsid w:val="00800E82"/>
    <w:rsid w:val="00801DED"/>
    <w:rsid w:val="00802732"/>
    <w:rsid w:val="008027C4"/>
    <w:rsid w:val="008028A4"/>
    <w:rsid w:val="0080455A"/>
    <w:rsid w:val="008063D9"/>
    <w:rsid w:val="008124F8"/>
    <w:rsid w:val="00812E55"/>
    <w:rsid w:val="00815344"/>
    <w:rsid w:val="00817F83"/>
    <w:rsid w:val="008234AB"/>
    <w:rsid w:val="00826E01"/>
    <w:rsid w:val="008270ED"/>
    <w:rsid w:val="00830747"/>
    <w:rsid w:val="008313F9"/>
    <w:rsid w:val="008315F4"/>
    <w:rsid w:val="0084188C"/>
    <w:rsid w:val="00841C4A"/>
    <w:rsid w:val="00842439"/>
    <w:rsid w:val="0084280D"/>
    <w:rsid w:val="00844BBD"/>
    <w:rsid w:val="00847548"/>
    <w:rsid w:val="008478F9"/>
    <w:rsid w:val="00847FE5"/>
    <w:rsid w:val="00853C3B"/>
    <w:rsid w:val="00855ADD"/>
    <w:rsid w:val="008573F6"/>
    <w:rsid w:val="008575E4"/>
    <w:rsid w:val="0086013D"/>
    <w:rsid w:val="0086099D"/>
    <w:rsid w:val="008613A1"/>
    <w:rsid w:val="008631CC"/>
    <w:rsid w:val="00864980"/>
    <w:rsid w:val="00866ADE"/>
    <w:rsid w:val="00866D1F"/>
    <w:rsid w:val="008706F9"/>
    <w:rsid w:val="00873342"/>
    <w:rsid w:val="00873C45"/>
    <w:rsid w:val="008768CA"/>
    <w:rsid w:val="008803D5"/>
    <w:rsid w:val="00881235"/>
    <w:rsid w:val="00883DF7"/>
    <w:rsid w:val="00884547"/>
    <w:rsid w:val="00885EF0"/>
    <w:rsid w:val="008871E4"/>
    <w:rsid w:val="00893470"/>
    <w:rsid w:val="00893DDF"/>
    <w:rsid w:val="00894634"/>
    <w:rsid w:val="008975DE"/>
    <w:rsid w:val="008A0929"/>
    <w:rsid w:val="008A2CAD"/>
    <w:rsid w:val="008A3B9E"/>
    <w:rsid w:val="008A447B"/>
    <w:rsid w:val="008A5372"/>
    <w:rsid w:val="008A6A59"/>
    <w:rsid w:val="008B6D74"/>
    <w:rsid w:val="008C292A"/>
    <w:rsid w:val="008C384C"/>
    <w:rsid w:val="008C4089"/>
    <w:rsid w:val="008C7413"/>
    <w:rsid w:val="008D0A55"/>
    <w:rsid w:val="008D1BC0"/>
    <w:rsid w:val="008D555A"/>
    <w:rsid w:val="008D6CC9"/>
    <w:rsid w:val="008E0B3D"/>
    <w:rsid w:val="008E1547"/>
    <w:rsid w:val="008E1CEF"/>
    <w:rsid w:val="008E2D1D"/>
    <w:rsid w:val="008E39F1"/>
    <w:rsid w:val="008E63D4"/>
    <w:rsid w:val="008E6411"/>
    <w:rsid w:val="008E6653"/>
    <w:rsid w:val="008F328E"/>
    <w:rsid w:val="008F3B89"/>
    <w:rsid w:val="008F3EC7"/>
    <w:rsid w:val="008F7331"/>
    <w:rsid w:val="008F7BE4"/>
    <w:rsid w:val="00901778"/>
    <w:rsid w:val="00901C84"/>
    <w:rsid w:val="0090271F"/>
    <w:rsid w:val="00902E23"/>
    <w:rsid w:val="00910792"/>
    <w:rsid w:val="00910B1D"/>
    <w:rsid w:val="009114D7"/>
    <w:rsid w:val="00912FC6"/>
    <w:rsid w:val="0091348E"/>
    <w:rsid w:val="00914CB9"/>
    <w:rsid w:val="00914CE1"/>
    <w:rsid w:val="009164AD"/>
    <w:rsid w:val="00916621"/>
    <w:rsid w:val="00917CCB"/>
    <w:rsid w:val="009222F0"/>
    <w:rsid w:val="00924A3B"/>
    <w:rsid w:val="00925654"/>
    <w:rsid w:val="00925952"/>
    <w:rsid w:val="00925FB3"/>
    <w:rsid w:val="0092639F"/>
    <w:rsid w:val="00926AEA"/>
    <w:rsid w:val="00931386"/>
    <w:rsid w:val="00937184"/>
    <w:rsid w:val="00940678"/>
    <w:rsid w:val="009411B0"/>
    <w:rsid w:val="00942EC2"/>
    <w:rsid w:val="00946068"/>
    <w:rsid w:val="00946B82"/>
    <w:rsid w:val="00952185"/>
    <w:rsid w:val="009530EC"/>
    <w:rsid w:val="009549C1"/>
    <w:rsid w:val="0095757B"/>
    <w:rsid w:val="00960969"/>
    <w:rsid w:val="00961251"/>
    <w:rsid w:val="00961557"/>
    <w:rsid w:val="00963872"/>
    <w:rsid w:val="009638E0"/>
    <w:rsid w:val="0096455A"/>
    <w:rsid w:val="00965DCB"/>
    <w:rsid w:val="00966DBF"/>
    <w:rsid w:val="009701EC"/>
    <w:rsid w:val="00972B6C"/>
    <w:rsid w:val="00974634"/>
    <w:rsid w:val="00974C17"/>
    <w:rsid w:val="00975813"/>
    <w:rsid w:val="009764ED"/>
    <w:rsid w:val="0098368B"/>
    <w:rsid w:val="00984C12"/>
    <w:rsid w:val="00986891"/>
    <w:rsid w:val="00986A63"/>
    <w:rsid w:val="00990569"/>
    <w:rsid w:val="00992B01"/>
    <w:rsid w:val="00993CBE"/>
    <w:rsid w:val="0099556D"/>
    <w:rsid w:val="00997E22"/>
    <w:rsid w:val="009A20FB"/>
    <w:rsid w:val="009A27A8"/>
    <w:rsid w:val="009A4A14"/>
    <w:rsid w:val="009A6B4B"/>
    <w:rsid w:val="009A7F8F"/>
    <w:rsid w:val="009B1AA3"/>
    <w:rsid w:val="009B4366"/>
    <w:rsid w:val="009B5B70"/>
    <w:rsid w:val="009C0B80"/>
    <w:rsid w:val="009C20EE"/>
    <w:rsid w:val="009C39A2"/>
    <w:rsid w:val="009C50E1"/>
    <w:rsid w:val="009C625A"/>
    <w:rsid w:val="009C659E"/>
    <w:rsid w:val="009C67E7"/>
    <w:rsid w:val="009D4568"/>
    <w:rsid w:val="009D6631"/>
    <w:rsid w:val="009D67A7"/>
    <w:rsid w:val="009E0177"/>
    <w:rsid w:val="009F37B7"/>
    <w:rsid w:val="009F38EE"/>
    <w:rsid w:val="009F42C6"/>
    <w:rsid w:val="009F5D1F"/>
    <w:rsid w:val="009F61A3"/>
    <w:rsid w:val="00A00AA8"/>
    <w:rsid w:val="00A029CA"/>
    <w:rsid w:val="00A04C01"/>
    <w:rsid w:val="00A05772"/>
    <w:rsid w:val="00A05846"/>
    <w:rsid w:val="00A10F02"/>
    <w:rsid w:val="00A12433"/>
    <w:rsid w:val="00A1280D"/>
    <w:rsid w:val="00A147CB"/>
    <w:rsid w:val="00A151DC"/>
    <w:rsid w:val="00A15EB6"/>
    <w:rsid w:val="00A164B4"/>
    <w:rsid w:val="00A17C7B"/>
    <w:rsid w:val="00A17CE6"/>
    <w:rsid w:val="00A2069B"/>
    <w:rsid w:val="00A2191A"/>
    <w:rsid w:val="00A238BA"/>
    <w:rsid w:val="00A25C7F"/>
    <w:rsid w:val="00A2616E"/>
    <w:rsid w:val="00A26956"/>
    <w:rsid w:val="00A27180"/>
    <w:rsid w:val="00A27486"/>
    <w:rsid w:val="00A27C8A"/>
    <w:rsid w:val="00A37505"/>
    <w:rsid w:val="00A3784F"/>
    <w:rsid w:val="00A47317"/>
    <w:rsid w:val="00A508BD"/>
    <w:rsid w:val="00A50E18"/>
    <w:rsid w:val="00A53724"/>
    <w:rsid w:val="00A53B49"/>
    <w:rsid w:val="00A54732"/>
    <w:rsid w:val="00A56066"/>
    <w:rsid w:val="00A6058E"/>
    <w:rsid w:val="00A622B5"/>
    <w:rsid w:val="00A659F8"/>
    <w:rsid w:val="00A70CB9"/>
    <w:rsid w:val="00A72DD3"/>
    <w:rsid w:val="00A73129"/>
    <w:rsid w:val="00A7667C"/>
    <w:rsid w:val="00A77950"/>
    <w:rsid w:val="00A82346"/>
    <w:rsid w:val="00A8685B"/>
    <w:rsid w:val="00A90941"/>
    <w:rsid w:val="00A92BA1"/>
    <w:rsid w:val="00A967DA"/>
    <w:rsid w:val="00A96DFD"/>
    <w:rsid w:val="00AA4328"/>
    <w:rsid w:val="00AA55A9"/>
    <w:rsid w:val="00AA5E2D"/>
    <w:rsid w:val="00AB1A24"/>
    <w:rsid w:val="00AB28C5"/>
    <w:rsid w:val="00AB5B9B"/>
    <w:rsid w:val="00AC11B4"/>
    <w:rsid w:val="00AC3E72"/>
    <w:rsid w:val="00AC46C4"/>
    <w:rsid w:val="00AC6AD5"/>
    <w:rsid w:val="00AC6BC6"/>
    <w:rsid w:val="00AC73A2"/>
    <w:rsid w:val="00AC78B7"/>
    <w:rsid w:val="00AD16A8"/>
    <w:rsid w:val="00AD20C3"/>
    <w:rsid w:val="00AD39B0"/>
    <w:rsid w:val="00AD5C28"/>
    <w:rsid w:val="00AD7AC1"/>
    <w:rsid w:val="00AE0CB7"/>
    <w:rsid w:val="00AE1287"/>
    <w:rsid w:val="00AE1D6D"/>
    <w:rsid w:val="00AE4D42"/>
    <w:rsid w:val="00AE61FE"/>
    <w:rsid w:val="00AE65E2"/>
    <w:rsid w:val="00AF20B4"/>
    <w:rsid w:val="00B009D8"/>
    <w:rsid w:val="00B039D4"/>
    <w:rsid w:val="00B03CAC"/>
    <w:rsid w:val="00B0503D"/>
    <w:rsid w:val="00B05B37"/>
    <w:rsid w:val="00B05D66"/>
    <w:rsid w:val="00B11C81"/>
    <w:rsid w:val="00B13D27"/>
    <w:rsid w:val="00B15449"/>
    <w:rsid w:val="00B17C6E"/>
    <w:rsid w:val="00B22902"/>
    <w:rsid w:val="00B232D8"/>
    <w:rsid w:val="00B2580C"/>
    <w:rsid w:val="00B27836"/>
    <w:rsid w:val="00B3286C"/>
    <w:rsid w:val="00B33E40"/>
    <w:rsid w:val="00B34019"/>
    <w:rsid w:val="00B3553F"/>
    <w:rsid w:val="00B44143"/>
    <w:rsid w:val="00B44D94"/>
    <w:rsid w:val="00B45082"/>
    <w:rsid w:val="00B51ED7"/>
    <w:rsid w:val="00B52E5B"/>
    <w:rsid w:val="00B539DD"/>
    <w:rsid w:val="00B57B48"/>
    <w:rsid w:val="00B64E6F"/>
    <w:rsid w:val="00B67E6D"/>
    <w:rsid w:val="00B7218B"/>
    <w:rsid w:val="00B759B6"/>
    <w:rsid w:val="00B76739"/>
    <w:rsid w:val="00B76FEE"/>
    <w:rsid w:val="00B7760E"/>
    <w:rsid w:val="00B80333"/>
    <w:rsid w:val="00B813C5"/>
    <w:rsid w:val="00B82E87"/>
    <w:rsid w:val="00B85C39"/>
    <w:rsid w:val="00B86F59"/>
    <w:rsid w:val="00B90218"/>
    <w:rsid w:val="00B90D16"/>
    <w:rsid w:val="00B923CF"/>
    <w:rsid w:val="00B92CD1"/>
    <w:rsid w:val="00B93086"/>
    <w:rsid w:val="00B94FBB"/>
    <w:rsid w:val="00B951D0"/>
    <w:rsid w:val="00B9714E"/>
    <w:rsid w:val="00BA0914"/>
    <w:rsid w:val="00BA19ED"/>
    <w:rsid w:val="00BA1DAF"/>
    <w:rsid w:val="00BA24CF"/>
    <w:rsid w:val="00BA4B8D"/>
    <w:rsid w:val="00BA4BED"/>
    <w:rsid w:val="00BA72AF"/>
    <w:rsid w:val="00BB0610"/>
    <w:rsid w:val="00BB0E6B"/>
    <w:rsid w:val="00BB3368"/>
    <w:rsid w:val="00BC0F7D"/>
    <w:rsid w:val="00BC2AFC"/>
    <w:rsid w:val="00BC2B38"/>
    <w:rsid w:val="00BC3FF0"/>
    <w:rsid w:val="00BC44D7"/>
    <w:rsid w:val="00BC668A"/>
    <w:rsid w:val="00BD0085"/>
    <w:rsid w:val="00BD03B6"/>
    <w:rsid w:val="00BD12B8"/>
    <w:rsid w:val="00BD496C"/>
    <w:rsid w:val="00BD5508"/>
    <w:rsid w:val="00BD6938"/>
    <w:rsid w:val="00BD7D31"/>
    <w:rsid w:val="00BE04B7"/>
    <w:rsid w:val="00BE3255"/>
    <w:rsid w:val="00BE49C9"/>
    <w:rsid w:val="00BE5086"/>
    <w:rsid w:val="00BE5599"/>
    <w:rsid w:val="00BE6728"/>
    <w:rsid w:val="00BF128E"/>
    <w:rsid w:val="00C0097B"/>
    <w:rsid w:val="00C06D8E"/>
    <w:rsid w:val="00C06ED0"/>
    <w:rsid w:val="00C074DD"/>
    <w:rsid w:val="00C100AB"/>
    <w:rsid w:val="00C116C2"/>
    <w:rsid w:val="00C1352B"/>
    <w:rsid w:val="00C14043"/>
    <w:rsid w:val="00C1496A"/>
    <w:rsid w:val="00C14A58"/>
    <w:rsid w:val="00C14C4C"/>
    <w:rsid w:val="00C16798"/>
    <w:rsid w:val="00C20BCE"/>
    <w:rsid w:val="00C2244D"/>
    <w:rsid w:val="00C3116F"/>
    <w:rsid w:val="00C33079"/>
    <w:rsid w:val="00C33ED4"/>
    <w:rsid w:val="00C40474"/>
    <w:rsid w:val="00C42DEF"/>
    <w:rsid w:val="00C45231"/>
    <w:rsid w:val="00C4774D"/>
    <w:rsid w:val="00C514BA"/>
    <w:rsid w:val="00C52B4C"/>
    <w:rsid w:val="00C55020"/>
    <w:rsid w:val="00C565C7"/>
    <w:rsid w:val="00C60192"/>
    <w:rsid w:val="00C62FE6"/>
    <w:rsid w:val="00C64CC2"/>
    <w:rsid w:val="00C65C0C"/>
    <w:rsid w:val="00C66429"/>
    <w:rsid w:val="00C72833"/>
    <w:rsid w:val="00C7471B"/>
    <w:rsid w:val="00C757BA"/>
    <w:rsid w:val="00C77E1F"/>
    <w:rsid w:val="00C8046D"/>
    <w:rsid w:val="00C80C4C"/>
    <w:rsid w:val="00C80F1D"/>
    <w:rsid w:val="00C82357"/>
    <w:rsid w:val="00C8351F"/>
    <w:rsid w:val="00C8432D"/>
    <w:rsid w:val="00C862EC"/>
    <w:rsid w:val="00C87552"/>
    <w:rsid w:val="00C900AE"/>
    <w:rsid w:val="00C904CC"/>
    <w:rsid w:val="00C9346F"/>
    <w:rsid w:val="00C93F40"/>
    <w:rsid w:val="00CA19FE"/>
    <w:rsid w:val="00CA1ABE"/>
    <w:rsid w:val="00CA3D0C"/>
    <w:rsid w:val="00CA5391"/>
    <w:rsid w:val="00CB2663"/>
    <w:rsid w:val="00CB299F"/>
    <w:rsid w:val="00CC1CAF"/>
    <w:rsid w:val="00CC2530"/>
    <w:rsid w:val="00CC3C0C"/>
    <w:rsid w:val="00CD3F2A"/>
    <w:rsid w:val="00CD4886"/>
    <w:rsid w:val="00CD602B"/>
    <w:rsid w:val="00CD6655"/>
    <w:rsid w:val="00CD689A"/>
    <w:rsid w:val="00CE12B1"/>
    <w:rsid w:val="00CE5D6D"/>
    <w:rsid w:val="00CF07F7"/>
    <w:rsid w:val="00CF15E1"/>
    <w:rsid w:val="00CF2173"/>
    <w:rsid w:val="00D062B8"/>
    <w:rsid w:val="00D07178"/>
    <w:rsid w:val="00D07430"/>
    <w:rsid w:val="00D1017D"/>
    <w:rsid w:val="00D10D29"/>
    <w:rsid w:val="00D1356A"/>
    <w:rsid w:val="00D16DD2"/>
    <w:rsid w:val="00D208CF"/>
    <w:rsid w:val="00D21088"/>
    <w:rsid w:val="00D23B79"/>
    <w:rsid w:val="00D26AE5"/>
    <w:rsid w:val="00D26B0F"/>
    <w:rsid w:val="00D300B6"/>
    <w:rsid w:val="00D311CC"/>
    <w:rsid w:val="00D37D42"/>
    <w:rsid w:val="00D40DF3"/>
    <w:rsid w:val="00D4149F"/>
    <w:rsid w:val="00D425CC"/>
    <w:rsid w:val="00D42E36"/>
    <w:rsid w:val="00D4424C"/>
    <w:rsid w:val="00D51AF9"/>
    <w:rsid w:val="00D534BE"/>
    <w:rsid w:val="00D53A89"/>
    <w:rsid w:val="00D55243"/>
    <w:rsid w:val="00D56C78"/>
    <w:rsid w:val="00D57972"/>
    <w:rsid w:val="00D60F0E"/>
    <w:rsid w:val="00D618F8"/>
    <w:rsid w:val="00D6209D"/>
    <w:rsid w:val="00D628F0"/>
    <w:rsid w:val="00D675A9"/>
    <w:rsid w:val="00D67AA9"/>
    <w:rsid w:val="00D67EE2"/>
    <w:rsid w:val="00D726D8"/>
    <w:rsid w:val="00D72E68"/>
    <w:rsid w:val="00D738D6"/>
    <w:rsid w:val="00D740B5"/>
    <w:rsid w:val="00D755EB"/>
    <w:rsid w:val="00D76048"/>
    <w:rsid w:val="00D7625E"/>
    <w:rsid w:val="00D771D9"/>
    <w:rsid w:val="00D774AC"/>
    <w:rsid w:val="00D80557"/>
    <w:rsid w:val="00D814CD"/>
    <w:rsid w:val="00D81B90"/>
    <w:rsid w:val="00D828F2"/>
    <w:rsid w:val="00D83D49"/>
    <w:rsid w:val="00D841DB"/>
    <w:rsid w:val="00D84323"/>
    <w:rsid w:val="00D84B66"/>
    <w:rsid w:val="00D87E00"/>
    <w:rsid w:val="00D9134D"/>
    <w:rsid w:val="00D95360"/>
    <w:rsid w:val="00D96028"/>
    <w:rsid w:val="00DA04E1"/>
    <w:rsid w:val="00DA1569"/>
    <w:rsid w:val="00DA26E6"/>
    <w:rsid w:val="00DA7A03"/>
    <w:rsid w:val="00DA7B13"/>
    <w:rsid w:val="00DA7D9E"/>
    <w:rsid w:val="00DB1818"/>
    <w:rsid w:val="00DB28AC"/>
    <w:rsid w:val="00DB7D48"/>
    <w:rsid w:val="00DC05E2"/>
    <w:rsid w:val="00DC1E66"/>
    <w:rsid w:val="00DC2E2C"/>
    <w:rsid w:val="00DC309B"/>
    <w:rsid w:val="00DC4DA2"/>
    <w:rsid w:val="00DC63BF"/>
    <w:rsid w:val="00DC7491"/>
    <w:rsid w:val="00DC7988"/>
    <w:rsid w:val="00DD053E"/>
    <w:rsid w:val="00DD2CB1"/>
    <w:rsid w:val="00DD4C17"/>
    <w:rsid w:val="00DD7469"/>
    <w:rsid w:val="00DD74A5"/>
    <w:rsid w:val="00DE2B79"/>
    <w:rsid w:val="00DE38C2"/>
    <w:rsid w:val="00DE4A7A"/>
    <w:rsid w:val="00DE5AF5"/>
    <w:rsid w:val="00DE6C30"/>
    <w:rsid w:val="00DF2B1F"/>
    <w:rsid w:val="00DF3480"/>
    <w:rsid w:val="00DF62CD"/>
    <w:rsid w:val="00E00686"/>
    <w:rsid w:val="00E04961"/>
    <w:rsid w:val="00E13095"/>
    <w:rsid w:val="00E13615"/>
    <w:rsid w:val="00E1552B"/>
    <w:rsid w:val="00E15681"/>
    <w:rsid w:val="00E16509"/>
    <w:rsid w:val="00E25C2C"/>
    <w:rsid w:val="00E26358"/>
    <w:rsid w:val="00E27FE8"/>
    <w:rsid w:val="00E308F0"/>
    <w:rsid w:val="00E311E7"/>
    <w:rsid w:val="00E315F9"/>
    <w:rsid w:val="00E32A3E"/>
    <w:rsid w:val="00E3324B"/>
    <w:rsid w:val="00E337D2"/>
    <w:rsid w:val="00E34CD6"/>
    <w:rsid w:val="00E36F38"/>
    <w:rsid w:val="00E42AA7"/>
    <w:rsid w:val="00E43C06"/>
    <w:rsid w:val="00E44582"/>
    <w:rsid w:val="00E46502"/>
    <w:rsid w:val="00E479E2"/>
    <w:rsid w:val="00E550B5"/>
    <w:rsid w:val="00E566D0"/>
    <w:rsid w:val="00E56C76"/>
    <w:rsid w:val="00E609AE"/>
    <w:rsid w:val="00E61968"/>
    <w:rsid w:val="00E61D89"/>
    <w:rsid w:val="00E6498E"/>
    <w:rsid w:val="00E66593"/>
    <w:rsid w:val="00E71C5B"/>
    <w:rsid w:val="00E71E8D"/>
    <w:rsid w:val="00E73D4E"/>
    <w:rsid w:val="00E76E99"/>
    <w:rsid w:val="00E77645"/>
    <w:rsid w:val="00E8506E"/>
    <w:rsid w:val="00E86B00"/>
    <w:rsid w:val="00E9272E"/>
    <w:rsid w:val="00EA05C3"/>
    <w:rsid w:val="00EA15B0"/>
    <w:rsid w:val="00EA4EDA"/>
    <w:rsid w:val="00EA5EA7"/>
    <w:rsid w:val="00EA7D36"/>
    <w:rsid w:val="00EB616D"/>
    <w:rsid w:val="00EB61F5"/>
    <w:rsid w:val="00EC2213"/>
    <w:rsid w:val="00EC448E"/>
    <w:rsid w:val="00EC49A0"/>
    <w:rsid w:val="00EC4A25"/>
    <w:rsid w:val="00EC5183"/>
    <w:rsid w:val="00ED1748"/>
    <w:rsid w:val="00ED19EB"/>
    <w:rsid w:val="00ED2217"/>
    <w:rsid w:val="00ED35E4"/>
    <w:rsid w:val="00ED4182"/>
    <w:rsid w:val="00ED4224"/>
    <w:rsid w:val="00ED6729"/>
    <w:rsid w:val="00EE282D"/>
    <w:rsid w:val="00EE30B5"/>
    <w:rsid w:val="00EF3981"/>
    <w:rsid w:val="00F00E35"/>
    <w:rsid w:val="00F01234"/>
    <w:rsid w:val="00F025A2"/>
    <w:rsid w:val="00F038D9"/>
    <w:rsid w:val="00F04712"/>
    <w:rsid w:val="00F05E28"/>
    <w:rsid w:val="00F07A08"/>
    <w:rsid w:val="00F10FE9"/>
    <w:rsid w:val="00F11A45"/>
    <w:rsid w:val="00F13360"/>
    <w:rsid w:val="00F14B82"/>
    <w:rsid w:val="00F1640A"/>
    <w:rsid w:val="00F17356"/>
    <w:rsid w:val="00F20A1C"/>
    <w:rsid w:val="00F22EC7"/>
    <w:rsid w:val="00F23832"/>
    <w:rsid w:val="00F23873"/>
    <w:rsid w:val="00F25085"/>
    <w:rsid w:val="00F255D8"/>
    <w:rsid w:val="00F325C8"/>
    <w:rsid w:val="00F3278D"/>
    <w:rsid w:val="00F360A2"/>
    <w:rsid w:val="00F3690B"/>
    <w:rsid w:val="00F406DA"/>
    <w:rsid w:val="00F41C1A"/>
    <w:rsid w:val="00F460CB"/>
    <w:rsid w:val="00F46406"/>
    <w:rsid w:val="00F47DA3"/>
    <w:rsid w:val="00F53036"/>
    <w:rsid w:val="00F55B20"/>
    <w:rsid w:val="00F55C7C"/>
    <w:rsid w:val="00F55F1D"/>
    <w:rsid w:val="00F618E9"/>
    <w:rsid w:val="00F63D3F"/>
    <w:rsid w:val="00F653B8"/>
    <w:rsid w:val="00F664DF"/>
    <w:rsid w:val="00F719C4"/>
    <w:rsid w:val="00F732F3"/>
    <w:rsid w:val="00F76341"/>
    <w:rsid w:val="00F81C03"/>
    <w:rsid w:val="00F85E22"/>
    <w:rsid w:val="00F86220"/>
    <w:rsid w:val="00F9008D"/>
    <w:rsid w:val="00F9436E"/>
    <w:rsid w:val="00F949DB"/>
    <w:rsid w:val="00FA0596"/>
    <w:rsid w:val="00FA1266"/>
    <w:rsid w:val="00FA1967"/>
    <w:rsid w:val="00FA1A22"/>
    <w:rsid w:val="00FA29DD"/>
    <w:rsid w:val="00FA2BEF"/>
    <w:rsid w:val="00FA2E17"/>
    <w:rsid w:val="00FA51AE"/>
    <w:rsid w:val="00FA7497"/>
    <w:rsid w:val="00FB1B8F"/>
    <w:rsid w:val="00FB1C18"/>
    <w:rsid w:val="00FB2505"/>
    <w:rsid w:val="00FB3012"/>
    <w:rsid w:val="00FB391D"/>
    <w:rsid w:val="00FB3B9B"/>
    <w:rsid w:val="00FB3F9C"/>
    <w:rsid w:val="00FB4428"/>
    <w:rsid w:val="00FC1192"/>
    <w:rsid w:val="00FC28CE"/>
    <w:rsid w:val="00FC45FF"/>
    <w:rsid w:val="00FC4F34"/>
    <w:rsid w:val="00FC5F43"/>
    <w:rsid w:val="00FD088C"/>
    <w:rsid w:val="00FD0953"/>
    <w:rsid w:val="00FD1A2B"/>
    <w:rsid w:val="00FD46DF"/>
    <w:rsid w:val="00FE112F"/>
    <w:rsid w:val="00FE6D7D"/>
    <w:rsid w:val="00FF43D9"/>
    <w:rsid w:val="349B8E6A"/>
    <w:rsid w:val="4E1C2085"/>
    <w:rsid w:val="610951EC"/>
    <w:rsid w:val="69A779DB"/>
    <w:rsid w:val="78EDA2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0B5C9"/>
  <w15:chartTrackingRefBased/>
  <w15:docId w15:val="{772A7FF9-7680-47B5-9FAE-3F27585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0DE9"/>
    <w:rPr>
      <w:rFonts w:ascii="Arial" w:hAnsi="Arial"/>
      <w:sz w:val="36"/>
      <w:lang w:eastAsia="en-US"/>
    </w:rPr>
  </w:style>
  <w:style w:type="character" w:customStyle="1" w:styleId="Heading2Char">
    <w:name w:val="Heading 2 Char"/>
    <w:link w:val="Heading2"/>
    <w:rsid w:val="00520DE9"/>
    <w:rPr>
      <w:rFonts w:ascii="Arial" w:hAnsi="Arial"/>
      <w:sz w:val="32"/>
      <w:lang w:eastAsia="en-US"/>
    </w:rPr>
  </w:style>
  <w:style w:type="character" w:customStyle="1" w:styleId="Heading3Char">
    <w:name w:val="Heading 3 Char"/>
    <w:link w:val="Heading3"/>
    <w:rsid w:val="00520DE9"/>
    <w:rPr>
      <w:rFonts w:ascii="Arial" w:hAnsi="Arial"/>
      <w:sz w:val="28"/>
      <w:lang w:eastAsia="en-US"/>
    </w:rPr>
  </w:style>
  <w:style w:type="paragraph" w:customStyle="1" w:styleId="H6">
    <w:name w:val="H6"/>
    <w:basedOn w:val="Heading5"/>
    <w:next w:val="Normal"/>
    <w:pPr>
      <w:ind w:left="1985" w:hanging="1985"/>
      <w:outlineLvl w:val="9"/>
    </w:pPr>
    <w:rPr>
      <w:sz w:val="20"/>
    </w:rPr>
  </w:style>
  <w:style w:type="character" w:customStyle="1" w:styleId="Heading9Char">
    <w:name w:val="Heading 9 Char"/>
    <w:link w:val="Heading9"/>
    <w:rsid w:val="00520DE9"/>
    <w:rPr>
      <w:rFonts w:ascii="Arial" w:hAnsi="Arial"/>
      <w:sz w:val="36"/>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link w:val="Header"/>
    <w:rsid w:val="00520DE9"/>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Zchn"/>
    <w:qFormat/>
    <w:pPr>
      <w:keepLines/>
      <w:ind w:left="1135" w:hanging="851"/>
    </w:pPr>
  </w:style>
  <w:style w:type="character" w:customStyle="1" w:styleId="NOZchn">
    <w:name w:val="NO Zchn"/>
    <w:link w:val="NO"/>
    <w:rsid w:val="00520DE9"/>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520DE9"/>
    <w:rPr>
      <w:rFonts w:ascii="Arial" w:hAnsi="Arial"/>
      <w:sz w:val="18"/>
      <w:lang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locked/>
    <w:rsid w:val="00520DE9"/>
    <w:rPr>
      <w:rFonts w:ascii="Arial" w:hAnsi="Arial"/>
      <w:sz w:val="18"/>
      <w:lang w:eastAsia="en-US"/>
    </w:rPr>
  </w:style>
  <w:style w:type="character" w:customStyle="1" w:styleId="TAHCar">
    <w:name w:val="TAH Car"/>
    <w:link w:val="TAH"/>
    <w:rsid w:val="00520DE9"/>
    <w:rPr>
      <w:rFonts w:ascii="Arial" w:hAnsi="Arial"/>
      <w:b/>
      <w:sz w:val="18"/>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locked/>
    <w:rsid w:val="00520DE9"/>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qFormat/>
    <w:rsid w:val="00520DE9"/>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sid w:val="00520DE9"/>
    <w:pPr>
      <w:ind w:left="1701" w:hanging="1417"/>
    </w:pPr>
    <w:rPr>
      <w:color w:val="FF0000"/>
    </w:rPr>
  </w:style>
  <w:style w:type="character" w:customStyle="1" w:styleId="EditorsNoteChar">
    <w:name w:val="Editor's Note Char"/>
    <w:aliases w:val="EN Char"/>
    <w:link w:val="EditorsNote"/>
    <w:rsid w:val="00520DE9"/>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520DE9"/>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character" w:customStyle="1" w:styleId="TANChar">
    <w:name w:val="TAN Char"/>
    <w:link w:val="TAN"/>
    <w:rsid w:val="00520DE9"/>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520DE9"/>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rsid w:val="00520DE9"/>
    <w:rPr>
      <w:lang w:eastAsia="en-US"/>
    </w:rPr>
  </w:style>
  <w:style w:type="paragraph" w:customStyle="1" w:styleId="B3">
    <w:name w:val="B3"/>
    <w:basedOn w:val="Normal"/>
    <w:link w:val="B3Char2"/>
    <w:pPr>
      <w:ind w:left="1135" w:hanging="284"/>
    </w:pPr>
  </w:style>
  <w:style w:type="character" w:customStyle="1" w:styleId="B3Char2">
    <w:name w:val="B3 Char2"/>
    <w:link w:val="B3"/>
    <w:rsid w:val="00520DE9"/>
    <w:rPr>
      <w:lang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customStyle="1" w:styleId="ZC">
    <w:name w:val="ZC"/>
    <w:rsid w:val="00520DE9"/>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520DE9"/>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Normal"/>
    <w:rsid w:val="00520DE9"/>
    <w:pPr>
      <w:overflowPunct w:val="0"/>
      <w:autoSpaceDE w:val="0"/>
      <w:autoSpaceDN w:val="0"/>
      <w:adjustRightInd w:val="0"/>
      <w:jc w:val="right"/>
      <w:textAlignment w:val="baseline"/>
    </w:pPr>
    <w:rPr>
      <w:b/>
      <w:color w:val="000000"/>
    </w:rPr>
  </w:style>
  <w:style w:type="paragraph" w:customStyle="1" w:styleId="HE">
    <w:name w:val="HE"/>
    <w:basedOn w:val="Normal"/>
    <w:rsid w:val="00520DE9"/>
    <w:pPr>
      <w:overflowPunct w:val="0"/>
      <w:autoSpaceDE w:val="0"/>
      <w:autoSpaceDN w:val="0"/>
      <w:adjustRightInd w:val="0"/>
      <w:textAlignment w:val="baseline"/>
    </w:pPr>
    <w:rPr>
      <w:b/>
      <w:color w:val="000000"/>
    </w:rPr>
  </w:style>
  <w:style w:type="paragraph" w:styleId="List">
    <w:name w:val="List"/>
    <w:basedOn w:val="Normal"/>
    <w:rsid w:val="00520DE9"/>
    <w:pPr>
      <w:overflowPunct w:val="0"/>
      <w:autoSpaceDE w:val="0"/>
      <w:autoSpaceDN w:val="0"/>
      <w:adjustRightInd w:val="0"/>
      <w:ind w:left="568" w:hanging="284"/>
      <w:textAlignment w:val="baseline"/>
    </w:pPr>
    <w:rPr>
      <w:color w:val="000000"/>
      <w:lang w:eastAsia="ja-JP"/>
    </w:rPr>
  </w:style>
  <w:style w:type="paragraph" w:customStyle="1" w:styleId="AP">
    <w:name w:val="AP"/>
    <w:basedOn w:val="Normal"/>
    <w:rsid w:val="00520DE9"/>
    <w:pPr>
      <w:overflowPunct w:val="0"/>
      <w:autoSpaceDE w:val="0"/>
      <w:autoSpaceDN w:val="0"/>
      <w:adjustRightInd w:val="0"/>
      <w:ind w:left="2127" w:hanging="2127"/>
      <w:textAlignment w:val="baseline"/>
    </w:pPr>
    <w:rPr>
      <w:b/>
      <w:color w:val="FF0000"/>
      <w:lang w:eastAsia="ja-JP"/>
    </w:rPr>
  </w:style>
  <w:style w:type="paragraph" w:styleId="Revision">
    <w:name w:val="Revision"/>
    <w:hidden/>
    <w:uiPriority w:val="99"/>
    <w:rsid w:val="00520DE9"/>
    <w:rPr>
      <w:rFonts w:eastAsia="Malgun Gothic"/>
      <w:color w:val="000000"/>
      <w:lang w:eastAsia="ja-JP"/>
    </w:rPr>
  </w:style>
  <w:style w:type="paragraph" w:styleId="DocumentMap">
    <w:name w:val="Document Map"/>
    <w:basedOn w:val="Normal"/>
    <w:link w:val="DocumentMapChar"/>
    <w:rsid w:val="00520DE9"/>
    <w:pPr>
      <w:overflowPunct w:val="0"/>
      <w:autoSpaceDE w:val="0"/>
      <w:autoSpaceDN w:val="0"/>
      <w:adjustRightInd w:val="0"/>
      <w:textAlignment w:val="baseline"/>
    </w:pPr>
    <w:rPr>
      <w:rFonts w:ascii="Tahoma" w:hAnsi="Tahoma"/>
      <w:color w:val="000000"/>
      <w:sz w:val="16"/>
      <w:szCs w:val="16"/>
      <w:lang w:eastAsia="ja-JP"/>
    </w:rPr>
  </w:style>
  <w:style w:type="character" w:customStyle="1" w:styleId="DocumentMapChar">
    <w:name w:val="Document Map Char"/>
    <w:basedOn w:val="DefaultParagraphFont"/>
    <w:link w:val="DocumentMap"/>
    <w:rsid w:val="00520DE9"/>
    <w:rPr>
      <w:rFonts w:ascii="Tahoma" w:hAnsi="Tahoma"/>
      <w:color w:val="000000"/>
      <w:sz w:val="16"/>
      <w:szCs w:val="16"/>
      <w:lang w:eastAsia="ja-JP"/>
    </w:rPr>
  </w:style>
  <w:style w:type="paragraph" w:styleId="Index2">
    <w:name w:val="index 2"/>
    <w:basedOn w:val="Index1"/>
    <w:rsid w:val="00520DE9"/>
    <w:pPr>
      <w:ind w:left="284"/>
    </w:pPr>
  </w:style>
  <w:style w:type="paragraph" w:styleId="Index1">
    <w:name w:val="index 1"/>
    <w:basedOn w:val="Normal"/>
    <w:rsid w:val="00520DE9"/>
    <w:pPr>
      <w:keepLines/>
      <w:overflowPunct w:val="0"/>
      <w:autoSpaceDE w:val="0"/>
      <w:autoSpaceDN w:val="0"/>
      <w:adjustRightInd w:val="0"/>
      <w:spacing w:after="0"/>
      <w:textAlignment w:val="baseline"/>
    </w:pPr>
    <w:rPr>
      <w:color w:val="000000"/>
      <w:lang w:eastAsia="ja-JP"/>
    </w:rPr>
  </w:style>
  <w:style w:type="character" w:styleId="FootnoteReference">
    <w:name w:val="footnote reference"/>
    <w:basedOn w:val="DefaultParagraphFont"/>
    <w:rsid w:val="00520DE9"/>
    <w:rPr>
      <w:b/>
      <w:position w:val="6"/>
      <w:sz w:val="16"/>
    </w:rPr>
  </w:style>
  <w:style w:type="paragraph" w:styleId="FootnoteText">
    <w:name w:val="footnote text"/>
    <w:basedOn w:val="Normal"/>
    <w:link w:val="FootnoteTextChar"/>
    <w:rsid w:val="00520DE9"/>
    <w:pPr>
      <w:keepLines/>
      <w:overflowPunct w:val="0"/>
      <w:autoSpaceDE w:val="0"/>
      <w:autoSpaceDN w:val="0"/>
      <w:adjustRightInd w:val="0"/>
      <w:spacing w:after="0"/>
      <w:ind w:left="454" w:hanging="454"/>
      <w:textAlignment w:val="baseline"/>
    </w:pPr>
    <w:rPr>
      <w:color w:val="000000"/>
      <w:sz w:val="16"/>
      <w:lang w:eastAsia="ja-JP"/>
    </w:rPr>
  </w:style>
  <w:style w:type="character" w:customStyle="1" w:styleId="FootnoteTextChar">
    <w:name w:val="Footnote Text Char"/>
    <w:basedOn w:val="DefaultParagraphFont"/>
    <w:link w:val="FootnoteText"/>
    <w:rsid w:val="00520DE9"/>
    <w:rPr>
      <w:color w:val="000000"/>
      <w:sz w:val="16"/>
      <w:lang w:eastAsia="ja-JP"/>
    </w:rPr>
  </w:style>
  <w:style w:type="character" w:styleId="CommentReference">
    <w:name w:val="annotation reference"/>
    <w:rsid w:val="00BD496C"/>
    <w:rPr>
      <w:sz w:val="16"/>
      <w:szCs w:val="16"/>
    </w:rPr>
  </w:style>
  <w:style w:type="paragraph" w:styleId="CommentText">
    <w:name w:val="annotation text"/>
    <w:basedOn w:val="Normal"/>
    <w:link w:val="CommentTextChar"/>
    <w:rsid w:val="00BD496C"/>
    <w:pPr>
      <w:overflowPunct w:val="0"/>
      <w:autoSpaceDE w:val="0"/>
      <w:autoSpaceDN w:val="0"/>
      <w:adjustRightInd w:val="0"/>
      <w:textAlignment w:val="baseline"/>
    </w:pPr>
    <w:rPr>
      <w:color w:val="000000"/>
      <w:lang w:eastAsia="ja-JP"/>
    </w:rPr>
  </w:style>
  <w:style w:type="character" w:customStyle="1" w:styleId="CommentTextChar">
    <w:name w:val="Comment Text Char"/>
    <w:basedOn w:val="DefaultParagraphFont"/>
    <w:link w:val="CommentText"/>
    <w:rsid w:val="00BD496C"/>
    <w:rPr>
      <w:color w:val="000000"/>
      <w:lang w:eastAsia="ja-JP"/>
    </w:rPr>
  </w:style>
  <w:style w:type="character" w:styleId="Emphasis">
    <w:name w:val="Emphasis"/>
    <w:basedOn w:val="DefaultParagraphFont"/>
    <w:qFormat/>
    <w:rsid w:val="00E71C5B"/>
    <w:rPr>
      <w:i/>
      <w:iCs/>
    </w:rPr>
  </w:style>
  <w:style w:type="paragraph" w:styleId="CommentSubject">
    <w:name w:val="annotation subject"/>
    <w:basedOn w:val="CommentText"/>
    <w:next w:val="CommentText"/>
    <w:link w:val="CommentSubjectChar"/>
    <w:rsid w:val="004959C2"/>
    <w:pPr>
      <w:overflowPunct/>
      <w:autoSpaceDE/>
      <w:autoSpaceDN/>
      <w:adjustRightInd/>
      <w:textAlignment w:val="auto"/>
    </w:pPr>
    <w:rPr>
      <w:b/>
      <w:bCs/>
      <w:color w:val="auto"/>
      <w:lang w:eastAsia="en-US"/>
    </w:rPr>
  </w:style>
  <w:style w:type="character" w:customStyle="1" w:styleId="CommentSubjectChar">
    <w:name w:val="Comment Subject Char"/>
    <w:basedOn w:val="CommentTextChar"/>
    <w:link w:val="CommentSubject"/>
    <w:rsid w:val="004959C2"/>
    <w:rPr>
      <w:b/>
      <w:bCs/>
      <w:color w:val="000000"/>
      <w:lang w:eastAsia="en-US"/>
    </w:rPr>
  </w:style>
  <w:style w:type="paragraph" w:customStyle="1" w:styleId="CRCoverPage">
    <w:name w:val="CR Cover Page"/>
    <w:link w:val="CRCoverPageZchn"/>
    <w:rsid w:val="003A1C33"/>
    <w:pPr>
      <w:spacing w:after="120"/>
    </w:pPr>
    <w:rPr>
      <w:rFonts w:ascii="Arial" w:eastAsia="SimSun" w:hAnsi="Arial"/>
      <w:lang w:eastAsia="en-US"/>
    </w:rPr>
  </w:style>
  <w:style w:type="character" w:customStyle="1" w:styleId="CRCoverPageZchn">
    <w:name w:val="CR Cover Page Zchn"/>
    <w:link w:val="CRCoverPage"/>
    <w:rsid w:val="003A1C33"/>
    <w:rPr>
      <w:rFonts w:ascii="Arial" w:eastAsia="SimSun" w:hAnsi="Arial"/>
      <w:lang w:eastAsia="en-US"/>
    </w:rPr>
  </w:style>
  <w:style w:type="paragraph" w:styleId="ListParagraph">
    <w:name w:val="List Paragraph"/>
    <w:basedOn w:val="Normal"/>
    <w:uiPriority w:val="34"/>
    <w:qFormat/>
    <w:rsid w:val="00364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4405">
      <w:bodyDiv w:val="1"/>
      <w:marLeft w:val="0"/>
      <w:marRight w:val="0"/>
      <w:marTop w:val="0"/>
      <w:marBottom w:val="0"/>
      <w:divBdr>
        <w:top w:val="none" w:sz="0" w:space="0" w:color="auto"/>
        <w:left w:val="none" w:sz="0" w:space="0" w:color="auto"/>
        <w:bottom w:val="none" w:sz="0" w:space="0" w:color="auto"/>
        <w:right w:val="none" w:sz="0" w:space="0" w:color="auto"/>
      </w:divBdr>
    </w:div>
    <w:div w:id="439182658">
      <w:bodyDiv w:val="1"/>
      <w:marLeft w:val="0"/>
      <w:marRight w:val="0"/>
      <w:marTop w:val="0"/>
      <w:marBottom w:val="0"/>
      <w:divBdr>
        <w:top w:val="none" w:sz="0" w:space="0" w:color="auto"/>
        <w:left w:val="none" w:sz="0" w:space="0" w:color="auto"/>
        <w:bottom w:val="none" w:sz="0" w:space="0" w:color="auto"/>
        <w:right w:val="none" w:sz="0" w:space="0" w:color="auto"/>
      </w:divBdr>
    </w:div>
    <w:div w:id="490565895">
      <w:bodyDiv w:val="1"/>
      <w:marLeft w:val="0"/>
      <w:marRight w:val="0"/>
      <w:marTop w:val="0"/>
      <w:marBottom w:val="0"/>
      <w:divBdr>
        <w:top w:val="none" w:sz="0" w:space="0" w:color="auto"/>
        <w:left w:val="none" w:sz="0" w:space="0" w:color="auto"/>
        <w:bottom w:val="none" w:sz="0" w:space="0" w:color="auto"/>
        <w:right w:val="none" w:sz="0" w:space="0" w:color="auto"/>
      </w:divBdr>
    </w:div>
    <w:div w:id="592786088">
      <w:bodyDiv w:val="1"/>
      <w:marLeft w:val="0"/>
      <w:marRight w:val="0"/>
      <w:marTop w:val="0"/>
      <w:marBottom w:val="0"/>
      <w:divBdr>
        <w:top w:val="none" w:sz="0" w:space="0" w:color="auto"/>
        <w:left w:val="none" w:sz="0" w:space="0" w:color="auto"/>
        <w:bottom w:val="none" w:sz="0" w:space="0" w:color="auto"/>
        <w:right w:val="none" w:sz="0" w:space="0" w:color="auto"/>
      </w:divBdr>
    </w:div>
    <w:div w:id="683631195">
      <w:bodyDiv w:val="1"/>
      <w:marLeft w:val="0"/>
      <w:marRight w:val="0"/>
      <w:marTop w:val="0"/>
      <w:marBottom w:val="0"/>
      <w:divBdr>
        <w:top w:val="none" w:sz="0" w:space="0" w:color="auto"/>
        <w:left w:val="none" w:sz="0" w:space="0" w:color="auto"/>
        <w:bottom w:val="none" w:sz="0" w:space="0" w:color="auto"/>
        <w:right w:val="none" w:sz="0" w:space="0" w:color="auto"/>
      </w:divBdr>
    </w:div>
    <w:div w:id="879173960">
      <w:bodyDiv w:val="1"/>
      <w:marLeft w:val="0"/>
      <w:marRight w:val="0"/>
      <w:marTop w:val="0"/>
      <w:marBottom w:val="0"/>
      <w:divBdr>
        <w:top w:val="none" w:sz="0" w:space="0" w:color="auto"/>
        <w:left w:val="none" w:sz="0" w:space="0" w:color="auto"/>
        <w:bottom w:val="none" w:sz="0" w:space="0" w:color="auto"/>
        <w:right w:val="none" w:sz="0" w:space="0" w:color="auto"/>
      </w:divBdr>
    </w:div>
    <w:div w:id="1013262890">
      <w:bodyDiv w:val="1"/>
      <w:marLeft w:val="0"/>
      <w:marRight w:val="0"/>
      <w:marTop w:val="0"/>
      <w:marBottom w:val="0"/>
      <w:divBdr>
        <w:top w:val="none" w:sz="0" w:space="0" w:color="auto"/>
        <w:left w:val="none" w:sz="0" w:space="0" w:color="auto"/>
        <w:bottom w:val="none" w:sz="0" w:space="0" w:color="auto"/>
        <w:right w:val="none" w:sz="0" w:space="0" w:color="auto"/>
      </w:divBdr>
    </w:div>
    <w:div w:id="1025134195">
      <w:bodyDiv w:val="1"/>
      <w:marLeft w:val="0"/>
      <w:marRight w:val="0"/>
      <w:marTop w:val="0"/>
      <w:marBottom w:val="0"/>
      <w:divBdr>
        <w:top w:val="none" w:sz="0" w:space="0" w:color="auto"/>
        <w:left w:val="none" w:sz="0" w:space="0" w:color="auto"/>
        <w:bottom w:val="none" w:sz="0" w:space="0" w:color="auto"/>
        <w:right w:val="none" w:sz="0" w:space="0" w:color="auto"/>
      </w:divBdr>
    </w:div>
    <w:div w:id="1291590025">
      <w:bodyDiv w:val="1"/>
      <w:marLeft w:val="0"/>
      <w:marRight w:val="0"/>
      <w:marTop w:val="0"/>
      <w:marBottom w:val="0"/>
      <w:divBdr>
        <w:top w:val="none" w:sz="0" w:space="0" w:color="auto"/>
        <w:left w:val="none" w:sz="0" w:space="0" w:color="auto"/>
        <w:bottom w:val="none" w:sz="0" w:space="0" w:color="auto"/>
        <w:right w:val="none" w:sz="0" w:space="0" w:color="auto"/>
      </w:divBdr>
    </w:div>
    <w:div w:id="1339577999">
      <w:bodyDiv w:val="1"/>
      <w:marLeft w:val="0"/>
      <w:marRight w:val="0"/>
      <w:marTop w:val="0"/>
      <w:marBottom w:val="0"/>
      <w:divBdr>
        <w:top w:val="none" w:sz="0" w:space="0" w:color="auto"/>
        <w:left w:val="none" w:sz="0" w:space="0" w:color="auto"/>
        <w:bottom w:val="none" w:sz="0" w:space="0" w:color="auto"/>
        <w:right w:val="none" w:sz="0" w:space="0" w:color="auto"/>
      </w:divBdr>
    </w:div>
    <w:div w:id="1425029709">
      <w:bodyDiv w:val="1"/>
      <w:marLeft w:val="0"/>
      <w:marRight w:val="0"/>
      <w:marTop w:val="0"/>
      <w:marBottom w:val="0"/>
      <w:divBdr>
        <w:top w:val="none" w:sz="0" w:space="0" w:color="auto"/>
        <w:left w:val="none" w:sz="0" w:space="0" w:color="auto"/>
        <w:bottom w:val="none" w:sz="0" w:space="0" w:color="auto"/>
        <w:right w:val="none" w:sz="0" w:space="0" w:color="auto"/>
      </w:divBdr>
    </w:div>
    <w:div w:id="1587373934">
      <w:bodyDiv w:val="1"/>
      <w:marLeft w:val="0"/>
      <w:marRight w:val="0"/>
      <w:marTop w:val="0"/>
      <w:marBottom w:val="0"/>
      <w:divBdr>
        <w:top w:val="none" w:sz="0" w:space="0" w:color="auto"/>
        <w:left w:val="none" w:sz="0" w:space="0" w:color="auto"/>
        <w:bottom w:val="none" w:sz="0" w:space="0" w:color="auto"/>
        <w:right w:val="none" w:sz="0" w:space="0" w:color="auto"/>
      </w:divBdr>
    </w:div>
    <w:div w:id="16691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7B3D4-4BC1-44CD-ADAB-48B40D1B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1751</Words>
  <Characters>9983</Characters>
  <Application>Microsoft Office Word</Application>
  <DocSecurity>0</DocSecurity>
  <Lines>83</Lines>
  <Paragraphs>23</Paragraphs>
  <ScaleCrop>false</ScaleCrop>
  <Manager/>
  <Company/>
  <LinksUpToDate>false</LinksUpToDate>
  <CharactersWithSpaces>11711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FWr1</dc:creator>
  <cp:keywords/>
  <dc:description/>
  <cp:lastModifiedBy>FWr1</cp:lastModifiedBy>
  <cp:revision>3</cp:revision>
  <dcterms:created xsi:type="dcterms:W3CDTF">2021-05-17T18:17:00Z</dcterms:created>
  <dcterms:modified xsi:type="dcterms:W3CDTF">2021-05-17T18:36:00Z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1620352973</vt:lpwstr>
  </property>
  <property fmtid="{D5CDD505-2E9C-101B-9397-08002B2CF9AE}" pid="6" name="_2015_ms_pID_725343">
    <vt:lpwstr>(2)rWL0NAWx4OTwfc4FaH7bD0GDHSLSaXNyah6T8lEQbbOM3nhkVkEXGZYC0DYZVrhVdAzSn2LH
Li+f1yR5WSS01TdoPT03J0NjMhrynsNBXPOhxoRqlYbZ4YX6P3aIp2brEWLZiJapvJFkiLd9
k+ASomRPOH93Yc0j3Bk8c6VLDbSJrI0v39GICSQh8QiH0E8D0mLFPZQk/S6VyU874cVBIsIi
1Mtyh5+GKPWsv7kUri</vt:lpwstr>
  </property>
  <property fmtid="{D5CDD505-2E9C-101B-9397-08002B2CF9AE}" pid="7" name="_2015_ms_pID_7253431">
    <vt:lpwstr>w79IPcEX1NzTZvEpioP+vj6fMDOIn77SfRg1lg9QbDelgFTiST3kC1
Sdtpl9CbXvYX7+cpzTiFX2aBLP7R8Avv+Y6cRJ/iNBPO/YnzJrHDqwyGDUa9PbNVOb6UsjJZ
4OtdwTWXsWbevmxX+M0vDCQxXLH2nn5YPjD5lhP0th4rdnIiEJdnkEpj5ittJMpgJBWQSAOZ
htzNPfbv1g7Twr1s</vt:lpwstr>
  </property>
</Properties>
</file>