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11CE" w14:textId="3265550A" w:rsidR="008F6D80" w:rsidRPr="00471B80" w:rsidRDefault="00A128FA" w:rsidP="006901D1">
      <w:pPr>
        <w:tabs>
          <w:tab w:val="right" w:pos="9781"/>
        </w:tabs>
        <w:spacing w:after="0"/>
        <w:rPr>
          <w:rFonts w:ascii="Arial" w:hAnsi="Arial" w:cs="Arial"/>
          <w:b/>
          <w:noProof/>
          <w:sz w:val="24"/>
          <w:szCs w:val="24"/>
        </w:rPr>
      </w:pPr>
      <w:r>
        <w:rPr>
          <w:rFonts w:ascii="Arial" w:hAnsi="Arial" w:cs="Arial"/>
          <w:b/>
          <w:noProof/>
          <w:sz w:val="24"/>
          <w:szCs w:val="24"/>
        </w:rPr>
        <w:t xml:space="preserve">SA WG2 Meeting </w:t>
      </w:r>
      <w:r w:rsidR="008F6D80" w:rsidRPr="00471B80">
        <w:rPr>
          <w:rFonts w:ascii="Arial" w:hAnsi="Arial" w:cs="Arial"/>
          <w:b/>
          <w:noProof/>
          <w:sz w:val="24"/>
          <w:szCs w:val="24"/>
        </w:rPr>
        <w:t>S</w:t>
      </w:r>
      <w:r>
        <w:rPr>
          <w:rFonts w:ascii="Arial" w:hAnsi="Arial" w:cs="Arial"/>
          <w:b/>
          <w:noProof/>
          <w:sz w:val="24"/>
          <w:szCs w:val="24"/>
        </w:rPr>
        <w:t>A</w:t>
      </w:r>
      <w:r w:rsidR="008F6D80" w:rsidRPr="00471B80">
        <w:rPr>
          <w:rFonts w:ascii="Arial" w:hAnsi="Arial" w:cs="Arial"/>
          <w:b/>
          <w:noProof/>
          <w:sz w:val="24"/>
          <w:szCs w:val="24"/>
        </w:rPr>
        <w:t>2</w:t>
      </w:r>
      <w:r>
        <w:rPr>
          <w:rFonts w:ascii="Arial" w:hAnsi="Arial" w:cs="Arial"/>
          <w:b/>
          <w:noProof/>
          <w:sz w:val="24"/>
          <w:szCs w:val="24"/>
        </w:rPr>
        <w:t>#</w:t>
      </w:r>
      <w:r w:rsidR="0097626D">
        <w:rPr>
          <w:rFonts w:ascii="Arial" w:hAnsi="Arial" w:cs="Arial"/>
          <w:b/>
          <w:noProof/>
          <w:sz w:val="24"/>
          <w:szCs w:val="24"/>
        </w:rPr>
        <w:t>14</w:t>
      </w:r>
      <w:r>
        <w:rPr>
          <w:rFonts w:ascii="Arial" w:hAnsi="Arial" w:cs="Arial"/>
          <w:b/>
          <w:noProof/>
          <w:sz w:val="24"/>
          <w:szCs w:val="24"/>
        </w:rPr>
        <w:t>3-e</w:t>
      </w:r>
      <w:r w:rsidR="008F6D80" w:rsidRPr="00471B80">
        <w:rPr>
          <w:rFonts w:ascii="Arial" w:hAnsi="Arial" w:cs="Arial"/>
          <w:b/>
          <w:noProof/>
          <w:sz w:val="24"/>
          <w:szCs w:val="24"/>
        </w:rPr>
        <w:tab/>
        <w:t>S2-</w:t>
      </w:r>
      <w:r w:rsidR="00D16D10">
        <w:rPr>
          <w:rFonts w:ascii="Arial" w:hAnsi="Arial" w:cs="Arial"/>
          <w:b/>
          <w:noProof/>
          <w:sz w:val="24"/>
          <w:szCs w:val="24"/>
        </w:rPr>
        <w:t>2</w:t>
      </w:r>
      <w:r>
        <w:rPr>
          <w:rFonts w:ascii="Arial" w:hAnsi="Arial" w:cs="Arial"/>
          <w:b/>
          <w:noProof/>
          <w:sz w:val="24"/>
          <w:szCs w:val="24"/>
        </w:rPr>
        <w:t>xxxxxx</w:t>
      </w:r>
    </w:p>
    <w:p w14:paraId="1EBE8192" w14:textId="079261AA" w:rsidR="001E41F3" w:rsidRDefault="00A128FA" w:rsidP="006901D1">
      <w:pPr>
        <w:tabs>
          <w:tab w:val="right" w:pos="9781"/>
        </w:tabs>
        <w:rPr>
          <w:noProof/>
        </w:rPr>
      </w:pPr>
      <w:r w:rsidRPr="006C19FC">
        <w:rPr>
          <w:rFonts w:ascii="Arial" w:hAnsi="Arial" w:cs="Arial"/>
          <w:b/>
          <w:noProof/>
          <w:sz w:val="24"/>
          <w:szCs w:val="24"/>
        </w:rPr>
        <w:t>24 February - 9 March, 2021</w:t>
      </w:r>
      <w:r w:rsidR="0094792E">
        <w:rPr>
          <w:rFonts w:ascii="Arial" w:hAnsi="Arial" w:cs="Arial"/>
          <w:b/>
          <w:noProof/>
          <w:sz w:val="24"/>
          <w:szCs w:val="24"/>
        </w:rPr>
        <w:t>,</w:t>
      </w:r>
      <w:r w:rsidR="0097626D">
        <w:rPr>
          <w:rFonts w:ascii="Arial" w:hAnsi="Arial" w:cs="Arial"/>
          <w:b/>
          <w:noProof/>
          <w:sz w:val="24"/>
          <w:szCs w:val="24"/>
        </w:rPr>
        <w:t xml:space="preserve"> Electronic meeting</w:t>
      </w:r>
      <w:r w:rsidR="008F6D80" w:rsidRPr="00A4380C">
        <w:rPr>
          <w:rFonts w:ascii="Arial" w:hAnsi="Arial" w:cs="Arial"/>
          <w:b/>
          <w:noProof/>
          <w:color w:val="0000FF"/>
        </w:rPr>
        <w:tab/>
      </w:r>
      <w:r w:rsidR="00523941">
        <w:rPr>
          <w:rFonts w:ascii="Arial" w:hAnsi="Arial" w:cs="Arial"/>
          <w:b/>
          <w:noProof/>
          <w:color w:val="0000FF"/>
        </w:rPr>
        <w:t>(revision of S2-2009</w:t>
      </w:r>
      <w:r>
        <w:rPr>
          <w:rFonts w:ascii="Arial" w:hAnsi="Arial" w:cs="Arial"/>
          <w:b/>
          <w:noProof/>
          <w:color w:val="0000FF"/>
        </w:rPr>
        <w:t>413</w:t>
      </w:r>
      <w:r w:rsidR="00523941">
        <w:rPr>
          <w:rFonts w:ascii="Arial" w:hAnsi="Arial"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592"/>
        <w:gridCol w:w="1109"/>
        <w:gridCol w:w="2410"/>
        <w:gridCol w:w="1701"/>
        <w:gridCol w:w="143"/>
      </w:tblGrid>
      <w:tr w:rsidR="001E41F3" w14:paraId="23B1A183" w14:textId="77777777" w:rsidTr="00547111">
        <w:tc>
          <w:tcPr>
            <w:tcW w:w="9641" w:type="dxa"/>
            <w:gridSpan w:val="9"/>
            <w:tcBorders>
              <w:top w:val="single" w:sz="4" w:space="0" w:color="auto"/>
              <w:left w:val="single" w:sz="4" w:space="0" w:color="auto"/>
              <w:right w:val="single" w:sz="4" w:space="0" w:color="auto"/>
            </w:tcBorders>
          </w:tcPr>
          <w:p w14:paraId="0D7D870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A97D60" w14:textId="77777777" w:rsidTr="00547111">
        <w:tc>
          <w:tcPr>
            <w:tcW w:w="9641" w:type="dxa"/>
            <w:gridSpan w:val="9"/>
            <w:tcBorders>
              <w:left w:val="single" w:sz="4" w:space="0" w:color="auto"/>
              <w:right w:val="single" w:sz="4" w:space="0" w:color="auto"/>
            </w:tcBorders>
          </w:tcPr>
          <w:p w14:paraId="708DD822" w14:textId="77777777" w:rsidR="001E41F3" w:rsidRDefault="001E41F3">
            <w:pPr>
              <w:pStyle w:val="CRCoverPage"/>
              <w:spacing w:after="0"/>
              <w:jc w:val="center"/>
              <w:rPr>
                <w:noProof/>
              </w:rPr>
            </w:pPr>
            <w:r>
              <w:rPr>
                <w:b/>
                <w:noProof/>
                <w:sz w:val="32"/>
              </w:rPr>
              <w:t>CHANGE REQUEST</w:t>
            </w:r>
          </w:p>
        </w:tc>
      </w:tr>
      <w:tr w:rsidR="001E41F3" w14:paraId="503ADE3A" w14:textId="77777777" w:rsidTr="00547111">
        <w:tc>
          <w:tcPr>
            <w:tcW w:w="9641" w:type="dxa"/>
            <w:gridSpan w:val="9"/>
            <w:tcBorders>
              <w:left w:val="single" w:sz="4" w:space="0" w:color="auto"/>
              <w:right w:val="single" w:sz="4" w:space="0" w:color="auto"/>
            </w:tcBorders>
          </w:tcPr>
          <w:p w14:paraId="5D3B8A70" w14:textId="77777777" w:rsidR="001E41F3" w:rsidRDefault="001E41F3">
            <w:pPr>
              <w:pStyle w:val="CRCoverPage"/>
              <w:spacing w:after="0"/>
              <w:rPr>
                <w:noProof/>
                <w:sz w:val="8"/>
                <w:szCs w:val="8"/>
              </w:rPr>
            </w:pPr>
          </w:p>
        </w:tc>
      </w:tr>
      <w:tr w:rsidR="00914526" w14:paraId="443E4C50" w14:textId="77777777" w:rsidTr="00914526">
        <w:tc>
          <w:tcPr>
            <w:tcW w:w="142" w:type="dxa"/>
            <w:tcBorders>
              <w:left w:val="single" w:sz="4" w:space="0" w:color="auto"/>
            </w:tcBorders>
          </w:tcPr>
          <w:p w14:paraId="7D6C345A" w14:textId="77777777" w:rsidR="001E41F3" w:rsidRDefault="001E41F3">
            <w:pPr>
              <w:pStyle w:val="CRCoverPage"/>
              <w:spacing w:after="0"/>
              <w:jc w:val="right"/>
              <w:rPr>
                <w:noProof/>
              </w:rPr>
            </w:pPr>
          </w:p>
        </w:tc>
        <w:tc>
          <w:tcPr>
            <w:tcW w:w="1559" w:type="dxa"/>
            <w:shd w:val="pct30" w:color="FFFF00" w:fill="auto"/>
          </w:tcPr>
          <w:p w14:paraId="3B21665E" w14:textId="7FC6B611" w:rsidR="001E41F3" w:rsidRPr="00410371" w:rsidRDefault="004660B5" w:rsidP="00D34F0A">
            <w:pPr>
              <w:pStyle w:val="CRCoverPage"/>
              <w:spacing w:after="0"/>
              <w:jc w:val="right"/>
              <w:rPr>
                <w:b/>
                <w:noProof/>
                <w:sz w:val="28"/>
              </w:rPr>
            </w:pPr>
            <w:r>
              <w:rPr>
                <w:b/>
                <w:noProof/>
                <w:sz w:val="28"/>
              </w:rPr>
              <w:t>23.</w:t>
            </w:r>
            <w:r w:rsidR="00D34F0A">
              <w:rPr>
                <w:b/>
                <w:noProof/>
                <w:sz w:val="28"/>
              </w:rPr>
              <w:t>5</w:t>
            </w:r>
            <w:r>
              <w:rPr>
                <w:b/>
                <w:noProof/>
                <w:sz w:val="28"/>
              </w:rPr>
              <w:t>01</w:t>
            </w:r>
          </w:p>
        </w:tc>
        <w:tc>
          <w:tcPr>
            <w:tcW w:w="709" w:type="dxa"/>
          </w:tcPr>
          <w:p w14:paraId="0B60FFC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41A17B" w14:textId="0CCF7C30" w:rsidR="001E41F3" w:rsidRPr="00410371" w:rsidRDefault="00E6646F" w:rsidP="00547111">
            <w:pPr>
              <w:pStyle w:val="CRCoverPage"/>
              <w:spacing w:after="0"/>
              <w:rPr>
                <w:noProof/>
              </w:rPr>
            </w:pPr>
            <w:r w:rsidRPr="00410371">
              <w:rPr>
                <w:b/>
                <w:noProof/>
                <w:sz w:val="28"/>
              </w:rPr>
              <w:t>&lt;CR#&gt;</w:t>
            </w:r>
          </w:p>
        </w:tc>
        <w:tc>
          <w:tcPr>
            <w:tcW w:w="592" w:type="dxa"/>
          </w:tcPr>
          <w:p w14:paraId="27DCAEE5" w14:textId="77777777" w:rsidR="001E41F3" w:rsidRDefault="001E41F3" w:rsidP="0051580D">
            <w:pPr>
              <w:pStyle w:val="CRCoverPage"/>
              <w:tabs>
                <w:tab w:val="right" w:pos="625"/>
              </w:tabs>
              <w:spacing w:after="0"/>
              <w:jc w:val="center"/>
              <w:rPr>
                <w:noProof/>
              </w:rPr>
            </w:pPr>
            <w:r>
              <w:rPr>
                <w:b/>
                <w:bCs/>
                <w:noProof/>
                <w:sz w:val="28"/>
              </w:rPr>
              <w:t>rev</w:t>
            </w:r>
          </w:p>
        </w:tc>
        <w:tc>
          <w:tcPr>
            <w:tcW w:w="1109" w:type="dxa"/>
            <w:shd w:val="pct30" w:color="FFFF00" w:fill="auto"/>
          </w:tcPr>
          <w:p w14:paraId="582E5E68" w14:textId="77777777" w:rsidR="001E41F3" w:rsidRPr="00410371" w:rsidRDefault="00E13F3D" w:rsidP="00E13F3D">
            <w:pPr>
              <w:pStyle w:val="CRCoverPage"/>
              <w:spacing w:after="0"/>
              <w:jc w:val="center"/>
              <w:rPr>
                <w:b/>
                <w:noProof/>
              </w:rPr>
            </w:pPr>
            <w:r w:rsidRPr="00410371">
              <w:rPr>
                <w:b/>
                <w:noProof/>
                <w:sz w:val="28"/>
              </w:rPr>
              <w:t>&lt;Rev#&gt;</w:t>
            </w:r>
          </w:p>
        </w:tc>
        <w:tc>
          <w:tcPr>
            <w:tcW w:w="2410" w:type="dxa"/>
          </w:tcPr>
          <w:p w14:paraId="05E8A6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929FB" w14:textId="1D85322F" w:rsidR="001E41F3" w:rsidRPr="00410371" w:rsidRDefault="00407E64">
            <w:pPr>
              <w:pStyle w:val="CRCoverPage"/>
              <w:spacing w:after="0"/>
              <w:jc w:val="center"/>
              <w:rPr>
                <w:noProof/>
                <w:sz w:val="28"/>
              </w:rPr>
            </w:pPr>
            <w:r>
              <w:rPr>
                <w:b/>
                <w:noProof/>
                <w:sz w:val="28"/>
              </w:rPr>
              <w:t>16.6.0</w:t>
            </w:r>
          </w:p>
        </w:tc>
        <w:tc>
          <w:tcPr>
            <w:tcW w:w="143" w:type="dxa"/>
            <w:tcBorders>
              <w:right w:val="single" w:sz="4" w:space="0" w:color="auto"/>
            </w:tcBorders>
          </w:tcPr>
          <w:p w14:paraId="310C69A9" w14:textId="77777777" w:rsidR="001E41F3" w:rsidRDefault="001E41F3">
            <w:pPr>
              <w:pStyle w:val="CRCoverPage"/>
              <w:spacing w:after="0"/>
              <w:rPr>
                <w:noProof/>
              </w:rPr>
            </w:pPr>
          </w:p>
        </w:tc>
      </w:tr>
      <w:tr w:rsidR="001E41F3" w14:paraId="6C82BC9E" w14:textId="77777777" w:rsidTr="00547111">
        <w:tc>
          <w:tcPr>
            <w:tcW w:w="9641" w:type="dxa"/>
            <w:gridSpan w:val="9"/>
            <w:tcBorders>
              <w:left w:val="single" w:sz="4" w:space="0" w:color="auto"/>
              <w:right w:val="single" w:sz="4" w:space="0" w:color="auto"/>
            </w:tcBorders>
          </w:tcPr>
          <w:p w14:paraId="250283B0" w14:textId="77777777" w:rsidR="001E41F3" w:rsidRDefault="001E41F3">
            <w:pPr>
              <w:pStyle w:val="CRCoverPage"/>
              <w:spacing w:after="0"/>
              <w:rPr>
                <w:noProof/>
              </w:rPr>
            </w:pPr>
          </w:p>
        </w:tc>
      </w:tr>
      <w:tr w:rsidR="001E41F3" w14:paraId="64291F9B" w14:textId="77777777" w:rsidTr="00547111">
        <w:tc>
          <w:tcPr>
            <w:tcW w:w="9641" w:type="dxa"/>
            <w:gridSpan w:val="9"/>
            <w:tcBorders>
              <w:top w:val="single" w:sz="4" w:space="0" w:color="auto"/>
            </w:tcBorders>
          </w:tcPr>
          <w:p w14:paraId="6E8AF6C0"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74C7CDA9" w14:textId="77777777" w:rsidTr="00547111">
        <w:tc>
          <w:tcPr>
            <w:tcW w:w="9641" w:type="dxa"/>
            <w:gridSpan w:val="9"/>
          </w:tcPr>
          <w:p w14:paraId="18AE60E4" w14:textId="77777777" w:rsidR="001E41F3" w:rsidRDefault="001E41F3">
            <w:pPr>
              <w:pStyle w:val="CRCoverPage"/>
              <w:spacing w:after="0"/>
              <w:rPr>
                <w:noProof/>
                <w:sz w:val="8"/>
                <w:szCs w:val="8"/>
              </w:rPr>
            </w:pPr>
          </w:p>
        </w:tc>
      </w:tr>
    </w:tbl>
    <w:p w14:paraId="3029CD7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B2150C" w14:textId="77777777" w:rsidTr="00A7671C">
        <w:tc>
          <w:tcPr>
            <w:tcW w:w="2835" w:type="dxa"/>
          </w:tcPr>
          <w:p w14:paraId="4EBD59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29FC9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AEEE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E3C4F3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B8B4E4" w14:textId="77777777" w:rsidR="00F25D98" w:rsidRDefault="00F25D98" w:rsidP="001E41F3">
            <w:pPr>
              <w:pStyle w:val="CRCoverPage"/>
              <w:spacing w:after="0"/>
              <w:jc w:val="center"/>
              <w:rPr>
                <w:b/>
                <w:caps/>
                <w:noProof/>
              </w:rPr>
            </w:pPr>
          </w:p>
        </w:tc>
        <w:tc>
          <w:tcPr>
            <w:tcW w:w="2126" w:type="dxa"/>
          </w:tcPr>
          <w:p w14:paraId="1B0097F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20858" w14:textId="77777777" w:rsidR="00F25D98" w:rsidRDefault="00F25D98" w:rsidP="001E41F3">
            <w:pPr>
              <w:pStyle w:val="CRCoverPage"/>
              <w:spacing w:after="0"/>
              <w:jc w:val="center"/>
              <w:rPr>
                <w:b/>
                <w:caps/>
                <w:noProof/>
              </w:rPr>
            </w:pPr>
          </w:p>
        </w:tc>
        <w:tc>
          <w:tcPr>
            <w:tcW w:w="1418" w:type="dxa"/>
            <w:tcBorders>
              <w:left w:val="nil"/>
            </w:tcBorders>
          </w:tcPr>
          <w:p w14:paraId="1496BA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C62AA" w14:textId="3B8E3457" w:rsidR="00F25D98" w:rsidRDefault="00567573" w:rsidP="001E41F3">
            <w:pPr>
              <w:pStyle w:val="CRCoverPage"/>
              <w:spacing w:after="0"/>
              <w:jc w:val="center"/>
              <w:rPr>
                <w:b/>
                <w:bCs/>
                <w:caps/>
                <w:noProof/>
              </w:rPr>
            </w:pPr>
            <w:r>
              <w:rPr>
                <w:b/>
                <w:bCs/>
                <w:caps/>
                <w:noProof/>
              </w:rPr>
              <w:t>x</w:t>
            </w:r>
          </w:p>
        </w:tc>
      </w:tr>
    </w:tbl>
    <w:p w14:paraId="3BDE44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F78F4A" w14:textId="77777777" w:rsidTr="00547111">
        <w:tc>
          <w:tcPr>
            <w:tcW w:w="9640" w:type="dxa"/>
            <w:gridSpan w:val="11"/>
          </w:tcPr>
          <w:p w14:paraId="58EB465F" w14:textId="77777777" w:rsidR="001E41F3" w:rsidRDefault="001E41F3">
            <w:pPr>
              <w:pStyle w:val="CRCoverPage"/>
              <w:spacing w:after="0"/>
              <w:rPr>
                <w:noProof/>
                <w:sz w:val="8"/>
                <w:szCs w:val="8"/>
              </w:rPr>
            </w:pPr>
          </w:p>
        </w:tc>
      </w:tr>
      <w:tr w:rsidR="001E41F3" w14:paraId="0E1CDEF7" w14:textId="77777777" w:rsidTr="00547111">
        <w:tc>
          <w:tcPr>
            <w:tcW w:w="1843" w:type="dxa"/>
            <w:tcBorders>
              <w:top w:val="single" w:sz="4" w:space="0" w:color="auto"/>
              <w:left w:val="single" w:sz="4" w:space="0" w:color="auto"/>
            </w:tcBorders>
          </w:tcPr>
          <w:p w14:paraId="3840EF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304D93" w14:textId="6B0A6ECB" w:rsidR="001E41F3" w:rsidRDefault="004660B5">
            <w:pPr>
              <w:pStyle w:val="CRCoverPage"/>
              <w:spacing w:after="0"/>
              <w:ind w:left="100"/>
              <w:rPr>
                <w:noProof/>
              </w:rPr>
            </w:pPr>
            <w:r>
              <w:t>Multimedia Priority Service (MPS) Phase 2</w:t>
            </w:r>
            <w:r w:rsidR="008961D7">
              <w:t xml:space="preserve"> support for Data Transport Service</w:t>
            </w:r>
          </w:p>
        </w:tc>
      </w:tr>
      <w:tr w:rsidR="001E41F3" w14:paraId="401FAB96" w14:textId="77777777" w:rsidTr="00547111">
        <w:tc>
          <w:tcPr>
            <w:tcW w:w="1843" w:type="dxa"/>
            <w:tcBorders>
              <w:left w:val="single" w:sz="4" w:space="0" w:color="auto"/>
            </w:tcBorders>
          </w:tcPr>
          <w:p w14:paraId="04A266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31BCAA" w14:textId="77777777" w:rsidR="001E41F3" w:rsidRDefault="001E41F3">
            <w:pPr>
              <w:pStyle w:val="CRCoverPage"/>
              <w:spacing w:after="0"/>
              <w:rPr>
                <w:noProof/>
                <w:sz w:val="8"/>
                <w:szCs w:val="8"/>
              </w:rPr>
            </w:pPr>
          </w:p>
        </w:tc>
      </w:tr>
      <w:tr w:rsidR="001E41F3" w14:paraId="12480209" w14:textId="77777777" w:rsidTr="00547111">
        <w:tc>
          <w:tcPr>
            <w:tcW w:w="1843" w:type="dxa"/>
            <w:tcBorders>
              <w:left w:val="single" w:sz="4" w:space="0" w:color="auto"/>
            </w:tcBorders>
          </w:tcPr>
          <w:p w14:paraId="1A066D9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5FF83" w14:textId="49C252C7" w:rsidR="001E41F3" w:rsidRDefault="00567573" w:rsidP="00A26E19">
            <w:pPr>
              <w:pStyle w:val="CRCoverPage"/>
              <w:spacing w:after="0"/>
              <w:ind w:left="100"/>
              <w:rPr>
                <w:noProof/>
              </w:rPr>
            </w:pPr>
            <w:r>
              <w:rPr>
                <w:noProof/>
              </w:rPr>
              <w:t>Perspecta Labs</w:t>
            </w:r>
            <w:r w:rsidR="00085CEE">
              <w:rPr>
                <w:noProof/>
              </w:rPr>
              <w:t>, CISA ECD</w:t>
            </w:r>
            <w:r w:rsidR="00FE50DA">
              <w:rPr>
                <w:noProof/>
              </w:rPr>
              <w:t>, AT&amp;T, T-Mobile USA</w:t>
            </w:r>
            <w:r w:rsidR="00A26E19">
              <w:rPr>
                <w:noProof/>
              </w:rPr>
              <w:t xml:space="preserve">, </w:t>
            </w:r>
            <w:r w:rsidR="00D75F8A">
              <w:rPr>
                <w:noProof/>
              </w:rPr>
              <w:t>Nokia, Nokia Shanghai-Bell</w:t>
            </w:r>
            <w:r w:rsidR="00667495">
              <w:rPr>
                <w:noProof/>
              </w:rPr>
              <w:t>, Ericsson</w:t>
            </w:r>
            <w:bookmarkStart w:id="1" w:name="_GoBack"/>
            <w:bookmarkEnd w:id="1"/>
          </w:p>
        </w:tc>
      </w:tr>
      <w:tr w:rsidR="001E41F3" w14:paraId="640B070C" w14:textId="77777777" w:rsidTr="00547111">
        <w:tc>
          <w:tcPr>
            <w:tcW w:w="1843" w:type="dxa"/>
            <w:tcBorders>
              <w:left w:val="single" w:sz="4" w:space="0" w:color="auto"/>
            </w:tcBorders>
          </w:tcPr>
          <w:p w14:paraId="6F82C4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EE2AF" w14:textId="7D797F6B" w:rsidR="001E41F3" w:rsidRDefault="00567573" w:rsidP="00547111">
            <w:pPr>
              <w:pStyle w:val="CRCoverPage"/>
              <w:spacing w:after="0"/>
              <w:ind w:left="100"/>
              <w:rPr>
                <w:noProof/>
              </w:rPr>
            </w:pPr>
            <w:r>
              <w:rPr>
                <w:noProof/>
              </w:rPr>
              <w:t>SA2</w:t>
            </w:r>
          </w:p>
        </w:tc>
      </w:tr>
      <w:tr w:rsidR="001E41F3" w14:paraId="539D86DA" w14:textId="77777777" w:rsidTr="00547111">
        <w:tc>
          <w:tcPr>
            <w:tcW w:w="1843" w:type="dxa"/>
            <w:tcBorders>
              <w:left w:val="single" w:sz="4" w:space="0" w:color="auto"/>
            </w:tcBorders>
          </w:tcPr>
          <w:p w14:paraId="161A4F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64AF16" w14:textId="77777777" w:rsidR="001E41F3" w:rsidRDefault="001E41F3">
            <w:pPr>
              <w:pStyle w:val="CRCoverPage"/>
              <w:spacing w:after="0"/>
              <w:rPr>
                <w:noProof/>
                <w:sz w:val="8"/>
                <w:szCs w:val="8"/>
              </w:rPr>
            </w:pPr>
          </w:p>
        </w:tc>
      </w:tr>
      <w:tr w:rsidR="001E41F3" w14:paraId="0FFF7E07" w14:textId="77777777" w:rsidTr="00547111">
        <w:tc>
          <w:tcPr>
            <w:tcW w:w="1843" w:type="dxa"/>
            <w:tcBorders>
              <w:left w:val="single" w:sz="4" w:space="0" w:color="auto"/>
            </w:tcBorders>
          </w:tcPr>
          <w:p w14:paraId="5D4B4B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95080B" w14:textId="00C2140A" w:rsidR="001E41F3" w:rsidRDefault="00567573">
            <w:pPr>
              <w:pStyle w:val="CRCoverPage"/>
              <w:spacing w:after="0"/>
              <w:ind w:left="100"/>
              <w:rPr>
                <w:noProof/>
              </w:rPr>
            </w:pPr>
            <w:r>
              <w:rPr>
                <w:noProof/>
              </w:rPr>
              <w:t>MPS2</w:t>
            </w:r>
          </w:p>
        </w:tc>
        <w:tc>
          <w:tcPr>
            <w:tcW w:w="567" w:type="dxa"/>
            <w:tcBorders>
              <w:left w:val="nil"/>
            </w:tcBorders>
          </w:tcPr>
          <w:p w14:paraId="6C624883" w14:textId="77777777" w:rsidR="001E41F3" w:rsidRDefault="001E41F3">
            <w:pPr>
              <w:pStyle w:val="CRCoverPage"/>
              <w:spacing w:after="0"/>
              <w:ind w:right="100"/>
              <w:rPr>
                <w:noProof/>
              </w:rPr>
            </w:pPr>
          </w:p>
        </w:tc>
        <w:tc>
          <w:tcPr>
            <w:tcW w:w="1417" w:type="dxa"/>
            <w:gridSpan w:val="3"/>
            <w:tcBorders>
              <w:left w:val="nil"/>
            </w:tcBorders>
          </w:tcPr>
          <w:p w14:paraId="1184C47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722B9A" w14:textId="631A1983" w:rsidR="001E41F3" w:rsidRDefault="00A128FA" w:rsidP="00A128FA">
            <w:pPr>
              <w:pStyle w:val="CRCoverPage"/>
              <w:spacing w:after="0"/>
              <w:ind w:left="100"/>
              <w:rPr>
                <w:noProof/>
              </w:rPr>
            </w:pPr>
            <w:r>
              <w:rPr>
                <w:noProof/>
              </w:rPr>
              <w:t>DD</w:t>
            </w:r>
            <w:r w:rsidR="00A26E19">
              <w:rPr>
                <w:noProof/>
              </w:rPr>
              <w:t xml:space="preserve"> </w:t>
            </w:r>
            <w:r>
              <w:rPr>
                <w:noProof/>
              </w:rPr>
              <w:t>MM</w:t>
            </w:r>
            <w:r w:rsidR="00A26E19">
              <w:rPr>
                <w:noProof/>
              </w:rPr>
              <w:t xml:space="preserve"> 202</w:t>
            </w:r>
            <w:r>
              <w:rPr>
                <w:noProof/>
              </w:rPr>
              <w:t>1</w:t>
            </w:r>
          </w:p>
        </w:tc>
      </w:tr>
      <w:tr w:rsidR="001E41F3" w14:paraId="77A03971" w14:textId="77777777" w:rsidTr="00547111">
        <w:tc>
          <w:tcPr>
            <w:tcW w:w="1843" w:type="dxa"/>
            <w:tcBorders>
              <w:left w:val="single" w:sz="4" w:space="0" w:color="auto"/>
            </w:tcBorders>
          </w:tcPr>
          <w:p w14:paraId="5792862B" w14:textId="77777777" w:rsidR="001E41F3" w:rsidRDefault="001E41F3">
            <w:pPr>
              <w:pStyle w:val="CRCoverPage"/>
              <w:spacing w:after="0"/>
              <w:rPr>
                <w:b/>
                <w:i/>
                <w:noProof/>
                <w:sz w:val="8"/>
                <w:szCs w:val="8"/>
              </w:rPr>
            </w:pPr>
          </w:p>
        </w:tc>
        <w:tc>
          <w:tcPr>
            <w:tcW w:w="1986" w:type="dxa"/>
            <w:gridSpan w:val="4"/>
          </w:tcPr>
          <w:p w14:paraId="2B31FF3B" w14:textId="77777777" w:rsidR="001E41F3" w:rsidRDefault="001E41F3">
            <w:pPr>
              <w:pStyle w:val="CRCoverPage"/>
              <w:spacing w:after="0"/>
              <w:rPr>
                <w:noProof/>
                <w:sz w:val="8"/>
                <w:szCs w:val="8"/>
              </w:rPr>
            </w:pPr>
          </w:p>
        </w:tc>
        <w:tc>
          <w:tcPr>
            <w:tcW w:w="2267" w:type="dxa"/>
            <w:gridSpan w:val="2"/>
          </w:tcPr>
          <w:p w14:paraId="38194B95" w14:textId="77777777" w:rsidR="001E41F3" w:rsidRDefault="001E41F3">
            <w:pPr>
              <w:pStyle w:val="CRCoverPage"/>
              <w:spacing w:after="0"/>
              <w:rPr>
                <w:noProof/>
                <w:sz w:val="8"/>
                <w:szCs w:val="8"/>
              </w:rPr>
            </w:pPr>
          </w:p>
        </w:tc>
        <w:tc>
          <w:tcPr>
            <w:tcW w:w="1417" w:type="dxa"/>
            <w:gridSpan w:val="3"/>
          </w:tcPr>
          <w:p w14:paraId="3D75621B" w14:textId="77777777" w:rsidR="001E41F3" w:rsidRDefault="001E41F3">
            <w:pPr>
              <w:pStyle w:val="CRCoverPage"/>
              <w:spacing w:after="0"/>
              <w:rPr>
                <w:noProof/>
                <w:sz w:val="8"/>
                <w:szCs w:val="8"/>
              </w:rPr>
            </w:pPr>
          </w:p>
        </w:tc>
        <w:tc>
          <w:tcPr>
            <w:tcW w:w="2127" w:type="dxa"/>
            <w:tcBorders>
              <w:right w:val="single" w:sz="4" w:space="0" w:color="auto"/>
            </w:tcBorders>
          </w:tcPr>
          <w:p w14:paraId="5B416A84" w14:textId="77777777" w:rsidR="001E41F3" w:rsidRDefault="001E41F3">
            <w:pPr>
              <w:pStyle w:val="CRCoverPage"/>
              <w:spacing w:after="0"/>
              <w:rPr>
                <w:noProof/>
                <w:sz w:val="8"/>
                <w:szCs w:val="8"/>
              </w:rPr>
            </w:pPr>
          </w:p>
        </w:tc>
      </w:tr>
      <w:tr w:rsidR="001E41F3" w14:paraId="4D103B14" w14:textId="77777777" w:rsidTr="00547111">
        <w:trPr>
          <w:cantSplit/>
        </w:trPr>
        <w:tc>
          <w:tcPr>
            <w:tcW w:w="1843" w:type="dxa"/>
            <w:tcBorders>
              <w:left w:val="single" w:sz="4" w:space="0" w:color="auto"/>
            </w:tcBorders>
          </w:tcPr>
          <w:p w14:paraId="58C8AF0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F010BD" w14:textId="4AF10270" w:rsidR="001E41F3" w:rsidRDefault="00567573" w:rsidP="00D24991">
            <w:pPr>
              <w:pStyle w:val="CRCoverPage"/>
              <w:spacing w:after="0"/>
              <w:ind w:left="100" w:right="-609"/>
              <w:rPr>
                <w:b/>
                <w:noProof/>
              </w:rPr>
            </w:pPr>
            <w:r>
              <w:rPr>
                <w:b/>
                <w:noProof/>
              </w:rPr>
              <w:t>B</w:t>
            </w:r>
          </w:p>
        </w:tc>
        <w:tc>
          <w:tcPr>
            <w:tcW w:w="3402" w:type="dxa"/>
            <w:gridSpan w:val="5"/>
            <w:tcBorders>
              <w:left w:val="nil"/>
            </w:tcBorders>
          </w:tcPr>
          <w:p w14:paraId="05BEF10A" w14:textId="77777777" w:rsidR="001E41F3" w:rsidRDefault="001E41F3">
            <w:pPr>
              <w:pStyle w:val="CRCoverPage"/>
              <w:spacing w:after="0"/>
              <w:rPr>
                <w:noProof/>
              </w:rPr>
            </w:pPr>
          </w:p>
        </w:tc>
        <w:tc>
          <w:tcPr>
            <w:tcW w:w="1417" w:type="dxa"/>
            <w:gridSpan w:val="3"/>
            <w:tcBorders>
              <w:left w:val="nil"/>
            </w:tcBorders>
          </w:tcPr>
          <w:p w14:paraId="0931BF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E041A" w14:textId="1AF7526A" w:rsidR="001E41F3" w:rsidRDefault="00567573">
            <w:pPr>
              <w:pStyle w:val="CRCoverPage"/>
              <w:spacing w:after="0"/>
              <w:ind w:left="100"/>
              <w:rPr>
                <w:noProof/>
              </w:rPr>
            </w:pPr>
            <w:r>
              <w:rPr>
                <w:noProof/>
              </w:rPr>
              <w:t>Rel-17</w:t>
            </w:r>
          </w:p>
        </w:tc>
      </w:tr>
      <w:tr w:rsidR="001E41F3" w14:paraId="6CA0B227" w14:textId="77777777" w:rsidTr="00547111">
        <w:tc>
          <w:tcPr>
            <w:tcW w:w="1843" w:type="dxa"/>
            <w:tcBorders>
              <w:left w:val="single" w:sz="4" w:space="0" w:color="auto"/>
              <w:bottom w:val="single" w:sz="4" w:space="0" w:color="auto"/>
            </w:tcBorders>
          </w:tcPr>
          <w:p w14:paraId="02B73BBF" w14:textId="77777777" w:rsidR="001E41F3" w:rsidRDefault="001E41F3">
            <w:pPr>
              <w:pStyle w:val="CRCoverPage"/>
              <w:spacing w:after="0"/>
              <w:rPr>
                <w:b/>
                <w:i/>
                <w:noProof/>
              </w:rPr>
            </w:pPr>
          </w:p>
        </w:tc>
        <w:tc>
          <w:tcPr>
            <w:tcW w:w="4677" w:type="dxa"/>
            <w:gridSpan w:val="8"/>
            <w:tcBorders>
              <w:bottom w:val="single" w:sz="4" w:space="0" w:color="auto"/>
            </w:tcBorders>
          </w:tcPr>
          <w:p w14:paraId="4A7BBAD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BAD9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78A1AFD4"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262821AD" w14:textId="7089A6D6" w:rsidR="00567573" w:rsidRPr="007C2097" w:rsidRDefault="00567573" w:rsidP="00266A99">
            <w:pPr>
              <w:pStyle w:val="CRCoverPage"/>
              <w:tabs>
                <w:tab w:val="left" w:pos="950"/>
              </w:tabs>
              <w:spacing w:after="0"/>
              <w:ind w:left="241" w:hanging="2"/>
              <w:rPr>
                <w:i/>
                <w:noProof/>
                <w:sz w:val="18"/>
              </w:rPr>
            </w:pPr>
            <w:r>
              <w:rPr>
                <w:i/>
                <w:noProof/>
                <w:sz w:val="18"/>
              </w:rPr>
              <w:t>Rel-17</w:t>
            </w:r>
            <w:r>
              <w:rPr>
                <w:i/>
                <w:noProof/>
                <w:sz w:val="18"/>
              </w:rPr>
              <w:tab/>
              <w:t>(Release 17)</w:t>
            </w:r>
          </w:p>
        </w:tc>
      </w:tr>
      <w:tr w:rsidR="001E41F3" w14:paraId="14813EAB" w14:textId="77777777" w:rsidTr="00547111">
        <w:tc>
          <w:tcPr>
            <w:tcW w:w="1843" w:type="dxa"/>
          </w:tcPr>
          <w:p w14:paraId="6BDF66DF" w14:textId="77777777" w:rsidR="001E41F3" w:rsidRDefault="001E41F3">
            <w:pPr>
              <w:pStyle w:val="CRCoverPage"/>
              <w:spacing w:after="0"/>
              <w:rPr>
                <w:b/>
                <w:i/>
                <w:noProof/>
                <w:sz w:val="8"/>
                <w:szCs w:val="8"/>
              </w:rPr>
            </w:pPr>
          </w:p>
        </w:tc>
        <w:tc>
          <w:tcPr>
            <w:tcW w:w="7797" w:type="dxa"/>
            <w:gridSpan w:val="10"/>
          </w:tcPr>
          <w:p w14:paraId="747A57A5" w14:textId="77777777" w:rsidR="001E41F3" w:rsidRDefault="001E41F3">
            <w:pPr>
              <w:pStyle w:val="CRCoverPage"/>
              <w:spacing w:after="0"/>
              <w:rPr>
                <w:noProof/>
                <w:sz w:val="8"/>
                <w:szCs w:val="8"/>
              </w:rPr>
            </w:pPr>
          </w:p>
        </w:tc>
      </w:tr>
      <w:tr w:rsidR="00266A99" w14:paraId="41903A62" w14:textId="77777777" w:rsidTr="00547111">
        <w:tc>
          <w:tcPr>
            <w:tcW w:w="2694" w:type="dxa"/>
            <w:gridSpan w:val="2"/>
            <w:tcBorders>
              <w:top w:val="single" w:sz="4" w:space="0" w:color="auto"/>
              <w:left w:val="single" w:sz="4" w:space="0" w:color="auto"/>
            </w:tcBorders>
          </w:tcPr>
          <w:p w14:paraId="3D4DE4FD" w14:textId="77777777" w:rsidR="00266A99" w:rsidRDefault="00266A99" w:rsidP="00266A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1DCF8" w14:textId="21493D2B" w:rsidR="007D07B5" w:rsidRDefault="007D07B5" w:rsidP="007D07B5">
            <w:pPr>
              <w:pStyle w:val="CRCoverPage"/>
              <w:spacing w:after="0"/>
              <w:rPr>
                <w:rFonts w:cs="Arial"/>
                <w:noProof/>
              </w:rPr>
            </w:pPr>
            <w:r w:rsidRPr="007D07B5">
              <w:rPr>
                <w:rFonts w:cs="Arial"/>
              </w:rPr>
              <w:t>MPS for DTS provides the Service User with priority for ap</w:t>
            </w:r>
            <w:r>
              <w:rPr>
                <w:rFonts w:cs="Arial"/>
              </w:rPr>
              <w:t xml:space="preserve">plications </w:t>
            </w:r>
            <w:r w:rsidRPr="007D07B5">
              <w:rPr>
                <w:rFonts w:cs="Arial"/>
              </w:rPr>
              <w:t xml:space="preserve">using the </w:t>
            </w:r>
            <w:r>
              <w:rPr>
                <w:rFonts w:cs="Arial"/>
              </w:rPr>
              <w:t xml:space="preserve">QoS </w:t>
            </w:r>
            <w:r w:rsidR="00902A39">
              <w:rPr>
                <w:rFonts w:cs="Arial"/>
              </w:rPr>
              <w:t xml:space="preserve">Flow associated with the default QoS rule </w:t>
            </w:r>
            <w:r w:rsidRPr="007D07B5">
              <w:rPr>
                <w:rFonts w:cs="Arial"/>
              </w:rPr>
              <w:t>in the 5GS, to one or more selected active Data Networks (DNs), in periods of severe network congestion during which normal commercial data service is degraded.</w:t>
            </w:r>
            <w:r>
              <w:rPr>
                <w:rFonts w:cs="Arial"/>
                <w:noProof/>
              </w:rPr>
              <w:t xml:space="preserve"> </w:t>
            </w:r>
          </w:p>
          <w:p w14:paraId="5F7B3B72" w14:textId="77777777" w:rsidR="007D07B5" w:rsidRDefault="007D07B5" w:rsidP="007D07B5">
            <w:pPr>
              <w:pStyle w:val="CRCoverPage"/>
              <w:spacing w:after="0"/>
              <w:rPr>
                <w:rFonts w:cs="Arial"/>
                <w:noProof/>
              </w:rPr>
            </w:pPr>
          </w:p>
          <w:p w14:paraId="359D6B42" w14:textId="1EF02FCE" w:rsidR="007D07B5" w:rsidRPr="007D07B5" w:rsidRDefault="007D07B5" w:rsidP="007D07B5">
            <w:pPr>
              <w:pStyle w:val="CRCoverPage"/>
              <w:spacing w:after="0"/>
              <w:rPr>
                <w:rFonts w:cs="Arial"/>
                <w:noProof/>
              </w:rPr>
            </w:pPr>
            <w:r w:rsidRPr="007D07B5">
              <w:rPr>
                <w:rFonts w:cs="Arial"/>
                <w:noProof/>
              </w:rPr>
              <w:t>This CR supports stage 1 requirements, TS 22.153, clause 9.3.1:</w:t>
            </w:r>
          </w:p>
          <w:p w14:paraId="35726F39" w14:textId="77777777" w:rsidR="007D07B5" w:rsidRDefault="007D07B5" w:rsidP="007D07B5">
            <w:pPr>
              <w:pStyle w:val="CRCoverPage"/>
              <w:spacing w:after="0"/>
              <w:rPr>
                <w:rFonts w:cs="Arial"/>
                <w:noProof/>
              </w:rPr>
            </w:pPr>
          </w:p>
          <w:p w14:paraId="7328A1FC" w14:textId="297981B9" w:rsidR="007D07B5" w:rsidRPr="007D07B5" w:rsidRDefault="007D07B5" w:rsidP="007D07B5">
            <w:pPr>
              <w:pStyle w:val="CRCoverPage"/>
              <w:spacing w:after="0"/>
              <w:rPr>
                <w:rFonts w:cs="Arial"/>
                <w:noProof/>
              </w:rPr>
            </w:pPr>
            <w:r w:rsidRPr="007D07B5">
              <w:rPr>
                <w:rFonts w:cs="Arial"/>
              </w:rPr>
              <w:t>The system shall support:</w:t>
            </w:r>
          </w:p>
          <w:p w14:paraId="68A0A258" w14:textId="77777777" w:rsidR="007D07B5" w:rsidRDefault="007D07B5" w:rsidP="007D07B5">
            <w:pPr>
              <w:pStyle w:val="B1"/>
              <w:numPr>
                <w:ilvl w:val="0"/>
                <w:numId w:val="11"/>
              </w:numPr>
              <w:spacing w:after="0"/>
              <w:ind w:left="364"/>
              <w:rPr>
                <w:rFonts w:ascii="Arial" w:hAnsi="Arial" w:cs="Arial"/>
              </w:rPr>
            </w:pPr>
            <w:r w:rsidRPr="007D07B5">
              <w:rPr>
                <w:rFonts w:ascii="Arial" w:hAnsi="Arial" w:cs="Arial"/>
              </w:rPr>
              <w:t>MPS for DTS for an authorized Service User using a UE with a subscription for MPS, and</w:t>
            </w:r>
          </w:p>
          <w:p w14:paraId="56666CE9" w14:textId="34A2910D" w:rsidR="00266A99" w:rsidRDefault="007D07B5" w:rsidP="007D07B5">
            <w:pPr>
              <w:pStyle w:val="B1"/>
              <w:numPr>
                <w:ilvl w:val="0"/>
                <w:numId w:val="11"/>
              </w:numPr>
              <w:spacing w:after="0"/>
              <w:ind w:left="364"/>
              <w:rPr>
                <w:rFonts w:ascii="Arial" w:hAnsi="Arial" w:cs="Arial"/>
              </w:rPr>
            </w:pPr>
            <w:r w:rsidRPr="007D07B5">
              <w:rPr>
                <w:rFonts w:ascii="Arial" w:hAnsi="Arial" w:cs="Arial"/>
              </w:rPr>
              <w:t>MPS for DTS for an authorized Service User using a UE that does not have an MPS subscription</w:t>
            </w:r>
            <w:r w:rsidR="00914526">
              <w:rPr>
                <w:rFonts w:ascii="Arial" w:hAnsi="Arial" w:cs="Arial"/>
              </w:rPr>
              <w:t>.</w:t>
            </w:r>
          </w:p>
          <w:p w14:paraId="7F25BE03" w14:textId="77777777" w:rsidR="00314A28" w:rsidRDefault="00314A28" w:rsidP="00314A28">
            <w:pPr>
              <w:pStyle w:val="B1"/>
              <w:spacing w:after="0"/>
              <w:ind w:left="364" w:firstLine="0"/>
              <w:rPr>
                <w:rFonts w:ascii="Arial" w:hAnsi="Arial" w:cs="Arial"/>
              </w:rPr>
            </w:pPr>
          </w:p>
          <w:p w14:paraId="70568098" w14:textId="2FAAF8EF" w:rsidR="00803108" w:rsidRPr="007D07B5" w:rsidRDefault="00803108" w:rsidP="00B5137F">
            <w:pPr>
              <w:pStyle w:val="B1"/>
              <w:spacing w:after="0"/>
              <w:ind w:left="0" w:firstLine="0"/>
              <w:rPr>
                <w:rFonts w:ascii="Arial" w:hAnsi="Arial" w:cs="Arial"/>
              </w:rPr>
            </w:pPr>
            <w:r>
              <w:rPr>
                <w:rFonts w:ascii="Arial" w:hAnsi="Arial" w:cs="Arial"/>
              </w:rPr>
              <w:t>TS 23.501 currently does not support MPS for DTS.</w:t>
            </w:r>
          </w:p>
        </w:tc>
      </w:tr>
      <w:tr w:rsidR="00266A99" w14:paraId="7436E751" w14:textId="77777777" w:rsidTr="00547111">
        <w:tc>
          <w:tcPr>
            <w:tcW w:w="2694" w:type="dxa"/>
            <w:gridSpan w:val="2"/>
            <w:tcBorders>
              <w:left w:val="single" w:sz="4" w:space="0" w:color="auto"/>
            </w:tcBorders>
          </w:tcPr>
          <w:p w14:paraId="551CA27C" w14:textId="77777777" w:rsidR="00266A99" w:rsidRDefault="00266A99" w:rsidP="00266A99">
            <w:pPr>
              <w:pStyle w:val="CRCoverPage"/>
              <w:spacing w:after="0"/>
              <w:rPr>
                <w:b/>
                <w:i/>
                <w:noProof/>
                <w:sz w:val="8"/>
                <w:szCs w:val="8"/>
              </w:rPr>
            </w:pPr>
          </w:p>
        </w:tc>
        <w:tc>
          <w:tcPr>
            <w:tcW w:w="6946" w:type="dxa"/>
            <w:gridSpan w:val="9"/>
            <w:tcBorders>
              <w:right w:val="single" w:sz="4" w:space="0" w:color="auto"/>
            </w:tcBorders>
          </w:tcPr>
          <w:p w14:paraId="46924391" w14:textId="77777777" w:rsidR="00266A99" w:rsidRDefault="00266A99" w:rsidP="00266A99">
            <w:pPr>
              <w:pStyle w:val="CRCoverPage"/>
              <w:spacing w:after="0"/>
              <w:rPr>
                <w:noProof/>
                <w:sz w:val="8"/>
                <w:szCs w:val="8"/>
              </w:rPr>
            </w:pPr>
          </w:p>
        </w:tc>
      </w:tr>
      <w:tr w:rsidR="00266A99" w14:paraId="185F29A4" w14:textId="77777777" w:rsidTr="00547111">
        <w:tc>
          <w:tcPr>
            <w:tcW w:w="2694" w:type="dxa"/>
            <w:gridSpan w:val="2"/>
            <w:tcBorders>
              <w:left w:val="single" w:sz="4" w:space="0" w:color="auto"/>
            </w:tcBorders>
          </w:tcPr>
          <w:p w14:paraId="7954FFDD" w14:textId="77777777" w:rsidR="00266A99" w:rsidRDefault="00266A99" w:rsidP="00266A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43AEED" w14:textId="6EB0A0C7" w:rsidR="007D07B5" w:rsidRPr="00525D92" w:rsidRDefault="007D07B5" w:rsidP="003E6C2D">
            <w:pPr>
              <w:pStyle w:val="CRCoverPage"/>
              <w:numPr>
                <w:ilvl w:val="0"/>
                <w:numId w:val="10"/>
              </w:numPr>
              <w:spacing w:after="0"/>
              <w:ind w:left="372" w:hanging="270"/>
              <w:rPr>
                <w:rFonts w:cs="Arial"/>
                <w:noProof/>
              </w:rPr>
            </w:pPr>
            <w:r w:rsidRPr="00525D92">
              <w:rPr>
                <w:rFonts w:cs="Arial"/>
                <w:noProof/>
              </w:rPr>
              <w:t xml:space="preserve">Added </w:t>
            </w:r>
            <w:r w:rsidR="00314A28">
              <w:rPr>
                <w:rFonts w:cs="Arial"/>
                <w:noProof/>
              </w:rPr>
              <w:t xml:space="preserve">a </w:t>
            </w:r>
            <w:r w:rsidRPr="00525D92">
              <w:rPr>
                <w:rFonts w:cs="Arial"/>
                <w:noProof/>
              </w:rPr>
              <w:t>DTS abbreviation</w:t>
            </w:r>
            <w:r w:rsidR="00314A28">
              <w:rPr>
                <w:rFonts w:cs="Arial"/>
                <w:noProof/>
              </w:rPr>
              <w:t>;</w:t>
            </w:r>
          </w:p>
          <w:p w14:paraId="6D6574AA" w14:textId="5BA36B06" w:rsidR="00314A28" w:rsidRDefault="007D07B5" w:rsidP="003E6C2D">
            <w:pPr>
              <w:pStyle w:val="CRCoverPage"/>
              <w:numPr>
                <w:ilvl w:val="0"/>
                <w:numId w:val="10"/>
              </w:numPr>
              <w:spacing w:after="0"/>
              <w:ind w:left="372" w:hanging="270"/>
              <w:rPr>
                <w:rFonts w:cs="Arial"/>
                <w:noProof/>
              </w:rPr>
            </w:pPr>
            <w:r w:rsidRPr="0017280B">
              <w:rPr>
                <w:rFonts w:cs="Arial"/>
                <w:noProof/>
              </w:rPr>
              <w:t xml:space="preserve">Added </w:t>
            </w:r>
            <w:r w:rsidR="00314A28">
              <w:rPr>
                <w:rFonts w:cs="Arial"/>
                <w:noProof/>
              </w:rPr>
              <w:t xml:space="preserve">MPS for DTS in the clauses on MPS and invocation-related priority mechanisms; </w:t>
            </w:r>
            <w:r w:rsidR="00914526">
              <w:rPr>
                <w:rFonts w:cs="Arial"/>
                <w:noProof/>
              </w:rPr>
              <w:t>and</w:t>
            </w:r>
          </w:p>
          <w:p w14:paraId="4CE8C1C9" w14:textId="5C0F644D" w:rsidR="00266A99" w:rsidRPr="00314A28" w:rsidRDefault="00314A28" w:rsidP="003E6C2D">
            <w:pPr>
              <w:pStyle w:val="CRCoverPage"/>
              <w:numPr>
                <w:ilvl w:val="0"/>
                <w:numId w:val="10"/>
              </w:numPr>
              <w:spacing w:after="0"/>
              <w:ind w:left="372" w:hanging="270"/>
              <w:rPr>
                <w:rFonts w:cs="Arial"/>
                <w:noProof/>
              </w:rPr>
            </w:pPr>
            <w:r>
              <w:rPr>
                <w:rFonts w:cs="Arial"/>
                <w:noProof/>
              </w:rPr>
              <w:t>A few corrections/modifications in the QoS mechanism applied to etablished QoS flow clause.</w:t>
            </w:r>
          </w:p>
        </w:tc>
      </w:tr>
      <w:tr w:rsidR="00266A99" w14:paraId="54233E6D" w14:textId="77777777" w:rsidTr="00547111">
        <w:tc>
          <w:tcPr>
            <w:tcW w:w="2694" w:type="dxa"/>
            <w:gridSpan w:val="2"/>
            <w:tcBorders>
              <w:left w:val="single" w:sz="4" w:space="0" w:color="auto"/>
            </w:tcBorders>
          </w:tcPr>
          <w:p w14:paraId="15CD4874" w14:textId="77777777" w:rsidR="00266A99" w:rsidRDefault="00266A99" w:rsidP="00266A99">
            <w:pPr>
              <w:pStyle w:val="CRCoverPage"/>
              <w:spacing w:after="0"/>
              <w:rPr>
                <w:b/>
                <w:i/>
                <w:noProof/>
                <w:sz w:val="8"/>
                <w:szCs w:val="8"/>
              </w:rPr>
            </w:pPr>
          </w:p>
        </w:tc>
        <w:tc>
          <w:tcPr>
            <w:tcW w:w="6946" w:type="dxa"/>
            <w:gridSpan w:val="9"/>
            <w:tcBorders>
              <w:right w:val="single" w:sz="4" w:space="0" w:color="auto"/>
            </w:tcBorders>
          </w:tcPr>
          <w:p w14:paraId="7F6155BD" w14:textId="77777777" w:rsidR="00266A99" w:rsidRDefault="00266A99" w:rsidP="00266A99">
            <w:pPr>
              <w:pStyle w:val="CRCoverPage"/>
              <w:spacing w:after="0"/>
              <w:rPr>
                <w:noProof/>
                <w:sz w:val="8"/>
                <w:szCs w:val="8"/>
              </w:rPr>
            </w:pPr>
          </w:p>
        </w:tc>
      </w:tr>
      <w:tr w:rsidR="00266A99" w14:paraId="67911381" w14:textId="77777777" w:rsidTr="00547111">
        <w:tc>
          <w:tcPr>
            <w:tcW w:w="2694" w:type="dxa"/>
            <w:gridSpan w:val="2"/>
            <w:tcBorders>
              <w:left w:val="single" w:sz="4" w:space="0" w:color="auto"/>
              <w:bottom w:val="single" w:sz="4" w:space="0" w:color="auto"/>
            </w:tcBorders>
          </w:tcPr>
          <w:p w14:paraId="671EC4B8" w14:textId="77777777" w:rsidR="00266A99" w:rsidRDefault="00266A99" w:rsidP="00266A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ECB5DF" w14:textId="60B5AC5A" w:rsidR="00266A99" w:rsidRDefault="00266A99" w:rsidP="00266A99">
            <w:pPr>
              <w:pStyle w:val="CRCoverPage"/>
              <w:ind w:left="100"/>
            </w:pPr>
            <w:r>
              <w:rPr>
                <w:noProof/>
              </w:rPr>
              <w:t xml:space="preserve">No support for MPS for DTS </w:t>
            </w:r>
            <w:r w:rsidR="001C6A32">
              <w:rPr>
                <w:noProof/>
              </w:rPr>
              <w:t xml:space="preserve">in 5GC </w:t>
            </w:r>
            <w:r>
              <w:rPr>
                <w:noProof/>
              </w:rPr>
              <w:t>in Release 17.</w:t>
            </w:r>
          </w:p>
          <w:p w14:paraId="226DC0FB" w14:textId="77777777" w:rsidR="00266A99" w:rsidRDefault="00266A99" w:rsidP="00314A28">
            <w:pPr>
              <w:pStyle w:val="CRCoverPage"/>
              <w:spacing w:after="0"/>
              <w:rPr>
                <w:noProof/>
              </w:rPr>
            </w:pPr>
          </w:p>
        </w:tc>
      </w:tr>
      <w:tr w:rsidR="00266A99" w14:paraId="55A57E9B" w14:textId="77777777" w:rsidTr="00547111">
        <w:tc>
          <w:tcPr>
            <w:tcW w:w="2694" w:type="dxa"/>
            <w:gridSpan w:val="2"/>
          </w:tcPr>
          <w:p w14:paraId="43A63027" w14:textId="77777777" w:rsidR="00266A99" w:rsidRDefault="00266A99" w:rsidP="00266A99">
            <w:pPr>
              <w:pStyle w:val="CRCoverPage"/>
              <w:spacing w:after="0"/>
              <w:rPr>
                <w:b/>
                <w:i/>
                <w:noProof/>
                <w:sz w:val="8"/>
                <w:szCs w:val="8"/>
              </w:rPr>
            </w:pPr>
          </w:p>
        </w:tc>
        <w:tc>
          <w:tcPr>
            <w:tcW w:w="6946" w:type="dxa"/>
            <w:gridSpan w:val="9"/>
          </w:tcPr>
          <w:p w14:paraId="59921E69" w14:textId="77777777" w:rsidR="00266A99" w:rsidRDefault="00266A99" w:rsidP="00266A99">
            <w:pPr>
              <w:pStyle w:val="CRCoverPage"/>
              <w:spacing w:after="0"/>
              <w:rPr>
                <w:noProof/>
                <w:sz w:val="8"/>
                <w:szCs w:val="8"/>
              </w:rPr>
            </w:pPr>
          </w:p>
        </w:tc>
      </w:tr>
      <w:tr w:rsidR="00266A99" w14:paraId="3F687E9F" w14:textId="77777777" w:rsidTr="00547111">
        <w:tc>
          <w:tcPr>
            <w:tcW w:w="2694" w:type="dxa"/>
            <w:gridSpan w:val="2"/>
            <w:tcBorders>
              <w:top w:val="single" w:sz="4" w:space="0" w:color="auto"/>
              <w:left w:val="single" w:sz="4" w:space="0" w:color="auto"/>
            </w:tcBorders>
          </w:tcPr>
          <w:p w14:paraId="48F6DFB1" w14:textId="77777777" w:rsidR="00266A99" w:rsidRDefault="00266A99" w:rsidP="00266A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F06BE8" w14:textId="4286A91F" w:rsidR="00266A99" w:rsidRDefault="00914526" w:rsidP="00266A99">
            <w:pPr>
              <w:pStyle w:val="CRCoverPage"/>
              <w:spacing w:after="0"/>
              <w:ind w:left="100"/>
              <w:rPr>
                <w:noProof/>
              </w:rPr>
            </w:pPr>
            <w:r>
              <w:rPr>
                <w:noProof/>
              </w:rPr>
              <w:t>3.2, 5.16.5, 5.22.3, 5.22.4</w:t>
            </w:r>
          </w:p>
        </w:tc>
      </w:tr>
      <w:tr w:rsidR="00266A99" w14:paraId="0B7B2944" w14:textId="77777777" w:rsidTr="00547111">
        <w:tc>
          <w:tcPr>
            <w:tcW w:w="2694" w:type="dxa"/>
            <w:gridSpan w:val="2"/>
            <w:tcBorders>
              <w:left w:val="single" w:sz="4" w:space="0" w:color="auto"/>
            </w:tcBorders>
          </w:tcPr>
          <w:p w14:paraId="26CE5D59" w14:textId="77777777" w:rsidR="00266A99" w:rsidRDefault="00266A99" w:rsidP="00266A99">
            <w:pPr>
              <w:pStyle w:val="CRCoverPage"/>
              <w:spacing w:after="0"/>
              <w:rPr>
                <w:b/>
                <w:i/>
                <w:noProof/>
                <w:sz w:val="8"/>
                <w:szCs w:val="8"/>
              </w:rPr>
            </w:pPr>
          </w:p>
        </w:tc>
        <w:tc>
          <w:tcPr>
            <w:tcW w:w="6946" w:type="dxa"/>
            <w:gridSpan w:val="9"/>
            <w:tcBorders>
              <w:right w:val="single" w:sz="4" w:space="0" w:color="auto"/>
            </w:tcBorders>
          </w:tcPr>
          <w:p w14:paraId="55DFF307" w14:textId="77777777" w:rsidR="00266A99" w:rsidRDefault="00266A99" w:rsidP="00266A99">
            <w:pPr>
              <w:pStyle w:val="CRCoverPage"/>
              <w:spacing w:after="0"/>
              <w:rPr>
                <w:noProof/>
                <w:sz w:val="8"/>
                <w:szCs w:val="8"/>
              </w:rPr>
            </w:pPr>
          </w:p>
        </w:tc>
      </w:tr>
      <w:tr w:rsidR="00266A99" w14:paraId="1A2ECE53" w14:textId="77777777" w:rsidTr="00547111">
        <w:tc>
          <w:tcPr>
            <w:tcW w:w="2694" w:type="dxa"/>
            <w:gridSpan w:val="2"/>
            <w:tcBorders>
              <w:left w:val="single" w:sz="4" w:space="0" w:color="auto"/>
            </w:tcBorders>
          </w:tcPr>
          <w:p w14:paraId="0EEAC164" w14:textId="77777777" w:rsidR="00266A99" w:rsidRDefault="00266A99" w:rsidP="00266A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09C8D5" w14:textId="77777777" w:rsidR="00266A99" w:rsidRDefault="00266A99" w:rsidP="00266A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A735D" w14:textId="77777777" w:rsidR="00266A99" w:rsidRDefault="00266A99" w:rsidP="00266A99">
            <w:pPr>
              <w:pStyle w:val="CRCoverPage"/>
              <w:spacing w:after="0"/>
              <w:jc w:val="center"/>
              <w:rPr>
                <w:b/>
                <w:caps/>
                <w:noProof/>
              </w:rPr>
            </w:pPr>
            <w:r>
              <w:rPr>
                <w:b/>
                <w:caps/>
                <w:noProof/>
              </w:rPr>
              <w:t>N</w:t>
            </w:r>
          </w:p>
        </w:tc>
        <w:tc>
          <w:tcPr>
            <w:tcW w:w="2977" w:type="dxa"/>
            <w:gridSpan w:val="4"/>
          </w:tcPr>
          <w:p w14:paraId="2FD8846A" w14:textId="77777777" w:rsidR="00266A99" w:rsidRDefault="00266A99" w:rsidP="00266A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C90E1" w14:textId="77777777" w:rsidR="00266A99" w:rsidRDefault="00266A99" w:rsidP="00266A99">
            <w:pPr>
              <w:pStyle w:val="CRCoverPage"/>
              <w:spacing w:after="0"/>
              <w:ind w:left="99"/>
              <w:rPr>
                <w:noProof/>
              </w:rPr>
            </w:pPr>
          </w:p>
        </w:tc>
      </w:tr>
      <w:tr w:rsidR="00266A99" w14:paraId="5204D1E5" w14:textId="77777777" w:rsidTr="00547111">
        <w:tc>
          <w:tcPr>
            <w:tcW w:w="2694" w:type="dxa"/>
            <w:gridSpan w:val="2"/>
            <w:tcBorders>
              <w:left w:val="single" w:sz="4" w:space="0" w:color="auto"/>
            </w:tcBorders>
          </w:tcPr>
          <w:p w14:paraId="10ADFDAD" w14:textId="77777777" w:rsidR="00266A99" w:rsidRDefault="00266A99" w:rsidP="00266A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E9A02C" w14:textId="4C1E6ECB" w:rsidR="00266A99" w:rsidRDefault="00314A28" w:rsidP="00266A9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2BF62" w14:textId="77777777" w:rsidR="00266A99" w:rsidRDefault="00266A99" w:rsidP="00266A99">
            <w:pPr>
              <w:pStyle w:val="CRCoverPage"/>
              <w:spacing w:after="0"/>
              <w:jc w:val="center"/>
              <w:rPr>
                <w:b/>
                <w:caps/>
                <w:noProof/>
              </w:rPr>
            </w:pPr>
          </w:p>
        </w:tc>
        <w:tc>
          <w:tcPr>
            <w:tcW w:w="2977" w:type="dxa"/>
            <w:gridSpan w:val="4"/>
          </w:tcPr>
          <w:p w14:paraId="1264CEC6" w14:textId="77777777" w:rsidR="00266A99" w:rsidRDefault="00266A99" w:rsidP="00266A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5D2FF0" w14:textId="7B446B54" w:rsidR="00266A99" w:rsidRDefault="00F750BF" w:rsidP="003E56FE">
            <w:pPr>
              <w:pStyle w:val="CRCoverPage"/>
              <w:spacing w:after="0"/>
              <w:ind w:left="99"/>
              <w:rPr>
                <w:noProof/>
              </w:rPr>
            </w:pPr>
            <w:r>
              <w:rPr>
                <w:noProof/>
              </w:rPr>
              <w:t xml:space="preserve">CR for </w:t>
            </w:r>
            <w:r w:rsidR="00266A99">
              <w:rPr>
                <w:noProof/>
              </w:rPr>
              <w:t>TS</w:t>
            </w:r>
            <w:r w:rsidR="00314A28">
              <w:rPr>
                <w:noProof/>
              </w:rPr>
              <w:t xml:space="preserve"> 23.</w:t>
            </w:r>
            <w:r w:rsidR="003E56FE">
              <w:rPr>
                <w:noProof/>
              </w:rPr>
              <w:t xml:space="preserve">502 </w:t>
            </w:r>
            <w:r>
              <w:rPr>
                <w:noProof/>
              </w:rPr>
              <w:t xml:space="preserve">and </w:t>
            </w:r>
            <w:r w:rsidR="00B1473A">
              <w:rPr>
                <w:noProof/>
              </w:rPr>
              <w:t xml:space="preserve">CR </w:t>
            </w:r>
            <w:r>
              <w:rPr>
                <w:noProof/>
              </w:rPr>
              <w:t xml:space="preserve">for </w:t>
            </w:r>
            <w:r w:rsidR="00B1473A">
              <w:rPr>
                <w:noProof/>
              </w:rPr>
              <w:t>23.</w:t>
            </w:r>
            <w:r w:rsidR="003E56FE">
              <w:rPr>
                <w:noProof/>
              </w:rPr>
              <w:t>503</w:t>
            </w:r>
          </w:p>
        </w:tc>
      </w:tr>
      <w:tr w:rsidR="00266A99" w14:paraId="5998578D" w14:textId="77777777" w:rsidTr="00547111">
        <w:tc>
          <w:tcPr>
            <w:tcW w:w="2694" w:type="dxa"/>
            <w:gridSpan w:val="2"/>
            <w:tcBorders>
              <w:left w:val="single" w:sz="4" w:space="0" w:color="auto"/>
            </w:tcBorders>
          </w:tcPr>
          <w:p w14:paraId="1DF51184" w14:textId="77777777" w:rsidR="00266A99" w:rsidRDefault="00266A99" w:rsidP="00266A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ADA7D4" w14:textId="77777777" w:rsidR="00266A99" w:rsidRDefault="00266A99" w:rsidP="00266A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0C56AA" w14:textId="468D35D1" w:rsidR="00266A99" w:rsidRDefault="00314A28" w:rsidP="00266A99">
            <w:pPr>
              <w:pStyle w:val="CRCoverPage"/>
              <w:spacing w:after="0"/>
              <w:jc w:val="center"/>
              <w:rPr>
                <w:b/>
                <w:caps/>
                <w:noProof/>
              </w:rPr>
            </w:pPr>
            <w:r>
              <w:rPr>
                <w:b/>
                <w:caps/>
                <w:noProof/>
              </w:rPr>
              <w:t>X</w:t>
            </w:r>
          </w:p>
        </w:tc>
        <w:tc>
          <w:tcPr>
            <w:tcW w:w="2977" w:type="dxa"/>
            <w:gridSpan w:val="4"/>
          </w:tcPr>
          <w:p w14:paraId="7665B21D" w14:textId="77777777" w:rsidR="00266A99" w:rsidRDefault="00266A99" w:rsidP="00266A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6EF421" w14:textId="77777777" w:rsidR="00266A99" w:rsidRDefault="00266A99" w:rsidP="00266A99">
            <w:pPr>
              <w:pStyle w:val="CRCoverPage"/>
              <w:spacing w:after="0"/>
              <w:ind w:left="99"/>
              <w:rPr>
                <w:noProof/>
              </w:rPr>
            </w:pPr>
            <w:r>
              <w:rPr>
                <w:noProof/>
              </w:rPr>
              <w:t xml:space="preserve">TS/TR ... CR ... </w:t>
            </w:r>
          </w:p>
        </w:tc>
      </w:tr>
      <w:tr w:rsidR="00266A99" w14:paraId="0973020F" w14:textId="77777777" w:rsidTr="00547111">
        <w:tc>
          <w:tcPr>
            <w:tcW w:w="2694" w:type="dxa"/>
            <w:gridSpan w:val="2"/>
            <w:tcBorders>
              <w:left w:val="single" w:sz="4" w:space="0" w:color="auto"/>
            </w:tcBorders>
          </w:tcPr>
          <w:p w14:paraId="44639397" w14:textId="77777777" w:rsidR="00266A99" w:rsidRDefault="00266A99" w:rsidP="00266A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1D9C1" w14:textId="77777777" w:rsidR="00266A99" w:rsidRDefault="00266A99" w:rsidP="00266A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B890C" w14:textId="32566520" w:rsidR="00266A99" w:rsidRDefault="00314A28" w:rsidP="00266A99">
            <w:pPr>
              <w:pStyle w:val="CRCoverPage"/>
              <w:spacing w:after="0"/>
              <w:jc w:val="center"/>
              <w:rPr>
                <w:b/>
                <w:caps/>
                <w:noProof/>
              </w:rPr>
            </w:pPr>
            <w:r>
              <w:rPr>
                <w:b/>
                <w:caps/>
                <w:noProof/>
              </w:rPr>
              <w:t>X</w:t>
            </w:r>
          </w:p>
        </w:tc>
        <w:tc>
          <w:tcPr>
            <w:tcW w:w="2977" w:type="dxa"/>
            <w:gridSpan w:val="4"/>
          </w:tcPr>
          <w:p w14:paraId="7BB55338" w14:textId="77777777" w:rsidR="00266A99" w:rsidRDefault="00266A99" w:rsidP="00266A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467E95" w14:textId="77777777" w:rsidR="00266A99" w:rsidRDefault="00266A99" w:rsidP="00266A99">
            <w:pPr>
              <w:pStyle w:val="CRCoverPage"/>
              <w:spacing w:after="0"/>
              <w:ind w:left="99"/>
              <w:rPr>
                <w:noProof/>
              </w:rPr>
            </w:pPr>
            <w:r>
              <w:rPr>
                <w:noProof/>
              </w:rPr>
              <w:t xml:space="preserve">TS/TR ... CR ... </w:t>
            </w:r>
          </w:p>
        </w:tc>
      </w:tr>
      <w:tr w:rsidR="00266A99" w14:paraId="63BF0F74" w14:textId="77777777" w:rsidTr="008863B9">
        <w:tc>
          <w:tcPr>
            <w:tcW w:w="2694" w:type="dxa"/>
            <w:gridSpan w:val="2"/>
            <w:tcBorders>
              <w:left w:val="single" w:sz="4" w:space="0" w:color="auto"/>
            </w:tcBorders>
          </w:tcPr>
          <w:p w14:paraId="1C22AA88" w14:textId="77777777" w:rsidR="00266A99" w:rsidRDefault="00266A99" w:rsidP="00266A99">
            <w:pPr>
              <w:pStyle w:val="CRCoverPage"/>
              <w:spacing w:after="0"/>
              <w:rPr>
                <w:b/>
                <w:i/>
                <w:noProof/>
              </w:rPr>
            </w:pPr>
          </w:p>
        </w:tc>
        <w:tc>
          <w:tcPr>
            <w:tcW w:w="6946" w:type="dxa"/>
            <w:gridSpan w:val="9"/>
            <w:tcBorders>
              <w:right w:val="single" w:sz="4" w:space="0" w:color="auto"/>
            </w:tcBorders>
          </w:tcPr>
          <w:p w14:paraId="78F4D5E8" w14:textId="77777777" w:rsidR="00266A99" w:rsidRDefault="00266A99" w:rsidP="00266A99">
            <w:pPr>
              <w:pStyle w:val="CRCoverPage"/>
              <w:spacing w:after="0"/>
              <w:rPr>
                <w:noProof/>
              </w:rPr>
            </w:pPr>
          </w:p>
        </w:tc>
      </w:tr>
      <w:tr w:rsidR="00266A99" w14:paraId="7808254C" w14:textId="77777777" w:rsidTr="008863B9">
        <w:tc>
          <w:tcPr>
            <w:tcW w:w="2694" w:type="dxa"/>
            <w:gridSpan w:val="2"/>
            <w:tcBorders>
              <w:left w:val="single" w:sz="4" w:space="0" w:color="auto"/>
              <w:bottom w:val="single" w:sz="4" w:space="0" w:color="auto"/>
            </w:tcBorders>
          </w:tcPr>
          <w:p w14:paraId="33C0BDD1" w14:textId="77777777" w:rsidR="00266A99" w:rsidRDefault="00266A99" w:rsidP="00266A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3ECB41" w14:textId="77777777" w:rsidR="00266A99" w:rsidRDefault="00266A99" w:rsidP="00266A99">
            <w:pPr>
              <w:pStyle w:val="CRCoverPage"/>
              <w:spacing w:after="0"/>
              <w:ind w:left="100"/>
              <w:rPr>
                <w:noProof/>
              </w:rPr>
            </w:pPr>
          </w:p>
        </w:tc>
      </w:tr>
      <w:tr w:rsidR="00266A99" w:rsidRPr="008863B9" w14:paraId="6FF5C6AA" w14:textId="77777777" w:rsidTr="008863B9">
        <w:tc>
          <w:tcPr>
            <w:tcW w:w="2694" w:type="dxa"/>
            <w:gridSpan w:val="2"/>
            <w:tcBorders>
              <w:top w:val="single" w:sz="4" w:space="0" w:color="auto"/>
              <w:bottom w:val="single" w:sz="4" w:space="0" w:color="auto"/>
            </w:tcBorders>
          </w:tcPr>
          <w:p w14:paraId="6B8BC6A6" w14:textId="77777777" w:rsidR="00266A99" w:rsidRPr="008863B9" w:rsidRDefault="00266A99" w:rsidP="00266A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50B9D3" w14:textId="77777777" w:rsidR="00266A99" w:rsidRPr="008863B9" w:rsidRDefault="00266A99" w:rsidP="00266A99">
            <w:pPr>
              <w:pStyle w:val="CRCoverPage"/>
              <w:spacing w:after="0"/>
              <w:ind w:left="100"/>
              <w:rPr>
                <w:noProof/>
                <w:sz w:val="8"/>
                <w:szCs w:val="8"/>
              </w:rPr>
            </w:pPr>
          </w:p>
        </w:tc>
      </w:tr>
      <w:tr w:rsidR="00266A99" w14:paraId="1ED09CF4" w14:textId="77777777" w:rsidTr="008863B9">
        <w:tc>
          <w:tcPr>
            <w:tcW w:w="2694" w:type="dxa"/>
            <w:gridSpan w:val="2"/>
            <w:tcBorders>
              <w:top w:val="single" w:sz="4" w:space="0" w:color="auto"/>
              <w:left w:val="single" w:sz="4" w:space="0" w:color="auto"/>
              <w:bottom w:val="single" w:sz="4" w:space="0" w:color="auto"/>
            </w:tcBorders>
          </w:tcPr>
          <w:p w14:paraId="42D36111" w14:textId="77777777" w:rsidR="00266A99" w:rsidRDefault="00266A99" w:rsidP="00266A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A128FA" w14:paraId="2791374E" w14:textId="77777777" w:rsidTr="007757DC">
              <w:tc>
                <w:tcPr>
                  <w:tcW w:w="6946" w:type="dxa"/>
                  <w:tcBorders>
                    <w:top w:val="single" w:sz="4" w:space="0" w:color="auto"/>
                    <w:bottom w:val="single" w:sz="4" w:space="0" w:color="auto"/>
                    <w:right w:val="single" w:sz="4" w:space="0" w:color="auto"/>
                  </w:tcBorders>
                  <w:shd w:val="pct30" w:color="FFFF00" w:fill="auto"/>
                </w:tcPr>
                <w:p w14:paraId="215DD3C0" w14:textId="658F12BC" w:rsidR="00A128FA" w:rsidRDefault="00A128FA" w:rsidP="00A128FA">
                  <w:pPr>
                    <w:pStyle w:val="CRCoverPage"/>
                    <w:spacing w:after="0"/>
                    <w:ind w:left="100"/>
                    <w:rPr>
                      <w:noProof/>
                    </w:rPr>
                  </w:pPr>
                  <w:r>
                    <w:rPr>
                      <w:noProof/>
                    </w:rPr>
                    <w:t>This CR updates endorsed Draft CR S2-2009413 from meeting SA2#142-e, November 16-20, 2020 based on additional discussion with stakeholders.</w:t>
                  </w:r>
                </w:p>
              </w:tc>
            </w:tr>
          </w:tbl>
          <w:p w14:paraId="423FA603" w14:textId="77777777" w:rsidR="00266A99" w:rsidRDefault="00266A99" w:rsidP="00266A99">
            <w:pPr>
              <w:pStyle w:val="CRCoverPage"/>
              <w:spacing w:after="0"/>
              <w:ind w:left="100"/>
              <w:rPr>
                <w:noProof/>
              </w:rPr>
            </w:pPr>
          </w:p>
        </w:tc>
      </w:tr>
    </w:tbl>
    <w:p w14:paraId="44220AA4" w14:textId="77777777" w:rsidR="001E41F3" w:rsidRDefault="001E41F3">
      <w:pPr>
        <w:pStyle w:val="CRCoverPage"/>
        <w:spacing w:after="0"/>
        <w:rPr>
          <w:noProof/>
          <w:sz w:val="8"/>
          <w:szCs w:val="8"/>
        </w:rPr>
      </w:pPr>
    </w:p>
    <w:p w14:paraId="68FF12C9" w14:textId="77777777" w:rsidR="001E41F3" w:rsidRDefault="001E41F3">
      <w:pPr>
        <w:rPr>
          <w:noProof/>
        </w:rPr>
      </w:pPr>
    </w:p>
    <w:p w14:paraId="662AD462" w14:textId="66EAA770" w:rsidR="00D86CD4" w:rsidRPr="0043597A" w:rsidRDefault="00B352B0" w:rsidP="00D86CD4">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zh-CN"/>
        </w:rPr>
      </w:pPr>
      <w:r>
        <w:rPr>
          <w:rFonts w:ascii="Arial" w:hAnsi="Arial"/>
          <w:i/>
          <w:sz w:val="24"/>
          <w:lang w:val="en-US"/>
        </w:rPr>
        <w:t>FIRST</w:t>
      </w:r>
      <w:r w:rsidRPr="0043597A">
        <w:rPr>
          <w:rFonts w:ascii="Arial" w:hAnsi="Arial"/>
          <w:i/>
          <w:sz w:val="24"/>
          <w:lang w:val="en-US"/>
        </w:rPr>
        <w:t xml:space="preserve"> </w:t>
      </w:r>
      <w:r w:rsidR="00D86CD4" w:rsidRPr="0043597A">
        <w:rPr>
          <w:rFonts w:ascii="Arial" w:hAnsi="Arial"/>
          <w:i/>
          <w:sz w:val="24"/>
          <w:lang w:val="en-US"/>
        </w:rPr>
        <w:t>CHANGE</w:t>
      </w:r>
    </w:p>
    <w:p w14:paraId="64FC5A20" w14:textId="77777777" w:rsidR="00D86CD4" w:rsidRPr="009E0DE1" w:rsidRDefault="00D86CD4" w:rsidP="00D86CD4">
      <w:pPr>
        <w:pStyle w:val="Heading2"/>
      </w:pPr>
      <w:bookmarkStart w:id="3" w:name="_Toc20149627"/>
      <w:r w:rsidRPr="009E0DE1">
        <w:t>3.2</w:t>
      </w:r>
      <w:r w:rsidRPr="009E0DE1">
        <w:tab/>
        <w:t>Abbreviations</w:t>
      </w:r>
      <w:bookmarkEnd w:id="3"/>
    </w:p>
    <w:p w14:paraId="401A6002" w14:textId="77777777" w:rsidR="00D86CD4" w:rsidRPr="009E0DE1" w:rsidRDefault="00D86CD4" w:rsidP="00D86CD4">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4EE1F329" w14:textId="77777777" w:rsidR="00D86CD4" w:rsidRPr="009E0DE1" w:rsidRDefault="00D86CD4" w:rsidP="00D86CD4">
      <w:pPr>
        <w:pStyle w:val="EW"/>
      </w:pPr>
      <w:r w:rsidRPr="009E0DE1">
        <w:t>5GC</w:t>
      </w:r>
      <w:r w:rsidRPr="009E0DE1">
        <w:tab/>
        <w:t>5G Core Network</w:t>
      </w:r>
    </w:p>
    <w:p w14:paraId="4D3A3BD8" w14:textId="77777777" w:rsidR="00D86CD4" w:rsidRDefault="00D86CD4" w:rsidP="00D86CD4">
      <w:pPr>
        <w:pStyle w:val="EW"/>
      </w:pPr>
      <w:r>
        <w:t>5GLAN</w:t>
      </w:r>
      <w:r>
        <w:tab/>
        <w:t>5G Local Area Network</w:t>
      </w:r>
    </w:p>
    <w:p w14:paraId="4E16A00A" w14:textId="77777777" w:rsidR="00D86CD4" w:rsidRPr="009E0DE1" w:rsidRDefault="00D86CD4" w:rsidP="00D86CD4">
      <w:pPr>
        <w:pStyle w:val="EW"/>
        <w:rPr>
          <w:lang w:eastAsia="zh-CN"/>
        </w:rPr>
      </w:pPr>
      <w:r w:rsidRPr="009E0DE1">
        <w:t>5GS</w:t>
      </w:r>
      <w:r w:rsidRPr="009E0DE1">
        <w:tab/>
        <w:t>5G System</w:t>
      </w:r>
    </w:p>
    <w:p w14:paraId="55067FEA" w14:textId="77777777" w:rsidR="00D86CD4" w:rsidRPr="009E0DE1" w:rsidRDefault="00D86CD4" w:rsidP="00D86CD4">
      <w:pPr>
        <w:pStyle w:val="EW"/>
      </w:pPr>
      <w:r w:rsidRPr="009E0DE1">
        <w:t>5G-</w:t>
      </w:r>
      <w:proofErr w:type="gramStart"/>
      <w:r w:rsidRPr="009E0DE1">
        <w:t>AN</w:t>
      </w:r>
      <w:proofErr w:type="gramEnd"/>
      <w:r w:rsidRPr="009E0DE1">
        <w:tab/>
        <w:t>5G Access Network</w:t>
      </w:r>
    </w:p>
    <w:p w14:paraId="75661D81" w14:textId="77777777" w:rsidR="00D86CD4" w:rsidRPr="009E0DE1" w:rsidRDefault="00D86CD4" w:rsidP="00D86CD4">
      <w:pPr>
        <w:pStyle w:val="EW"/>
        <w:rPr>
          <w:lang w:eastAsia="zh-CN"/>
        </w:rPr>
      </w:pPr>
      <w:r w:rsidRPr="009E0DE1">
        <w:rPr>
          <w:lang w:eastAsia="zh-CN"/>
        </w:rPr>
        <w:t>5G-EIR</w:t>
      </w:r>
      <w:r w:rsidRPr="009E0DE1">
        <w:rPr>
          <w:lang w:eastAsia="zh-CN"/>
        </w:rPr>
        <w:tab/>
        <w:t>5G-Equipment Identity Register</w:t>
      </w:r>
    </w:p>
    <w:p w14:paraId="6986D479" w14:textId="77777777" w:rsidR="00D86CD4" w:rsidRPr="009E0DE1" w:rsidRDefault="00D86CD4" w:rsidP="00D86CD4">
      <w:pPr>
        <w:pStyle w:val="EW"/>
        <w:rPr>
          <w:lang w:eastAsia="zh-CN"/>
        </w:rPr>
      </w:pPr>
      <w:r w:rsidRPr="009E0DE1">
        <w:rPr>
          <w:lang w:eastAsia="zh-CN"/>
        </w:rPr>
        <w:t>5G-GUTI</w:t>
      </w:r>
      <w:r w:rsidRPr="009E0DE1">
        <w:rPr>
          <w:lang w:eastAsia="zh-CN"/>
        </w:rPr>
        <w:tab/>
        <w:t>5G Globally Unique Temporary Identifier</w:t>
      </w:r>
    </w:p>
    <w:p w14:paraId="74921479" w14:textId="77777777" w:rsidR="00D86CD4" w:rsidRDefault="00D86CD4" w:rsidP="00D86CD4">
      <w:pPr>
        <w:pStyle w:val="EW"/>
        <w:rPr>
          <w:lang w:eastAsia="zh-CN"/>
        </w:rPr>
      </w:pPr>
      <w:r>
        <w:rPr>
          <w:lang w:eastAsia="zh-CN"/>
        </w:rPr>
        <w:t>5G-BRG</w:t>
      </w:r>
      <w:r>
        <w:rPr>
          <w:lang w:eastAsia="zh-CN"/>
        </w:rPr>
        <w:tab/>
        <w:t>5G Broadband Residential Gateway</w:t>
      </w:r>
    </w:p>
    <w:p w14:paraId="23286317" w14:textId="77777777" w:rsidR="00D86CD4" w:rsidRDefault="00D86CD4" w:rsidP="00D86CD4">
      <w:pPr>
        <w:pStyle w:val="EW"/>
        <w:rPr>
          <w:lang w:eastAsia="zh-CN"/>
        </w:rPr>
      </w:pPr>
      <w:r>
        <w:rPr>
          <w:lang w:eastAsia="zh-CN"/>
        </w:rPr>
        <w:t>5G-CRG</w:t>
      </w:r>
      <w:r>
        <w:rPr>
          <w:lang w:eastAsia="zh-CN"/>
        </w:rPr>
        <w:tab/>
        <w:t>5G Cable Residential Gateway</w:t>
      </w:r>
    </w:p>
    <w:p w14:paraId="5F6E2A04" w14:textId="77777777" w:rsidR="00D86CD4" w:rsidRDefault="00D86CD4" w:rsidP="00D86CD4">
      <w:pPr>
        <w:pStyle w:val="EW"/>
        <w:rPr>
          <w:lang w:eastAsia="zh-CN"/>
        </w:rPr>
      </w:pPr>
      <w:r>
        <w:rPr>
          <w:lang w:eastAsia="zh-CN"/>
        </w:rPr>
        <w:t>5G-RG</w:t>
      </w:r>
      <w:r>
        <w:rPr>
          <w:lang w:eastAsia="zh-CN"/>
        </w:rPr>
        <w:tab/>
        <w:t>5G Residential Gateway</w:t>
      </w:r>
    </w:p>
    <w:p w14:paraId="204ED24B" w14:textId="77777777" w:rsidR="00D86CD4" w:rsidRPr="009E0DE1" w:rsidRDefault="00D86CD4" w:rsidP="00D86CD4">
      <w:pPr>
        <w:pStyle w:val="EW"/>
      </w:pPr>
      <w:r w:rsidRPr="009E0DE1">
        <w:rPr>
          <w:lang w:eastAsia="zh-CN"/>
        </w:rPr>
        <w:t>5G-S-TMSI</w:t>
      </w:r>
      <w:r w:rsidRPr="009E0DE1">
        <w:rPr>
          <w:lang w:eastAsia="zh-CN"/>
        </w:rPr>
        <w:tab/>
        <w:t>5G S-Temporary Mobile Subscription Identifier</w:t>
      </w:r>
    </w:p>
    <w:p w14:paraId="0AE63DDF" w14:textId="77777777" w:rsidR="00D86CD4" w:rsidRPr="009E0DE1" w:rsidRDefault="00D86CD4" w:rsidP="00D86CD4">
      <w:pPr>
        <w:pStyle w:val="EW"/>
      </w:pPr>
      <w:r w:rsidRPr="009E0DE1">
        <w:t>5QI</w:t>
      </w:r>
      <w:r w:rsidRPr="009E0DE1">
        <w:tab/>
        <w:t>5G QoS Identifier</w:t>
      </w:r>
    </w:p>
    <w:p w14:paraId="3DE05773" w14:textId="77777777" w:rsidR="00D86CD4" w:rsidRPr="009E0DE1" w:rsidRDefault="00D86CD4" w:rsidP="00D86CD4">
      <w:pPr>
        <w:pStyle w:val="EW"/>
        <w:keepNext/>
      </w:pPr>
      <w:r w:rsidRPr="009E0DE1">
        <w:t>AF</w:t>
      </w:r>
      <w:r w:rsidRPr="009E0DE1">
        <w:tab/>
        <w:t>Application Function</w:t>
      </w:r>
    </w:p>
    <w:p w14:paraId="62879C89" w14:textId="77777777" w:rsidR="00D86CD4" w:rsidRPr="009E0DE1" w:rsidRDefault="00D86CD4" w:rsidP="00D86CD4">
      <w:pPr>
        <w:pStyle w:val="EW"/>
        <w:keepNext/>
      </w:pPr>
      <w:r w:rsidRPr="009E0DE1">
        <w:t>AMF</w:t>
      </w:r>
      <w:r w:rsidRPr="009E0DE1">
        <w:tab/>
        <w:t>Access and Mobility Management Function</w:t>
      </w:r>
    </w:p>
    <w:p w14:paraId="078D11BC" w14:textId="77777777" w:rsidR="00D86CD4" w:rsidRPr="009E0DE1" w:rsidRDefault="00D86CD4" w:rsidP="00D86CD4">
      <w:pPr>
        <w:pStyle w:val="EW"/>
        <w:keepNext/>
      </w:pPr>
      <w:r w:rsidRPr="009E0DE1">
        <w:t>AS</w:t>
      </w:r>
      <w:r w:rsidRPr="009E0DE1">
        <w:tab/>
        <w:t>Access Stratum</w:t>
      </w:r>
    </w:p>
    <w:p w14:paraId="49EE043B" w14:textId="77777777" w:rsidR="00D86CD4" w:rsidRDefault="00D86CD4" w:rsidP="00D86CD4">
      <w:pPr>
        <w:pStyle w:val="EW"/>
      </w:pPr>
      <w:r>
        <w:t>ATSSS</w:t>
      </w:r>
      <w:r>
        <w:tab/>
        <w:t>Access Traffic Steering, Switching, Splitting</w:t>
      </w:r>
    </w:p>
    <w:p w14:paraId="4B252858" w14:textId="77777777" w:rsidR="00D86CD4" w:rsidRDefault="00D86CD4" w:rsidP="00D86CD4">
      <w:pPr>
        <w:pStyle w:val="EW"/>
      </w:pPr>
      <w:r>
        <w:t>ATSSS-LL</w:t>
      </w:r>
      <w:r>
        <w:tab/>
        <w:t>ATSSS Low-Layer</w:t>
      </w:r>
    </w:p>
    <w:p w14:paraId="6B899ACC" w14:textId="77777777" w:rsidR="00D86CD4" w:rsidRPr="009E0DE1" w:rsidRDefault="00D86CD4" w:rsidP="00D86CD4">
      <w:pPr>
        <w:pStyle w:val="EW"/>
      </w:pPr>
      <w:r w:rsidRPr="009E0DE1">
        <w:t>AUSF</w:t>
      </w:r>
      <w:r w:rsidRPr="009E0DE1">
        <w:tab/>
        <w:t>Authentication Server Function</w:t>
      </w:r>
    </w:p>
    <w:p w14:paraId="1904745B" w14:textId="77777777" w:rsidR="00D86CD4" w:rsidRPr="009E0DE1" w:rsidRDefault="00D86CD4" w:rsidP="00D86CD4">
      <w:pPr>
        <w:pStyle w:val="EW"/>
      </w:pPr>
      <w:r w:rsidRPr="009E0DE1">
        <w:t>BSF</w:t>
      </w:r>
      <w:r w:rsidRPr="009E0DE1">
        <w:tab/>
        <w:t>Binding Support Function</w:t>
      </w:r>
    </w:p>
    <w:p w14:paraId="5AF07E6E" w14:textId="77777777" w:rsidR="00D86CD4" w:rsidRDefault="00D86CD4" w:rsidP="00D86CD4">
      <w:pPr>
        <w:pStyle w:val="EW"/>
      </w:pPr>
      <w:r>
        <w:t>CAG</w:t>
      </w:r>
      <w:r>
        <w:tab/>
        <w:t>Closed Access Group</w:t>
      </w:r>
    </w:p>
    <w:p w14:paraId="572F24B7" w14:textId="77777777" w:rsidR="00D86CD4" w:rsidRPr="009E0DE1" w:rsidRDefault="00D86CD4" w:rsidP="00D86CD4">
      <w:pPr>
        <w:pStyle w:val="EW"/>
      </w:pPr>
      <w:r w:rsidRPr="009E0DE1">
        <w:t>CAPIF</w:t>
      </w:r>
      <w:r w:rsidRPr="009E0DE1">
        <w:tab/>
        <w:t>Common API Framework for 3GPP northbound APIs</w:t>
      </w:r>
    </w:p>
    <w:p w14:paraId="46A069C1" w14:textId="77777777" w:rsidR="00D86CD4" w:rsidRDefault="00D86CD4" w:rsidP="00D86CD4">
      <w:pPr>
        <w:pStyle w:val="EW"/>
      </w:pPr>
      <w:r>
        <w:t>CHF</w:t>
      </w:r>
      <w:r>
        <w:tab/>
        <w:t>Charging Function</w:t>
      </w:r>
    </w:p>
    <w:p w14:paraId="1305F2D3" w14:textId="77777777" w:rsidR="00D86CD4" w:rsidRDefault="00D86CD4" w:rsidP="00D86CD4">
      <w:pPr>
        <w:pStyle w:val="EW"/>
      </w:pPr>
      <w:r>
        <w:t>CN PDB</w:t>
      </w:r>
      <w:r>
        <w:tab/>
        <w:t>Core Network Packet Delay Budget</w:t>
      </w:r>
    </w:p>
    <w:p w14:paraId="664136BB" w14:textId="77777777" w:rsidR="00D86CD4" w:rsidRPr="009E0DE1" w:rsidRDefault="00D86CD4" w:rsidP="00D86CD4">
      <w:pPr>
        <w:pStyle w:val="EW"/>
      </w:pPr>
      <w:r w:rsidRPr="009E0DE1">
        <w:t>CP</w:t>
      </w:r>
      <w:r w:rsidRPr="009E0DE1">
        <w:tab/>
        <w:t>Control Plane</w:t>
      </w:r>
    </w:p>
    <w:p w14:paraId="6EDD98F8" w14:textId="77777777" w:rsidR="00D86CD4" w:rsidRPr="009E0DE1" w:rsidRDefault="00D86CD4" w:rsidP="00D86CD4">
      <w:pPr>
        <w:pStyle w:val="EW"/>
      </w:pPr>
      <w:r w:rsidRPr="009E0DE1">
        <w:t>DL</w:t>
      </w:r>
      <w:r w:rsidRPr="009E0DE1">
        <w:tab/>
        <w:t>Downlink</w:t>
      </w:r>
    </w:p>
    <w:p w14:paraId="464257A8" w14:textId="77777777" w:rsidR="00D86CD4" w:rsidRPr="009E0DE1" w:rsidRDefault="00D86CD4" w:rsidP="00D86CD4">
      <w:pPr>
        <w:pStyle w:val="EW"/>
      </w:pPr>
      <w:r w:rsidRPr="009E0DE1">
        <w:t>DN</w:t>
      </w:r>
      <w:r w:rsidRPr="009E0DE1">
        <w:tab/>
        <w:t>Data Network</w:t>
      </w:r>
    </w:p>
    <w:p w14:paraId="7A29A1B8" w14:textId="77777777" w:rsidR="00D86CD4" w:rsidRPr="009E0DE1" w:rsidRDefault="00D86CD4" w:rsidP="00D86CD4">
      <w:pPr>
        <w:pStyle w:val="EW"/>
      </w:pPr>
      <w:r w:rsidRPr="009E0DE1">
        <w:rPr>
          <w:rFonts w:eastAsia="SimSun"/>
          <w:lang w:eastAsia="zh-CN"/>
        </w:rPr>
        <w:t>DNAI</w:t>
      </w:r>
      <w:r w:rsidRPr="009E0DE1">
        <w:tab/>
      </w:r>
      <w:r w:rsidRPr="009E0DE1">
        <w:rPr>
          <w:rFonts w:eastAsia="SimSun"/>
          <w:lang w:eastAsia="zh-CN"/>
        </w:rPr>
        <w:t>DN Access Identifier</w:t>
      </w:r>
    </w:p>
    <w:p w14:paraId="2A2DF9F2" w14:textId="77777777" w:rsidR="00D86CD4" w:rsidRPr="009E0DE1" w:rsidRDefault="00D86CD4" w:rsidP="00D86CD4">
      <w:pPr>
        <w:pStyle w:val="EW"/>
      </w:pPr>
      <w:r w:rsidRPr="009E0DE1">
        <w:t>DNN</w:t>
      </w:r>
      <w:r w:rsidRPr="009E0DE1">
        <w:tab/>
        <w:t>Data Network Name</w:t>
      </w:r>
    </w:p>
    <w:p w14:paraId="40DA742F" w14:textId="77777777" w:rsidR="00D86CD4" w:rsidRPr="009E0DE1" w:rsidRDefault="00D86CD4" w:rsidP="00D86CD4">
      <w:pPr>
        <w:pStyle w:val="EW"/>
      </w:pPr>
      <w:r w:rsidRPr="009E0DE1">
        <w:t>DRX</w:t>
      </w:r>
      <w:r w:rsidRPr="009E0DE1">
        <w:tab/>
        <w:t>Discontinuous Reception</w:t>
      </w:r>
    </w:p>
    <w:p w14:paraId="17A7FC8E" w14:textId="77777777" w:rsidR="00D86CD4" w:rsidRDefault="00D86CD4" w:rsidP="00D86CD4">
      <w:pPr>
        <w:pStyle w:val="EW"/>
      </w:pPr>
      <w:r>
        <w:t>DS-TT</w:t>
      </w:r>
      <w:r>
        <w:tab/>
        <w:t>Device-side TSN translator</w:t>
      </w:r>
    </w:p>
    <w:p w14:paraId="22908005" w14:textId="77777777" w:rsidR="00225D80" w:rsidRDefault="00225D80" w:rsidP="00D86CD4">
      <w:pPr>
        <w:pStyle w:val="EW"/>
        <w:rPr>
          <w:ins w:id="4" w:author="Streijl, Robert" w:date="2019-12-18T12:52:00Z"/>
        </w:rPr>
      </w:pPr>
      <w:ins w:id="5" w:author="Streijl, Robert" w:date="2019-12-18T12:52:00Z">
        <w:r>
          <w:t>DTS</w:t>
        </w:r>
        <w:r>
          <w:tab/>
          <w:t>Data Transport Service</w:t>
        </w:r>
      </w:ins>
    </w:p>
    <w:p w14:paraId="1C8C0EA5" w14:textId="77777777" w:rsidR="00D86CD4" w:rsidRPr="009E0DE1" w:rsidRDefault="00D86CD4" w:rsidP="00D86CD4">
      <w:pPr>
        <w:pStyle w:val="EW"/>
      </w:pPr>
      <w:proofErr w:type="spellStart"/>
      <w:r w:rsidRPr="009E0DE1">
        <w:t>ePDG</w:t>
      </w:r>
      <w:proofErr w:type="spellEnd"/>
      <w:r w:rsidRPr="009E0DE1">
        <w:tab/>
        <w:t>evolved Packet Data Gateway</w:t>
      </w:r>
    </w:p>
    <w:p w14:paraId="441A86B7" w14:textId="77777777" w:rsidR="00D86CD4" w:rsidRPr="009E0DE1" w:rsidRDefault="00D86CD4" w:rsidP="00D86CD4">
      <w:pPr>
        <w:pStyle w:val="EW"/>
      </w:pPr>
      <w:r w:rsidRPr="009E0DE1">
        <w:t>EBI</w:t>
      </w:r>
      <w:r w:rsidRPr="009E0DE1">
        <w:tab/>
        <w:t>EPS Bearer Identity</w:t>
      </w:r>
    </w:p>
    <w:p w14:paraId="48AEEBDA" w14:textId="77777777" w:rsidR="00D86CD4" w:rsidRPr="009E0DE1" w:rsidRDefault="00D86CD4" w:rsidP="00D86CD4">
      <w:pPr>
        <w:pStyle w:val="EW"/>
      </w:pPr>
      <w:r w:rsidRPr="009E0DE1">
        <w:t>FAR</w:t>
      </w:r>
      <w:r w:rsidRPr="009E0DE1">
        <w:tab/>
        <w:t>Forwarding Action Rule</w:t>
      </w:r>
    </w:p>
    <w:p w14:paraId="799AEE12" w14:textId="77777777" w:rsidR="00D86CD4" w:rsidRDefault="00D86CD4" w:rsidP="00D86CD4">
      <w:pPr>
        <w:pStyle w:val="EW"/>
      </w:pPr>
      <w:r>
        <w:t>FN-BRG</w:t>
      </w:r>
      <w:r>
        <w:tab/>
        <w:t>Fixed Network Broadband RG</w:t>
      </w:r>
    </w:p>
    <w:p w14:paraId="47AC2D9D" w14:textId="77777777" w:rsidR="00D86CD4" w:rsidRDefault="00D86CD4" w:rsidP="00D86CD4">
      <w:pPr>
        <w:pStyle w:val="EW"/>
      </w:pPr>
      <w:r>
        <w:t>FN-CRG</w:t>
      </w:r>
      <w:r>
        <w:tab/>
        <w:t>Fixed Network Cable RG</w:t>
      </w:r>
    </w:p>
    <w:p w14:paraId="335EAA4A" w14:textId="77777777" w:rsidR="00D86CD4" w:rsidRDefault="00D86CD4" w:rsidP="00D86CD4">
      <w:pPr>
        <w:pStyle w:val="EW"/>
      </w:pPr>
      <w:r>
        <w:t>FN-RG</w:t>
      </w:r>
      <w:r>
        <w:tab/>
        <w:t>Fixed Network RG</w:t>
      </w:r>
    </w:p>
    <w:p w14:paraId="51B7B2F2" w14:textId="77777777" w:rsidR="00D86CD4" w:rsidRPr="009E0DE1" w:rsidRDefault="00D86CD4" w:rsidP="00D86CD4">
      <w:pPr>
        <w:pStyle w:val="EW"/>
      </w:pPr>
      <w:r w:rsidRPr="009E0DE1">
        <w:t>FQDN</w:t>
      </w:r>
      <w:r w:rsidRPr="009E0DE1">
        <w:tab/>
        <w:t>Fully Qualified Domain Name</w:t>
      </w:r>
    </w:p>
    <w:p w14:paraId="0F58D47F" w14:textId="77777777" w:rsidR="00D86CD4" w:rsidRPr="009E0DE1" w:rsidRDefault="00D86CD4" w:rsidP="00D86CD4">
      <w:pPr>
        <w:pStyle w:val="EW"/>
        <w:rPr>
          <w:lang w:eastAsia="zh-CN"/>
        </w:rPr>
      </w:pPr>
      <w:r w:rsidRPr="009E0DE1">
        <w:rPr>
          <w:lang w:eastAsia="zh-CN"/>
        </w:rPr>
        <w:t>GFBR</w:t>
      </w:r>
      <w:r w:rsidRPr="009E0DE1">
        <w:rPr>
          <w:lang w:eastAsia="zh-CN"/>
        </w:rPr>
        <w:tab/>
        <w:t>Guaranteed Flow Bit Rate</w:t>
      </w:r>
    </w:p>
    <w:p w14:paraId="5DDCB2CC" w14:textId="77777777" w:rsidR="00D86CD4" w:rsidRPr="009E0DE1" w:rsidRDefault="00D86CD4" w:rsidP="00D86CD4">
      <w:pPr>
        <w:pStyle w:val="EW"/>
        <w:rPr>
          <w:lang w:eastAsia="zh-CN"/>
        </w:rPr>
      </w:pPr>
      <w:r w:rsidRPr="009E0DE1">
        <w:rPr>
          <w:rFonts w:eastAsia="SimSun"/>
        </w:rPr>
        <w:t>GMLC</w:t>
      </w:r>
      <w:r w:rsidRPr="009E0DE1">
        <w:rPr>
          <w:rFonts w:eastAsia="SimSun"/>
        </w:rPr>
        <w:tab/>
        <w:t>Gateway Mobile Location Centre</w:t>
      </w:r>
    </w:p>
    <w:p w14:paraId="76C431D2" w14:textId="77777777" w:rsidR="00D86CD4" w:rsidRPr="009E0DE1" w:rsidRDefault="00D86CD4" w:rsidP="00D86CD4">
      <w:pPr>
        <w:pStyle w:val="EW"/>
        <w:rPr>
          <w:lang w:eastAsia="zh-CN"/>
        </w:rPr>
      </w:pPr>
      <w:r w:rsidRPr="009E0DE1">
        <w:rPr>
          <w:lang w:eastAsia="zh-CN"/>
        </w:rPr>
        <w:t>GPSI</w:t>
      </w:r>
      <w:r w:rsidRPr="009E0DE1">
        <w:rPr>
          <w:lang w:eastAsia="zh-CN"/>
        </w:rPr>
        <w:tab/>
        <w:t>Generic Public Subscription Identifier</w:t>
      </w:r>
    </w:p>
    <w:p w14:paraId="5FB82CD7" w14:textId="77777777" w:rsidR="00D86CD4" w:rsidRPr="009E0DE1" w:rsidRDefault="00D86CD4" w:rsidP="00D86CD4">
      <w:pPr>
        <w:pStyle w:val="EW"/>
        <w:rPr>
          <w:lang w:eastAsia="zh-CN"/>
        </w:rPr>
      </w:pPr>
      <w:r w:rsidRPr="009E0DE1">
        <w:rPr>
          <w:lang w:eastAsia="zh-CN"/>
        </w:rPr>
        <w:t>GUAMI</w:t>
      </w:r>
      <w:r w:rsidRPr="009E0DE1">
        <w:rPr>
          <w:lang w:eastAsia="zh-CN"/>
        </w:rPr>
        <w:tab/>
        <w:t>Globally Unique AMF Identifier</w:t>
      </w:r>
    </w:p>
    <w:p w14:paraId="379D0F25" w14:textId="77777777" w:rsidR="00D86CD4" w:rsidRPr="009E0DE1" w:rsidRDefault="00D86CD4" w:rsidP="00D86CD4">
      <w:pPr>
        <w:pStyle w:val="EW"/>
        <w:rPr>
          <w:lang w:eastAsia="zh-CN"/>
        </w:rPr>
      </w:pPr>
      <w:r w:rsidRPr="009E0DE1">
        <w:rPr>
          <w:lang w:eastAsia="zh-CN"/>
        </w:rPr>
        <w:t>HR</w:t>
      </w:r>
      <w:r w:rsidRPr="009E0DE1">
        <w:rPr>
          <w:lang w:eastAsia="zh-CN"/>
        </w:rPr>
        <w:tab/>
        <w:t>Home Routed (roaming)</w:t>
      </w:r>
    </w:p>
    <w:p w14:paraId="1F5ACC85" w14:textId="77777777" w:rsidR="00D86CD4" w:rsidRDefault="00D86CD4" w:rsidP="00D86CD4">
      <w:pPr>
        <w:pStyle w:val="EW"/>
      </w:pPr>
      <w:r>
        <w:t>IAB</w:t>
      </w:r>
      <w:r>
        <w:tab/>
        <w:t>Integrated access and backhaul</w:t>
      </w:r>
    </w:p>
    <w:p w14:paraId="7964C821" w14:textId="77777777" w:rsidR="00D86CD4" w:rsidRDefault="00D86CD4" w:rsidP="00D86CD4">
      <w:pPr>
        <w:pStyle w:val="EW"/>
      </w:pPr>
      <w:r>
        <w:t>I-SMF</w:t>
      </w:r>
      <w:r>
        <w:tab/>
        <w:t>Intermediate SMF</w:t>
      </w:r>
    </w:p>
    <w:p w14:paraId="2A5E9493" w14:textId="77777777" w:rsidR="00D86CD4" w:rsidRPr="009E0DE1" w:rsidRDefault="00D86CD4" w:rsidP="00D86CD4">
      <w:pPr>
        <w:pStyle w:val="EW"/>
      </w:pPr>
      <w:r w:rsidRPr="009E0DE1">
        <w:t>LADN</w:t>
      </w:r>
      <w:r w:rsidRPr="009E0DE1">
        <w:tab/>
        <w:t>Local Area Data Network</w:t>
      </w:r>
    </w:p>
    <w:p w14:paraId="0976852D" w14:textId="77777777" w:rsidR="00D86CD4" w:rsidRPr="009E0DE1" w:rsidRDefault="00D86CD4" w:rsidP="00D86CD4">
      <w:pPr>
        <w:pStyle w:val="EW"/>
      </w:pPr>
      <w:r w:rsidRPr="009E0DE1">
        <w:t>LBO</w:t>
      </w:r>
      <w:r w:rsidRPr="009E0DE1">
        <w:tab/>
        <w:t>Local Break Out (roaming)</w:t>
      </w:r>
    </w:p>
    <w:p w14:paraId="22DFC48D" w14:textId="77777777" w:rsidR="00D86CD4" w:rsidRPr="009E0DE1" w:rsidRDefault="00D86CD4" w:rsidP="00D86CD4">
      <w:pPr>
        <w:pStyle w:val="EW"/>
        <w:rPr>
          <w:rFonts w:eastAsia="SimSun"/>
        </w:rPr>
      </w:pPr>
      <w:r w:rsidRPr="009E0DE1">
        <w:rPr>
          <w:rFonts w:eastAsia="SimSun"/>
        </w:rPr>
        <w:lastRenderedPageBreak/>
        <w:t>LMF</w:t>
      </w:r>
      <w:r w:rsidRPr="009E0DE1">
        <w:rPr>
          <w:rFonts w:eastAsia="SimSun"/>
        </w:rPr>
        <w:tab/>
        <w:t>Location Management Function</w:t>
      </w:r>
    </w:p>
    <w:p w14:paraId="7D840759" w14:textId="77777777" w:rsidR="00D86CD4" w:rsidRDefault="00D86CD4" w:rsidP="00D86CD4">
      <w:pPr>
        <w:pStyle w:val="EW"/>
        <w:rPr>
          <w:rFonts w:eastAsia="SimSun"/>
        </w:rPr>
      </w:pPr>
      <w:r>
        <w:rPr>
          <w:rFonts w:eastAsia="SimSun"/>
        </w:rPr>
        <w:t>LPP</w:t>
      </w:r>
      <w:r>
        <w:rPr>
          <w:rFonts w:eastAsia="SimSun"/>
        </w:rPr>
        <w:tab/>
        <w:t>LTE Positioning Protocol</w:t>
      </w:r>
    </w:p>
    <w:p w14:paraId="4D1ACF07" w14:textId="77777777" w:rsidR="00D86CD4" w:rsidRPr="009E0DE1" w:rsidRDefault="00D86CD4" w:rsidP="00D86CD4">
      <w:pPr>
        <w:pStyle w:val="EW"/>
      </w:pPr>
      <w:r w:rsidRPr="009E0DE1">
        <w:rPr>
          <w:rFonts w:eastAsia="SimSun"/>
        </w:rPr>
        <w:t>LRF</w:t>
      </w:r>
      <w:r w:rsidRPr="009E0DE1">
        <w:rPr>
          <w:rFonts w:eastAsia="SimSun"/>
        </w:rPr>
        <w:tab/>
        <w:t>Location Retrieval Function</w:t>
      </w:r>
    </w:p>
    <w:p w14:paraId="18851663" w14:textId="77777777" w:rsidR="00D86CD4" w:rsidRPr="009E0DE1" w:rsidRDefault="00D86CD4" w:rsidP="00D86CD4">
      <w:pPr>
        <w:pStyle w:val="EW"/>
        <w:rPr>
          <w:lang w:eastAsia="zh-CN"/>
        </w:rPr>
      </w:pPr>
      <w:r w:rsidRPr="009E0DE1">
        <w:rPr>
          <w:lang w:eastAsia="zh-CN"/>
        </w:rPr>
        <w:t>MCX</w:t>
      </w:r>
      <w:r w:rsidRPr="009E0DE1">
        <w:rPr>
          <w:lang w:eastAsia="zh-CN"/>
        </w:rPr>
        <w:tab/>
        <w:t>Mission Critical Service</w:t>
      </w:r>
    </w:p>
    <w:p w14:paraId="44B89B72" w14:textId="77777777" w:rsidR="00D86CD4" w:rsidRPr="009E0DE1" w:rsidRDefault="00D86CD4" w:rsidP="00D86CD4">
      <w:pPr>
        <w:pStyle w:val="EW"/>
        <w:rPr>
          <w:lang w:eastAsia="zh-CN"/>
        </w:rPr>
      </w:pPr>
      <w:r w:rsidRPr="009E0DE1">
        <w:rPr>
          <w:lang w:eastAsia="zh-CN"/>
        </w:rPr>
        <w:t>MDBV</w:t>
      </w:r>
      <w:r w:rsidRPr="009E0DE1">
        <w:rPr>
          <w:lang w:eastAsia="zh-CN"/>
        </w:rPr>
        <w:tab/>
        <w:t>Maximum Data Burst Volume</w:t>
      </w:r>
    </w:p>
    <w:p w14:paraId="79304930" w14:textId="77777777" w:rsidR="00D86CD4" w:rsidRPr="009E0DE1" w:rsidRDefault="00D86CD4" w:rsidP="00D86CD4">
      <w:pPr>
        <w:pStyle w:val="EW"/>
        <w:rPr>
          <w:lang w:eastAsia="zh-CN"/>
        </w:rPr>
      </w:pPr>
      <w:r w:rsidRPr="009E0DE1">
        <w:rPr>
          <w:lang w:eastAsia="zh-CN"/>
        </w:rPr>
        <w:t>MFBR</w:t>
      </w:r>
      <w:r w:rsidRPr="009E0DE1">
        <w:rPr>
          <w:lang w:eastAsia="zh-CN"/>
        </w:rPr>
        <w:tab/>
        <w:t>Maximum Flow Bit Rate</w:t>
      </w:r>
    </w:p>
    <w:p w14:paraId="4C74C267" w14:textId="77777777" w:rsidR="00D86CD4" w:rsidRPr="009E0DE1" w:rsidRDefault="00D86CD4" w:rsidP="00D86CD4">
      <w:pPr>
        <w:pStyle w:val="EW"/>
      </w:pPr>
      <w:r w:rsidRPr="009E0DE1">
        <w:t>MICO</w:t>
      </w:r>
      <w:r w:rsidRPr="009E0DE1">
        <w:tab/>
        <w:t>Mobile Initiated Connection Only</w:t>
      </w:r>
    </w:p>
    <w:p w14:paraId="3652CEF2" w14:textId="77777777" w:rsidR="00D86CD4" w:rsidRPr="009E0DE1" w:rsidRDefault="00D86CD4" w:rsidP="00D86CD4">
      <w:pPr>
        <w:pStyle w:val="EW"/>
      </w:pPr>
      <w:r w:rsidRPr="009E0DE1">
        <w:t>MPS</w:t>
      </w:r>
      <w:r w:rsidRPr="009E0DE1">
        <w:tab/>
        <w:t>Multimedia Priority Service</w:t>
      </w:r>
    </w:p>
    <w:p w14:paraId="21D9F87A" w14:textId="77777777" w:rsidR="00D86CD4" w:rsidRDefault="00D86CD4" w:rsidP="00D86CD4">
      <w:pPr>
        <w:pStyle w:val="EW"/>
      </w:pPr>
      <w:r>
        <w:t>MPTCP</w:t>
      </w:r>
      <w:r>
        <w:tab/>
        <w:t>Multi-Path TCP Protocol</w:t>
      </w:r>
    </w:p>
    <w:p w14:paraId="421E1CA3" w14:textId="77777777" w:rsidR="00D86CD4" w:rsidRPr="009E0DE1" w:rsidRDefault="00D86CD4" w:rsidP="00D86CD4">
      <w:pPr>
        <w:pStyle w:val="EW"/>
      </w:pPr>
      <w:r w:rsidRPr="009E0DE1">
        <w:t>N3IWF</w:t>
      </w:r>
      <w:r w:rsidRPr="009E0DE1">
        <w:tab/>
        <w:t xml:space="preserve">Non-3GPP </w:t>
      </w:r>
      <w:proofErr w:type="spellStart"/>
      <w:r w:rsidRPr="009E0DE1">
        <w:t>InterWorking</w:t>
      </w:r>
      <w:proofErr w:type="spellEnd"/>
      <w:r w:rsidRPr="009E0DE1">
        <w:t xml:space="preserve"> Function</w:t>
      </w:r>
    </w:p>
    <w:p w14:paraId="183D7B86" w14:textId="77777777" w:rsidR="00D86CD4" w:rsidRDefault="00D86CD4" w:rsidP="00D86CD4">
      <w:pPr>
        <w:pStyle w:val="EW"/>
      </w:pPr>
      <w:r>
        <w:t>N5CW</w:t>
      </w:r>
      <w:r>
        <w:tab/>
        <w:t>Non-5G-Capable over WLAN</w:t>
      </w:r>
    </w:p>
    <w:p w14:paraId="09B88326" w14:textId="77777777" w:rsidR="00D86CD4" w:rsidRPr="009E0DE1" w:rsidRDefault="00D86CD4" w:rsidP="00D86CD4">
      <w:pPr>
        <w:pStyle w:val="EW"/>
      </w:pPr>
      <w:r w:rsidRPr="009E0DE1">
        <w:t>NAI</w:t>
      </w:r>
      <w:r w:rsidRPr="009E0DE1">
        <w:tab/>
        <w:t>Network Access Identifier</w:t>
      </w:r>
    </w:p>
    <w:p w14:paraId="068BF684" w14:textId="77777777" w:rsidR="00D86CD4" w:rsidRPr="009E0DE1" w:rsidRDefault="00D86CD4" w:rsidP="00D86CD4">
      <w:pPr>
        <w:pStyle w:val="EW"/>
      </w:pPr>
      <w:r w:rsidRPr="009E0DE1">
        <w:t>NEF</w:t>
      </w:r>
      <w:r w:rsidRPr="009E0DE1">
        <w:tab/>
        <w:t>Network Exposure Function</w:t>
      </w:r>
    </w:p>
    <w:p w14:paraId="427CD1C9" w14:textId="77777777" w:rsidR="00D86CD4" w:rsidRPr="009E0DE1" w:rsidRDefault="00D86CD4" w:rsidP="00D86CD4">
      <w:pPr>
        <w:pStyle w:val="EW"/>
      </w:pPr>
      <w:r w:rsidRPr="009E0DE1">
        <w:t>NF</w:t>
      </w:r>
      <w:r w:rsidRPr="009E0DE1">
        <w:tab/>
        <w:t>Network Function</w:t>
      </w:r>
    </w:p>
    <w:p w14:paraId="4988EFD3" w14:textId="77777777" w:rsidR="00D86CD4" w:rsidRPr="009E0DE1" w:rsidRDefault="00D86CD4" w:rsidP="00D86CD4">
      <w:pPr>
        <w:pStyle w:val="EW"/>
      </w:pPr>
      <w:r w:rsidRPr="009E0DE1">
        <w:t>NGAP</w:t>
      </w:r>
      <w:r w:rsidRPr="009E0DE1">
        <w:tab/>
        <w:t>Next Generation Application Protocol</w:t>
      </w:r>
    </w:p>
    <w:p w14:paraId="25654965" w14:textId="77777777" w:rsidR="00D86CD4" w:rsidRDefault="00D86CD4" w:rsidP="00D86CD4">
      <w:pPr>
        <w:pStyle w:val="EW"/>
      </w:pPr>
      <w:r>
        <w:t>NID</w:t>
      </w:r>
      <w:r>
        <w:tab/>
        <w:t>Network identifier</w:t>
      </w:r>
    </w:p>
    <w:p w14:paraId="39BD7611" w14:textId="77777777" w:rsidR="00D86CD4" w:rsidRDefault="00D86CD4" w:rsidP="00D86CD4">
      <w:pPr>
        <w:pStyle w:val="EW"/>
      </w:pPr>
      <w:r>
        <w:t>NPN</w:t>
      </w:r>
      <w:r>
        <w:tab/>
        <w:t>Non-Public Network</w:t>
      </w:r>
    </w:p>
    <w:p w14:paraId="346743DE" w14:textId="77777777" w:rsidR="00D86CD4" w:rsidRPr="009E0DE1" w:rsidRDefault="00D86CD4" w:rsidP="00D86CD4">
      <w:pPr>
        <w:pStyle w:val="EW"/>
      </w:pPr>
      <w:r w:rsidRPr="009E0DE1">
        <w:t>NR</w:t>
      </w:r>
      <w:r w:rsidRPr="009E0DE1">
        <w:tab/>
        <w:t>New Radio</w:t>
      </w:r>
    </w:p>
    <w:p w14:paraId="78A35F61" w14:textId="77777777" w:rsidR="00D86CD4" w:rsidRPr="009E0DE1" w:rsidRDefault="00D86CD4" w:rsidP="00D86CD4">
      <w:pPr>
        <w:pStyle w:val="EW"/>
      </w:pPr>
      <w:r w:rsidRPr="009E0DE1">
        <w:t>NRF</w:t>
      </w:r>
      <w:r w:rsidRPr="009E0DE1">
        <w:tab/>
        <w:t>Network Repository Function</w:t>
      </w:r>
    </w:p>
    <w:p w14:paraId="2E8F143C" w14:textId="77777777" w:rsidR="00D86CD4" w:rsidRPr="009E0DE1" w:rsidRDefault="00D86CD4" w:rsidP="00D86CD4">
      <w:pPr>
        <w:pStyle w:val="EW"/>
      </w:pPr>
      <w:r w:rsidRPr="009E0DE1">
        <w:t>NSI ID</w:t>
      </w:r>
      <w:r w:rsidRPr="009E0DE1">
        <w:tab/>
        <w:t>Network Slice Instance Identifier</w:t>
      </w:r>
    </w:p>
    <w:p w14:paraId="42080F59" w14:textId="77777777" w:rsidR="00D86CD4" w:rsidRPr="009E0DE1" w:rsidRDefault="00D86CD4" w:rsidP="00D86CD4">
      <w:pPr>
        <w:pStyle w:val="EW"/>
      </w:pPr>
      <w:r w:rsidRPr="009E0DE1">
        <w:t>NSSAI</w:t>
      </w:r>
      <w:r w:rsidRPr="009E0DE1">
        <w:tab/>
        <w:t>Network Slice Selection Assistance Information</w:t>
      </w:r>
    </w:p>
    <w:p w14:paraId="4A41A319" w14:textId="77777777" w:rsidR="00D86CD4" w:rsidRPr="009E0DE1" w:rsidRDefault="00D86CD4" w:rsidP="00D86CD4">
      <w:pPr>
        <w:pStyle w:val="EW"/>
      </w:pPr>
      <w:r w:rsidRPr="009E0DE1">
        <w:t>NSSF</w:t>
      </w:r>
      <w:r w:rsidRPr="009E0DE1">
        <w:tab/>
        <w:t>Network Slice Selection Function</w:t>
      </w:r>
    </w:p>
    <w:p w14:paraId="531AC0C9" w14:textId="77777777" w:rsidR="00D86CD4" w:rsidRPr="009E0DE1" w:rsidRDefault="00D86CD4" w:rsidP="00D86CD4">
      <w:pPr>
        <w:pStyle w:val="EW"/>
      </w:pPr>
      <w:r w:rsidRPr="009E0DE1">
        <w:rPr>
          <w:rFonts w:eastAsia="SimSun"/>
          <w:lang w:eastAsia="zh-CN"/>
        </w:rPr>
        <w:t>NSSP</w:t>
      </w:r>
      <w:r w:rsidRPr="009E0DE1">
        <w:tab/>
      </w:r>
      <w:r w:rsidRPr="009E0DE1">
        <w:rPr>
          <w:rFonts w:eastAsia="SimSun"/>
          <w:lang w:eastAsia="zh-CN"/>
        </w:rPr>
        <w:t>Network Slice Selection Policy</w:t>
      </w:r>
    </w:p>
    <w:p w14:paraId="4462BC88" w14:textId="77777777" w:rsidR="00D86CD4" w:rsidRDefault="00D86CD4" w:rsidP="00D86CD4">
      <w:pPr>
        <w:pStyle w:val="EW"/>
      </w:pPr>
      <w:r>
        <w:t>NW-TT</w:t>
      </w:r>
      <w:r>
        <w:tab/>
        <w:t>Network-side TSN translator</w:t>
      </w:r>
    </w:p>
    <w:p w14:paraId="1AE77B42" w14:textId="77777777" w:rsidR="00D86CD4" w:rsidRPr="009E0DE1" w:rsidRDefault="00D86CD4" w:rsidP="00D86CD4">
      <w:pPr>
        <w:pStyle w:val="EW"/>
      </w:pPr>
      <w:r w:rsidRPr="009E0DE1">
        <w:t>NWDAF</w:t>
      </w:r>
      <w:r w:rsidRPr="009E0DE1">
        <w:tab/>
        <w:t>Network Data Analytics Function</w:t>
      </w:r>
    </w:p>
    <w:p w14:paraId="3D706240" w14:textId="77777777" w:rsidR="00D86CD4" w:rsidRPr="009E0DE1" w:rsidRDefault="00D86CD4" w:rsidP="00D86CD4">
      <w:pPr>
        <w:pStyle w:val="EW"/>
      </w:pPr>
      <w:r w:rsidRPr="009E0DE1">
        <w:t>PCF</w:t>
      </w:r>
      <w:r w:rsidRPr="009E0DE1">
        <w:tab/>
        <w:t>Policy Control Function</w:t>
      </w:r>
    </w:p>
    <w:p w14:paraId="1B7611D6" w14:textId="77777777" w:rsidR="00D86CD4" w:rsidRDefault="00D86CD4" w:rsidP="00D86CD4">
      <w:pPr>
        <w:pStyle w:val="EW"/>
        <w:rPr>
          <w:rFonts w:eastAsia="SimSun"/>
          <w:lang w:eastAsia="zh-CN"/>
        </w:rPr>
      </w:pPr>
      <w:r>
        <w:rPr>
          <w:rFonts w:eastAsia="SimSun"/>
          <w:lang w:eastAsia="zh-CN"/>
        </w:rPr>
        <w:t>PDR</w:t>
      </w:r>
      <w:r>
        <w:rPr>
          <w:rFonts w:eastAsia="SimSun"/>
          <w:lang w:eastAsia="zh-CN"/>
        </w:rPr>
        <w:tab/>
        <w:t>Packet Detection Rule</w:t>
      </w:r>
    </w:p>
    <w:p w14:paraId="1B96F764" w14:textId="77777777" w:rsidR="00D86CD4" w:rsidRDefault="00D86CD4" w:rsidP="00D86CD4">
      <w:pPr>
        <w:pStyle w:val="EW"/>
        <w:rPr>
          <w:rFonts w:eastAsia="SimSun"/>
          <w:lang w:eastAsia="zh-CN"/>
        </w:rPr>
      </w:pPr>
      <w:r>
        <w:rPr>
          <w:rFonts w:eastAsia="SimSun"/>
          <w:lang w:eastAsia="zh-CN"/>
        </w:rPr>
        <w:t>PDU</w:t>
      </w:r>
      <w:r>
        <w:rPr>
          <w:rFonts w:eastAsia="SimSun"/>
          <w:lang w:eastAsia="zh-CN"/>
        </w:rPr>
        <w:tab/>
        <w:t>Protocol Data Unit</w:t>
      </w:r>
    </w:p>
    <w:p w14:paraId="099D7719" w14:textId="77777777" w:rsidR="00D86CD4" w:rsidRPr="009E0DE1" w:rsidRDefault="00D86CD4" w:rsidP="00D86CD4">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78EE9D4C" w14:textId="77777777" w:rsidR="00D86CD4" w:rsidRPr="009E0DE1" w:rsidRDefault="00D86CD4" w:rsidP="00D86CD4">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751554AF" w14:textId="77777777" w:rsidR="00D86CD4" w:rsidRPr="009E0DE1" w:rsidRDefault="00D86CD4" w:rsidP="00D86CD4">
      <w:pPr>
        <w:pStyle w:val="EW"/>
        <w:rPr>
          <w:rFonts w:eastAsia="SimSun"/>
          <w:lang w:eastAsia="zh-CN"/>
        </w:rPr>
      </w:pPr>
      <w:r w:rsidRPr="009E0DE1">
        <w:rPr>
          <w:rFonts w:eastAsia="SimSun"/>
          <w:lang w:eastAsia="zh-CN"/>
        </w:rPr>
        <w:t>PFD</w:t>
      </w:r>
      <w:r w:rsidRPr="009E0DE1">
        <w:tab/>
        <w:t>Packet Flow Description</w:t>
      </w:r>
    </w:p>
    <w:p w14:paraId="4E5EA2F4" w14:textId="77777777" w:rsidR="00D86CD4" w:rsidRPr="009E0DE1" w:rsidRDefault="00D86CD4" w:rsidP="00D86CD4">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1F9E3B57" w14:textId="77777777" w:rsidR="00D86CD4" w:rsidRPr="009E0DE1" w:rsidRDefault="00D86CD4" w:rsidP="00D86CD4">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14574423" w14:textId="77777777" w:rsidR="00D86CD4" w:rsidRPr="009E0DE1" w:rsidRDefault="00D86CD4" w:rsidP="00D86CD4">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72DDA9C9" w14:textId="77777777" w:rsidR="00D86CD4" w:rsidRPr="009E0DE1" w:rsidRDefault="00D86CD4" w:rsidP="00D86CD4">
      <w:pPr>
        <w:pStyle w:val="EW"/>
      </w:pPr>
      <w:r w:rsidRPr="009E0DE1">
        <w:rPr>
          <w:rFonts w:eastAsia="SimSun"/>
          <w:lang w:eastAsia="zh-CN"/>
        </w:rPr>
        <w:t>PSA</w:t>
      </w:r>
      <w:r w:rsidRPr="009E0DE1">
        <w:rPr>
          <w:rFonts w:eastAsia="SimSun"/>
          <w:lang w:eastAsia="zh-CN"/>
        </w:rPr>
        <w:tab/>
        <w:t>PDU Session Anchor</w:t>
      </w:r>
    </w:p>
    <w:p w14:paraId="3CC77144" w14:textId="77777777" w:rsidR="00D86CD4" w:rsidRPr="009E0DE1" w:rsidRDefault="00D86CD4" w:rsidP="00D86CD4">
      <w:pPr>
        <w:pStyle w:val="EW"/>
        <w:rPr>
          <w:rFonts w:eastAsia="SimSun"/>
          <w:lang w:eastAsia="zh-CN"/>
        </w:rPr>
      </w:pPr>
      <w:r w:rsidRPr="009E0DE1">
        <w:t>QFI</w:t>
      </w:r>
      <w:r w:rsidRPr="009E0DE1">
        <w:tab/>
        <w:t>QoS Flow Identifier</w:t>
      </w:r>
    </w:p>
    <w:p w14:paraId="4A51113F" w14:textId="77777777" w:rsidR="00D86CD4" w:rsidRPr="009E0DE1" w:rsidRDefault="00D86CD4" w:rsidP="00D86CD4">
      <w:pPr>
        <w:pStyle w:val="EW"/>
      </w:pPr>
      <w:proofErr w:type="spellStart"/>
      <w:r w:rsidRPr="009E0DE1">
        <w:t>QoE</w:t>
      </w:r>
      <w:proofErr w:type="spellEnd"/>
      <w:r w:rsidRPr="009E0DE1">
        <w:tab/>
        <w:t>Quality of Experience</w:t>
      </w:r>
    </w:p>
    <w:p w14:paraId="230F8C09" w14:textId="77777777" w:rsidR="00D86CD4" w:rsidRDefault="00D86CD4" w:rsidP="00D86CD4">
      <w:pPr>
        <w:pStyle w:val="EW"/>
      </w:pPr>
      <w:r>
        <w:t>RACS</w:t>
      </w:r>
      <w:r>
        <w:tab/>
        <w:t>Radio Capabilities Signalling optimisation</w:t>
      </w:r>
    </w:p>
    <w:p w14:paraId="267BE932" w14:textId="77777777" w:rsidR="00D86CD4" w:rsidRPr="009E0DE1" w:rsidRDefault="00D86CD4" w:rsidP="00D86CD4">
      <w:pPr>
        <w:pStyle w:val="EW"/>
      </w:pPr>
      <w:r w:rsidRPr="009E0DE1">
        <w:t>(R)AN</w:t>
      </w:r>
      <w:r w:rsidRPr="009E0DE1">
        <w:tab/>
        <w:t>(Radio) Access Network</w:t>
      </w:r>
    </w:p>
    <w:p w14:paraId="7AADF848" w14:textId="77777777" w:rsidR="00D86CD4" w:rsidRDefault="00D86CD4" w:rsidP="00D86CD4">
      <w:pPr>
        <w:pStyle w:val="EW"/>
        <w:rPr>
          <w:rFonts w:eastAsia="SimSun"/>
          <w:lang w:eastAsia="zh-CN"/>
        </w:rPr>
      </w:pPr>
      <w:r>
        <w:rPr>
          <w:rFonts w:eastAsia="SimSun"/>
          <w:lang w:eastAsia="zh-CN"/>
        </w:rPr>
        <w:t>RG</w:t>
      </w:r>
      <w:r>
        <w:rPr>
          <w:rFonts w:eastAsia="SimSun"/>
          <w:lang w:eastAsia="zh-CN"/>
        </w:rPr>
        <w:tab/>
        <w:t>Residential Gateway</w:t>
      </w:r>
    </w:p>
    <w:p w14:paraId="7F1AC92E" w14:textId="77777777" w:rsidR="00D86CD4" w:rsidRPr="009E0DE1" w:rsidRDefault="00D86CD4" w:rsidP="00D86CD4">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41A4E09F" w14:textId="77777777" w:rsidR="00D86CD4" w:rsidRPr="009E0DE1" w:rsidRDefault="00D86CD4" w:rsidP="00D86CD4">
      <w:pPr>
        <w:pStyle w:val="EW"/>
      </w:pPr>
      <w:r w:rsidRPr="009E0DE1">
        <w:rPr>
          <w:rFonts w:eastAsia="SimSun"/>
          <w:lang w:eastAsia="zh-CN"/>
        </w:rPr>
        <w:t>RQI</w:t>
      </w:r>
      <w:r w:rsidRPr="009E0DE1">
        <w:tab/>
      </w:r>
      <w:r w:rsidRPr="009E0DE1">
        <w:rPr>
          <w:rFonts w:eastAsia="SimSun"/>
          <w:lang w:eastAsia="zh-CN"/>
        </w:rPr>
        <w:t>Reflective QoS Indication</w:t>
      </w:r>
    </w:p>
    <w:p w14:paraId="6D4A17CA" w14:textId="77777777" w:rsidR="00D86CD4" w:rsidRDefault="00D86CD4" w:rsidP="00D86CD4">
      <w:pPr>
        <w:pStyle w:val="EW"/>
      </w:pPr>
      <w:r>
        <w:t>RSN</w:t>
      </w:r>
      <w:r>
        <w:tab/>
        <w:t>Redundancy Sequence Number</w:t>
      </w:r>
    </w:p>
    <w:p w14:paraId="4E7F8D07" w14:textId="77777777" w:rsidR="00D86CD4" w:rsidRPr="009E0DE1" w:rsidRDefault="00D86CD4" w:rsidP="00D86CD4">
      <w:pPr>
        <w:pStyle w:val="EW"/>
      </w:pPr>
      <w:r w:rsidRPr="009E0DE1">
        <w:t>SA NR</w:t>
      </w:r>
      <w:r w:rsidRPr="009E0DE1">
        <w:tab/>
        <w:t>Standalone New Radio</w:t>
      </w:r>
    </w:p>
    <w:p w14:paraId="0E522E12" w14:textId="77777777" w:rsidR="00D86CD4" w:rsidRPr="009E0DE1" w:rsidRDefault="00D86CD4" w:rsidP="00D86CD4">
      <w:pPr>
        <w:pStyle w:val="EW"/>
      </w:pPr>
      <w:r w:rsidRPr="009E0DE1">
        <w:t>SBA</w:t>
      </w:r>
      <w:r w:rsidRPr="009E0DE1">
        <w:tab/>
        <w:t>Service Based Architecture</w:t>
      </w:r>
    </w:p>
    <w:p w14:paraId="01BE2AEE" w14:textId="77777777" w:rsidR="00D86CD4" w:rsidRPr="009E0DE1" w:rsidRDefault="00D86CD4" w:rsidP="00D86CD4">
      <w:pPr>
        <w:pStyle w:val="EW"/>
      </w:pPr>
      <w:r w:rsidRPr="009E0DE1">
        <w:t>SBI</w:t>
      </w:r>
      <w:r w:rsidRPr="009E0DE1">
        <w:tab/>
        <w:t>Service Based Interface</w:t>
      </w:r>
    </w:p>
    <w:p w14:paraId="77819D63" w14:textId="77777777" w:rsidR="00D86CD4" w:rsidRDefault="00D86CD4" w:rsidP="00D86CD4">
      <w:pPr>
        <w:pStyle w:val="EW"/>
        <w:rPr>
          <w:rFonts w:eastAsia="SimSun"/>
          <w:lang w:eastAsia="zh-CN"/>
        </w:rPr>
      </w:pPr>
      <w:r>
        <w:rPr>
          <w:rFonts w:eastAsia="SimSun"/>
          <w:lang w:eastAsia="zh-CN"/>
        </w:rPr>
        <w:t>SCP</w:t>
      </w:r>
      <w:r>
        <w:rPr>
          <w:rFonts w:eastAsia="SimSun"/>
          <w:lang w:eastAsia="zh-CN"/>
        </w:rPr>
        <w:tab/>
        <w:t>Service Communication Proxy</w:t>
      </w:r>
    </w:p>
    <w:p w14:paraId="427FD042" w14:textId="77777777" w:rsidR="00D86CD4" w:rsidRPr="009E0DE1" w:rsidRDefault="00D86CD4" w:rsidP="00D86CD4">
      <w:pPr>
        <w:pStyle w:val="EW"/>
      </w:pPr>
      <w:r w:rsidRPr="009E0DE1">
        <w:rPr>
          <w:rFonts w:eastAsia="SimSun"/>
          <w:lang w:eastAsia="zh-CN"/>
        </w:rPr>
        <w:t>SD</w:t>
      </w:r>
      <w:r w:rsidRPr="009E0DE1">
        <w:tab/>
      </w:r>
      <w:r w:rsidRPr="009E0DE1">
        <w:rPr>
          <w:rFonts w:eastAsia="SimSun"/>
          <w:lang w:eastAsia="zh-CN"/>
        </w:rPr>
        <w:t>Slice Differentiator</w:t>
      </w:r>
    </w:p>
    <w:p w14:paraId="3C65571B" w14:textId="77777777" w:rsidR="00D86CD4" w:rsidRPr="009E0DE1" w:rsidRDefault="00D86CD4" w:rsidP="00D86CD4">
      <w:pPr>
        <w:pStyle w:val="EW"/>
      </w:pPr>
      <w:r w:rsidRPr="009E0DE1">
        <w:t>SEAF</w:t>
      </w:r>
      <w:r w:rsidRPr="009E0DE1">
        <w:tab/>
        <w:t>Security Anchor Functionality</w:t>
      </w:r>
    </w:p>
    <w:p w14:paraId="16CB8C90" w14:textId="77777777" w:rsidR="00D86CD4" w:rsidRPr="009E0DE1" w:rsidRDefault="00D86CD4" w:rsidP="00D86CD4">
      <w:pPr>
        <w:pStyle w:val="EW"/>
      </w:pPr>
      <w:r w:rsidRPr="009E0DE1">
        <w:t>SEPP</w:t>
      </w:r>
      <w:r w:rsidRPr="009E0DE1">
        <w:tab/>
        <w:t>Security Edge Protection Proxy</w:t>
      </w:r>
    </w:p>
    <w:p w14:paraId="19DC3D6B" w14:textId="77777777" w:rsidR="00D86CD4" w:rsidRPr="009E0DE1" w:rsidRDefault="00D86CD4" w:rsidP="00D86CD4">
      <w:pPr>
        <w:pStyle w:val="EW"/>
      </w:pPr>
      <w:r w:rsidRPr="009E0DE1">
        <w:t>SMF</w:t>
      </w:r>
      <w:r w:rsidRPr="009E0DE1">
        <w:tab/>
        <w:t>Session Management Function</w:t>
      </w:r>
    </w:p>
    <w:p w14:paraId="312CE1D4" w14:textId="77777777" w:rsidR="00D86CD4" w:rsidRPr="009E0DE1" w:rsidRDefault="00D86CD4" w:rsidP="00D86CD4">
      <w:pPr>
        <w:pStyle w:val="EW"/>
      </w:pPr>
      <w:r w:rsidRPr="009E0DE1">
        <w:t>SMSF</w:t>
      </w:r>
      <w:r w:rsidRPr="009E0DE1">
        <w:tab/>
        <w:t>Short Message Service Function</w:t>
      </w:r>
    </w:p>
    <w:p w14:paraId="21E03F16" w14:textId="77777777" w:rsidR="00D86CD4" w:rsidRPr="008D6D82" w:rsidRDefault="00D86CD4" w:rsidP="00D86CD4">
      <w:pPr>
        <w:pStyle w:val="EW"/>
      </w:pPr>
      <w:r w:rsidRPr="008D6D82">
        <w:t>SN</w:t>
      </w:r>
      <w:r w:rsidRPr="008D6D82">
        <w:tab/>
        <w:t>Sequence Number</w:t>
      </w:r>
    </w:p>
    <w:p w14:paraId="32E0E3E5" w14:textId="77777777" w:rsidR="00D86CD4" w:rsidRDefault="00D86CD4" w:rsidP="00D86CD4">
      <w:pPr>
        <w:pStyle w:val="EW"/>
      </w:pPr>
      <w:r>
        <w:t>SNPN</w:t>
      </w:r>
      <w:r>
        <w:tab/>
        <w:t>Stand-alone Non-Public Network</w:t>
      </w:r>
    </w:p>
    <w:p w14:paraId="789384CE" w14:textId="77777777" w:rsidR="00D86CD4" w:rsidRPr="009E0DE1" w:rsidRDefault="00D86CD4" w:rsidP="00D86CD4">
      <w:pPr>
        <w:pStyle w:val="EW"/>
      </w:pPr>
      <w:r w:rsidRPr="009E0DE1">
        <w:t>S-NSSAI</w:t>
      </w:r>
      <w:r w:rsidRPr="009E0DE1">
        <w:tab/>
        <w:t>Single Network Slice Selection Assistance Information</w:t>
      </w:r>
    </w:p>
    <w:p w14:paraId="4E5AD104" w14:textId="77777777" w:rsidR="00D86CD4" w:rsidRPr="009E0DE1" w:rsidRDefault="00D86CD4" w:rsidP="00D86CD4">
      <w:pPr>
        <w:pStyle w:val="EW"/>
        <w:rPr>
          <w:rFonts w:eastAsia="SimSun"/>
          <w:lang w:eastAsia="zh-CN"/>
        </w:rPr>
      </w:pPr>
      <w:r w:rsidRPr="009E0DE1">
        <w:rPr>
          <w:rFonts w:eastAsia="SimSun"/>
          <w:lang w:eastAsia="zh-CN"/>
        </w:rPr>
        <w:t>SSC</w:t>
      </w:r>
      <w:r w:rsidRPr="009E0DE1">
        <w:tab/>
      </w:r>
      <w:r w:rsidRPr="009E0DE1">
        <w:rPr>
          <w:rFonts w:eastAsia="SimSun"/>
          <w:lang w:eastAsia="zh-CN"/>
        </w:rPr>
        <w:t>Session and Service Continuity</w:t>
      </w:r>
    </w:p>
    <w:p w14:paraId="0D115BCD" w14:textId="77777777" w:rsidR="00D86CD4" w:rsidRDefault="00D86CD4" w:rsidP="00D86CD4">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6DFB76AD" w14:textId="77777777" w:rsidR="00D86CD4" w:rsidRPr="009E0DE1" w:rsidRDefault="00D86CD4" w:rsidP="00D86CD4">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6304B552" w14:textId="77777777" w:rsidR="00D86CD4" w:rsidRPr="009E0DE1" w:rsidRDefault="00D86CD4" w:rsidP="00D86CD4">
      <w:pPr>
        <w:pStyle w:val="EW"/>
      </w:pPr>
      <w:r w:rsidRPr="009E0DE1">
        <w:rPr>
          <w:lang w:eastAsia="ko-KR"/>
        </w:rPr>
        <w:t>SUCI</w:t>
      </w:r>
      <w:r w:rsidRPr="009E0DE1">
        <w:rPr>
          <w:lang w:eastAsia="ko-KR"/>
        </w:rPr>
        <w:tab/>
        <w:t>Subscription Concealed Identifier</w:t>
      </w:r>
    </w:p>
    <w:p w14:paraId="46ACE8F9" w14:textId="77777777" w:rsidR="00D86CD4" w:rsidRPr="009E0DE1" w:rsidRDefault="00D86CD4" w:rsidP="00D86CD4">
      <w:pPr>
        <w:pStyle w:val="EW"/>
      </w:pPr>
      <w:r w:rsidRPr="009E0DE1">
        <w:t>SUPI</w:t>
      </w:r>
      <w:r w:rsidRPr="009E0DE1">
        <w:tab/>
        <w:t>Subscription Permanent Identifier</w:t>
      </w:r>
    </w:p>
    <w:p w14:paraId="72727EA8" w14:textId="77777777" w:rsidR="00D86CD4" w:rsidRDefault="00D86CD4" w:rsidP="00D86CD4">
      <w:pPr>
        <w:pStyle w:val="EW"/>
      </w:pPr>
      <w:r>
        <w:t>SV</w:t>
      </w:r>
      <w:r>
        <w:tab/>
        <w:t>Software Version</w:t>
      </w:r>
    </w:p>
    <w:p w14:paraId="2D71E9F2" w14:textId="77777777" w:rsidR="00D86CD4" w:rsidRDefault="00D86CD4" w:rsidP="00D86CD4">
      <w:pPr>
        <w:pStyle w:val="EW"/>
      </w:pPr>
      <w:r>
        <w:t>TAC</w:t>
      </w:r>
      <w:r>
        <w:tab/>
        <w:t>IMEI Type Allocation Code</w:t>
      </w:r>
    </w:p>
    <w:p w14:paraId="0628A695" w14:textId="77777777" w:rsidR="00D86CD4" w:rsidRDefault="00D86CD4" w:rsidP="00D86CD4">
      <w:pPr>
        <w:pStyle w:val="EW"/>
      </w:pPr>
      <w:r>
        <w:lastRenderedPageBreak/>
        <w:t>TNAN</w:t>
      </w:r>
      <w:r>
        <w:tab/>
        <w:t>Trusted Non-3GPP Access Network</w:t>
      </w:r>
    </w:p>
    <w:p w14:paraId="608B6869" w14:textId="77777777" w:rsidR="00D86CD4" w:rsidRDefault="00D86CD4" w:rsidP="00D86CD4">
      <w:pPr>
        <w:pStyle w:val="EW"/>
      </w:pPr>
      <w:r>
        <w:t>TNAP</w:t>
      </w:r>
      <w:r>
        <w:tab/>
        <w:t>Trusted Non-3GPP Access Point</w:t>
      </w:r>
    </w:p>
    <w:p w14:paraId="5F316C85" w14:textId="77777777" w:rsidR="00D86CD4" w:rsidRDefault="00D86CD4" w:rsidP="00D86CD4">
      <w:pPr>
        <w:pStyle w:val="EW"/>
      </w:pPr>
      <w:r>
        <w:t>TNGF</w:t>
      </w:r>
      <w:r>
        <w:tab/>
        <w:t>Trusted Non-3GPP Gateway Function</w:t>
      </w:r>
    </w:p>
    <w:p w14:paraId="061D0522" w14:textId="77777777" w:rsidR="00D86CD4" w:rsidRPr="009E0DE1" w:rsidRDefault="00D86CD4" w:rsidP="00D86CD4">
      <w:pPr>
        <w:pStyle w:val="EW"/>
      </w:pPr>
      <w:r w:rsidRPr="009E0DE1">
        <w:t>TNL</w:t>
      </w:r>
      <w:r w:rsidRPr="009E0DE1">
        <w:tab/>
        <w:t>Transport Network Layer</w:t>
      </w:r>
    </w:p>
    <w:p w14:paraId="225AA286" w14:textId="77777777" w:rsidR="00D86CD4" w:rsidRPr="009E0DE1" w:rsidRDefault="00D86CD4" w:rsidP="00D86CD4">
      <w:pPr>
        <w:pStyle w:val="EW"/>
      </w:pPr>
      <w:r w:rsidRPr="009E0DE1">
        <w:t>TNLA</w:t>
      </w:r>
      <w:r w:rsidRPr="009E0DE1">
        <w:tab/>
        <w:t>Transport Network Layer Association</w:t>
      </w:r>
    </w:p>
    <w:p w14:paraId="0A19B8DD" w14:textId="77777777" w:rsidR="00D86CD4" w:rsidRDefault="00D86CD4" w:rsidP="00D86CD4">
      <w:pPr>
        <w:pStyle w:val="EW"/>
      </w:pPr>
      <w:r>
        <w:t>TSC</w:t>
      </w:r>
      <w:r>
        <w:tab/>
        <w:t>Time Sensitive Communication</w:t>
      </w:r>
    </w:p>
    <w:p w14:paraId="17D5A305" w14:textId="77777777" w:rsidR="00D86CD4" w:rsidRDefault="00D86CD4" w:rsidP="00D86CD4">
      <w:pPr>
        <w:pStyle w:val="EW"/>
      </w:pPr>
      <w:r>
        <w:t>TSN</w:t>
      </w:r>
      <w:r>
        <w:tab/>
        <w:t>Time Sensitive Networking</w:t>
      </w:r>
    </w:p>
    <w:p w14:paraId="79DBBB26" w14:textId="77777777" w:rsidR="00D86CD4" w:rsidRPr="009E0DE1" w:rsidRDefault="00D86CD4" w:rsidP="00D86CD4">
      <w:pPr>
        <w:pStyle w:val="EW"/>
      </w:pPr>
      <w:r w:rsidRPr="009E0DE1">
        <w:t>TSP</w:t>
      </w:r>
      <w:r w:rsidRPr="009E0DE1">
        <w:tab/>
        <w:t>Traffic Steering Policy</w:t>
      </w:r>
    </w:p>
    <w:p w14:paraId="7DA793D1" w14:textId="77777777" w:rsidR="00D86CD4" w:rsidRDefault="00D86CD4" w:rsidP="00D86CD4">
      <w:pPr>
        <w:pStyle w:val="EW"/>
      </w:pPr>
      <w:r>
        <w:t>UCMF</w:t>
      </w:r>
      <w:r>
        <w:tab/>
        <w:t>UE radio Capability Management Function</w:t>
      </w:r>
    </w:p>
    <w:p w14:paraId="20DEB23D" w14:textId="77777777" w:rsidR="00D86CD4" w:rsidRPr="009E0DE1" w:rsidRDefault="00D86CD4" w:rsidP="00D86CD4">
      <w:pPr>
        <w:pStyle w:val="EW"/>
      </w:pPr>
      <w:r w:rsidRPr="009E0DE1">
        <w:t>UDM</w:t>
      </w:r>
      <w:r w:rsidRPr="009E0DE1">
        <w:tab/>
        <w:t>Unified Data Management</w:t>
      </w:r>
    </w:p>
    <w:p w14:paraId="1A6884A3" w14:textId="77777777" w:rsidR="00D86CD4" w:rsidRPr="009E0DE1" w:rsidRDefault="00D86CD4" w:rsidP="00D86CD4">
      <w:pPr>
        <w:pStyle w:val="EW"/>
      </w:pPr>
      <w:r w:rsidRPr="009E0DE1">
        <w:t>UDR</w:t>
      </w:r>
      <w:r w:rsidRPr="009E0DE1">
        <w:tab/>
        <w:t>Unified Data Repository</w:t>
      </w:r>
    </w:p>
    <w:p w14:paraId="36B516B7" w14:textId="77777777" w:rsidR="00D86CD4" w:rsidRPr="009E0DE1" w:rsidRDefault="00D86CD4" w:rsidP="00D86CD4">
      <w:pPr>
        <w:pStyle w:val="EW"/>
      </w:pPr>
      <w:r w:rsidRPr="009E0DE1">
        <w:t>UDSF</w:t>
      </w:r>
      <w:r w:rsidRPr="009E0DE1">
        <w:tab/>
        <w:t>Unstructured Data Storage Function</w:t>
      </w:r>
    </w:p>
    <w:p w14:paraId="5C35387B" w14:textId="77777777" w:rsidR="00D86CD4" w:rsidRPr="009E0DE1" w:rsidRDefault="00D86CD4" w:rsidP="00D86CD4">
      <w:pPr>
        <w:pStyle w:val="EW"/>
      </w:pPr>
      <w:r w:rsidRPr="009E0DE1">
        <w:t>UL</w:t>
      </w:r>
      <w:r w:rsidRPr="009E0DE1">
        <w:tab/>
        <w:t>Uplink</w:t>
      </w:r>
    </w:p>
    <w:p w14:paraId="00C4A3E6" w14:textId="77777777" w:rsidR="00D86CD4" w:rsidRPr="009E0DE1" w:rsidRDefault="00D86CD4" w:rsidP="00D86CD4">
      <w:pPr>
        <w:pStyle w:val="EW"/>
      </w:pPr>
      <w:r w:rsidRPr="009E0DE1">
        <w:t>UL CL</w:t>
      </w:r>
      <w:r w:rsidRPr="009E0DE1">
        <w:tab/>
        <w:t>Uplink Classifier</w:t>
      </w:r>
    </w:p>
    <w:p w14:paraId="12D06089" w14:textId="77777777" w:rsidR="00D86CD4" w:rsidRPr="009E0DE1" w:rsidRDefault="00D86CD4" w:rsidP="00D86CD4">
      <w:pPr>
        <w:pStyle w:val="EW"/>
      </w:pPr>
      <w:r w:rsidRPr="009E0DE1">
        <w:t>UPF</w:t>
      </w:r>
      <w:r w:rsidRPr="009E0DE1">
        <w:tab/>
        <w:t>User Plane Function</w:t>
      </w:r>
    </w:p>
    <w:p w14:paraId="5F14212A" w14:textId="77777777" w:rsidR="00D86CD4" w:rsidRDefault="00D86CD4" w:rsidP="00D86CD4">
      <w:pPr>
        <w:pStyle w:val="EW"/>
      </w:pPr>
      <w:r>
        <w:t>URLLC</w:t>
      </w:r>
      <w:r>
        <w:tab/>
        <w:t>Ultra Reliable Low Latency Communication</w:t>
      </w:r>
    </w:p>
    <w:p w14:paraId="224932D8" w14:textId="77777777" w:rsidR="00D86CD4" w:rsidRPr="008D60DA" w:rsidRDefault="00D86CD4" w:rsidP="00D86CD4">
      <w:pPr>
        <w:pStyle w:val="EW"/>
      </w:pPr>
      <w:r w:rsidRPr="008D60DA">
        <w:t>URRP-AMF</w:t>
      </w:r>
      <w:r w:rsidRPr="008D60DA">
        <w:tab/>
        <w:t>UE Reachability Request Parameter for AMF</w:t>
      </w:r>
    </w:p>
    <w:p w14:paraId="6D305DE2" w14:textId="77777777" w:rsidR="00D86CD4" w:rsidRPr="009E0DE1" w:rsidRDefault="00D86CD4" w:rsidP="00D86CD4">
      <w:pPr>
        <w:pStyle w:val="EW"/>
      </w:pPr>
      <w:r w:rsidRPr="009E0DE1">
        <w:t>URSP</w:t>
      </w:r>
      <w:r w:rsidRPr="009E0DE1">
        <w:tab/>
        <w:t xml:space="preserve">UE </w:t>
      </w:r>
      <w:r w:rsidRPr="009E0DE1">
        <w:rPr>
          <w:lang w:eastAsia="zh-CN"/>
        </w:rPr>
        <w:t>Route Selection Policy</w:t>
      </w:r>
    </w:p>
    <w:p w14:paraId="738EAA00" w14:textId="77777777" w:rsidR="00D86CD4" w:rsidRPr="009E0DE1" w:rsidRDefault="00D86CD4" w:rsidP="00D86CD4">
      <w:pPr>
        <w:pStyle w:val="EW"/>
      </w:pPr>
      <w:r w:rsidRPr="009E0DE1">
        <w:t>VID</w:t>
      </w:r>
      <w:r w:rsidRPr="009E0DE1">
        <w:tab/>
        <w:t>VLAN Identifier</w:t>
      </w:r>
    </w:p>
    <w:p w14:paraId="431CA86D" w14:textId="77777777" w:rsidR="00D86CD4" w:rsidRPr="009E0DE1" w:rsidRDefault="00D86CD4" w:rsidP="00D86CD4">
      <w:pPr>
        <w:pStyle w:val="EW"/>
      </w:pPr>
      <w:r w:rsidRPr="009E0DE1">
        <w:t>VLAN</w:t>
      </w:r>
      <w:r w:rsidRPr="009E0DE1">
        <w:tab/>
        <w:t>Virtual Local Area Network</w:t>
      </w:r>
    </w:p>
    <w:p w14:paraId="3D764320" w14:textId="77777777" w:rsidR="00D86CD4" w:rsidRDefault="00D86CD4" w:rsidP="00D86CD4">
      <w:pPr>
        <w:pStyle w:val="EW"/>
      </w:pPr>
      <w:r>
        <w:t>W-5GAN</w:t>
      </w:r>
      <w:r>
        <w:tab/>
        <w:t>Wireline 5G Access Network</w:t>
      </w:r>
    </w:p>
    <w:p w14:paraId="7CFA012E" w14:textId="77777777" w:rsidR="00D86CD4" w:rsidRDefault="00D86CD4" w:rsidP="00D86CD4">
      <w:pPr>
        <w:pStyle w:val="EW"/>
      </w:pPr>
      <w:r>
        <w:t>W-5GBAN</w:t>
      </w:r>
      <w:r>
        <w:tab/>
        <w:t>Wireline BBF Access Network</w:t>
      </w:r>
    </w:p>
    <w:p w14:paraId="1E0C4AC2" w14:textId="77777777" w:rsidR="00D86CD4" w:rsidRDefault="00D86CD4" w:rsidP="00D86CD4">
      <w:pPr>
        <w:pStyle w:val="EW"/>
      </w:pPr>
      <w:r>
        <w:t>W-5GCAN</w:t>
      </w:r>
      <w:r>
        <w:tab/>
        <w:t>Wireline 5G Cable Access Network</w:t>
      </w:r>
    </w:p>
    <w:p w14:paraId="589CB07E" w14:textId="77777777" w:rsidR="00D86CD4" w:rsidRDefault="00D86CD4" w:rsidP="00D86CD4">
      <w:pPr>
        <w:pStyle w:val="EW"/>
      </w:pPr>
      <w:r>
        <w:t>W-AGF</w:t>
      </w:r>
      <w:r>
        <w:tab/>
        <w:t>Wireline Access Gateway Function</w:t>
      </w:r>
    </w:p>
    <w:p w14:paraId="4BEC80F7" w14:textId="77777777" w:rsidR="00D86CD4" w:rsidRDefault="00D86CD4" w:rsidP="00D86CD4">
      <w:pPr>
        <w:rPr>
          <w:noProof/>
        </w:rPr>
      </w:pPr>
    </w:p>
    <w:p w14:paraId="4B1C6D3B" w14:textId="42A41C0D" w:rsidR="00D86CD4" w:rsidRPr="0043597A" w:rsidRDefault="00B352B0" w:rsidP="00D86CD4">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zh-CN"/>
        </w:rPr>
      </w:pPr>
      <w:r>
        <w:rPr>
          <w:rFonts w:ascii="Arial" w:hAnsi="Arial"/>
          <w:i/>
          <w:sz w:val="24"/>
          <w:lang w:val="en-US"/>
        </w:rPr>
        <w:t>SECOND</w:t>
      </w:r>
      <w:r w:rsidRPr="0043597A">
        <w:rPr>
          <w:rFonts w:ascii="Arial" w:hAnsi="Arial"/>
          <w:i/>
          <w:sz w:val="24"/>
          <w:lang w:val="en-US"/>
        </w:rPr>
        <w:t xml:space="preserve"> </w:t>
      </w:r>
      <w:r w:rsidR="00D86CD4" w:rsidRPr="0043597A">
        <w:rPr>
          <w:rFonts w:ascii="Arial" w:hAnsi="Arial"/>
          <w:i/>
          <w:sz w:val="24"/>
          <w:lang w:val="en-US"/>
        </w:rPr>
        <w:t>CHANGE</w:t>
      </w:r>
    </w:p>
    <w:p w14:paraId="719941A7" w14:textId="77777777" w:rsidR="00560329" w:rsidRPr="009E0DE1" w:rsidRDefault="00560329" w:rsidP="00560329">
      <w:pPr>
        <w:pStyle w:val="Heading3"/>
      </w:pPr>
      <w:bookmarkStart w:id="6" w:name="_Toc20149965"/>
      <w:r w:rsidRPr="009E0DE1">
        <w:t>5.16.5</w:t>
      </w:r>
      <w:r w:rsidRPr="009E0DE1">
        <w:tab/>
        <w:t>Multimedia Priority Services</w:t>
      </w:r>
      <w:bookmarkEnd w:id="6"/>
    </w:p>
    <w:p w14:paraId="1F7899D5" w14:textId="77777777" w:rsidR="00560329" w:rsidRPr="009E0DE1" w:rsidRDefault="00560329" w:rsidP="00560329">
      <w:r w:rsidRPr="009E0DE1">
        <w:t>TS</w:t>
      </w:r>
      <w:r>
        <w:t> </w:t>
      </w:r>
      <w:r w:rsidRPr="009E0DE1">
        <w:t>22.153</w:t>
      </w:r>
      <w:r>
        <w:t> </w:t>
      </w:r>
      <w:r w:rsidRPr="009E0DE1">
        <w:t>[24] specifies the service requirements for Multimedia Priority Service (MPS). MPS allows Service Users (as per TS</w:t>
      </w:r>
      <w:r>
        <w:t> </w:t>
      </w:r>
      <w:r w:rsidRPr="009E0DE1">
        <w:t>22.153</w:t>
      </w:r>
      <w:r>
        <w:t> </w:t>
      </w:r>
      <w:r w:rsidRPr="009E0DE1">
        <w:t>[24]) priority access to system resources in situations such as during congestion, creating the ability to deliver or complete sessions of a high priority nature. Service Users are government-authorized personnel, emergency management officials and/or other authorized users. MPS supports priority sessions on an "end-to-end" priority basis.</w:t>
      </w:r>
    </w:p>
    <w:p w14:paraId="70B24516" w14:textId="77777777" w:rsidR="00560329" w:rsidRPr="009E0DE1" w:rsidRDefault="00560329" w:rsidP="00560329">
      <w:r w:rsidRPr="009E0DE1">
        <w:t>MPS is based on the ability to invoke, modify, maintain and release sessions with priority, and deliver the priority media packets under network congestion conditions. MPS is supported in a roaming environment when roaming agreements are in place and where regulatory requirements apply.</w:t>
      </w:r>
    </w:p>
    <w:p w14:paraId="02114C7D" w14:textId="77777777" w:rsidR="00560329" w:rsidRPr="009E0DE1" w:rsidRDefault="00560329" w:rsidP="00560329">
      <w:pPr>
        <w:pStyle w:val="NO"/>
      </w:pPr>
      <w:r w:rsidRPr="009E0DE1">
        <w:t>NOTE 1:</w:t>
      </w:r>
      <w:r w:rsidRPr="009E0DE1">
        <w:tab/>
        <w:t>If a session terminates on a server in the Internet (e.g. web-based service), then the remote end and the Internet transport are out of scope for this specification.</w:t>
      </w:r>
    </w:p>
    <w:p w14:paraId="6CB015AC" w14:textId="77777777" w:rsidR="00560329" w:rsidRPr="009E0DE1" w:rsidRDefault="00560329" w:rsidP="00560329">
      <w:r w:rsidRPr="009E0DE1">
        <w:t>A Service User may use an MPS-subscribed UE or any other UE to obtain MPS. An MPS-subscribed UE obtains priority access to the Radio Access Network by using the Unified Access Control mechanism according to TS</w:t>
      </w:r>
      <w:r>
        <w:t> </w:t>
      </w:r>
      <w:r w:rsidRPr="009E0DE1">
        <w:t>22.261</w:t>
      </w:r>
      <w:r>
        <w:t> </w:t>
      </w:r>
      <w:r w:rsidRPr="009E0DE1">
        <w:t>[2]. This mechanism provides preferential access to UEs based on its assigned Access Identity. If an MPS-subscribed UE belongs to the special Access Identity as defined in TS</w:t>
      </w:r>
      <w:r>
        <w:t> </w:t>
      </w:r>
      <w:r w:rsidRPr="009E0DE1">
        <w:t>22.261</w:t>
      </w:r>
      <w:r>
        <w:t> </w:t>
      </w:r>
      <w:r w:rsidRPr="009E0DE1">
        <w:t>[2], the UE has preferential access to the network compared to ordinary UEs in periods of congestion.</w:t>
      </w:r>
    </w:p>
    <w:p w14:paraId="3A3C6584" w14:textId="258BD7E6" w:rsidR="00560329" w:rsidRPr="009E0DE1" w:rsidRDefault="00560329" w:rsidP="00560329">
      <w:r w:rsidRPr="009E0DE1">
        <w:t>MPS subscription allows users to receive priority services, if the network supports MPS. MPS subscription entitles a USIM with special Access Identity. MPS subscription includes indication for support of priority PDU connectivity service</w:t>
      </w:r>
      <w:ins w:id="7" w:author="Streijl, Robert" w:date="2020-11-09T14:33:00Z">
        <w:r w:rsidR="00BA3291">
          <w:t xml:space="preserve"> including </w:t>
        </w:r>
      </w:ins>
      <w:ins w:id="8" w:author="Demers, Stephanie" w:date="2020-01-17T12:09:00Z">
        <w:r w:rsidR="003F326E">
          <w:t>MPS for DTS,</w:t>
        </w:r>
      </w:ins>
      <w:r w:rsidRPr="009E0DE1">
        <w:t xml:space="preserve"> and IMS priority service support for the end user. Priority level regarding QoS Flows and IMS are also part of the MPS subscription information. The usage of priority level is defined in TS</w:t>
      </w:r>
      <w:r>
        <w:t> </w:t>
      </w:r>
      <w:r w:rsidRPr="009E0DE1">
        <w:t>22.153</w:t>
      </w:r>
      <w:r>
        <w:t> </w:t>
      </w:r>
      <w:r w:rsidRPr="009E0DE1">
        <w:t>[24],</w:t>
      </w:r>
      <w:ins w:id="9" w:author="Streijl, Robert" w:date="2020-01-29T16:18:00Z">
        <w:r w:rsidR="00405680">
          <w:t xml:space="preserve"> </w:t>
        </w:r>
      </w:ins>
      <w:r w:rsidRPr="009E0DE1">
        <w:t>TS</w:t>
      </w:r>
      <w:r>
        <w:t> </w:t>
      </w:r>
      <w:r w:rsidRPr="009E0DE1">
        <w:t>23.503</w:t>
      </w:r>
      <w:r>
        <w:t> </w:t>
      </w:r>
      <w:r w:rsidRPr="009E0DE1">
        <w:t>[45] and TS</w:t>
      </w:r>
      <w:r>
        <w:t> </w:t>
      </w:r>
      <w:r w:rsidRPr="009E0DE1">
        <w:t>23.228</w:t>
      </w:r>
      <w:r>
        <w:t> </w:t>
      </w:r>
      <w:r w:rsidRPr="009E0DE1">
        <w:t>[15].</w:t>
      </w:r>
    </w:p>
    <w:p w14:paraId="3A0F5770" w14:textId="62115C73" w:rsidR="00560329" w:rsidRDefault="00560329" w:rsidP="00560329">
      <w:pPr>
        <w:pStyle w:val="NO"/>
        <w:rPr>
          <w:ins w:id="10" w:author="Demers, Stephanie" w:date="2020-11-09T14:46:00Z"/>
        </w:rPr>
      </w:pPr>
      <w:r w:rsidRPr="009E0DE1">
        <w:t>NOTE 2:</w:t>
      </w:r>
      <w:r w:rsidRPr="009E0DE1">
        <w:tab/>
        <w:t xml:space="preserve">The term "Priority PDU connectivity services" is used to refer to 5G System functionality that corresponds to the functionality as provided by LTE/EPC Priority EPS bearer services in clause 4.3.18.3 </w:t>
      </w:r>
      <w:bookmarkStart w:id="11" w:name="_Hlk55754160"/>
      <w:r w:rsidRPr="009E0DE1">
        <w:t>of TS</w:t>
      </w:r>
      <w:r>
        <w:t> </w:t>
      </w:r>
      <w:r w:rsidRPr="009E0DE1">
        <w:t>23.401</w:t>
      </w:r>
      <w:r>
        <w:t> </w:t>
      </w:r>
      <w:r w:rsidRPr="009E0DE1">
        <w:t>[26].</w:t>
      </w:r>
      <w:ins w:id="12" w:author="Demers, Stephanie" w:date="2020-11-09T14:45:00Z">
        <w:r w:rsidR="004C77C7">
          <w:t xml:space="preserve"> </w:t>
        </w:r>
      </w:ins>
    </w:p>
    <w:p w14:paraId="4F1493E6" w14:textId="0AD672B9" w:rsidR="004C77C7" w:rsidDel="003E56FE" w:rsidRDefault="004C77C7" w:rsidP="00560329">
      <w:pPr>
        <w:pStyle w:val="NO"/>
        <w:rPr>
          <w:ins w:id="13" w:author="Nokia R0" w:date="2020-11-08T18:47:00Z"/>
          <w:del w:id="14" w:author="Robert2" w:date="2021-01-14T12:41:00Z"/>
        </w:rPr>
      </w:pPr>
    </w:p>
    <w:bookmarkEnd w:id="11"/>
    <w:p w14:paraId="55AB1C39" w14:textId="31B95025" w:rsidR="00486157" w:rsidRDefault="00560329" w:rsidP="004B3741">
      <w:pPr>
        <w:spacing w:after="0"/>
        <w:contextualSpacing/>
        <w:rPr>
          <w:ins w:id="15" w:author="Streijl, Robert" w:date="2020-11-09T14:28:00Z"/>
        </w:rPr>
      </w:pPr>
      <w:r w:rsidRPr="009E0DE1">
        <w:t>MPS includes signalling priority and media priority. All MPS-subscribed UEs get priority for QoS Flows (e.g., used for IMS signalling) when established to the DN that is configured to have priority for a given Service User by setting MPS-appropriate values in the QoS profile in the</w:t>
      </w:r>
      <w:r w:rsidR="006F4808">
        <w:t xml:space="preserve"> UDM</w:t>
      </w:r>
      <w:r w:rsidR="004B3741">
        <w:t xml:space="preserve">. </w:t>
      </w:r>
    </w:p>
    <w:p w14:paraId="1B95C795" w14:textId="77777777" w:rsidR="00486157" w:rsidRDefault="00486157" w:rsidP="004B3741">
      <w:pPr>
        <w:spacing w:after="0"/>
        <w:contextualSpacing/>
        <w:rPr>
          <w:ins w:id="16" w:author="Streijl, Robert" w:date="2020-11-09T14:28:00Z"/>
        </w:rPr>
      </w:pPr>
    </w:p>
    <w:p w14:paraId="799A3F66" w14:textId="03E07DF5" w:rsidR="00560329" w:rsidRDefault="00560329" w:rsidP="004B3741">
      <w:pPr>
        <w:spacing w:after="0"/>
        <w:contextualSpacing/>
        <w:rPr>
          <w:ins w:id="17" w:author="Streijl, Robert" w:date="2020-11-06T12:51:00Z"/>
        </w:rPr>
      </w:pPr>
      <w:r w:rsidRPr="009E0DE1">
        <w:lastRenderedPageBreak/>
        <w:t>Service Users are treated as On Demand MPS subscribers or not, based on regional/national regulatory requirements. On Demand service is based on Service User invocation/revocation explicitly and applie</w:t>
      </w:r>
      <w:r w:rsidR="005770F5">
        <w:t>d</w:t>
      </w:r>
      <w:r w:rsidRPr="009E0DE1">
        <w:t xml:space="preserve"> to the media QoS Flows being established. When not On Demand</w:t>
      </w:r>
      <w:ins w:id="18" w:author="PerspectaLabs-DL" w:date="2020-03-25T11:42:00Z">
        <w:r w:rsidR="004C638A">
          <w:t>,</w:t>
        </w:r>
      </w:ins>
      <w:r w:rsidRPr="009E0DE1">
        <w:t xml:space="preserve"> MPS service does not require invocation, and provides priority treatment for all QoS Flows only to the DN that is configured to have priority for a given Service User after attachment to the 5G network.</w:t>
      </w:r>
    </w:p>
    <w:p w14:paraId="139E7CCD" w14:textId="42267B3F" w:rsidR="00ED3C07" w:rsidRDefault="00ED3C07" w:rsidP="004B3741">
      <w:pPr>
        <w:spacing w:after="0"/>
        <w:contextualSpacing/>
        <w:rPr>
          <w:ins w:id="19" w:author="Streijl, Robert" w:date="2020-11-06T12:51:00Z"/>
        </w:rPr>
      </w:pPr>
    </w:p>
    <w:p w14:paraId="7B723B00" w14:textId="21A8B6A6" w:rsidR="00F750BF" w:rsidRDefault="00F750BF" w:rsidP="0097626D">
      <w:pPr>
        <w:autoSpaceDE w:val="0"/>
        <w:autoSpaceDN w:val="0"/>
        <w:spacing w:after="0"/>
        <w:rPr>
          <w:ins w:id="20" w:author="Robert2" w:date="2021-01-13T15:08:00Z"/>
          <w:color w:val="000000"/>
        </w:rPr>
      </w:pPr>
      <w:ins w:id="21" w:author="Robert2" w:date="2021-01-13T15:08:00Z">
        <w:r w:rsidRPr="00FD7E1E">
          <w:rPr>
            <w:color w:val="000000"/>
          </w:rPr>
          <w:t xml:space="preserve">MPS for DTS </w:t>
        </w:r>
        <w:r>
          <w:rPr>
            <w:color w:val="000000"/>
          </w:rPr>
          <w:t>is an on-demand service that may</w:t>
        </w:r>
        <w:r w:rsidRPr="00FD7E1E">
          <w:rPr>
            <w:color w:val="000000"/>
          </w:rPr>
          <w:t xml:space="preserve"> be invoked/revoked by an authorized MPS Service User using a UE with a subscription for MPS (i.e., according to its MPS profile), or using a UE that does not have a subscription for MPS (i.e., using authorization methods outside the scope of 3GPP).</w:t>
        </w:r>
      </w:ins>
    </w:p>
    <w:p w14:paraId="6073D213" w14:textId="77777777" w:rsidR="00F750BF" w:rsidRDefault="00F750BF" w:rsidP="0097626D">
      <w:pPr>
        <w:autoSpaceDE w:val="0"/>
        <w:autoSpaceDN w:val="0"/>
        <w:spacing w:after="0"/>
        <w:rPr>
          <w:ins w:id="22" w:author="Robert2" w:date="2021-01-13T15:08:00Z"/>
        </w:rPr>
      </w:pPr>
    </w:p>
    <w:p w14:paraId="23EF984B" w14:textId="4BBBE446" w:rsidR="00486157" w:rsidRDefault="004C77C7" w:rsidP="0097626D">
      <w:pPr>
        <w:autoSpaceDE w:val="0"/>
        <w:autoSpaceDN w:val="0"/>
        <w:spacing w:after="0"/>
        <w:rPr>
          <w:ins w:id="23" w:author="Streijl, Robert" w:date="2020-04-03T12:15:00Z"/>
          <w:color w:val="000000"/>
        </w:rPr>
      </w:pPr>
      <w:ins w:id="24" w:author="Demers, Stephanie" w:date="2020-11-09T14:48:00Z">
        <w:r w:rsidRPr="001312C6">
          <w:t xml:space="preserve">MPS for DTS is the means for an AF to invoke/revoke Priority </w:t>
        </w:r>
        <w:r>
          <w:t>PDU Connectivity service.</w:t>
        </w:r>
        <w:del w:id="25" w:author="Robert2" w:date="2021-01-13T15:08:00Z">
          <w:r w:rsidDel="00F750BF">
            <w:delText xml:space="preserve"> </w:delText>
          </w:r>
        </w:del>
      </w:ins>
      <w:ins w:id="26" w:author="Streijl, Robert" w:date="2020-11-09T14:27:00Z">
        <w:del w:id="27" w:author="Robert2" w:date="2021-01-13T15:08:00Z">
          <w:r w:rsidR="00486157" w:rsidRPr="0097626D" w:rsidDel="00F750BF">
            <w:rPr>
              <w:szCs w:val="24"/>
            </w:rPr>
            <w:delText>MPS for DTS is an on-demand service that can be invoked by an authorized Service User using a UE with a subscription for MPS and by an authorized Service User using a UE that does not have an MPS subscription.</w:delText>
          </w:r>
        </w:del>
        <w:r w:rsidR="00486157" w:rsidRPr="0097626D">
          <w:rPr>
            <w:szCs w:val="24"/>
          </w:rPr>
          <w:t> </w:t>
        </w:r>
      </w:ins>
      <w:ins w:id="28" w:author="Robert2" w:date="2021-01-13T15:08:00Z">
        <w:r w:rsidR="00F750BF" w:rsidRPr="006C19FC">
          <w:rPr>
            <w:szCs w:val="24"/>
          </w:rPr>
          <w:t>The AF authorizes MPS for DTS requests</w:t>
        </w:r>
        <w:r w:rsidR="00F750BF">
          <w:rPr>
            <w:szCs w:val="24"/>
          </w:rPr>
          <w:t>.</w:t>
        </w:r>
        <w:r w:rsidR="00F750BF" w:rsidRPr="0097626D">
          <w:rPr>
            <w:szCs w:val="24"/>
          </w:rPr>
          <w:t xml:space="preserve"> </w:t>
        </w:r>
      </w:ins>
      <w:ins w:id="29" w:author="Streijl, Robert" w:date="2020-11-09T14:27:00Z">
        <w:r w:rsidR="00486157" w:rsidRPr="0097626D">
          <w:rPr>
            <w:szCs w:val="24"/>
          </w:rPr>
          <w:t xml:space="preserve">When </w:t>
        </w:r>
      </w:ins>
      <w:ins w:id="30" w:author="Demers, Stephanie" w:date="2020-11-09T14:38:00Z">
        <w:r>
          <w:rPr>
            <w:szCs w:val="24"/>
          </w:rPr>
          <w:t xml:space="preserve">invoked </w:t>
        </w:r>
      </w:ins>
      <w:ins w:id="31" w:author="Streijl, Robert" w:date="2020-11-09T14:27:00Z">
        <w:r w:rsidR="00486157" w:rsidRPr="0097626D">
          <w:rPr>
            <w:szCs w:val="24"/>
          </w:rPr>
          <w:t xml:space="preserve">by an AF, MPS for DTS applies to existing QoS Flows associated to the default QoS </w:t>
        </w:r>
      </w:ins>
      <w:ins w:id="32" w:author="Robert2" w:date="2021-01-13T15:09:00Z">
        <w:r w:rsidR="00F750BF">
          <w:rPr>
            <w:szCs w:val="24"/>
          </w:rPr>
          <w:t xml:space="preserve">rule </w:t>
        </w:r>
      </w:ins>
      <w:ins w:id="33" w:author="Streijl, Robert" w:date="2020-11-09T14:27:00Z">
        <w:r w:rsidR="00486157" w:rsidRPr="0097626D">
          <w:rPr>
            <w:szCs w:val="24"/>
          </w:rPr>
          <w:t xml:space="preserve">in a specific DNN.  For MPS for DTS, the AF may also create an SDF for priority </w:t>
        </w:r>
        <w:proofErr w:type="spellStart"/>
        <w:r w:rsidR="00486157" w:rsidRPr="0097626D">
          <w:rPr>
            <w:szCs w:val="24"/>
          </w:rPr>
          <w:t>signaling</w:t>
        </w:r>
        <w:proofErr w:type="spellEnd"/>
        <w:r w:rsidR="00486157" w:rsidRPr="0097626D">
          <w:rPr>
            <w:szCs w:val="24"/>
          </w:rPr>
          <w:t> </w:t>
        </w:r>
        <w:r w:rsidR="00486157" w:rsidRPr="0097626D">
          <w:rPr>
            <w:color w:val="000000"/>
            <w:szCs w:val="24"/>
          </w:rPr>
          <w:t>between the UE and the AF</w:t>
        </w:r>
      </w:ins>
      <w:ins w:id="34" w:author="Robert2" w:date="2021-01-13T15:09:00Z">
        <w:r w:rsidR="00F750BF">
          <w:rPr>
            <w:color w:val="000000"/>
            <w:szCs w:val="24"/>
          </w:rPr>
          <w:t>.</w:t>
        </w:r>
      </w:ins>
    </w:p>
    <w:p w14:paraId="03926F67" w14:textId="77777777" w:rsidR="004B3741" w:rsidRPr="008E3590" w:rsidRDefault="004B3741" w:rsidP="004B3741">
      <w:pPr>
        <w:spacing w:after="0"/>
        <w:contextualSpacing/>
        <w:rPr>
          <w:color w:val="000000"/>
        </w:rPr>
      </w:pPr>
    </w:p>
    <w:p w14:paraId="2D7F127C" w14:textId="768C3953" w:rsidR="00560329" w:rsidRDefault="00560329" w:rsidP="00560329">
      <w:pPr>
        <w:pStyle w:val="NO"/>
        <w:rPr>
          <w:ins w:id="35" w:author="Robert2" w:date="2021-01-13T15:09:00Z"/>
        </w:rPr>
      </w:pPr>
      <w:r w:rsidRPr="009E0DE1">
        <w:t>NOTE 3:</w:t>
      </w:r>
      <w:r w:rsidRPr="009E0DE1">
        <w:tab/>
        <w:t xml:space="preserve">According to regional/national regulatory requirements and operator policy, On-Demand MPS </w:t>
      </w:r>
      <w:ins w:id="36" w:author="Streijl, Robert" w:date="2020-04-03T12:14:00Z">
        <w:r w:rsidR="004B3741">
          <w:t xml:space="preserve">(including MPS for DTS) </w:t>
        </w:r>
      </w:ins>
      <w:r w:rsidRPr="009E0DE1">
        <w:t>Service Users can be assigned the highest priority.</w:t>
      </w:r>
    </w:p>
    <w:p w14:paraId="7C800EF3" w14:textId="57CA6C66" w:rsidR="00F750BF" w:rsidRPr="009E0DE1" w:rsidRDefault="00F750BF" w:rsidP="00560329">
      <w:pPr>
        <w:pStyle w:val="NO"/>
      </w:pPr>
      <w:ins w:id="37" w:author="Robert2" w:date="2021-01-13T15:09:00Z">
        <w:r w:rsidRPr="006C19FC">
          <w:t xml:space="preserve">NOTE 4: </w:t>
        </w:r>
        <w:r w:rsidRPr="006C19FC">
          <w:tab/>
        </w:r>
        <w:r>
          <w:t xml:space="preserve">MPS for DTS can be applied to any </w:t>
        </w:r>
        <w:r w:rsidRPr="006C19FC">
          <w:t xml:space="preserve">DNN other than the </w:t>
        </w:r>
        <w:r>
          <w:t xml:space="preserve">well-known </w:t>
        </w:r>
        <w:r w:rsidRPr="006C19FC">
          <w:t>DNN</w:t>
        </w:r>
        <w:r>
          <w:t xml:space="preserve"> for IMS</w:t>
        </w:r>
        <w:r w:rsidRPr="006C19FC">
          <w:t>.</w:t>
        </w:r>
      </w:ins>
    </w:p>
    <w:p w14:paraId="7EF4DE35" w14:textId="6F265665" w:rsidR="00560329" w:rsidRPr="009E0DE1" w:rsidRDefault="00560329" w:rsidP="00560329">
      <w:r w:rsidRPr="009E0DE1">
        <w:t>Priority treatment is applicable to IMS based multimedia services</w:t>
      </w:r>
      <w:ins w:id="38" w:author="Demers, Stephanie" w:date="2020-01-17T11:12:00Z">
        <w:del w:id="39" w:author="Robert2" w:date="2021-01-13T15:44:00Z">
          <w:r w:rsidR="001B3C30" w:rsidDel="000B1491">
            <w:delText>,</w:delText>
          </w:r>
        </w:del>
      </w:ins>
      <w:ins w:id="40" w:author="Robert2" w:date="2021-01-13T15:44:00Z">
        <w:r w:rsidR="000B1491">
          <w:t xml:space="preserve"> and</w:t>
        </w:r>
      </w:ins>
      <w:r w:rsidRPr="009E0DE1">
        <w:t xml:space="preserve"> </w:t>
      </w:r>
      <w:del w:id="41" w:author="Streijl, Robert" w:date="2020-02-04T15:14:00Z">
        <w:r w:rsidRPr="009E0DE1" w:rsidDel="00236A99">
          <w:delText xml:space="preserve">and </w:delText>
        </w:r>
      </w:del>
      <w:r w:rsidRPr="009E0DE1">
        <w:t>priority PDU connectivity service</w:t>
      </w:r>
      <w:ins w:id="42" w:author="Streijl, Robert" w:date="2020-11-09T14:32:00Z">
        <w:r w:rsidR="00486157">
          <w:t xml:space="preserve"> including </w:t>
        </w:r>
      </w:ins>
      <w:ins w:id="43" w:author="Demers, Stephanie" w:date="2020-01-17T11:12:00Z">
        <w:r w:rsidR="001B3C30">
          <w:t>MPS for DTS</w:t>
        </w:r>
      </w:ins>
      <w:r w:rsidRPr="009E0DE1">
        <w:t>.</w:t>
      </w:r>
    </w:p>
    <w:p w14:paraId="12FD9C2E" w14:textId="77777777" w:rsidR="00560329" w:rsidRPr="009E0DE1" w:rsidRDefault="00560329" w:rsidP="00560329">
      <w:r w:rsidRPr="009E0DE1">
        <w:t>Priority treatment for MPS includes priority message handling, including priority treatment during authentication, security, and Mobility Management procedures.</w:t>
      </w:r>
    </w:p>
    <w:p w14:paraId="265D4D2E" w14:textId="77777777" w:rsidR="00560329" w:rsidRPr="009E0DE1" w:rsidRDefault="00560329" w:rsidP="00560329">
      <w:r w:rsidRPr="009E0DE1">
        <w:t>Priority treatment for MPS session requires appropriate ARP and 5QI (plus 5G QoS characteristics) setting for QoS Flows according to the operator's policy.</w:t>
      </w:r>
    </w:p>
    <w:p w14:paraId="6466A797" w14:textId="1B16CEFF" w:rsidR="00560329" w:rsidRPr="009E0DE1" w:rsidRDefault="00560329" w:rsidP="00560329">
      <w:pPr>
        <w:pStyle w:val="NO"/>
      </w:pPr>
      <w:r w:rsidRPr="009E0DE1">
        <w:t>NOTE </w:t>
      </w:r>
      <w:del w:id="44" w:author="Robert2" w:date="2021-01-13T15:09:00Z">
        <w:r w:rsidRPr="009E0DE1" w:rsidDel="00F750BF">
          <w:delText>4</w:delText>
        </w:r>
      </w:del>
      <w:ins w:id="45" w:author="Robert2" w:date="2021-01-13T15:09:00Z">
        <w:r w:rsidR="00F750BF">
          <w:t>5</w:t>
        </w:r>
      </w:ins>
      <w:r w:rsidRPr="009E0DE1">
        <w:t>:</w:t>
      </w:r>
      <w:r w:rsidRPr="009E0DE1">
        <w:tab/>
        <w:t>Use of QoS Flows for MPS with QoS characteristics signalled as part of QoS profile enables the flexible assignment of 5G QoS characteristics (e.g. priority level) for MPS.</w:t>
      </w:r>
    </w:p>
    <w:p w14:paraId="51382971" w14:textId="77777777" w:rsidR="00560329" w:rsidRPr="009E0DE1" w:rsidRDefault="00560329" w:rsidP="00560329">
      <w:r w:rsidRPr="009E0DE1">
        <w:t>When an MPS session is requested by a Service User, the following principles apply in the network:</w:t>
      </w:r>
    </w:p>
    <w:p w14:paraId="729AA8DE" w14:textId="77777777" w:rsidR="00560329" w:rsidRPr="009E0DE1" w:rsidRDefault="00560329" w:rsidP="00560329">
      <w:pPr>
        <w:pStyle w:val="B1"/>
      </w:pPr>
      <w:r w:rsidRPr="009E0DE1">
        <w:t>-</w:t>
      </w:r>
      <w:r w:rsidRPr="009E0DE1">
        <w:tab/>
        <w:t>QoS Flows employed in an MPS session shall be assigned ARP value settings appropriate for the priority level of the Service User.</w:t>
      </w:r>
    </w:p>
    <w:p w14:paraId="324D3E2A" w14:textId="77777777" w:rsidR="00560329" w:rsidRPr="009E0DE1" w:rsidRDefault="00560329" w:rsidP="00560329">
      <w:pPr>
        <w:pStyle w:val="B1"/>
      </w:pPr>
      <w:r w:rsidRPr="009E0DE1">
        <w:t>-</w:t>
      </w:r>
      <w:r w:rsidRPr="009E0DE1">
        <w:tab/>
        <w:t>Setting ARP pre-emption capability and vulnerability for MPS QoS Flows, subject to operator policies and depending on national/regional regulatory requirements.</w:t>
      </w:r>
    </w:p>
    <w:p w14:paraId="5856B24A" w14:textId="77777777" w:rsidR="00560329" w:rsidRPr="009E0DE1" w:rsidRDefault="00560329" w:rsidP="00560329">
      <w:pPr>
        <w:pStyle w:val="B1"/>
      </w:pPr>
      <w:r w:rsidRPr="009E0DE1">
        <w:t>-</w:t>
      </w:r>
      <w:r w:rsidRPr="009E0DE1">
        <w:tab/>
        <w:t>Pre-emption of non-Service Users over Service Users during network congestion situation, subject to operator policy and national/regional regulations.</w:t>
      </w:r>
    </w:p>
    <w:p w14:paraId="502F197B" w14:textId="77777777" w:rsidR="005C1548" w:rsidRDefault="00560329" w:rsidP="00560329">
      <w:pPr>
        <w:rPr>
          <w:ins w:id="46" w:author="Streijl, Robert" w:date="2020-10-26T10:14:00Z"/>
        </w:rPr>
      </w:pPr>
      <w:r w:rsidRPr="009E0DE1">
        <w:t>The terminating network identifies the priority of the MPS session and applies priority treatment, including paging with priority, to ensure that the MPS session can be established with priority to the terminating user (either a Service User or normal user).</w:t>
      </w:r>
      <w:ins w:id="47" w:author="GPP" w:date="2020-02-04T10:44:00Z">
        <w:r w:rsidR="007B3A31">
          <w:t xml:space="preserve"> </w:t>
        </w:r>
      </w:ins>
    </w:p>
    <w:p w14:paraId="33C32E8E" w14:textId="6CFA6949" w:rsidR="00560329" w:rsidRDefault="00560329" w:rsidP="00560329">
      <w:pPr>
        <w:rPr>
          <w:ins w:id="48" w:author="Streijl, Robert" w:date="2019-12-18T15:33:00Z"/>
        </w:rPr>
      </w:pPr>
      <w:r w:rsidRPr="009E0DE1">
        <w:t>MPS priority mechanisms can be classified as subscription-related, invocation-related, and those applied to existing QoS Flows. Subscription related mechanisms, as described in clause 5.22.</w:t>
      </w:r>
      <w:r>
        <w:t>2</w:t>
      </w:r>
      <w:r w:rsidRPr="009E0DE1">
        <w:t>, are further divided into two groups: those which are always applied and those which are conditionally applied. Invocation-related mechanisms, as described in clause 5.22.</w:t>
      </w:r>
      <w:r>
        <w:t>3</w:t>
      </w:r>
      <w:r w:rsidRPr="009E0DE1">
        <w:t>, are further divided into three groups: those that apply for mobile originated SIP call/sessions, those that apply for mobile terminated SIP call/sessions, and those that apply for the Priority PDU connectivity services</w:t>
      </w:r>
      <w:ins w:id="49" w:author="Streijl, Robert" w:date="2020-03-23T14:24:00Z">
        <w:r w:rsidR="00380284">
          <w:t xml:space="preserve"> </w:t>
        </w:r>
      </w:ins>
      <w:ins w:id="50" w:author="Demers, Stephanie" w:date="2020-11-09T14:38:00Z">
        <w:r w:rsidR="004C77C7">
          <w:t xml:space="preserve">including </w:t>
        </w:r>
      </w:ins>
      <w:ins w:id="51" w:author="Streijl, Robert" w:date="2020-03-23T14:24:00Z">
        <w:r w:rsidR="00380284">
          <w:t>MPS for DTS</w:t>
        </w:r>
      </w:ins>
      <w:r w:rsidRPr="009E0DE1">
        <w:t>. Methods applied to existing QoS Flows focus on handover and congestion control and are described in clause 5.22.</w:t>
      </w:r>
      <w:r>
        <w:t>4</w:t>
      </w:r>
      <w:r w:rsidRPr="009E0DE1">
        <w:t>.</w:t>
      </w:r>
    </w:p>
    <w:p w14:paraId="7F8C938A" w14:textId="06D2CC7B" w:rsidR="0047657F" w:rsidRDefault="000929E6" w:rsidP="0097626D">
      <w:pPr>
        <w:pStyle w:val="NO"/>
        <w:rPr>
          <w:ins w:id="52" w:author="Streijl, Robert" w:date="2020-03-31T11:25:00Z"/>
        </w:rPr>
      </w:pPr>
      <w:ins w:id="53" w:author="Streijl, Robert" w:date="2020-11-05T11:35:00Z">
        <w:r>
          <w:t xml:space="preserve">NOTE: </w:t>
        </w:r>
        <w:r>
          <w:tab/>
        </w:r>
      </w:ins>
      <w:ins w:id="54" w:author="Nokia R0" w:date="2020-11-08T19:32:00Z">
        <w:r w:rsidR="00A20FA1">
          <w:t>The</w:t>
        </w:r>
      </w:ins>
      <w:ins w:id="55" w:author="Streijl, Robert" w:date="2020-03-31T11:23:00Z">
        <w:r w:rsidR="0047657F" w:rsidRPr="00BF37E1">
          <w:t xml:space="preserve"> network </w:t>
        </w:r>
      </w:ins>
      <w:ins w:id="56" w:author="Nokia R0" w:date="2020-11-08T19:32:00Z">
        <w:r w:rsidR="00A20FA1">
          <w:t>can</w:t>
        </w:r>
      </w:ins>
      <w:ins w:id="57" w:author="Streijl, Robert" w:date="2020-03-31T11:23:00Z">
        <w:r w:rsidR="0047657F" w:rsidRPr="00BF37E1">
          <w:t xml:space="preserve"> </w:t>
        </w:r>
        <w:r w:rsidR="0047657F">
          <w:t>hide</w:t>
        </w:r>
        <w:r w:rsidR="0047657F" w:rsidRPr="00BF37E1">
          <w:t xml:space="preserve"> its topology </w:t>
        </w:r>
      </w:ins>
      <w:ins w:id="58" w:author="Nokia R0" w:date="2020-11-08T19:30:00Z">
        <w:r w:rsidR="00A20FA1">
          <w:t>from</w:t>
        </w:r>
      </w:ins>
      <w:ins w:id="59" w:author="Streijl, Robert" w:date="2020-03-31T11:23:00Z">
        <w:r w:rsidR="0047657F" w:rsidRPr="00BF37E1">
          <w:t xml:space="preserve"> </w:t>
        </w:r>
        <w:r w:rsidR="0047657F">
          <w:t>the AF supporting</w:t>
        </w:r>
      </w:ins>
      <w:ins w:id="60" w:author="Streijl, Robert" w:date="2020-04-06T16:21:00Z">
        <w:r w:rsidR="008E3590">
          <w:t xml:space="preserve"> </w:t>
        </w:r>
      </w:ins>
      <w:ins w:id="61" w:author="Streijl, Robert" w:date="2020-03-31T11:23:00Z">
        <w:r w:rsidR="0047657F">
          <w:t>MPS for DTS.</w:t>
        </w:r>
      </w:ins>
      <w:ins w:id="62" w:author="Streijl, Robert" w:date="2020-04-06T16:21:00Z">
        <w:r w:rsidR="008E3590">
          <w:t xml:space="preserve"> </w:t>
        </w:r>
      </w:ins>
      <w:ins w:id="63" w:author="Streijl, Robert" w:date="2020-03-31T11:23:00Z">
        <w:r w:rsidR="0047657F" w:rsidRPr="00BF37E1">
          <w:t xml:space="preserve">At the same time, the UE needs to provide its locally known IP address to the AF supporting MPS for DTS to support </w:t>
        </w:r>
      </w:ins>
      <w:ins w:id="64" w:author="Streijl, Robert" w:date="2020-03-31T11:39:00Z">
        <w:r w:rsidR="002D15FA">
          <w:t xml:space="preserve">interactions with </w:t>
        </w:r>
      </w:ins>
      <w:ins w:id="65" w:author="Streijl, Robert" w:date="2020-03-31T11:23:00Z">
        <w:r w:rsidR="0047657F" w:rsidRPr="00BF37E1">
          <w:t>the applicable PCF.</w:t>
        </w:r>
        <w:r w:rsidR="0047657F">
          <w:t xml:space="preserve"> Thus, t</w:t>
        </w:r>
        <w:r w:rsidR="0047657F" w:rsidRPr="00BF37E1">
          <w:t xml:space="preserve">here </w:t>
        </w:r>
      </w:ins>
      <w:ins w:id="66" w:author="Ericsson_11_04" w:date="2020-11-12T21:29:00Z">
        <w:r w:rsidR="00102A55">
          <w:t>can</w:t>
        </w:r>
      </w:ins>
      <w:ins w:id="67" w:author="Streijl, Robert" w:date="2020-03-31T11:23:00Z">
        <w:r w:rsidR="0047657F" w:rsidRPr="00BF37E1">
          <w:t xml:space="preserve"> be no NAT of the UE IP address between the </w:t>
        </w:r>
      </w:ins>
      <w:ins w:id="68" w:author="Streijl, Robert" w:date="2020-10-01T11:13:00Z">
        <w:r w:rsidR="00C922D4" w:rsidRPr="00E97922">
          <w:t>UPF</w:t>
        </w:r>
        <w:r w:rsidR="00C922D4">
          <w:t xml:space="preserve"> </w:t>
        </w:r>
      </w:ins>
      <w:ins w:id="69" w:author="Streijl, Robert" w:date="2020-03-31T11:23:00Z">
        <w:r w:rsidR="0047657F" w:rsidRPr="00BF37E1">
          <w:t>and the AF supporting MPS for DTS.</w:t>
        </w:r>
        <w:r w:rsidR="0047657F">
          <w:t xml:space="preserve"> </w:t>
        </w:r>
      </w:ins>
    </w:p>
    <w:p w14:paraId="108C1BF1" w14:textId="77777777" w:rsidR="0047657F" w:rsidRDefault="0047657F" w:rsidP="0047657F">
      <w:pPr>
        <w:spacing w:after="0"/>
        <w:contextualSpacing/>
        <w:rPr>
          <w:ins w:id="70" w:author="Streijl, Robert" w:date="2020-03-31T11:25:00Z"/>
        </w:rPr>
      </w:pPr>
    </w:p>
    <w:p w14:paraId="4E63D6D8" w14:textId="77777777" w:rsidR="0047657F" w:rsidRPr="0047657F" w:rsidRDefault="0047657F" w:rsidP="0047657F">
      <w:pPr>
        <w:spacing w:after="0"/>
        <w:contextualSpacing/>
      </w:pPr>
    </w:p>
    <w:p w14:paraId="337C8B47" w14:textId="7F78019A" w:rsidR="00994577" w:rsidRPr="0043597A" w:rsidRDefault="00B352B0" w:rsidP="00994577">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zh-CN"/>
        </w:rPr>
      </w:pPr>
      <w:r>
        <w:rPr>
          <w:rFonts w:ascii="Arial" w:hAnsi="Arial"/>
          <w:i/>
          <w:sz w:val="24"/>
          <w:lang w:val="en-US"/>
        </w:rPr>
        <w:t>THIRD</w:t>
      </w:r>
      <w:r w:rsidRPr="0043597A">
        <w:rPr>
          <w:rFonts w:ascii="Arial" w:hAnsi="Arial"/>
          <w:i/>
          <w:sz w:val="24"/>
          <w:lang w:val="en-US"/>
        </w:rPr>
        <w:t xml:space="preserve"> </w:t>
      </w:r>
      <w:r w:rsidR="00994577" w:rsidRPr="0043597A">
        <w:rPr>
          <w:rFonts w:ascii="Arial" w:hAnsi="Arial"/>
          <w:i/>
          <w:sz w:val="24"/>
          <w:lang w:val="en-US"/>
        </w:rPr>
        <w:t>CHANGE</w:t>
      </w:r>
    </w:p>
    <w:p w14:paraId="59582DD0" w14:textId="77777777" w:rsidR="001D7FDF" w:rsidRPr="009E0DE1" w:rsidRDefault="001D7FDF" w:rsidP="001D7FDF">
      <w:pPr>
        <w:pStyle w:val="Heading3"/>
      </w:pPr>
      <w:bookmarkStart w:id="71" w:name="_Toc20150044"/>
      <w:bookmarkStart w:id="72" w:name="_Toc27846843"/>
      <w:r w:rsidRPr="009E0DE1">
        <w:lastRenderedPageBreak/>
        <w:t>5.22.3</w:t>
      </w:r>
      <w:r w:rsidRPr="009E0DE1">
        <w:tab/>
      </w:r>
      <w:r w:rsidRPr="009E0DE1">
        <w:rPr>
          <w:lang w:eastAsia="zh-CN"/>
        </w:rPr>
        <w:t>Invocation-related Priority Mechanisms</w:t>
      </w:r>
      <w:bookmarkEnd w:id="71"/>
      <w:bookmarkEnd w:id="72"/>
    </w:p>
    <w:p w14:paraId="475E0BB8" w14:textId="46F8C30F" w:rsidR="00C12149" w:rsidRDefault="001D7FDF" w:rsidP="001D7FDF">
      <w:pPr>
        <w:rPr>
          <w:ins w:id="73" w:author="Streijl, Robert" w:date="2020-03-31T11:33:00Z"/>
        </w:rPr>
      </w:pPr>
      <w:r w:rsidRPr="009E0DE1">
        <w:t xml:space="preserve">The generic mechanisms used based on </w:t>
      </w:r>
      <w:r w:rsidRPr="009E0DE1">
        <w:rPr>
          <w:lang w:eastAsia="zh-CN"/>
        </w:rPr>
        <w:t>invocation-related Priority Mechanisms</w:t>
      </w:r>
      <w:r w:rsidRPr="009E0DE1">
        <w:t xml:space="preserve"> for prioritised services are based an interaction with an Application</w:t>
      </w:r>
      <w:ins w:id="74" w:author="Streijl, Robert" w:date="2020-03-31T11:29:00Z">
        <w:r w:rsidR="0047657F">
          <w:t xml:space="preserve"> Function</w:t>
        </w:r>
      </w:ins>
      <w:r w:rsidRPr="009E0DE1">
        <w:t xml:space="preserve"> </w:t>
      </w:r>
      <w:del w:id="75" w:author="Streijl, Robert" w:date="2020-03-31T11:29:00Z">
        <w:r w:rsidRPr="009E0DE1" w:rsidDel="0047657F">
          <w:delText xml:space="preserve">Server </w:delText>
        </w:r>
      </w:del>
      <w:r w:rsidRPr="009E0DE1">
        <w:t xml:space="preserve">and between the Application </w:t>
      </w:r>
      <w:del w:id="76" w:author="Streijl, Robert" w:date="2020-03-31T11:29:00Z">
        <w:r w:rsidRPr="009E0DE1" w:rsidDel="0047657F">
          <w:delText xml:space="preserve">Server </w:delText>
        </w:r>
      </w:del>
      <w:ins w:id="77" w:author="Streijl, Robert" w:date="2020-03-31T11:29:00Z">
        <w:r w:rsidR="0047657F">
          <w:t xml:space="preserve">Function </w:t>
        </w:r>
      </w:ins>
      <w:r w:rsidRPr="009E0DE1">
        <w:t>and the PCF over Rx/N5 interface</w:t>
      </w:r>
      <w:del w:id="78" w:author="Streijl, Robert" w:date="2020-10-26T10:19:00Z">
        <w:r w:rsidR="00615941" w:rsidDel="00615941">
          <w:delText>, as described in TS 23.228 [15] clause 5.21 in the case of MPS using IMS</w:delText>
        </w:r>
      </w:del>
      <w:r w:rsidR="00C12149">
        <w:t>.</w:t>
      </w:r>
      <w:ins w:id="79" w:author="Streijl, Robert" w:date="2020-03-31T11:33:00Z">
        <w:r w:rsidR="00C12149">
          <w:t xml:space="preserve"> </w:t>
        </w:r>
      </w:ins>
    </w:p>
    <w:p w14:paraId="5C8D17FD" w14:textId="0BC8C166" w:rsidR="00C12149" w:rsidRDefault="00C12149" w:rsidP="001D7FDF">
      <w:pPr>
        <w:rPr>
          <w:ins w:id="80" w:author="Streijl, Robert" w:date="2020-03-31T11:33:00Z"/>
        </w:rPr>
      </w:pPr>
      <w:ins w:id="81" w:author="Streijl, Robert" w:date="2020-03-31T11:33:00Z">
        <w:r>
          <w:t xml:space="preserve">These mechanisms apply to </w:t>
        </w:r>
        <w:r w:rsidRPr="009E0DE1">
          <w:t xml:space="preserve">mobile originated </w:t>
        </w:r>
      </w:ins>
      <w:ins w:id="82" w:author="Streijl, Robert" w:date="2020-03-31T11:34:00Z">
        <w:r>
          <w:t xml:space="preserve">as well as </w:t>
        </w:r>
      </w:ins>
      <w:ins w:id="83" w:author="Streijl, Robert" w:date="2020-03-31T11:35:00Z">
        <w:r>
          <w:t xml:space="preserve">mobile </w:t>
        </w:r>
      </w:ins>
      <w:ins w:id="84" w:author="Streijl, Robert" w:date="2020-03-31T11:34:00Z">
        <w:r>
          <w:t xml:space="preserve">terminated </w:t>
        </w:r>
      </w:ins>
      <w:ins w:id="85" w:author="Streijl, Robert" w:date="2020-03-31T11:33:00Z">
        <w:r>
          <w:t xml:space="preserve">SIP call/sessions </w:t>
        </w:r>
      </w:ins>
      <w:ins w:id="86" w:author="Streijl, Robert" w:date="2020-03-31T11:34:00Z">
        <w:r>
          <w:t>(TS</w:t>
        </w:r>
      </w:ins>
      <w:ins w:id="87" w:author="Streijl, Robert" w:date="2020-04-06T16:23:00Z">
        <w:r w:rsidR="008E3590">
          <w:t> </w:t>
        </w:r>
      </w:ins>
      <w:ins w:id="88" w:author="Streijl, Robert" w:date="2020-03-31T11:34:00Z">
        <w:r>
          <w:t>23.228</w:t>
        </w:r>
      </w:ins>
      <w:ins w:id="89" w:author="Streijl, Robert" w:date="2020-04-06T16:23:00Z">
        <w:r w:rsidR="008E3590">
          <w:t> </w:t>
        </w:r>
      </w:ins>
      <w:ins w:id="90" w:author="Streijl, Robert" w:date="2020-03-31T11:34:00Z">
        <w:r>
          <w:t>[15], clause</w:t>
        </w:r>
      </w:ins>
      <w:ins w:id="91" w:author="Streijl, Robert" w:date="2020-04-06T16:23:00Z">
        <w:r w:rsidR="008E3590">
          <w:t> </w:t>
        </w:r>
      </w:ins>
      <w:ins w:id="92" w:author="Streijl, Robert" w:date="2020-03-31T11:34:00Z">
        <w:r>
          <w:t>5.21)</w:t>
        </w:r>
      </w:ins>
      <w:ins w:id="93" w:author="Streijl, Robert" w:date="2020-03-31T11:33:00Z">
        <w:del w:id="94" w:author="Robert2" w:date="2021-01-13T15:47:00Z">
          <w:r w:rsidRPr="009E0DE1" w:rsidDel="000B1491">
            <w:delText>,</w:delText>
          </w:r>
        </w:del>
      </w:ins>
      <w:ins w:id="95" w:author="Robert2" w:date="2021-01-13T15:47:00Z">
        <w:r w:rsidR="000B1491">
          <w:t xml:space="preserve"> and</w:t>
        </w:r>
      </w:ins>
      <w:ins w:id="96" w:author="Streijl, Robert" w:date="2020-03-31T11:33:00Z">
        <w:r w:rsidRPr="009E0DE1">
          <w:t xml:space="preserve"> Priority PDU connectivity services</w:t>
        </w:r>
      </w:ins>
      <w:ins w:id="97" w:author="Demers, Stephanie" w:date="2020-11-09T14:39:00Z">
        <w:r w:rsidR="004C77C7">
          <w:t xml:space="preserve"> including </w:t>
        </w:r>
      </w:ins>
      <w:ins w:id="98" w:author="Streijl, Robert" w:date="2020-03-31T11:33:00Z">
        <w:r>
          <w:t xml:space="preserve">MPS for DTS. </w:t>
        </w:r>
      </w:ins>
    </w:p>
    <w:p w14:paraId="559CE378" w14:textId="77777777" w:rsidR="001D7FDF" w:rsidRPr="009E0DE1" w:rsidRDefault="001D7FDF" w:rsidP="001D7FDF">
      <w:pPr>
        <w:pStyle w:val="NO"/>
      </w:pPr>
      <w:r w:rsidRPr="009E0DE1">
        <w:t>NOTE:</w:t>
      </w:r>
      <w:r w:rsidRPr="009E0DE1">
        <w:tab/>
        <w:t>Clause 5.21 in TS</w:t>
      </w:r>
      <w:r>
        <w:t> </w:t>
      </w:r>
      <w:r w:rsidRPr="009E0DE1">
        <w:t>23.228</w:t>
      </w:r>
      <w:r>
        <w:t> </w:t>
      </w:r>
      <w:r w:rsidRPr="009E0DE1">
        <w:t>[15] is applicable to 5GS, with the understanding that the term PCRF corresponds to PCF in the 5GS.</w:t>
      </w:r>
    </w:p>
    <w:p w14:paraId="7ECF4BAE" w14:textId="77777777" w:rsidR="001D7FDF" w:rsidRPr="009E0DE1" w:rsidRDefault="001D7FDF" w:rsidP="001D7FDF">
      <w:r w:rsidRPr="009E0DE1">
        <w:t>Invocation-related mechanisms for Mobile Originations e.g. via SIP/IMS:</w:t>
      </w:r>
    </w:p>
    <w:p w14:paraId="71975149" w14:textId="77777777" w:rsidR="001D7FDF" w:rsidRPr="009E0DE1" w:rsidRDefault="001D7FDF" w:rsidP="001D7FDF">
      <w:pPr>
        <w:pStyle w:val="B1"/>
      </w:pPr>
      <w:r w:rsidRPr="009E0DE1">
        <w:t>-</w:t>
      </w:r>
      <w:r w:rsidRPr="009E0DE1">
        <w:tab/>
        <w:t>PCF: When an indication for a session arrives over the Rx/N5 Interface and the UE does not have priority for the signalling QoS Flow, the PCF derives the ARP and 5QI parameters, plus associated QoS characteristics as appropriate, of the QoS Flow for Signalling as per Service Provider policy as specified in clause 6.1.3.11 of TS</w:t>
      </w:r>
      <w:r>
        <w:t> </w:t>
      </w:r>
      <w:r w:rsidRPr="009E0DE1">
        <w:t>23.503</w:t>
      </w:r>
      <w:r>
        <w:t> </w:t>
      </w:r>
      <w:r w:rsidRPr="009E0DE1">
        <w:t>[45].</w:t>
      </w:r>
    </w:p>
    <w:p w14:paraId="5516601E" w14:textId="77777777" w:rsidR="001D7FDF" w:rsidRPr="009E0DE1" w:rsidRDefault="001D7FDF" w:rsidP="001D7FDF">
      <w:pPr>
        <w:pStyle w:val="B1"/>
      </w:pPr>
      <w:r w:rsidRPr="009E0DE1">
        <w:t>-</w:t>
      </w:r>
      <w:r w:rsidRPr="009E0DE1">
        <w:tab/>
        <w:t>PCF: For sessions such as MPS, when establishing or modifying a QoS Flow for media as part of the session origination procedure, the PCF selects the ARP and 5QI parameters, plus associated QoS characteristics as appropriate, to provide priority treatment to the QoS Flow(s).</w:t>
      </w:r>
    </w:p>
    <w:p w14:paraId="56724FD0" w14:textId="77777777" w:rsidR="001D7FDF" w:rsidRPr="009E0DE1" w:rsidRDefault="001D7FDF" w:rsidP="001D7FDF">
      <w:pPr>
        <w:pStyle w:val="B1"/>
      </w:pPr>
      <w:r w:rsidRPr="009E0DE1">
        <w:t>-</w:t>
      </w:r>
      <w:r w:rsidRPr="009E0DE1">
        <w:tab/>
        <w:t>PCF: When all active sessions to a particular DN are released, and the UE is not configured for priority treatment to that particular PDU Session for a DN, the PCF will downgrade the IMS Signalling QoS Flows from appropriate settings of the ARP and 5QI parameters, plus associated QoS characteristics as appropriate, to those entitled by the UE based on subscription.</w:t>
      </w:r>
    </w:p>
    <w:p w14:paraId="7A6CD47F" w14:textId="77777777" w:rsidR="001D7FDF" w:rsidRPr="009E0DE1" w:rsidRDefault="001D7FDF" w:rsidP="001D7FDF">
      <w:r w:rsidRPr="009E0DE1">
        <w:t>Invocation-related mechanisms for Mobile Terminations e.g. via SIP/IMS:</w:t>
      </w:r>
    </w:p>
    <w:p w14:paraId="3C210898" w14:textId="77777777" w:rsidR="001D7FDF" w:rsidRPr="009E0DE1" w:rsidRDefault="001D7FDF" w:rsidP="001D7FDF">
      <w:pPr>
        <w:pStyle w:val="B1"/>
      </w:pPr>
      <w:r w:rsidRPr="009E0DE1">
        <w:t>-</w:t>
      </w:r>
      <w:r w:rsidRPr="009E0DE1">
        <w:tab/>
        <w:t>PCF: When an indication for a session arrives over the Rx/N5 Interface, mechanisms as described above for Mobile Originations are applied.</w:t>
      </w:r>
    </w:p>
    <w:p w14:paraId="5A537DD1" w14:textId="77777777" w:rsidR="001D7FDF" w:rsidRPr="009E0DE1" w:rsidRDefault="001D7FDF" w:rsidP="001D7FDF">
      <w:pPr>
        <w:pStyle w:val="B1"/>
      </w:pPr>
      <w:r w:rsidRPr="009E0DE1">
        <w:t>-</w:t>
      </w:r>
      <w:r w:rsidRPr="009E0DE1">
        <w:tab/>
        <w:t>UPF: If an IP packet arrives at the UPF for a UE that is CM-IDLE, the UPF sends a "Data Notification" including the information to identify the QoS Flow for the DL data packet to the SMF, as specified in clause 4.2.3.3 of TS</w:t>
      </w:r>
      <w:r>
        <w:t> </w:t>
      </w:r>
      <w:r w:rsidRPr="009E0DE1">
        <w:t>23.502</w:t>
      </w:r>
      <w:r>
        <w:t> </w:t>
      </w:r>
      <w:r w:rsidRPr="009E0DE1">
        <w:t>[3].</w:t>
      </w:r>
    </w:p>
    <w:p w14:paraId="500EA985" w14:textId="77777777" w:rsidR="001D7FDF" w:rsidRPr="009E0DE1" w:rsidRDefault="001D7FDF" w:rsidP="001D7FDF">
      <w:pPr>
        <w:pStyle w:val="B1"/>
      </w:pPr>
      <w:r w:rsidRPr="009E0DE1">
        <w:t>-</w:t>
      </w:r>
      <w:r w:rsidRPr="009E0DE1">
        <w:tab/>
        <w:t>SMF: If a " Data Notification" message arrives at the SMF for a QoS Flow associated with an ARP priority level value that is entitled for priority use, delivery of priority indication during the Paging procedure is provided by inclusion of the ARP in the N11 interface "N1N2MessageTransfer" message, as specified in clause 4.2.3.3 of TS</w:t>
      </w:r>
      <w:r>
        <w:t> </w:t>
      </w:r>
      <w:r w:rsidRPr="009E0DE1">
        <w:t>23.502</w:t>
      </w:r>
      <w:r>
        <w:t> </w:t>
      </w:r>
      <w:r w:rsidRPr="009E0DE1">
        <w:t>[3].</w:t>
      </w:r>
    </w:p>
    <w:p w14:paraId="5D8A310D" w14:textId="77777777" w:rsidR="001D7FDF" w:rsidRPr="009E0DE1" w:rsidRDefault="001D7FDF" w:rsidP="001D7FDF">
      <w:pPr>
        <w:pStyle w:val="B1"/>
      </w:pPr>
      <w:r w:rsidRPr="009E0DE1">
        <w:t>-</w:t>
      </w:r>
      <w:r w:rsidRPr="009E0DE1">
        <w:tab/>
        <w:t>AMF: If an "N1N2MessageTransfer" message arrives at the AMF containing an ARP priority level value that is entitled for priority use, the AMF handles the request with priority and includes the "Paging Priority" IE in the N2 "Paging" message set to a value assigned to indicate that there is an IP packet at the UPF entitled to priority treatment, as specified in clause 4.2.3.3 of TS</w:t>
      </w:r>
      <w:r>
        <w:t> </w:t>
      </w:r>
      <w:r w:rsidRPr="009E0DE1">
        <w:t>23.502</w:t>
      </w:r>
      <w:r>
        <w:t> </w:t>
      </w:r>
      <w:r w:rsidRPr="009E0DE1">
        <w:t>[3].</w:t>
      </w:r>
    </w:p>
    <w:p w14:paraId="1988A27B" w14:textId="77777777" w:rsidR="001D7FDF" w:rsidRPr="009E0DE1" w:rsidRDefault="001D7FDF" w:rsidP="001D7FDF">
      <w:pPr>
        <w:pStyle w:val="B1"/>
      </w:pPr>
      <w:r w:rsidRPr="009E0DE1">
        <w:t>-</w:t>
      </w:r>
      <w:r w:rsidRPr="009E0DE1">
        <w:tab/>
        <w:t>SMF: For a UE that is not configured for priority treatment, upon receiving the "N7 Session Management Policy Modification" message from the PCF with an ARP priority level that is entitled for priority use, the SMF sends an "N1N2MessageTransfer" to update the ARP for the Signalling QoS Flows, as specified in clause 4.3.3.2 of TS</w:t>
      </w:r>
      <w:r>
        <w:t> </w:t>
      </w:r>
      <w:r w:rsidRPr="009E0DE1">
        <w:t>23.502</w:t>
      </w:r>
      <w:r>
        <w:t> </w:t>
      </w:r>
      <w:r w:rsidRPr="009E0DE1">
        <w:t>[3].</w:t>
      </w:r>
    </w:p>
    <w:p w14:paraId="29CE0B99" w14:textId="77777777" w:rsidR="001D7FDF" w:rsidRPr="009E0DE1" w:rsidRDefault="001D7FDF" w:rsidP="001D7FDF">
      <w:pPr>
        <w:pStyle w:val="B1"/>
      </w:pPr>
      <w:r w:rsidRPr="009E0DE1">
        <w:t>-</w:t>
      </w:r>
      <w:r w:rsidRPr="009E0DE1">
        <w:tab/>
        <w:t>AMF: Upon receiving the "N1N2MessageTransfer" message from the SMF with an ARP priority level that is entitled for priority use, the AMF updates the ARP for the Signalling QoS Flows, as specified in clause 4.3.3.2 of TS</w:t>
      </w:r>
      <w:r>
        <w:t> </w:t>
      </w:r>
      <w:r w:rsidRPr="009E0DE1">
        <w:t>23.502</w:t>
      </w:r>
      <w:r>
        <w:t> </w:t>
      </w:r>
      <w:r w:rsidRPr="009E0DE1">
        <w:t>[3].</w:t>
      </w:r>
    </w:p>
    <w:p w14:paraId="609FA7EC" w14:textId="77777777" w:rsidR="001D7FDF" w:rsidRPr="009E0DE1" w:rsidRDefault="001D7FDF" w:rsidP="001D7FDF">
      <w:pPr>
        <w:pStyle w:val="B1"/>
      </w:pPr>
      <w:r w:rsidRPr="009E0DE1">
        <w:t>-</w:t>
      </w:r>
      <w:r w:rsidRPr="009E0DE1">
        <w:tab/>
        <w:t>(R)AN: Inclusion of the "Paging Priority" in the N2 "Paging" message triggers priority handling of paging in times of congestion at the (R)AN as specified in clause 4.2.3.3 of TS</w:t>
      </w:r>
      <w:r>
        <w:t> </w:t>
      </w:r>
      <w:r w:rsidRPr="009E0DE1">
        <w:t>23.502</w:t>
      </w:r>
      <w:r>
        <w:t> </w:t>
      </w:r>
      <w:r w:rsidRPr="009E0DE1">
        <w:t>[3].</w:t>
      </w:r>
    </w:p>
    <w:p w14:paraId="67FA038A" w14:textId="77777777" w:rsidR="001D7FDF" w:rsidRPr="009E0DE1" w:rsidRDefault="001D7FDF" w:rsidP="001D7FDF">
      <w:r w:rsidRPr="009E0DE1">
        <w:t>Invocation-related mechanisms for the Priority PDU connectivity services:</w:t>
      </w:r>
    </w:p>
    <w:p w14:paraId="7D66BA2B" w14:textId="77777777" w:rsidR="001D7FDF" w:rsidRPr="009E0DE1" w:rsidRDefault="001D7FDF" w:rsidP="001D7FDF">
      <w:pPr>
        <w:pStyle w:val="B1"/>
      </w:pPr>
      <w:r w:rsidRPr="009E0DE1">
        <w:t>-</w:t>
      </w:r>
      <w:r w:rsidRPr="009E0DE1">
        <w:tab/>
        <w:t>PCF: If the state of the Priority PDU connectivity services is modified from disabled to enabled, the QoS Flow(s) controlled by the Priority PDU connectivity services are established/modified to have the service appropriate settings of the ARP and 5QI parameters, plus associated QoS characteristics as appropriate, using the PDU Session Modification procedure as specified in clause 4.3.3 of TS</w:t>
      </w:r>
      <w:r>
        <w:t> </w:t>
      </w:r>
      <w:r w:rsidRPr="009E0DE1">
        <w:t>23.502</w:t>
      </w:r>
      <w:r>
        <w:t> </w:t>
      </w:r>
      <w:r w:rsidRPr="009E0DE1">
        <w:t>[3].</w:t>
      </w:r>
    </w:p>
    <w:p w14:paraId="6900F92E" w14:textId="0494E676" w:rsidR="001D7FDF" w:rsidRPr="009E0DE1" w:rsidRDefault="001D7FDF" w:rsidP="001D7FDF">
      <w:pPr>
        <w:pStyle w:val="B1"/>
      </w:pPr>
      <w:r w:rsidRPr="009E0DE1">
        <w:lastRenderedPageBreak/>
        <w:t>-</w:t>
      </w:r>
      <w:r w:rsidRPr="009E0DE1">
        <w:tab/>
        <w:t xml:space="preserve">PCF: If the state of Priority PDU connectivity services is modified from enabled to disabled, the QoS Flow(s) controlled by the Priority PDU connectivity services are modified from </w:t>
      </w:r>
      <w:ins w:id="99" w:author="Streijl, Robert" w:date="2020-04-06T16:20:00Z">
        <w:r w:rsidR="008E3590">
          <w:t xml:space="preserve">Priority </w:t>
        </w:r>
      </w:ins>
      <w:ins w:id="100" w:author="GPP" w:date="2020-02-04T10:49:00Z">
        <w:r w:rsidR="001F7EDF">
          <w:t xml:space="preserve">PDU </w:t>
        </w:r>
        <w:del w:id="101" w:author="Robert2" w:date="2021-01-13T15:45:00Z">
          <w:r w:rsidR="001F7EDF" w:rsidDel="000B1491">
            <w:delText>c</w:delText>
          </w:r>
        </w:del>
      </w:ins>
      <w:ins w:id="102" w:author="Robert2" w:date="2021-01-13T15:45:00Z">
        <w:r w:rsidR="000B1491">
          <w:t>C</w:t>
        </w:r>
      </w:ins>
      <w:ins w:id="103" w:author="GPP" w:date="2020-02-04T10:49:00Z">
        <w:r w:rsidR="001F7EDF">
          <w:t xml:space="preserve">onnectivity </w:t>
        </w:r>
      </w:ins>
      <w:del w:id="104" w:author="Robert2" w:date="2021-01-13T15:45:00Z">
        <w:r w:rsidRPr="009E0DE1" w:rsidDel="000B1491">
          <w:delText xml:space="preserve">service </w:delText>
        </w:r>
      </w:del>
      <w:ins w:id="105" w:author="Robert2" w:date="2021-01-13T15:45:00Z">
        <w:r w:rsidR="000B1491">
          <w:t>S</w:t>
        </w:r>
        <w:r w:rsidR="000B1491" w:rsidRPr="009E0DE1">
          <w:t xml:space="preserve">ervice </w:t>
        </w:r>
      </w:ins>
      <w:r w:rsidRPr="009E0DE1">
        <w:t>appropriate settings of the ARP and 5QI parameters, plus associated QoS characteristics as appropriate, to those entitled by the UE as per subscription, using the PDU Session Modification procedure as specified in clause 4.3.3 of TS</w:t>
      </w:r>
      <w:r>
        <w:t> </w:t>
      </w:r>
      <w:r w:rsidRPr="009E0DE1">
        <w:t>23.502</w:t>
      </w:r>
      <w:r>
        <w:t> </w:t>
      </w:r>
      <w:r w:rsidRPr="009E0DE1">
        <w:t>[3].</w:t>
      </w:r>
    </w:p>
    <w:p w14:paraId="61DDD088" w14:textId="3D706672" w:rsidR="00D86CD4" w:rsidRDefault="005D42FD" w:rsidP="00225D80">
      <w:pPr>
        <w:spacing w:after="0"/>
        <w:rPr>
          <w:ins w:id="106" w:author="Streijl, Robert" w:date="2020-01-29T16:25:00Z"/>
          <w:noProof/>
        </w:rPr>
      </w:pPr>
      <w:ins w:id="107" w:author="Demers, Stephanie" w:date="2020-01-17T11:20:00Z">
        <w:r>
          <w:rPr>
            <w:noProof/>
          </w:rPr>
          <w:t>Invocation-related mechanisms for MPS for DTS:</w:t>
        </w:r>
      </w:ins>
    </w:p>
    <w:p w14:paraId="514070E1" w14:textId="5AFF4213" w:rsidR="00405680" w:rsidRDefault="00405680" w:rsidP="00225D80">
      <w:pPr>
        <w:spacing w:after="0"/>
        <w:rPr>
          <w:ins w:id="108" w:author="Demers, Stephanie" w:date="2020-01-17T11:20:00Z"/>
          <w:noProof/>
        </w:rPr>
      </w:pPr>
    </w:p>
    <w:p w14:paraId="3D53D6DB" w14:textId="655265AF" w:rsidR="00E546F2" w:rsidRDefault="005D42FD" w:rsidP="000B1491">
      <w:pPr>
        <w:spacing w:after="0"/>
        <w:ind w:left="568" w:hanging="284"/>
        <w:rPr>
          <w:ins w:id="109" w:author="Robert2" w:date="2021-01-13T15:46:00Z"/>
        </w:rPr>
      </w:pPr>
      <w:ins w:id="110" w:author="Demers, Stephanie" w:date="2020-01-17T11:20:00Z">
        <w:r w:rsidRPr="009E0DE1">
          <w:t>-</w:t>
        </w:r>
        <w:r w:rsidRPr="009E0DE1">
          <w:tab/>
        </w:r>
      </w:ins>
      <w:ins w:id="111" w:author="Robert2" w:date="2021-01-13T15:46:00Z">
        <w:r w:rsidR="000B1491" w:rsidRPr="009E0DE1">
          <w:t xml:space="preserve">PCF: </w:t>
        </w:r>
        <w:r w:rsidR="000B1491">
          <w:t>When</w:t>
        </w:r>
        <w:r w:rsidR="000B1491" w:rsidRPr="009E0DE1">
          <w:t xml:space="preserve"> the </w:t>
        </w:r>
        <w:r w:rsidR="000B1491">
          <w:t>PCF receives from the AF a request to invoke MPS for DTS,</w:t>
        </w:r>
      </w:ins>
      <w:ins w:id="112" w:author="Robert2" w:date="2021-01-15T08:18:00Z">
        <w:r w:rsidR="003E6C2D">
          <w:t xml:space="preserve"> </w:t>
        </w:r>
      </w:ins>
      <w:ins w:id="113" w:author="Robert2" w:date="2021-01-13T15:46:00Z">
        <w:r w:rsidR="000B1491" w:rsidRPr="009E0DE1">
          <w:t xml:space="preserve">the QoS Flow(s) </w:t>
        </w:r>
        <w:r w:rsidR="000B1491">
          <w:t>associated with the default QoS rule to a specific DNN and S-NSSAI (determined by the PCF based on configuration) is</w:t>
        </w:r>
        <w:r w:rsidR="000B1491" w:rsidRPr="009E0DE1">
          <w:t xml:space="preserve"> modified</w:t>
        </w:r>
      </w:ins>
      <w:ins w:id="114" w:author="Robert2" w:date="2021-01-15T08:16:00Z">
        <w:r w:rsidR="003E6C2D">
          <w:t xml:space="preserve">, </w:t>
        </w:r>
      </w:ins>
      <w:ins w:id="115" w:author="Robert2" w:date="2021-01-13T15:46:00Z">
        <w:r w:rsidR="000B1491" w:rsidRPr="009E0DE1">
          <w:t>to have the service appropriate settings of the ARP and 5QI parameters</w:t>
        </w:r>
        <w:r w:rsidR="000B1491">
          <w:t xml:space="preserve">, </w:t>
        </w:r>
        <w:r w:rsidR="000B1491" w:rsidRPr="009E0DE1">
          <w:t>plus associated QoS characteristics as appropriate, using the PDU Session Modification procedure as specified in clause 4.3.3 of TS</w:t>
        </w:r>
        <w:r w:rsidR="000B1491">
          <w:t> </w:t>
        </w:r>
        <w:r w:rsidR="000B1491" w:rsidRPr="009E0DE1">
          <w:t>23.502</w:t>
        </w:r>
        <w:r w:rsidR="000B1491">
          <w:t> </w:t>
        </w:r>
        <w:r w:rsidR="000B1491" w:rsidRPr="009E0DE1">
          <w:t>[3</w:t>
        </w:r>
        <w:r w:rsidR="000B1491" w:rsidRPr="00E97922">
          <w:t xml:space="preserve">]. </w:t>
        </w:r>
        <w:r w:rsidR="000B1491">
          <w:rPr>
            <w:noProof/>
          </w:rPr>
          <w:t xml:space="preserve">PCC rules are modified as described in clause 6.1.3.11 in TS 23.503 </w:t>
        </w:r>
        <w:r w:rsidR="000B1491" w:rsidRPr="00FD7E1E">
          <w:rPr>
            <w:noProof/>
          </w:rPr>
          <w:t>[45]</w:t>
        </w:r>
        <w:r w:rsidR="000B1491" w:rsidRPr="00E22189">
          <w:rPr>
            <w:noProof/>
          </w:rPr>
          <w:t>.</w:t>
        </w:r>
        <w:r w:rsidR="000B1491">
          <w:rPr>
            <w:noProof/>
          </w:rPr>
          <w:t xml:space="preserve"> </w:t>
        </w:r>
      </w:ins>
    </w:p>
    <w:p w14:paraId="43796790" w14:textId="77777777" w:rsidR="000B1491" w:rsidRPr="009E0DE1" w:rsidRDefault="000B1491" w:rsidP="000B1491">
      <w:pPr>
        <w:spacing w:after="0"/>
        <w:rPr>
          <w:ins w:id="116" w:author="Robert2" w:date="2021-01-13T15:46:00Z"/>
        </w:rPr>
      </w:pPr>
    </w:p>
    <w:p w14:paraId="454C8131" w14:textId="6D85E9A9" w:rsidR="005D42FD" w:rsidRDefault="000B1491" w:rsidP="00E546F2">
      <w:pPr>
        <w:pStyle w:val="B1"/>
        <w:rPr>
          <w:ins w:id="117" w:author="Demers, Stephanie" w:date="2020-01-17T11:20:00Z"/>
        </w:rPr>
      </w:pPr>
      <w:ins w:id="118" w:author="Robert2" w:date="2021-01-13T15:46:00Z">
        <w:r w:rsidRPr="009E0DE1">
          <w:t>-</w:t>
        </w:r>
        <w:r w:rsidRPr="009E0DE1">
          <w:tab/>
          <w:t xml:space="preserve">PCF: </w:t>
        </w:r>
        <w:r>
          <w:t>When</w:t>
        </w:r>
        <w:r w:rsidRPr="009E0DE1">
          <w:t xml:space="preserve"> the </w:t>
        </w:r>
        <w:r>
          <w:t>PCF receives from the AF a request to revoke MPS for DTS</w:t>
        </w:r>
        <w:r w:rsidRPr="009E0DE1">
          <w:t xml:space="preserve">, the QoS Flow(s) </w:t>
        </w:r>
        <w:r>
          <w:t xml:space="preserve">associated with the default QoS rule to a specific DNN and S-NSSAI (determined by the PCF based on configuration) </w:t>
        </w:r>
        <w:r w:rsidRPr="009E0DE1">
          <w:t xml:space="preserve">are modified </w:t>
        </w:r>
        <w:r>
          <w:t xml:space="preserve">from </w:t>
        </w:r>
      </w:ins>
      <w:ins w:id="119" w:author="Robert2" w:date="2021-01-15T08:23:00Z">
        <w:r w:rsidR="00E546F2">
          <w:t>MPS for DTS</w:t>
        </w:r>
      </w:ins>
      <w:ins w:id="120" w:author="Robert2" w:date="2021-01-13T15:46:00Z">
        <w:r>
          <w:t xml:space="preserve"> </w:t>
        </w:r>
        <w:r w:rsidRPr="009E0DE1">
          <w:t>appropriate settings of the ARP and 5QI parameters</w:t>
        </w:r>
        <w:r>
          <w:t xml:space="preserve">, </w:t>
        </w:r>
        <w:r w:rsidRPr="009E0DE1">
          <w:t xml:space="preserve">plus associated QoS characteristics as appropriate, </w:t>
        </w:r>
        <w:r>
          <w:t xml:space="preserve">to those </w:t>
        </w:r>
      </w:ins>
      <w:ins w:id="121" w:author="Robert2" w:date="2021-01-15T08:26:00Z">
        <w:r w:rsidR="00E546F2">
          <w:t xml:space="preserve">otherwise </w:t>
        </w:r>
      </w:ins>
      <w:ins w:id="122" w:author="Robert2" w:date="2021-01-13T15:46:00Z">
        <w:r w:rsidRPr="009E0DE1">
          <w:t>entitled by the UE</w:t>
        </w:r>
      </w:ins>
      <w:ins w:id="123" w:author="Robert2" w:date="2021-01-15T08:26:00Z">
        <w:r w:rsidR="00E546F2">
          <w:t>, e.g.,</w:t>
        </w:r>
      </w:ins>
      <w:ins w:id="124" w:author="Robert2" w:date="2021-01-13T15:46:00Z">
        <w:r w:rsidRPr="009E0DE1">
          <w:t xml:space="preserve"> as per subscriptio</w:t>
        </w:r>
        <w:r>
          <w:t xml:space="preserve">n, </w:t>
        </w:r>
        <w:r w:rsidRPr="009E0DE1">
          <w:t>using the PDU Session Modification procedure as specified in clause 4.3.3 of TS</w:t>
        </w:r>
        <w:r>
          <w:t> </w:t>
        </w:r>
        <w:r w:rsidRPr="009E0DE1">
          <w:t>23.502</w:t>
        </w:r>
        <w:r>
          <w:t> </w:t>
        </w:r>
        <w:r w:rsidRPr="009E0DE1">
          <w:t>[3</w:t>
        </w:r>
        <w:r w:rsidRPr="00E97922">
          <w:t xml:space="preserve">]. </w:t>
        </w:r>
        <w:r>
          <w:rPr>
            <w:noProof/>
          </w:rPr>
          <w:t xml:space="preserve">PCC rules are modified as described in clause 6.1.3.11 in TS 23.503 </w:t>
        </w:r>
        <w:r w:rsidRPr="00FD7E1E">
          <w:rPr>
            <w:noProof/>
          </w:rPr>
          <w:t>[45]</w:t>
        </w:r>
        <w:r>
          <w:rPr>
            <w:noProof/>
          </w:rPr>
          <w:t xml:space="preserve">. </w:t>
        </w:r>
      </w:ins>
    </w:p>
    <w:p w14:paraId="15CFE714" w14:textId="77777777" w:rsidR="005D42FD" w:rsidRDefault="005D42FD" w:rsidP="00225D80">
      <w:pPr>
        <w:spacing w:after="0"/>
        <w:rPr>
          <w:noProof/>
        </w:rPr>
      </w:pPr>
    </w:p>
    <w:p w14:paraId="7B720C28" w14:textId="16092384" w:rsidR="00994577" w:rsidRPr="0043597A" w:rsidRDefault="00B352B0" w:rsidP="00994577">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zh-CN"/>
        </w:rPr>
      </w:pPr>
      <w:r>
        <w:rPr>
          <w:rFonts w:ascii="Arial" w:hAnsi="Arial"/>
          <w:i/>
          <w:sz w:val="24"/>
          <w:lang w:val="en-US"/>
        </w:rPr>
        <w:t xml:space="preserve">FOURTH </w:t>
      </w:r>
      <w:r w:rsidR="00994577">
        <w:rPr>
          <w:rFonts w:ascii="Arial" w:hAnsi="Arial"/>
          <w:i/>
          <w:sz w:val="24"/>
          <w:lang w:val="en-US"/>
        </w:rPr>
        <w:t>AND LAST</w:t>
      </w:r>
      <w:r w:rsidR="00994577" w:rsidRPr="0043597A">
        <w:rPr>
          <w:rFonts w:ascii="Arial" w:hAnsi="Arial"/>
          <w:i/>
          <w:sz w:val="24"/>
          <w:lang w:val="en-US"/>
        </w:rPr>
        <w:t xml:space="preserve"> CHANGE</w:t>
      </w:r>
    </w:p>
    <w:p w14:paraId="45A4F4FE" w14:textId="77777777" w:rsidR="001D7FDF" w:rsidRPr="009E0DE1" w:rsidRDefault="001D7FDF" w:rsidP="001D7FDF">
      <w:pPr>
        <w:pStyle w:val="Heading3"/>
        <w:rPr>
          <w:lang w:eastAsia="zh-CN"/>
        </w:rPr>
      </w:pPr>
      <w:bookmarkStart w:id="125" w:name="_Toc20150045"/>
      <w:bookmarkStart w:id="126" w:name="_Toc27846844"/>
      <w:r w:rsidRPr="009E0DE1">
        <w:t>5.22.4</w:t>
      </w:r>
      <w:r w:rsidRPr="009E0DE1">
        <w:tab/>
        <w:t xml:space="preserve">QoS </w:t>
      </w:r>
      <w:r w:rsidRPr="009E0DE1">
        <w:rPr>
          <w:lang w:eastAsia="zh-CN"/>
        </w:rPr>
        <w:t>Mechanisms applied to established QoS Flows</w:t>
      </w:r>
      <w:bookmarkEnd w:id="125"/>
      <w:bookmarkEnd w:id="126"/>
    </w:p>
    <w:p w14:paraId="6457930E" w14:textId="77777777" w:rsidR="001D7FDF" w:rsidRPr="009E0DE1" w:rsidRDefault="001D7FDF" w:rsidP="001D7FDF">
      <w:r w:rsidRPr="009E0DE1">
        <w:t xml:space="preserve">Mechanisms applied to </w:t>
      </w:r>
      <w:proofErr w:type="gramStart"/>
      <w:r w:rsidRPr="009E0DE1">
        <w:t>established</w:t>
      </w:r>
      <w:proofErr w:type="gramEnd"/>
      <w:r w:rsidRPr="009E0DE1">
        <w:t xml:space="preserve"> QoS Flows:</w:t>
      </w:r>
    </w:p>
    <w:p w14:paraId="0EB177AD" w14:textId="77777777" w:rsidR="001D7FDF" w:rsidRPr="009E0DE1" w:rsidRDefault="001D7FDF" w:rsidP="001D7FDF">
      <w:pPr>
        <w:pStyle w:val="B1"/>
      </w:pPr>
      <w:r w:rsidRPr="009E0DE1">
        <w:t>-</w:t>
      </w:r>
      <w:r w:rsidRPr="009E0DE1">
        <w:tab/>
        <w:t>(R</w:t>
      </w:r>
      <w:proofErr w:type="gramStart"/>
      <w:r w:rsidRPr="009E0DE1">
        <w:t>)AN</w:t>
      </w:r>
      <w:proofErr w:type="gramEnd"/>
      <w:r w:rsidRPr="009E0DE1">
        <w:t xml:space="preserve">: QoS Flows requested in the </w:t>
      </w:r>
      <w:proofErr w:type="spellStart"/>
      <w:r w:rsidRPr="009E0DE1">
        <w:t>Xn</w:t>
      </w:r>
      <w:proofErr w:type="spellEnd"/>
      <w:r w:rsidRPr="009E0DE1">
        <w:t xml:space="preserve"> "Handover Request" or N2 "Handover Request" which are marked as entitled to priority by virtue of inclusion of an ARP value from the set allocated by the Service Provider for prioritised services are given priority over requests for QoS Flows which do not include an ARP from the set as specified in clause 4.9 of TS</w:t>
      </w:r>
      <w:r>
        <w:t> </w:t>
      </w:r>
      <w:r w:rsidRPr="009E0DE1">
        <w:t>23.502</w:t>
      </w:r>
      <w:r>
        <w:t> </w:t>
      </w:r>
      <w:r w:rsidRPr="009E0DE1">
        <w:t>[3].</w:t>
      </w:r>
    </w:p>
    <w:p w14:paraId="4948D76D" w14:textId="5C78558E" w:rsidR="001D7FDF" w:rsidRDefault="001D7FDF" w:rsidP="001D7FDF">
      <w:pPr>
        <w:pStyle w:val="B1"/>
        <w:rPr>
          <w:ins w:id="127" w:author="Streijl, Robert" w:date="2020-03-31T11:49:00Z"/>
        </w:rPr>
      </w:pPr>
      <w:r w:rsidRPr="009E0DE1">
        <w:t>-</w:t>
      </w:r>
      <w:r w:rsidRPr="009E0DE1">
        <w:tab/>
        <w:t>SMF: Congestion management procedures in the SMF will provide priority to QoS Flows established for sessions during periods of extreme overload.  Prioritised services are exempt from any session management congestion controls. See clause 5.19.</w:t>
      </w:r>
    </w:p>
    <w:p w14:paraId="0A7D578D" w14:textId="5B356C7C" w:rsidR="001D7FDF" w:rsidRDefault="00203C89" w:rsidP="00203C89">
      <w:pPr>
        <w:pStyle w:val="B1"/>
        <w:rPr>
          <w:ins w:id="128" w:author="Streijl, Robert" w:date="2020-03-31T11:52:00Z"/>
        </w:rPr>
      </w:pPr>
      <w:ins w:id="129" w:author="Streijl, Robert" w:date="2020-03-31T11:49:00Z">
        <w:r>
          <w:t>-</w:t>
        </w:r>
        <w:r>
          <w:tab/>
        </w:r>
      </w:ins>
      <w:r w:rsidR="001D7FDF" w:rsidRPr="009E0DE1">
        <w:t xml:space="preserve">AMF: Congestion management procedures in the AMF will provide priority to Mobility Management procedures required for the prioritised services during periods of extreme overload. Prioritised services are exempt from </w:t>
      </w:r>
      <w:r w:rsidR="001D7FDF">
        <w:t>M</w:t>
      </w:r>
      <w:r w:rsidR="001D7FDF" w:rsidRPr="009E0DE1">
        <w:t xml:space="preserve">obility </w:t>
      </w:r>
      <w:r w:rsidR="001D7FDF">
        <w:t>R</w:t>
      </w:r>
      <w:r w:rsidR="001D7FDF" w:rsidRPr="009E0DE1">
        <w:t>estrictions and any Mobility Management congestion controls. See clauses 5.3.4.1.1 and 5.19.</w:t>
      </w:r>
      <w:r w:rsidR="001D7FDF">
        <w:t>5</w:t>
      </w:r>
      <w:r w:rsidR="001D7FDF" w:rsidRPr="009E0DE1">
        <w:t>.</w:t>
      </w:r>
    </w:p>
    <w:p w14:paraId="059485BB" w14:textId="45F179E5" w:rsidR="001D7FDF" w:rsidRDefault="00D15FB7" w:rsidP="00D15FB7">
      <w:pPr>
        <w:pStyle w:val="B1"/>
        <w:rPr>
          <w:ins w:id="130" w:author="Streijl, Robert" w:date="2020-03-31T11:53:00Z"/>
        </w:rPr>
      </w:pPr>
      <w:ins w:id="131" w:author="Streijl, Robert" w:date="2020-03-31T11:52:00Z">
        <w:r>
          <w:t>-</w:t>
        </w:r>
        <w:r>
          <w:tab/>
        </w:r>
      </w:ins>
      <w:r w:rsidR="001D7FDF" w:rsidRPr="009E0DE1">
        <w:t>QoS Flows whose ARP parameter is from the set allocated by the Service Provider for prioritised services' use shall be exempt from release during QoS Flow load rebalancing.</w:t>
      </w:r>
    </w:p>
    <w:p w14:paraId="2DDB11AE" w14:textId="51F96A0D" w:rsidR="001D7FDF" w:rsidRPr="009E0DE1" w:rsidRDefault="00D15FB7" w:rsidP="00D15FB7">
      <w:pPr>
        <w:pStyle w:val="B1"/>
      </w:pPr>
      <w:ins w:id="132" w:author="Streijl, Robert" w:date="2020-03-31T11:53:00Z">
        <w:r>
          <w:t>-</w:t>
        </w:r>
        <w:r>
          <w:tab/>
        </w:r>
      </w:ins>
      <w:bookmarkStart w:id="133" w:name="_Hlk491361240"/>
      <w:r w:rsidR="001D7FDF" w:rsidRPr="009E0DE1">
        <w:t>(R</w:t>
      </w:r>
      <w:proofErr w:type="gramStart"/>
      <w:r w:rsidR="001D7FDF" w:rsidRPr="009E0DE1">
        <w:t>)AN</w:t>
      </w:r>
      <w:proofErr w:type="gramEnd"/>
      <w:r w:rsidR="001D7FDF" w:rsidRPr="009E0DE1">
        <w:t xml:space="preserve">, UPF: </w:t>
      </w:r>
      <w:bookmarkEnd w:id="133"/>
      <w:r w:rsidR="001D7FDF" w:rsidRPr="009E0DE1">
        <w:t>IMS Signalling Packets associated with prioritised services' use are handled with priority.  Specifically, during times of severe congestion when it is necessary to drop packets on the IMS Signalling QoS Flow</w:t>
      </w:r>
      <w:ins w:id="134" w:author="GPP" w:date="2020-02-04T10:53:00Z">
        <w:r w:rsidR="001F7EDF">
          <w:t xml:space="preserve">, or QoS flow supporting MPS for DTS </w:t>
        </w:r>
        <w:proofErr w:type="spellStart"/>
        <w:r w:rsidR="001F7EDF">
          <w:t>signaling</w:t>
        </w:r>
        <w:proofErr w:type="spellEnd"/>
        <w:r w:rsidR="001F7EDF">
          <w:t>,</w:t>
        </w:r>
      </w:ins>
      <w:r w:rsidR="001D7FDF" w:rsidRPr="009E0DE1">
        <w:t xml:space="preserve"> to ensure network stability, these FEs shall drop packets not associated with priority signalling such as MPS or Mission Critical services before packets associated with priority signalling. See clause</w:t>
      </w:r>
      <w:r w:rsidR="00314A28">
        <w:t>s</w:t>
      </w:r>
      <w:r w:rsidR="00144FE2">
        <w:t> </w:t>
      </w:r>
      <w:r w:rsidR="00314A28">
        <w:t>5.16.5 and 5.16.6.</w:t>
      </w:r>
    </w:p>
    <w:p w14:paraId="78D76CB3" w14:textId="7BB377B4" w:rsidR="00994577" w:rsidRDefault="001D7FDF" w:rsidP="00D15FB7">
      <w:pPr>
        <w:pStyle w:val="B1"/>
        <w:rPr>
          <w:noProof/>
        </w:rPr>
      </w:pPr>
      <w:r w:rsidRPr="009E0DE1">
        <w:t>-</w:t>
      </w:r>
      <w:r w:rsidRPr="009E0DE1">
        <w:tab/>
        <w:t xml:space="preserve">(R)AN, UPF: During times of severe congestion when it is necessary to drop packets on a media QoS Flow to ensure network stability, these FEs shall drop packets not associated with priority sessions such as MPS or Mission Critical services before packets associated with </w:t>
      </w:r>
      <w:ins w:id="135" w:author="Demers, Stephanie" w:date="2020-01-17T11:19:00Z">
        <w:r w:rsidR="00FD1903">
          <w:t xml:space="preserve">priority </w:t>
        </w:r>
      </w:ins>
      <w:r w:rsidRPr="009E0DE1">
        <w:t>sessions. See clause</w:t>
      </w:r>
      <w:r w:rsidR="00314A28">
        <w:t>s</w:t>
      </w:r>
      <w:r w:rsidR="00144FE2">
        <w:t> </w:t>
      </w:r>
      <w:r w:rsidR="00314A28">
        <w:t xml:space="preserve">5.16.5 and 5.16.6. </w:t>
      </w:r>
    </w:p>
    <w:p w14:paraId="0B39C614" w14:textId="0FDBBB59" w:rsidR="00560329" w:rsidRDefault="00D86CD4" w:rsidP="00236A99">
      <w:pPr>
        <w:pBdr>
          <w:top w:val="single" w:sz="8" w:space="1" w:color="FF0000"/>
          <w:left w:val="single" w:sz="8" w:space="4" w:color="FF0000"/>
          <w:bottom w:val="single" w:sz="8" w:space="1" w:color="FF0000"/>
          <w:right w:val="single" w:sz="8" w:space="4" w:color="FF0000"/>
        </w:pBdr>
        <w:spacing w:after="120"/>
        <w:jc w:val="center"/>
        <w:rPr>
          <w:noProof/>
        </w:rPr>
      </w:pPr>
      <w:r w:rsidRPr="00994577">
        <w:rPr>
          <w:rFonts w:ascii="Arial" w:hAnsi="Arial"/>
          <w:i/>
          <w:sz w:val="24"/>
          <w:lang w:val="en-US"/>
        </w:rPr>
        <w:t>END OF CHANGES</w:t>
      </w:r>
    </w:p>
    <w:sectPr w:rsidR="00560329" w:rsidSect="000B7FE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3526" w14:textId="77777777" w:rsidR="00130AD7" w:rsidRDefault="00130AD7">
      <w:r>
        <w:separator/>
      </w:r>
    </w:p>
  </w:endnote>
  <w:endnote w:type="continuationSeparator" w:id="0">
    <w:p w14:paraId="743259E7" w14:textId="77777777" w:rsidR="00130AD7" w:rsidRDefault="0013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E1A9" w14:textId="77777777" w:rsidR="00130AD7" w:rsidRDefault="00130AD7">
      <w:r>
        <w:separator/>
      </w:r>
    </w:p>
  </w:footnote>
  <w:footnote w:type="continuationSeparator" w:id="0">
    <w:p w14:paraId="18214AA2" w14:textId="77777777" w:rsidR="00130AD7" w:rsidRDefault="0013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AEE6" w14:textId="77777777" w:rsidR="004F7A5E" w:rsidRDefault="004F7A5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D10F8D"/>
    <w:multiLevelType w:val="hybridMultilevel"/>
    <w:tmpl w:val="3DD2F10E"/>
    <w:lvl w:ilvl="0" w:tplc="BD5018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03702A6"/>
    <w:multiLevelType w:val="hybridMultilevel"/>
    <w:tmpl w:val="91AE3C0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5807207"/>
    <w:multiLevelType w:val="hybridMultilevel"/>
    <w:tmpl w:val="9B28DA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reijl, Robert">
    <w15:presenceInfo w15:providerId="AD" w15:userId="S-1-5-21-1657834146-1657363379-822624550-76099"/>
  </w15:person>
  <w15:person w15:author="Demers, Stephanie">
    <w15:presenceInfo w15:providerId="AD" w15:userId="S-1-5-21-1657834146-1657363379-822624550-83711"/>
  </w15:person>
  <w15:person w15:author="Nokia R0">
    <w15:presenceInfo w15:providerId="None" w15:userId="Nokia R0"/>
  </w15:person>
  <w15:person w15:author="Robert2">
    <w15:presenceInfo w15:providerId="None" w15:userId="Robert2"/>
  </w15:person>
  <w15:person w15:author="PerspectaLabs-DL">
    <w15:presenceInfo w15:providerId="None" w15:userId="PerspectaLabs-DL"/>
  </w15:person>
  <w15:person w15:author="GPP">
    <w15:presenceInfo w15:providerId="None" w15:userId="GPP"/>
  </w15:person>
  <w15:person w15:author="Ericsson_11_04">
    <w15:presenceInfo w15:providerId="None" w15:userId="Ericsson_11_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80"/>
    <w:rsid w:val="00010415"/>
    <w:rsid w:val="00022E4A"/>
    <w:rsid w:val="000321DA"/>
    <w:rsid w:val="000560A5"/>
    <w:rsid w:val="00073C8B"/>
    <w:rsid w:val="00076CBA"/>
    <w:rsid w:val="00085CEE"/>
    <w:rsid w:val="0009288B"/>
    <w:rsid w:val="000929E6"/>
    <w:rsid w:val="000A6394"/>
    <w:rsid w:val="000B1491"/>
    <w:rsid w:val="000B7FED"/>
    <w:rsid w:val="000C038A"/>
    <w:rsid w:val="000C6598"/>
    <w:rsid w:val="000C70CC"/>
    <w:rsid w:val="000E0CFA"/>
    <w:rsid w:val="00102A55"/>
    <w:rsid w:val="00102A79"/>
    <w:rsid w:val="00104AF2"/>
    <w:rsid w:val="00124FCD"/>
    <w:rsid w:val="00130AD7"/>
    <w:rsid w:val="0014209D"/>
    <w:rsid w:val="00144FE2"/>
    <w:rsid w:val="00145D43"/>
    <w:rsid w:val="00192C46"/>
    <w:rsid w:val="001A08B3"/>
    <w:rsid w:val="001A3C65"/>
    <w:rsid w:val="001A7B60"/>
    <w:rsid w:val="001B37C6"/>
    <w:rsid w:val="001B3C30"/>
    <w:rsid w:val="001B52F0"/>
    <w:rsid w:val="001B7A65"/>
    <w:rsid w:val="001C6A32"/>
    <w:rsid w:val="001C6AF3"/>
    <w:rsid w:val="001D5531"/>
    <w:rsid w:val="001D7FDF"/>
    <w:rsid w:val="001E41F3"/>
    <w:rsid w:val="001F7EDF"/>
    <w:rsid w:val="00203C89"/>
    <w:rsid w:val="00211236"/>
    <w:rsid w:val="00225D80"/>
    <w:rsid w:val="00236A99"/>
    <w:rsid w:val="002465E7"/>
    <w:rsid w:val="00247C5A"/>
    <w:rsid w:val="00253077"/>
    <w:rsid w:val="0026004D"/>
    <w:rsid w:val="002640DD"/>
    <w:rsid w:val="002655A5"/>
    <w:rsid w:val="00266A99"/>
    <w:rsid w:val="00267A91"/>
    <w:rsid w:val="002747F2"/>
    <w:rsid w:val="00275D12"/>
    <w:rsid w:val="00284FEB"/>
    <w:rsid w:val="002860C4"/>
    <w:rsid w:val="0029147D"/>
    <w:rsid w:val="00291F44"/>
    <w:rsid w:val="00295D22"/>
    <w:rsid w:val="002A58E1"/>
    <w:rsid w:val="002B5741"/>
    <w:rsid w:val="002D15FA"/>
    <w:rsid w:val="002E587E"/>
    <w:rsid w:val="00304EA4"/>
    <w:rsid w:val="00305409"/>
    <w:rsid w:val="00314A28"/>
    <w:rsid w:val="00324BD5"/>
    <w:rsid w:val="00331D09"/>
    <w:rsid w:val="0034498E"/>
    <w:rsid w:val="003609EF"/>
    <w:rsid w:val="0036231A"/>
    <w:rsid w:val="00374DD4"/>
    <w:rsid w:val="00380284"/>
    <w:rsid w:val="003A1004"/>
    <w:rsid w:val="003A4F78"/>
    <w:rsid w:val="003B40EB"/>
    <w:rsid w:val="003B7D5B"/>
    <w:rsid w:val="003C12B8"/>
    <w:rsid w:val="003E1A36"/>
    <w:rsid w:val="003E56FE"/>
    <w:rsid w:val="003E66D9"/>
    <w:rsid w:val="003E6C2D"/>
    <w:rsid w:val="003F0BCE"/>
    <w:rsid w:val="003F14A0"/>
    <w:rsid w:val="003F326E"/>
    <w:rsid w:val="00405680"/>
    <w:rsid w:val="00407E64"/>
    <w:rsid w:val="00410371"/>
    <w:rsid w:val="00415B33"/>
    <w:rsid w:val="004242F1"/>
    <w:rsid w:val="0043597A"/>
    <w:rsid w:val="0044031E"/>
    <w:rsid w:val="004660B5"/>
    <w:rsid w:val="0047657F"/>
    <w:rsid w:val="004820C0"/>
    <w:rsid w:val="00482FD8"/>
    <w:rsid w:val="00486157"/>
    <w:rsid w:val="0049067E"/>
    <w:rsid w:val="00497277"/>
    <w:rsid w:val="004B3741"/>
    <w:rsid w:val="004B75B7"/>
    <w:rsid w:val="004C6104"/>
    <w:rsid w:val="004C638A"/>
    <w:rsid w:val="004C77C7"/>
    <w:rsid w:val="004D3C15"/>
    <w:rsid w:val="004D5616"/>
    <w:rsid w:val="004E427D"/>
    <w:rsid w:val="004E76D8"/>
    <w:rsid w:val="004F7A5E"/>
    <w:rsid w:val="0050432F"/>
    <w:rsid w:val="0051580D"/>
    <w:rsid w:val="00523941"/>
    <w:rsid w:val="00526E15"/>
    <w:rsid w:val="00532937"/>
    <w:rsid w:val="00547111"/>
    <w:rsid w:val="00560329"/>
    <w:rsid w:val="00566101"/>
    <w:rsid w:val="00567573"/>
    <w:rsid w:val="005770F5"/>
    <w:rsid w:val="0058594A"/>
    <w:rsid w:val="00592D74"/>
    <w:rsid w:val="005C1548"/>
    <w:rsid w:val="005C7005"/>
    <w:rsid w:val="005D42FD"/>
    <w:rsid w:val="005E2C44"/>
    <w:rsid w:val="005F4530"/>
    <w:rsid w:val="00607571"/>
    <w:rsid w:val="006153DC"/>
    <w:rsid w:val="00615941"/>
    <w:rsid w:val="00621188"/>
    <w:rsid w:val="006257ED"/>
    <w:rsid w:val="00653E9E"/>
    <w:rsid w:val="00655EC3"/>
    <w:rsid w:val="00667495"/>
    <w:rsid w:val="006745A0"/>
    <w:rsid w:val="006901D1"/>
    <w:rsid w:val="00693F40"/>
    <w:rsid w:val="00695808"/>
    <w:rsid w:val="006B46FB"/>
    <w:rsid w:val="006D23FE"/>
    <w:rsid w:val="006E08A1"/>
    <w:rsid w:val="006E21FB"/>
    <w:rsid w:val="006F4808"/>
    <w:rsid w:val="00744B1B"/>
    <w:rsid w:val="00792342"/>
    <w:rsid w:val="007977A8"/>
    <w:rsid w:val="007B07BF"/>
    <w:rsid w:val="007B3A31"/>
    <w:rsid w:val="007B512A"/>
    <w:rsid w:val="007B6FCC"/>
    <w:rsid w:val="007B7543"/>
    <w:rsid w:val="007C0AFD"/>
    <w:rsid w:val="007C2097"/>
    <w:rsid w:val="007C5348"/>
    <w:rsid w:val="007D07B5"/>
    <w:rsid w:val="007D6A07"/>
    <w:rsid w:val="007F4D74"/>
    <w:rsid w:val="007F7259"/>
    <w:rsid w:val="00803108"/>
    <w:rsid w:val="00803E81"/>
    <w:rsid w:val="008040A8"/>
    <w:rsid w:val="00804622"/>
    <w:rsid w:val="00826FB4"/>
    <w:rsid w:val="008279FA"/>
    <w:rsid w:val="008355A5"/>
    <w:rsid w:val="008357AB"/>
    <w:rsid w:val="00850DB2"/>
    <w:rsid w:val="00853F55"/>
    <w:rsid w:val="008626E7"/>
    <w:rsid w:val="0087094B"/>
    <w:rsid w:val="00870EE7"/>
    <w:rsid w:val="00871537"/>
    <w:rsid w:val="008816DA"/>
    <w:rsid w:val="008863B9"/>
    <w:rsid w:val="008961D7"/>
    <w:rsid w:val="008A45A6"/>
    <w:rsid w:val="008E3590"/>
    <w:rsid w:val="008F2B93"/>
    <w:rsid w:val="008F686C"/>
    <w:rsid w:val="008F6D80"/>
    <w:rsid w:val="00902A39"/>
    <w:rsid w:val="00914526"/>
    <w:rsid w:val="009148DE"/>
    <w:rsid w:val="0093129F"/>
    <w:rsid w:val="00941E30"/>
    <w:rsid w:val="0094792E"/>
    <w:rsid w:val="0096157A"/>
    <w:rsid w:val="00971AA1"/>
    <w:rsid w:val="0097595A"/>
    <w:rsid w:val="0097626D"/>
    <w:rsid w:val="009777D9"/>
    <w:rsid w:val="00991B88"/>
    <w:rsid w:val="009921D8"/>
    <w:rsid w:val="00994577"/>
    <w:rsid w:val="009A0BFD"/>
    <w:rsid w:val="009A5753"/>
    <w:rsid w:val="009A579D"/>
    <w:rsid w:val="009E3297"/>
    <w:rsid w:val="009E4AD6"/>
    <w:rsid w:val="009F411C"/>
    <w:rsid w:val="009F734F"/>
    <w:rsid w:val="00A00635"/>
    <w:rsid w:val="00A06800"/>
    <w:rsid w:val="00A128FA"/>
    <w:rsid w:val="00A165FC"/>
    <w:rsid w:val="00A2060D"/>
    <w:rsid w:val="00A20FA1"/>
    <w:rsid w:val="00A246B6"/>
    <w:rsid w:val="00A26E19"/>
    <w:rsid w:val="00A47E70"/>
    <w:rsid w:val="00A50CF0"/>
    <w:rsid w:val="00A54D6E"/>
    <w:rsid w:val="00A56A85"/>
    <w:rsid w:val="00A6015B"/>
    <w:rsid w:val="00A67E03"/>
    <w:rsid w:val="00A7671C"/>
    <w:rsid w:val="00A838A1"/>
    <w:rsid w:val="00A94CAE"/>
    <w:rsid w:val="00AA2CBC"/>
    <w:rsid w:val="00AA5FC9"/>
    <w:rsid w:val="00AB473C"/>
    <w:rsid w:val="00AC0416"/>
    <w:rsid w:val="00AC1B17"/>
    <w:rsid w:val="00AC29A5"/>
    <w:rsid w:val="00AC5820"/>
    <w:rsid w:val="00AD1CD8"/>
    <w:rsid w:val="00AE1BBC"/>
    <w:rsid w:val="00AE48A8"/>
    <w:rsid w:val="00B0519E"/>
    <w:rsid w:val="00B1473A"/>
    <w:rsid w:val="00B258BB"/>
    <w:rsid w:val="00B352B0"/>
    <w:rsid w:val="00B5137F"/>
    <w:rsid w:val="00B67B97"/>
    <w:rsid w:val="00B701B4"/>
    <w:rsid w:val="00B968C8"/>
    <w:rsid w:val="00BA3265"/>
    <w:rsid w:val="00BA3291"/>
    <w:rsid w:val="00BA3EC5"/>
    <w:rsid w:val="00BA51D9"/>
    <w:rsid w:val="00BA57DC"/>
    <w:rsid w:val="00BA59C3"/>
    <w:rsid w:val="00BB19A7"/>
    <w:rsid w:val="00BB5DFC"/>
    <w:rsid w:val="00BC3885"/>
    <w:rsid w:val="00BD279D"/>
    <w:rsid w:val="00BD6BB8"/>
    <w:rsid w:val="00BF1E7A"/>
    <w:rsid w:val="00C12149"/>
    <w:rsid w:val="00C15038"/>
    <w:rsid w:val="00C36892"/>
    <w:rsid w:val="00C4562C"/>
    <w:rsid w:val="00C54EE1"/>
    <w:rsid w:val="00C57ED3"/>
    <w:rsid w:val="00C61385"/>
    <w:rsid w:val="00C66BA2"/>
    <w:rsid w:val="00C922D4"/>
    <w:rsid w:val="00C95985"/>
    <w:rsid w:val="00CA38C1"/>
    <w:rsid w:val="00CB621C"/>
    <w:rsid w:val="00CB6882"/>
    <w:rsid w:val="00CC5026"/>
    <w:rsid w:val="00CC68D0"/>
    <w:rsid w:val="00CE26DB"/>
    <w:rsid w:val="00D03F9A"/>
    <w:rsid w:val="00D06D51"/>
    <w:rsid w:val="00D15FB7"/>
    <w:rsid w:val="00D16D10"/>
    <w:rsid w:val="00D16D15"/>
    <w:rsid w:val="00D20BE4"/>
    <w:rsid w:val="00D24991"/>
    <w:rsid w:val="00D33E86"/>
    <w:rsid w:val="00D34F0A"/>
    <w:rsid w:val="00D50255"/>
    <w:rsid w:val="00D512C7"/>
    <w:rsid w:val="00D66520"/>
    <w:rsid w:val="00D75F8A"/>
    <w:rsid w:val="00D86CD4"/>
    <w:rsid w:val="00D9088B"/>
    <w:rsid w:val="00DA56EF"/>
    <w:rsid w:val="00DD7645"/>
    <w:rsid w:val="00DE1297"/>
    <w:rsid w:val="00DE34CF"/>
    <w:rsid w:val="00DE411B"/>
    <w:rsid w:val="00DF45C4"/>
    <w:rsid w:val="00E060A5"/>
    <w:rsid w:val="00E13F3D"/>
    <w:rsid w:val="00E23773"/>
    <w:rsid w:val="00E34898"/>
    <w:rsid w:val="00E5092F"/>
    <w:rsid w:val="00E546F2"/>
    <w:rsid w:val="00E6646F"/>
    <w:rsid w:val="00E92398"/>
    <w:rsid w:val="00E97922"/>
    <w:rsid w:val="00EB09B7"/>
    <w:rsid w:val="00ED14BA"/>
    <w:rsid w:val="00ED3C07"/>
    <w:rsid w:val="00EE09F1"/>
    <w:rsid w:val="00EE7D7C"/>
    <w:rsid w:val="00F05B86"/>
    <w:rsid w:val="00F25D98"/>
    <w:rsid w:val="00F300FB"/>
    <w:rsid w:val="00F5306D"/>
    <w:rsid w:val="00F750BF"/>
    <w:rsid w:val="00F87E5C"/>
    <w:rsid w:val="00F91D33"/>
    <w:rsid w:val="00FA1200"/>
    <w:rsid w:val="00FB6386"/>
    <w:rsid w:val="00FC1E06"/>
    <w:rsid w:val="00FC5A80"/>
    <w:rsid w:val="00FD1903"/>
    <w:rsid w:val="00FE50D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DAC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8961D7"/>
    <w:rPr>
      <w:rFonts w:ascii="Times New Roman" w:hAnsi="Times New Roman"/>
      <w:lang w:val="en-GB" w:eastAsia="en-US"/>
    </w:rPr>
  </w:style>
  <w:style w:type="character" w:customStyle="1" w:styleId="EXChar">
    <w:name w:val="EX Char"/>
    <w:link w:val="EX"/>
    <w:locked/>
    <w:rsid w:val="008961D7"/>
    <w:rPr>
      <w:rFonts w:ascii="Times New Roman" w:hAnsi="Times New Roman"/>
      <w:lang w:val="en-GB" w:eastAsia="en-US"/>
    </w:rPr>
  </w:style>
  <w:style w:type="character" w:customStyle="1" w:styleId="B1Char">
    <w:name w:val="B1 Char"/>
    <w:link w:val="B1"/>
    <w:locked/>
    <w:rsid w:val="008961D7"/>
    <w:rPr>
      <w:rFonts w:ascii="Times New Roman" w:hAnsi="Times New Roman"/>
      <w:lang w:val="en-GB" w:eastAsia="en-US"/>
    </w:rPr>
  </w:style>
  <w:style w:type="character" w:customStyle="1" w:styleId="NOZchn">
    <w:name w:val="NO Zchn"/>
    <w:rsid w:val="00560329"/>
    <w:rPr>
      <w:lang w:eastAsia="en-US"/>
    </w:rPr>
  </w:style>
  <w:style w:type="character" w:customStyle="1" w:styleId="Heading4Char">
    <w:name w:val="Heading 4 Char"/>
    <w:link w:val="Heading4"/>
    <w:locked/>
    <w:rsid w:val="00D86CD4"/>
    <w:rPr>
      <w:rFonts w:ascii="Arial" w:hAnsi="Arial"/>
      <w:sz w:val="24"/>
      <w:lang w:val="en-GB" w:eastAsia="en-US"/>
    </w:rPr>
  </w:style>
  <w:style w:type="character" w:customStyle="1" w:styleId="FooterChar">
    <w:name w:val="Footer Char"/>
    <w:link w:val="Footer"/>
    <w:uiPriority w:val="99"/>
    <w:rsid w:val="00D86CD4"/>
    <w:rPr>
      <w:rFonts w:ascii="Arial" w:hAnsi="Arial"/>
      <w:b/>
      <w:i/>
      <w:noProof/>
      <w:sz w:val="18"/>
      <w:lang w:val="en-GB" w:eastAsia="en-US"/>
    </w:rPr>
  </w:style>
  <w:style w:type="character" w:customStyle="1" w:styleId="TALChar">
    <w:name w:val="TAL Char"/>
    <w:link w:val="TAL"/>
    <w:rsid w:val="00D86CD4"/>
    <w:rPr>
      <w:rFonts w:ascii="Arial" w:hAnsi="Arial"/>
      <w:sz w:val="18"/>
      <w:lang w:val="en-GB" w:eastAsia="en-US"/>
    </w:rPr>
  </w:style>
  <w:style w:type="character" w:customStyle="1" w:styleId="TAHCar">
    <w:name w:val="TAH Car"/>
    <w:link w:val="TAH"/>
    <w:rsid w:val="00D86CD4"/>
    <w:rPr>
      <w:rFonts w:ascii="Arial" w:hAnsi="Arial"/>
      <w:b/>
      <w:sz w:val="18"/>
      <w:lang w:val="en-GB" w:eastAsia="en-US"/>
    </w:rPr>
  </w:style>
  <w:style w:type="character" w:customStyle="1" w:styleId="EditorsNoteChar">
    <w:name w:val="Editor's Note Char"/>
    <w:link w:val="EditorsNote"/>
    <w:rsid w:val="00D86CD4"/>
    <w:rPr>
      <w:rFonts w:ascii="Times New Roman" w:hAnsi="Times New Roman"/>
      <w:color w:val="FF0000"/>
      <w:lang w:val="en-GB" w:eastAsia="en-US"/>
    </w:rPr>
  </w:style>
  <w:style w:type="character" w:customStyle="1" w:styleId="THChar">
    <w:name w:val="TH Char"/>
    <w:link w:val="TH"/>
    <w:rsid w:val="00D86CD4"/>
    <w:rPr>
      <w:rFonts w:ascii="Arial" w:hAnsi="Arial"/>
      <w:b/>
      <w:lang w:val="en-GB" w:eastAsia="en-US"/>
    </w:rPr>
  </w:style>
  <w:style w:type="character" w:customStyle="1" w:styleId="TFChar">
    <w:name w:val="TF Char"/>
    <w:link w:val="TF"/>
    <w:rsid w:val="00D86CD4"/>
    <w:rPr>
      <w:rFonts w:ascii="Arial" w:hAnsi="Arial"/>
      <w:b/>
      <w:lang w:val="en-GB" w:eastAsia="en-US"/>
    </w:rPr>
  </w:style>
  <w:style w:type="character" w:customStyle="1" w:styleId="B2Char">
    <w:name w:val="B2 Char"/>
    <w:link w:val="B2"/>
    <w:rsid w:val="00D86CD4"/>
    <w:rPr>
      <w:rFonts w:ascii="Times New Roman" w:hAnsi="Times New Roman"/>
      <w:lang w:val="en-GB" w:eastAsia="en-US"/>
    </w:rPr>
  </w:style>
  <w:style w:type="paragraph" w:customStyle="1" w:styleId="TAJ">
    <w:name w:val="TAJ"/>
    <w:basedOn w:val="TH"/>
    <w:rsid w:val="00D86CD4"/>
    <w:rPr>
      <w:lang w:val="x-none"/>
    </w:rPr>
  </w:style>
  <w:style w:type="paragraph" w:styleId="ListParagraph">
    <w:name w:val="List Paragraph"/>
    <w:basedOn w:val="Normal"/>
    <w:uiPriority w:val="34"/>
    <w:qFormat/>
    <w:rsid w:val="00D86CD4"/>
    <w:pPr>
      <w:ind w:left="720"/>
      <w:contextualSpacing/>
    </w:pPr>
  </w:style>
  <w:style w:type="paragraph" w:styleId="Revision">
    <w:name w:val="Revision"/>
    <w:hidden/>
    <w:uiPriority w:val="99"/>
    <w:semiHidden/>
    <w:rsid w:val="00D86CD4"/>
    <w:rPr>
      <w:rFonts w:ascii="Times New Roman" w:hAnsi="Times New Roman"/>
      <w:lang w:val="en-GB" w:eastAsia="en-US"/>
    </w:rPr>
  </w:style>
  <w:style w:type="paragraph" w:styleId="NormalWeb">
    <w:name w:val="Normal (Web)"/>
    <w:basedOn w:val="Normal"/>
    <w:uiPriority w:val="99"/>
    <w:unhideWhenUsed/>
    <w:rsid w:val="00D86CD4"/>
    <w:pPr>
      <w:spacing w:before="100" w:beforeAutospacing="1" w:after="100" w:afterAutospacing="1"/>
    </w:pPr>
    <w:rPr>
      <w:sz w:val="24"/>
      <w:szCs w:val="24"/>
      <w:lang w:val="en-US" w:eastAsia="zh-CN"/>
    </w:rPr>
  </w:style>
  <w:style w:type="table" w:styleId="TableGrid">
    <w:name w:val="Table Grid"/>
    <w:basedOn w:val="TableNormal"/>
    <w:rsid w:val="00D86CD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D86CD4"/>
    <w:rPr>
      <w:rFonts w:ascii="Times New Roman" w:hAnsi="Times New Roman"/>
      <w:sz w:val="16"/>
      <w:lang w:val="en-GB" w:eastAsia="en-US"/>
    </w:rPr>
  </w:style>
  <w:style w:type="character" w:customStyle="1" w:styleId="CommentSubjectChar">
    <w:name w:val="Comment Subject Char"/>
    <w:link w:val="CommentSubject"/>
    <w:rsid w:val="00D86CD4"/>
    <w:rPr>
      <w:rFonts w:ascii="Times New Roman" w:hAnsi="Times New Roman"/>
      <w:b/>
      <w:bCs/>
      <w:lang w:val="en-GB" w:eastAsia="en-US"/>
    </w:rPr>
  </w:style>
  <w:style w:type="paragraph" w:styleId="BodyText">
    <w:name w:val="Body Text"/>
    <w:basedOn w:val="Normal"/>
    <w:link w:val="BodyTextChar"/>
    <w:unhideWhenUsed/>
    <w:rsid w:val="00D86CD4"/>
    <w:pPr>
      <w:spacing w:after="120"/>
    </w:pPr>
  </w:style>
  <w:style w:type="character" w:customStyle="1" w:styleId="BodyTextChar">
    <w:name w:val="Body Text Char"/>
    <w:basedOn w:val="DefaultParagraphFont"/>
    <w:link w:val="BodyText"/>
    <w:rsid w:val="00D86CD4"/>
    <w:rPr>
      <w:rFonts w:ascii="Times New Roman" w:hAnsi="Times New Roman"/>
      <w:lang w:val="en-GB" w:eastAsia="en-US"/>
    </w:rPr>
  </w:style>
  <w:style w:type="character" w:customStyle="1" w:styleId="CommentTextChar">
    <w:name w:val="Comment Text Char"/>
    <w:basedOn w:val="DefaultParagraphFont"/>
    <w:link w:val="CommentText"/>
    <w:rsid w:val="00225D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23608">
      <w:bodyDiv w:val="1"/>
      <w:marLeft w:val="0"/>
      <w:marRight w:val="0"/>
      <w:marTop w:val="0"/>
      <w:marBottom w:val="0"/>
      <w:divBdr>
        <w:top w:val="none" w:sz="0" w:space="0" w:color="auto"/>
        <w:left w:val="none" w:sz="0" w:space="0" w:color="auto"/>
        <w:bottom w:val="none" w:sz="0" w:space="0" w:color="auto"/>
        <w:right w:val="none" w:sz="0" w:space="0" w:color="auto"/>
      </w:divBdr>
    </w:div>
    <w:div w:id="1514615184">
      <w:bodyDiv w:val="1"/>
      <w:marLeft w:val="0"/>
      <w:marRight w:val="0"/>
      <w:marTop w:val="0"/>
      <w:marBottom w:val="0"/>
      <w:divBdr>
        <w:top w:val="none" w:sz="0" w:space="0" w:color="auto"/>
        <w:left w:val="none" w:sz="0" w:space="0" w:color="auto"/>
        <w:bottom w:val="none" w:sz="0" w:space="0" w:color="auto"/>
        <w:right w:val="none" w:sz="0" w:space="0" w:color="auto"/>
      </w:divBdr>
    </w:div>
    <w:div w:id="17535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1866-1BA2-4879-8AF6-21AAB704B6B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67610E1-11CD-42FE-89F7-2A160401D7CD}">
  <ds:schemaRefs>
    <ds:schemaRef ds:uri="http://schemas.microsoft.com/sharepoint/events"/>
  </ds:schemaRefs>
</ds:datastoreItem>
</file>

<file path=customXml/itemProps3.xml><?xml version="1.0" encoding="utf-8"?>
<ds:datastoreItem xmlns:ds="http://schemas.openxmlformats.org/officeDocument/2006/customXml" ds:itemID="{D0843EDC-3CCA-4CCC-A658-415252F191DF}">
  <ds:schemaRefs>
    <ds:schemaRef ds:uri="Microsoft.SharePoint.Taxonomy.ContentTypeSync"/>
  </ds:schemaRefs>
</ds:datastoreItem>
</file>

<file path=customXml/itemProps4.xml><?xml version="1.0" encoding="utf-8"?>
<ds:datastoreItem xmlns:ds="http://schemas.openxmlformats.org/officeDocument/2006/customXml" ds:itemID="{1DC6BF44-0CA1-42A7-8328-A46AE53E3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2C4FA-49C0-4FE7-8AF3-EE6AF7FF1F3A}">
  <ds:schemaRefs>
    <ds:schemaRef ds:uri="http://schemas.microsoft.com/sharepoint/v3/contenttype/forms"/>
  </ds:schemaRefs>
</ds:datastoreItem>
</file>

<file path=customXml/itemProps6.xml><?xml version="1.0" encoding="utf-8"?>
<ds:datastoreItem xmlns:ds="http://schemas.openxmlformats.org/officeDocument/2006/customXml" ds:itemID="{5AAF2C33-957D-4006-A267-0656F8E2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7</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21432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rstreijl@perspectalabs.com</dc:creator>
  <cp:keywords/>
  <cp:lastModifiedBy>Robert2</cp:lastModifiedBy>
  <cp:revision>13</cp:revision>
  <cp:lastPrinted>2020-01-31T21:37:00Z</cp:lastPrinted>
  <dcterms:created xsi:type="dcterms:W3CDTF">2021-01-13T20:01:00Z</dcterms:created>
  <dcterms:modified xsi:type="dcterms:W3CDTF">2021-01-27T01:39:00Z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