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F99C8" w14:textId="2FE3AD27" w:rsidR="001E0A83" w:rsidRPr="001E0A83" w:rsidRDefault="000C6F46" w:rsidP="001E0A83">
      <w:pP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r w:rsidRPr="000C6F46">
        <w:rPr>
          <w:rFonts w:ascii="Arial" w:eastAsia="Arial Unicode MS" w:hAnsi="Arial" w:cs="Arial"/>
          <w:b/>
          <w:bCs/>
          <w:color w:val="000000"/>
          <w:sz w:val="24"/>
          <w:lang w:eastAsia="ja-JP"/>
        </w:rPr>
        <w:t>3GPP TSG-WG SA2 Meeting #14</w:t>
      </w:r>
      <w:r w:rsidR="00241A2E">
        <w:rPr>
          <w:rFonts w:ascii="Arial" w:eastAsia="Arial Unicode MS" w:hAnsi="Arial" w:cs="Arial"/>
          <w:b/>
          <w:bCs/>
          <w:color w:val="000000"/>
          <w:sz w:val="24"/>
          <w:lang w:eastAsia="ja-JP"/>
        </w:rPr>
        <w:t>2</w:t>
      </w:r>
      <w:r w:rsidRPr="000C6F46">
        <w:rPr>
          <w:rFonts w:ascii="Arial" w:eastAsia="Arial Unicode MS" w:hAnsi="Arial" w:cs="Arial"/>
          <w:b/>
          <w:bCs/>
          <w:color w:val="000000"/>
          <w:sz w:val="24"/>
          <w:lang w:eastAsia="ja-JP"/>
        </w:rPr>
        <w:t>E</w:t>
      </w:r>
      <w:r w:rsidR="001E0A83" w:rsidRPr="001E0A83">
        <w:rPr>
          <w:rFonts w:ascii="Arial" w:eastAsia="Arial Unicode MS" w:hAnsi="Arial" w:cs="Arial"/>
          <w:b/>
          <w:bCs/>
          <w:color w:val="000000"/>
          <w:sz w:val="24"/>
          <w:lang w:eastAsia="ja-JP"/>
        </w:rPr>
        <w:tab/>
      </w:r>
      <w:r w:rsidR="001E0A83" w:rsidRPr="001E0A83">
        <w:rPr>
          <w:rFonts w:ascii="Arial" w:eastAsia="宋体" w:hAnsi="Arial"/>
          <w:b/>
          <w:i/>
          <w:noProof/>
          <w:sz w:val="28"/>
        </w:rPr>
        <w:t>S2-</w:t>
      </w:r>
      <w:r w:rsidR="00E8251F" w:rsidRPr="00E8251F">
        <w:rPr>
          <w:rFonts w:ascii="Arial" w:eastAsia="宋体" w:hAnsi="Arial"/>
          <w:b/>
          <w:i/>
          <w:noProof/>
          <w:sz w:val="28"/>
        </w:rPr>
        <w:t>200</w:t>
      </w:r>
      <w:r w:rsidR="00845E64">
        <w:rPr>
          <w:rFonts w:ascii="Arial" w:eastAsia="宋体" w:hAnsi="Arial"/>
          <w:b/>
          <w:i/>
          <w:noProof/>
          <w:sz w:val="28"/>
        </w:rPr>
        <w:t>8569</w:t>
      </w:r>
      <w:r w:rsidR="00EA0020">
        <w:rPr>
          <w:rFonts w:ascii="Arial" w:eastAsia="宋体" w:hAnsi="Arial"/>
          <w:b/>
          <w:i/>
          <w:noProof/>
          <w:sz w:val="28"/>
        </w:rPr>
        <w:t>r</w:t>
      </w:r>
      <w:del w:id="0" w:author="Ericsson_UserCQ" w:date="2020-11-19T16:22:00Z">
        <w:r w:rsidR="00EA0020" w:rsidDel="002506DA">
          <w:rPr>
            <w:rFonts w:ascii="Arial" w:eastAsia="宋体" w:hAnsi="Arial"/>
            <w:b/>
            <w:i/>
            <w:noProof/>
            <w:sz w:val="28"/>
          </w:rPr>
          <w:delText>0</w:delText>
        </w:r>
        <w:r w:rsidR="00E52CBB" w:rsidDel="002506DA">
          <w:rPr>
            <w:rFonts w:ascii="Arial" w:eastAsia="宋体" w:hAnsi="Arial"/>
            <w:b/>
            <w:i/>
            <w:noProof/>
            <w:sz w:val="28"/>
          </w:rPr>
          <w:delText>3</w:delText>
        </w:r>
      </w:del>
      <w:ins w:id="1" w:author="Ericsson_UserCQ" w:date="2020-11-19T16:22:00Z">
        <w:r w:rsidR="002506DA">
          <w:rPr>
            <w:rFonts w:ascii="Arial" w:eastAsia="宋体" w:hAnsi="Arial"/>
            <w:b/>
            <w:i/>
            <w:noProof/>
            <w:sz w:val="28"/>
          </w:rPr>
          <w:t>1</w:t>
        </w:r>
      </w:ins>
      <w:ins w:id="2" w:author="Ericsson_UserCQ" w:date="2020-11-19T16:36:00Z">
        <w:r w:rsidR="00E56FDE">
          <w:rPr>
            <w:rFonts w:ascii="Arial" w:eastAsia="宋体" w:hAnsi="Arial"/>
            <w:b/>
            <w:i/>
            <w:noProof/>
            <w:sz w:val="28"/>
          </w:rPr>
          <w:t>2</w:t>
        </w:r>
      </w:ins>
    </w:p>
    <w:p w14:paraId="75EB3717" w14:textId="1DDD2BEB" w:rsidR="001E0A83" w:rsidRPr="001E0A83" w:rsidRDefault="000C6F46" w:rsidP="001E0A83">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r w:rsidRPr="000C6F46">
        <w:rPr>
          <w:rFonts w:ascii="Arial" w:hAnsi="Arial" w:cs="Arial"/>
          <w:b/>
          <w:bCs/>
          <w:sz w:val="24"/>
        </w:rPr>
        <w:t xml:space="preserve">Elbonia, </w:t>
      </w:r>
      <w:r w:rsidR="00241A2E">
        <w:rPr>
          <w:rFonts w:ascii="Arial" w:hAnsi="Arial" w:cs="Arial"/>
          <w:b/>
          <w:bCs/>
          <w:sz w:val="24"/>
        </w:rPr>
        <w:t>November</w:t>
      </w:r>
      <w:r w:rsidRPr="000C6F46">
        <w:rPr>
          <w:rFonts w:ascii="Arial" w:hAnsi="Arial" w:cs="Arial"/>
          <w:b/>
          <w:bCs/>
          <w:sz w:val="24"/>
        </w:rPr>
        <w:t xml:space="preserve"> 1</w:t>
      </w:r>
      <w:r w:rsidR="00241A2E">
        <w:rPr>
          <w:rFonts w:ascii="Arial" w:hAnsi="Arial" w:cs="Arial"/>
          <w:b/>
          <w:bCs/>
          <w:sz w:val="24"/>
        </w:rPr>
        <w:t>6</w:t>
      </w:r>
      <w:r w:rsidRPr="000C6F46">
        <w:rPr>
          <w:rFonts w:ascii="Arial" w:hAnsi="Arial" w:cs="Arial"/>
          <w:b/>
          <w:bCs/>
          <w:sz w:val="24"/>
        </w:rPr>
        <w:t xml:space="preserve"> –</w:t>
      </w:r>
      <w:r w:rsidR="00CD1C6D">
        <w:rPr>
          <w:rFonts w:ascii="Arial" w:hAnsi="Arial" w:cs="Arial"/>
          <w:b/>
          <w:bCs/>
          <w:sz w:val="24"/>
        </w:rPr>
        <w:t xml:space="preserve"> </w:t>
      </w:r>
      <w:r w:rsidR="0071483C">
        <w:rPr>
          <w:rFonts w:ascii="Arial" w:hAnsi="Arial" w:cs="Arial"/>
          <w:b/>
          <w:bCs/>
          <w:sz w:val="24"/>
        </w:rPr>
        <w:t>2</w:t>
      </w:r>
      <w:r w:rsidR="00241A2E">
        <w:rPr>
          <w:rFonts w:ascii="Arial" w:hAnsi="Arial" w:cs="Arial"/>
          <w:b/>
          <w:bCs/>
          <w:sz w:val="24"/>
        </w:rPr>
        <w:t>0</w:t>
      </w:r>
      <w:r w:rsidRPr="000C6F46">
        <w:rPr>
          <w:rFonts w:ascii="Arial" w:hAnsi="Arial" w:cs="Arial"/>
          <w:b/>
          <w:bCs/>
          <w:sz w:val="24"/>
        </w:rPr>
        <w:t>, 2020</w:t>
      </w:r>
      <w:r w:rsidR="001E0A83" w:rsidRPr="001E0A83">
        <w:rPr>
          <w:rFonts w:ascii="Arial" w:eastAsia="Arial Unicode MS" w:hAnsi="Arial" w:cs="Arial"/>
          <w:b/>
          <w:bCs/>
          <w:color w:val="000000"/>
          <w:lang w:eastAsia="ja-JP"/>
        </w:rPr>
        <w:tab/>
      </w:r>
      <w:r w:rsidR="001E0A83" w:rsidRPr="001E0A83">
        <w:rPr>
          <w:rFonts w:ascii="Arial" w:hAnsi="Arial" w:cs="Arial"/>
          <w:b/>
          <w:bCs/>
          <w:color w:val="0000FF"/>
          <w:lang w:eastAsia="ja-JP"/>
        </w:rPr>
        <w:t>(revision of S2-20xxxx)</w:t>
      </w:r>
    </w:p>
    <w:p w14:paraId="5BAD585A" w14:textId="77777777" w:rsidR="001E0A83" w:rsidRPr="001E0A83" w:rsidRDefault="001E0A83" w:rsidP="001E0A83">
      <w:pPr>
        <w:overflowPunct w:val="0"/>
        <w:autoSpaceDE w:val="0"/>
        <w:autoSpaceDN w:val="0"/>
        <w:adjustRightInd w:val="0"/>
        <w:textAlignment w:val="baseline"/>
        <w:rPr>
          <w:rFonts w:ascii="Arial" w:hAnsi="Arial" w:cs="Arial"/>
          <w:color w:val="000000"/>
          <w:lang w:eastAsia="ja-JP"/>
        </w:rPr>
      </w:pPr>
    </w:p>
    <w:p w14:paraId="24235D39" w14:textId="7BB5C918"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Source:</w:t>
      </w:r>
      <w:r w:rsidRPr="001E0A83">
        <w:rPr>
          <w:rFonts w:ascii="Arial" w:hAnsi="Arial" w:cs="Arial"/>
          <w:b/>
          <w:color w:val="000000"/>
          <w:lang w:eastAsia="ja-JP"/>
        </w:rPr>
        <w:tab/>
      </w:r>
      <w:r w:rsidR="00801FB5">
        <w:rPr>
          <w:rFonts w:ascii="Arial" w:hAnsi="Arial" w:cs="Arial"/>
          <w:b/>
          <w:color w:val="000000"/>
          <w:lang w:eastAsia="ja-JP"/>
        </w:rPr>
        <w:t>Qualcomm</w:t>
      </w:r>
      <w:r w:rsidR="004B17BA">
        <w:rPr>
          <w:rFonts w:ascii="Arial" w:hAnsi="Arial" w:cs="Arial"/>
          <w:b/>
          <w:color w:val="000000"/>
          <w:lang w:eastAsia="ja-JP"/>
        </w:rPr>
        <w:t xml:space="preserve"> Incorporated</w:t>
      </w:r>
    </w:p>
    <w:p w14:paraId="7BBC1617" w14:textId="0D9ADBD0" w:rsidR="001E0A83" w:rsidRPr="00CD1C6D"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Title:</w:t>
      </w:r>
      <w:r w:rsidR="00D62C20">
        <w:rPr>
          <w:rFonts w:ascii="Arial" w:hAnsi="Arial" w:cs="Arial"/>
          <w:b/>
          <w:color w:val="000000"/>
          <w:lang w:eastAsia="ja-JP"/>
        </w:rPr>
        <w:tab/>
        <w:t>Conclusion for Key issue #1</w:t>
      </w:r>
    </w:p>
    <w:p w14:paraId="79A86E02" w14:textId="77777777"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Document for:</w:t>
      </w:r>
      <w:r w:rsidRPr="001E0A83">
        <w:rPr>
          <w:rFonts w:ascii="Arial" w:hAnsi="Arial" w:cs="Arial"/>
          <w:b/>
          <w:color w:val="000000"/>
          <w:lang w:eastAsia="ja-JP"/>
        </w:rPr>
        <w:tab/>
        <w:t>Approval</w:t>
      </w:r>
    </w:p>
    <w:p w14:paraId="4D913418" w14:textId="4D639D45"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Agenda Item:</w:t>
      </w:r>
      <w:r w:rsidRPr="001E0A83">
        <w:rPr>
          <w:rFonts w:ascii="Arial" w:hAnsi="Arial" w:cs="Arial"/>
          <w:b/>
          <w:color w:val="000000"/>
          <w:lang w:eastAsia="ja-JP"/>
        </w:rPr>
        <w:tab/>
        <w:t>8.</w:t>
      </w:r>
      <w:r w:rsidR="0002390F">
        <w:rPr>
          <w:rFonts w:ascii="Arial" w:hAnsi="Arial" w:cs="Arial"/>
          <w:b/>
          <w:color w:val="000000"/>
          <w:lang w:eastAsia="ja-JP"/>
        </w:rPr>
        <w:t>1</w:t>
      </w:r>
      <w:r w:rsidR="00241A2E">
        <w:rPr>
          <w:rFonts w:ascii="Arial" w:hAnsi="Arial" w:cs="Arial"/>
          <w:b/>
          <w:color w:val="000000"/>
          <w:lang w:eastAsia="ja-JP"/>
        </w:rPr>
        <w:t>0</w:t>
      </w:r>
    </w:p>
    <w:p w14:paraId="56884FD0" w14:textId="152B0F27"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Work Item / Release:</w:t>
      </w:r>
      <w:r w:rsidRPr="001E0A83">
        <w:rPr>
          <w:rFonts w:ascii="Arial" w:hAnsi="Arial" w:cs="Arial"/>
          <w:b/>
          <w:color w:val="000000"/>
          <w:lang w:eastAsia="ja-JP"/>
        </w:rPr>
        <w:tab/>
        <w:t>FS_</w:t>
      </w:r>
      <w:r w:rsidR="00241A2E">
        <w:rPr>
          <w:rFonts w:ascii="Arial" w:hAnsi="Arial" w:cs="Arial"/>
          <w:b/>
          <w:color w:val="000000"/>
          <w:lang w:eastAsia="ja-JP"/>
        </w:rPr>
        <w:t>MUSIM</w:t>
      </w:r>
      <w:r w:rsidRPr="001E0A83">
        <w:rPr>
          <w:rFonts w:ascii="Arial" w:hAnsi="Arial" w:cs="Arial"/>
          <w:b/>
          <w:color w:val="000000"/>
          <w:lang w:eastAsia="ja-JP"/>
        </w:rPr>
        <w:t xml:space="preserve"> / Rel-17</w:t>
      </w:r>
    </w:p>
    <w:p w14:paraId="06D04172" w14:textId="104BCD8B" w:rsidR="001E0A83" w:rsidRPr="00927C1B" w:rsidRDefault="001E0A83" w:rsidP="001E0A83">
      <w:pPr>
        <w:jc w:val="both"/>
        <w:rPr>
          <w:rFonts w:ascii="Arial" w:hAnsi="Arial" w:cs="Arial"/>
          <w:i/>
        </w:rPr>
      </w:pPr>
      <w:r w:rsidRPr="001E0A83">
        <w:rPr>
          <w:rFonts w:ascii="Arial" w:hAnsi="Arial" w:cs="Arial"/>
          <w:i/>
          <w:color w:val="000000"/>
          <w:lang w:eastAsia="ja-JP"/>
        </w:rPr>
        <w:t>Abstract:</w:t>
      </w:r>
      <w:r w:rsidR="00754E6B">
        <w:rPr>
          <w:rFonts w:ascii="Arial" w:hAnsi="Arial" w:cs="Arial"/>
          <w:i/>
          <w:color w:val="000000"/>
          <w:lang w:eastAsia="ja-JP"/>
        </w:rPr>
        <w:t xml:space="preserve"> </w:t>
      </w:r>
      <w:r w:rsidR="00754E6B" w:rsidRPr="00754E6B">
        <w:rPr>
          <w:i/>
          <w:iCs/>
          <w:lang w:eastAsia="zh-CN"/>
        </w:rPr>
        <w:t>This contribution proposes the</w:t>
      </w:r>
      <w:r w:rsidR="00FA044C">
        <w:rPr>
          <w:i/>
          <w:iCs/>
          <w:lang w:eastAsia="zh-CN"/>
        </w:rPr>
        <w:t xml:space="preserve"> </w:t>
      </w:r>
      <w:r w:rsidR="00241A2E">
        <w:rPr>
          <w:i/>
          <w:iCs/>
          <w:lang w:eastAsia="zh-CN"/>
        </w:rPr>
        <w:t>discussion and conclusion about Busy Indication.</w:t>
      </w:r>
      <w:r w:rsidR="000461B0" w:rsidRPr="000461B0">
        <w:rPr>
          <w:rFonts w:ascii="Arial" w:hAnsi="Arial" w:cs="Arial"/>
          <w:i/>
        </w:rPr>
        <w:t xml:space="preserve"> </w:t>
      </w:r>
    </w:p>
    <w:p w14:paraId="3451B343" w14:textId="2871982D" w:rsidR="00F22BCF" w:rsidRDefault="001E0A83" w:rsidP="0033370B">
      <w:pPr>
        <w:pStyle w:val="1"/>
      </w:pPr>
      <w:r w:rsidRPr="00D26CF8">
        <w:t xml:space="preserve">1. </w:t>
      </w:r>
      <w:r w:rsidR="0033370B">
        <w:t>Discussion</w:t>
      </w:r>
    </w:p>
    <w:p w14:paraId="28E7AE78" w14:textId="4996FB3E" w:rsidR="0033370B" w:rsidRDefault="0033370B" w:rsidP="0033370B">
      <w:r>
        <w:t>One of the controversial issue for KI#1 is about</w:t>
      </w:r>
      <w:r w:rsidR="00EF7016">
        <w:t xml:space="preserve"> the use of</w:t>
      </w:r>
      <w:r>
        <w:t xml:space="preserve"> Busy indication. There are two aspects are not concluded, one is whether use RRC-based Busy Indication or NAS-based Busy Indication solution</w:t>
      </w:r>
      <w:r w:rsidR="00EF7016">
        <w:t xml:space="preserve"> should be selected</w:t>
      </w:r>
      <w:r>
        <w:t xml:space="preserve">. The other aspect is whether UE shall / should/ may/ </w:t>
      </w:r>
      <w:r w:rsidR="00EF7016">
        <w:t xml:space="preserve">or using </w:t>
      </w:r>
      <w:r>
        <w:t>best effort send the Busy Indication.</w:t>
      </w:r>
    </w:p>
    <w:p w14:paraId="2CBF2B69" w14:textId="5951845C" w:rsidR="0033370B" w:rsidRDefault="0033370B" w:rsidP="001013B3">
      <w:pPr>
        <w:pStyle w:val="2"/>
      </w:pPr>
      <w:r>
        <w:t>1.1 RRC Busy Indication VS NAS Busy Indication</w:t>
      </w:r>
    </w:p>
    <w:p w14:paraId="236B41BF" w14:textId="1A90A48A" w:rsidR="00EF7016" w:rsidRDefault="00EF7016" w:rsidP="0033370B">
      <w:r>
        <w:t xml:space="preserve">SA3 in LS response </w:t>
      </w:r>
      <w:r w:rsidRPr="00EF7016">
        <w:t>S3-202687</w:t>
      </w:r>
      <w:r>
        <w:t xml:space="preserve"> indicated: </w:t>
      </w:r>
    </w:p>
    <w:p w14:paraId="3A04FC81" w14:textId="39D5E573" w:rsidR="00EF7016" w:rsidRDefault="00EF7016" w:rsidP="0033370B">
      <w:r>
        <w:t>“</w:t>
      </w:r>
      <w:r w:rsidRPr="00EF7016">
        <w:t>SA3 answer: Sending an unsecured busy indication in an RRC message is a security risk. This need to be avoided.</w:t>
      </w:r>
      <w:r>
        <w:t>”</w:t>
      </w:r>
    </w:p>
    <w:p w14:paraId="274FA4C0" w14:textId="4031572F" w:rsidR="0033370B" w:rsidRDefault="0033370B" w:rsidP="0033370B">
      <w:r>
        <w:t>For UE in RRC_Inactive mode</w:t>
      </w:r>
      <w:r w:rsidR="00EF7016">
        <w:t xml:space="preserve"> paging is performed from NG-RAN</w:t>
      </w:r>
      <w:r>
        <w:t>, UE can send the indication within message 4 which is ciphered message. There is no security issue and RAN can make the details about the procedure.</w:t>
      </w:r>
    </w:p>
    <w:p w14:paraId="638938FD" w14:textId="5EFB3A91" w:rsidR="0033370B" w:rsidRDefault="0033370B" w:rsidP="0033370B">
      <w:r w:rsidRPr="00770F51">
        <w:rPr>
          <w:b/>
          <w:bCs/>
        </w:rPr>
        <w:t>Proposal 1</w:t>
      </w:r>
      <w:r>
        <w:t>: RRC-based Busy Indication can be used for UE in RRC_Inactive mode, RAN will decide the procedure.</w:t>
      </w:r>
    </w:p>
    <w:p w14:paraId="6829D86D" w14:textId="194A1AC6" w:rsidR="001013B3" w:rsidRDefault="001013B3" w:rsidP="001013B3">
      <w:pPr>
        <w:pStyle w:val="2"/>
      </w:pPr>
      <w:r>
        <w:t>1.2</w:t>
      </w:r>
      <w:r>
        <w:tab/>
        <w:t>UE shall /may send the Busy Indication</w:t>
      </w:r>
    </w:p>
    <w:p w14:paraId="007253BC" w14:textId="2284C252" w:rsidR="009B5503" w:rsidRDefault="0033370B" w:rsidP="0033370B">
      <w:r>
        <w:t xml:space="preserve">For UE in RRC_IDLE mode, </w:t>
      </w:r>
      <w:r w:rsidR="00EF7016">
        <w:t xml:space="preserve">since there is no security context in the RAN </w:t>
      </w:r>
      <w:r w:rsidR="007904D6">
        <w:t xml:space="preserve">the RRC-based Busy Indication is </w:t>
      </w:r>
      <w:r w:rsidR="00EF7016">
        <w:t xml:space="preserve">not possible </w:t>
      </w:r>
      <w:r w:rsidR="007904D6">
        <w:t>according to the LS S3-202687 due to</w:t>
      </w:r>
      <w:r w:rsidR="00EF7016">
        <w:t xml:space="preserve"> afore</w:t>
      </w:r>
      <w:r w:rsidR="00F47AC5">
        <w:t xml:space="preserve"> </w:t>
      </w:r>
      <w:r w:rsidR="00EF7016">
        <w:t>mentioned</w:t>
      </w:r>
      <w:r w:rsidR="007904D6">
        <w:t xml:space="preserve"> security issue. </w:t>
      </w:r>
      <w:r w:rsidR="00770F51">
        <w:t xml:space="preserve">According to the </w:t>
      </w:r>
      <w:r w:rsidR="007904D6">
        <w:t xml:space="preserve">NAS-based solution </w:t>
      </w:r>
      <w:r w:rsidR="009B5503">
        <w:t>that</w:t>
      </w:r>
      <w:r w:rsidR="007904D6">
        <w:t xml:space="preserve"> proposed in Solution#3</w:t>
      </w:r>
      <w:r w:rsidR="009B5503">
        <w:t>, UE shall initiate the Idle to Active mode Service request procedure and a</w:t>
      </w:r>
      <w:r w:rsidR="00EF7016">
        <w:t>s the result of that</w:t>
      </w:r>
      <w:r w:rsidR="009B5503">
        <w:t xml:space="preserve"> 5G-GUTI reallocation procedure</w:t>
      </w:r>
      <w:r w:rsidR="00EF7016">
        <w:t xml:space="preserve"> shall also be performed as is required in 5GS</w:t>
      </w:r>
      <w:r w:rsidR="009B5503">
        <w:t>. The whole procedure requires hundreds of miniseconds which is a big interruption for the activated service in other USIM.</w:t>
      </w:r>
    </w:p>
    <w:p w14:paraId="522C21A4" w14:textId="34ECD4C2" w:rsidR="009B5503" w:rsidRDefault="0029667E" w:rsidP="0033370B">
      <w:r w:rsidRPr="0029667E">
        <w:rPr>
          <w:b/>
          <w:bCs/>
        </w:rPr>
        <w:t>Observation</w:t>
      </w:r>
      <w:r>
        <w:rPr>
          <w:b/>
          <w:bCs/>
        </w:rPr>
        <w:t xml:space="preserve"> 1</w:t>
      </w:r>
      <w:r w:rsidRPr="0029667E">
        <w:rPr>
          <w:b/>
          <w:bCs/>
        </w:rPr>
        <w:t>:</w:t>
      </w:r>
      <w:r>
        <w:t xml:space="preserve"> UE is not able to always send Busy Indication due to long interruption for the activated service in other USIM.</w:t>
      </w:r>
    </w:p>
    <w:p w14:paraId="3DDCD125" w14:textId="5A1F7EC2" w:rsidR="0029667E" w:rsidRDefault="0029667E" w:rsidP="0033370B">
      <w:r>
        <w:t>According to the current</w:t>
      </w:r>
      <w:r w:rsidR="00EF7016">
        <w:t xml:space="preserve"> NAS</w:t>
      </w:r>
      <w:r>
        <w:t xml:space="preserve"> spec in TS 2</w:t>
      </w:r>
      <w:r w:rsidR="00D64C9A">
        <w:t>4.</w:t>
      </w:r>
      <w:r w:rsidR="00EF7016">
        <w:t>5</w:t>
      </w:r>
      <w:r w:rsidR="00D64C9A">
        <w:t>01</w:t>
      </w:r>
      <w:r>
        <w:t xml:space="preserve">, </w:t>
      </w:r>
      <w:r w:rsidR="003A5232">
        <w:t>UE shall send paging response after receiving paging request for a single USIM UE.</w:t>
      </w:r>
      <w:r w:rsidR="00D64C9A">
        <w:t xml:space="preserve"> But for MUSIM UE, due to the long interruption of paging response that described as above, it is impossible for MUSIM UE to response paging everytime. </w:t>
      </w:r>
    </w:p>
    <w:p w14:paraId="27B3188C" w14:textId="77777777" w:rsidR="003A5232" w:rsidRPr="003A5232" w:rsidRDefault="003A5232" w:rsidP="003A5232">
      <w:pPr>
        <w:pStyle w:val="af4"/>
        <w:spacing w:after="180" w:afterAutospacing="0"/>
        <w:rPr>
          <w:rFonts w:ascii="Segoe UI" w:hAnsi="Segoe UI" w:cs="Segoe UI"/>
          <w:i/>
          <w:iCs/>
          <w:sz w:val="21"/>
          <w:szCs w:val="21"/>
          <w:lang w:eastAsia="zh-CN"/>
        </w:rPr>
      </w:pPr>
      <w:r w:rsidRPr="003A5232">
        <w:rPr>
          <w:i/>
          <w:iCs/>
          <w:sz w:val="20"/>
          <w:szCs w:val="20"/>
        </w:rPr>
        <w:t>The UE shall invoke the service request procedure when:</w:t>
      </w:r>
    </w:p>
    <w:p w14:paraId="1CC17745" w14:textId="77777777" w:rsidR="003A5232" w:rsidRPr="003A5232" w:rsidRDefault="003A5232" w:rsidP="003A5232">
      <w:pPr>
        <w:pStyle w:val="af4"/>
        <w:spacing w:beforeAutospacing="0" w:after="180" w:afterAutospacing="0"/>
        <w:ind w:left="570" w:hanging="284"/>
        <w:rPr>
          <w:rFonts w:ascii="Segoe UI" w:hAnsi="Segoe UI" w:cs="Segoe UI"/>
          <w:i/>
          <w:iCs/>
          <w:sz w:val="21"/>
          <w:szCs w:val="21"/>
        </w:rPr>
      </w:pPr>
      <w:r w:rsidRPr="003A5232">
        <w:rPr>
          <w:i/>
          <w:iCs/>
          <w:sz w:val="20"/>
          <w:szCs w:val="20"/>
        </w:rPr>
        <w:t>a) the UE, in 5GMM-IDLE mode over 3GPP access, receives a paging request from the network;</w:t>
      </w:r>
    </w:p>
    <w:p w14:paraId="5CB255CA" w14:textId="62B03A2C" w:rsidR="003A5232" w:rsidRDefault="00D64C9A" w:rsidP="0033370B">
      <w:r>
        <w:t>In</w:t>
      </w:r>
      <w:r w:rsidR="00EF7016">
        <w:t xml:space="preserve"> real world</w:t>
      </w:r>
      <w:r w:rsidR="00E754E0">
        <w:t xml:space="preserve"> current implementations</w:t>
      </w:r>
      <w:r w:rsidR="00EF7016">
        <w:t xml:space="preserve"> in</w:t>
      </w:r>
      <w:r>
        <w:t xml:space="preserve"> order to </w:t>
      </w:r>
      <w:r w:rsidR="00EF7016">
        <w:t>avoid bad</w:t>
      </w:r>
      <w:r>
        <w:t xml:space="preserve"> service performance of the activated service and not violat</w:t>
      </w:r>
      <w:r w:rsidR="00EF7016">
        <w:t>e</w:t>
      </w:r>
      <w:r>
        <w:t xml:space="preserve"> </w:t>
      </w:r>
      <w:r w:rsidR="00EF7016">
        <w:t>TS 24.501</w:t>
      </w:r>
      <w:r>
        <w:t>, there were several UE</w:t>
      </w:r>
      <w:r w:rsidR="00EF7016">
        <w:t xml:space="preserve"> based</w:t>
      </w:r>
      <w:r>
        <w:t xml:space="preserve"> implementation optimization, e.g., if UE is activated due to voice, MUSIM UE will not turn away to listen paging in other USIM</w:t>
      </w:r>
      <w:r w:rsidR="00756B0F">
        <w:t>, then UE will never receive paging for other USIM during the voice session activation period.</w:t>
      </w:r>
      <w:r w:rsidR="00E754E0">
        <w:t xml:space="preserve"> </w:t>
      </w:r>
    </w:p>
    <w:p w14:paraId="002B51C5" w14:textId="164B2E8C" w:rsidR="001013B3" w:rsidRDefault="004F60E6" w:rsidP="0033370B">
      <w:r>
        <w:t xml:space="preserve">One of the </w:t>
      </w:r>
      <w:r w:rsidR="00C612F1">
        <w:t>advantages</w:t>
      </w:r>
      <w:r>
        <w:t xml:space="preserve"> of MUSIM in Rel-17 is that UE can decide whether accept paging or not based on paging cause, that means UE shall always listen paging and</w:t>
      </w:r>
      <w:r w:rsidR="00EF7016">
        <w:t xml:space="preserve"> therefore</w:t>
      </w:r>
      <w:r>
        <w:t xml:space="preserve"> can not </w:t>
      </w:r>
      <w:r w:rsidR="00EF7016">
        <w:t xml:space="preserve">use </w:t>
      </w:r>
      <w:r>
        <w:t xml:space="preserve">the </w:t>
      </w:r>
      <w:r w:rsidR="00EF7016">
        <w:t xml:space="preserve">current </w:t>
      </w:r>
      <w:r>
        <w:t>implementation as before. But if it is approved that UE shall always respon</w:t>
      </w:r>
      <w:r w:rsidR="00EF7016">
        <w:t>d</w:t>
      </w:r>
      <w:r>
        <w:t xml:space="preserve"> </w:t>
      </w:r>
      <w:r w:rsidR="00EF7016">
        <w:t xml:space="preserve">to </w:t>
      </w:r>
      <w:r>
        <w:t xml:space="preserve">paging </w:t>
      </w:r>
      <w:r w:rsidR="00EF7016">
        <w:t xml:space="preserve">with </w:t>
      </w:r>
      <w:r>
        <w:t>Busy indication</w:t>
      </w:r>
      <w:r w:rsidR="00EF7016">
        <w:t xml:space="preserve"> in order to comply to TS 24.501</w:t>
      </w:r>
      <w:r w:rsidR="00297B41">
        <w:t>, i</w:t>
      </w:r>
      <w:r w:rsidR="00C612F1">
        <w:t xml:space="preserve">t is obvious that </w:t>
      </w:r>
      <w:r w:rsidR="00C63A43">
        <w:t>there is a contradiction between activated service performance for one USIM and the Busy Indication for the other USI</w:t>
      </w:r>
      <w:r w:rsidR="00EF7016">
        <w:t xml:space="preserve">M. </w:t>
      </w:r>
      <w:r w:rsidR="00C63A43">
        <w:t xml:space="preserve">If UE is anticipated to always listen paging and make the decision based on paging cause, we should find a </w:t>
      </w:r>
      <w:r w:rsidR="00C63A43">
        <w:lastRenderedPageBreak/>
        <w:t xml:space="preserve">tradeoff </w:t>
      </w:r>
      <w:r w:rsidR="00EF7016">
        <w:t xml:space="preserve">between the service </w:t>
      </w:r>
      <w:r w:rsidR="000933C2">
        <w:t>performance which should be kept on par with existing implementations and compliance to TS 24.501</w:t>
      </w:r>
      <w:r w:rsidR="00C63A43">
        <w:t xml:space="preserve">. </w:t>
      </w:r>
      <w:r w:rsidR="001013B3">
        <w:t>Some company proposed UE should send Busy Indication is also too strict for the UE.</w:t>
      </w:r>
    </w:p>
    <w:p w14:paraId="4A535E79" w14:textId="308D1BE6" w:rsidR="00C612F1" w:rsidRDefault="00C63A43" w:rsidP="0033370B">
      <w:r>
        <w:t xml:space="preserve">Therefore, it is more </w:t>
      </w:r>
      <w:r w:rsidR="000933C2">
        <w:t xml:space="preserve">appropriate </w:t>
      </w:r>
      <w:r>
        <w:t>to conclude that UE may send NAS Busy Indication, it is more flexible for the UE to decide to send Busy Indciation based on different scenarios.</w:t>
      </w:r>
    </w:p>
    <w:p w14:paraId="1B43E15C" w14:textId="307411B6" w:rsidR="00C612F1" w:rsidRDefault="00C63A43" w:rsidP="0033370B">
      <w:r w:rsidRPr="00C63A43">
        <w:rPr>
          <w:b/>
          <w:bCs/>
        </w:rPr>
        <w:t>Proposal 2</w:t>
      </w:r>
      <w:r>
        <w:t xml:space="preserve">: It is more flexible and realistic to conclude that UE </w:t>
      </w:r>
      <w:r w:rsidR="000933C2">
        <w:t>sending</w:t>
      </w:r>
      <w:r>
        <w:t xml:space="preserve"> a NAS Busy Indication after receiving paging message</w:t>
      </w:r>
      <w:r w:rsidR="000933C2">
        <w:t xml:space="preserve"> is kept optional</w:t>
      </w:r>
      <w:r>
        <w:t>.</w:t>
      </w:r>
    </w:p>
    <w:p w14:paraId="6D3780E8" w14:textId="77777777" w:rsidR="00297B41" w:rsidRDefault="00C63A43" w:rsidP="0033370B">
      <w:r>
        <w:t>According to the above analy</w:t>
      </w:r>
      <w:r w:rsidR="000933C2">
        <w:t>sis</w:t>
      </w:r>
      <w:r>
        <w:t>, the following proposals are proposed as KI#1 conclusion</w:t>
      </w:r>
      <w:r w:rsidR="00297B41">
        <w:t>.</w:t>
      </w:r>
      <w:r w:rsidR="00F47AC5">
        <w:t xml:space="preserve"> </w:t>
      </w:r>
    </w:p>
    <w:p w14:paraId="790CD6FA" w14:textId="6782D212" w:rsidR="00C63A43" w:rsidRDefault="00297B41" w:rsidP="0033370B">
      <w:r>
        <w:t>This paper also proposed multiple paging cause as a conclusion for KI#1.</w:t>
      </w:r>
    </w:p>
    <w:p w14:paraId="45F845BA" w14:textId="77777777" w:rsidR="00C612F1" w:rsidRDefault="00C612F1" w:rsidP="0033370B"/>
    <w:p w14:paraId="277E7FC2" w14:textId="12C0D88F" w:rsidR="00C0127C" w:rsidRPr="00692556" w:rsidRDefault="00D62C20" w:rsidP="00C0127C">
      <w:pPr>
        <w:pStyle w:val="1"/>
      </w:pPr>
      <w:r>
        <w:t>2</w:t>
      </w:r>
      <w:r w:rsidR="00C0127C">
        <w:t>. Proposal</w:t>
      </w:r>
    </w:p>
    <w:p w14:paraId="0ADD9811" w14:textId="242CD39C" w:rsidR="001F5231" w:rsidRPr="00692556" w:rsidRDefault="00DE7627" w:rsidP="00692556">
      <w:pPr>
        <w:pStyle w:val="StartEndofChange"/>
        <w:rPr>
          <w:rFonts w:eastAsiaTheme="minorEastAsia"/>
        </w:rPr>
      </w:pPr>
      <w:r w:rsidRPr="00EF13AD">
        <w:rPr>
          <w:rFonts w:hint="eastAsia"/>
        </w:rPr>
        <w:t xml:space="preserve">* </w:t>
      </w:r>
      <w:r w:rsidRPr="00EF13AD">
        <w:t xml:space="preserve">* * * </w:t>
      </w:r>
      <w:r w:rsidRPr="00EF13AD">
        <w:rPr>
          <w:rFonts w:hint="eastAsia"/>
        </w:rPr>
        <w:t xml:space="preserve">Start </w:t>
      </w:r>
      <w:r w:rsidR="00806024">
        <w:t xml:space="preserve">of </w:t>
      </w:r>
      <w:r w:rsidR="00E57A16">
        <w:t>Changes</w:t>
      </w:r>
      <w:r w:rsidRPr="00EF13AD">
        <w:t xml:space="preserve"> * * * * </w:t>
      </w:r>
    </w:p>
    <w:p w14:paraId="39E6855C" w14:textId="77777777" w:rsidR="0037107A" w:rsidRPr="0038365C" w:rsidRDefault="0037107A" w:rsidP="0037107A">
      <w:pPr>
        <w:pStyle w:val="2"/>
      </w:pPr>
      <w:bookmarkStart w:id="3" w:name="_Toc49966897"/>
      <w:bookmarkStart w:id="4" w:name="_Toc50390456"/>
      <w:bookmarkStart w:id="5" w:name="_Toc50450333"/>
      <w:bookmarkStart w:id="6" w:name="_Toc50450545"/>
      <w:bookmarkStart w:id="7" w:name="_Toc50451767"/>
      <w:bookmarkStart w:id="8" w:name="_Toc50451979"/>
      <w:bookmarkStart w:id="9" w:name="_Toc50464659"/>
      <w:bookmarkStart w:id="10" w:name="_Toc54379022"/>
      <w:bookmarkStart w:id="11" w:name="_Toc54776651"/>
      <w:bookmarkStart w:id="12" w:name="_Toc54858811"/>
      <w:r w:rsidRPr="0038365C">
        <w:t>8.1</w:t>
      </w:r>
      <w:r w:rsidRPr="0038365C">
        <w:tab/>
        <w:t>Conclusions for Key Issue #1: Handling of Mobile Terminated service with Multi-USIM device</w:t>
      </w:r>
    </w:p>
    <w:p w14:paraId="5B96DBFC" w14:textId="77777777" w:rsidR="0037107A" w:rsidRPr="0038365C" w:rsidRDefault="0037107A" w:rsidP="0037107A">
      <w:r w:rsidRPr="0038365C">
        <w:t xml:space="preserve">The following </w:t>
      </w:r>
      <w:r w:rsidRPr="0038365C">
        <w:rPr>
          <w:b/>
          <w:bCs/>
          <w:u w:val="single"/>
        </w:rPr>
        <w:t>interim</w:t>
      </w:r>
      <w:r w:rsidRPr="0038365C">
        <w:t xml:space="preserve"> conclusions are agreed for the baseline functionality:</w:t>
      </w:r>
    </w:p>
    <w:p w14:paraId="458229EA" w14:textId="77777777" w:rsidR="0037107A" w:rsidRPr="0038365C" w:rsidRDefault="0037107A" w:rsidP="0037107A">
      <w:pPr>
        <w:pStyle w:val="EditorsNote"/>
      </w:pPr>
      <w:r w:rsidRPr="0038365C">
        <w:t>Editor's note:</w:t>
      </w:r>
      <w:r w:rsidRPr="0038365C">
        <w:tab/>
        <w:t>These are interim conclusions. Additional solution principles can still be proposed for the final conclusions.</w:t>
      </w:r>
    </w:p>
    <w:p w14:paraId="2D8EC7E8" w14:textId="77777777" w:rsidR="0037107A" w:rsidRPr="0038365C" w:rsidRDefault="0037107A" w:rsidP="0037107A">
      <w:pPr>
        <w:pStyle w:val="EditorsNote"/>
      </w:pPr>
      <w:r w:rsidRPr="0038365C">
        <w:t>Editor's note:</w:t>
      </w:r>
      <w:r w:rsidRPr="0038365C">
        <w:tab/>
        <w:t>Whether and which Paging Cause(s) will be pursued to conclusions will be determined in SA2#142E taking into account feedback from RAN WG2, RAN WG3 and SA WG3.</w:t>
      </w:r>
    </w:p>
    <w:p w14:paraId="5997D736" w14:textId="77777777" w:rsidR="0037107A" w:rsidRPr="0038365C" w:rsidRDefault="0037107A" w:rsidP="0037107A">
      <w:pPr>
        <w:pStyle w:val="EditorsNote"/>
      </w:pPr>
      <w:r w:rsidRPr="0038365C">
        <w:t>Editor's note:</w:t>
      </w:r>
      <w:r w:rsidRPr="0038365C">
        <w:tab/>
        <w:t>One or more Paging Causes under consideration are:</w:t>
      </w:r>
    </w:p>
    <w:p w14:paraId="31281AD8" w14:textId="77777777" w:rsidR="0037107A" w:rsidRPr="0038365C" w:rsidRDefault="0037107A" w:rsidP="0037107A">
      <w:pPr>
        <w:pStyle w:val="EditorsNote"/>
      </w:pPr>
      <w:r w:rsidRPr="0038365C">
        <w:tab/>
        <w:t>One Paging Cause: MMTel Voice or Important service. Whether an additional Paging Cause is needed to differentiate a supporting RAN from a non-supporting RAN is FFS.</w:t>
      </w:r>
    </w:p>
    <w:p w14:paraId="6A9A9D58" w14:textId="77777777" w:rsidR="0037107A" w:rsidRPr="0038365C" w:rsidRDefault="0037107A" w:rsidP="0037107A">
      <w:pPr>
        <w:pStyle w:val="EditorsNote"/>
      </w:pPr>
      <w:r w:rsidRPr="0038365C">
        <w:tab/>
        <w:t>Multiple Paging Causes: MMTel Voice, MMTel Video, SIP Signalling, NAS Signalling, SMS over NAS Signalling and Other data are considered.</w:t>
      </w:r>
    </w:p>
    <w:p w14:paraId="489320BF" w14:textId="77777777" w:rsidR="0037107A" w:rsidRPr="0038365C" w:rsidRDefault="0037107A" w:rsidP="0037107A">
      <w:pPr>
        <w:pStyle w:val="EditorsNote"/>
      </w:pPr>
      <w:r w:rsidRPr="0038365C">
        <w:t>Editor's note:</w:t>
      </w:r>
      <w:r w:rsidRPr="0038365C">
        <w:tab/>
        <w:t>It will be determined whether the Paging Cause(s) is(are) applied 1) only for UEs with the request, i.e. the UEs that have MUSIM capability and have multiple USIMs, etc, or 2) to all UEs indiscriminately.</w:t>
      </w:r>
    </w:p>
    <w:p w14:paraId="4F5C08D1" w14:textId="77777777" w:rsidR="0037107A" w:rsidRPr="0038365C" w:rsidRDefault="0037107A" w:rsidP="0037107A">
      <w:pPr>
        <w:pStyle w:val="EditorsNote"/>
      </w:pPr>
      <w:r w:rsidRPr="0038365C">
        <w:t>Editor's note:</w:t>
      </w:r>
      <w:r w:rsidRPr="0038365C">
        <w:tab/>
        <w:t>According to the conclusion in KI#3, upon NAS-level leaving the UE may provide assistance information including information to temporarily restrict/filter MT data in this network while the UE has left. Whether UE is allowed to provide information to temporarily restrict/filter MT data in other circumstances is FFS.</w:t>
      </w:r>
    </w:p>
    <w:p w14:paraId="18CB1411" w14:textId="382BD67B" w:rsidR="0037107A" w:rsidRPr="0038365C" w:rsidDel="0037107A" w:rsidRDefault="0037107A" w:rsidP="0037107A">
      <w:pPr>
        <w:pStyle w:val="EditorsNote"/>
        <w:rPr>
          <w:del w:id="13" w:author="QC#142E" w:date="2020-11-17T14:09:00Z"/>
        </w:rPr>
      </w:pPr>
      <w:del w:id="14" w:author="QC#142E" w:date="2020-11-17T14:09:00Z">
        <w:r w:rsidRPr="0038365C" w:rsidDel="0037107A">
          <w:delText>Editor's note:</w:delText>
        </w:r>
        <w:r w:rsidRPr="0038365C" w:rsidDel="0037107A">
          <w:tab/>
          <w:delText>Whether AS or NAS BUSY indication is used to respond to Network A, when a Multi-USIM device that is paged by Network-A while the device decides not to accept the paging and the device supports the Busy indication, is pending RAN WG2, RAN WG3 and SA WG3 feedback.</w:delText>
        </w:r>
      </w:del>
    </w:p>
    <w:p w14:paraId="41CD975C" w14:textId="731D58FE" w:rsidR="0037107A" w:rsidRPr="0038365C" w:rsidDel="000B3867" w:rsidRDefault="0037107A" w:rsidP="0037107A">
      <w:pPr>
        <w:pStyle w:val="EditorsNote"/>
        <w:rPr>
          <w:del w:id="15" w:author="QC#142E" w:date="2020-11-17T14:30:00Z"/>
        </w:rPr>
      </w:pPr>
      <w:del w:id="16" w:author="QC#142E" w:date="2020-11-17T14:30:00Z">
        <w:r w:rsidRPr="0038365C" w:rsidDel="000B3867">
          <w:delText>Editor's note:</w:delText>
        </w:r>
        <w:r w:rsidRPr="0038365C" w:rsidDel="000B3867">
          <w:tab/>
          <w:delText>The handling of the Busy indication requires further refinement at SA2#142-e. e.g. it is FFS whether the Multi-USIM device uses the Busy indication with a "shall", "should", "may" or "best effort" condition.</w:delText>
        </w:r>
      </w:del>
    </w:p>
    <w:p w14:paraId="5A26B835" w14:textId="438349E3" w:rsidR="0037107A" w:rsidDel="00887FF8" w:rsidRDefault="0037107A" w:rsidP="0037107A">
      <w:pPr>
        <w:pStyle w:val="B1"/>
        <w:rPr>
          <w:ins w:id="17" w:author="QC#142E" w:date="2020-11-17T14:16:00Z"/>
          <w:del w:id="18" w:author="OPPO-1" w:date="2020-11-18T14:33:00Z"/>
        </w:rPr>
      </w:pPr>
      <w:ins w:id="19" w:author="QC#142E" w:date="2020-11-17T14:09:00Z">
        <w:del w:id="20" w:author="OPPO-1" w:date="2020-11-18T14:33:00Z">
          <w:r w:rsidDel="00887FF8">
            <w:delText>-</w:delText>
          </w:r>
          <w:r w:rsidDel="00887FF8">
            <w:tab/>
          </w:r>
        </w:del>
      </w:ins>
      <w:commentRangeStart w:id="21"/>
      <w:ins w:id="22" w:author="QC#142E" w:date="2020-11-17T14:10:00Z">
        <w:del w:id="23" w:author="OPPO-1" w:date="2020-11-18T14:33:00Z">
          <w:r w:rsidDel="00887FF8">
            <w:delText xml:space="preserve">When a Multi-USIM </w:delText>
          </w:r>
        </w:del>
      </w:ins>
      <w:commentRangeEnd w:id="21"/>
      <w:r w:rsidR="00887FF8">
        <w:rPr>
          <w:rStyle w:val="ab"/>
        </w:rPr>
        <w:commentReference w:id="21"/>
      </w:r>
      <w:ins w:id="24" w:author="QC#142E" w:date="2020-11-17T14:10:00Z">
        <w:del w:id="25" w:author="OPPO-1" w:date="2020-11-18T14:33:00Z">
          <w:r w:rsidDel="00887FF8">
            <w:delText xml:space="preserve">device that is paged by Network-A, </w:delText>
          </w:r>
        </w:del>
      </w:ins>
      <w:ins w:id="26" w:author="QC#142E" w:date="2020-11-17T14:12:00Z">
        <w:del w:id="27" w:author="OPPO-1" w:date="2020-11-18T14:33:00Z">
          <w:r w:rsidDel="00887FF8">
            <w:delText>UE d</w:delText>
          </w:r>
        </w:del>
      </w:ins>
      <w:ins w:id="28" w:author="QC#142E" w:date="2020-11-17T14:13:00Z">
        <w:del w:id="29" w:author="OPPO-1" w:date="2020-11-18T14:33:00Z">
          <w:r w:rsidDel="00887FF8">
            <w:delText>ecides whether accept the paging or not</w:delText>
          </w:r>
        </w:del>
      </w:ins>
      <w:ins w:id="30" w:author="QC#142E" w:date="2020-11-17T14:15:00Z">
        <w:del w:id="31" w:author="OPPO-1" w:date="2020-11-18T14:33:00Z">
          <w:r w:rsidDel="00887FF8">
            <w:delText xml:space="preserve"> in a device level</w:delText>
          </w:r>
        </w:del>
      </w:ins>
      <w:ins w:id="32" w:author="QC#142E" w:date="2020-11-17T14:16:00Z">
        <w:del w:id="33" w:author="OPPO-1" w:date="2020-11-18T14:33:00Z">
          <w:r w:rsidDel="00887FF8">
            <w:delText xml:space="preserve">, </w:delText>
          </w:r>
        </w:del>
      </w:ins>
      <w:ins w:id="34" w:author="QC#142E" w:date="2020-11-17T14:13:00Z">
        <w:del w:id="35" w:author="OPPO-1" w:date="2020-11-18T14:33:00Z">
          <w:r w:rsidDel="00887FF8">
            <w:delText xml:space="preserve">by taking into account the </w:delText>
          </w:r>
        </w:del>
      </w:ins>
      <w:ins w:id="36" w:author="QC#142E" w:date="2020-11-17T14:14:00Z">
        <w:del w:id="37" w:author="OPPO-1" w:date="2020-11-18T14:33:00Z">
          <w:r w:rsidDel="00887FF8">
            <w:delText>activated services in Network-B and the paging cause in Network-A.</w:delText>
          </w:r>
        </w:del>
      </w:ins>
    </w:p>
    <w:p w14:paraId="0C992CCA" w14:textId="77727FE4" w:rsidR="004E7CC2" w:rsidDel="000F70A5" w:rsidRDefault="0037107A" w:rsidP="004E7CC2">
      <w:pPr>
        <w:pStyle w:val="B1"/>
        <w:ind w:firstLine="0"/>
        <w:rPr>
          <w:ins w:id="38" w:author="QC#142E" w:date="2020-11-17T14:21:00Z"/>
          <w:del w:id="39" w:author="OPPO-1" w:date="2020-11-18T14:24:00Z"/>
        </w:rPr>
      </w:pPr>
      <w:ins w:id="40" w:author="QC#142E" w:date="2020-11-17T14:16:00Z">
        <w:del w:id="41" w:author="OPPO-1" w:date="2020-11-18T14:24:00Z">
          <w:r w:rsidDel="000F70A5">
            <w:delText>-</w:delText>
          </w:r>
        </w:del>
      </w:ins>
      <w:ins w:id="42" w:author="QC#142E" w:date="2020-11-17T14:20:00Z">
        <w:del w:id="43" w:author="OPPO-1" w:date="2020-11-18T14:24:00Z">
          <w:r w:rsidR="004E7CC2" w:rsidDel="000F70A5">
            <w:tab/>
          </w:r>
        </w:del>
      </w:ins>
      <w:ins w:id="44" w:author="QC#142E" w:date="2020-11-17T14:17:00Z">
        <w:del w:id="45" w:author="OPPO-1" w:date="2020-11-18T14:24:00Z">
          <w:r w:rsidDel="000F70A5">
            <w:delText>If</w:delText>
          </w:r>
        </w:del>
      </w:ins>
      <w:ins w:id="46" w:author="QC#142E" w:date="2020-11-17T14:18:00Z">
        <w:del w:id="47" w:author="OPPO-1" w:date="2020-11-18T14:24:00Z">
          <w:r w:rsidR="004E7CC2" w:rsidDel="000F70A5">
            <w:delText xml:space="preserve"> Multi-USIM device received paging by Netw</w:delText>
          </w:r>
        </w:del>
      </w:ins>
      <w:ins w:id="48" w:author="QC#142E" w:date="2020-11-17T14:19:00Z">
        <w:del w:id="49" w:author="OPPO-1" w:date="2020-11-18T14:24:00Z">
          <w:r w:rsidR="004E7CC2" w:rsidDel="000F70A5">
            <w:delText xml:space="preserve">ork-A in RRC_Inactive mode, </w:delText>
          </w:r>
        </w:del>
      </w:ins>
      <w:ins w:id="50" w:author="QC#142E_v03" w:date="2020-11-17T23:59:00Z">
        <w:del w:id="51" w:author="OPPO-1" w:date="2020-11-18T14:24:00Z">
          <w:r w:rsidR="00E52CBB" w:rsidDel="000F70A5">
            <w:delText xml:space="preserve">whether and </w:delText>
          </w:r>
        </w:del>
      </w:ins>
      <w:ins w:id="52" w:author="QC#142E" w:date="2020-11-17T14:19:00Z">
        <w:del w:id="53" w:author="OPPO-1" w:date="2020-11-18T14:24:00Z">
          <w:r w:rsidR="004E7CC2" w:rsidDel="000F70A5">
            <w:delText xml:space="preserve">how </w:delText>
          </w:r>
        </w:del>
      </w:ins>
      <w:ins w:id="54" w:author="QC#142E_v03" w:date="2020-11-17T23:59:00Z">
        <w:del w:id="55" w:author="OPPO-1" w:date="2020-11-18T14:24:00Z">
          <w:r w:rsidR="00E52CBB" w:rsidDel="000F70A5">
            <w:delText xml:space="preserve">does </w:delText>
          </w:r>
        </w:del>
      </w:ins>
      <w:ins w:id="56" w:author="QC#142E" w:date="2020-11-17T14:19:00Z">
        <w:del w:id="57" w:author="OPPO-1" w:date="2020-11-18T14:24:00Z">
          <w:r w:rsidR="004E7CC2" w:rsidDel="000F70A5">
            <w:delText>the UE sends paging response</w:delText>
          </w:r>
        </w:del>
      </w:ins>
      <w:ins w:id="58" w:author="QC#142E" w:date="2020-11-17T14:20:00Z">
        <w:del w:id="59" w:author="OPPO-1" w:date="2020-11-18T14:24:00Z">
          <w:r w:rsidR="004E7CC2" w:rsidDel="000F70A5">
            <w:delText xml:space="preserve"> depends on RAN</w:delText>
          </w:r>
        </w:del>
      </w:ins>
      <w:ins w:id="60" w:author="QC#142E" w:date="2020-11-17T14:21:00Z">
        <w:del w:id="61" w:author="OPPO-1" w:date="2020-11-18T14:24:00Z">
          <w:r w:rsidR="004E7CC2" w:rsidDel="000F70A5">
            <w:delText>2 feedback.</w:delText>
          </w:r>
        </w:del>
      </w:ins>
    </w:p>
    <w:p w14:paraId="6794A1E8" w14:textId="5163C211" w:rsidR="0037107A" w:rsidRDefault="004E7CC2" w:rsidP="004E7CC2">
      <w:pPr>
        <w:pStyle w:val="B1"/>
        <w:ind w:firstLine="0"/>
        <w:rPr>
          <w:ins w:id="62" w:author="QC#142E" w:date="2020-11-17T14:24:00Z"/>
        </w:rPr>
      </w:pPr>
      <w:bookmarkStart w:id="63" w:name="OLE_LINK13"/>
      <w:bookmarkStart w:id="64" w:name="OLE_LINK14"/>
      <w:ins w:id="65" w:author="QC#142E" w:date="2020-11-17T14:19:00Z">
        <w:r>
          <w:t xml:space="preserve"> </w:t>
        </w:r>
      </w:ins>
      <w:ins w:id="66" w:author="QC#142E" w:date="2020-11-17T14:21:00Z">
        <w:r>
          <w:t>-</w:t>
        </w:r>
        <w:r>
          <w:tab/>
          <w:t>If Multi-USIM device received paging by Network-A in RRC_Idle mode</w:t>
        </w:r>
      </w:ins>
      <w:ins w:id="67" w:author="QC#142E" w:date="2020-11-17T14:22:00Z">
        <w:r>
          <w:t xml:space="preserve"> and </w:t>
        </w:r>
      </w:ins>
      <w:ins w:id="68" w:author="QC#142E" w:date="2020-11-17T14:23:00Z">
        <w:r>
          <w:t xml:space="preserve">the device decides </w:t>
        </w:r>
      </w:ins>
      <w:ins w:id="69" w:author="QC#142E" w:date="2020-11-17T14:24:00Z">
        <w:r>
          <w:t xml:space="preserve">to accept the paging, UE shall </w:t>
        </w:r>
      </w:ins>
      <w:ins w:id="70" w:author="OPPO-1" w:date="2020-11-18T14:29:00Z">
        <w:r w:rsidR="000F70A5">
          <w:t>perform as existing procedure (</w:t>
        </w:r>
      </w:ins>
      <w:ins w:id="71" w:author="QC#142E" w:date="2020-11-17T14:24:00Z">
        <w:r>
          <w:t>send the Service Request message</w:t>
        </w:r>
      </w:ins>
      <w:ins w:id="72" w:author="OPPO-1" w:date="2020-11-18T14:29:00Z">
        <w:r w:rsidR="000F70A5">
          <w:t>)</w:t>
        </w:r>
      </w:ins>
      <w:ins w:id="73" w:author="QC#142E" w:date="2020-11-17T14:24:00Z">
        <w:r>
          <w:t>.</w:t>
        </w:r>
      </w:ins>
    </w:p>
    <w:bookmarkEnd w:id="63"/>
    <w:bookmarkEnd w:id="64"/>
    <w:p w14:paraId="4C2871B1" w14:textId="588FC6AE" w:rsidR="00232F1F" w:rsidRDefault="004E7CC2" w:rsidP="004E7CC2">
      <w:pPr>
        <w:pStyle w:val="B1"/>
        <w:ind w:firstLine="0"/>
        <w:rPr>
          <w:ins w:id="74" w:author="Nokia" w:date="2020-11-18T14:21:00Z"/>
        </w:rPr>
      </w:pPr>
      <w:ins w:id="75" w:author="QC#142E" w:date="2020-11-17T14:24:00Z">
        <w:r>
          <w:t>-</w:t>
        </w:r>
        <w:r>
          <w:tab/>
          <w:t xml:space="preserve">If </w:t>
        </w:r>
      </w:ins>
      <w:ins w:id="76" w:author="QC#142E" w:date="2020-11-17T14:25:00Z">
        <w:r>
          <w:t xml:space="preserve">Multi-USIM device received paging by Network-A in RRC_Idle mode and the device decides not </w:t>
        </w:r>
      </w:ins>
      <w:ins w:id="77" w:author="QC#142E" w:date="2020-11-17T14:27:00Z">
        <w:r>
          <w:t xml:space="preserve">to </w:t>
        </w:r>
      </w:ins>
      <w:ins w:id="78" w:author="QC#142E" w:date="2020-11-17T14:25:00Z">
        <w:r>
          <w:t xml:space="preserve">accept the paging, </w:t>
        </w:r>
      </w:ins>
      <w:ins w:id="79" w:author="MediaTek Inc." w:date="2020-11-19T18:50:00Z">
        <w:r w:rsidR="00D475E9">
          <w:t xml:space="preserve">a </w:t>
        </w:r>
      </w:ins>
      <w:ins w:id="80" w:author="QC#142E" w:date="2020-11-17T14:25:00Z">
        <w:r>
          <w:t xml:space="preserve">UE </w:t>
        </w:r>
      </w:ins>
      <w:ins w:id="81" w:author="MediaTek Inc." w:date="2020-11-19T18:50:00Z">
        <w:r w:rsidR="00D475E9">
          <w:t xml:space="preserve">supporting NAS BUSY indication </w:t>
        </w:r>
      </w:ins>
      <w:ins w:id="82" w:author="QC#142E" w:date="2020-11-17T14:29:00Z">
        <w:del w:id="83" w:author="Nokia" w:date="2020-11-18T14:21:00Z">
          <w:r w:rsidR="000B3867" w:rsidDel="00232F1F">
            <w:delText xml:space="preserve">may </w:delText>
          </w:r>
        </w:del>
      </w:ins>
      <w:ins w:id="84" w:author="Nokia" w:date="2020-11-18T14:21:00Z">
        <w:del w:id="85" w:author="Huawei" w:date="2020-11-20T16:22:00Z">
          <w:r w:rsidR="00232F1F" w:rsidDel="00631110">
            <w:delText xml:space="preserve">shall </w:delText>
          </w:r>
        </w:del>
        <w:r w:rsidR="00232F1F">
          <w:t>attempt</w:t>
        </w:r>
      </w:ins>
      <w:ins w:id="86" w:author="Huawei" w:date="2020-11-20T16:22:00Z">
        <w:r w:rsidR="00631110">
          <w:t>s</w:t>
        </w:r>
      </w:ins>
      <w:ins w:id="87" w:author="Nokia" w:date="2020-11-18T14:21:00Z">
        <w:r w:rsidR="00232F1F">
          <w:t xml:space="preserve"> to </w:t>
        </w:r>
      </w:ins>
      <w:ins w:id="88" w:author="QC#142E" w:date="2020-11-17T14:29:00Z">
        <w:r w:rsidR="000B3867">
          <w:t xml:space="preserve">send a BUSY Indication via NAS message to </w:t>
        </w:r>
      </w:ins>
      <w:ins w:id="89" w:author="QC#142E" w:date="2020-11-17T14:30:00Z">
        <w:r w:rsidR="000B3867">
          <w:t>network</w:t>
        </w:r>
      </w:ins>
      <w:ins w:id="90" w:author="Huawei" w:date="2020-11-20T16:22:00Z">
        <w:r w:rsidR="00631110">
          <w:t xml:space="preserve">. </w:t>
        </w:r>
      </w:ins>
      <w:ins w:id="91" w:author="Ericsson_UserCQ" w:date="2020-11-19T16:22:00Z">
        <w:r w:rsidR="002506DA">
          <w:t xml:space="preserve"> </w:t>
        </w:r>
      </w:ins>
      <w:ins w:id="92" w:author="Huawei" w:date="2020-11-20T16:22:00Z">
        <w:r w:rsidR="00631110">
          <w:rPr>
            <w:rFonts w:eastAsia="等线"/>
            <w:lang w:eastAsia="zh-CN"/>
          </w:rPr>
          <w:t xml:space="preserve">The attempt made by UE to send </w:t>
        </w:r>
        <w:r w:rsidR="00631110">
          <w:rPr>
            <w:rFonts w:eastAsia="等线" w:hint="eastAsia"/>
            <w:lang w:eastAsia="zh-CN"/>
          </w:rPr>
          <w:t>Busy indication</w:t>
        </w:r>
        <w:r w:rsidR="00631110">
          <w:rPr>
            <w:rFonts w:eastAsia="等线"/>
            <w:lang w:eastAsia="zh-CN"/>
          </w:rPr>
          <w:t xml:space="preserve"> may fail because of UE communication constraints. </w:t>
        </w:r>
      </w:ins>
      <w:ins w:id="93" w:author="Ericsson_UserCQ" w:date="2020-11-19T16:22:00Z">
        <w:del w:id="94" w:author="MediaTek Inc." w:date="2020-11-19T18:50:00Z">
          <w:r w:rsidR="002506DA" w:rsidDel="00D475E9">
            <w:delText xml:space="preserve">when </w:delText>
          </w:r>
        </w:del>
      </w:ins>
      <w:ins w:id="95" w:author="MediaTek Inc." w:date="2020-11-19T18:50:00Z">
        <w:del w:id="96" w:author="Lalit Kumar/Standards /SRI-Bangalore/Staff Engineer/삼성전자" w:date="2020-11-20T10:53:00Z">
          <w:r w:rsidR="00D475E9" w:rsidDel="00021018">
            <w:delText xml:space="preserve">if </w:delText>
          </w:r>
        </w:del>
      </w:ins>
      <w:ins w:id="97" w:author="Ericsson_UserCQ" w:date="2020-11-19T16:22:00Z">
        <w:del w:id="98" w:author="Lalit Kumar/Standards /SRI-Bangalore/Staff Engineer/삼성전자" w:date="2020-11-20T10:53:00Z">
          <w:r w:rsidR="002506DA" w:rsidDel="00021018">
            <w:delText>it</w:delText>
          </w:r>
        </w:del>
      </w:ins>
      <w:ins w:id="99" w:author="intel user 18 Nov" w:date="2020-11-19T17:04:00Z">
        <w:del w:id="100" w:author="Lalit Kumar/Standards /SRI-Bangalore/Staff Engineer/삼성전자" w:date="2020-11-20T10:53:00Z">
          <w:r w:rsidR="008E7D58" w:rsidDel="00021018">
            <w:delText xml:space="preserve"> </w:delText>
          </w:r>
          <w:r w:rsidR="008E7D58" w:rsidRPr="008E7D58" w:rsidDel="00021018">
            <w:rPr>
              <w:highlight w:val="yellow"/>
              <w:rPrChange w:id="101" w:author="intel user 18 Nov" w:date="2020-11-19T17:07:00Z">
                <w:rPr/>
              </w:rPrChange>
            </w:rPr>
            <w:delText>is not engaged</w:delText>
          </w:r>
        </w:del>
      </w:ins>
      <w:ins w:id="102" w:author="Ericsson_UserCQ" w:date="2020-11-19T16:23:00Z">
        <w:del w:id="103" w:author="Lalit Kumar/Standards /SRI-Bangalore/Staff Engineer/삼성전자" w:date="2020-11-20T10:53:00Z">
          <w:r w:rsidR="002506DA" w:rsidDel="00021018">
            <w:delText>’s deemed that there is no impact on the current</w:delText>
          </w:r>
        </w:del>
      </w:ins>
      <w:ins w:id="104" w:author="intel user 18 Nov" w:date="2020-11-19T17:05:00Z">
        <w:del w:id="105" w:author="Lalit Kumar/Standards /SRI-Bangalore/Staff Engineer/삼성전자" w:date="2020-11-20T10:53:00Z">
          <w:r w:rsidR="008E7D58" w:rsidDel="00021018">
            <w:delText xml:space="preserve"> </w:delText>
          </w:r>
        </w:del>
      </w:ins>
      <w:ins w:id="106" w:author="intel user 18 Nov" w:date="2020-11-19T17:04:00Z">
        <w:del w:id="107" w:author="Lalit Kumar/Standards /SRI-Bangalore/Staff Engineer/삼성전자" w:date="2020-11-20T10:53:00Z">
          <w:r w:rsidR="008E7D58" w:rsidDel="00021018">
            <w:delText>in</w:delText>
          </w:r>
        </w:del>
      </w:ins>
      <w:ins w:id="108" w:author="intel user 18 Nov" w:date="2020-11-19T17:05:00Z">
        <w:del w:id="109" w:author="Lalit Kumar/Standards /SRI-Bangalore/Staff Engineer/삼성전자" w:date="2020-11-20T10:53:00Z">
          <w:r w:rsidR="008E7D58" w:rsidDel="00021018">
            <w:delText xml:space="preserve"> an</w:delText>
          </w:r>
        </w:del>
      </w:ins>
      <w:ins w:id="110" w:author="MediaTek Inc." w:date="2020-11-19T18:50:00Z">
        <w:del w:id="111" w:author="Lalit Kumar/Standards /SRI-Bangalore/Staff Engineer/삼성전자" w:date="2020-11-20T10:53:00Z">
          <w:r w:rsidR="00D475E9" w:rsidDel="00021018">
            <w:delText xml:space="preserve">y </w:delText>
          </w:r>
        </w:del>
      </w:ins>
      <w:ins w:id="112" w:author="Ericsson_UserCQ" w:date="2020-11-19T16:23:00Z">
        <w:del w:id="113" w:author="Lalit Kumar/Standards /SRI-Bangalore/Staff Engineer/삼성전자" w:date="2020-11-20T10:53:00Z">
          <w:r w:rsidR="002506DA" w:rsidDel="00021018">
            <w:delText xml:space="preserve"> </w:delText>
          </w:r>
        </w:del>
      </w:ins>
      <w:ins w:id="114" w:author="Ericsson_UserCQ" w:date="2020-11-19T16:29:00Z">
        <w:del w:id="115" w:author="Lalit Kumar/Standards /SRI-Bangalore/Staff Engineer/삼성전자" w:date="2020-11-20T10:53:00Z">
          <w:r w:rsidR="002506DA" w:rsidDel="00021018">
            <w:delText xml:space="preserve">important </w:delText>
          </w:r>
        </w:del>
      </w:ins>
      <w:ins w:id="116" w:author="Ericsson_UserCQ" w:date="2020-11-19T16:23:00Z">
        <w:del w:id="117" w:author="Lalit Kumar/Standards /SRI-Bangalore/Staff Engineer/삼성전자" w:date="2020-11-20T10:53:00Z">
          <w:r w:rsidR="002506DA" w:rsidDel="00021018">
            <w:delText>services</w:delText>
          </w:r>
        </w:del>
      </w:ins>
      <w:ins w:id="118" w:author="Ericsson_UserCQ" w:date="2020-11-19T16:24:00Z">
        <w:del w:id="119" w:author="Lalit Kumar/Standards /SRI-Bangalore/Staff Engineer/삼성전자" w:date="2020-11-20T10:53:00Z">
          <w:r w:rsidR="002506DA" w:rsidDel="00021018">
            <w:delText xml:space="preserve"> (e.g. </w:delText>
          </w:r>
        </w:del>
      </w:ins>
      <w:ins w:id="120" w:author="Ericsson_UserCQ" w:date="2020-11-19T16:25:00Z">
        <w:del w:id="121" w:author="Lalit Kumar/Standards /SRI-Bangalore/Staff Engineer/삼성전자" w:date="2020-11-20T10:53:00Z">
          <w:r w:rsidR="002506DA" w:rsidDel="00021018">
            <w:delText xml:space="preserve">IMS </w:delText>
          </w:r>
        </w:del>
      </w:ins>
      <w:ins w:id="122" w:author="Ericsson_UserCQ" w:date="2020-11-19T16:24:00Z">
        <w:del w:id="123" w:author="Lalit Kumar/Standards /SRI-Bangalore/Staff Engineer/삼성전자" w:date="2020-11-20T10:53:00Z">
          <w:r w:rsidR="002506DA" w:rsidDel="00021018">
            <w:delText>voice</w:delText>
          </w:r>
        </w:del>
      </w:ins>
      <w:ins w:id="124" w:author="Ericsson_UserCQ" w:date="2020-11-19T16:34:00Z">
        <w:del w:id="125" w:author="Lalit Kumar/Standards /SRI-Bangalore/Staff Engineer/삼성전자" w:date="2020-11-20T10:53:00Z">
          <w:r w:rsidR="00F46A91" w:rsidDel="00021018">
            <w:delText>,</w:delText>
          </w:r>
        </w:del>
      </w:ins>
      <w:ins w:id="126" w:author="Ericsson_UserCQ" w:date="2020-11-19T16:24:00Z">
        <w:del w:id="127" w:author="Lalit Kumar/Standards /SRI-Bangalore/Staff Engineer/삼성전자" w:date="2020-11-20T10:53:00Z">
          <w:r w:rsidR="002506DA" w:rsidDel="00021018">
            <w:delText xml:space="preserve"> </w:delText>
          </w:r>
        </w:del>
      </w:ins>
      <w:ins w:id="128" w:author="Ericsson_UserCQ" w:date="2020-11-19T16:27:00Z">
        <w:del w:id="129" w:author="Lalit Kumar/Standards /SRI-Bangalore/Staff Engineer/삼성전자" w:date="2020-11-20T10:53:00Z">
          <w:r w:rsidR="002506DA" w:rsidDel="00021018">
            <w:delText>E</w:delText>
          </w:r>
        </w:del>
      </w:ins>
      <w:ins w:id="130" w:author="Ericsson_UserCQ" w:date="2020-11-19T16:25:00Z">
        <w:del w:id="131" w:author="Lalit Kumar/Standards /SRI-Bangalore/Staff Engineer/삼성전자" w:date="2020-11-20T10:53:00Z">
          <w:r w:rsidR="002506DA" w:rsidDel="00021018">
            <w:delText xml:space="preserve">mergency </w:delText>
          </w:r>
        </w:del>
      </w:ins>
      <w:ins w:id="132" w:author="Ericsson_UserCQ" w:date="2020-11-19T16:27:00Z">
        <w:del w:id="133" w:author="Lalit Kumar/Standards /SRI-Bangalore/Staff Engineer/삼성전자" w:date="2020-11-20T10:53:00Z">
          <w:r w:rsidR="002506DA" w:rsidDel="00021018">
            <w:delText>S</w:delText>
          </w:r>
        </w:del>
      </w:ins>
      <w:ins w:id="134" w:author="Ericsson_UserCQ" w:date="2020-11-19T16:25:00Z">
        <w:del w:id="135" w:author="Lalit Kumar/Standards /SRI-Bangalore/Staff Engineer/삼성전자" w:date="2020-11-20T10:53:00Z">
          <w:r w:rsidR="002506DA" w:rsidDel="00021018">
            <w:delText>ervice</w:delText>
          </w:r>
        </w:del>
      </w:ins>
      <w:ins w:id="136" w:author="Ericsson_UserCQ" w:date="2020-11-19T16:26:00Z">
        <w:del w:id="137" w:author="Lalit Kumar/Standards /SRI-Bangalore/Staff Engineer/삼성전자" w:date="2020-11-20T10:53:00Z">
          <w:r w:rsidR="002506DA" w:rsidDel="00021018">
            <w:delText>s</w:delText>
          </w:r>
        </w:del>
      </w:ins>
      <w:ins w:id="138" w:author="Ericsson_UserCQ" w:date="2020-11-19T16:25:00Z">
        <w:del w:id="139" w:author="Lalit Kumar/Standards /SRI-Bangalore/Staff Engineer/삼성전자" w:date="2020-11-20T10:53:00Z">
          <w:r w:rsidR="002506DA" w:rsidDel="00021018">
            <w:delText xml:space="preserve">, </w:delText>
          </w:r>
        </w:del>
      </w:ins>
      <w:ins w:id="140" w:author="Ericsson_UserCQ" w:date="2020-11-19T16:27:00Z">
        <w:del w:id="141" w:author="Lalit Kumar/Standards /SRI-Bangalore/Staff Engineer/삼성전자" w:date="2020-11-20T10:53:00Z">
          <w:r w:rsidR="002506DA" w:rsidDel="00021018">
            <w:delText>M</w:delText>
          </w:r>
        </w:del>
      </w:ins>
      <w:ins w:id="142" w:author="Ericsson_UserCQ" w:date="2020-11-19T16:26:00Z">
        <w:del w:id="143" w:author="Lalit Kumar/Standards /SRI-Bangalore/Staff Engineer/삼성전자" w:date="2020-11-20T10:53:00Z">
          <w:r w:rsidR="002506DA" w:rsidDel="00021018">
            <w:delText xml:space="preserve">ultimedia </w:delText>
          </w:r>
        </w:del>
      </w:ins>
      <w:ins w:id="144" w:author="Ericsson_UserCQ" w:date="2020-11-19T16:27:00Z">
        <w:del w:id="145" w:author="Lalit Kumar/Standards /SRI-Bangalore/Staff Engineer/삼성전자" w:date="2020-11-20T10:53:00Z">
          <w:r w:rsidR="002506DA" w:rsidDel="00021018">
            <w:delText>P</w:delText>
          </w:r>
        </w:del>
      </w:ins>
      <w:ins w:id="146" w:author="Ericsson_UserCQ" w:date="2020-11-19T16:26:00Z">
        <w:del w:id="147" w:author="Lalit Kumar/Standards /SRI-Bangalore/Staff Engineer/삼성전자" w:date="2020-11-20T10:53:00Z">
          <w:r w:rsidR="002506DA" w:rsidDel="00021018">
            <w:delText xml:space="preserve">riority </w:delText>
          </w:r>
        </w:del>
      </w:ins>
      <w:ins w:id="148" w:author="Ericsson_UserCQ" w:date="2020-11-19T16:27:00Z">
        <w:del w:id="149" w:author="Lalit Kumar/Standards /SRI-Bangalore/Staff Engineer/삼성전자" w:date="2020-11-20T10:53:00Z">
          <w:r w:rsidR="002506DA" w:rsidDel="00021018">
            <w:delText>S</w:delText>
          </w:r>
        </w:del>
      </w:ins>
      <w:ins w:id="150" w:author="Ericsson_UserCQ" w:date="2020-11-19T16:26:00Z">
        <w:del w:id="151" w:author="Lalit Kumar/Standards /SRI-Bangalore/Staff Engineer/삼성전자" w:date="2020-11-20T10:53:00Z">
          <w:r w:rsidR="002506DA" w:rsidDel="00021018">
            <w:delText xml:space="preserve">ervices, Mission </w:delText>
          </w:r>
        </w:del>
      </w:ins>
      <w:ins w:id="152" w:author="Ericsson_UserCQ" w:date="2020-11-19T16:27:00Z">
        <w:del w:id="153" w:author="Lalit Kumar/Standards /SRI-Bangalore/Staff Engineer/삼성전자" w:date="2020-11-20T10:53:00Z">
          <w:r w:rsidR="002506DA" w:rsidDel="00021018">
            <w:delText>C</w:delText>
          </w:r>
        </w:del>
      </w:ins>
      <w:ins w:id="154" w:author="Ericsson_UserCQ" w:date="2020-11-19T16:26:00Z">
        <w:del w:id="155" w:author="Lalit Kumar/Standards /SRI-Bangalore/Staff Engineer/삼성전자" w:date="2020-11-20T10:53:00Z">
          <w:r w:rsidR="002506DA" w:rsidDel="00021018">
            <w:delText xml:space="preserve">ritical </w:delText>
          </w:r>
        </w:del>
      </w:ins>
      <w:ins w:id="156" w:author="Ericsson_UserCQ" w:date="2020-11-19T16:27:00Z">
        <w:del w:id="157" w:author="Lalit Kumar/Standards /SRI-Bangalore/Staff Engineer/삼성전자" w:date="2020-11-20T10:53:00Z">
          <w:r w:rsidR="002506DA" w:rsidDel="00021018">
            <w:delText>S</w:delText>
          </w:r>
        </w:del>
      </w:ins>
      <w:ins w:id="158" w:author="Ericsson_UserCQ" w:date="2020-11-19T16:26:00Z">
        <w:del w:id="159" w:author="Lalit Kumar/Standards /SRI-Bangalore/Staff Engineer/삼성전자" w:date="2020-11-20T10:53:00Z">
          <w:r w:rsidR="002506DA" w:rsidDel="00021018">
            <w:delText>ervices</w:delText>
          </w:r>
        </w:del>
      </w:ins>
      <w:ins w:id="160" w:author="MediaTek Inc." w:date="2020-11-19T18:50:00Z">
        <w:del w:id="161" w:author="Lalit Kumar/Standards /SRI-Bangalore/Staff Engineer/삼성전자" w:date="2020-11-20T10:53:00Z">
          <w:r w:rsidR="00D475E9" w:rsidDel="00021018">
            <w:delText xml:space="preserve"> and URLLC service</w:delText>
          </w:r>
        </w:del>
      </w:ins>
      <w:ins w:id="162" w:author="Ericsson_UserCQ" w:date="2020-11-19T16:24:00Z">
        <w:del w:id="163" w:author="Lalit Kumar/Standards /SRI-Bangalore/Staff Engineer/삼성전자" w:date="2020-11-20T10:53:00Z">
          <w:r w:rsidR="002506DA" w:rsidDel="00021018">
            <w:delText>)</w:delText>
          </w:r>
        </w:del>
      </w:ins>
      <w:ins w:id="164" w:author="Ericsson_UserCQ" w:date="2020-11-19T16:23:00Z">
        <w:del w:id="165" w:author="Lalit Kumar/Standards /SRI-Bangalore/Staff Engineer/삼성전자" w:date="2020-11-20T10:53:00Z">
          <w:r w:rsidR="002506DA" w:rsidDel="00021018">
            <w:delText xml:space="preserve"> in the other </w:delText>
          </w:r>
        </w:del>
      </w:ins>
      <w:ins w:id="166" w:author="Ericsson_UserCQ" w:date="2020-11-19T16:31:00Z">
        <w:del w:id="167" w:author="Lalit Kumar/Standards /SRI-Bangalore/Staff Engineer/삼성전자" w:date="2020-11-20T10:53:00Z">
          <w:r w:rsidR="002506DA" w:rsidDel="00021018">
            <w:delText>Network-B</w:delText>
          </w:r>
        </w:del>
      </w:ins>
      <w:ins w:id="168" w:author="intel user 18 Nov" w:date="2020-11-19T17:05:00Z">
        <w:del w:id="169" w:author="Lalit Kumar/Standards /SRI-Bangalore/Staff Engineer/삼성전자" w:date="2020-11-20T10:53:00Z">
          <w:r w:rsidR="008E7D58" w:rsidDel="00021018">
            <w:delText xml:space="preserve"> </w:delText>
          </w:r>
          <w:r w:rsidR="008E7D58" w:rsidRPr="008E7D58" w:rsidDel="00021018">
            <w:rPr>
              <w:highlight w:val="yellow"/>
              <w:rPrChange w:id="170" w:author="intel user 18 Nov" w:date="2020-11-19T17:07:00Z">
                <w:rPr/>
              </w:rPrChange>
            </w:rPr>
            <w:delText>and may send a BUSY Indication via NAS messages i</w:delText>
          </w:r>
        </w:del>
      </w:ins>
      <w:ins w:id="171" w:author="intel user 18 Nov" w:date="2020-11-19T17:06:00Z">
        <w:del w:id="172" w:author="Lalit Kumar/Standards /SRI-Bangalore/Staff Engineer/삼성전자" w:date="2020-11-20T10:53:00Z">
          <w:r w:rsidR="008E7D58" w:rsidRPr="008E7D58" w:rsidDel="00021018">
            <w:rPr>
              <w:highlight w:val="yellow"/>
              <w:rPrChange w:id="173" w:author="intel user 18 Nov" w:date="2020-11-19T17:07:00Z">
                <w:rPr/>
              </w:rPrChange>
            </w:rPr>
            <w:delText>f it is engaged in an important service</w:delText>
          </w:r>
        </w:del>
      </w:ins>
      <w:ins w:id="174" w:author="MediaTek Inc." w:date="2020-11-19T18:50:00Z">
        <w:del w:id="175" w:author="Lalit Kumar/Standards /SRI-Bangalore/Staff Engineer/삼성전자" w:date="2020-11-20T10:53:00Z">
          <w:r w:rsidR="00D475E9" w:rsidDel="00021018">
            <w:rPr>
              <w:highlight w:val="yellow"/>
            </w:rPr>
            <w:delText>otherwise</w:delText>
          </w:r>
        </w:del>
      </w:ins>
      <w:ins w:id="176" w:author="Nokia" w:date="2020-11-18T14:21:00Z">
        <w:del w:id="177" w:author="Lalit Kumar/Standards /SRI-Bangalore/Staff Engineer/삼성전자" w:date="2020-11-20T10:53:00Z">
          <w:r w:rsidR="00232F1F" w:rsidRPr="008E7D58" w:rsidDel="00021018">
            <w:rPr>
              <w:highlight w:val="yellow"/>
              <w:rPrChange w:id="178" w:author="intel user 18 Nov" w:date="2020-11-19T17:07:00Z">
                <w:rPr/>
              </w:rPrChange>
            </w:rPr>
            <w:delText>.</w:delText>
          </w:r>
          <w:r w:rsidR="00232F1F" w:rsidDel="00021018">
            <w:delText xml:space="preserve"> </w:delText>
          </w:r>
        </w:del>
      </w:ins>
    </w:p>
    <w:p w14:paraId="45A6962E" w14:textId="1F235CE2" w:rsidR="004E7CC2" w:rsidDel="002506DA" w:rsidRDefault="00232F1F" w:rsidP="004E7CC2">
      <w:pPr>
        <w:pStyle w:val="B1"/>
        <w:ind w:firstLine="0"/>
        <w:rPr>
          <w:ins w:id="179" w:author="OPPO-1" w:date="2020-11-18T14:26:00Z"/>
          <w:del w:id="180" w:author="Ericsson_UserCQ" w:date="2020-11-19T16:22:00Z"/>
        </w:rPr>
      </w:pPr>
      <w:ins w:id="181" w:author="Nokia" w:date="2020-11-18T14:21:00Z">
        <w:del w:id="182" w:author="Ericsson_UserCQ" w:date="2020-11-19T16:22:00Z">
          <w:r w:rsidDel="002506DA">
            <w:delText>-</w:delText>
          </w:r>
          <w:r w:rsidDel="002506DA">
            <w:tab/>
            <w:delText>If a UE knows it cannot respond to pa</w:delText>
          </w:r>
        </w:del>
      </w:ins>
      <w:ins w:id="183" w:author="Nokia" w:date="2020-11-18T14:22:00Z">
        <w:del w:id="184" w:author="Ericsson_UserCQ" w:date="2020-11-19T16:22:00Z">
          <w:r w:rsidDel="002506DA">
            <w:delText xml:space="preserve">ging for the foresseable future, it </w:delText>
          </w:r>
        </w:del>
      </w:ins>
      <w:ins w:id="185" w:author="Nokia" w:date="2020-11-18T14:25:00Z">
        <w:del w:id="186" w:author="Ericsson_UserCQ" w:date="2020-11-19T16:22:00Z">
          <w:r w:rsidDel="002506DA">
            <w:delText xml:space="preserve">indicates to </w:delText>
          </w:r>
        </w:del>
      </w:ins>
      <w:ins w:id="187" w:author="Nokia" w:date="2020-11-18T14:22:00Z">
        <w:del w:id="188" w:author="Ericsson_UserCQ" w:date="2020-11-19T16:22:00Z">
          <w:r w:rsidDel="002506DA">
            <w:delText xml:space="preserve">Network A </w:delText>
          </w:r>
        </w:del>
      </w:ins>
      <w:ins w:id="189" w:author="Nokia" w:date="2020-11-18T14:25:00Z">
        <w:del w:id="190" w:author="Ericsson_UserCQ" w:date="2020-11-19T16:22:00Z">
          <w:r w:rsidDel="002506DA">
            <w:delText>to not be</w:delText>
          </w:r>
        </w:del>
      </w:ins>
      <w:ins w:id="191" w:author="Nokia" w:date="2020-11-18T14:22:00Z">
        <w:del w:id="192" w:author="Ericsson_UserCQ" w:date="2020-11-19T16:22:00Z">
          <w:r w:rsidDel="002506DA">
            <w:delText xml:space="preserve"> paged</w:delText>
          </w:r>
        </w:del>
      </w:ins>
      <w:ins w:id="193" w:author="QC#142E" w:date="2020-11-17T14:30:00Z">
        <w:del w:id="194" w:author="Ericsson_UserCQ" w:date="2020-11-19T16:22:00Z">
          <w:r w:rsidR="000B3867" w:rsidDel="002506DA">
            <w:delText>.</w:delText>
          </w:r>
        </w:del>
      </w:ins>
      <w:ins w:id="195" w:author="Nokia" w:date="2020-11-18T14:25:00Z">
        <w:del w:id="196" w:author="Ericsson_UserCQ" w:date="2020-11-19T16:22:00Z">
          <w:r w:rsidDel="002506DA">
            <w:delText xml:space="preserve"> This could be a BUSY indication with a </w:delText>
          </w:r>
        </w:del>
      </w:ins>
      <w:ins w:id="197" w:author="Nokia" w:date="2020-11-18T14:31:00Z">
        <w:del w:id="198" w:author="Ericsson_UserCQ" w:date="2020-11-19T16:22:00Z">
          <w:r w:rsidR="006E5BB9" w:rsidDel="002506DA">
            <w:delText>flag</w:delText>
          </w:r>
        </w:del>
      </w:ins>
      <w:ins w:id="199" w:author="Nokia" w:date="2020-11-18T14:25:00Z">
        <w:del w:id="200" w:author="Ericsson_UserCQ" w:date="2020-11-19T16:22:00Z">
          <w:r w:rsidDel="002506DA">
            <w:delText xml:space="preserve"> or a leave </w:delText>
          </w:r>
        </w:del>
      </w:ins>
      <w:ins w:id="201" w:author="Nokia" w:date="2020-11-18T14:26:00Z">
        <w:del w:id="202" w:author="Ericsson_UserCQ" w:date="2020-11-19T16:22:00Z">
          <w:r w:rsidDel="002506DA">
            <w:delText>NAS message</w:delText>
          </w:r>
        </w:del>
      </w:ins>
      <w:ins w:id="203" w:author="Nokia" w:date="2020-11-18T14:25:00Z">
        <w:del w:id="204" w:author="Ericsson_UserCQ" w:date="2020-11-19T16:22:00Z">
          <w:r w:rsidDel="002506DA">
            <w:delText xml:space="preserve"> indicating </w:delText>
          </w:r>
        </w:del>
      </w:ins>
      <w:ins w:id="205" w:author="Nokia" w:date="2020-11-18T14:26:00Z">
        <w:del w:id="206" w:author="Ericsson_UserCQ" w:date="2020-11-19T16:22:00Z">
          <w:r w:rsidDel="002506DA">
            <w:delText>the same</w:delText>
          </w:r>
        </w:del>
      </w:ins>
      <w:ins w:id="207" w:author="Nokia" w:date="2020-11-18T14:31:00Z">
        <w:del w:id="208" w:author="Ericsson_UserCQ" w:date="2020-11-19T16:22:00Z">
          <w:r w:rsidR="006E5BB9" w:rsidDel="002506DA">
            <w:delText xml:space="preserve"> (see clause 8.3)</w:delText>
          </w:r>
        </w:del>
      </w:ins>
      <w:ins w:id="209" w:author="Nokia" w:date="2020-11-18T14:26:00Z">
        <w:del w:id="210" w:author="Ericsson_UserCQ" w:date="2020-11-19T16:22:00Z">
          <w:r w:rsidDel="002506DA">
            <w:delText>.</w:delText>
          </w:r>
        </w:del>
      </w:ins>
      <w:ins w:id="211" w:author="QC#142E" w:date="2020-11-17T14:30:00Z">
        <w:del w:id="212" w:author="Ericsson_UserCQ" w:date="2020-11-19T16:22:00Z">
          <w:r w:rsidR="000B3867" w:rsidDel="002506DA">
            <w:delText xml:space="preserve"> How</w:delText>
          </w:r>
        </w:del>
      </w:ins>
      <w:ins w:id="213" w:author="QC#142E_v03" w:date="2020-11-17T23:59:00Z">
        <w:del w:id="214" w:author="Ericsson_UserCQ" w:date="2020-11-19T16:22:00Z">
          <w:r w:rsidR="00705193" w:rsidDel="002506DA">
            <w:delText xml:space="preserve"> does</w:delText>
          </w:r>
        </w:del>
      </w:ins>
      <w:ins w:id="215" w:author="QC#142E" w:date="2020-11-17T14:30:00Z">
        <w:del w:id="216" w:author="Ericsson_UserCQ" w:date="2020-11-19T16:22:00Z">
          <w:r w:rsidR="000B3867" w:rsidDel="002506DA">
            <w:delText xml:space="preserve"> the UE decides to send or not send </w:delText>
          </w:r>
        </w:del>
      </w:ins>
      <w:ins w:id="217" w:author="柯小婉" w:date="2020-11-18T17:58:00Z">
        <w:del w:id="218" w:author="Ericsson_UserCQ" w:date="2020-11-19T16:22:00Z">
          <w:r w:rsidR="002215B5" w:rsidDel="002506DA">
            <w:delText xml:space="preserve">the paging response </w:delText>
          </w:r>
        </w:del>
      </w:ins>
      <w:ins w:id="219" w:author="柯小婉" w:date="2020-11-18T18:13:00Z">
        <w:del w:id="220" w:author="Ericsson_UserCQ" w:date="2020-11-19T16:22:00Z">
          <w:r w:rsidR="005A7A61" w:rsidDel="002506DA">
            <w:delText>and</w:delText>
          </w:r>
        </w:del>
      </w:ins>
      <w:ins w:id="221" w:author="柯小婉" w:date="2020-11-18T18:00:00Z">
        <w:del w:id="222" w:author="Ericsson_UserCQ" w:date="2020-11-19T16:22:00Z">
          <w:r w:rsidR="002215B5" w:rsidDel="002506DA">
            <w:delText xml:space="preserve"> the</w:delText>
          </w:r>
        </w:del>
      </w:ins>
      <w:ins w:id="223" w:author="柯小婉" w:date="2020-11-18T17:58:00Z">
        <w:del w:id="224" w:author="Ericsson_UserCQ" w:date="2020-11-19T16:22:00Z">
          <w:r w:rsidR="002215B5" w:rsidDel="002506DA">
            <w:delText xml:space="preserve"> </w:delText>
          </w:r>
        </w:del>
      </w:ins>
      <w:ins w:id="225" w:author="QC#142E" w:date="2020-11-17T14:30:00Z">
        <w:del w:id="226" w:author="Ericsson_UserCQ" w:date="2020-11-19T16:22:00Z">
          <w:r w:rsidR="000B3867" w:rsidDel="002506DA">
            <w:delText>BUSY Indication is up to UE implementation.</w:delText>
          </w:r>
        </w:del>
      </w:ins>
    </w:p>
    <w:p w14:paraId="45008C2D" w14:textId="09EEA9D6" w:rsidR="000F70A5" w:rsidDel="002215B5" w:rsidRDefault="000F70A5" w:rsidP="000F70A5">
      <w:pPr>
        <w:pStyle w:val="B1"/>
        <w:ind w:firstLine="0"/>
        <w:rPr>
          <w:ins w:id="227" w:author="OPPO-1" w:date="2020-11-18T14:26:00Z"/>
          <w:del w:id="228" w:author="柯小婉" w:date="2020-11-18T18:02:00Z"/>
        </w:rPr>
      </w:pPr>
      <w:ins w:id="229" w:author="OPPO-1" w:date="2020-11-18T14:26:00Z">
        <w:del w:id="230" w:author="柯小婉" w:date="2020-11-18T18:02:00Z">
          <w:r w:rsidDel="002215B5">
            <w:delText>-</w:delText>
          </w:r>
          <w:r w:rsidDel="002215B5">
            <w:tab/>
            <w:delText xml:space="preserve">If Multi-USIM device received paging by Network-A in </w:delText>
          </w:r>
          <w:r w:rsidRPr="000F70A5" w:rsidDel="002215B5">
            <w:rPr>
              <w:highlight w:val="yellow"/>
            </w:rPr>
            <w:delText>RRC_Inactive</w:delText>
          </w:r>
          <w:r w:rsidDel="002215B5">
            <w:delText xml:space="preserve"> mode and the device decides not to accept the paging, UE may send a BUSY Indication via </w:delText>
          </w:r>
          <w:r w:rsidRPr="000F70A5" w:rsidDel="002215B5">
            <w:rPr>
              <w:highlight w:val="yellow"/>
            </w:rPr>
            <w:delText>RRC</w:delText>
          </w:r>
          <w:r w:rsidDel="002215B5">
            <w:delText xml:space="preserve"> message to network. How does the UE decide to send or not send BUSY Indication is up to UE implementation.</w:delText>
          </w:r>
        </w:del>
      </w:ins>
    </w:p>
    <w:p w14:paraId="01B193FF" w14:textId="1C375B13" w:rsidR="002215B5" w:rsidRDefault="000F70A5">
      <w:pPr>
        <w:pStyle w:val="NO"/>
        <w:rPr>
          <w:ins w:id="231" w:author="柯小婉" w:date="2020-11-18T18:01:00Z"/>
        </w:rPr>
        <w:pPrChange w:id="232" w:author="柯小婉" w:date="2020-11-18T18:03:00Z">
          <w:pPr>
            <w:pStyle w:val="B1"/>
            <w:ind w:firstLine="0"/>
          </w:pPr>
        </w:pPrChange>
      </w:pPr>
      <w:ins w:id="233" w:author="OPPO-1" w:date="2020-11-18T14:27:00Z">
        <w:del w:id="234" w:author="柯小婉" w:date="2020-11-18T18:02:00Z">
          <w:r w:rsidDel="002215B5">
            <w:rPr>
              <w:rFonts w:eastAsia="等线" w:hint="eastAsia"/>
              <w:lang w:eastAsia="zh-CN"/>
            </w:rPr>
            <w:delText>Note-1</w:delText>
          </w:r>
        </w:del>
      </w:ins>
      <w:ins w:id="235" w:author="柯小婉" w:date="2020-11-18T18:03:00Z">
        <w:r w:rsidR="002215B5" w:rsidRPr="002215B5">
          <w:t xml:space="preserve"> </w:t>
        </w:r>
        <w:r w:rsidR="002215B5" w:rsidRPr="0038365C">
          <w:t>NOTE</w:t>
        </w:r>
        <w:r w:rsidR="002215B5">
          <w:t xml:space="preserve"> X</w:t>
        </w:r>
      </w:ins>
      <w:ins w:id="236" w:author="柯小婉" w:date="2020-11-18T18:05:00Z">
        <w:r w:rsidR="00180427">
          <w:t>1</w:t>
        </w:r>
      </w:ins>
      <w:ins w:id="237" w:author="OPPO-1" w:date="2020-11-18T14:27:00Z">
        <w:r>
          <w:rPr>
            <w:rFonts w:eastAsia="等线" w:hint="eastAsia"/>
            <w:lang w:eastAsia="zh-CN"/>
          </w:rPr>
          <w:t>:</w:t>
        </w:r>
        <w:r>
          <w:rPr>
            <w:rFonts w:eastAsia="等线" w:hint="eastAsia"/>
            <w:lang w:eastAsia="zh-CN"/>
          </w:rPr>
          <w:tab/>
        </w:r>
        <w:del w:id="238" w:author="柯小婉" w:date="2020-11-18T18:04:00Z">
          <w:r w:rsidDel="002215B5">
            <w:rPr>
              <w:rFonts w:eastAsia="等线" w:hint="eastAsia"/>
              <w:lang w:eastAsia="zh-CN"/>
            </w:rPr>
            <w:delText>w</w:delText>
          </w:r>
        </w:del>
      </w:ins>
      <w:ins w:id="239" w:author="柯小婉" w:date="2020-11-18T18:04:00Z">
        <w:r w:rsidR="002215B5">
          <w:rPr>
            <w:rFonts w:eastAsia="等线" w:hint="eastAsia"/>
            <w:lang w:eastAsia="zh-CN"/>
          </w:rPr>
          <w:t>W</w:t>
        </w:r>
      </w:ins>
      <w:ins w:id="240" w:author="OPPO-1" w:date="2020-11-18T14:27:00Z">
        <w:r>
          <w:rPr>
            <w:rFonts w:eastAsia="等线"/>
            <w:lang w:eastAsia="zh-CN"/>
          </w:rPr>
          <w:t xml:space="preserve">hether </w:t>
        </w:r>
        <w:r>
          <w:rPr>
            <w:rFonts w:eastAsia="等线" w:hint="eastAsia"/>
            <w:lang w:eastAsia="zh-CN"/>
          </w:rPr>
          <w:t>Busy indication</w:t>
        </w:r>
      </w:ins>
      <w:ins w:id="241" w:author="柯小婉" w:date="2020-11-18T17:59:00Z">
        <w:r w:rsidR="002215B5">
          <w:rPr>
            <w:rFonts w:eastAsia="等线"/>
            <w:lang w:eastAsia="zh-CN"/>
          </w:rPr>
          <w:t xml:space="preserve"> is supported for </w:t>
        </w:r>
      </w:ins>
      <w:ins w:id="242" w:author="OPPO-1" w:date="2020-11-18T14:28:00Z">
        <w:del w:id="243" w:author="柯小婉" w:date="2020-11-18T18:00:00Z">
          <w:r w:rsidDel="002215B5">
            <w:rPr>
              <w:rFonts w:eastAsia="等线"/>
              <w:lang w:eastAsia="zh-CN"/>
            </w:rPr>
            <w:delText xml:space="preserve"> in</w:delText>
          </w:r>
        </w:del>
        <w:del w:id="244" w:author="柯小婉" w:date="2020-11-18T18:07:00Z">
          <w:r w:rsidDel="009A492D">
            <w:rPr>
              <w:rFonts w:eastAsia="等线"/>
              <w:lang w:eastAsia="zh-CN"/>
            </w:rPr>
            <w:delText xml:space="preserve"> </w:delText>
          </w:r>
        </w:del>
        <w:r>
          <w:rPr>
            <w:rFonts w:eastAsia="等线"/>
            <w:lang w:eastAsia="zh-CN"/>
          </w:rPr>
          <w:t>RRC_Inactive</w:t>
        </w:r>
      </w:ins>
      <w:ins w:id="245" w:author="柯小婉" w:date="2020-11-18T18:00:00Z">
        <w:r w:rsidR="002215B5">
          <w:rPr>
            <w:rFonts w:eastAsia="等线"/>
            <w:lang w:eastAsia="zh-CN"/>
          </w:rPr>
          <w:t xml:space="preserve"> case is up to</w:t>
        </w:r>
      </w:ins>
      <w:ins w:id="246" w:author="OPPO-1" w:date="2020-11-18T14:28:00Z">
        <w:del w:id="247" w:author="柯小婉" w:date="2020-11-18T18:00:00Z">
          <w:r w:rsidDel="002215B5">
            <w:rPr>
              <w:rFonts w:eastAsia="等线"/>
              <w:lang w:eastAsia="zh-CN"/>
            </w:rPr>
            <w:delText xml:space="preserve"> is needed is pending on</w:delText>
          </w:r>
        </w:del>
        <w:r>
          <w:rPr>
            <w:rFonts w:eastAsia="等线"/>
            <w:lang w:eastAsia="zh-CN"/>
          </w:rPr>
          <w:t xml:space="preserve"> </w:t>
        </w:r>
        <w:del w:id="248" w:author="柯小婉" w:date="2020-11-18T17:58:00Z">
          <w:r w:rsidDel="002215B5">
            <w:rPr>
              <w:rFonts w:eastAsia="等线"/>
              <w:lang w:eastAsia="zh-CN"/>
            </w:rPr>
            <w:delText>SA2</w:delText>
          </w:r>
        </w:del>
      </w:ins>
      <w:ins w:id="249" w:author="柯小婉" w:date="2020-11-18T17:59:00Z">
        <w:r w:rsidR="002215B5">
          <w:rPr>
            <w:rFonts w:eastAsia="等线"/>
            <w:lang w:eastAsia="zh-CN"/>
          </w:rPr>
          <w:t>RAN</w:t>
        </w:r>
      </w:ins>
      <w:ins w:id="250" w:author="OPPO-1" w:date="2020-11-18T14:28:00Z">
        <w:r>
          <w:rPr>
            <w:rFonts w:eastAsia="等线"/>
            <w:lang w:eastAsia="zh-CN"/>
          </w:rPr>
          <w:t xml:space="preserve"> decision. </w:t>
        </w:r>
      </w:ins>
      <w:ins w:id="251" w:author="柯小婉" w:date="2020-11-18T17:56:00Z">
        <w:del w:id="252" w:author="Nokia" w:date="2020-11-18T14:23:00Z">
          <w:r w:rsidR="002215B5" w:rsidDel="00232F1F">
            <w:rPr>
              <w:rFonts w:eastAsia="等线"/>
              <w:lang w:eastAsia="zh-CN"/>
            </w:rPr>
            <w:delText>If it is supported</w:delText>
          </w:r>
        </w:del>
      </w:ins>
      <w:ins w:id="253" w:author="柯小婉" w:date="2020-11-18T18:01:00Z">
        <w:del w:id="254" w:author="Nokia" w:date="2020-11-18T14:23:00Z">
          <w:r w:rsidR="002215B5" w:rsidDel="00232F1F">
            <w:rPr>
              <w:rFonts w:eastAsia="等线"/>
              <w:lang w:eastAsia="zh-CN"/>
            </w:rPr>
            <w:delText>, h</w:delText>
          </w:r>
          <w:r w:rsidR="002215B5" w:rsidDel="00232F1F">
            <w:delText xml:space="preserve">ow </w:delText>
          </w:r>
        </w:del>
      </w:ins>
      <w:ins w:id="255" w:author="QC#142E_v03" w:date="2020-11-18T19:38:00Z">
        <w:del w:id="256" w:author="Nokia" w:date="2020-11-18T14:23:00Z">
          <w:r w:rsidR="006935C0" w:rsidDel="00232F1F">
            <w:delText>does</w:delText>
          </w:r>
        </w:del>
      </w:ins>
      <w:ins w:id="257" w:author="柯小婉" w:date="2020-11-18T18:01:00Z">
        <w:del w:id="258" w:author="Nokia" w:date="2020-11-18T14:23:00Z">
          <w:r w:rsidR="002215B5" w:rsidDel="00232F1F">
            <w:delText>the UE decide</w:delText>
          </w:r>
        </w:del>
      </w:ins>
      <w:ins w:id="259" w:author="柯小婉" w:date="2020-11-18T18:06:00Z">
        <w:del w:id="260" w:author="Nokia" w:date="2020-11-18T14:23:00Z">
          <w:r w:rsidR="009A492D" w:rsidDel="00232F1F">
            <w:delText>s</w:delText>
          </w:r>
        </w:del>
      </w:ins>
      <w:ins w:id="261" w:author="柯小婉" w:date="2020-11-18T18:01:00Z">
        <w:del w:id="262" w:author="Nokia" w:date="2020-11-18T14:23:00Z">
          <w:r w:rsidR="002215B5" w:rsidDel="00232F1F">
            <w:delText xml:space="preserve"> to send or not the RRC level BUSY Indication is also up to UE implementation</w:delText>
          </w:r>
        </w:del>
      </w:ins>
      <w:ins w:id="263" w:author="QC#142E_v03" w:date="2020-11-18T19:40:00Z">
        <w:del w:id="264" w:author="Nokia" w:date="2020-11-18T14:23:00Z">
          <w:r w:rsidR="006935C0" w:rsidDel="00232F1F">
            <w:delText>,</w:delText>
          </w:r>
        </w:del>
      </w:ins>
      <w:ins w:id="265" w:author="柯小婉" w:date="2020-11-18T18:01:00Z">
        <w:del w:id="266" w:author="Nokia" w:date="2020-11-18T14:23:00Z">
          <w:r w:rsidR="002215B5" w:rsidDel="00232F1F">
            <w:delText>.</w:delText>
          </w:r>
        </w:del>
      </w:ins>
      <w:ins w:id="267" w:author="QC#142E_v03" w:date="2020-11-18T19:40:00Z">
        <w:del w:id="268" w:author="Nokia" w:date="2020-11-18T14:23:00Z">
          <w:r w:rsidR="006935C0" w:rsidDel="00232F1F">
            <w:delText xml:space="preserve"> how does the UE send paging response depends on RAN2’s decision.</w:delText>
          </w:r>
        </w:del>
      </w:ins>
    </w:p>
    <w:p w14:paraId="753875FB" w14:textId="17D5B5CC" w:rsidR="00021018" w:rsidDel="00631110" w:rsidRDefault="00021018" w:rsidP="00021018">
      <w:pPr>
        <w:pStyle w:val="NO"/>
        <w:rPr>
          <w:ins w:id="269" w:author="Lalit Kumar/Standards /SRI-Bangalore/Staff Engineer/삼성전자" w:date="2020-11-20T10:53:00Z"/>
          <w:del w:id="270" w:author="Huawei" w:date="2020-11-20T16:22:00Z"/>
        </w:rPr>
      </w:pPr>
      <w:bookmarkStart w:id="271" w:name="_GoBack"/>
      <w:bookmarkEnd w:id="271"/>
      <w:ins w:id="272" w:author="Lalit Kumar/Standards /SRI-Bangalore/Staff Engineer/삼성전자" w:date="2020-11-20T10:53:00Z">
        <w:del w:id="273" w:author="Huawei" w:date="2020-11-20T16:22:00Z">
          <w:r w:rsidRPr="0038365C" w:rsidDel="00631110">
            <w:delText>NOTE</w:delText>
          </w:r>
          <w:r w:rsidDel="00631110">
            <w:delText xml:space="preserve"> X2</w:delText>
          </w:r>
          <w:r w:rsidDel="00631110">
            <w:rPr>
              <w:rFonts w:eastAsia="等线" w:hint="eastAsia"/>
              <w:lang w:eastAsia="zh-CN"/>
            </w:rPr>
            <w:delText>:</w:delText>
          </w:r>
          <w:r w:rsidDel="00631110">
            <w:rPr>
              <w:rFonts w:eastAsia="等线" w:hint="eastAsia"/>
              <w:lang w:eastAsia="zh-CN"/>
            </w:rPr>
            <w:tab/>
          </w:r>
        </w:del>
      </w:ins>
      <w:ins w:id="274" w:author="Lalit Kumar/Standards /SRI-Bangalore/Staff Engineer/삼성전자" w:date="2020-11-20T10:54:00Z">
        <w:del w:id="275" w:author="Huawei" w:date="2020-11-20T16:22:00Z">
          <w:r w:rsidDel="00631110">
            <w:rPr>
              <w:rFonts w:eastAsia="等线"/>
              <w:lang w:eastAsia="zh-CN"/>
            </w:rPr>
            <w:delText>The attempt made by UE to send</w:delText>
          </w:r>
        </w:del>
      </w:ins>
      <w:ins w:id="276" w:author="Lalit Kumar/Standards /SRI-Bangalore/Staff Engineer/삼성전자" w:date="2020-11-20T10:53:00Z">
        <w:del w:id="277" w:author="Huawei" w:date="2020-11-20T16:22:00Z">
          <w:r w:rsidDel="00631110">
            <w:rPr>
              <w:rFonts w:eastAsia="等线"/>
              <w:lang w:eastAsia="zh-CN"/>
            </w:rPr>
            <w:delText xml:space="preserve"> </w:delText>
          </w:r>
          <w:r w:rsidDel="00631110">
            <w:rPr>
              <w:rFonts w:eastAsia="等线" w:hint="eastAsia"/>
              <w:lang w:eastAsia="zh-CN"/>
            </w:rPr>
            <w:delText>Busy indication</w:delText>
          </w:r>
          <w:r w:rsidDel="00631110">
            <w:rPr>
              <w:rFonts w:eastAsia="等线"/>
              <w:lang w:eastAsia="zh-CN"/>
            </w:rPr>
            <w:delText xml:space="preserve"> </w:delText>
          </w:r>
        </w:del>
      </w:ins>
      <w:ins w:id="278" w:author="Lalit Kumar/Standards /SRI-Bangalore/Staff Engineer/삼성전자" w:date="2020-11-20T10:54:00Z">
        <w:del w:id="279" w:author="Huawei" w:date="2020-11-20T16:22:00Z">
          <w:r w:rsidDel="00631110">
            <w:rPr>
              <w:rFonts w:eastAsia="等线"/>
              <w:lang w:eastAsia="zh-CN"/>
            </w:rPr>
            <w:delText>may fail because of UE communication constraints</w:delText>
          </w:r>
        </w:del>
      </w:ins>
      <w:ins w:id="280" w:author="Lalit Kumar/Standards /SRI-Bangalore/Staff Engineer/삼성전자" w:date="2020-11-20T10:53:00Z">
        <w:del w:id="281" w:author="Huawei" w:date="2020-11-20T16:22:00Z">
          <w:r w:rsidDel="00631110">
            <w:rPr>
              <w:rFonts w:eastAsia="等线"/>
              <w:lang w:eastAsia="zh-CN"/>
            </w:rPr>
            <w:delText xml:space="preserve">. </w:delText>
          </w:r>
        </w:del>
      </w:ins>
    </w:p>
    <w:p w14:paraId="10B5E226" w14:textId="5F7DF167" w:rsidR="000F70A5" w:rsidRPr="002215B5" w:rsidDel="004B79A9" w:rsidRDefault="00E56FDE" w:rsidP="000F70A5">
      <w:pPr>
        <w:pStyle w:val="B1"/>
        <w:ind w:firstLine="0"/>
        <w:rPr>
          <w:ins w:id="282" w:author="OPPO-1" w:date="2020-11-18T14:27:00Z"/>
          <w:del w:id="283" w:author="Curt W_2" w:date="2020-11-19T09:57:00Z"/>
          <w:rFonts w:eastAsia="等线"/>
          <w:lang w:eastAsia="zh-CN"/>
        </w:rPr>
      </w:pPr>
      <w:ins w:id="284" w:author="Ericsson_UserCQ" w:date="2020-11-19T16:37:00Z">
        <w:del w:id="285" w:author="Curt W_2" w:date="2020-11-19T09:57:00Z">
          <w:r w:rsidRPr="0038365C" w:rsidDel="004B79A9">
            <w:delText>NOTE</w:delText>
          </w:r>
          <w:r w:rsidDel="004B79A9">
            <w:delText xml:space="preserve"> X2</w:delText>
          </w:r>
          <w:r w:rsidDel="004B79A9">
            <w:rPr>
              <w:rFonts w:eastAsia="等线" w:hint="eastAsia"/>
              <w:lang w:eastAsia="zh-CN"/>
            </w:rPr>
            <w:delText>:</w:delText>
          </w:r>
          <w:r w:rsidDel="004B79A9">
            <w:rPr>
              <w:rFonts w:eastAsia="等线" w:hint="eastAsia"/>
              <w:lang w:eastAsia="zh-CN"/>
            </w:rPr>
            <w:tab/>
          </w:r>
          <w:r w:rsidDel="004B79A9">
            <w:rPr>
              <w:rFonts w:eastAsia="等线"/>
              <w:lang w:eastAsia="zh-CN"/>
            </w:rPr>
            <w:delText xml:space="preserve">Detailed </w:delText>
          </w:r>
        </w:del>
      </w:ins>
      <w:ins w:id="286" w:author="Ericsson_UserCQ" w:date="2020-11-19T16:38:00Z">
        <w:del w:id="287" w:author="Curt W_2" w:date="2020-11-19T09:57:00Z">
          <w:r w:rsidDel="004B79A9">
            <w:rPr>
              <w:rFonts w:eastAsia="等线"/>
              <w:lang w:eastAsia="zh-CN"/>
            </w:rPr>
            <w:delText xml:space="preserve">scenarios/conditions for the UE </w:delText>
          </w:r>
        </w:del>
      </w:ins>
      <w:ins w:id="288" w:author="Ericsson_UserCQ" w:date="2020-11-19T16:39:00Z">
        <w:del w:id="289" w:author="Curt W_2" w:date="2020-11-19T09:57:00Z">
          <w:r w:rsidDel="004B79A9">
            <w:rPr>
              <w:rFonts w:eastAsia="等线"/>
              <w:lang w:eastAsia="zh-CN"/>
            </w:rPr>
            <w:delText xml:space="preserve">paging </w:delText>
          </w:r>
        </w:del>
      </w:ins>
      <w:ins w:id="290" w:author="Ericsson_UserCQ" w:date="2020-11-19T16:38:00Z">
        <w:del w:id="291" w:author="Curt W_2" w:date="2020-11-19T09:57:00Z">
          <w:r w:rsidDel="004B79A9">
            <w:rPr>
              <w:rFonts w:eastAsia="等线"/>
              <w:lang w:eastAsia="zh-CN"/>
            </w:rPr>
            <w:delText xml:space="preserve">responding </w:delText>
          </w:r>
        </w:del>
      </w:ins>
      <w:ins w:id="292" w:author="Ericsson_UserCQ" w:date="2020-11-19T16:39:00Z">
        <w:del w:id="293" w:author="Curt W_2" w:date="2020-11-19T09:57:00Z">
          <w:r w:rsidDel="004B79A9">
            <w:rPr>
              <w:rFonts w:eastAsia="等线"/>
              <w:lang w:eastAsia="zh-CN"/>
            </w:rPr>
            <w:delText>is subject to discussion</w:delText>
          </w:r>
        </w:del>
      </w:ins>
      <w:ins w:id="294" w:author="intel user 18 Nov" w:date="2020-11-19T17:06:00Z">
        <w:del w:id="295" w:author="Curt W_2" w:date="2020-11-19T09:57:00Z">
          <w:r w:rsidR="008E7D58" w:rsidRPr="008E7D58" w:rsidDel="004B79A9">
            <w:rPr>
              <w:rFonts w:eastAsia="等线"/>
              <w:highlight w:val="yellow"/>
              <w:lang w:eastAsia="zh-CN"/>
              <w:rPrChange w:id="296" w:author="intel user 18 Nov" w:date="2020-11-19T17:07:00Z">
                <w:rPr>
                  <w:rFonts w:eastAsia="等线"/>
                  <w:lang w:eastAsia="zh-CN"/>
                </w:rPr>
              </w:rPrChange>
            </w:rPr>
            <w:delText>The list of important services related to the sending of Busy Indication will be specified</w:delText>
          </w:r>
        </w:del>
      </w:ins>
      <w:ins w:id="297" w:author="Ericsson_UserCQ" w:date="2020-11-19T16:39:00Z">
        <w:del w:id="298" w:author="Curt W_2" w:date="2020-11-19T09:57:00Z">
          <w:r w:rsidDel="004B79A9">
            <w:rPr>
              <w:rFonts w:eastAsia="等线"/>
              <w:lang w:eastAsia="zh-CN"/>
            </w:rPr>
            <w:delText xml:space="preserve"> during normative work</w:delText>
          </w:r>
        </w:del>
      </w:ins>
      <w:ins w:id="299" w:author="Ericsson_UserCQ" w:date="2020-11-19T16:38:00Z">
        <w:del w:id="300" w:author="Curt W_2" w:date="2020-11-19T09:57:00Z">
          <w:r w:rsidDel="004B79A9">
            <w:rPr>
              <w:rFonts w:eastAsia="等线"/>
              <w:lang w:eastAsia="zh-CN"/>
            </w:rPr>
            <w:delText xml:space="preserve"> </w:delText>
          </w:r>
        </w:del>
      </w:ins>
      <w:ins w:id="301" w:author="Ericsson_UserCQ" w:date="2020-11-19T16:37:00Z">
        <w:del w:id="302" w:author="Curt W_2" w:date="2020-11-19T09:57:00Z">
          <w:r w:rsidDel="004B79A9">
            <w:rPr>
              <w:rFonts w:eastAsia="等线"/>
              <w:lang w:eastAsia="zh-CN"/>
            </w:rPr>
            <w:delText>.</w:delText>
          </w:r>
        </w:del>
      </w:ins>
    </w:p>
    <w:p w14:paraId="1FE73CA8" w14:textId="4564E8F4" w:rsidR="000F70A5" w:rsidDel="006935C0" w:rsidRDefault="00180427">
      <w:pPr>
        <w:pStyle w:val="NO"/>
        <w:rPr>
          <w:ins w:id="303" w:author="OPPO-1" w:date="2020-11-18T14:27:00Z"/>
          <w:del w:id="304" w:author="QC#142E_v03" w:date="2020-11-18T19:41:00Z"/>
        </w:rPr>
        <w:pPrChange w:id="305" w:author="柯小婉" w:date="2020-11-18T18:05:00Z">
          <w:pPr>
            <w:pStyle w:val="B1"/>
            <w:ind w:firstLine="0"/>
          </w:pPr>
        </w:pPrChange>
      </w:pPr>
      <w:ins w:id="306" w:author="柯小婉" w:date="2020-11-18T18:05:00Z">
        <w:del w:id="307" w:author="QC#142E_v03" w:date="2020-11-18T19:41:00Z">
          <w:r w:rsidRPr="0038365C" w:rsidDel="006935C0">
            <w:delText>NOTE</w:delText>
          </w:r>
          <w:r w:rsidDel="006935C0">
            <w:delText xml:space="preserve"> X2</w:delText>
          </w:r>
        </w:del>
      </w:ins>
      <w:ins w:id="308" w:author="OPPO-1" w:date="2020-11-18T14:24:00Z">
        <w:del w:id="309" w:author="QC#142E_v03" w:date="2020-11-18T19:41:00Z">
          <w:r w:rsidR="000F70A5" w:rsidDel="006935C0">
            <w:delText>Note</w:delText>
          </w:r>
        </w:del>
      </w:ins>
      <w:ins w:id="310" w:author="OPPO-1" w:date="2020-11-18T14:27:00Z">
        <w:del w:id="311" w:author="QC#142E_v03" w:date="2020-11-18T19:41:00Z">
          <w:r w:rsidR="000F70A5" w:rsidDel="006935C0">
            <w:delText>-2</w:delText>
          </w:r>
        </w:del>
      </w:ins>
      <w:ins w:id="312" w:author="OPPO-1" w:date="2020-11-18T14:24:00Z">
        <w:del w:id="313" w:author="QC#142E_v03" w:date="2020-11-18T19:41:00Z">
          <w:r w:rsidR="000F70A5" w:rsidDel="006935C0">
            <w:delText xml:space="preserve">: </w:delText>
          </w:r>
          <w:r w:rsidR="000F70A5" w:rsidDel="006935C0">
            <w:tab/>
            <w:delText xml:space="preserve">If Multi-USIM device </w:delText>
          </w:r>
          <w:r w:rsidR="000F70A5" w:rsidRPr="00180427" w:rsidDel="006935C0">
            <w:rPr>
              <w:rFonts w:eastAsia="等线"/>
              <w:lang w:eastAsia="zh-CN"/>
              <w:rPrChange w:id="314" w:author="柯小婉" w:date="2020-11-18T18:05:00Z">
                <w:rPr/>
              </w:rPrChange>
            </w:rPr>
            <w:delText>received</w:delText>
          </w:r>
          <w:r w:rsidR="000F70A5" w:rsidDel="006935C0">
            <w:delText xml:space="preserve"> paging by Network-A in RRC_Inactive mode, </w:delText>
          </w:r>
        </w:del>
        <w:del w:id="315" w:author="QC#142E_v03" w:date="2020-11-18T19:40:00Z">
          <w:r w:rsidR="000F70A5" w:rsidDel="006935C0">
            <w:delText>how does the UE send paging response depends on RAN2</w:delText>
          </w:r>
        </w:del>
      </w:ins>
      <w:ins w:id="316" w:author="OPPO-1" w:date="2020-11-18T14:29:00Z">
        <w:del w:id="317" w:author="QC#142E_v03" w:date="2020-11-18T19:40:00Z">
          <w:r w:rsidR="000F70A5" w:rsidDel="006935C0">
            <w:delText>’s decision</w:delText>
          </w:r>
        </w:del>
      </w:ins>
      <w:ins w:id="318" w:author="OPPO-1" w:date="2020-11-18T14:24:00Z">
        <w:del w:id="319" w:author="QC#142E_v03" w:date="2020-11-18T19:40:00Z">
          <w:r w:rsidR="000F70A5" w:rsidDel="006935C0">
            <w:delText>.</w:delText>
          </w:r>
        </w:del>
      </w:ins>
    </w:p>
    <w:p w14:paraId="4BFD7E72" w14:textId="47EBF305" w:rsidR="000F70A5" w:rsidRDefault="000F70A5" w:rsidP="000F70A5">
      <w:pPr>
        <w:pStyle w:val="B1"/>
        <w:rPr>
          <w:ins w:id="320" w:author="OPPO-1" w:date="2020-11-18T14:24:00Z"/>
        </w:rPr>
      </w:pPr>
      <w:ins w:id="321" w:author="OPPO-1" w:date="2020-11-18T14:27:00Z">
        <w:r>
          <w:t xml:space="preserve">  </w:t>
        </w:r>
      </w:ins>
    </w:p>
    <w:p w14:paraId="0DD3B3BA" w14:textId="3AFD3BAD" w:rsidR="000F70A5" w:rsidRPr="000F70A5" w:rsidRDefault="000F70A5" w:rsidP="004E7CC2">
      <w:pPr>
        <w:pStyle w:val="B1"/>
        <w:ind w:firstLine="0"/>
        <w:rPr>
          <w:ins w:id="322" w:author="QC#142E" w:date="2020-11-17T14:14:00Z"/>
        </w:rPr>
      </w:pPr>
    </w:p>
    <w:p w14:paraId="19987799" w14:textId="622AE575" w:rsidR="0037107A" w:rsidRDefault="0037107A" w:rsidP="0037107A">
      <w:pPr>
        <w:pStyle w:val="B1"/>
      </w:pPr>
      <w:r w:rsidRPr="0038365C">
        <w:t>-</w:t>
      </w:r>
      <w:r w:rsidRPr="0038365C">
        <w:tab/>
        <w:t>The UE MMI shall not require input from the user in order for the UE to decide whether to respond to paging.</w:t>
      </w:r>
    </w:p>
    <w:bookmarkEnd w:id="3"/>
    <w:bookmarkEnd w:id="4"/>
    <w:bookmarkEnd w:id="5"/>
    <w:bookmarkEnd w:id="6"/>
    <w:bookmarkEnd w:id="7"/>
    <w:bookmarkEnd w:id="8"/>
    <w:bookmarkEnd w:id="9"/>
    <w:bookmarkEnd w:id="10"/>
    <w:bookmarkEnd w:id="11"/>
    <w:bookmarkEnd w:id="12"/>
    <w:p w14:paraId="3E4DA488" w14:textId="77777777" w:rsidR="00692556" w:rsidRDefault="00692556" w:rsidP="00D10C43">
      <w:pPr>
        <w:jc w:val="both"/>
        <w:rPr>
          <w:rFonts w:eastAsia="MS Mincho"/>
        </w:rPr>
      </w:pPr>
    </w:p>
    <w:p w14:paraId="7CCA861D" w14:textId="6DC2B2E0" w:rsidR="00715CEF" w:rsidRDefault="00715CEF" w:rsidP="000461B0">
      <w:pPr>
        <w:pStyle w:val="StartEndofChange"/>
      </w:pPr>
      <w:r w:rsidRPr="00EF13AD">
        <w:rPr>
          <w:rFonts w:hint="eastAsia"/>
        </w:rPr>
        <w:lastRenderedPageBreak/>
        <w:t xml:space="preserve">* </w:t>
      </w:r>
      <w:r w:rsidRPr="00EF13AD">
        <w:t xml:space="preserve">* * * </w:t>
      </w:r>
      <w:r>
        <w:t>End</w:t>
      </w:r>
      <w:r w:rsidRPr="00EF13AD">
        <w:rPr>
          <w:rFonts w:hint="eastAsia"/>
        </w:rPr>
        <w:t xml:space="preserve"> of </w:t>
      </w:r>
      <w:r w:rsidRPr="00EF13AD">
        <w:t>Change</w:t>
      </w:r>
      <w:r>
        <w:t>s</w:t>
      </w:r>
      <w:r w:rsidRPr="00EF13AD">
        <w:t xml:space="preserve"> * * * * </w:t>
      </w:r>
    </w:p>
    <w:sectPr w:rsidR="00715CEF">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OPPO-1" w:date="2020-11-18T14:33:00Z" w:initials="OPPO-1">
    <w:p w14:paraId="55827F37" w14:textId="07F41374" w:rsidR="00887FF8" w:rsidRPr="00887FF8" w:rsidRDefault="00887FF8">
      <w:pPr>
        <w:pStyle w:val="ac"/>
        <w:rPr>
          <w:rFonts w:eastAsia="等线"/>
          <w:lang w:eastAsia="zh-CN"/>
        </w:rPr>
      </w:pPr>
      <w:r>
        <w:rPr>
          <w:rStyle w:val="ab"/>
        </w:rPr>
        <w:annotationRef/>
      </w:r>
      <w:r>
        <w:rPr>
          <w:rFonts w:eastAsia="等线"/>
          <w:lang w:eastAsia="zh-CN"/>
        </w:rPr>
        <w:t>I</w:t>
      </w:r>
      <w:r>
        <w:rPr>
          <w:rFonts w:eastAsia="等线" w:hint="eastAsia"/>
          <w:lang w:eastAsia="zh-CN"/>
        </w:rPr>
        <w:t xml:space="preserve">t </w:t>
      </w:r>
      <w:r>
        <w:rPr>
          <w:rFonts w:eastAsia="等线"/>
          <w:lang w:eastAsia="zh-CN"/>
        </w:rPr>
        <w:t>should be based on UE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827F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827F37" w16cid:durableId="235FF6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372C4" w14:textId="77777777" w:rsidR="00286113" w:rsidRDefault="00286113">
      <w:r>
        <w:separator/>
      </w:r>
    </w:p>
  </w:endnote>
  <w:endnote w:type="continuationSeparator" w:id="0">
    <w:p w14:paraId="08478D65" w14:textId="77777777" w:rsidR="00286113" w:rsidRDefault="0028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A56AE" w14:textId="77777777" w:rsidR="00286113" w:rsidRDefault="00286113">
      <w:r>
        <w:separator/>
      </w:r>
    </w:p>
  </w:footnote>
  <w:footnote w:type="continuationSeparator" w:id="0">
    <w:p w14:paraId="44EC7E5A" w14:textId="77777777" w:rsidR="00286113" w:rsidRDefault="0028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891A9" w14:textId="77777777" w:rsidR="00376F80" w:rsidRDefault="00376F80">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5793"/>
    <w:multiLevelType w:val="hybridMultilevel"/>
    <w:tmpl w:val="D11A61BE"/>
    <w:lvl w:ilvl="0" w:tplc="BD3C5CE2">
      <w:numFmt w:val="bullet"/>
      <w:lvlText w:val="-"/>
      <w:lvlJc w:val="left"/>
      <w:pPr>
        <w:ind w:left="927" w:hanging="360"/>
      </w:pPr>
      <w:rPr>
        <w:rFonts w:ascii="Times New Roman" w:eastAsia="Malgun Gothic"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286D2217"/>
    <w:multiLevelType w:val="hybridMultilevel"/>
    <w:tmpl w:val="BF1292CE"/>
    <w:lvl w:ilvl="0" w:tplc="F60A6C7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3B1D07CB"/>
    <w:multiLevelType w:val="hybridMultilevel"/>
    <w:tmpl w:val="34C035E2"/>
    <w:lvl w:ilvl="0" w:tplc="A33480B2">
      <w:start w:val="1"/>
      <w:numFmt w:val="bullet"/>
      <w:lvlText w:val="•"/>
      <w:lvlJc w:val="left"/>
      <w:pPr>
        <w:tabs>
          <w:tab w:val="num" w:pos="720"/>
        </w:tabs>
        <w:ind w:left="720" w:hanging="360"/>
      </w:pPr>
      <w:rPr>
        <w:rFonts w:ascii="Arial" w:hAnsi="Arial" w:hint="default"/>
      </w:rPr>
    </w:lvl>
    <w:lvl w:ilvl="1" w:tplc="B0A2CCBE" w:tentative="1">
      <w:start w:val="1"/>
      <w:numFmt w:val="bullet"/>
      <w:lvlText w:val="•"/>
      <w:lvlJc w:val="left"/>
      <w:pPr>
        <w:tabs>
          <w:tab w:val="num" w:pos="1440"/>
        </w:tabs>
        <w:ind w:left="1440" w:hanging="360"/>
      </w:pPr>
      <w:rPr>
        <w:rFonts w:ascii="Arial" w:hAnsi="Arial" w:hint="default"/>
      </w:rPr>
    </w:lvl>
    <w:lvl w:ilvl="2" w:tplc="44EC7D1A" w:tentative="1">
      <w:start w:val="1"/>
      <w:numFmt w:val="bullet"/>
      <w:lvlText w:val="•"/>
      <w:lvlJc w:val="left"/>
      <w:pPr>
        <w:tabs>
          <w:tab w:val="num" w:pos="2160"/>
        </w:tabs>
        <w:ind w:left="2160" w:hanging="360"/>
      </w:pPr>
      <w:rPr>
        <w:rFonts w:ascii="Arial" w:hAnsi="Arial" w:hint="default"/>
      </w:rPr>
    </w:lvl>
    <w:lvl w:ilvl="3" w:tplc="D2FEDE02" w:tentative="1">
      <w:start w:val="1"/>
      <w:numFmt w:val="bullet"/>
      <w:lvlText w:val="•"/>
      <w:lvlJc w:val="left"/>
      <w:pPr>
        <w:tabs>
          <w:tab w:val="num" w:pos="2880"/>
        </w:tabs>
        <w:ind w:left="2880" w:hanging="360"/>
      </w:pPr>
      <w:rPr>
        <w:rFonts w:ascii="Arial" w:hAnsi="Arial" w:hint="default"/>
      </w:rPr>
    </w:lvl>
    <w:lvl w:ilvl="4" w:tplc="B0CC0BBA" w:tentative="1">
      <w:start w:val="1"/>
      <w:numFmt w:val="bullet"/>
      <w:lvlText w:val="•"/>
      <w:lvlJc w:val="left"/>
      <w:pPr>
        <w:tabs>
          <w:tab w:val="num" w:pos="3600"/>
        </w:tabs>
        <w:ind w:left="3600" w:hanging="360"/>
      </w:pPr>
      <w:rPr>
        <w:rFonts w:ascii="Arial" w:hAnsi="Arial" w:hint="default"/>
      </w:rPr>
    </w:lvl>
    <w:lvl w:ilvl="5" w:tplc="58B0C330" w:tentative="1">
      <w:start w:val="1"/>
      <w:numFmt w:val="bullet"/>
      <w:lvlText w:val="•"/>
      <w:lvlJc w:val="left"/>
      <w:pPr>
        <w:tabs>
          <w:tab w:val="num" w:pos="4320"/>
        </w:tabs>
        <w:ind w:left="4320" w:hanging="360"/>
      </w:pPr>
      <w:rPr>
        <w:rFonts w:ascii="Arial" w:hAnsi="Arial" w:hint="default"/>
      </w:rPr>
    </w:lvl>
    <w:lvl w:ilvl="6" w:tplc="8D5210B0" w:tentative="1">
      <w:start w:val="1"/>
      <w:numFmt w:val="bullet"/>
      <w:lvlText w:val="•"/>
      <w:lvlJc w:val="left"/>
      <w:pPr>
        <w:tabs>
          <w:tab w:val="num" w:pos="5040"/>
        </w:tabs>
        <w:ind w:left="5040" w:hanging="360"/>
      </w:pPr>
      <w:rPr>
        <w:rFonts w:ascii="Arial" w:hAnsi="Arial" w:hint="default"/>
      </w:rPr>
    </w:lvl>
    <w:lvl w:ilvl="7" w:tplc="923A34F2" w:tentative="1">
      <w:start w:val="1"/>
      <w:numFmt w:val="bullet"/>
      <w:lvlText w:val="•"/>
      <w:lvlJc w:val="left"/>
      <w:pPr>
        <w:tabs>
          <w:tab w:val="num" w:pos="5760"/>
        </w:tabs>
        <w:ind w:left="5760" w:hanging="360"/>
      </w:pPr>
      <w:rPr>
        <w:rFonts w:ascii="Arial" w:hAnsi="Arial" w:hint="default"/>
      </w:rPr>
    </w:lvl>
    <w:lvl w:ilvl="8" w:tplc="8320C0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DF571D"/>
    <w:multiLevelType w:val="multilevel"/>
    <w:tmpl w:val="7DEE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165D1F"/>
    <w:multiLevelType w:val="hybridMultilevel"/>
    <w:tmpl w:val="44D277C2"/>
    <w:lvl w:ilvl="0" w:tplc="50FC25A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D6E4F"/>
    <w:multiLevelType w:val="hybridMultilevel"/>
    <w:tmpl w:val="E64222D8"/>
    <w:lvl w:ilvl="0" w:tplc="50FC25A4">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B0367"/>
    <w:multiLevelType w:val="hybridMultilevel"/>
    <w:tmpl w:val="8CF28A2A"/>
    <w:lvl w:ilvl="0" w:tplc="A1549D0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_UserCQ">
    <w15:presenceInfo w15:providerId="None" w15:userId="Ericsson_UserCQ"/>
  </w15:person>
  <w15:person w15:author="QC#142E">
    <w15:presenceInfo w15:providerId="None" w15:userId="QC#142E"/>
  </w15:person>
  <w15:person w15:author="OPPO-1">
    <w15:presenceInfo w15:providerId="None" w15:userId="OPPO-1"/>
  </w15:person>
  <w15:person w15:author="QC#142E_v03">
    <w15:presenceInfo w15:providerId="None" w15:userId="QC#142E_v03"/>
  </w15:person>
  <w15:person w15:author="Nokia">
    <w15:presenceInfo w15:providerId="None" w15:userId="Nokia"/>
  </w15:person>
  <w15:person w15:author="MediaTek Inc.">
    <w15:presenceInfo w15:providerId="None" w15:userId="MediaTek Inc."/>
  </w15:person>
  <w15:person w15:author="Huawei">
    <w15:presenceInfo w15:providerId="None" w15:userId="Huawei"/>
  </w15:person>
  <w15:person w15:author="Lalit Kumar/Standards /SRI-Bangalore/Staff Engineer/삼성전자">
    <w15:presenceInfo w15:providerId="AD" w15:userId="S-1-5-21-1569490900-2152479555-3239727262-1492814"/>
  </w15:person>
  <w15:person w15:author="intel user 18 Nov">
    <w15:presenceInfo w15:providerId="None" w15:userId="intel user 18 Nov"/>
  </w15:person>
  <w15:person w15:author="柯小婉">
    <w15:presenceInfo w15:providerId="AD" w15:userId="S-1-5-21-2660122827-3251746268-3620619969-48032"/>
  </w15:person>
  <w15:person w15:author="Curt W_2">
    <w15:presenceInfo w15:providerId="None" w15:userId="Curt W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0E"/>
    <w:rsid w:val="000025DA"/>
    <w:rsid w:val="00003AF8"/>
    <w:rsid w:val="0000539E"/>
    <w:rsid w:val="000055F4"/>
    <w:rsid w:val="0000606D"/>
    <w:rsid w:val="00007C7E"/>
    <w:rsid w:val="00011AF7"/>
    <w:rsid w:val="0001218A"/>
    <w:rsid w:val="00012334"/>
    <w:rsid w:val="0001264E"/>
    <w:rsid w:val="00012D45"/>
    <w:rsid w:val="00014B0D"/>
    <w:rsid w:val="00017FD1"/>
    <w:rsid w:val="00020C6C"/>
    <w:rsid w:val="00020EBD"/>
    <w:rsid w:val="00021018"/>
    <w:rsid w:val="000212F0"/>
    <w:rsid w:val="00022784"/>
    <w:rsid w:val="00022E4A"/>
    <w:rsid w:val="0002390F"/>
    <w:rsid w:val="0003166B"/>
    <w:rsid w:val="00031C44"/>
    <w:rsid w:val="00032125"/>
    <w:rsid w:val="000322AC"/>
    <w:rsid w:val="00032EA7"/>
    <w:rsid w:val="000355A4"/>
    <w:rsid w:val="00036396"/>
    <w:rsid w:val="000369B6"/>
    <w:rsid w:val="000371B2"/>
    <w:rsid w:val="000401AE"/>
    <w:rsid w:val="0004318E"/>
    <w:rsid w:val="000461B0"/>
    <w:rsid w:val="000462CB"/>
    <w:rsid w:val="000467E6"/>
    <w:rsid w:val="000478AB"/>
    <w:rsid w:val="00047C99"/>
    <w:rsid w:val="0005065D"/>
    <w:rsid w:val="00051D00"/>
    <w:rsid w:val="00055E80"/>
    <w:rsid w:val="00056060"/>
    <w:rsid w:val="00060F50"/>
    <w:rsid w:val="00061575"/>
    <w:rsid w:val="00061BAC"/>
    <w:rsid w:val="00062B01"/>
    <w:rsid w:val="00063695"/>
    <w:rsid w:val="00064BA6"/>
    <w:rsid w:val="000705D4"/>
    <w:rsid w:val="00071E63"/>
    <w:rsid w:val="000733E4"/>
    <w:rsid w:val="000742D4"/>
    <w:rsid w:val="00076834"/>
    <w:rsid w:val="00077BAC"/>
    <w:rsid w:val="00081D77"/>
    <w:rsid w:val="000841F1"/>
    <w:rsid w:val="0008449F"/>
    <w:rsid w:val="00084DA9"/>
    <w:rsid w:val="00085F3A"/>
    <w:rsid w:val="000873CF"/>
    <w:rsid w:val="00087493"/>
    <w:rsid w:val="000877DC"/>
    <w:rsid w:val="000910A9"/>
    <w:rsid w:val="000918E1"/>
    <w:rsid w:val="00091D7E"/>
    <w:rsid w:val="000933C2"/>
    <w:rsid w:val="000935B3"/>
    <w:rsid w:val="00093BD7"/>
    <w:rsid w:val="00095027"/>
    <w:rsid w:val="00095531"/>
    <w:rsid w:val="0009579D"/>
    <w:rsid w:val="000A1621"/>
    <w:rsid w:val="000A192C"/>
    <w:rsid w:val="000A292F"/>
    <w:rsid w:val="000A49E2"/>
    <w:rsid w:val="000A566D"/>
    <w:rsid w:val="000A6394"/>
    <w:rsid w:val="000A642C"/>
    <w:rsid w:val="000A6F99"/>
    <w:rsid w:val="000A7AFB"/>
    <w:rsid w:val="000A7C82"/>
    <w:rsid w:val="000A7FC3"/>
    <w:rsid w:val="000B00F1"/>
    <w:rsid w:val="000B21FE"/>
    <w:rsid w:val="000B3867"/>
    <w:rsid w:val="000B4586"/>
    <w:rsid w:val="000B5824"/>
    <w:rsid w:val="000B5CA2"/>
    <w:rsid w:val="000B6F1F"/>
    <w:rsid w:val="000B78AD"/>
    <w:rsid w:val="000B7CE1"/>
    <w:rsid w:val="000C038A"/>
    <w:rsid w:val="000C1B55"/>
    <w:rsid w:val="000C4369"/>
    <w:rsid w:val="000C4C4B"/>
    <w:rsid w:val="000C6598"/>
    <w:rsid w:val="000C6F46"/>
    <w:rsid w:val="000D026A"/>
    <w:rsid w:val="000D227B"/>
    <w:rsid w:val="000D236F"/>
    <w:rsid w:val="000D3A34"/>
    <w:rsid w:val="000D7013"/>
    <w:rsid w:val="000E1862"/>
    <w:rsid w:val="000E28E2"/>
    <w:rsid w:val="000E3A29"/>
    <w:rsid w:val="000E4081"/>
    <w:rsid w:val="000E4629"/>
    <w:rsid w:val="000E5304"/>
    <w:rsid w:val="000E56CC"/>
    <w:rsid w:val="000F1779"/>
    <w:rsid w:val="000F1B8C"/>
    <w:rsid w:val="000F1B9D"/>
    <w:rsid w:val="000F1DA8"/>
    <w:rsid w:val="000F42FB"/>
    <w:rsid w:val="000F4D5E"/>
    <w:rsid w:val="000F597B"/>
    <w:rsid w:val="000F70A5"/>
    <w:rsid w:val="001013B3"/>
    <w:rsid w:val="001016E4"/>
    <w:rsid w:val="00101BF2"/>
    <w:rsid w:val="00103104"/>
    <w:rsid w:val="00104591"/>
    <w:rsid w:val="00104B9C"/>
    <w:rsid w:val="001055A7"/>
    <w:rsid w:val="001056CE"/>
    <w:rsid w:val="00107586"/>
    <w:rsid w:val="00110207"/>
    <w:rsid w:val="0011113F"/>
    <w:rsid w:val="0011157E"/>
    <w:rsid w:val="001134B8"/>
    <w:rsid w:val="001148E2"/>
    <w:rsid w:val="00116170"/>
    <w:rsid w:val="00116455"/>
    <w:rsid w:val="00117C6D"/>
    <w:rsid w:val="001204CA"/>
    <w:rsid w:val="00121342"/>
    <w:rsid w:val="00122AC0"/>
    <w:rsid w:val="001259CD"/>
    <w:rsid w:val="001303D7"/>
    <w:rsid w:val="001305A0"/>
    <w:rsid w:val="00133F46"/>
    <w:rsid w:val="0013540F"/>
    <w:rsid w:val="001355AF"/>
    <w:rsid w:val="00137072"/>
    <w:rsid w:val="00137B69"/>
    <w:rsid w:val="00141267"/>
    <w:rsid w:val="00142E5D"/>
    <w:rsid w:val="001458FB"/>
    <w:rsid w:val="00145D43"/>
    <w:rsid w:val="001464E4"/>
    <w:rsid w:val="001505DE"/>
    <w:rsid w:val="00150AB2"/>
    <w:rsid w:val="0015183F"/>
    <w:rsid w:val="00152AB3"/>
    <w:rsid w:val="001532E3"/>
    <w:rsid w:val="001544D1"/>
    <w:rsid w:val="00156E05"/>
    <w:rsid w:val="001572F6"/>
    <w:rsid w:val="00157D4C"/>
    <w:rsid w:val="001605D0"/>
    <w:rsid w:val="00161A2F"/>
    <w:rsid w:val="00162732"/>
    <w:rsid w:val="00163D9F"/>
    <w:rsid w:val="001641A5"/>
    <w:rsid w:val="0016736F"/>
    <w:rsid w:val="0017007F"/>
    <w:rsid w:val="0017459C"/>
    <w:rsid w:val="00174688"/>
    <w:rsid w:val="00174944"/>
    <w:rsid w:val="00177278"/>
    <w:rsid w:val="00180427"/>
    <w:rsid w:val="001811B9"/>
    <w:rsid w:val="0018344D"/>
    <w:rsid w:val="001840F3"/>
    <w:rsid w:val="0018517C"/>
    <w:rsid w:val="0018722B"/>
    <w:rsid w:val="00187273"/>
    <w:rsid w:val="00192161"/>
    <w:rsid w:val="00192C46"/>
    <w:rsid w:val="001A0CED"/>
    <w:rsid w:val="001A5ABF"/>
    <w:rsid w:val="001A6140"/>
    <w:rsid w:val="001A6308"/>
    <w:rsid w:val="001A65E3"/>
    <w:rsid w:val="001A689E"/>
    <w:rsid w:val="001A7290"/>
    <w:rsid w:val="001A7B60"/>
    <w:rsid w:val="001B34F7"/>
    <w:rsid w:val="001B36EA"/>
    <w:rsid w:val="001B4CE4"/>
    <w:rsid w:val="001B66D9"/>
    <w:rsid w:val="001B7A65"/>
    <w:rsid w:val="001C3633"/>
    <w:rsid w:val="001D050F"/>
    <w:rsid w:val="001D09A2"/>
    <w:rsid w:val="001D13AA"/>
    <w:rsid w:val="001D24D1"/>
    <w:rsid w:val="001D3310"/>
    <w:rsid w:val="001D3F93"/>
    <w:rsid w:val="001D45FB"/>
    <w:rsid w:val="001D5113"/>
    <w:rsid w:val="001D62AF"/>
    <w:rsid w:val="001D6546"/>
    <w:rsid w:val="001D7D22"/>
    <w:rsid w:val="001E0066"/>
    <w:rsid w:val="001E083E"/>
    <w:rsid w:val="001E0A83"/>
    <w:rsid w:val="001E33D5"/>
    <w:rsid w:val="001E386E"/>
    <w:rsid w:val="001E41F3"/>
    <w:rsid w:val="001E4474"/>
    <w:rsid w:val="001E503B"/>
    <w:rsid w:val="001E5553"/>
    <w:rsid w:val="001E5922"/>
    <w:rsid w:val="001F179E"/>
    <w:rsid w:val="001F2077"/>
    <w:rsid w:val="001F5231"/>
    <w:rsid w:val="001F555F"/>
    <w:rsid w:val="001F61FA"/>
    <w:rsid w:val="001F7112"/>
    <w:rsid w:val="001F7189"/>
    <w:rsid w:val="001F7732"/>
    <w:rsid w:val="00200E5A"/>
    <w:rsid w:val="00201F66"/>
    <w:rsid w:val="00202873"/>
    <w:rsid w:val="00206E14"/>
    <w:rsid w:val="0020755F"/>
    <w:rsid w:val="00210EB6"/>
    <w:rsid w:val="0021183C"/>
    <w:rsid w:val="002123EF"/>
    <w:rsid w:val="00215F42"/>
    <w:rsid w:val="00216945"/>
    <w:rsid w:val="00216C81"/>
    <w:rsid w:val="00216D84"/>
    <w:rsid w:val="00220382"/>
    <w:rsid w:val="002215B5"/>
    <w:rsid w:val="0022224C"/>
    <w:rsid w:val="0022227D"/>
    <w:rsid w:val="0022249E"/>
    <w:rsid w:val="00223EB6"/>
    <w:rsid w:val="00225A13"/>
    <w:rsid w:val="0022690D"/>
    <w:rsid w:val="00226FB6"/>
    <w:rsid w:val="00231BA9"/>
    <w:rsid w:val="00231F73"/>
    <w:rsid w:val="0023221A"/>
    <w:rsid w:val="00232F1F"/>
    <w:rsid w:val="00233233"/>
    <w:rsid w:val="0023759B"/>
    <w:rsid w:val="0024196B"/>
    <w:rsid w:val="00241A2E"/>
    <w:rsid w:val="00241F22"/>
    <w:rsid w:val="00242C87"/>
    <w:rsid w:val="00250588"/>
    <w:rsid w:val="002506DA"/>
    <w:rsid w:val="00251CB2"/>
    <w:rsid w:val="00251F3D"/>
    <w:rsid w:val="0025303E"/>
    <w:rsid w:val="002546F5"/>
    <w:rsid w:val="00256F4E"/>
    <w:rsid w:val="0026004D"/>
    <w:rsid w:val="00260533"/>
    <w:rsid w:val="00263C35"/>
    <w:rsid w:val="0026671F"/>
    <w:rsid w:val="00266F11"/>
    <w:rsid w:val="0027085B"/>
    <w:rsid w:val="00270913"/>
    <w:rsid w:val="00272AEF"/>
    <w:rsid w:val="00273070"/>
    <w:rsid w:val="00273872"/>
    <w:rsid w:val="0027572B"/>
    <w:rsid w:val="00275D12"/>
    <w:rsid w:val="00276396"/>
    <w:rsid w:val="00276B5F"/>
    <w:rsid w:val="00277278"/>
    <w:rsid w:val="00277729"/>
    <w:rsid w:val="00281065"/>
    <w:rsid w:val="00281A1A"/>
    <w:rsid w:val="002839BB"/>
    <w:rsid w:val="0028441F"/>
    <w:rsid w:val="0028559D"/>
    <w:rsid w:val="002860C4"/>
    <w:rsid w:val="00286113"/>
    <w:rsid w:val="002864FB"/>
    <w:rsid w:val="00286EED"/>
    <w:rsid w:val="00287E2E"/>
    <w:rsid w:val="00291578"/>
    <w:rsid w:val="00291833"/>
    <w:rsid w:val="00291A65"/>
    <w:rsid w:val="00293016"/>
    <w:rsid w:val="00293AAE"/>
    <w:rsid w:val="0029476E"/>
    <w:rsid w:val="00294790"/>
    <w:rsid w:val="00294BC4"/>
    <w:rsid w:val="0029667E"/>
    <w:rsid w:val="00297B41"/>
    <w:rsid w:val="002A0077"/>
    <w:rsid w:val="002A01CC"/>
    <w:rsid w:val="002A0DCC"/>
    <w:rsid w:val="002A152A"/>
    <w:rsid w:val="002A2706"/>
    <w:rsid w:val="002A2A8A"/>
    <w:rsid w:val="002A5005"/>
    <w:rsid w:val="002A552B"/>
    <w:rsid w:val="002A562B"/>
    <w:rsid w:val="002A68DB"/>
    <w:rsid w:val="002A78C4"/>
    <w:rsid w:val="002B178D"/>
    <w:rsid w:val="002B25C7"/>
    <w:rsid w:val="002B407E"/>
    <w:rsid w:val="002B56C4"/>
    <w:rsid w:val="002B5741"/>
    <w:rsid w:val="002B6BB4"/>
    <w:rsid w:val="002B733D"/>
    <w:rsid w:val="002C083B"/>
    <w:rsid w:val="002C1987"/>
    <w:rsid w:val="002C2584"/>
    <w:rsid w:val="002C47B9"/>
    <w:rsid w:val="002C5F3E"/>
    <w:rsid w:val="002C6037"/>
    <w:rsid w:val="002D1BC3"/>
    <w:rsid w:val="002D22AF"/>
    <w:rsid w:val="002D257C"/>
    <w:rsid w:val="002D4187"/>
    <w:rsid w:val="002D6885"/>
    <w:rsid w:val="002D6FAC"/>
    <w:rsid w:val="002D7847"/>
    <w:rsid w:val="002E0112"/>
    <w:rsid w:val="002E0CB4"/>
    <w:rsid w:val="002E2D77"/>
    <w:rsid w:val="002E46F0"/>
    <w:rsid w:val="002E47A3"/>
    <w:rsid w:val="002E4D7C"/>
    <w:rsid w:val="002E562D"/>
    <w:rsid w:val="002E5A6E"/>
    <w:rsid w:val="002E5F6B"/>
    <w:rsid w:val="002E7EC0"/>
    <w:rsid w:val="002F5143"/>
    <w:rsid w:val="002F7C6C"/>
    <w:rsid w:val="00302E2D"/>
    <w:rsid w:val="003038F1"/>
    <w:rsid w:val="00303C5B"/>
    <w:rsid w:val="00303DDD"/>
    <w:rsid w:val="00304ACD"/>
    <w:rsid w:val="00305409"/>
    <w:rsid w:val="00307E9A"/>
    <w:rsid w:val="00310AAB"/>
    <w:rsid w:val="0031110C"/>
    <w:rsid w:val="003123AA"/>
    <w:rsid w:val="003128D4"/>
    <w:rsid w:val="00317475"/>
    <w:rsid w:val="003237A2"/>
    <w:rsid w:val="003245DF"/>
    <w:rsid w:val="0032728A"/>
    <w:rsid w:val="0033024B"/>
    <w:rsid w:val="00331E87"/>
    <w:rsid w:val="003323F3"/>
    <w:rsid w:val="003335EE"/>
    <w:rsid w:val="0033370B"/>
    <w:rsid w:val="00335B46"/>
    <w:rsid w:val="00337502"/>
    <w:rsid w:val="003375BD"/>
    <w:rsid w:val="00342A29"/>
    <w:rsid w:val="00344399"/>
    <w:rsid w:val="00344B52"/>
    <w:rsid w:val="00345EFB"/>
    <w:rsid w:val="003476E4"/>
    <w:rsid w:val="00350D92"/>
    <w:rsid w:val="00351104"/>
    <w:rsid w:val="0035185C"/>
    <w:rsid w:val="0035336A"/>
    <w:rsid w:val="00354850"/>
    <w:rsid w:val="00356824"/>
    <w:rsid w:val="00357904"/>
    <w:rsid w:val="003579B5"/>
    <w:rsid w:val="00357A56"/>
    <w:rsid w:val="00362A11"/>
    <w:rsid w:val="00362FFF"/>
    <w:rsid w:val="003634E5"/>
    <w:rsid w:val="0036356F"/>
    <w:rsid w:val="0036357B"/>
    <w:rsid w:val="00363881"/>
    <w:rsid w:val="00364748"/>
    <w:rsid w:val="0037107A"/>
    <w:rsid w:val="00371363"/>
    <w:rsid w:val="00371372"/>
    <w:rsid w:val="00372C17"/>
    <w:rsid w:val="003734D1"/>
    <w:rsid w:val="003768E4"/>
    <w:rsid w:val="00376F80"/>
    <w:rsid w:val="003772C5"/>
    <w:rsid w:val="0038122A"/>
    <w:rsid w:val="003821D6"/>
    <w:rsid w:val="00382921"/>
    <w:rsid w:val="00382BB3"/>
    <w:rsid w:val="00384DB1"/>
    <w:rsid w:val="0038619F"/>
    <w:rsid w:val="00386966"/>
    <w:rsid w:val="003871E9"/>
    <w:rsid w:val="00387205"/>
    <w:rsid w:val="00390923"/>
    <w:rsid w:val="00391452"/>
    <w:rsid w:val="00393322"/>
    <w:rsid w:val="003933B8"/>
    <w:rsid w:val="00397FFA"/>
    <w:rsid w:val="003A2E6B"/>
    <w:rsid w:val="003A5232"/>
    <w:rsid w:val="003B3CAF"/>
    <w:rsid w:val="003C2DF2"/>
    <w:rsid w:val="003C3532"/>
    <w:rsid w:val="003C552E"/>
    <w:rsid w:val="003D05A6"/>
    <w:rsid w:val="003D07E7"/>
    <w:rsid w:val="003D3EEC"/>
    <w:rsid w:val="003D5014"/>
    <w:rsid w:val="003D7FE7"/>
    <w:rsid w:val="003E0E0C"/>
    <w:rsid w:val="003E0EED"/>
    <w:rsid w:val="003E19B2"/>
    <w:rsid w:val="003E1A36"/>
    <w:rsid w:val="003E1B29"/>
    <w:rsid w:val="003E211F"/>
    <w:rsid w:val="003E2372"/>
    <w:rsid w:val="003E2D9C"/>
    <w:rsid w:val="003E672E"/>
    <w:rsid w:val="003E6A7E"/>
    <w:rsid w:val="003E6AC1"/>
    <w:rsid w:val="003E7586"/>
    <w:rsid w:val="003E7B1B"/>
    <w:rsid w:val="003F187D"/>
    <w:rsid w:val="003F3EEC"/>
    <w:rsid w:val="003F425A"/>
    <w:rsid w:val="003F59C3"/>
    <w:rsid w:val="003F5D59"/>
    <w:rsid w:val="003F648A"/>
    <w:rsid w:val="003F77BD"/>
    <w:rsid w:val="00400605"/>
    <w:rsid w:val="0040295C"/>
    <w:rsid w:val="00404E26"/>
    <w:rsid w:val="00405EC1"/>
    <w:rsid w:val="00407A95"/>
    <w:rsid w:val="00411A2C"/>
    <w:rsid w:val="004123FA"/>
    <w:rsid w:val="00412704"/>
    <w:rsid w:val="0041309F"/>
    <w:rsid w:val="0041395C"/>
    <w:rsid w:val="00420234"/>
    <w:rsid w:val="004242F1"/>
    <w:rsid w:val="004259C3"/>
    <w:rsid w:val="00426285"/>
    <w:rsid w:val="00427401"/>
    <w:rsid w:val="004302D2"/>
    <w:rsid w:val="00434FA6"/>
    <w:rsid w:val="00436878"/>
    <w:rsid w:val="00436B4D"/>
    <w:rsid w:val="004419E9"/>
    <w:rsid w:val="00442472"/>
    <w:rsid w:val="00446667"/>
    <w:rsid w:val="00447748"/>
    <w:rsid w:val="00450999"/>
    <w:rsid w:val="00451B9E"/>
    <w:rsid w:val="00451DCE"/>
    <w:rsid w:val="00451E5E"/>
    <w:rsid w:val="004524DC"/>
    <w:rsid w:val="0045316B"/>
    <w:rsid w:val="004536B0"/>
    <w:rsid w:val="00453820"/>
    <w:rsid w:val="004549A0"/>
    <w:rsid w:val="00456A9E"/>
    <w:rsid w:val="00456BA0"/>
    <w:rsid w:val="00456CE9"/>
    <w:rsid w:val="004604F7"/>
    <w:rsid w:val="00461267"/>
    <w:rsid w:val="00467363"/>
    <w:rsid w:val="00467FBB"/>
    <w:rsid w:val="004708EE"/>
    <w:rsid w:val="004726E3"/>
    <w:rsid w:val="00473E8B"/>
    <w:rsid w:val="0047417B"/>
    <w:rsid w:val="004744FF"/>
    <w:rsid w:val="0047549D"/>
    <w:rsid w:val="004812B4"/>
    <w:rsid w:val="00483E1C"/>
    <w:rsid w:val="00490AF9"/>
    <w:rsid w:val="00491459"/>
    <w:rsid w:val="00491C4D"/>
    <w:rsid w:val="0049202E"/>
    <w:rsid w:val="00493746"/>
    <w:rsid w:val="0049384B"/>
    <w:rsid w:val="004938FD"/>
    <w:rsid w:val="00496398"/>
    <w:rsid w:val="004971F4"/>
    <w:rsid w:val="00497905"/>
    <w:rsid w:val="004A1313"/>
    <w:rsid w:val="004A1BC8"/>
    <w:rsid w:val="004A1D75"/>
    <w:rsid w:val="004A1F17"/>
    <w:rsid w:val="004A4CA8"/>
    <w:rsid w:val="004A5635"/>
    <w:rsid w:val="004A6672"/>
    <w:rsid w:val="004B17BA"/>
    <w:rsid w:val="004B1846"/>
    <w:rsid w:val="004B21B3"/>
    <w:rsid w:val="004B29DD"/>
    <w:rsid w:val="004B4C53"/>
    <w:rsid w:val="004B75B7"/>
    <w:rsid w:val="004B794E"/>
    <w:rsid w:val="004B79A9"/>
    <w:rsid w:val="004C130F"/>
    <w:rsid w:val="004C5154"/>
    <w:rsid w:val="004D01A5"/>
    <w:rsid w:val="004D2EC8"/>
    <w:rsid w:val="004D3611"/>
    <w:rsid w:val="004D3AD8"/>
    <w:rsid w:val="004D5D47"/>
    <w:rsid w:val="004D5FEF"/>
    <w:rsid w:val="004D7835"/>
    <w:rsid w:val="004E1306"/>
    <w:rsid w:val="004E1328"/>
    <w:rsid w:val="004E26A4"/>
    <w:rsid w:val="004E58A5"/>
    <w:rsid w:val="004E61F8"/>
    <w:rsid w:val="004E65F5"/>
    <w:rsid w:val="004E7CC2"/>
    <w:rsid w:val="004F0E5A"/>
    <w:rsid w:val="004F13C5"/>
    <w:rsid w:val="004F3FA2"/>
    <w:rsid w:val="004F60E6"/>
    <w:rsid w:val="004F6471"/>
    <w:rsid w:val="004F68DE"/>
    <w:rsid w:val="00503696"/>
    <w:rsid w:val="00503DC5"/>
    <w:rsid w:val="00504EE8"/>
    <w:rsid w:val="0050636B"/>
    <w:rsid w:val="00506C8C"/>
    <w:rsid w:val="00514220"/>
    <w:rsid w:val="005145A6"/>
    <w:rsid w:val="005145B5"/>
    <w:rsid w:val="0051580D"/>
    <w:rsid w:val="00515983"/>
    <w:rsid w:val="00516404"/>
    <w:rsid w:val="005166A1"/>
    <w:rsid w:val="00516E12"/>
    <w:rsid w:val="00517378"/>
    <w:rsid w:val="00517490"/>
    <w:rsid w:val="00517C61"/>
    <w:rsid w:val="005200CF"/>
    <w:rsid w:val="00520F2D"/>
    <w:rsid w:val="005212CD"/>
    <w:rsid w:val="0052279D"/>
    <w:rsid w:val="00523157"/>
    <w:rsid w:val="005239FE"/>
    <w:rsid w:val="00524242"/>
    <w:rsid w:val="0052508A"/>
    <w:rsid w:val="0052666D"/>
    <w:rsid w:val="00527C6B"/>
    <w:rsid w:val="00531755"/>
    <w:rsid w:val="0053178D"/>
    <w:rsid w:val="00531F35"/>
    <w:rsid w:val="00540A64"/>
    <w:rsid w:val="00541661"/>
    <w:rsid w:val="00542253"/>
    <w:rsid w:val="00546358"/>
    <w:rsid w:val="005466C2"/>
    <w:rsid w:val="00546890"/>
    <w:rsid w:val="00552D3C"/>
    <w:rsid w:val="005568AB"/>
    <w:rsid w:val="00562A81"/>
    <w:rsid w:val="00562E70"/>
    <w:rsid w:val="00562F8F"/>
    <w:rsid w:val="00565A62"/>
    <w:rsid w:val="00565D01"/>
    <w:rsid w:val="005666D0"/>
    <w:rsid w:val="0057074C"/>
    <w:rsid w:val="00570E4D"/>
    <w:rsid w:val="00571C53"/>
    <w:rsid w:val="00572916"/>
    <w:rsid w:val="00577255"/>
    <w:rsid w:val="0058010A"/>
    <w:rsid w:val="0058105B"/>
    <w:rsid w:val="005814B5"/>
    <w:rsid w:val="00581815"/>
    <w:rsid w:val="00582F5B"/>
    <w:rsid w:val="0058301A"/>
    <w:rsid w:val="0058409C"/>
    <w:rsid w:val="00585333"/>
    <w:rsid w:val="005854F8"/>
    <w:rsid w:val="00586D6A"/>
    <w:rsid w:val="00587E02"/>
    <w:rsid w:val="00592D74"/>
    <w:rsid w:val="00593E68"/>
    <w:rsid w:val="005952C5"/>
    <w:rsid w:val="00595BF3"/>
    <w:rsid w:val="00597367"/>
    <w:rsid w:val="00597D21"/>
    <w:rsid w:val="005A07E8"/>
    <w:rsid w:val="005A167C"/>
    <w:rsid w:val="005A31EB"/>
    <w:rsid w:val="005A4A3F"/>
    <w:rsid w:val="005A7A61"/>
    <w:rsid w:val="005B019F"/>
    <w:rsid w:val="005B0539"/>
    <w:rsid w:val="005B1FEA"/>
    <w:rsid w:val="005B2988"/>
    <w:rsid w:val="005B3D67"/>
    <w:rsid w:val="005B4827"/>
    <w:rsid w:val="005B4900"/>
    <w:rsid w:val="005B635E"/>
    <w:rsid w:val="005B6931"/>
    <w:rsid w:val="005B79B6"/>
    <w:rsid w:val="005C2765"/>
    <w:rsid w:val="005C44F4"/>
    <w:rsid w:val="005C5517"/>
    <w:rsid w:val="005D0C21"/>
    <w:rsid w:val="005D1385"/>
    <w:rsid w:val="005D382D"/>
    <w:rsid w:val="005D55BC"/>
    <w:rsid w:val="005E2C44"/>
    <w:rsid w:val="005E2CF7"/>
    <w:rsid w:val="005E4E20"/>
    <w:rsid w:val="005E6D44"/>
    <w:rsid w:val="005E6FC7"/>
    <w:rsid w:val="005E7B58"/>
    <w:rsid w:val="005F0AF3"/>
    <w:rsid w:val="005F14FB"/>
    <w:rsid w:val="005F2F8E"/>
    <w:rsid w:val="005F35BC"/>
    <w:rsid w:val="005F4CE8"/>
    <w:rsid w:val="005F5306"/>
    <w:rsid w:val="005F6374"/>
    <w:rsid w:val="005F7346"/>
    <w:rsid w:val="006025B9"/>
    <w:rsid w:val="006031FC"/>
    <w:rsid w:val="00604253"/>
    <w:rsid w:val="00607EBE"/>
    <w:rsid w:val="00610C83"/>
    <w:rsid w:val="0061409C"/>
    <w:rsid w:val="0061416B"/>
    <w:rsid w:val="0061558F"/>
    <w:rsid w:val="00615A2B"/>
    <w:rsid w:val="00621188"/>
    <w:rsid w:val="006214F5"/>
    <w:rsid w:val="0062207D"/>
    <w:rsid w:val="0062230E"/>
    <w:rsid w:val="00622D05"/>
    <w:rsid w:val="006257ED"/>
    <w:rsid w:val="00625ACA"/>
    <w:rsid w:val="00626639"/>
    <w:rsid w:val="00631110"/>
    <w:rsid w:val="00631E4F"/>
    <w:rsid w:val="00633A4D"/>
    <w:rsid w:val="00633DA8"/>
    <w:rsid w:val="00634C55"/>
    <w:rsid w:val="00640287"/>
    <w:rsid w:val="0064122C"/>
    <w:rsid w:val="00641D88"/>
    <w:rsid w:val="00643544"/>
    <w:rsid w:val="00651D71"/>
    <w:rsid w:val="006538AC"/>
    <w:rsid w:val="00655299"/>
    <w:rsid w:val="00656832"/>
    <w:rsid w:val="006625A7"/>
    <w:rsid w:val="00663736"/>
    <w:rsid w:val="00663923"/>
    <w:rsid w:val="00663EC9"/>
    <w:rsid w:val="00664FBB"/>
    <w:rsid w:val="00666DD9"/>
    <w:rsid w:val="006707AD"/>
    <w:rsid w:val="00670A05"/>
    <w:rsid w:val="00671356"/>
    <w:rsid w:val="00673A7B"/>
    <w:rsid w:val="006750E2"/>
    <w:rsid w:val="00676551"/>
    <w:rsid w:val="00676652"/>
    <w:rsid w:val="0068069C"/>
    <w:rsid w:val="00681898"/>
    <w:rsid w:val="006830E0"/>
    <w:rsid w:val="00683B1F"/>
    <w:rsid w:val="00683EDE"/>
    <w:rsid w:val="00685AB2"/>
    <w:rsid w:val="006864EB"/>
    <w:rsid w:val="006877A0"/>
    <w:rsid w:val="00687B74"/>
    <w:rsid w:val="00687C75"/>
    <w:rsid w:val="0069119A"/>
    <w:rsid w:val="0069132D"/>
    <w:rsid w:val="00691375"/>
    <w:rsid w:val="00692556"/>
    <w:rsid w:val="006935C0"/>
    <w:rsid w:val="0069369A"/>
    <w:rsid w:val="00693BB0"/>
    <w:rsid w:val="00693D23"/>
    <w:rsid w:val="00694D64"/>
    <w:rsid w:val="006956A9"/>
    <w:rsid w:val="00695808"/>
    <w:rsid w:val="00695BE8"/>
    <w:rsid w:val="00696045"/>
    <w:rsid w:val="00697897"/>
    <w:rsid w:val="0069790E"/>
    <w:rsid w:val="006A213E"/>
    <w:rsid w:val="006A2F8F"/>
    <w:rsid w:val="006A3527"/>
    <w:rsid w:val="006A45D6"/>
    <w:rsid w:val="006A6AF3"/>
    <w:rsid w:val="006A7AA5"/>
    <w:rsid w:val="006B118C"/>
    <w:rsid w:val="006B218C"/>
    <w:rsid w:val="006B2686"/>
    <w:rsid w:val="006B3071"/>
    <w:rsid w:val="006B46FB"/>
    <w:rsid w:val="006B5A64"/>
    <w:rsid w:val="006B5FDB"/>
    <w:rsid w:val="006B6313"/>
    <w:rsid w:val="006B73D5"/>
    <w:rsid w:val="006B74F3"/>
    <w:rsid w:val="006B7639"/>
    <w:rsid w:val="006C1E49"/>
    <w:rsid w:val="006D0D91"/>
    <w:rsid w:val="006D1D40"/>
    <w:rsid w:val="006D291B"/>
    <w:rsid w:val="006D4CB9"/>
    <w:rsid w:val="006D55AD"/>
    <w:rsid w:val="006E16E3"/>
    <w:rsid w:val="006E16F4"/>
    <w:rsid w:val="006E183C"/>
    <w:rsid w:val="006E21FB"/>
    <w:rsid w:val="006E5BB9"/>
    <w:rsid w:val="006E6223"/>
    <w:rsid w:val="006E6FA7"/>
    <w:rsid w:val="006E7E86"/>
    <w:rsid w:val="006F01FE"/>
    <w:rsid w:val="006F1052"/>
    <w:rsid w:val="006F1B6A"/>
    <w:rsid w:val="006F1CAC"/>
    <w:rsid w:val="006F29F4"/>
    <w:rsid w:val="006F3013"/>
    <w:rsid w:val="006F319A"/>
    <w:rsid w:val="006F53F9"/>
    <w:rsid w:val="006F61A5"/>
    <w:rsid w:val="0070230A"/>
    <w:rsid w:val="00702D5F"/>
    <w:rsid w:val="00702E1B"/>
    <w:rsid w:val="007035E3"/>
    <w:rsid w:val="007035F6"/>
    <w:rsid w:val="00704223"/>
    <w:rsid w:val="00705193"/>
    <w:rsid w:val="007072A2"/>
    <w:rsid w:val="007109AD"/>
    <w:rsid w:val="00711D8E"/>
    <w:rsid w:val="00712D5A"/>
    <w:rsid w:val="0071483C"/>
    <w:rsid w:val="00715CEF"/>
    <w:rsid w:val="00716236"/>
    <w:rsid w:val="00720BF8"/>
    <w:rsid w:val="00723546"/>
    <w:rsid w:val="00724FF3"/>
    <w:rsid w:val="00726CE3"/>
    <w:rsid w:val="00727F5A"/>
    <w:rsid w:val="007312C2"/>
    <w:rsid w:val="00731EF7"/>
    <w:rsid w:val="007341C8"/>
    <w:rsid w:val="0073544F"/>
    <w:rsid w:val="00735493"/>
    <w:rsid w:val="00735B70"/>
    <w:rsid w:val="00737190"/>
    <w:rsid w:val="00737D58"/>
    <w:rsid w:val="0074089C"/>
    <w:rsid w:val="0074167E"/>
    <w:rsid w:val="007416C6"/>
    <w:rsid w:val="00742C0B"/>
    <w:rsid w:val="00747C52"/>
    <w:rsid w:val="00752792"/>
    <w:rsid w:val="00754E6B"/>
    <w:rsid w:val="00756B0F"/>
    <w:rsid w:val="0075735F"/>
    <w:rsid w:val="00757506"/>
    <w:rsid w:val="007600E2"/>
    <w:rsid w:val="00760710"/>
    <w:rsid w:val="00762B91"/>
    <w:rsid w:val="00763F72"/>
    <w:rsid w:val="00766507"/>
    <w:rsid w:val="00766C7A"/>
    <w:rsid w:val="00770BE3"/>
    <w:rsid w:val="00770F51"/>
    <w:rsid w:val="00771CCB"/>
    <w:rsid w:val="00772D72"/>
    <w:rsid w:val="007733B7"/>
    <w:rsid w:val="00773B09"/>
    <w:rsid w:val="00776FA6"/>
    <w:rsid w:val="00777802"/>
    <w:rsid w:val="00777FD8"/>
    <w:rsid w:val="00785C21"/>
    <w:rsid w:val="00787D60"/>
    <w:rsid w:val="007904D6"/>
    <w:rsid w:val="007920E7"/>
    <w:rsid w:val="00792342"/>
    <w:rsid w:val="00792D61"/>
    <w:rsid w:val="0079548D"/>
    <w:rsid w:val="007956B6"/>
    <w:rsid w:val="007A0674"/>
    <w:rsid w:val="007A3975"/>
    <w:rsid w:val="007B2244"/>
    <w:rsid w:val="007B454F"/>
    <w:rsid w:val="007B49B9"/>
    <w:rsid w:val="007B512A"/>
    <w:rsid w:val="007B5520"/>
    <w:rsid w:val="007B628D"/>
    <w:rsid w:val="007B74E8"/>
    <w:rsid w:val="007B7800"/>
    <w:rsid w:val="007C0213"/>
    <w:rsid w:val="007C2097"/>
    <w:rsid w:val="007C316F"/>
    <w:rsid w:val="007C335C"/>
    <w:rsid w:val="007C58E6"/>
    <w:rsid w:val="007C7451"/>
    <w:rsid w:val="007C7ACE"/>
    <w:rsid w:val="007C7DE7"/>
    <w:rsid w:val="007D0A3F"/>
    <w:rsid w:val="007D14B1"/>
    <w:rsid w:val="007D2AD5"/>
    <w:rsid w:val="007D687F"/>
    <w:rsid w:val="007D6A07"/>
    <w:rsid w:val="007D790F"/>
    <w:rsid w:val="007E0A97"/>
    <w:rsid w:val="007E1287"/>
    <w:rsid w:val="007E15C0"/>
    <w:rsid w:val="007E1687"/>
    <w:rsid w:val="007E2B04"/>
    <w:rsid w:val="007E3898"/>
    <w:rsid w:val="007E7169"/>
    <w:rsid w:val="007F196B"/>
    <w:rsid w:val="007F1DCB"/>
    <w:rsid w:val="007F4A45"/>
    <w:rsid w:val="00801FB5"/>
    <w:rsid w:val="00805055"/>
    <w:rsid w:val="00806024"/>
    <w:rsid w:val="008063A8"/>
    <w:rsid w:val="00806E4C"/>
    <w:rsid w:val="008071AF"/>
    <w:rsid w:val="00807888"/>
    <w:rsid w:val="00807D12"/>
    <w:rsid w:val="00810772"/>
    <w:rsid w:val="008146F0"/>
    <w:rsid w:val="00820633"/>
    <w:rsid w:val="00820F39"/>
    <w:rsid w:val="00821573"/>
    <w:rsid w:val="0082240F"/>
    <w:rsid w:val="008250BF"/>
    <w:rsid w:val="00825A6D"/>
    <w:rsid w:val="008279FA"/>
    <w:rsid w:val="008303FD"/>
    <w:rsid w:val="00831C3E"/>
    <w:rsid w:val="00831F79"/>
    <w:rsid w:val="008329F8"/>
    <w:rsid w:val="00833B47"/>
    <w:rsid w:val="00835D1E"/>
    <w:rsid w:val="00836A1E"/>
    <w:rsid w:val="008405B1"/>
    <w:rsid w:val="008429C0"/>
    <w:rsid w:val="00844A36"/>
    <w:rsid w:val="00844AD4"/>
    <w:rsid w:val="00845310"/>
    <w:rsid w:val="00845E64"/>
    <w:rsid w:val="00846CE2"/>
    <w:rsid w:val="008523F4"/>
    <w:rsid w:val="0085439F"/>
    <w:rsid w:val="00857179"/>
    <w:rsid w:val="00860116"/>
    <w:rsid w:val="00860A43"/>
    <w:rsid w:val="008626E7"/>
    <w:rsid w:val="00863254"/>
    <w:rsid w:val="00864D0E"/>
    <w:rsid w:val="008679BE"/>
    <w:rsid w:val="00870EE7"/>
    <w:rsid w:val="00871523"/>
    <w:rsid w:val="00872DEA"/>
    <w:rsid w:val="00875471"/>
    <w:rsid w:val="00875F54"/>
    <w:rsid w:val="0087614B"/>
    <w:rsid w:val="00877C6C"/>
    <w:rsid w:val="00881E27"/>
    <w:rsid w:val="0088260A"/>
    <w:rsid w:val="008830F3"/>
    <w:rsid w:val="00886662"/>
    <w:rsid w:val="0088761B"/>
    <w:rsid w:val="00887FF8"/>
    <w:rsid w:val="00890DD9"/>
    <w:rsid w:val="00891B18"/>
    <w:rsid w:val="008923D5"/>
    <w:rsid w:val="008939BC"/>
    <w:rsid w:val="00895466"/>
    <w:rsid w:val="008A014B"/>
    <w:rsid w:val="008A2057"/>
    <w:rsid w:val="008A43A4"/>
    <w:rsid w:val="008A5C32"/>
    <w:rsid w:val="008B0B4C"/>
    <w:rsid w:val="008B0E19"/>
    <w:rsid w:val="008B2319"/>
    <w:rsid w:val="008B4577"/>
    <w:rsid w:val="008B52B1"/>
    <w:rsid w:val="008B559B"/>
    <w:rsid w:val="008B7487"/>
    <w:rsid w:val="008C17C6"/>
    <w:rsid w:val="008C2462"/>
    <w:rsid w:val="008C2740"/>
    <w:rsid w:val="008C3C4A"/>
    <w:rsid w:val="008C456F"/>
    <w:rsid w:val="008C715A"/>
    <w:rsid w:val="008D0355"/>
    <w:rsid w:val="008D2B97"/>
    <w:rsid w:val="008D3524"/>
    <w:rsid w:val="008D400F"/>
    <w:rsid w:val="008D44B6"/>
    <w:rsid w:val="008D503F"/>
    <w:rsid w:val="008D50B1"/>
    <w:rsid w:val="008E0904"/>
    <w:rsid w:val="008E0FC5"/>
    <w:rsid w:val="008E1A07"/>
    <w:rsid w:val="008E2791"/>
    <w:rsid w:val="008E75B2"/>
    <w:rsid w:val="008E7A04"/>
    <w:rsid w:val="008E7D58"/>
    <w:rsid w:val="008F146E"/>
    <w:rsid w:val="008F1DE3"/>
    <w:rsid w:val="008F45A9"/>
    <w:rsid w:val="008F6110"/>
    <w:rsid w:val="008F686C"/>
    <w:rsid w:val="008F6CF8"/>
    <w:rsid w:val="008F7CAF"/>
    <w:rsid w:val="00900567"/>
    <w:rsid w:val="00901618"/>
    <w:rsid w:val="009018D8"/>
    <w:rsid w:val="00907666"/>
    <w:rsid w:val="0090794F"/>
    <w:rsid w:val="009114CD"/>
    <w:rsid w:val="00911B5E"/>
    <w:rsid w:val="009124DB"/>
    <w:rsid w:val="00912A22"/>
    <w:rsid w:val="00912E47"/>
    <w:rsid w:val="009144A2"/>
    <w:rsid w:val="00915A20"/>
    <w:rsid w:val="00917DDA"/>
    <w:rsid w:val="009209A0"/>
    <w:rsid w:val="00923C34"/>
    <w:rsid w:val="00926181"/>
    <w:rsid w:val="009265ED"/>
    <w:rsid w:val="009329A7"/>
    <w:rsid w:val="00937A65"/>
    <w:rsid w:val="00937B26"/>
    <w:rsid w:val="00940904"/>
    <w:rsid w:val="00943BE9"/>
    <w:rsid w:val="009456AF"/>
    <w:rsid w:val="009461CE"/>
    <w:rsid w:val="00947BE2"/>
    <w:rsid w:val="009500A5"/>
    <w:rsid w:val="009516A4"/>
    <w:rsid w:val="00952DEE"/>
    <w:rsid w:val="009535BE"/>
    <w:rsid w:val="009536AA"/>
    <w:rsid w:val="00953EBE"/>
    <w:rsid w:val="009544A4"/>
    <w:rsid w:val="009544A6"/>
    <w:rsid w:val="0095489B"/>
    <w:rsid w:val="0095758E"/>
    <w:rsid w:val="0095763B"/>
    <w:rsid w:val="0096004E"/>
    <w:rsid w:val="009604DA"/>
    <w:rsid w:val="00960822"/>
    <w:rsid w:val="00960EE7"/>
    <w:rsid w:val="009627CF"/>
    <w:rsid w:val="00962D36"/>
    <w:rsid w:val="00966289"/>
    <w:rsid w:val="00971F8A"/>
    <w:rsid w:val="00974D4E"/>
    <w:rsid w:val="00975311"/>
    <w:rsid w:val="009757DD"/>
    <w:rsid w:val="00976C97"/>
    <w:rsid w:val="009777D9"/>
    <w:rsid w:val="00977931"/>
    <w:rsid w:val="009866F0"/>
    <w:rsid w:val="00986986"/>
    <w:rsid w:val="00987EBC"/>
    <w:rsid w:val="0099005A"/>
    <w:rsid w:val="00990676"/>
    <w:rsid w:val="00991010"/>
    <w:rsid w:val="00991B88"/>
    <w:rsid w:val="0099468B"/>
    <w:rsid w:val="009A0C18"/>
    <w:rsid w:val="009A1C6E"/>
    <w:rsid w:val="009A492D"/>
    <w:rsid w:val="009A50C8"/>
    <w:rsid w:val="009A510E"/>
    <w:rsid w:val="009A521C"/>
    <w:rsid w:val="009A579D"/>
    <w:rsid w:val="009A5D7B"/>
    <w:rsid w:val="009A67EF"/>
    <w:rsid w:val="009B1E65"/>
    <w:rsid w:val="009B1F5F"/>
    <w:rsid w:val="009B3E66"/>
    <w:rsid w:val="009B5503"/>
    <w:rsid w:val="009B5855"/>
    <w:rsid w:val="009C0751"/>
    <w:rsid w:val="009C0FF3"/>
    <w:rsid w:val="009C363F"/>
    <w:rsid w:val="009C7149"/>
    <w:rsid w:val="009D0E8F"/>
    <w:rsid w:val="009D3227"/>
    <w:rsid w:val="009D4CC3"/>
    <w:rsid w:val="009D534E"/>
    <w:rsid w:val="009D65B1"/>
    <w:rsid w:val="009D6B78"/>
    <w:rsid w:val="009E0488"/>
    <w:rsid w:val="009E04C6"/>
    <w:rsid w:val="009E09A8"/>
    <w:rsid w:val="009E3297"/>
    <w:rsid w:val="009E41D2"/>
    <w:rsid w:val="009E4AB8"/>
    <w:rsid w:val="009F1AB4"/>
    <w:rsid w:val="009F5E52"/>
    <w:rsid w:val="009F60ED"/>
    <w:rsid w:val="009F65CC"/>
    <w:rsid w:val="009F6FEA"/>
    <w:rsid w:val="009F734F"/>
    <w:rsid w:val="009F7CF9"/>
    <w:rsid w:val="00A01132"/>
    <w:rsid w:val="00A015C8"/>
    <w:rsid w:val="00A01E5A"/>
    <w:rsid w:val="00A01FEA"/>
    <w:rsid w:val="00A02D89"/>
    <w:rsid w:val="00A10928"/>
    <w:rsid w:val="00A11455"/>
    <w:rsid w:val="00A135D7"/>
    <w:rsid w:val="00A13821"/>
    <w:rsid w:val="00A13D55"/>
    <w:rsid w:val="00A160A5"/>
    <w:rsid w:val="00A17703"/>
    <w:rsid w:val="00A21590"/>
    <w:rsid w:val="00A2163A"/>
    <w:rsid w:val="00A22AA1"/>
    <w:rsid w:val="00A23935"/>
    <w:rsid w:val="00A246B6"/>
    <w:rsid w:val="00A259FE"/>
    <w:rsid w:val="00A25CC4"/>
    <w:rsid w:val="00A269E4"/>
    <w:rsid w:val="00A26DCC"/>
    <w:rsid w:val="00A27B81"/>
    <w:rsid w:val="00A3223D"/>
    <w:rsid w:val="00A32F1E"/>
    <w:rsid w:val="00A34CCD"/>
    <w:rsid w:val="00A35465"/>
    <w:rsid w:val="00A373B3"/>
    <w:rsid w:val="00A37C27"/>
    <w:rsid w:val="00A41639"/>
    <w:rsid w:val="00A42BC7"/>
    <w:rsid w:val="00A44093"/>
    <w:rsid w:val="00A47A41"/>
    <w:rsid w:val="00A47E70"/>
    <w:rsid w:val="00A50C8F"/>
    <w:rsid w:val="00A50E01"/>
    <w:rsid w:val="00A536A1"/>
    <w:rsid w:val="00A54A77"/>
    <w:rsid w:val="00A55AFD"/>
    <w:rsid w:val="00A55D3A"/>
    <w:rsid w:val="00A56DDD"/>
    <w:rsid w:val="00A57379"/>
    <w:rsid w:val="00A57DE9"/>
    <w:rsid w:val="00A61BF1"/>
    <w:rsid w:val="00A63332"/>
    <w:rsid w:val="00A640CD"/>
    <w:rsid w:val="00A65AF4"/>
    <w:rsid w:val="00A66969"/>
    <w:rsid w:val="00A72B17"/>
    <w:rsid w:val="00A72E6A"/>
    <w:rsid w:val="00A73423"/>
    <w:rsid w:val="00A74482"/>
    <w:rsid w:val="00A76039"/>
    <w:rsid w:val="00A7667B"/>
    <w:rsid w:val="00A7671C"/>
    <w:rsid w:val="00A7784E"/>
    <w:rsid w:val="00A82131"/>
    <w:rsid w:val="00A822BA"/>
    <w:rsid w:val="00A82B61"/>
    <w:rsid w:val="00A8695B"/>
    <w:rsid w:val="00A8725B"/>
    <w:rsid w:val="00A87485"/>
    <w:rsid w:val="00A911A8"/>
    <w:rsid w:val="00A9179C"/>
    <w:rsid w:val="00A91991"/>
    <w:rsid w:val="00A92D39"/>
    <w:rsid w:val="00A97A5C"/>
    <w:rsid w:val="00A97FF7"/>
    <w:rsid w:val="00AA0723"/>
    <w:rsid w:val="00AA345C"/>
    <w:rsid w:val="00AA38CB"/>
    <w:rsid w:val="00AA5A49"/>
    <w:rsid w:val="00AB0462"/>
    <w:rsid w:val="00AB13A2"/>
    <w:rsid w:val="00AB3FB2"/>
    <w:rsid w:val="00AB46E4"/>
    <w:rsid w:val="00AB4A9F"/>
    <w:rsid w:val="00AB65E1"/>
    <w:rsid w:val="00AB7C16"/>
    <w:rsid w:val="00AC5273"/>
    <w:rsid w:val="00AC5AA3"/>
    <w:rsid w:val="00AC5BA2"/>
    <w:rsid w:val="00AC6029"/>
    <w:rsid w:val="00AC6FD8"/>
    <w:rsid w:val="00AC7469"/>
    <w:rsid w:val="00AC7EE1"/>
    <w:rsid w:val="00AD1CD8"/>
    <w:rsid w:val="00AD23B0"/>
    <w:rsid w:val="00AD6F27"/>
    <w:rsid w:val="00AE16B9"/>
    <w:rsid w:val="00AE45C4"/>
    <w:rsid w:val="00AE49E5"/>
    <w:rsid w:val="00AE5E3B"/>
    <w:rsid w:val="00AF2BF4"/>
    <w:rsid w:val="00AF3906"/>
    <w:rsid w:val="00AF4961"/>
    <w:rsid w:val="00AF4E50"/>
    <w:rsid w:val="00B005FA"/>
    <w:rsid w:val="00B025FB"/>
    <w:rsid w:val="00B0280E"/>
    <w:rsid w:val="00B0576A"/>
    <w:rsid w:val="00B076C5"/>
    <w:rsid w:val="00B07785"/>
    <w:rsid w:val="00B10BB8"/>
    <w:rsid w:val="00B12921"/>
    <w:rsid w:val="00B13541"/>
    <w:rsid w:val="00B16BBE"/>
    <w:rsid w:val="00B24545"/>
    <w:rsid w:val="00B24AE7"/>
    <w:rsid w:val="00B25094"/>
    <w:rsid w:val="00B258BB"/>
    <w:rsid w:val="00B25953"/>
    <w:rsid w:val="00B26CAD"/>
    <w:rsid w:val="00B26CC7"/>
    <w:rsid w:val="00B31DA1"/>
    <w:rsid w:val="00B32A50"/>
    <w:rsid w:val="00B32B88"/>
    <w:rsid w:val="00B33155"/>
    <w:rsid w:val="00B34117"/>
    <w:rsid w:val="00B3436B"/>
    <w:rsid w:val="00B34BCE"/>
    <w:rsid w:val="00B356B7"/>
    <w:rsid w:val="00B357F9"/>
    <w:rsid w:val="00B35FD3"/>
    <w:rsid w:val="00B372C4"/>
    <w:rsid w:val="00B37652"/>
    <w:rsid w:val="00B37CB8"/>
    <w:rsid w:val="00B42687"/>
    <w:rsid w:val="00B460DB"/>
    <w:rsid w:val="00B50538"/>
    <w:rsid w:val="00B50BE3"/>
    <w:rsid w:val="00B53031"/>
    <w:rsid w:val="00B53172"/>
    <w:rsid w:val="00B54636"/>
    <w:rsid w:val="00B553A6"/>
    <w:rsid w:val="00B554F2"/>
    <w:rsid w:val="00B55660"/>
    <w:rsid w:val="00B5686F"/>
    <w:rsid w:val="00B60A54"/>
    <w:rsid w:val="00B61C71"/>
    <w:rsid w:val="00B63F3D"/>
    <w:rsid w:val="00B64523"/>
    <w:rsid w:val="00B67B97"/>
    <w:rsid w:val="00B70272"/>
    <w:rsid w:val="00B71E33"/>
    <w:rsid w:val="00B71F25"/>
    <w:rsid w:val="00B7222B"/>
    <w:rsid w:val="00B72A69"/>
    <w:rsid w:val="00B751EF"/>
    <w:rsid w:val="00B75DCF"/>
    <w:rsid w:val="00B80069"/>
    <w:rsid w:val="00B83CD8"/>
    <w:rsid w:val="00B91458"/>
    <w:rsid w:val="00B92971"/>
    <w:rsid w:val="00B92F57"/>
    <w:rsid w:val="00B9305F"/>
    <w:rsid w:val="00B937B1"/>
    <w:rsid w:val="00B943F2"/>
    <w:rsid w:val="00B968C8"/>
    <w:rsid w:val="00B97BB5"/>
    <w:rsid w:val="00BA2A0D"/>
    <w:rsid w:val="00BA2CF5"/>
    <w:rsid w:val="00BA3EC5"/>
    <w:rsid w:val="00BA4081"/>
    <w:rsid w:val="00BA5365"/>
    <w:rsid w:val="00BB0F04"/>
    <w:rsid w:val="00BB1130"/>
    <w:rsid w:val="00BB4CB0"/>
    <w:rsid w:val="00BB5DFC"/>
    <w:rsid w:val="00BC1979"/>
    <w:rsid w:val="00BC36E4"/>
    <w:rsid w:val="00BC5ADC"/>
    <w:rsid w:val="00BC79C3"/>
    <w:rsid w:val="00BD048B"/>
    <w:rsid w:val="00BD05FF"/>
    <w:rsid w:val="00BD279D"/>
    <w:rsid w:val="00BD388C"/>
    <w:rsid w:val="00BD48C2"/>
    <w:rsid w:val="00BD5203"/>
    <w:rsid w:val="00BD595C"/>
    <w:rsid w:val="00BD6BB8"/>
    <w:rsid w:val="00BD7E96"/>
    <w:rsid w:val="00BE0D6D"/>
    <w:rsid w:val="00BE1720"/>
    <w:rsid w:val="00BE67AE"/>
    <w:rsid w:val="00BF0B84"/>
    <w:rsid w:val="00BF17B5"/>
    <w:rsid w:val="00BF5075"/>
    <w:rsid w:val="00C00580"/>
    <w:rsid w:val="00C0127C"/>
    <w:rsid w:val="00C03093"/>
    <w:rsid w:val="00C0588F"/>
    <w:rsid w:val="00C070E5"/>
    <w:rsid w:val="00C1116F"/>
    <w:rsid w:val="00C11361"/>
    <w:rsid w:val="00C13B12"/>
    <w:rsid w:val="00C229C7"/>
    <w:rsid w:val="00C24E41"/>
    <w:rsid w:val="00C26A31"/>
    <w:rsid w:val="00C30E7A"/>
    <w:rsid w:val="00C30FDD"/>
    <w:rsid w:val="00C3399F"/>
    <w:rsid w:val="00C3627E"/>
    <w:rsid w:val="00C3743C"/>
    <w:rsid w:val="00C414B5"/>
    <w:rsid w:val="00C4419C"/>
    <w:rsid w:val="00C46CA9"/>
    <w:rsid w:val="00C47747"/>
    <w:rsid w:val="00C47CE4"/>
    <w:rsid w:val="00C50553"/>
    <w:rsid w:val="00C509F6"/>
    <w:rsid w:val="00C5166C"/>
    <w:rsid w:val="00C55A66"/>
    <w:rsid w:val="00C55EC1"/>
    <w:rsid w:val="00C60E1D"/>
    <w:rsid w:val="00C612F1"/>
    <w:rsid w:val="00C63A43"/>
    <w:rsid w:val="00C64D79"/>
    <w:rsid w:val="00C6599A"/>
    <w:rsid w:val="00C66024"/>
    <w:rsid w:val="00C67DDC"/>
    <w:rsid w:val="00C70187"/>
    <w:rsid w:val="00C7018A"/>
    <w:rsid w:val="00C71A90"/>
    <w:rsid w:val="00C71D29"/>
    <w:rsid w:val="00C732D4"/>
    <w:rsid w:val="00C73684"/>
    <w:rsid w:val="00C76CCB"/>
    <w:rsid w:val="00C8058A"/>
    <w:rsid w:val="00C82D90"/>
    <w:rsid w:val="00C84B96"/>
    <w:rsid w:val="00C85D4A"/>
    <w:rsid w:val="00C956CE"/>
    <w:rsid w:val="00C95985"/>
    <w:rsid w:val="00CA0907"/>
    <w:rsid w:val="00CA1D3D"/>
    <w:rsid w:val="00CA4F81"/>
    <w:rsid w:val="00CA5A1E"/>
    <w:rsid w:val="00CA5AC1"/>
    <w:rsid w:val="00CB231F"/>
    <w:rsid w:val="00CB41B0"/>
    <w:rsid w:val="00CB4499"/>
    <w:rsid w:val="00CB547F"/>
    <w:rsid w:val="00CB64B7"/>
    <w:rsid w:val="00CB77D5"/>
    <w:rsid w:val="00CC1276"/>
    <w:rsid w:val="00CC151A"/>
    <w:rsid w:val="00CC5026"/>
    <w:rsid w:val="00CC50E2"/>
    <w:rsid w:val="00CC7032"/>
    <w:rsid w:val="00CD08B2"/>
    <w:rsid w:val="00CD1C6D"/>
    <w:rsid w:val="00CD2864"/>
    <w:rsid w:val="00CD337F"/>
    <w:rsid w:val="00CD6EC5"/>
    <w:rsid w:val="00CD7657"/>
    <w:rsid w:val="00CE53C3"/>
    <w:rsid w:val="00CE55E2"/>
    <w:rsid w:val="00CE6E6F"/>
    <w:rsid w:val="00CE7166"/>
    <w:rsid w:val="00CF47A2"/>
    <w:rsid w:val="00CF491A"/>
    <w:rsid w:val="00CF5F01"/>
    <w:rsid w:val="00CF75D4"/>
    <w:rsid w:val="00D00300"/>
    <w:rsid w:val="00D00B3F"/>
    <w:rsid w:val="00D01465"/>
    <w:rsid w:val="00D03E80"/>
    <w:rsid w:val="00D03F9A"/>
    <w:rsid w:val="00D04D9F"/>
    <w:rsid w:val="00D0524E"/>
    <w:rsid w:val="00D0560D"/>
    <w:rsid w:val="00D07994"/>
    <w:rsid w:val="00D07D25"/>
    <w:rsid w:val="00D10C43"/>
    <w:rsid w:val="00D119E8"/>
    <w:rsid w:val="00D152C1"/>
    <w:rsid w:val="00D162DB"/>
    <w:rsid w:val="00D2155A"/>
    <w:rsid w:val="00D258C9"/>
    <w:rsid w:val="00D26740"/>
    <w:rsid w:val="00D30586"/>
    <w:rsid w:val="00D3071C"/>
    <w:rsid w:val="00D30DD4"/>
    <w:rsid w:val="00D325CA"/>
    <w:rsid w:val="00D3421C"/>
    <w:rsid w:val="00D37600"/>
    <w:rsid w:val="00D403BE"/>
    <w:rsid w:val="00D40B75"/>
    <w:rsid w:val="00D412D9"/>
    <w:rsid w:val="00D429BE"/>
    <w:rsid w:val="00D42ACD"/>
    <w:rsid w:val="00D447F2"/>
    <w:rsid w:val="00D4542A"/>
    <w:rsid w:val="00D45EE1"/>
    <w:rsid w:val="00D463BF"/>
    <w:rsid w:val="00D464C6"/>
    <w:rsid w:val="00D468CA"/>
    <w:rsid w:val="00D46D97"/>
    <w:rsid w:val="00D472EB"/>
    <w:rsid w:val="00D475E9"/>
    <w:rsid w:val="00D47CE1"/>
    <w:rsid w:val="00D52E3E"/>
    <w:rsid w:val="00D53C7C"/>
    <w:rsid w:val="00D556AB"/>
    <w:rsid w:val="00D57EA4"/>
    <w:rsid w:val="00D609E3"/>
    <w:rsid w:val="00D6288F"/>
    <w:rsid w:val="00D62C20"/>
    <w:rsid w:val="00D6444C"/>
    <w:rsid w:val="00D64506"/>
    <w:rsid w:val="00D64C9A"/>
    <w:rsid w:val="00D65402"/>
    <w:rsid w:val="00D65A32"/>
    <w:rsid w:val="00D67F94"/>
    <w:rsid w:val="00D703E3"/>
    <w:rsid w:val="00D71D40"/>
    <w:rsid w:val="00D7308D"/>
    <w:rsid w:val="00D831CE"/>
    <w:rsid w:val="00D83BDD"/>
    <w:rsid w:val="00D8407F"/>
    <w:rsid w:val="00D85EB3"/>
    <w:rsid w:val="00D87916"/>
    <w:rsid w:val="00D87C76"/>
    <w:rsid w:val="00D931D7"/>
    <w:rsid w:val="00D93C69"/>
    <w:rsid w:val="00D941B9"/>
    <w:rsid w:val="00D97D80"/>
    <w:rsid w:val="00DA1205"/>
    <w:rsid w:val="00DA311A"/>
    <w:rsid w:val="00DA3DAC"/>
    <w:rsid w:val="00DA7E67"/>
    <w:rsid w:val="00DB0B4E"/>
    <w:rsid w:val="00DB3852"/>
    <w:rsid w:val="00DB7F1A"/>
    <w:rsid w:val="00DC2E51"/>
    <w:rsid w:val="00DC5904"/>
    <w:rsid w:val="00DC7120"/>
    <w:rsid w:val="00DD49DC"/>
    <w:rsid w:val="00DD5491"/>
    <w:rsid w:val="00DD593D"/>
    <w:rsid w:val="00DD5C84"/>
    <w:rsid w:val="00DD686C"/>
    <w:rsid w:val="00DD70C9"/>
    <w:rsid w:val="00DD7CC6"/>
    <w:rsid w:val="00DE025C"/>
    <w:rsid w:val="00DE2644"/>
    <w:rsid w:val="00DE34CF"/>
    <w:rsid w:val="00DE3D77"/>
    <w:rsid w:val="00DE4D5F"/>
    <w:rsid w:val="00DE5606"/>
    <w:rsid w:val="00DE5A2E"/>
    <w:rsid w:val="00DE7552"/>
    <w:rsid w:val="00DE7627"/>
    <w:rsid w:val="00DF0D42"/>
    <w:rsid w:val="00DF36F4"/>
    <w:rsid w:val="00DF4894"/>
    <w:rsid w:val="00DF570F"/>
    <w:rsid w:val="00DF7CC3"/>
    <w:rsid w:val="00E0327E"/>
    <w:rsid w:val="00E04213"/>
    <w:rsid w:val="00E0438E"/>
    <w:rsid w:val="00E0533E"/>
    <w:rsid w:val="00E0601C"/>
    <w:rsid w:val="00E068D9"/>
    <w:rsid w:val="00E10496"/>
    <w:rsid w:val="00E14ED6"/>
    <w:rsid w:val="00E15372"/>
    <w:rsid w:val="00E15E07"/>
    <w:rsid w:val="00E1610F"/>
    <w:rsid w:val="00E16F3F"/>
    <w:rsid w:val="00E17C20"/>
    <w:rsid w:val="00E230B7"/>
    <w:rsid w:val="00E23472"/>
    <w:rsid w:val="00E2356F"/>
    <w:rsid w:val="00E241B9"/>
    <w:rsid w:val="00E2596C"/>
    <w:rsid w:val="00E27A95"/>
    <w:rsid w:val="00E34B4C"/>
    <w:rsid w:val="00E407E3"/>
    <w:rsid w:val="00E43F5D"/>
    <w:rsid w:val="00E46D91"/>
    <w:rsid w:val="00E50B7A"/>
    <w:rsid w:val="00E52CBB"/>
    <w:rsid w:val="00E53EFD"/>
    <w:rsid w:val="00E56FDE"/>
    <w:rsid w:val="00E57060"/>
    <w:rsid w:val="00E57A16"/>
    <w:rsid w:val="00E6380B"/>
    <w:rsid w:val="00E66086"/>
    <w:rsid w:val="00E66E1A"/>
    <w:rsid w:val="00E6794F"/>
    <w:rsid w:val="00E703E2"/>
    <w:rsid w:val="00E71728"/>
    <w:rsid w:val="00E71BC9"/>
    <w:rsid w:val="00E72823"/>
    <w:rsid w:val="00E72F09"/>
    <w:rsid w:val="00E72F1A"/>
    <w:rsid w:val="00E7380E"/>
    <w:rsid w:val="00E7415A"/>
    <w:rsid w:val="00E74CC7"/>
    <w:rsid w:val="00E754E0"/>
    <w:rsid w:val="00E80460"/>
    <w:rsid w:val="00E8251F"/>
    <w:rsid w:val="00E84F7F"/>
    <w:rsid w:val="00E8664D"/>
    <w:rsid w:val="00E86DF7"/>
    <w:rsid w:val="00E9158A"/>
    <w:rsid w:val="00E91AE6"/>
    <w:rsid w:val="00E93E4D"/>
    <w:rsid w:val="00E95154"/>
    <w:rsid w:val="00E97452"/>
    <w:rsid w:val="00EA0020"/>
    <w:rsid w:val="00EA0A12"/>
    <w:rsid w:val="00EA0F75"/>
    <w:rsid w:val="00EA277F"/>
    <w:rsid w:val="00EA2780"/>
    <w:rsid w:val="00EA46E1"/>
    <w:rsid w:val="00EA51A8"/>
    <w:rsid w:val="00EA614C"/>
    <w:rsid w:val="00EA672B"/>
    <w:rsid w:val="00EA70B6"/>
    <w:rsid w:val="00EA7701"/>
    <w:rsid w:val="00EA7897"/>
    <w:rsid w:val="00EB0499"/>
    <w:rsid w:val="00EB21BD"/>
    <w:rsid w:val="00EB2714"/>
    <w:rsid w:val="00EB2978"/>
    <w:rsid w:val="00EB4290"/>
    <w:rsid w:val="00EB4475"/>
    <w:rsid w:val="00EC0F6F"/>
    <w:rsid w:val="00EC403E"/>
    <w:rsid w:val="00ED140B"/>
    <w:rsid w:val="00ED4310"/>
    <w:rsid w:val="00ED476B"/>
    <w:rsid w:val="00ED584B"/>
    <w:rsid w:val="00ED657A"/>
    <w:rsid w:val="00EE0FA1"/>
    <w:rsid w:val="00EE12A0"/>
    <w:rsid w:val="00EE2C84"/>
    <w:rsid w:val="00EE3A35"/>
    <w:rsid w:val="00EE4140"/>
    <w:rsid w:val="00EE4EE6"/>
    <w:rsid w:val="00EE5233"/>
    <w:rsid w:val="00EE5772"/>
    <w:rsid w:val="00EE5D1C"/>
    <w:rsid w:val="00EE7D7C"/>
    <w:rsid w:val="00EF13AD"/>
    <w:rsid w:val="00EF1B6C"/>
    <w:rsid w:val="00EF1C0A"/>
    <w:rsid w:val="00EF2372"/>
    <w:rsid w:val="00EF41BA"/>
    <w:rsid w:val="00EF49A4"/>
    <w:rsid w:val="00EF7016"/>
    <w:rsid w:val="00EF7FC6"/>
    <w:rsid w:val="00F0038A"/>
    <w:rsid w:val="00F00B4F"/>
    <w:rsid w:val="00F029B7"/>
    <w:rsid w:val="00F03984"/>
    <w:rsid w:val="00F068F9"/>
    <w:rsid w:val="00F07A52"/>
    <w:rsid w:val="00F07FFC"/>
    <w:rsid w:val="00F112C9"/>
    <w:rsid w:val="00F11646"/>
    <w:rsid w:val="00F116A5"/>
    <w:rsid w:val="00F12272"/>
    <w:rsid w:val="00F12A0B"/>
    <w:rsid w:val="00F131C7"/>
    <w:rsid w:val="00F140AF"/>
    <w:rsid w:val="00F15FD4"/>
    <w:rsid w:val="00F17385"/>
    <w:rsid w:val="00F20572"/>
    <w:rsid w:val="00F22BCF"/>
    <w:rsid w:val="00F234CA"/>
    <w:rsid w:val="00F23F6B"/>
    <w:rsid w:val="00F25D98"/>
    <w:rsid w:val="00F267A6"/>
    <w:rsid w:val="00F300FB"/>
    <w:rsid w:val="00F3046D"/>
    <w:rsid w:val="00F327AE"/>
    <w:rsid w:val="00F32C0B"/>
    <w:rsid w:val="00F349CA"/>
    <w:rsid w:val="00F35B18"/>
    <w:rsid w:val="00F3667F"/>
    <w:rsid w:val="00F36DFB"/>
    <w:rsid w:val="00F37532"/>
    <w:rsid w:val="00F37534"/>
    <w:rsid w:val="00F37C16"/>
    <w:rsid w:val="00F40DDA"/>
    <w:rsid w:val="00F43577"/>
    <w:rsid w:val="00F43C82"/>
    <w:rsid w:val="00F46A91"/>
    <w:rsid w:val="00F47AC5"/>
    <w:rsid w:val="00F5448D"/>
    <w:rsid w:val="00F54909"/>
    <w:rsid w:val="00F54947"/>
    <w:rsid w:val="00F54D2F"/>
    <w:rsid w:val="00F57846"/>
    <w:rsid w:val="00F60651"/>
    <w:rsid w:val="00F607F1"/>
    <w:rsid w:val="00F624E6"/>
    <w:rsid w:val="00F6372F"/>
    <w:rsid w:val="00F63ECC"/>
    <w:rsid w:val="00F6431A"/>
    <w:rsid w:val="00F7477F"/>
    <w:rsid w:val="00F747A6"/>
    <w:rsid w:val="00F76677"/>
    <w:rsid w:val="00F81A21"/>
    <w:rsid w:val="00F81F9C"/>
    <w:rsid w:val="00F824D6"/>
    <w:rsid w:val="00F8453F"/>
    <w:rsid w:val="00F84659"/>
    <w:rsid w:val="00F84F95"/>
    <w:rsid w:val="00F8521B"/>
    <w:rsid w:val="00F86E0F"/>
    <w:rsid w:val="00F9115C"/>
    <w:rsid w:val="00F933C7"/>
    <w:rsid w:val="00F934DF"/>
    <w:rsid w:val="00F94378"/>
    <w:rsid w:val="00F95045"/>
    <w:rsid w:val="00FA044C"/>
    <w:rsid w:val="00FA10BE"/>
    <w:rsid w:val="00FA5CBF"/>
    <w:rsid w:val="00FA685C"/>
    <w:rsid w:val="00FA6AC3"/>
    <w:rsid w:val="00FB01FF"/>
    <w:rsid w:val="00FB03F7"/>
    <w:rsid w:val="00FB1E8A"/>
    <w:rsid w:val="00FB301A"/>
    <w:rsid w:val="00FB34A1"/>
    <w:rsid w:val="00FB5E0D"/>
    <w:rsid w:val="00FB6386"/>
    <w:rsid w:val="00FB64C0"/>
    <w:rsid w:val="00FB7031"/>
    <w:rsid w:val="00FC3256"/>
    <w:rsid w:val="00FC376B"/>
    <w:rsid w:val="00FC5176"/>
    <w:rsid w:val="00FC5B7E"/>
    <w:rsid w:val="00FC623A"/>
    <w:rsid w:val="00FD1FE3"/>
    <w:rsid w:val="00FD31F9"/>
    <w:rsid w:val="00FD34F4"/>
    <w:rsid w:val="00FE30E3"/>
    <w:rsid w:val="00FE4414"/>
    <w:rsid w:val="00FE546A"/>
    <w:rsid w:val="00FE5538"/>
    <w:rsid w:val="00FE5A0E"/>
    <w:rsid w:val="00FE720D"/>
    <w:rsid w:val="00FE7BED"/>
    <w:rsid w:val="00FE7D63"/>
    <w:rsid w:val="00FF1BE8"/>
    <w:rsid w:val="00FF4326"/>
    <w:rsid w:val="00FF57C4"/>
    <w:rsid w:val="00FF6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7F6C7"/>
  <w15:docId w15:val="{636559AB-AFCF-43F9-84C4-87B3D433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1AF"/>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DD7CC6"/>
    <w:rPr>
      <w:rFonts w:ascii="Times New Roman" w:hAnsi="Times New Roman"/>
      <w:lang w:val="en-GB" w:eastAsia="en-US"/>
    </w:rPr>
  </w:style>
  <w:style w:type="character" w:customStyle="1" w:styleId="B1Char">
    <w:name w:val="B1 Char"/>
    <w:link w:val="B1"/>
    <w:locked/>
    <w:rsid w:val="00DD7CC6"/>
    <w:rPr>
      <w:rFonts w:ascii="Times New Roman" w:hAnsi="Times New Roman"/>
      <w:lang w:val="en-GB" w:eastAsia="en-US"/>
    </w:rPr>
  </w:style>
  <w:style w:type="character" w:customStyle="1" w:styleId="THChar">
    <w:name w:val="TH Char"/>
    <w:link w:val="TH"/>
    <w:rsid w:val="00DD7CC6"/>
    <w:rPr>
      <w:rFonts w:ascii="Arial" w:hAnsi="Arial"/>
      <w:b/>
      <w:lang w:val="en-GB" w:eastAsia="en-US"/>
    </w:rPr>
  </w:style>
  <w:style w:type="character" w:customStyle="1" w:styleId="TFChar">
    <w:name w:val="TF Char"/>
    <w:link w:val="TF"/>
    <w:rsid w:val="00DD7CC6"/>
    <w:rPr>
      <w:rFonts w:ascii="Arial" w:hAnsi="Arial"/>
      <w:b/>
      <w:lang w:val="en-GB" w:eastAsia="en-US"/>
    </w:rPr>
  </w:style>
  <w:style w:type="character" w:customStyle="1" w:styleId="B2Char">
    <w:name w:val="B2 Char"/>
    <w:link w:val="B2"/>
    <w:rsid w:val="00DD7CC6"/>
    <w:rPr>
      <w:rFonts w:ascii="Times New Roman" w:hAnsi="Times New Roman"/>
      <w:lang w:val="en-GB" w:eastAsia="en-US"/>
    </w:rPr>
  </w:style>
  <w:style w:type="character" w:customStyle="1" w:styleId="EditorsNoteChar">
    <w:name w:val="Editor's Note Char"/>
    <w:aliases w:val="EN Char"/>
    <w:link w:val="EditorsNote"/>
    <w:rsid w:val="00BB1130"/>
    <w:rPr>
      <w:rFonts w:ascii="Times New Roman" w:hAnsi="Times New Roman"/>
      <w:color w:val="FF0000"/>
      <w:lang w:val="en-GB" w:eastAsia="en-US"/>
    </w:rPr>
  </w:style>
  <w:style w:type="table" w:styleId="af1">
    <w:name w:val="Table Grid"/>
    <w:basedOn w:val="a1"/>
    <w:rsid w:val="00104B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EndofChange">
    <w:name w:val="Start/End of Change"/>
    <w:basedOn w:val="1"/>
    <w:qFormat/>
    <w:rsid w:val="00EF13AD"/>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XChar">
    <w:name w:val="EX Char"/>
    <w:link w:val="EX"/>
    <w:locked/>
    <w:rsid w:val="002A562B"/>
    <w:rPr>
      <w:rFonts w:ascii="Times New Roman" w:hAnsi="Times New Roman"/>
      <w:lang w:val="en-GB" w:eastAsia="en-US"/>
    </w:rPr>
  </w:style>
  <w:style w:type="character" w:customStyle="1" w:styleId="NOZchn">
    <w:name w:val="NO Zchn"/>
    <w:rsid w:val="00670A05"/>
    <w:rPr>
      <w:lang w:eastAsia="en-US"/>
    </w:rPr>
  </w:style>
  <w:style w:type="character" w:customStyle="1" w:styleId="3Char">
    <w:name w:val="标题 3 Char"/>
    <w:link w:val="3"/>
    <w:rsid w:val="005F35BC"/>
    <w:rPr>
      <w:rFonts w:ascii="Arial" w:hAnsi="Arial"/>
      <w:sz w:val="28"/>
      <w:lang w:val="en-GB" w:eastAsia="en-US"/>
    </w:rPr>
  </w:style>
  <w:style w:type="character" w:customStyle="1" w:styleId="Char0">
    <w:name w:val="批注文字 Char"/>
    <w:basedOn w:val="a0"/>
    <w:link w:val="ac"/>
    <w:semiHidden/>
    <w:rsid w:val="000B4586"/>
    <w:rPr>
      <w:rFonts w:ascii="Times New Roman" w:hAnsi="Times New Roman"/>
      <w:lang w:val="en-GB" w:eastAsia="en-US"/>
    </w:rPr>
  </w:style>
  <w:style w:type="character" w:customStyle="1" w:styleId="TALChar">
    <w:name w:val="TAL Char"/>
    <w:link w:val="TAL"/>
    <w:rsid w:val="00651D71"/>
    <w:rPr>
      <w:rFonts w:ascii="Arial" w:hAnsi="Arial"/>
      <w:sz w:val="18"/>
      <w:lang w:val="en-GB" w:eastAsia="en-US"/>
    </w:rPr>
  </w:style>
  <w:style w:type="character" w:customStyle="1" w:styleId="TAHCar">
    <w:name w:val="TAH Car"/>
    <w:link w:val="TAH"/>
    <w:rsid w:val="00651D71"/>
    <w:rPr>
      <w:rFonts w:ascii="Arial" w:hAnsi="Arial"/>
      <w:b/>
      <w:sz w:val="18"/>
      <w:lang w:val="en-GB" w:eastAsia="en-US"/>
    </w:rPr>
  </w:style>
  <w:style w:type="paragraph" w:styleId="af2">
    <w:name w:val="List Paragraph"/>
    <w:basedOn w:val="a"/>
    <w:uiPriority w:val="34"/>
    <w:qFormat/>
    <w:rsid w:val="00B53172"/>
    <w:pPr>
      <w:ind w:leftChars="400" w:left="800"/>
    </w:pPr>
  </w:style>
  <w:style w:type="character" w:customStyle="1" w:styleId="5Char">
    <w:name w:val="标题 5 Char"/>
    <w:basedOn w:val="a0"/>
    <w:link w:val="5"/>
    <w:rsid w:val="008071AF"/>
    <w:rPr>
      <w:rFonts w:ascii="Arial" w:hAnsi="Arial"/>
      <w:sz w:val="22"/>
      <w:lang w:val="en-GB" w:eastAsia="en-US"/>
    </w:rPr>
  </w:style>
  <w:style w:type="paragraph" w:styleId="af3">
    <w:name w:val="List Continue"/>
    <w:basedOn w:val="a"/>
    <w:semiHidden/>
    <w:unhideWhenUsed/>
    <w:rsid w:val="00990676"/>
    <w:pPr>
      <w:spacing w:after="120"/>
      <w:ind w:leftChars="200" w:left="420"/>
      <w:contextualSpacing/>
    </w:pPr>
  </w:style>
  <w:style w:type="character" w:customStyle="1" w:styleId="1Char">
    <w:name w:val="标题 1 Char"/>
    <w:link w:val="1"/>
    <w:rsid w:val="00446667"/>
    <w:rPr>
      <w:rFonts w:ascii="Arial" w:hAnsi="Arial"/>
      <w:sz w:val="36"/>
      <w:lang w:val="en-GB" w:eastAsia="en-US"/>
    </w:rPr>
  </w:style>
  <w:style w:type="character" w:customStyle="1" w:styleId="2Char">
    <w:name w:val="标题 2 Char"/>
    <w:link w:val="2"/>
    <w:rsid w:val="00446667"/>
    <w:rPr>
      <w:rFonts w:ascii="Arial" w:hAnsi="Arial"/>
      <w:sz w:val="32"/>
      <w:lang w:val="en-GB" w:eastAsia="en-US"/>
    </w:rPr>
  </w:style>
  <w:style w:type="character" w:customStyle="1" w:styleId="4Char">
    <w:name w:val="标题 4 Char"/>
    <w:link w:val="4"/>
    <w:rsid w:val="00446667"/>
    <w:rPr>
      <w:rFonts w:ascii="Arial" w:hAnsi="Arial"/>
      <w:sz w:val="24"/>
      <w:lang w:val="en-GB" w:eastAsia="en-US"/>
    </w:rPr>
  </w:style>
  <w:style w:type="character" w:customStyle="1" w:styleId="9Char">
    <w:name w:val="标题 9 Char"/>
    <w:link w:val="9"/>
    <w:rsid w:val="00446667"/>
    <w:rPr>
      <w:rFonts w:ascii="Arial" w:hAnsi="Arial"/>
      <w:sz w:val="36"/>
      <w:lang w:val="en-GB" w:eastAsia="en-US"/>
    </w:rPr>
  </w:style>
  <w:style w:type="character" w:customStyle="1" w:styleId="Char">
    <w:name w:val="页眉 Char"/>
    <w:link w:val="a4"/>
    <w:rsid w:val="00446667"/>
    <w:rPr>
      <w:rFonts w:ascii="Arial" w:hAnsi="Arial"/>
      <w:b/>
      <w:noProof/>
      <w:sz w:val="18"/>
      <w:lang w:val="en-GB" w:eastAsia="en-US"/>
    </w:rPr>
  </w:style>
  <w:style w:type="paragraph" w:customStyle="1" w:styleId="TAJ">
    <w:name w:val="TAJ"/>
    <w:basedOn w:val="TH"/>
    <w:rsid w:val="00446667"/>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a"/>
    <w:rsid w:val="00446667"/>
    <w:pPr>
      <w:overflowPunct w:val="0"/>
      <w:autoSpaceDE w:val="0"/>
      <w:autoSpaceDN w:val="0"/>
      <w:adjustRightInd w:val="0"/>
      <w:jc w:val="right"/>
      <w:textAlignment w:val="baseline"/>
    </w:pPr>
    <w:rPr>
      <w:rFonts w:eastAsia="Times New Roman"/>
      <w:b/>
      <w:color w:val="000000"/>
    </w:rPr>
  </w:style>
  <w:style w:type="paragraph" w:styleId="af4">
    <w:name w:val="Normal (Web)"/>
    <w:basedOn w:val="a"/>
    <w:uiPriority w:val="99"/>
    <w:unhideWhenUsed/>
    <w:rsid w:val="00446667"/>
    <w:pPr>
      <w:spacing w:before="100" w:beforeAutospacing="1" w:after="100" w:afterAutospacing="1"/>
    </w:pPr>
    <w:rPr>
      <w:rFonts w:eastAsia="Times New Roman"/>
      <w:sz w:val="24"/>
      <w:szCs w:val="24"/>
      <w:lang w:val="en-US"/>
    </w:rPr>
  </w:style>
  <w:style w:type="paragraph" w:customStyle="1" w:styleId="AP">
    <w:name w:val="AP"/>
    <w:basedOn w:val="a"/>
    <w:rsid w:val="00446667"/>
    <w:pPr>
      <w:overflowPunct w:val="0"/>
      <w:autoSpaceDE w:val="0"/>
      <w:autoSpaceDN w:val="0"/>
      <w:adjustRightInd w:val="0"/>
      <w:ind w:left="2127" w:hanging="2127"/>
      <w:textAlignment w:val="baseline"/>
    </w:pPr>
    <w:rPr>
      <w:rFonts w:eastAsia="宋体"/>
      <w:b/>
      <w:color w:val="FF0000"/>
      <w:lang w:eastAsia="ja-JP"/>
    </w:rPr>
  </w:style>
  <w:style w:type="paragraph" w:styleId="af5">
    <w:name w:val="Revision"/>
    <w:hidden/>
    <w:uiPriority w:val="99"/>
    <w:semiHidden/>
    <w:rsid w:val="00446667"/>
    <w:rPr>
      <w:rFonts w:ascii="Times New Roman" w:eastAsia="Times New Roman" w:hAnsi="Times New Roman"/>
      <w:lang w:val="en-GB" w:eastAsia="en-US"/>
    </w:rPr>
  </w:style>
  <w:style w:type="paragraph" w:styleId="TOC">
    <w:name w:val="TOC Heading"/>
    <w:basedOn w:val="1"/>
    <w:next w:val="a"/>
    <w:uiPriority w:val="39"/>
    <w:unhideWhenUsed/>
    <w:qFormat/>
    <w:rsid w:val="00446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Mention1">
    <w:name w:val="Mention1"/>
    <w:uiPriority w:val="99"/>
    <w:semiHidden/>
    <w:unhideWhenUsed/>
    <w:rsid w:val="00446667"/>
    <w:rPr>
      <w:color w:val="2B579A"/>
      <w:shd w:val="clear" w:color="auto" w:fill="E6E6E6"/>
    </w:rPr>
  </w:style>
  <w:style w:type="paragraph" w:customStyle="1" w:styleId="ZC">
    <w:name w:val="ZC"/>
    <w:rsid w:val="00446667"/>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446667"/>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HE">
    <w:name w:val="HE"/>
    <w:basedOn w:val="a"/>
    <w:rsid w:val="00446667"/>
    <w:pPr>
      <w:overflowPunct w:val="0"/>
      <w:autoSpaceDE w:val="0"/>
      <w:autoSpaceDN w:val="0"/>
      <w:adjustRightInd w:val="0"/>
      <w:textAlignment w:val="baseline"/>
    </w:pPr>
    <w:rPr>
      <w:rFonts w:eastAsia="Times New Roman"/>
      <w:b/>
      <w:color w:val="000000"/>
    </w:rPr>
  </w:style>
  <w:style w:type="character" w:customStyle="1" w:styleId="UnresolvedMention1">
    <w:name w:val="Unresolved Mention1"/>
    <w:uiPriority w:val="99"/>
    <w:semiHidden/>
    <w:unhideWhenUsed/>
    <w:rsid w:val="00446667"/>
    <w:rPr>
      <w:color w:val="808080"/>
      <w:shd w:val="clear" w:color="auto" w:fill="E6E6E6"/>
    </w:rPr>
  </w:style>
  <w:style w:type="character" w:customStyle="1" w:styleId="TANChar">
    <w:name w:val="TAN Char"/>
    <w:link w:val="TAN"/>
    <w:rsid w:val="00E8664D"/>
    <w:rPr>
      <w:rFonts w:ascii="Arial" w:hAnsi="Arial"/>
      <w:sz w:val="18"/>
      <w:lang w:val="en-GB" w:eastAsia="en-US"/>
    </w:rPr>
  </w:style>
  <w:style w:type="character" w:customStyle="1" w:styleId="TAHChar">
    <w:name w:val="TAH Char"/>
    <w:locked/>
    <w:rsid w:val="00490AF9"/>
    <w:rPr>
      <w:rFonts w:ascii="Arial" w:hAnsi="Arial"/>
      <w:b/>
      <w:sz w:val="18"/>
      <w:lang w:val="en-GB" w:eastAsia="en-US"/>
    </w:rPr>
  </w:style>
  <w:style w:type="character" w:customStyle="1" w:styleId="TACChar">
    <w:name w:val="TAC Char"/>
    <w:link w:val="TAC"/>
    <w:rsid w:val="00E57A16"/>
    <w:rPr>
      <w:rFonts w:ascii="Arial" w:hAnsi="Arial"/>
      <w:sz w:val="18"/>
      <w:lang w:val="en-GB" w:eastAsia="en-US"/>
    </w:rPr>
  </w:style>
  <w:style w:type="character" w:customStyle="1" w:styleId="apple-converted-space">
    <w:name w:val="apple-converted-space"/>
    <w:basedOn w:val="a0"/>
    <w:rsid w:val="002B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61846">
      <w:bodyDiv w:val="1"/>
      <w:marLeft w:val="0"/>
      <w:marRight w:val="0"/>
      <w:marTop w:val="0"/>
      <w:marBottom w:val="0"/>
      <w:divBdr>
        <w:top w:val="none" w:sz="0" w:space="0" w:color="auto"/>
        <w:left w:val="none" w:sz="0" w:space="0" w:color="auto"/>
        <w:bottom w:val="none" w:sz="0" w:space="0" w:color="auto"/>
        <w:right w:val="none" w:sz="0" w:space="0" w:color="auto"/>
      </w:divBdr>
    </w:div>
    <w:div w:id="737019622">
      <w:bodyDiv w:val="1"/>
      <w:marLeft w:val="0"/>
      <w:marRight w:val="0"/>
      <w:marTop w:val="0"/>
      <w:marBottom w:val="0"/>
      <w:divBdr>
        <w:top w:val="none" w:sz="0" w:space="0" w:color="auto"/>
        <w:left w:val="none" w:sz="0" w:space="0" w:color="auto"/>
        <w:bottom w:val="none" w:sz="0" w:space="0" w:color="auto"/>
        <w:right w:val="none" w:sz="0" w:space="0" w:color="auto"/>
      </w:divBdr>
    </w:div>
    <w:div w:id="846940734">
      <w:bodyDiv w:val="1"/>
      <w:marLeft w:val="0"/>
      <w:marRight w:val="0"/>
      <w:marTop w:val="0"/>
      <w:marBottom w:val="0"/>
      <w:divBdr>
        <w:top w:val="none" w:sz="0" w:space="0" w:color="auto"/>
        <w:left w:val="none" w:sz="0" w:space="0" w:color="auto"/>
        <w:bottom w:val="none" w:sz="0" w:space="0" w:color="auto"/>
        <w:right w:val="none" w:sz="0" w:space="0" w:color="auto"/>
      </w:divBdr>
      <w:divsChild>
        <w:div w:id="1539973540">
          <w:marLeft w:val="360"/>
          <w:marRight w:val="0"/>
          <w:marTop w:val="200"/>
          <w:marBottom w:val="0"/>
          <w:divBdr>
            <w:top w:val="none" w:sz="0" w:space="0" w:color="auto"/>
            <w:left w:val="none" w:sz="0" w:space="0" w:color="auto"/>
            <w:bottom w:val="none" w:sz="0" w:space="0" w:color="auto"/>
            <w:right w:val="none" w:sz="0" w:space="0" w:color="auto"/>
          </w:divBdr>
        </w:div>
      </w:divsChild>
    </w:div>
    <w:div w:id="1052847111">
      <w:bodyDiv w:val="1"/>
      <w:marLeft w:val="0"/>
      <w:marRight w:val="0"/>
      <w:marTop w:val="0"/>
      <w:marBottom w:val="0"/>
      <w:divBdr>
        <w:top w:val="none" w:sz="0" w:space="0" w:color="auto"/>
        <w:left w:val="none" w:sz="0" w:space="0" w:color="auto"/>
        <w:bottom w:val="none" w:sz="0" w:space="0" w:color="auto"/>
        <w:right w:val="none" w:sz="0" w:space="0" w:color="auto"/>
      </w:divBdr>
    </w:div>
    <w:div w:id="1059940880">
      <w:bodyDiv w:val="1"/>
      <w:marLeft w:val="0"/>
      <w:marRight w:val="0"/>
      <w:marTop w:val="0"/>
      <w:marBottom w:val="0"/>
      <w:divBdr>
        <w:top w:val="none" w:sz="0" w:space="0" w:color="auto"/>
        <w:left w:val="none" w:sz="0" w:space="0" w:color="auto"/>
        <w:bottom w:val="none" w:sz="0" w:space="0" w:color="auto"/>
        <w:right w:val="none" w:sz="0" w:space="0" w:color="auto"/>
      </w:divBdr>
    </w:div>
    <w:div w:id="1322852773">
      <w:bodyDiv w:val="1"/>
      <w:marLeft w:val="0"/>
      <w:marRight w:val="0"/>
      <w:marTop w:val="0"/>
      <w:marBottom w:val="0"/>
      <w:divBdr>
        <w:top w:val="none" w:sz="0" w:space="0" w:color="auto"/>
        <w:left w:val="none" w:sz="0" w:space="0" w:color="auto"/>
        <w:bottom w:val="none" w:sz="0" w:space="0" w:color="auto"/>
        <w:right w:val="none" w:sz="0" w:space="0" w:color="auto"/>
      </w:divBdr>
    </w:div>
    <w:div w:id="1731536427">
      <w:bodyDiv w:val="1"/>
      <w:marLeft w:val="0"/>
      <w:marRight w:val="0"/>
      <w:marTop w:val="0"/>
      <w:marBottom w:val="0"/>
      <w:divBdr>
        <w:top w:val="none" w:sz="0" w:space="0" w:color="auto"/>
        <w:left w:val="none" w:sz="0" w:space="0" w:color="auto"/>
        <w:bottom w:val="none" w:sz="0" w:space="0" w:color="auto"/>
        <w:right w:val="none" w:sz="0" w:space="0" w:color="auto"/>
      </w:divBdr>
    </w:div>
    <w:div w:id="17397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70df837cd993da8a32e5d23506264977">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e70a46ed42d4b9dbdd9f5b09118b106c"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09A3-CB6A-498C-896E-EF73EA183A40}">
  <ds:schemaRefs>
    <ds:schemaRef ds:uri="Microsoft.SharePoint.Taxonomy.ContentTypeSync"/>
  </ds:schemaRefs>
</ds:datastoreItem>
</file>

<file path=customXml/itemProps2.xml><?xml version="1.0" encoding="utf-8"?>
<ds:datastoreItem xmlns:ds="http://schemas.openxmlformats.org/officeDocument/2006/customXml" ds:itemID="{B355C6C3-E7AB-4736-B9C4-64E948030BDA}">
  <ds:schemaRefs>
    <ds:schemaRef ds:uri="http://schemas.microsoft.com/sharepoint/events"/>
  </ds:schemaRefs>
</ds:datastoreItem>
</file>

<file path=customXml/itemProps3.xml><?xml version="1.0" encoding="utf-8"?>
<ds:datastoreItem xmlns:ds="http://schemas.openxmlformats.org/officeDocument/2006/customXml" ds:itemID="{F4FCA57D-930F-4735-8F29-92FBF0EA058D}">
  <ds:schemaRefs>
    <ds:schemaRef ds:uri="http://schemas.microsoft.com/sharepoint/v3/contenttype/forms"/>
  </ds:schemaRefs>
</ds:datastoreItem>
</file>

<file path=customXml/itemProps4.xml><?xml version="1.0" encoding="utf-8"?>
<ds:datastoreItem xmlns:ds="http://schemas.openxmlformats.org/officeDocument/2006/customXml" ds:itemID="{EB3FCC40-DC3F-4FBD-BB5F-575C1A962ED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1F32372-579C-46D3-983A-D4C409B4C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84455F-BFA4-4BCA-8E58-11E11C84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1297</Words>
  <Characters>7396</Characters>
  <Application>Microsoft Office Word</Application>
  <DocSecurity>0</DocSecurity>
  <Lines>61</Lines>
  <Paragraphs>17</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제목</vt:lpstr>
      </vt:variant>
      <vt:variant>
        <vt:i4>1</vt:i4>
      </vt:variant>
    </vt:vector>
  </HeadingPairs>
  <TitlesOfParts>
    <vt:vector size="4" baseType="lpstr">
      <vt:lpstr>3GPP Change Request</vt:lpstr>
      <vt:lpstr>3GPP Change Request</vt:lpstr>
      <vt:lpstr>3GPP Change Request</vt:lpstr>
      <vt:lpstr>3GPP Change Request</vt:lpstr>
    </vt:vector>
  </TitlesOfParts>
  <Company>3GPP Support Team</Company>
  <LinksUpToDate>false</LinksUpToDate>
  <CharactersWithSpaces>8676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2</cp:revision>
  <cp:lastPrinted>1900-12-31T23:00:00Z</cp:lastPrinted>
  <dcterms:created xsi:type="dcterms:W3CDTF">2020-11-20T08:23:00Z</dcterms:created>
  <dcterms:modified xsi:type="dcterms:W3CDTF">2020-11-20T08:23:00Z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37BCC9D40C2E4F0E5DCCF9208BE94E6907398A3B2D305D428D637111A80F71A7</vt:lpwstr>
  </property>
  <property fmtid="{D5CDD505-2E9C-101B-9397-08002B2CF9AE}" pid="2" name="Base Target">
    <vt:lpwstr>_blank</vt:lpwstr>
  </property>
  <property fmtid="{D5CDD505-2E9C-101B-9397-08002B2CF9AE}" pid="3" name="NSCPROP_SA">
    <vt:lpwstr>C:\Users\d.estevez\AppData\Local\Temp\Temp1_S2-2001153 approved.zip\S2-2001153_0125_23288 R16 Slice terminology_r3.docx</vt:lpwstr>
  </property>
  <property fmtid="{D5CDD505-2E9C-101B-9397-08002B2CF9AE}" pid="4" name="_2015_ms_pID_725343">
    <vt:lpwstr>(3)ZIDeR90aqG7+WVtJ7qYki66dA/rNECs0scay7d5gK+Ra+er8K4LhRdMrhILkKcqiSRTnmTLp
GtQKi3WMiolYUhHUOdRGk25zl0VazT3Oiy79vg+60G3FI1m+vY5OkByWfsSGXgbr1TzDWP7B
qAIfebUEYAEyBtLs5XKh/3fh1Tdbx2sXJVyeePcYpbENhReMNMxdcgNLBVAboiJeTB8L1KfW
uVpoISysiuH8E7tFB3</vt:lpwstr>
  </property>
  <property fmtid="{D5CDD505-2E9C-101B-9397-08002B2CF9AE}" pid="5" name="_2015_ms_pID_7253431">
    <vt:lpwstr>eT81UxiqFGC5uRbL2g5OxuuZiYEhevOsZPj9A4clj6cxgpJ/QRuJ4+
WnOFvRT5FdQKDg28bQMsHL54wZ6Q7sh9LDosIQU9k4D1fV4+O6i1AGT9X6qkjiOL7uLrptsd
oym8LNpF5PpGaBqI3/DPJJMPCjM+C5JnuaEieJEki5O6d/kbbT4Rk/gBY3WJfnVgfyylcbjb
OKYoagCSieohNTbuwxr7rBk1F8QeMGljUZ+H</vt:lpwstr>
  </property>
  <property fmtid="{D5CDD505-2E9C-101B-9397-08002B2CF9AE}" pid="6" name="_2015_ms_pID_7253432">
    <vt:lpwstr>hg==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1586520045</vt:lpwstr>
  </property>
  <property fmtid="{D5CDD505-2E9C-101B-9397-08002B2CF9AE}" pid="11" name="ContentTypeId">
    <vt:lpwstr>0x01010009E82D54F3F10D468133B175E7F78D1A</vt:lpwstr>
  </property>
</Properties>
</file>