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F6C727" w14:textId="77777777" w:rsidR="009D3DAA" w:rsidRPr="00DD6D3F" w:rsidRDefault="009D3DAA" w:rsidP="009D3DAA">
      <w:pPr>
        <w:tabs>
          <w:tab w:val="right" w:pos="9638"/>
        </w:tabs>
        <w:rPr>
          <w:rFonts w:ascii="Arial" w:hAnsi="Arial" w:cs="Arial"/>
          <w:b/>
          <w:bCs/>
          <w:sz w:val="24"/>
          <w:lang w:eastAsia="ko-KR"/>
        </w:rPr>
      </w:pPr>
      <w:bookmarkStart w:id="0" w:name="_Toc465354250"/>
      <w:r w:rsidRPr="00DD6D3F">
        <w:rPr>
          <w:rFonts w:ascii="Arial" w:hAnsi="Arial" w:cs="Arial"/>
          <w:b/>
          <w:bCs/>
          <w:sz w:val="24"/>
        </w:rPr>
        <w:t>SA WG2 Meeting #1</w:t>
      </w:r>
      <w:r w:rsidR="00B81BDA">
        <w:rPr>
          <w:rFonts w:ascii="Arial" w:hAnsi="Arial" w:cs="Arial"/>
          <w:b/>
          <w:bCs/>
          <w:sz w:val="24"/>
        </w:rPr>
        <w:t>4</w:t>
      </w:r>
      <w:r w:rsidR="00B7200F">
        <w:rPr>
          <w:rFonts w:ascii="Arial" w:hAnsi="Arial" w:cs="Arial"/>
          <w:b/>
          <w:bCs/>
          <w:sz w:val="24"/>
        </w:rPr>
        <w:t>1</w:t>
      </w:r>
      <w:r w:rsidR="005B0C03">
        <w:rPr>
          <w:rFonts w:ascii="Arial" w:hAnsi="Arial" w:cs="Arial"/>
          <w:b/>
          <w:bCs/>
          <w:sz w:val="24"/>
        </w:rPr>
        <w:t>e</w:t>
      </w:r>
      <w:r w:rsidRPr="00DD6D3F">
        <w:rPr>
          <w:rFonts w:ascii="Arial" w:hAnsi="Arial" w:cs="Arial"/>
          <w:b/>
          <w:bCs/>
          <w:sz w:val="24"/>
        </w:rPr>
        <w:tab/>
        <w:t>S2-</w:t>
      </w:r>
      <w:r w:rsidR="00B258DA">
        <w:rPr>
          <w:rFonts w:ascii="Arial" w:hAnsi="Arial" w:cs="Arial"/>
          <w:b/>
          <w:bCs/>
          <w:sz w:val="24"/>
        </w:rPr>
        <w:t>200</w:t>
      </w:r>
      <w:r w:rsidR="00B7200F">
        <w:rPr>
          <w:rFonts w:ascii="Arial" w:hAnsi="Arial" w:cs="Arial"/>
          <w:b/>
          <w:bCs/>
          <w:sz w:val="24"/>
        </w:rPr>
        <w:t>xxxx</w:t>
      </w:r>
    </w:p>
    <w:p w14:paraId="0E4317FC" w14:textId="77777777" w:rsidR="009D3DAA" w:rsidRPr="00DD6D3F" w:rsidRDefault="00BD0F15" w:rsidP="009D3DAA">
      <w:pPr>
        <w:pBdr>
          <w:bottom w:val="single" w:sz="6" w:space="0" w:color="auto"/>
        </w:pBdr>
        <w:tabs>
          <w:tab w:val="right" w:pos="9638"/>
        </w:tabs>
        <w:rPr>
          <w:rFonts w:ascii="Arial" w:hAnsi="Arial" w:cs="Arial"/>
          <w:b/>
          <w:bCs/>
          <w:sz w:val="24"/>
        </w:rPr>
      </w:pPr>
      <w:r>
        <w:rPr>
          <w:rFonts w:ascii="Arial" w:hAnsi="Arial" w:cs="Arial"/>
          <w:b/>
          <w:bCs/>
          <w:sz w:val="24"/>
          <w:szCs w:val="24"/>
          <w:lang w:eastAsia="ko-KR"/>
        </w:rPr>
        <w:t>1</w:t>
      </w:r>
      <w:r w:rsidR="00B7200F">
        <w:rPr>
          <w:rFonts w:ascii="Arial" w:hAnsi="Arial" w:cs="Arial"/>
          <w:b/>
          <w:bCs/>
          <w:sz w:val="24"/>
          <w:szCs w:val="24"/>
          <w:lang w:eastAsia="ko-KR"/>
        </w:rPr>
        <w:t>2 - 23</w:t>
      </w:r>
      <w:r w:rsidR="009D3DAA">
        <w:rPr>
          <w:rFonts w:ascii="Arial" w:hAnsi="Arial" w:cs="Arial"/>
          <w:b/>
          <w:bCs/>
          <w:sz w:val="24"/>
          <w:szCs w:val="24"/>
          <w:lang w:eastAsia="ko-KR"/>
        </w:rPr>
        <w:t xml:space="preserve"> </w:t>
      </w:r>
      <w:r w:rsidR="00B7200F">
        <w:rPr>
          <w:rFonts w:ascii="Arial" w:hAnsi="Arial" w:cs="Arial"/>
          <w:b/>
          <w:bCs/>
          <w:sz w:val="24"/>
          <w:szCs w:val="24"/>
          <w:lang w:eastAsia="ko-KR"/>
        </w:rPr>
        <w:t>October</w:t>
      </w:r>
      <w:r w:rsidR="00B7200F">
        <w:rPr>
          <w:rFonts w:ascii="Arial" w:hAnsi="Arial" w:cs="Arial"/>
          <w:b/>
          <w:bCs/>
          <w:sz w:val="24"/>
          <w:szCs w:val="24"/>
        </w:rPr>
        <w:t>,</w:t>
      </w:r>
      <w:r>
        <w:rPr>
          <w:rFonts w:ascii="Arial" w:hAnsi="Arial" w:cs="Arial"/>
          <w:b/>
          <w:bCs/>
          <w:sz w:val="24"/>
          <w:szCs w:val="24"/>
        </w:rPr>
        <w:t xml:space="preserve"> </w:t>
      </w:r>
      <w:r w:rsidR="009D3DAA" w:rsidRPr="00DD6D3F">
        <w:rPr>
          <w:rFonts w:ascii="Arial" w:hAnsi="Arial" w:cs="Arial"/>
          <w:b/>
          <w:bCs/>
          <w:sz w:val="24"/>
          <w:szCs w:val="24"/>
        </w:rPr>
        <w:t>20</w:t>
      </w:r>
      <w:r w:rsidR="002E78AF">
        <w:rPr>
          <w:rFonts w:ascii="Arial" w:hAnsi="Arial" w:cs="Arial"/>
          <w:b/>
          <w:bCs/>
          <w:sz w:val="24"/>
          <w:szCs w:val="24"/>
        </w:rPr>
        <w:t>20</w:t>
      </w:r>
      <w:r w:rsidR="00B7200F">
        <w:rPr>
          <w:rFonts w:ascii="Arial" w:hAnsi="Arial" w:cs="Arial"/>
          <w:b/>
          <w:bCs/>
          <w:sz w:val="24"/>
          <w:szCs w:val="24"/>
        </w:rPr>
        <w:t xml:space="preserve">, </w:t>
      </w:r>
      <w:r w:rsidR="00B7200F">
        <w:rPr>
          <w:rFonts w:ascii="Arial" w:hAnsi="Arial" w:cs="Arial"/>
          <w:b/>
          <w:bCs/>
          <w:noProof/>
          <w:sz w:val="24"/>
          <w:szCs w:val="24"/>
        </w:rPr>
        <w:t>Electronic</w:t>
      </w:r>
      <w:r w:rsidR="009D3DAA" w:rsidRPr="00DD6D3F">
        <w:rPr>
          <w:rFonts w:ascii="Arial" w:hAnsi="Arial" w:cs="Arial"/>
          <w:b/>
          <w:bCs/>
        </w:rPr>
        <w:tab/>
        <w:t>(</w:t>
      </w:r>
      <w:r w:rsidR="009D3DAA" w:rsidRPr="00DD6D3F">
        <w:rPr>
          <w:rFonts w:ascii="Arial" w:hAnsi="Arial" w:cs="Arial"/>
          <w:b/>
          <w:bCs/>
          <w:i/>
        </w:rPr>
        <w:t>was S2-</w:t>
      </w:r>
      <w:r w:rsidR="003946E2">
        <w:rPr>
          <w:rFonts w:ascii="Arial" w:hAnsi="Arial" w:cs="Arial"/>
          <w:b/>
          <w:bCs/>
          <w:i/>
        </w:rPr>
        <w:t>200</w:t>
      </w:r>
      <w:r w:rsidR="005B0C03">
        <w:rPr>
          <w:rFonts w:ascii="Arial" w:hAnsi="Arial" w:cs="Arial"/>
          <w:b/>
          <w:bCs/>
          <w:i/>
        </w:rPr>
        <w:t>xxxx</w:t>
      </w:r>
      <w:r w:rsidR="009D3DAA" w:rsidRPr="00DD6D3F">
        <w:rPr>
          <w:rFonts w:ascii="Arial" w:hAnsi="Arial" w:cs="Arial"/>
          <w:b/>
          <w:bCs/>
        </w:rPr>
        <w:t>)</w:t>
      </w:r>
    </w:p>
    <w:p w14:paraId="3EFBD8D7" w14:textId="77777777" w:rsidR="009D3DAA" w:rsidRPr="00DD6D3F" w:rsidRDefault="009D3DAA" w:rsidP="009D3DAA">
      <w:pPr>
        <w:ind w:left="2127" w:hanging="2127"/>
        <w:rPr>
          <w:rFonts w:ascii="Arial" w:hAnsi="Arial" w:cs="Arial"/>
          <w:b/>
        </w:rPr>
      </w:pPr>
      <w:r w:rsidRPr="00DD6D3F">
        <w:rPr>
          <w:rFonts w:ascii="Arial" w:hAnsi="Arial" w:cs="Arial"/>
          <w:b/>
        </w:rPr>
        <w:t>Source:</w:t>
      </w:r>
      <w:r w:rsidRPr="00DD6D3F">
        <w:rPr>
          <w:rFonts w:ascii="Arial" w:hAnsi="Arial" w:cs="Arial"/>
          <w:b/>
        </w:rPr>
        <w:tab/>
      </w:r>
      <w:r w:rsidR="00BA5F07">
        <w:rPr>
          <w:rFonts w:ascii="Arial" w:hAnsi="Arial" w:cs="Arial"/>
          <w:b/>
        </w:rPr>
        <w:t>Ericsson</w:t>
      </w:r>
      <w:r w:rsidR="00321BB8">
        <w:rPr>
          <w:rFonts w:ascii="Arial" w:hAnsi="Arial" w:cs="Arial"/>
          <w:b/>
          <w:lang w:eastAsia="ko-KR"/>
        </w:rPr>
        <w:t xml:space="preserve"> </w:t>
      </w:r>
      <w:r w:rsidR="001C402D">
        <w:rPr>
          <w:rFonts w:ascii="Arial" w:hAnsi="Arial" w:cs="Arial"/>
          <w:b/>
          <w:lang w:eastAsia="ko-KR"/>
        </w:rPr>
        <w:t>(Rapporteur)</w:t>
      </w:r>
    </w:p>
    <w:p w14:paraId="5EBA9615" w14:textId="77777777" w:rsidR="009D3DAA" w:rsidRPr="00DD6D3F" w:rsidRDefault="009D3DAA" w:rsidP="009D3DAA">
      <w:pPr>
        <w:ind w:left="2127" w:hanging="2127"/>
        <w:rPr>
          <w:rFonts w:ascii="Arial" w:hAnsi="Arial" w:cs="Arial"/>
          <w:b/>
        </w:rPr>
      </w:pPr>
      <w:r w:rsidRPr="00DD6D3F">
        <w:rPr>
          <w:rFonts w:ascii="Arial" w:hAnsi="Arial" w:cs="Arial"/>
          <w:b/>
        </w:rPr>
        <w:t>Title:</w:t>
      </w:r>
      <w:r w:rsidRPr="00DD6D3F">
        <w:rPr>
          <w:rFonts w:ascii="Arial" w:hAnsi="Arial" w:cs="Arial"/>
          <w:b/>
        </w:rPr>
        <w:tab/>
      </w:r>
      <w:r w:rsidR="001C402D">
        <w:rPr>
          <w:rFonts w:ascii="Arial" w:hAnsi="Arial" w:cs="Arial"/>
          <w:b/>
        </w:rPr>
        <w:t>Overlapping papers</w:t>
      </w:r>
    </w:p>
    <w:p w14:paraId="371C85A3" w14:textId="77777777" w:rsidR="009D3DAA" w:rsidRPr="00DD6D3F" w:rsidRDefault="009D3DAA" w:rsidP="009D3DAA">
      <w:pPr>
        <w:ind w:left="2127" w:hanging="2127"/>
        <w:rPr>
          <w:rFonts w:ascii="Arial" w:hAnsi="Arial" w:cs="Arial"/>
          <w:b/>
        </w:rPr>
      </w:pPr>
      <w:r w:rsidRPr="00DD6D3F">
        <w:rPr>
          <w:rFonts w:ascii="Arial" w:hAnsi="Arial" w:cs="Arial"/>
          <w:b/>
        </w:rPr>
        <w:t>Document for:</w:t>
      </w:r>
      <w:r w:rsidRPr="00DD6D3F">
        <w:rPr>
          <w:rFonts w:ascii="Arial" w:hAnsi="Arial" w:cs="Arial"/>
          <w:b/>
        </w:rPr>
        <w:tab/>
      </w:r>
      <w:r w:rsidR="008E59AC">
        <w:rPr>
          <w:rFonts w:ascii="Arial" w:hAnsi="Arial" w:cs="Arial"/>
          <w:b/>
        </w:rPr>
        <w:t>Approval</w:t>
      </w:r>
    </w:p>
    <w:p w14:paraId="5C3F882B" w14:textId="77777777" w:rsidR="009D3DAA" w:rsidRPr="00DD6D3F" w:rsidRDefault="009D3DAA" w:rsidP="009D3DAA">
      <w:pPr>
        <w:ind w:left="2127" w:hanging="2127"/>
        <w:rPr>
          <w:rFonts w:ascii="Arial" w:hAnsi="Arial" w:cs="Arial"/>
          <w:b/>
        </w:rPr>
      </w:pPr>
      <w:r w:rsidRPr="00DD6D3F">
        <w:rPr>
          <w:rFonts w:ascii="Arial" w:hAnsi="Arial" w:cs="Arial"/>
          <w:b/>
        </w:rPr>
        <w:t>Agenda Item:</w:t>
      </w:r>
      <w:r w:rsidRPr="00DD6D3F">
        <w:rPr>
          <w:rFonts w:ascii="Arial" w:hAnsi="Arial" w:cs="Arial"/>
          <w:b/>
        </w:rPr>
        <w:tab/>
      </w:r>
      <w:r w:rsidR="00BA5F07">
        <w:rPr>
          <w:rFonts w:ascii="Arial" w:hAnsi="Arial" w:cs="Arial"/>
          <w:b/>
        </w:rPr>
        <w:t>8.</w:t>
      </w:r>
      <w:r w:rsidR="002B12DD">
        <w:rPr>
          <w:rFonts w:ascii="Arial" w:hAnsi="Arial" w:cs="Arial"/>
          <w:b/>
        </w:rPr>
        <w:t>2</w:t>
      </w:r>
    </w:p>
    <w:p w14:paraId="0C57BE2E" w14:textId="77777777" w:rsidR="009D3DAA" w:rsidRPr="00DD6D3F" w:rsidRDefault="009D3DAA" w:rsidP="009D3DAA">
      <w:pPr>
        <w:ind w:left="2127" w:hanging="2127"/>
        <w:rPr>
          <w:rFonts w:ascii="Arial" w:hAnsi="Arial" w:cs="Arial"/>
          <w:b/>
          <w:lang w:eastAsia="ko-KR"/>
        </w:rPr>
      </w:pPr>
      <w:r w:rsidRPr="00DD6D3F">
        <w:rPr>
          <w:rFonts w:ascii="Arial" w:hAnsi="Arial" w:cs="Arial"/>
          <w:b/>
        </w:rPr>
        <w:t>Work Item / Release:</w:t>
      </w:r>
      <w:r w:rsidRPr="00DD6D3F">
        <w:rPr>
          <w:rFonts w:ascii="Arial" w:hAnsi="Arial" w:cs="Arial"/>
          <w:b/>
        </w:rPr>
        <w:tab/>
      </w:r>
      <w:r w:rsidR="00BD0F15">
        <w:rPr>
          <w:rFonts w:ascii="Arial" w:hAnsi="Arial" w:cs="Arial"/>
          <w:b/>
        </w:rPr>
        <w:t>FS_</w:t>
      </w:r>
      <w:r w:rsidR="00102024">
        <w:rPr>
          <w:rFonts w:ascii="Arial" w:hAnsi="Arial" w:cs="Arial"/>
          <w:b/>
        </w:rPr>
        <w:t>eN</w:t>
      </w:r>
      <w:r w:rsidR="00BA5F07">
        <w:rPr>
          <w:rFonts w:ascii="Arial" w:hAnsi="Arial" w:cs="Arial"/>
          <w:b/>
        </w:rPr>
        <w:t>PN</w:t>
      </w:r>
      <w:r w:rsidRPr="00DD6D3F">
        <w:rPr>
          <w:rFonts w:ascii="Arial" w:hAnsi="Arial" w:cs="Arial"/>
          <w:b/>
        </w:rPr>
        <w:t xml:space="preserve"> / Rel-1</w:t>
      </w:r>
      <w:r w:rsidR="00BD0F15">
        <w:rPr>
          <w:rFonts w:ascii="Arial" w:hAnsi="Arial" w:cs="Arial"/>
          <w:b/>
        </w:rPr>
        <w:t>7</w:t>
      </w:r>
    </w:p>
    <w:p w14:paraId="1D27950C" w14:textId="77777777" w:rsidR="002E41FB" w:rsidRPr="002E41FB" w:rsidRDefault="002E41FB" w:rsidP="002E41FB">
      <w:pPr>
        <w:overflowPunct w:val="0"/>
        <w:autoSpaceDE w:val="0"/>
        <w:autoSpaceDN w:val="0"/>
        <w:adjustRightInd w:val="0"/>
        <w:textAlignment w:val="baseline"/>
        <w:rPr>
          <w:rFonts w:ascii="Arial" w:eastAsia="Malgun Gothic" w:hAnsi="Arial" w:cs="Arial"/>
          <w:i/>
          <w:color w:val="000000"/>
          <w:lang w:eastAsia="ja-JP"/>
        </w:rPr>
      </w:pPr>
      <w:r w:rsidRPr="002E41FB">
        <w:rPr>
          <w:rFonts w:ascii="Arial" w:eastAsia="Malgun Gothic" w:hAnsi="Arial" w:cs="Arial"/>
          <w:i/>
          <w:color w:val="000000"/>
          <w:lang w:eastAsia="ja-JP"/>
        </w:rPr>
        <w:t xml:space="preserve">Abstract of the contribution: </w:t>
      </w:r>
      <w:r w:rsidR="009F149B" w:rsidRPr="009F149B">
        <w:rPr>
          <w:rFonts w:ascii="Arial" w:hAnsi="Arial" w:cs="Arial"/>
          <w:i/>
        </w:rPr>
        <w:t>This contribution</w:t>
      </w:r>
      <w:r w:rsidR="008923D7">
        <w:rPr>
          <w:rFonts w:ascii="Arial" w:hAnsi="Arial" w:cs="Arial"/>
          <w:i/>
        </w:rPr>
        <w:t xml:space="preserve"> </w:t>
      </w:r>
      <w:r w:rsidR="001C402D">
        <w:rPr>
          <w:rFonts w:ascii="Arial" w:hAnsi="Arial" w:cs="Arial"/>
          <w:i/>
        </w:rPr>
        <w:t>lists overlapping papers and proposes a handling for them</w:t>
      </w:r>
      <w:r w:rsidR="007B6305">
        <w:rPr>
          <w:rFonts w:ascii="Arial" w:hAnsi="Arial" w:cs="Arial"/>
          <w:i/>
        </w:rPr>
        <w:t xml:space="preserve"> i.e. papers for agenda item 8.2 that are not mentioned are proposed to be progressed separately.</w:t>
      </w:r>
    </w:p>
    <w:bookmarkEnd w:id="0"/>
    <w:p w14:paraId="128DB8E4" w14:textId="77777777" w:rsidR="00EE6933" w:rsidRDefault="003673BF" w:rsidP="001C402D">
      <w:pPr>
        <w:pStyle w:val="Heading1"/>
      </w:pPr>
      <w:r>
        <w:t>1.</w:t>
      </w:r>
      <w:r>
        <w:tab/>
      </w:r>
      <w:r w:rsidR="00D911C6">
        <w:t xml:space="preserve"> </w:t>
      </w:r>
      <w:r w:rsidR="00994CDE">
        <w:t>Discussion</w:t>
      </w:r>
      <w:r w:rsidR="00FC1554">
        <w:t>s</w:t>
      </w:r>
    </w:p>
    <w:p w14:paraId="61FAB9E6" w14:textId="77777777" w:rsidR="007B0CF7" w:rsidRDefault="001C402D" w:rsidP="001C402D">
      <w:pPr>
        <w:pStyle w:val="Heading2"/>
      </w:pPr>
      <w:r>
        <w:t>1.1</w:t>
      </w:r>
      <w:r>
        <w:tab/>
        <w:t>KI#1</w:t>
      </w:r>
    </w:p>
    <w:p w14:paraId="6ABA99CC" w14:textId="77777777" w:rsidR="00D22E87" w:rsidRDefault="00D22E87" w:rsidP="00D22E87">
      <w:pPr>
        <w:pStyle w:val="Heading3"/>
      </w:pPr>
      <w:r>
        <w:t>1.1.1</w:t>
      </w:r>
      <w:r>
        <w:tab/>
        <w:t>Solution papers</w:t>
      </w:r>
    </w:p>
    <w:tbl>
      <w:tblPr>
        <w:tblW w:w="0" w:type="auto"/>
        <w:tblInd w:w="23"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80"/>
        <w:gridCol w:w="788"/>
        <w:gridCol w:w="334"/>
        <w:gridCol w:w="786"/>
        <w:gridCol w:w="2815"/>
        <w:gridCol w:w="1199"/>
        <w:gridCol w:w="416"/>
        <w:gridCol w:w="36"/>
        <w:gridCol w:w="1857"/>
        <w:gridCol w:w="1081"/>
      </w:tblGrid>
      <w:tr w:rsidR="00D22E87" w14:paraId="05959790" w14:textId="77777777" w:rsidTr="009F36CD">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13AB20DF" w14:textId="77777777" w:rsidR="00D22E87" w:rsidRDefault="00D22E87" w:rsidP="009F36CD">
            <w:pPr>
              <w:rPr>
                <w:rFonts w:eastAsia="Times New Roman"/>
                <w:sz w:val="24"/>
              </w:rPr>
            </w:pPr>
            <w:r>
              <w:rPr>
                <w:rFonts w:eastAsia="Times New Roman"/>
              </w:rPr>
              <w:t>8.2</w:t>
            </w:r>
          </w:p>
        </w:tc>
        <w:bookmarkStart w:id="1" w:name="S2-2006866"/>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2718C4DC" w14:textId="77777777" w:rsidR="00D22E87" w:rsidRDefault="00D22E87" w:rsidP="009F36CD">
            <w:pPr>
              <w:rPr>
                <w:rFonts w:eastAsia="Times New Roman"/>
                <w:sz w:val="24"/>
              </w:rPr>
            </w:pPr>
            <w:r>
              <w:rPr>
                <w:rFonts w:eastAsia="Times New Roman"/>
                <w:b/>
                <w:bCs/>
              </w:rPr>
              <w:fldChar w:fldCharType="begin"/>
            </w:r>
            <w:r>
              <w:rPr>
                <w:rFonts w:eastAsia="Times New Roman"/>
                <w:b/>
                <w:bCs/>
              </w:rPr>
              <w:instrText xml:space="preserve"> HYPERLINK "ftp://ftp.3gpp.org/tsg_sa/WG2_Arch/TSGS2_141e_Electronic/Docs/S2-2006866.zip" </w:instrText>
            </w:r>
            <w:r>
              <w:rPr>
                <w:rFonts w:eastAsia="Times New Roman"/>
                <w:b/>
                <w:bCs/>
              </w:rPr>
              <w:fldChar w:fldCharType="separate"/>
            </w:r>
            <w:r w:rsidRPr="008E3D6D">
              <w:rPr>
                <w:rStyle w:val="Hyperlink"/>
                <w:rFonts w:eastAsia="Times New Roman"/>
                <w:b/>
                <w:bCs/>
              </w:rPr>
              <w:t>S2-2006866</w:t>
            </w:r>
            <w:bookmarkEnd w:id="1"/>
            <w:r>
              <w:rPr>
                <w:rFonts w:eastAsia="Times New Roman"/>
                <w:b/>
                <w:bCs/>
              </w:rPr>
              <w:fldChar w:fldCharType="end"/>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7C44E816" w14:textId="77777777" w:rsidR="00D22E87" w:rsidRDefault="00D22E87" w:rsidP="009F36CD">
            <w:pPr>
              <w:rPr>
                <w:rFonts w:eastAsia="Times New Roman"/>
                <w:sz w:val="24"/>
              </w:rPr>
            </w:pPr>
            <w:r>
              <w:rPr>
                <w:rFonts w:eastAsia="Times New Roman"/>
              </w:rPr>
              <w:t>P-CR</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7A888EB9" w14:textId="77777777" w:rsidR="00D22E87" w:rsidRDefault="00D22E87" w:rsidP="009F36CD">
            <w:pPr>
              <w:rPr>
                <w:rFonts w:eastAsia="Times New Roman"/>
                <w:sz w:val="24"/>
              </w:rPr>
            </w:pPr>
            <w:r>
              <w:rPr>
                <w:rFonts w:eastAsia="Times New Roman"/>
              </w:rPr>
              <w:t>Approval</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63D83D6D" w14:textId="77777777" w:rsidR="00D22E87" w:rsidRDefault="00D22E87" w:rsidP="009F36CD">
            <w:pPr>
              <w:rPr>
                <w:rFonts w:eastAsia="Times New Roman"/>
                <w:sz w:val="24"/>
              </w:rPr>
            </w:pPr>
            <w:r>
              <w:rPr>
                <w:rFonts w:eastAsia="Times New Roman"/>
              </w:rPr>
              <w:t>23.700-07: KI #1, Sol #41 - Solution update to address ENs.</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79B95FED" w14:textId="77777777" w:rsidR="00D22E87" w:rsidRDefault="00D22E87" w:rsidP="009F36CD">
            <w:pPr>
              <w:rPr>
                <w:rFonts w:eastAsia="Times New Roman"/>
                <w:sz w:val="24"/>
              </w:rPr>
            </w:pPr>
            <w:r>
              <w:rPr>
                <w:rFonts w:eastAsia="Times New Roman"/>
              </w:rPr>
              <w:t>LG Electronics</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57A2056D" w14:textId="77777777" w:rsidR="00D22E87" w:rsidRDefault="00D22E87" w:rsidP="009F36CD">
            <w:pPr>
              <w:rPr>
                <w:rFonts w:eastAsia="Times New Roman"/>
                <w:sz w:val="24"/>
              </w:rPr>
            </w:pPr>
            <w:r>
              <w:rPr>
                <w:rFonts w:eastAsia="Times New Roman"/>
              </w:rPr>
              <w:t>Rel-17</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7DB70A06" w14:textId="77777777" w:rsidR="00D22E87" w:rsidRDefault="00D22E87" w:rsidP="009F36CD">
            <w:pPr>
              <w:rPr>
                <w:rFonts w:eastAsia="Times New Roman"/>
                <w:sz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12E5440E" w14:textId="77777777" w:rsidR="00D22E87" w:rsidRDefault="00D22E87" w:rsidP="009F36CD">
            <w:pPr>
              <w:rPr>
                <w:rFonts w:eastAsia="Times New Roman"/>
              </w:rPr>
            </w:pPr>
            <w:r>
              <w:rPr>
                <w:rFonts w:eastAsia="Times New Roman"/>
              </w:rPr>
              <w:t xml:space="preserve">Overlaps with </w:t>
            </w:r>
            <w:r w:rsidRPr="00631FB0">
              <w:rPr>
                <w:rFonts w:eastAsia="Times New Roman"/>
              </w:rPr>
              <w:t>S2-2007053</w:t>
            </w:r>
            <w:r>
              <w:rPr>
                <w:rFonts w:eastAsia="Times New Roman"/>
              </w:rPr>
              <w:t xml:space="preserve">, </w:t>
            </w:r>
            <w:r w:rsidRPr="006A0755">
              <w:rPr>
                <w:rFonts w:eastAsia="Times New Roman"/>
                <w:color w:val="FF0000"/>
              </w:rPr>
              <w:t>merge</w:t>
            </w:r>
            <w:r>
              <w:rPr>
                <w:rFonts w:eastAsia="Times New Roman"/>
              </w:rPr>
              <w:t>?</w:t>
            </w:r>
          </w:p>
          <w:p w14:paraId="720889CE" w14:textId="47501B29" w:rsidR="00EB1EDD" w:rsidRDefault="00EB1EDD" w:rsidP="009F36CD">
            <w:pPr>
              <w:rPr>
                <w:rFonts w:eastAsia="Times New Roman"/>
              </w:rPr>
            </w:pPr>
            <w:r>
              <w:rPr>
                <w:rFonts w:eastAsia="Times New Roman"/>
              </w:rPr>
              <w:t xml:space="preserve">Seems to be a </w:t>
            </w:r>
            <w:r w:rsidR="000B160E">
              <w:rPr>
                <w:rFonts w:eastAsia="Times New Roman"/>
              </w:rPr>
              <w:t>different resolution than in 7053 i.e. hard to merge?</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4C9B86F7" w14:textId="77777777" w:rsidR="00D22E87" w:rsidRDefault="00D22E87" w:rsidP="009F36CD">
            <w:pPr>
              <w:rPr>
                <w:rFonts w:eastAsia="Times New Roman"/>
              </w:rPr>
            </w:pPr>
          </w:p>
        </w:tc>
      </w:tr>
      <w:tr w:rsidR="00D22E87" w14:paraId="6FF20678" w14:textId="77777777" w:rsidTr="009F36CD">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56E41D05" w14:textId="77777777" w:rsidR="00D22E87" w:rsidRDefault="00D22E87" w:rsidP="009F36CD">
            <w:pPr>
              <w:rPr>
                <w:rFonts w:eastAsia="Times New Roman"/>
                <w:sz w:val="24"/>
              </w:rPr>
            </w:pPr>
            <w:r>
              <w:rPr>
                <w:rFonts w:eastAsia="Times New Roman"/>
              </w:rPr>
              <w:t>8.2</w:t>
            </w:r>
          </w:p>
        </w:tc>
        <w:bookmarkStart w:id="2" w:name="S2-2007053"/>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083A1B04" w14:textId="77777777" w:rsidR="00D22E87" w:rsidRDefault="00D22E87" w:rsidP="009F36CD">
            <w:pPr>
              <w:rPr>
                <w:rFonts w:eastAsia="Times New Roman"/>
                <w:sz w:val="24"/>
              </w:rPr>
            </w:pPr>
            <w:r>
              <w:rPr>
                <w:rFonts w:eastAsia="Times New Roman"/>
                <w:b/>
                <w:bCs/>
              </w:rPr>
              <w:fldChar w:fldCharType="begin"/>
            </w:r>
            <w:r>
              <w:rPr>
                <w:rFonts w:eastAsia="Times New Roman"/>
                <w:b/>
                <w:bCs/>
              </w:rPr>
              <w:instrText xml:space="preserve"> HYPERLINK "ftp://ftp.3gpp.org/tsg_sa/WG2_Arch/TSGS2_141e_Electronic/Docs/S2-2007053.zip" </w:instrText>
            </w:r>
            <w:r>
              <w:rPr>
                <w:rFonts w:eastAsia="Times New Roman"/>
                <w:b/>
                <w:bCs/>
              </w:rPr>
              <w:fldChar w:fldCharType="separate"/>
            </w:r>
            <w:r w:rsidRPr="008E3D6D">
              <w:rPr>
                <w:rStyle w:val="Hyperlink"/>
                <w:rFonts w:eastAsia="Times New Roman"/>
                <w:b/>
                <w:bCs/>
              </w:rPr>
              <w:t>S2-2007053</w:t>
            </w:r>
            <w:bookmarkEnd w:id="2"/>
            <w:r>
              <w:rPr>
                <w:rFonts w:eastAsia="Times New Roman"/>
                <w:b/>
                <w:bCs/>
              </w:rPr>
              <w:fldChar w:fldCharType="end"/>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382B25E5" w14:textId="77777777" w:rsidR="00D22E87" w:rsidRDefault="00D22E87" w:rsidP="009F36CD">
            <w:pPr>
              <w:rPr>
                <w:rFonts w:eastAsia="Times New Roman"/>
                <w:sz w:val="24"/>
              </w:rPr>
            </w:pPr>
            <w:r>
              <w:rPr>
                <w:rFonts w:eastAsia="Times New Roman"/>
              </w:rPr>
              <w:t>P-CR</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6A5999EE" w14:textId="77777777" w:rsidR="00D22E87" w:rsidRDefault="00D22E87" w:rsidP="009F36CD">
            <w:pPr>
              <w:rPr>
                <w:rFonts w:eastAsia="Times New Roman"/>
                <w:sz w:val="24"/>
              </w:rPr>
            </w:pPr>
            <w:r>
              <w:rPr>
                <w:rFonts w:eastAsia="Times New Roman"/>
              </w:rPr>
              <w:t>Approval</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0A733434" w14:textId="77777777" w:rsidR="00D22E87" w:rsidRDefault="00D22E87" w:rsidP="009F36CD">
            <w:pPr>
              <w:rPr>
                <w:rFonts w:eastAsia="Times New Roman"/>
                <w:sz w:val="24"/>
              </w:rPr>
            </w:pPr>
            <w:r>
              <w:rPr>
                <w:rFonts w:eastAsia="Times New Roman"/>
              </w:rPr>
              <w:t>23.700-07: KI#1, Sol#41, updates to address the ENs.</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00A66238" w14:textId="77777777" w:rsidR="00D22E87" w:rsidRDefault="00D22E87" w:rsidP="009F36CD">
            <w:pPr>
              <w:rPr>
                <w:rFonts w:eastAsia="Times New Roman"/>
                <w:sz w:val="24"/>
              </w:rPr>
            </w:pPr>
            <w:r>
              <w:rPr>
                <w:rFonts w:eastAsia="Times New Roman"/>
              </w:rPr>
              <w:t>Huawei, HiSilicon</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0A12C215" w14:textId="77777777" w:rsidR="00D22E87" w:rsidRDefault="00D22E87" w:rsidP="009F36CD">
            <w:pPr>
              <w:rPr>
                <w:rFonts w:eastAsia="Times New Roman"/>
                <w:sz w:val="24"/>
              </w:rPr>
            </w:pPr>
            <w:r>
              <w:rPr>
                <w:rFonts w:eastAsia="Times New Roman"/>
              </w:rPr>
              <w:t>Rel-17</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0CAC5AE7" w14:textId="77777777" w:rsidR="00D22E87" w:rsidRDefault="00D22E87" w:rsidP="009F36CD">
            <w:pPr>
              <w:rPr>
                <w:rFonts w:eastAsia="Times New Roman"/>
                <w:sz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44219F7B" w14:textId="77777777" w:rsidR="00D22E87" w:rsidRDefault="00D22E87" w:rsidP="009F36CD">
            <w:pPr>
              <w:rPr>
                <w:rFonts w:eastAsia="Times New Roman"/>
              </w:rPr>
            </w:pPr>
            <w:r>
              <w:rPr>
                <w:rFonts w:eastAsia="Times New Roman"/>
              </w:rPr>
              <w:t xml:space="preserve">Overlaps with </w:t>
            </w:r>
            <w:r w:rsidRPr="00631FB0">
              <w:rPr>
                <w:rFonts w:eastAsia="Times New Roman"/>
              </w:rPr>
              <w:t>S2-2006866</w:t>
            </w:r>
            <w:r>
              <w:rPr>
                <w:rFonts w:eastAsia="Times New Roman"/>
              </w:rPr>
              <w:t xml:space="preserve">, </w:t>
            </w:r>
            <w:r w:rsidRPr="006A0755">
              <w:rPr>
                <w:rFonts w:eastAsia="Times New Roman"/>
                <w:color w:val="FF0000"/>
              </w:rPr>
              <w:t>merge</w:t>
            </w:r>
            <w:r>
              <w:rPr>
                <w:rFonts w:eastAsia="Times New Roman"/>
              </w:rPr>
              <w:t>?</w:t>
            </w:r>
          </w:p>
          <w:p w14:paraId="4B280288" w14:textId="5FA57C94" w:rsidR="000B160E" w:rsidRDefault="000B160E" w:rsidP="009F36CD">
            <w:pPr>
              <w:rPr>
                <w:rFonts w:eastAsia="Times New Roman"/>
              </w:rPr>
            </w:pPr>
            <w:r>
              <w:rPr>
                <w:rFonts w:eastAsia="Times New Roman"/>
              </w:rPr>
              <w:t xml:space="preserve">Seems to be a different resolution than in </w:t>
            </w:r>
            <w:r w:rsidR="00C41EAB">
              <w:rPr>
                <w:rFonts w:eastAsia="Times New Roman"/>
              </w:rPr>
              <w:t>6866</w:t>
            </w:r>
            <w:r>
              <w:rPr>
                <w:rFonts w:eastAsia="Times New Roman"/>
              </w:rPr>
              <w:t xml:space="preserve"> i.e. hard to merge?</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58F5FCD9" w14:textId="77777777" w:rsidR="00D22E87" w:rsidRDefault="00D22E87" w:rsidP="009F36CD">
            <w:pPr>
              <w:rPr>
                <w:rFonts w:eastAsia="Times New Roman"/>
              </w:rPr>
            </w:pPr>
          </w:p>
        </w:tc>
      </w:tr>
      <w:tr w:rsidR="00D22E87" w14:paraId="6FBF2764" w14:textId="77777777" w:rsidTr="009F36CD">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32EF0A2D" w14:textId="77777777" w:rsidR="00D22E87" w:rsidRPr="00D22E87" w:rsidRDefault="00D22E87" w:rsidP="009F36CD">
            <w:pPr>
              <w:rPr>
                <w:rFonts w:eastAsia="Times New Roman"/>
              </w:rPr>
            </w:pPr>
            <w:r>
              <w:rPr>
                <w:rFonts w:eastAsia="Times New Roman"/>
              </w:rPr>
              <w:t>8.2</w:t>
            </w:r>
          </w:p>
        </w:tc>
        <w:bookmarkStart w:id="3" w:name="S2-2007255"/>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17663F6F" w14:textId="77777777" w:rsidR="00D22E87" w:rsidRPr="00D22E87" w:rsidRDefault="00D22E87" w:rsidP="009F36CD">
            <w:pPr>
              <w:rPr>
                <w:rFonts w:eastAsia="Times New Roman"/>
                <w:b/>
                <w:bCs/>
              </w:rPr>
            </w:pPr>
            <w:r>
              <w:rPr>
                <w:rFonts w:eastAsia="Times New Roman"/>
                <w:b/>
                <w:bCs/>
              </w:rPr>
              <w:fldChar w:fldCharType="begin"/>
            </w:r>
            <w:r>
              <w:rPr>
                <w:rFonts w:eastAsia="Times New Roman"/>
                <w:b/>
                <w:bCs/>
              </w:rPr>
              <w:instrText xml:space="preserve"> HYPERLINK "ftp://ftp.3gpp.org/tsg_sa/WG2_Arch/TSGS2_141e_Electronic/Docs/S2-2007255.zip" </w:instrText>
            </w:r>
            <w:r>
              <w:rPr>
                <w:rFonts w:eastAsia="Times New Roman"/>
                <w:b/>
                <w:bCs/>
              </w:rPr>
              <w:fldChar w:fldCharType="separate"/>
            </w:r>
            <w:r w:rsidRPr="00D22E87">
              <w:rPr>
                <w:rStyle w:val="Hyperlink"/>
                <w:rFonts w:eastAsia="Times New Roman"/>
                <w:b/>
                <w:bCs/>
              </w:rPr>
              <w:t>S2-2007255</w:t>
            </w:r>
            <w:bookmarkEnd w:id="3"/>
            <w:r>
              <w:rPr>
                <w:rFonts w:eastAsia="Times New Roman"/>
                <w:b/>
                <w:bCs/>
              </w:rPr>
              <w:fldChar w:fldCharType="end"/>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489C4C0E" w14:textId="77777777" w:rsidR="00D22E87" w:rsidRPr="00D22E87" w:rsidRDefault="00D22E87" w:rsidP="009F36CD">
            <w:pPr>
              <w:rPr>
                <w:rFonts w:eastAsia="Times New Roman"/>
              </w:rPr>
            </w:pPr>
            <w:r>
              <w:rPr>
                <w:rFonts w:eastAsia="Times New Roman"/>
              </w:rPr>
              <w:t>P-CR</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2F1EA0E9" w14:textId="77777777" w:rsidR="00D22E87" w:rsidRPr="00D22E87" w:rsidRDefault="00D22E87" w:rsidP="009F36CD">
            <w:pPr>
              <w:rPr>
                <w:rFonts w:eastAsia="Times New Roman"/>
              </w:rPr>
            </w:pPr>
            <w:r>
              <w:rPr>
                <w:rFonts w:eastAsia="Times New Roman"/>
              </w:rPr>
              <w:t>Approval</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450FCCBB" w14:textId="77777777" w:rsidR="00D22E87" w:rsidRPr="00D22E87" w:rsidRDefault="00D22E87" w:rsidP="009F36CD">
            <w:pPr>
              <w:rPr>
                <w:rFonts w:eastAsia="Times New Roman"/>
              </w:rPr>
            </w:pPr>
            <w:r>
              <w:rPr>
                <w:rFonts w:eastAsia="Times New Roman"/>
              </w:rPr>
              <w:t>23.700-07: KI#1, Update solution #11, Resolve Editor's note on SoR.</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0A2E03B8" w14:textId="77777777" w:rsidR="00D22E87" w:rsidRPr="00D22E87" w:rsidRDefault="00D22E87" w:rsidP="009F36CD">
            <w:pPr>
              <w:rPr>
                <w:rFonts w:eastAsia="Times New Roman"/>
              </w:rPr>
            </w:pPr>
            <w:r>
              <w:rPr>
                <w:rFonts w:eastAsia="Times New Roman"/>
              </w:rPr>
              <w:t>Ericsson</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22515EE5" w14:textId="77777777" w:rsidR="00D22E87" w:rsidRPr="00D22E87" w:rsidRDefault="00D22E87" w:rsidP="009F36CD">
            <w:pPr>
              <w:rPr>
                <w:rFonts w:eastAsia="Times New Roman"/>
              </w:rPr>
            </w:pPr>
            <w:r>
              <w:rPr>
                <w:rFonts w:eastAsia="Times New Roman"/>
              </w:rPr>
              <w:t>Rel-17</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26B241BF" w14:textId="77777777" w:rsidR="00D22E87" w:rsidRDefault="00D22E87" w:rsidP="009F36CD">
            <w:pPr>
              <w:rPr>
                <w:rFonts w:eastAsia="Times New Roman"/>
                <w:sz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1F910BF6" w14:textId="77777777" w:rsidR="00D22E87" w:rsidRDefault="00D22E87" w:rsidP="009F36CD">
            <w:pPr>
              <w:rPr>
                <w:rFonts w:eastAsia="Times New Roman"/>
              </w:rPr>
            </w:pPr>
            <w:r>
              <w:rPr>
                <w:rFonts w:eastAsia="Times New Roman"/>
              </w:rPr>
              <w:t xml:space="preserve">Overlaps with </w:t>
            </w:r>
            <w:r w:rsidRPr="00E02052">
              <w:rPr>
                <w:rFonts w:eastAsia="Times New Roman"/>
              </w:rPr>
              <w:t>S2-2007581</w:t>
            </w:r>
            <w:r>
              <w:rPr>
                <w:rFonts w:eastAsia="Times New Roman"/>
              </w:rPr>
              <w:t xml:space="preserve"> for </w:t>
            </w:r>
            <w:r w:rsidRPr="007B6305">
              <w:rPr>
                <w:rFonts w:eastAsia="Times New Roman"/>
                <w:color w:val="FF0000"/>
              </w:rPr>
              <w:t>one EN</w:t>
            </w:r>
            <w:r>
              <w:rPr>
                <w:rFonts w:eastAsia="Times New Roman"/>
              </w:rPr>
              <w:t xml:space="preserve">, </w:t>
            </w:r>
            <w:r w:rsidRPr="006A0755">
              <w:rPr>
                <w:rFonts w:eastAsia="Times New Roman"/>
                <w:color w:val="FF0000"/>
              </w:rPr>
              <w:t>merge</w:t>
            </w:r>
            <w:r w:rsidR="007B6305">
              <w:rPr>
                <w:rFonts w:eastAsia="Times New Roman"/>
                <w:color w:val="FF0000"/>
              </w:rPr>
              <w:t xml:space="preserve"> changes for one EN</w:t>
            </w:r>
            <w:r>
              <w:rPr>
                <w:rFonts w:eastAsia="Times New Roman"/>
              </w:rPr>
              <w:t>?</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1A84B276" w14:textId="1B520CDA" w:rsidR="00D22E87" w:rsidRDefault="000534B4" w:rsidP="009F36CD">
            <w:pPr>
              <w:rPr>
                <w:rFonts w:eastAsia="Times New Roman"/>
              </w:rPr>
            </w:pPr>
            <w:r>
              <w:rPr>
                <w:rFonts w:eastAsia="Times New Roman"/>
              </w:rPr>
              <w:t xml:space="preserve">merge into </w:t>
            </w:r>
            <w:r w:rsidR="00D54457">
              <w:rPr>
                <w:rFonts w:eastAsia="Times New Roman"/>
              </w:rPr>
              <w:t>7581?</w:t>
            </w:r>
          </w:p>
        </w:tc>
      </w:tr>
      <w:tr w:rsidR="00D22E87" w14:paraId="77726539" w14:textId="77777777" w:rsidTr="009F36CD">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13570EF5" w14:textId="77777777" w:rsidR="00D22E87" w:rsidRPr="00D22E87" w:rsidRDefault="00D22E87" w:rsidP="009F36CD">
            <w:pPr>
              <w:rPr>
                <w:rFonts w:eastAsia="Times New Roman"/>
              </w:rPr>
            </w:pPr>
            <w:r>
              <w:rPr>
                <w:rFonts w:eastAsia="Times New Roman"/>
              </w:rPr>
              <w:t>8.2</w:t>
            </w:r>
          </w:p>
        </w:tc>
        <w:bookmarkStart w:id="4" w:name="S2-2007581"/>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0DE58893" w14:textId="77777777" w:rsidR="00D22E87" w:rsidRPr="00D22E87" w:rsidRDefault="00D22E87" w:rsidP="009F36CD">
            <w:pPr>
              <w:rPr>
                <w:rFonts w:eastAsia="Times New Roman"/>
                <w:b/>
                <w:bCs/>
              </w:rPr>
            </w:pPr>
            <w:r>
              <w:rPr>
                <w:rFonts w:eastAsia="Times New Roman"/>
                <w:b/>
                <w:bCs/>
              </w:rPr>
              <w:fldChar w:fldCharType="begin"/>
            </w:r>
            <w:r>
              <w:rPr>
                <w:rFonts w:eastAsia="Times New Roman"/>
                <w:b/>
                <w:bCs/>
              </w:rPr>
              <w:instrText xml:space="preserve"> HYPERLINK "ftp://ftp.3gpp.org/tsg_sa/WG2_Arch/TSGS2_141e_Electronic/Docs/S2-2007581.zip" </w:instrText>
            </w:r>
            <w:r>
              <w:rPr>
                <w:rFonts w:eastAsia="Times New Roman"/>
                <w:b/>
                <w:bCs/>
              </w:rPr>
              <w:fldChar w:fldCharType="separate"/>
            </w:r>
            <w:r w:rsidRPr="00D22E87">
              <w:rPr>
                <w:rStyle w:val="Hyperlink"/>
                <w:rFonts w:eastAsia="Times New Roman"/>
                <w:b/>
                <w:bCs/>
              </w:rPr>
              <w:t>S2-2007581</w:t>
            </w:r>
            <w:bookmarkEnd w:id="4"/>
            <w:r>
              <w:rPr>
                <w:rFonts w:eastAsia="Times New Roman"/>
                <w:b/>
                <w:bCs/>
              </w:rPr>
              <w:fldChar w:fldCharType="end"/>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39B53264" w14:textId="77777777" w:rsidR="00D22E87" w:rsidRPr="00D22E87" w:rsidRDefault="00D22E87" w:rsidP="009F36CD">
            <w:pPr>
              <w:rPr>
                <w:rFonts w:eastAsia="Times New Roman"/>
              </w:rPr>
            </w:pPr>
            <w:r>
              <w:rPr>
                <w:rFonts w:eastAsia="Times New Roman"/>
              </w:rPr>
              <w:t>P-CR</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775AE8A3" w14:textId="77777777" w:rsidR="00D22E87" w:rsidRPr="00D22E87" w:rsidRDefault="00D22E87" w:rsidP="009F36CD">
            <w:pPr>
              <w:rPr>
                <w:rFonts w:eastAsia="Times New Roman"/>
              </w:rPr>
            </w:pPr>
            <w:r>
              <w:rPr>
                <w:rFonts w:eastAsia="Times New Roman"/>
              </w:rPr>
              <w:t>Approval</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759BABE6" w14:textId="77777777" w:rsidR="00D22E87" w:rsidRPr="00D22E87" w:rsidRDefault="00D22E87" w:rsidP="009F36CD">
            <w:pPr>
              <w:rPr>
                <w:rFonts w:eastAsia="Times New Roman"/>
              </w:rPr>
            </w:pPr>
            <w:r>
              <w:rPr>
                <w:rFonts w:eastAsia="Times New Roman"/>
              </w:rPr>
              <w:t>23.700-07: KI #1, Solution #11, update to remove Editor notes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701E8BF7" w14:textId="77777777" w:rsidR="00D22E87" w:rsidRPr="00D22E87" w:rsidRDefault="00D22E87" w:rsidP="009F36CD">
            <w:pPr>
              <w:rPr>
                <w:rFonts w:eastAsia="Times New Roman"/>
              </w:rPr>
            </w:pPr>
            <w:r>
              <w:rPr>
                <w:rFonts w:eastAsia="Times New Roman"/>
              </w:rPr>
              <w:t>Futurewei, Philips, Alibaba</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5EEC74D8" w14:textId="77777777" w:rsidR="00D22E87" w:rsidRPr="00D22E87" w:rsidRDefault="00D22E87" w:rsidP="009F36CD">
            <w:pPr>
              <w:rPr>
                <w:rFonts w:eastAsia="Times New Roman"/>
              </w:rPr>
            </w:pPr>
            <w:r>
              <w:rPr>
                <w:rFonts w:eastAsia="Times New Roman"/>
              </w:rPr>
              <w:t>Rel-17</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304B74E3" w14:textId="77777777" w:rsidR="00D22E87" w:rsidRDefault="00D22E87" w:rsidP="009F36CD">
            <w:pPr>
              <w:rPr>
                <w:rFonts w:eastAsia="Times New Roman"/>
                <w:sz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59CFE9F3" w14:textId="77777777" w:rsidR="00D22E87" w:rsidRDefault="00D22E87" w:rsidP="009F36CD">
            <w:pPr>
              <w:rPr>
                <w:rFonts w:eastAsia="Times New Roman"/>
              </w:rPr>
            </w:pPr>
            <w:r>
              <w:rPr>
                <w:rFonts w:eastAsia="Times New Roman"/>
              </w:rPr>
              <w:t xml:space="preserve">Overlaps with </w:t>
            </w:r>
            <w:r w:rsidRPr="00E02052">
              <w:rPr>
                <w:rFonts w:eastAsia="Times New Roman"/>
              </w:rPr>
              <w:t>S2-2007255</w:t>
            </w:r>
            <w:r>
              <w:rPr>
                <w:rFonts w:eastAsia="Times New Roman"/>
              </w:rPr>
              <w:t xml:space="preserve"> for </w:t>
            </w:r>
            <w:r w:rsidRPr="007B6305">
              <w:rPr>
                <w:rFonts w:eastAsia="Times New Roman"/>
                <w:color w:val="FF0000"/>
              </w:rPr>
              <w:t>one EN</w:t>
            </w:r>
            <w:r>
              <w:rPr>
                <w:rFonts w:eastAsia="Times New Roman"/>
              </w:rPr>
              <w:t xml:space="preserve">, </w:t>
            </w:r>
            <w:r w:rsidRPr="006A0755">
              <w:rPr>
                <w:rFonts w:eastAsia="Times New Roman"/>
                <w:color w:val="FF0000"/>
              </w:rPr>
              <w:t>merge</w:t>
            </w:r>
            <w:r w:rsidR="007B6305">
              <w:rPr>
                <w:rFonts w:eastAsia="Times New Roman"/>
                <w:color w:val="FF0000"/>
              </w:rPr>
              <w:t xml:space="preserve"> changes for one EN</w:t>
            </w:r>
            <w:r>
              <w:rPr>
                <w:rFonts w:eastAsia="Times New Roman"/>
              </w:rPr>
              <w:t>?</w:t>
            </w:r>
          </w:p>
          <w:p w14:paraId="184F060B" w14:textId="77777777" w:rsidR="00D22E87" w:rsidRDefault="00D22E87" w:rsidP="009F36CD">
            <w:pPr>
              <w:rPr>
                <w:rFonts w:eastAsia="Times New Roman"/>
              </w:rPr>
            </w:pPr>
            <w:r>
              <w:rPr>
                <w:rFonts w:eastAsia="Times New Roman"/>
              </w:rPr>
              <w:t>Formatting issues.</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2AA783A7" w14:textId="77777777" w:rsidR="00D22E87" w:rsidRDefault="00D22E87" w:rsidP="009F36CD">
            <w:pPr>
              <w:rPr>
                <w:rFonts w:eastAsia="Times New Roman"/>
              </w:rPr>
            </w:pPr>
          </w:p>
        </w:tc>
      </w:tr>
      <w:tr w:rsidR="00D22E87" w14:paraId="5BB97C58" w14:textId="77777777" w:rsidTr="009F36CD">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7AA22773" w14:textId="77777777" w:rsidR="00D22E87" w:rsidRPr="00D22E87" w:rsidRDefault="00D22E87" w:rsidP="009F36CD">
            <w:pPr>
              <w:rPr>
                <w:rFonts w:eastAsia="Times New Roman"/>
              </w:rPr>
            </w:pPr>
            <w:r>
              <w:rPr>
                <w:rFonts w:eastAsia="Times New Roman"/>
              </w:rPr>
              <w:t>8.2</w:t>
            </w:r>
          </w:p>
        </w:tc>
        <w:bookmarkStart w:id="5" w:name="S2-2007349"/>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39D06EC6" w14:textId="77777777" w:rsidR="00D22E87" w:rsidRPr="00D22E87" w:rsidRDefault="00D22E87" w:rsidP="009F36CD">
            <w:pPr>
              <w:rPr>
                <w:rFonts w:eastAsia="Times New Roman"/>
                <w:b/>
                <w:bCs/>
              </w:rPr>
            </w:pPr>
            <w:r>
              <w:rPr>
                <w:rFonts w:eastAsia="Times New Roman"/>
                <w:b/>
                <w:bCs/>
              </w:rPr>
              <w:fldChar w:fldCharType="begin"/>
            </w:r>
            <w:r>
              <w:rPr>
                <w:rFonts w:eastAsia="Times New Roman"/>
                <w:b/>
                <w:bCs/>
              </w:rPr>
              <w:instrText xml:space="preserve"> HYPERLINK "ftp://ftp.3gpp.org/tsg_sa/WG2_Arch/TSGS2_141e_Electronic/Docs/S2-2007349.zip" </w:instrText>
            </w:r>
            <w:r>
              <w:rPr>
                <w:rFonts w:eastAsia="Times New Roman"/>
                <w:b/>
                <w:bCs/>
              </w:rPr>
              <w:fldChar w:fldCharType="separate"/>
            </w:r>
            <w:r w:rsidRPr="00D22E87">
              <w:rPr>
                <w:rStyle w:val="Hyperlink"/>
                <w:rFonts w:eastAsia="Times New Roman"/>
                <w:b/>
                <w:bCs/>
              </w:rPr>
              <w:t>S2-2007349</w:t>
            </w:r>
            <w:bookmarkEnd w:id="5"/>
            <w:r>
              <w:rPr>
                <w:rFonts w:eastAsia="Times New Roman"/>
                <w:b/>
                <w:bCs/>
              </w:rPr>
              <w:fldChar w:fldCharType="end"/>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0C366F7C" w14:textId="77777777" w:rsidR="00D22E87" w:rsidRPr="00D22E87" w:rsidRDefault="00D22E87" w:rsidP="009F36CD">
            <w:pPr>
              <w:rPr>
                <w:rFonts w:eastAsia="Times New Roman"/>
              </w:rPr>
            </w:pPr>
            <w:r>
              <w:rPr>
                <w:rFonts w:eastAsia="Times New Roman"/>
              </w:rPr>
              <w:t>P-CR</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1F5F9B73" w14:textId="77777777" w:rsidR="00D22E87" w:rsidRPr="00D22E87" w:rsidRDefault="00D22E87" w:rsidP="009F36CD">
            <w:pPr>
              <w:rPr>
                <w:rFonts w:eastAsia="Times New Roman"/>
              </w:rPr>
            </w:pPr>
            <w:r>
              <w:rPr>
                <w:rFonts w:eastAsia="Times New Roman"/>
              </w:rPr>
              <w:t>Approval</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31DB557B" w14:textId="77777777" w:rsidR="00D22E87" w:rsidRPr="00D22E87" w:rsidRDefault="00D22E87" w:rsidP="009F36CD">
            <w:pPr>
              <w:rPr>
                <w:rFonts w:eastAsia="Times New Roman"/>
              </w:rPr>
            </w:pPr>
            <w:r>
              <w:rPr>
                <w:rFonts w:eastAsia="Times New Roman"/>
              </w:rPr>
              <w:t>23.700-07: KI #1, Sol #44: Update to maintain the consistency of UE subscription data between SNPN and AAA-Server.</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466B2D32" w14:textId="77777777" w:rsidR="00D22E87" w:rsidRPr="00D22E87" w:rsidRDefault="00D22E87" w:rsidP="009F36CD">
            <w:pPr>
              <w:rPr>
                <w:rFonts w:eastAsia="Times New Roman"/>
              </w:rPr>
            </w:pPr>
            <w:r>
              <w:rPr>
                <w:rFonts w:eastAsia="Times New Roman"/>
              </w:rPr>
              <w:t>China Telecom</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18B1A504" w14:textId="77777777" w:rsidR="00D22E87" w:rsidRPr="00D22E87" w:rsidRDefault="00D22E87" w:rsidP="009F36CD">
            <w:pPr>
              <w:rPr>
                <w:rFonts w:eastAsia="Times New Roman"/>
              </w:rPr>
            </w:pPr>
            <w:r>
              <w:rPr>
                <w:rFonts w:eastAsia="Times New Roman"/>
              </w:rPr>
              <w:t>Rel-17</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721459B9" w14:textId="77777777" w:rsidR="00D22E87" w:rsidRDefault="00D22E87" w:rsidP="009F36CD">
            <w:pPr>
              <w:rPr>
                <w:rFonts w:eastAsia="Times New Roman"/>
                <w:sz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11C31528" w14:textId="77777777" w:rsidR="00D22E87" w:rsidRDefault="00D22E87" w:rsidP="009F36CD">
            <w:pPr>
              <w:rPr>
                <w:rFonts w:eastAsia="Times New Roman"/>
              </w:rPr>
            </w:pPr>
            <w:r>
              <w:rPr>
                <w:rFonts w:eastAsia="Times New Roman"/>
              </w:rPr>
              <w:t xml:space="preserve">Updates same solution as </w:t>
            </w:r>
            <w:r w:rsidRPr="00335E4A">
              <w:rPr>
                <w:rFonts w:eastAsia="Times New Roman"/>
              </w:rPr>
              <w:t>S2-2007</w:t>
            </w:r>
            <w:r>
              <w:rPr>
                <w:rFonts w:eastAsia="Times New Roman"/>
              </w:rPr>
              <w:t xml:space="preserve">432 but </w:t>
            </w:r>
            <w:r w:rsidRPr="007B6305">
              <w:rPr>
                <w:rFonts w:eastAsia="Times New Roman"/>
                <w:color w:val="FF0000"/>
              </w:rPr>
              <w:t>seems no overlap</w:t>
            </w:r>
            <w:r>
              <w:rPr>
                <w:rFonts w:eastAsia="Times New Roman"/>
              </w:rPr>
              <w:t>?</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040F5842" w14:textId="77777777" w:rsidR="00D22E87" w:rsidRDefault="007B6305" w:rsidP="009F36CD">
            <w:pPr>
              <w:rPr>
                <w:rFonts w:eastAsia="Times New Roman"/>
              </w:rPr>
            </w:pPr>
            <w:r>
              <w:rPr>
                <w:rFonts w:eastAsia="Times New Roman"/>
              </w:rPr>
              <w:t>progress separately?</w:t>
            </w:r>
          </w:p>
        </w:tc>
      </w:tr>
      <w:tr w:rsidR="00D22E87" w14:paraId="0AD556FE" w14:textId="77777777" w:rsidTr="009F36CD">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75E427CA" w14:textId="77777777" w:rsidR="00D22E87" w:rsidRPr="00D22E87" w:rsidRDefault="00D22E87" w:rsidP="009F36CD">
            <w:pPr>
              <w:rPr>
                <w:rFonts w:eastAsia="Times New Roman"/>
              </w:rPr>
            </w:pPr>
            <w:r>
              <w:rPr>
                <w:rFonts w:eastAsia="Times New Roman"/>
              </w:rPr>
              <w:t>8.2</w:t>
            </w:r>
          </w:p>
        </w:tc>
        <w:bookmarkStart w:id="6" w:name="S2-2007432"/>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4CD758D5" w14:textId="77777777" w:rsidR="00D22E87" w:rsidRPr="00D22E87" w:rsidRDefault="00D22E87" w:rsidP="009F36CD">
            <w:pPr>
              <w:rPr>
                <w:rFonts w:eastAsia="Times New Roman"/>
                <w:b/>
                <w:bCs/>
              </w:rPr>
            </w:pPr>
            <w:r>
              <w:rPr>
                <w:rFonts w:eastAsia="Times New Roman"/>
                <w:b/>
                <w:bCs/>
              </w:rPr>
              <w:fldChar w:fldCharType="begin"/>
            </w:r>
            <w:r>
              <w:rPr>
                <w:rFonts w:eastAsia="Times New Roman"/>
                <w:b/>
                <w:bCs/>
              </w:rPr>
              <w:instrText xml:space="preserve"> HYPERLINK "ftp://ftp.3gpp.org/tsg_sa/WG2_Arch/TSGS2_141e_Electronic/Docs/S2-2007432.zip" </w:instrText>
            </w:r>
            <w:r>
              <w:rPr>
                <w:rFonts w:eastAsia="Times New Roman"/>
                <w:b/>
                <w:bCs/>
              </w:rPr>
              <w:fldChar w:fldCharType="separate"/>
            </w:r>
            <w:r w:rsidRPr="00D22E87">
              <w:rPr>
                <w:rStyle w:val="Hyperlink"/>
                <w:rFonts w:eastAsia="Times New Roman"/>
                <w:b/>
                <w:bCs/>
              </w:rPr>
              <w:t>S2-2007432</w:t>
            </w:r>
            <w:bookmarkEnd w:id="6"/>
            <w:r>
              <w:rPr>
                <w:rFonts w:eastAsia="Times New Roman"/>
                <w:b/>
                <w:bCs/>
              </w:rPr>
              <w:fldChar w:fldCharType="end"/>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7C77C54F" w14:textId="77777777" w:rsidR="00D22E87" w:rsidRPr="00D22E87" w:rsidRDefault="00D22E87" w:rsidP="009F36CD">
            <w:pPr>
              <w:rPr>
                <w:rFonts w:eastAsia="Times New Roman"/>
              </w:rPr>
            </w:pPr>
            <w:r>
              <w:rPr>
                <w:rFonts w:eastAsia="Times New Roman"/>
              </w:rPr>
              <w:t>P-CR</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19D9510D" w14:textId="77777777" w:rsidR="00D22E87" w:rsidRPr="00D22E87" w:rsidRDefault="00D22E87" w:rsidP="009F36CD">
            <w:pPr>
              <w:rPr>
                <w:rFonts w:eastAsia="Times New Roman"/>
              </w:rPr>
            </w:pPr>
            <w:r>
              <w:rPr>
                <w:rFonts w:eastAsia="Times New Roman"/>
              </w:rPr>
              <w:t>Approval</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4107222F" w14:textId="77777777" w:rsidR="00D22E87" w:rsidRPr="00D22E87" w:rsidRDefault="00D22E87" w:rsidP="009F36CD">
            <w:pPr>
              <w:rPr>
                <w:rFonts w:eastAsia="Times New Roman"/>
              </w:rPr>
            </w:pPr>
            <w:r>
              <w:rPr>
                <w:rFonts w:eastAsia="Times New Roman"/>
              </w:rPr>
              <w:t>23.700-07: KI#1, Sol#44: Update to clarify the solution.</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49B74355" w14:textId="77777777" w:rsidR="00D22E87" w:rsidRPr="00D22E87" w:rsidRDefault="00D22E87" w:rsidP="009F36CD">
            <w:pPr>
              <w:rPr>
                <w:rFonts w:eastAsia="Times New Roman"/>
              </w:rPr>
            </w:pPr>
            <w:r>
              <w:rPr>
                <w:rFonts w:eastAsia="Times New Roman"/>
              </w:rPr>
              <w:t>Huawei, HiSilicon</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169F010D" w14:textId="77777777" w:rsidR="00D22E87" w:rsidRPr="00D22E87" w:rsidRDefault="00D22E87" w:rsidP="009F36CD">
            <w:pPr>
              <w:rPr>
                <w:rFonts w:eastAsia="Times New Roman"/>
              </w:rPr>
            </w:pPr>
            <w:r>
              <w:rPr>
                <w:rFonts w:eastAsia="Times New Roman"/>
              </w:rPr>
              <w:t>Rel-17</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6CF81C26" w14:textId="77777777" w:rsidR="00D22E87" w:rsidRDefault="00D22E87" w:rsidP="009F36CD">
            <w:pPr>
              <w:rPr>
                <w:rFonts w:eastAsia="Times New Roman"/>
                <w:sz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055CC223" w14:textId="77777777" w:rsidR="00D22E87" w:rsidRDefault="00D22E87" w:rsidP="009F36CD">
            <w:pPr>
              <w:rPr>
                <w:rFonts w:eastAsia="Times New Roman"/>
              </w:rPr>
            </w:pPr>
            <w:r>
              <w:rPr>
                <w:rFonts w:eastAsia="Times New Roman"/>
              </w:rPr>
              <w:t xml:space="preserve">Updates same solution as </w:t>
            </w:r>
            <w:r w:rsidRPr="00335E4A">
              <w:rPr>
                <w:rFonts w:eastAsia="Times New Roman"/>
              </w:rPr>
              <w:t>S2-2007349</w:t>
            </w:r>
            <w:r>
              <w:rPr>
                <w:rFonts w:eastAsia="Times New Roman"/>
              </w:rPr>
              <w:t xml:space="preserve"> but </w:t>
            </w:r>
            <w:r w:rsidRPr="007B6305">
              <w:rPr>
                <w:rFonts w:eastAsia="Times New Roman"/>
                <w:color w:val="FF0000"/>
              </w:rPr>
              <w:t>seems no overlap</w:t>
            </w:r>
            <w:r>
              <w:rPr>
                <w:rFonts w:eastAsia="Times New Roman"/>
              </w:rPr>
              <w:t>?</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52907495" w14:textId="77777777" w:rsidR="00D22E87" w:rsidRDefault="007B6305" w:rsidP="009F36CD">
            <w:pPr>
              <w:rPr>
                <w:rFonts w:eastAsia="Times New Roman"/>
              </w:rPr>
            </w:pPr>
            <w:r>
              <w:rPr>
                <w:rFonts w:eastAsia="Times New Roman"/>
              </w:rPr>
              <w:t>progress separately?</w:t>
            </w:r>
          </w:p>
        </w:tc>
      </w:tr>
    </w:tbl>
    <w:p w14:paraId="3577001A" w14:textId="77777777" w:rsidR="00D22E87" w:rsidRDefault="00D22E87" w:rsidP="00D22E87">
      <w:pPr>
        <w:rPr>
          <w:lang w:eastAsia="x-none"/>
        </w:rPr>
      </w:pPr>
    </w:p>
    <w:p w14:paraId="314BB745" w14:textId="0B84B64F" w:rsidR="00D22E87" w:rsidRDefault="008837C7" w:rsidP="00D22E87">
      <w:pPr>
        <w:rPr>
          <w:lang w:eastAsia="x-none"/>
        </w:rPr>
      </w:pPr>
      <w:r w:rsidRPr="008837C7">
        <w:rPr>
          <w:lang w:eastAsia="x-none"/>
        </w:rPr>
        <w:lastRenderedPageBreak/>
        <w:t>S2-2006866</w:t>
      </w:r>
      <w:r>
        <w:rPr>
          <w:lang w:eastAsia="x-none"/>
        </w:rPr>
        <w:t xml:space="preserve"> and </w:t>
      </w:r>
      <w:r w:rsidRPr="008837C7">
        <w:rPr>
          <w:lang w:eastAsia="x-none"/>
        </w:rPr>
        <w:t>S2-2007053</w:t>
      </w:r>
      <w:r>
        <w:rPr>
          <w:lang w:eastAsia="x-none"/>
        </w:rPr>
        <w:t xml:space="preserve"> overlaps, but s</w:t>
      </w:r>
      <w:r w:rsidRPr="008837C7">
        <w:rPr>
          <w:lang w:eastAsia="x-none"/>
        </w:rPr>
        <w:t xml:space="preserve">eems to be </w:t>
      </w:r>
      <w:r>
        <w:rPr>
          <w:lang w:eastAsia="x-none"/>
        </w:rPr>
        <w:t xml:space="preserve">proposing </w:t>
      </w:r>
      <w:r w:rsidRPr="008837C7">
        <w:rPr>
          <w:lang w:eastAsia="x-none"/>
        </w:rPr>
        <w:t>different resolution</w:t>
      </w:r>
      <w:r>
        <w:rPr>
          <w:lang w:eastAsia="x-none"/>
        </w:rPr>
        <w:t xml:space="preserve">s. </w:t>
      </w:r>
    </w:p>
    <w:p w14:paraId="70A65E23" w14:textId="0D2FE6F3" w:rsidR="00E45CB5" w:rsidRDefault="00E45CB5" w:rsidP="00D22E87">
      <w:r w:rsidRPr="004E3337">
        <w:t>S2-2007255</w:t>
      </w:r>
      <w:r>
        <w:t xml:space="preserve"> could be merged into </w:t>
      </w:r>
      <w:r w:rsidRPr="00E45CB5">
        <w:t>S2-2007581</w:t>
      </w:r>
      <w:r>
        <w:t>.</w:t>
      </w:r>
    </w:p>
    <w:p w14:paraId="029E9459" w14:textId="4CBE9E69" w:rsidR="00E45CB5" w:rsidRDefault="00E45CB5" w:rsidP="00D22E87">
      <w:pPr>
        <w:rPr>
          <w:lang w:eastAsia="x-none"/>
        </w:rPr>
      </w:pPr>
      <w:r>
        <w:t xml:space="preserve">Seems no overlap between </w:t>
      </w:r>
      <w:r w:rsidRPr="00E45CB5">
        <w:t>S2-2007349</w:t>
      </w:r>
      <w:r>
        <w:t xml:space="preserve"> and </w:t>
      </w:r>
      <w:r w:rsidRPr="00E45CB5">
        <w:t>S2-2007432</w:t>
      </w:r>
      <w:r>
        <w:t>.</w:t>
      </w:r>
    </w:p>
    <w:p w14:paraId="6A0A157D" w14:textId="39CFC232" w:rsidR="00C550B3" w:rsidRDefault="00C550B3" w:rsidP="00D22E87">
      <w:pPr>
        <w:rPr>
          <w:lang w:eastAsia="x-none"/>
        </w:rPr>
      </w:pPr>
      <w:r w:rsidRPr="00C550B3">
        <w:rPr>
          <w:b/>
          <w:bCs/>
          <w:lang w:eastAsia="x-none"/>
        </w:rPr>
        <w:t>Proposal</w:t>
      </w:r>
      <w:r>
        <w:rPr>
          <w:lang w:eastAsia="x-none"/>
        </w:rPr>
        <w:t>:</w:t>
      </w:r>
    </w:p>
    <w:p w14:paraId="7ABD8353" w14:textId="2B40893D" w:rsidR="00C550B3" w:rsidRDefault="00C550B3" w:rsidP="00C550B3">
      <w:pPr>
        <w:pStyle w:val="B1"/>
      </w:pPr>
      <w:r>
        <w:t>A.</w:t>
      </w:r>
      <w:r>
        <w:tab/>
      </w:r>
      <w:r w:rsidRPr="00C550B3">
        <w:t>Discuss which paper to use for updating the solution</w:t>
      </w:r>
      <w:r w:rsidR="004E3337">
        <w:t xml:space="preserve">#41 i.e. </w:t>
      </w:r>
      <w:r w:rsidR="004E3337" w:rsidRPr="008837C7">
        <w:t>S2-2006866</w:t>
      </w:r>
      <w:r w:rsidR="004E3337">
        <w:t xml:space="preserve"> or </w:t>
      </w:r>
      <w:r w:rsidR="004E3337" w:rsidRPr="008837C7">
        <w:t>S2-2007053</w:t>
      </w:r>
      <w:r w:rsidRPr="00C550B3">
        <w:t>.</w:t>
      </w:r>
    </w:p>
    <w:p w14:paraId="746DCD08" w14:textId="254F87BB" w:rsidR="004E3337" w:rsidRDefault="004E3337" w:rsidP="00C550B3">
      <w:pPr>
        <w:pStyle w:val="B1"/>
      </w:pPr>
      <w:r>
        <w:t>B.</w:t>
      </w:r>
      <w:r>
        <w:tab/>
      </w:r>
      <w:r w:rsidR="00E45CB5">
        <w:t xml:space="preserve">Merge </w:t>
      </w:r>
      <w:r w:rsidRPr="004E3337">
        <w:t>S2-2007255</w:t>
      </w:r>
      <w:r w:rsidR="00E45CB5">
        <w:t xml:space="preserve"> into </w:t>
      </w:r>
      <w:r w:rsidR="00E45CB5" w:rsidRPr="00E45CB5">
        <w:t>S2-2007581</w:t>
      </w:r>
    </w:p>
    <w:p w14:paraId="11D1BAE9" w14:textId="223BFB9A" w:rsidR="00E45CB5" w:rsidRDefault="00E45CB5" w:rsidP="00C550B3">
      <w:pPr>
        <w:pStyle w:val="B1"/>
      </w:pPr>
      <w:r>
        <w:t>C.</w:t>
      </w:r>
      <w:r>
        <w:tab/>
      </w:r>
      <w:r w:rsidRPr="00E45CB5">
        <w:t>S2-2007349 and S2-2007432</w:t>
      </w:r>
      <w:r>
        <w:t xml:space="preserve"> </w:t>
      </w:r>
      <w:r w:rsidR="00052F2E">
        <w:t xml:space="preserve">can be kept </w:t>
      </w:r>
      <w:r>
        <w:t xml:space="preserve">separate but ensure </w:t>
      </w:r>
      <w:r w:rsidR="00052F2E">
        <w:t>revisions does not cause overlap</w:t>
      </w:r>
    </w:p>
    <w:p w14:paraId="40C29308" w14:textId="77777777" w:rsidR="00D22E87" w:rsidRDefault="00D22E87" w:rsidP="00D22E87">
      <w:pPr>
        <w:pStyle w:val="Heading3"/>
      </w:pPr>
      <w:r>
        <w:t>1.1.2</w:t>
      </w:r>
      <w:r>
        <w:tab/>
        <w:t>Evaluation</w:t>
      </w:r>
    </w:p>
    <w:tbl>
      <w:tblPr>
        <w:tblW w:w="0" w:type="auto"/>
        <w:tblInd w:w="23"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80"/>
        <w:gridCol w:w="800"/>
        <w:gridCol w:w="342"/>
        <w:gridCol w:w="786"/>
        <w:gridCol w:w="1712"/>
        <w:gridCol w:w="978"/>
        <w:gridCol w:w="425"/>
        <w:gridCol w:w="36"/>
        <w:gridCol w:w="4197"/>
        <w:gridCol w:w="36"/>
      </w:tblGrid>
      <w:tr w:rsidR="00F76CEE" w14:paraId="02B2EBE0" w14:textId="77777777" w:rsidTr="009F36CD">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58C513BD" w14:textId="77777777" w:rsidR="00F76CEE" w:rsidRDefault="00F76CEE" w:rsidP="009F36CD">
            <w:pPr>
              <w:rPr>
                <w:rFonts w:eastAsia="Times New Roman"/>
                <w:sz w:val="24"/>
              </w:rPr>
            </w:pPr>
            <w:r>
              <w:rPr>
                <w:rFonts w:eastAsia="Times New Roman"/>
              </w:rPr>
              <w:t>8.2</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1B932423" w14:textId="77777777" w:rsidR="00F76CEE" w:rsidRDefault="00C86C33" w:rsidP="009F36CD">
            <w:pPr>
              <w:rPr>
                <w:rFonts w:eastAsia="Times New Roman"/>
                <w:sz w:val="24"/>
              </w:rPr>
            </w:pPr>
            <w:hyperlink r:id="rId11" w:history="1">
              <w:r w:rsidR="00F76CEE" w:rsidRPr="008E3D6D">
                <w:rPr>
                  <w:rStyle w:val="Hyperlink"/>
                  <w:rFonts w:eastAsia="Times New Roman"/>
                  <w:b/>
                  <w:bCs/>
                </w:rPr>
                <w:t>S2-2007047</w:t>
              </w:r>
            </w:hyperlink>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76DE0A75" w14:textId="77777777" w:rsidR="00F76CEE" w:rsidRDefault="00F76CEE" w:rsidP="009F36CD">
            <w:pPr>
              <w:rPr>
                <w:rFonts w:eastAsia="Times New Roman"/>
                <w:sz w:val="24"/>
              </w:rPr>
            </w:pPr>
            <w:r>
              <w:rPr>
                <w:rFonts w:eastAsia="Times New Roman"/>
              </w:rPr>
              <w:t>P-CR</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3F44301A" w14:textId="77777777" w:rsidR="00F76CEE" w:rsidRDefault="00F76CEE" w:rsidP="009F36CD">
            <w:pPr>
              <w:rPr>
                <w:rFonts w:eastAsia="Times New Roman"/>
                <w:sz w:val="24"/>
              </w:rPr>
            </w:pPr>
            <w:r>
              <w:rPr>
                <w:rFonts w:eastAsia="Times New Roman"/>
              </w:rPr>
              <w:t>Approval</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35F62A31" w14:textId="77777777" w:rsidR="00F76CEE" w:rsidRDefault="00F76CEE" w:rsidP="009F36CD">
            <w:pPr>
              <w:rPr>
                <w:rFonts w:eastAsia="Times New Roman"/>
                <w:sz w:val="24"/>
              </w:rPr>
            </w:pPr>
            <w:r>
              <w:rPr>
                <w:rFonts w:eastAsia="Times New Roman"/>
              </w:rPr>
              <w:t>23.700-07: KI#1, evaluations and conclusions.</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3FBD5DFC" w14:textId="77777777" w:rsidR="00F76CEE" w:rsidRDefault="00F76CEE" w:rsidP="009F36CD">
            <w:pPr>
              <w:rPr>
                <w:rFonts w:eastAsia="Times New Roman"/>
                <w:sz w:val="24"/>
              </w:rPr>
            </w:pPr>
            <w:r>
              <w:rPr>
                <w:rFonts w:eastAsia="Times New Roman"/>
              </w:rPr>
              <w:t>Huawei, HiSilicon</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5ECB71A0" w14:textId="77777777" w:rsidR="00F76CEE" w:rsidRDefault="00F76CEE" w:rsidP="009F36CD">
            <w:pPr>
              <w:rPr>
                <w:rFonts w:eastAsia="Times New Roman"/>
                <w:sz w:val="24"/>
              </w:rPr>
            </w:pPr>
            <w:r>
              <w:rPr>
                <w:rFonts w:eastAsia="Times New Roman"/>
              </w:rPr>
              <w:t>Rel-17</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3DD2E23D" w14:textId="77777777" w:rsidR="00F76CEE" w:rsidRDefault="00F76CEE" w:rsidP="009F36CD">
            <w:pPr>
              <w:rPr>
                <w:rFonts w:eastAsia="Times New Roman"/>
                <w:sz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5E3E1334" w14:textId="77777777" w:rsidR="00F76CEE" w:rsidRDefault="00F76CEE" w:rsidP="009F36CD">
            <w:pPr>
              <w:rPr>
                <w:rFonts w:eastAsia="Times New Roman"/>
              </w:rPr>
            </w:pPr>
            <w:r>
              <w:rPr>
                <w:rFonts w:eastAsia="Times New Roman"/>
              </w:rPr>
              <w:t xml:space="preserve">Evaluation and conclusions for AAA, mobility, </w:t>
            </w:r>
            <w:r w:rsidRPr="00ED54AD">
              <w:rPr>
                <w:rFonts w:eastAsia="Times New Roman"/>
              </w:rPr>
              <w:t>simultaneous data service</w:t>
            </w:r>
            <w:r>
              <w:rPr>
                <w:rFonts w:eastAsia="Times New Roman"/>
              </w:rPr>
              <w:t xml:space="preserve">, </w:t>
            </w:r>
            <w:r w:rsidRPr="00ED54AD">
              <w:rPr>
                <w:rFonts w:eastAsia="Times New Roman"/>
              </w:rPr>
              <w:t xml:space="preserve">credentials owned by SNPN complaint SP </w:t>
            </w:r>
            <w:r>
              <w:rPr>
                <w:rFonts w:eastAsia="Times New Roman"/>
              </w:rPr>
              <w:t xml:space="preserve">limited to </w:t>
            </w:r>
            <w:r w:rsidRPr="00ED54AD">
              <w:rPr>
                <w:rFonts w:eastAsia="Times New Roman"/>
              </w:rPr>
              <w:t>cross network service discovery</w:t>
            </w:r>
            <w:r>
              <w:rPr>
                <w:rFonts w:eastAsia="Times New Roman"/>
              </w:rPr>
              <w:t xml:space="preserve"> aspects</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0E7391F4" w14:textId="77777777" w:rsidR="00F76CEE" w:rsidRDefault="00F76CEE" w:rsidP="009F36CD">
            <w:pPr>
              <w:rPr>
                <w:rFonts w:eastAsia="Times New Roman"/>
              </w:rPr>
            </w:pPr>
          </w:p>
        </w:tc>
      </w:tr>
      <w:tr w:rsidR="00455F2F" w14:paraId="3780CE84" w14:textId="77777777" w:rsidTr="009F36CD">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3ADB656F" w14:textId="77777777" w:rsidR="00455F2F" w:rsidRPr="00455F2F" w:rsidRDefault="00455F2F" w:rsidP="009F36CD">
            <w:pPr>
              <w:rPr>
                <w:rFonts w:eastAsia="Times New Roman"/>
              </w:rPr>
            </w:pPr>
            <w:r>
              <w:rPr>
                <w:rFonts w:eastAsia="Times New Roman"/>
              </w:rPr>
              <w:t>8.2</w:t>
            </w:r>
          </w:p>
        </w:tc>
        <w:bookmarkStart w:id="7" w:name="S2-2007374"/>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0DCF290C" w14:textId="77777777" w:rsidR="00455F2F" w:rsidRPr="00455F2F" w:rsidRDefault="00455F2F" w:rsidP="009F36CD">
            <w:pPr>
              <w:rPr>
                <w:rFonts w:eastAsia="Times New Roman"/>
                <w:b/>
                <w:bCs/>
              </w:rPr>
            </w:pPr>
            <w:r>
              <w:rPr>
                <w:rFonts w:eastAsia="Times New Roman"/>
                <w:b/>
                <w:bCs/>
              </w:rPr>
              <w:fldChar w:fldCharType="begin"/>
            </w:r>
            <w:r>
              <w:rPr>
                <w:rFonts w:eastAsia="Times New Roman"/>
                <w:b/>
                <w:bCs/>
              </w:rPr>
              <w:instrText xml:space="preserve"> HYPERLINK "ftp://ftp.3gpp.org/tsg_sa/WG2_Arch/TSGS2_141e_Electronic/Docs/S2-2007374.zip" </w:instrText>
            </w:r>
            <w:r>
              <w:rPr>
                <w:rFonts w:eastAsia="Times New Roman"/>
                <w:b/>
                <w:bCs/>
              </w:rPr>
              <w:fldChar w:fldCharType="separate"/>
            </w:r>
            <w:r w:rsidRPr="00455F2F">
              <w:rPr>
                <w:rStyle w:val="Hyperlink"/>
                <w:rFonts w:eastAsia="Times New Roman"/>
                <w:b/>
                <w:bCs/>
              </w:rPr>
              <w:t>S2-2007374</w:t>
            </w:r>
            <w:bookmarkEnd w:id="7"/>
            <w:r>
              <w:rPr>
                <w:rFonts w:eastAsia="Times New Roman"/>
                <w:b/>
                <w:bCs/>
              </w:rPr>
              <w:fldChar w:fldCharType="end"/>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5F665D0A" w14:textId="77777777" w:rsidR="00455F2F" w:rsidRPr="00455F2F" w:rsidRDefault="00455F2F" w:rsidP="009F36CD">
            <w:pPr>
              <w:rPr>
                <w:rFonts w:eastAsia="Times New Roman"/>
              </w:rPr>
            </w:pPr>
            <w:r>
              <w:rPr>
                <w:rFonts w:eastAsia="Times New Roman"/>
              </w:rPr>
              <w:t>P-CR</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750C44DC" w14:textId="77777777" w:rsidR="00455F2F" w:rsidRPr="00455F2F" w:rsidRDefault="00455F2F" w:rsidP="009F36CD">
            <w:pPr>
              <w:rPr>
                <w:rFonts w:eastAsia="Times New Roman"/>
              </w:rPr>
            </w:pPr>
            <w:r>
              <w:rPr>
                <w:rFonts w:eastAsia="Times New Roman"/>
              </w:rPr>
              <w:t>Approval</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72BAB244" w14:textId="77777777" w:rsidR="00455F2F" w:rsidRPr="00455F2F" w:rsidRDefault="00455F2F" w:rsidP="009F36CD">
            <w:pPr>
              <w:rPr>
                <w:rFonts w:eastAsia="Times New Roman"/>
              </w:rPr>
            </w:pPr>
            <w:r>
              <w:rPr>
                <w:rFonts w:eastAsia="Times New Roman"/>
              </w:rPr>
              <w:t>23.700-07: KI#1, Evalution Part for the SoR.</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7F55CEC3" w14:textId="77777777" w:rsidR="00455F2F" w:rsidRPr="00455F2F" w:rsidRDefault="00455F2F" w:rsidP="009F36CD">
            <w:pPr>
              <w:rPr>
                <w:rFonts w:eastAsia="Times New Roman"/>
              </w:rPr>
            </w:pPr>
            <w:r>
              <w:rPr>
                <w:rFonts w:eastAsia="Times New Roman"/>
              </w:rPr>
              <w:t>OPPO</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19EA1CFB" w14:textId="77777777" w:rsidR="00455F2F" w:rsidRPr="00455F2F" w:rsidRDefault="00455F2F" w:rsidP="009F36CD">
            <w:pPr>
              <w:rPr>
                <w:rFonts w:eastAsia="Times New Roman"/>
              </w:rPr>
            </w:pPr>
            <w:r>
              <w:rPr>
                <w:rFonts w:eastAsia="Times New Roman"/>
              </w:rPr>
              <w:t>Rel-17</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456692B0" w14:textId="77777777" w:rsidR="00455F2F" w:rsidRDefault="00455F2F" w:rsidP="009F36CD">
            <w:pPr>
              <w:rPr>
                <w:rFonts w:eastAsia="Times New Roman"/>
                <w:sz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0B164B0C" w14:textId="77777777" w:rsidR="00455F2F" w:rsidRDefault="00455F2F" w:rsidP="009F36CD">
            <w:pPr>
              <w:rPr>
                <w:rFonts w:eastAsia="Times New Roman"/>
              </w:rPr>
            </w:pPr>
            <w:r>
              <w:rPr>
                <w:rFonts w:eastAsia="Times New Roman"/>
              </w:rPr>
              <w:t>Evaluation of SoR</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7149CE6B" w14:textId="77777777" w:rsidR="00455F2F" w:rsidRDefault="00455F2F" w:rsidP="009F36CD">
            <w:pPr>
              <w:rPr>
                <w:rFonts w:eastAsia="Times New Roman"/>
              </w:rPr>
            </w:pPr>
          </w:p>
        </w:tc>
      </w:tr>
    </w:tbl>
    <w:p w14:paraId="038F5FE5" w14:textId="77777777" w:rsidR="00D22E87" w:rsidRDefault="00D22E87" w:rsidP="00D22E87">
      <w:pPr>
        <w:rPr>
          <w:lang w:eastAsia="x-none"/>
        </w:rPr>
      </w:pPr>
    </w:p>
    <w:p w14:paraId="4BE9C611" w14:textId="0E4A3D8E" w:rsidR="00455F2F" w:rsidRDefault="00D44767" w:rsidP="00D22E87">
      <w:pPr>
        <w:rPr>
          <w:lang w:eastAsia="x-none"/>
        </w:rPr>
      </w:pPr>
      <w:r>
        <w:rPr>
          <w:lang w:eastAsia="x-none"/>
        </w:rPr>
        <w:t>Seems there is no overlap for evaluation papers.</w:t>
      </w:r>
    </w:p>
    <w:p w14:paraId="01DCB80B" w14:textId="2A6DD263" w:rsidR="008440CE" w:rsidRDefault="008440CE" w:rsidP="00D22E87">
      <w:pPr>
        <w:rPr>
          <w:lang w:eastAsia="x-none"/>
        </w:rPr>
      </w:pPr>
      <w:r w:rsidRPr="008440CE">
        <w:rPr>
          <w:b/>
          <w:bCs/>
          <w:lang w:eastAsia="x-none"/>
        </w:rPr>
        <w:t>Proposal</w:t>
      </w:r>
      <w:r>
        <w:rPr>
          <w:lang w:eastAsia="x-none"/>
        </w:rPr>
        <w:t>:</w:t>
      </w:r>
    </w:p>
    <w:p w14:paraId="1F6D288F" w14:textId="02EDEB0E" w:rsidR="008440CE" w:rsidRDefault="008440CE" w:rsidP="00D22E87">
      <w:pPr>
        <w:rPr>
          <w:lang w:eastAsia="x-none"/>
        </w:rPr>
      </w:pPr>
      <w:r>
        <w:rPr>
          <w:lang w:eastAsia="x-none"/>
        </w:rPr>
        <w:t>Keep papers separate</w:t>
      </w:r>
    </w:p>
    <w:p w14:paraId="2E5E7A55" w14:textId="181B5F2A" w:rsidR="00D22E87" w:rsidRDefault="00D22E87" w:rsidP="00D22E87">
      <w:pPr>
        <w:pStyle w:val="Heading3"/>
      </w:pPr>
      <w:r>
        <w:t>1.1.</w:t>
      </w:r>
      <w:r w:rsidR="000B0014">
        <w:t>3</w:t>
      </w:r>
      <w:r>
        <w:tab/>
        <w:t>Conclusion</w:t>
      </w:r>
    </w:p>
    <w:p w14:paraId="7987D3CF" w14:textId="7D79C3F7" w:rsidR="00EE758C" w:rsidRDefault="00B05ECA" w:rsidP="00EE758C">
      <w:pPr>
        <w:rPr>
          <w:lang w:eastAsia="x-none"/>
        </w:rPr>
      </w:pPr>
      <w:r>
        <w:rPr>
          <w:lang w:eastAsia="x-none"/>
        </w:rPr>
        <w:t xml:space="preserve">There is a need to agree on how to separate the conclusion </w:t>
      </w:r>
      <w:r w:rsidR="00D93A19">
        <w:rPr>
          <w:lang w:eastAsia="x-none"/>
        </w:rPr>
        <w:t xml:space="preserve">clause. </w:t>
      </w:r>
      <w:r w:rsidR="00EE758C">
        <w:rPr>
          <w:lang w:eastAsia="x-none"/>
        </w:rPr>
        <w:t>Possibly we can separate conclusions per topic</w:t>
      </w:r>
      <w:r w:rsidR="00D93A19">
        <w:rPr>
          <w:lang w:eastAsia="x-none"/>
        </w:rPr>
        <w:t xml:space="preserve"> and/or scenarios</w:t>
      </w:r>
      <w:r w:rsidR="00EE758C">
        <w:rPr>
          <w:lang w:eastAsia="x-none"/>
        </w:rPr>
        <w:t>.</w:t>
      </w:r>
    </w:p>
    <w:p w14:paraId="160161F6" w14:textId="705CC5F2" w:rsidR="00A8028A" w:rsidRDefault="00D93A19" w:rsidP="00EE758C">
      <w:pPr>
        <w:rPr>
          <w:lang w:eastAsia="x-none"/>
        </w:rPr>
      </w:pPr>
      <w:r>
        <w:rPr>
          <w:lang w:eastAsia="x-none"/>
        </w:rPr>
        <w:t xml:space="preserve">Maybe we can </w:t>
      </w:r>
      <w:r w:rsidR="00541F28">
        <w:rPr>
          <w:lang w:eastAsia="x-none"/>
        </w:rPr>
        <w:t xml:space="preserve">first </w:t>
      </w:r>
      <w:r w:rsidR="00122E79">
        <w:rPr>
          <w:lang w:eastAsia="x-none"/>
        </w:rPr>
        <w:t>we can separate between</w:t>
      </w:r>
      <w:r w:rsidR="00C226CC">
        <w:rPr>
          <w:lang w:eastAsia="x-none"/>
        </w:rPr>
        <w:t xml:space="preserve"> type of subscriptions and also </w:t>
      </w:r>
      <w:r w:rsidR="008D06AD">
        <w:rPr>
          <w:lang w:eastAsia="x-none"/>
        </w:rPr>
        <w:t>include AUSF/UDM vs AAA scenario</w:t>
      </w:r>
      <w:r w:rsidR="00A8028A">
        <w:rPr>
          <w:lang w:eastAsia="x-none"/>
        </w:rPr>
        <w:t>:</w:t>
      </w:r>
      <w:r w:rsidR="00122E79">
        <w:rPr>
          <w:lang w:eastAsia="x-none"/>
        </w:rPr>
        <w:t xml:space="preserve"> </w:t>
      </w:r>
    </w:p>
    <w:p w14:paraId="1F1420A8" w14:textId="77777777" w:rsidR="00A8028A" w:rsidRDefault="00A8028A" w:rsidP="00A8028A">
      <w:pPr>
        <w:pStyle w:val="B1"/>
      </w:pPr>
      <w:r>
        <w:t>1.</w:t>
      </w:r>
      <w:r>
        <w:tab/>
      </w:r>
      <w:r w:rsidR="00541F28">
        <w:t xml:space="preserve">UEs </w:t>
      </w:r>
      <w:r w:rsidR="00122E79">
        <w:t xml:space="preserve">with </w:t>
      </w:r>
      <w:r w:rsidR="00541F28">
        <w:t xml:space="preserve">PLMN subscription and </w:t>
      </w:r>
    </w:p>
    <w:p w14:paraId="082A7F6A" w14:textId="77777777" w:rsidR="00C57E11" w:rsidRDefault="00A8028A" w:rsidP="00A8028A">
      <w:pPr>
        <w:pStyle w:val="B1"/>
      </w:pPr>
      <w:r>
        <w:t>2.</w:t>
      </w:r>
      <w:r>
        <w:tab/>
      </w:r>
      <w:r w:rsidR="00122E79">
        <w:t xml:space="preserve">UEs with </w:t>
      </w:r>
      <w:r>
        <w:t>SNPN subscription</w:t>
      </w:r>
    </w:p>
    <w:p w14:paraId="4FAC7127" w14:textId="5C7975CF" w:rsidR="00D93A19" w:rsidRDefault="00C57E11" w:rsidP="00C57E11">
      <w:pPr>
        <w:pStyle w:val="B2"/>
      </w:pPr>
      <w:r>
        <w:t>2a.</w:t>
      </w:r>
      <w:r>
        <w:tab/>
      </w:r>
      <w:r w:rsidRPr="00C57E11">
        <w:t>when H-SNPN owns AUSF and UDM</w:t>
      </w:r>
    </w:p>
    <w:p w14:paraId="12656850" w14:textId="7A811AB3" w:rsidR="00C57E11" w:rsidRDefault="00C57E11" w:rsidP="00C57E11">
      <w:pPr>
        <w:pStyle w:val="B2"/>
      </w:pPr>
      <w:r>
        <w:t>2b.</w:t>
      </w:r>
      <w:r>
        <w:tab/>
      </w:r>
      <w:r w:rsidRPr="00C57E11">
        <w:t>when H-SNPN owns AAA</w:t>
      </w:r>
    </w:p>
    <w:p w14:paraId="2FBB3370" w14:textId="7E85CE3D" w:rsidR="00A45730" w:rsidRDefault="00A45730" w:rsidP="00A45730">
      <w:r>
        <w:t xml:space="preserve">We can then apply further separation within the above e.g. for </w:t>
      </w:r>
      <w:r w:rsidR="000040CA">
        <w:t xml:space="preserve">Architecture, Network Selection, Mobility, </w:t>
      </w:r>
      <w:r w:rsidR="000040CA" w:rsidRPr="000040CA">
        <w:t>simultaneous data service</w:t>
      </w:r>
      <w:r w:rsidR="00C92B32">
        <w:t xml:space="preserve">, </w:t>
      </w:r>
      <w:r w:rsidR="00C92B32" w:rsidRPr="00C92B32">
        <w:t>service discovery aspects</w:t>
      </w:r>
      <w:r w:rsidR="00C92B32">
        <w:t xml:space="preserve"> etc.</w:t>
      </w:r>
      <w:r w:rsidR="00E649AD">
        <w:t xml:space="preserve"> However, some of the aspects </w:t>
      </w:r>
      <w:r w:rsidR="002B56EA">
        <w:t>may be equal for all scenarios</w:t>
      </w:r>
      <w:r w:rsidR="002F3ACF">
        <w:t xml:space="preserve">. </w:t>
      </w:r>
    </w:p>
    <w:p w14:paraId="1DA3E953" w14:textId="04975489" w:rsidR="00E649AD" w:rsidRDefault="001E2AFD" w:rsidP="00A45730">
      <w:r w:rsidRPr="00205440">
        <w:rPr>
          <w:b/>
          <w:bCs/>
        </w:rPr>
        <w:t>Proposal</w:t>
      </w:r>
      <w:r>
        <w:t>: W</w:t>
      </w:r>
      <w:r w:rsidR="00512458">
        <w:t xml:space="preserve">e list the </w:t>
      </w:r>
      <w:r w:rsidR="00512458" w:rsidRPr="00512458">
        <w:t xml:space="preserve">Architecture, Network Selection, Mobility, simultaneous data service, service discovery aspects </w:t>
      </w:r>
      <w:r w:rsidR="00A4030E">
        <w:t xml:space="preserve">within heading 2a above and then for 2b we have same </w:t>
      </w:r>
      <w:r w:rsidR="005A53B1">
        <w:t>separation</w:t>
      </w:r>
      <w:r w:rsidR="00A4030E">
        <w:t xml:space="preserve"> </w:t>
      </w:r>
      <w:r>
        <w:t xml:space="preserve">and either refer to 2a for same solution applies or </w:t>
      </w:r>
      <w:r w:rsidR="00205440">
        <w:t>whether there are differences.</w:t>
      </w:r>
      <w:r w:rsidR="00512458">
        <w:t xml:space="preserve"> </w:t>
      </w:r>
    </w:p>
    <w:p w14:paraId="7C8D25DB" w14:textId="67A8D1A1" w:rsidR="00A8028A" w:rsidRPr="00EE758C" w:rsidRDefault="0048052A" w:rsidP="00A8028A">
      <w:r>
        <w:t>Following clauses att</w:t>
      </w:r>
      <w:r w:rsidR="00CA0A96">
        <w:t>e</w:t>
      </w:r>
      <w:r>
        <w:t>mpts to follow the above separation.</w:t>
      </w:r>
    </w:p>
    <w:p w14:paraId="73F10F87" w14:textId="458C44AB" w:rsidR="00D22E87" w:rsidRDefault="00EE758C" w:rsidP="00EE758C">
      <w:pPr>
        <w:pStyle w:val="Heading4"/>
      </w:pPr>
      <w:r>
        <w:t>1.1.</w:t>
      </w:r>
      <w:r w:rsidR="000B0014">
        <w:t>3</w:t>
      </w:r>
      <w:r>
        <w:t>.1</w:t>
      </w:r>
      <w:r>
        <w:tab/>
      </w:r>
      <w:r w:rsidR="009C338F" w:rsidRPr="009C338F">
        <w:t>Conclusions for UEs with a PLMN subscription</w:t>
      </w:r>
    </w:p>
    <w:p w14:paraId="22E4B5ED" w14:textId="4F855046" w:rsidR="00EE758C" w:rsidRDefault="00237F76" w:rsidP="00EE758C">
      <w:pPr>
        <w:rPr>
          <w:lang w:eastAsia="x-none"/>
        </w:rPr>
      </w:pPr>
      <w:r>
        <w:rPr>
          <w:lang w:eastAsia="x-none"/>
        </w:rPr>
        <w:t>No papers as waiting for SA1 reply.</w:t>
      </w:r>
    </w:p>
    <w:p w14:paraId="3B23FE91" w14:textId="13BC04F0" w:rsidR="00EE758C" w:rsidRDefault="00EE758C" w:rsidP="00EE758C">
      <w:pPr>
        <w:pStyle w:val="Heading4"/>
      </w:pPr>
      <w:r>
        <w:lastRenderedPageBreak/>
        <w:t>1.1.</w:t>
      </w:r>
      <w:r w:rsidR="000B0014">
        <w:t>3</w:t>
      </w:r>
      <w:r>
        <w:t>.2</w:t>
      </w:r>
      <w:r>
        <w:tab/>
      </w:r>
      <w:r w:rsidR="00686AE8" w:rsidRPr="00686AE8">
        <w:t>Conclusions for UEs with an SNPN subscription</w:t>
      </w:r>
    </w:p>
    <w:p w14:paraId="6EE9E6BA" w14:textId="00FED647" w:rsidR="00EE758C" w:rsidRDefault="00B67ED8" w:rsidP="008872BF">
      <w:pPr>
        <w:pStyle w:val="Heading5"/>
      </w:pPr>
      <w:r>
        <w:t>1.1.</w:t>
      </w:r>
      <w:r w:rsidR="000B0014">
        <w:t>3</w:t>
      </w:r>
      <w:r>
        <w:t>.2.1</w:t>
      </w:r>
      <w:r w:rsidR="008872BF">
        <w:tab/>
      </w:r>
      <w:r w:rsidR="00AC2BCE" w:rsidRPr="00AC2BCE">
        <w:t>Conclusions when H-SNPN owns AUSF and UDM</w:t>
      </w:r>
    </w:p>
    <w:tbl>
      <w:tblPr>
        <w:tblW w:w="0" w:type="auto"/>
        <w:tblInd w:w="23"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80"/>
        <w:gridCol w:w="761"/>
        <w:gridCol w:w="317"/>
        <w:gridCol w:w="786"/>
        <w:gridCol w:w="1663"/>
        <w:gridCol w:w="2822"/>
        <w:gridCol w:w="398"/>
        <w:gridCol w:w="36"/>
        <w:gridCol w:w="2493"/>
        <w:gridCol w:w="36"/>
      </w:tblGrid>
      <w:tr w:rsidR="00E66D99" w14:paraId="57D5D3FC" w14:textId="77777777" w:rsidTr="009F36CD">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4390CB9F" w14:textId="77777777" w:rsidR="00E66D99" w:rsidRDefault="00E66D99" w:rsidP="009F36CD">
            <w:pPr>
              <w:rPr>
                <w:rFonts w:eastAsia="Times New Roman"/>
                <w:sz w:val="24"/>
              </w:rPr>
            </w:pPr>
            <w:r>
              <w:rPr>
                <w:rFonts w:eastAsia="Times New Roman"/>
              </w:rPr>
              <w:t>8.2</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24E06ABB" w14:textId="77777777" w:rsidR="00E66D99" w:rsidRDefault="00C86C33" w:rsidP="009F36CD">
            <w:pPr>
              <w:rPr>
                <w:rFonts w:eastAsia="Times New Roman"/>
                <w:sz w:val="24"/>
              </w:rPr>
            </w:pPr>
            <w:hyperlink r:id="rId12" w:history="1">
              <w:r w:rsidR="00E66D99" w:rsidRPr="008E3D6D">
                <w:rPr>
                  <w:rStyle w:val="Hyperlink"/>
                  <w:rFonts w:eastAsia="Times New Roman"/>
                  <w:b/>
                  <w:bCs/>
                </w:rPr>
                <w:t>S2-2007047</w:t>
              </w:r>
            </w:hyperlink>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506B44DA" w14:textId="77777777" w:rsidR="00E66D99" w:rsidRDefault="00E66D99" w:rsidP="009F36CD">
            <w:pPr>
              <w:rPr>
                <w:rFonts w:eastAsia="Times New Roman"/>
                <w:sz w:val="24"/>
              </w:rPr>
            </w:pPr>
            <w:r>
              <w:rPr>
                <w:rFonts w:eastAsia="Times New Roman"/>
              </w:rPr>
              <w:t>P-CR</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3E3D2C86" w14:textId="77777777" w:rsidR="00E66D99" w:rsidRDefault="00E66D99" w:rsidP="009F36CD">
            <w:pPr>
              <w:rPr>
                <w:rFonts w:eastAsia="Times New Roman"/>
                <w:sz w:val="24"/>
              </w:rPr>
            </w:pPr>
            <w:r>
              <w:rPr>
                <w:rFonts w:eastAsia="Times New Roman"/>
              </w:rPr>
              <w:t>Approval</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4BE1D58A" w14:textId="77777777" w:rsidR="00E66D99" w:rsidRDefault="00E66D99" w:rsidP="009F36CD">
            <w:pPr>
              <w:rPr>
                <w:rFonts w:eastAsia="Times New Roman"/>
                <w:sz w:val="24"/>
              </w:rPr>
            </w:pPr>
            <w:r>
              <w:rPr>
                <w:rFonts w:eastAsia="Times New Roman"/>
              </w:rPr>
              <w:t>23.700-07: KI#1, evaluations and conclusions.</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31C9E633" w14:textId="77777777" w:rsidR="00E66D99" w:rsidRDefault="00E66D99" w:rsidP="009F36CD">
            <w:pPr>
              <w:rPr>
                <w:rFonts w:eastAsia="Times New Roman"/>
                <w:sz w:val="24"/>
              </w:rPr>
            </w:pPr>
            <w:r>
              <w:rPr>
                <w:rFonts w:eastAsia="Times New Roman"/>
              </w:rPr>
              <w:t>Huawei, HiSilicon</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29910EEA" w14:textId="77777777" w:rsidR="00E66D99" w:rsidRDefault="00E66D99" w:rsidP="009F36CD">
            <w:pPr>
              <w:rPr>
                <w:rFonts w:eastAsia="Times New Roman"/>
                <w:sz w:val="24"/>
              </w:rPr>
            </w:pPr>
            <w:r>
              <w:rPr>
                <w:rFonts w:eastAsia="Times New Roman"/>
              </w:rPr>
              <w:t>Rel-17</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3CF5FF6C" w14:textId="77777777" w:rsidR="00E66D99" w:rsidRDefault="00E66D99" w:rsidP="009F36CD">
            <w:pPr>
              <w:rPr>
                <w:rFonts w:eastAsia="Times New Roman"/>
                <w:sz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4454B8F6" w14:textId="77777777" w:rsidR="00E66D99" w:rsidRDefault="00E66D99" w:rsidP="009F36CD">
            <w:pPr>
              <w:rPr>
                <w:rFonts w:eastAsia="Times New Roman"/>
              </w:rPr>
            </w:pPr>
            <w:r>
              <w:rPr>
                <w:rFonts w:eastAsia="Times New Roman"/>
              </w:rPr>
              <w:t xml:space="preserve">Evaluation and conclusions for AAA, mobility, </w:t>
            </w:r>
            <w:r w:rsidRPr="00ED54AD">
              <w:rPr>
                <w:rFonts w:eastAsia="Times New Roman"/>
              </w:rPr>
              <w:t>simultaneous data service</w:t>
            </w:r>
            <w:r>
              <w:rPr>
                <w:rFonts w:eastAsia="Times New Roman"/>
              </w:rPr>
              <w:t xml:space="preserve">, </w:t>
            </w:r>
            <w:r w:rsidRPr="00ED54AD">
              <w:rPr>
                <w:rFonts w:eastAsia="Times New Roman"/>
              </w:rPr>
              <w:t xml:space="preserve">credentials owned by SNPN complaint SP </w:t>
            </w:r>
            <w:r>
              <w:rPr>
                <w:rFonts w:eastAsia="Times New Roman"/>
              </w:rPr>
              <w:t xml:space="preserve">limited to </w:t>
            </w:r>
            <w:r w:rsidRPr="00ED54AD">
              <w:rPr>
                <w:rFonts w:eastAsia="Times New Roman"/>
              </w:rPr>
              <w:t>cross network service discovery</w:t>
            </w:r>
            <w:r>
              <w:rPr>
                <w:rFonts w:eastAsia="Times New Roman"/>
              </w:rPr>
              <w:t xml:space="preserve"> aspects</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01489056" w14:textId="77777777" w:rsidR="00E66D99" w:rsidRDefault="00E66D99" w:rsidP="009F36CD">
            <w:pPr>
              <w:rPr>
                <w:rFonts w:eastAsia="Times New Roman"/>
              </w:rPr>
            </w:pPr>
          </w:p>
        </w:tc>
      </w:tr>
      <w:tr w:rsidR="00E66D99" w14:paraId="721C9ED4" w14:textId="77777777" w:rsidTr="009F36CD">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413252D9" w14:textId="77777777" w:rsidR="00E66D99" w:rsidRDefault="00E66D99" w:rsidP="009F36CD">
            <w:pPr>
              <w:rPr>
                <w:rFonts w:eastAsia="Times New Roman"/>
                <w:sz w:val="24"/>
              </w:rPr>
            </w:pPr>
            <w:r>
              <w:rPr>
                <w:rFonts w:eastAsia="Times New Roman"/>
              </w:rPr>
              <w:t>8.2</w:t>
            </w:r>
          </w:p>
        </w:tc>
        <w:bookmarkStart w:id="8" w:name="S2-2007089"/>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42A12E24" w14:textId="77777777" w:rsidR="00E66D99" w:rsidRDefault="00E66D99" w:rsidP="009F36CD">
            <w:pPr>
              <w:rPr>
                <w:rFonts w:eastAsia="Times New Roman"/>
                <w:sz w:val="24"/>
              </w:rPr>
            </w:pPr>
            <w:r>
              <w:rPr>
                <w:rFonts w:eastAsia="Times New Roman"/>
                <w:b/>
                <w:bCs/>
              </w:rPr>
              <w:fldChar w:fldCharType="begin"/>
            </w:r>
            <w:r>
              <w:rPr>
                <w:rFonts w:eastAsia="Times New Roman"/>
                <w:b/>
                <w:bCs/>
              </w:rPr>
              <w:instrText xml:space="preserve"> HYPERLINK "ftp://ftp.3gpp.org/tsg_sa/WG2_Arch/TSGS2_141e_Electronic/Docs/S2-2007089.zip" </w:instrText>
            </w:r>
            <w:r>
              <w:rPr>
                <w:rFonts w:eastAsia="Times New Roman"/>
                <w:b/>
                <w:bCs/>
              </w:rPr>
              <w:fldChar w:fldCharType="separate"/>
            </w:r>
            <w:r w:rsidRPr="008E3D6D">
              <w:rPr>
                <w:rStyle w:val="Hyperlink"/>
                <w:rFonts w:eastAsia="Times New Roman"/>
                <w:b/>
                <w:bCs/>
              </w:rPr>
              <w:t>S2-2007089</w:t>
            </w:r>
            <w:bookmarkEnd w:id="8"/>
            <w:r>
              <w:rPr>
                <w:rFonts w:eastAsia="Times New Roman"/>
                <w:b/>
                <w:bCs/>
              </w:rPr>
              <w:fldChar w:fldCharType="end"/>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3C73F6B7" w14:textId="77777777" w:rsidR="00E66D99" w:rsidRDefault="00E66D99" w:rsidP="009F36CD">
            <w:pPr>
              <w:rPr>
                <w:rFonts w:eastAsia="Times New Roman"/>
                <w:sz w:val="24"/>
              </w:rPr>
            </w:pPr>
            <w:r>
              <w:rPr>
                <w:rFonts w:eastAsia="Times New Roman"/>
              </w:rPr>
              <w:t>P-CR</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47CCA9F0" w14:textId="77777777" w:rsidR="00E66D99" w:rsidRDefault="00E66D99" w:rsidP="009F36CD">
            <w:pPr>
              <w:rPr>
                <w:rFonts w:eastAsia="Times New Roman"/>
                <w:sz w:val="24"/>
              </w:rPr>
            </w:pPr>
            <w:r>
              <w:rPr>
                <w:rFonts w:eastAsia="Times New Roman"/>
              </w:rPr>
              <w:t>Approval</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11A045C4" w14:textId="77777777" w:rsidR="00E66D99" w:rsidRDefault="00E66D99" w:rsidP="009F36CD">
            <w:pPr>
              <w:rPr>
                <w:rFonts w:eastAsia="Times New Roman"/>
                <w:sz w:val="24"/>
              </w:rPr>
            </w:pPr>
            <w:r>
              <w:rPr>
                <w:rFonts w:eastAsia="Times New Roman"/>
              </w:rPr>
              <w:t>23.700-07: KI#1, Proposed conclusions.</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4CA1210E" w14:textId="77777777" w:rsidR="00E66D99" w:rsidRDefault="00E66D99" w:rsidP="009F36CD">
            <w:pPr>
              <w:rPr>
                <w:rFonts w:eastAsia="Times New Roman"/>
                <w:sz w:val="24"/>
              </w:rPr>
            </w:pPr>
            <w:r>
              <w:rPr>
                <w:rFonts w:eastAsia="Times New Roman"/>
              </w:rPr>
              <w:t>Intel, Ericsson</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5C7E0068" w14:textId="77777777" w:rsidR="00E66D99" w:rsidRDefault="00E66D99" w:rsidP="009F36CD">
            <w:pPr>
              <w:rPr>
                <w:rFonts w:eastAsia="Times New Roman"/>
                <w:sz w:val="24"/>
              </w:rPr>
            </w:pPr>
            <w:r>
              <w:rPr>
                <w:rFonts w:eastAsia="Times New Roman"/>
              </w:rPr>
              <w:t>Rel-17</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68E28C51" w14:textId="77777777" w:rsidR="00E66D99" w:rsidRDefault="00E66D99" w:rsidP="009F36CD">
            <w:pPr>
              <w:rPr>
                <w:rFonts w:eastAsia="Times New Roman"/>
                <w:sz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562DE6E7" w14:textId="77777777" w:rsidR="00E66D99" w:rsidRDefault="00E66D99" w:rsidP="009F36CD">
            <w:pPr>
              <w:rPr>
                <w:rFonts w:eastAsia="Times New Roman"/>
              </w:rPr>
            </w:pPr>
            <w:r>
              <w:rPr>
                <w:rFonts w:eastAsia="Times New Roman"/>
              </w:rPr>
              <w:t xml:space="preserve">Conclusions when </w:t>
            </w:r>
            <w:r w:rsidRPr="00ED54AD">
              <w:rPr>
                <w:rFonts w:eastAsia="Times New Roman"/>
              </w:rPr>
              <w:t xml:space="preserve">H-SNPN owns AUSF and UDM </w:t>
            </w:r>
          </w:p>
          <w:p w14:paraId="39FFFFD7" w14:textId="77777777" w:rsidR="00E66D99" w:rsidRDefault="00E66D99" w:rsidP="009F36CD">
            <w:pPr>
              <w:rPr>
                <w:rFonts w:eastAsia="Times New Roman"/>
              </w:rPr>
            </w:pPr>
            <w:r>
              <w:rPr>
                <w:rFonts w:eastAsia="Times New Roman"/>
              </w:rPr>
              <w:t xml:space="preserve">Alternative to </w:t>
            </w:r>
            <w:r w:rsidRPr="00512089">
              <w:rPr>
                <w:rFonts w:eastAsia="Times New Roman"/>
              </w:rPr>
              <w:t>S2-2007252</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2D069F5E" w14:textId="77777777" w:rsidR="00E66D99" w:rsidRDefault="00E66D99" w:rsidP="009F36CD">
            <w:pPr>
              <w:rPr>
                <w:rFonts w:eastAsia="Times New Roman"/>
              </w:rPr>
            </w:pPr>
          </w:p>
        </w:tc>
      </w:tr>
      <w:tr w:rsidR="00E66D99" w14:paraId="3C6CD1AC" w14:textId="77777777" w:rsidTr="009F36CD">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4F06285F" w14:textId="77777777" w:rsidR="00E66D99" w:rsidRDefault="00E66D99" w:rsidP="009F36CD">
            <w:pPr>
              <w:rPr>
                <w:rFonts w:eastAsia="Times New Roman"/>
                <w:sz w:val="24"/>
              </w:rPr>
            </w:pPr>
            <w:r>
              <w:rPr>
                <w:rFonts w:eastAsia="Times New Roman"/>
              </w:rPr>
              <w:t>8.2</w:t>
            </w:r>
          </w:p>
        </w:tc>
        <w:bookmarkStart w:id="9" w:name="S2-2007252"/>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3A479A01" w14:textId="77777777" w:rsidR="00E66D99" w:rsidRDefault="00E66D99" w:rsidP="009F36CD">
            <w:pPr>
              <w:rPr>
                <w:rFonts w:eastAsia="Times New Roman"/>
                <w:sz w:val="24"/>
              </w:rPr>
            </w:pPr>
            <w:r>
              <w:rPr>
                <w:rFonts w:eastAsia="Times New Roman"/>
                <w:b/>
                <w:bCs/>
              </w:rPr>
              <w:fldChar w:fldCharType="begin"/>
            </w:r>
            <w:r>
              <w:rPr>
                <w:rFonts w:eastAsia="Times New Roman"/>
                <w:b/>
                <w:bCs/>
              </w:rPr>
              <w:instrText xml:space="preserve"> HYPERLINK "ftp://ftp.3gpp.org/tsg_sa/WG2_Arch/TSGS2_141e_Electronic/Docs/S2-2007252.zip" </w:instrText>
            </w:r>
            <w:r>
              <w:rPr>
                <w:rFonts w:eastAsia="Times New Roman"/>
                <w:b/>
                <w:bCs/>
              </w:rPr>
              <w:fldChar w:fldCharType="separate"/>
            </w:r>
            <w:r w:rsidRPr="008E3D6D">
              <w:rPr>
                <w:rStyle w:val="Hyperlink"/>
                <w:rFonts w:eastAsia="Times New Roman"/>
                <w:b/>
                <w:bCs/>
              </w:rPr>
              <w:t>S2-2007252</w:t>
            </w:r>
            <w:bookmarkEnd w:id="9"/>
            <w:r>
              <w:rPr>
                <w:rFonts w:eastAsia="Times New Roman"/>
                <w:b/>
                <w:bCs/>
              </w:rPr>
              <w:fldChar w:fldCharType="end"/>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67EBFBDE" w14:textId="77777777" w:rsidR="00E66D99" w:rsidRDefault="00E66D99" w:rsidP="009F36CD">
            <w:pPr>
              <w:rPr>
                <w:rFonts w:eastAsia="Times New Roman"/>
                <w:sz w:val="24"/>
              </w:rPr>
            </w:pPr>
            <w:r>
              <w:rPr>
                <w:rFonts w:eastAsia="Times New Roman"/>
              </w:rPr>
              <w:t>P-CR</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632A55E1" w14:textId="77777777" w:rsidR="00E66D99" w:rsidRDefault="00E66D99" w:rsidP="009F36CD">
            <w:pPr>
              <w:rPr>
                <w:rFonts w:eastAsia="Times New Roman"/>
                <w:sz w:val="24"/>
              </w:rPr>
            </w:pPr>
            <w:r>
              <w:rPr>
                <w:rFonts w:eastAsia="Times New Roman"/>
              </w:rPr>
              <w:t>Approval</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6A2D7798" w14:textId="77777777" w:rsidR="00E66D99" w:rsidRDefault="00E66D99" w:rsidP="009F36CD">
            <w:pPr>
              <w:rPr>
                <w:rFonts w:eastAsia="Times New Roman"/>
                <w:sz w:val="24"/>
              </w:rPr>
            </w:pPr>
            <w:r>
              <w:rPr>
                <w:rFonts w:eastAsia="Times New Roman"/>
              </w:rPr>
              <w:t>23.700-07: KI#1, Proposed conclusions.</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6D5200C5" w14:textId="77777777" w:rsidR="00E66D99" w:rsidRDefault="00E66D99" w:rsidP="009F36CD">
            <w:pPr>
              <w:rPr>
                <w:rFonts w:eastAsia="Times New Roman"/>
                <w:sz w:val="24"/>
              </w:rPr>
            </w:pPr>
            <w:r>
              <w:rPr>
                <w:rFonts w:eastAsia="Times New Roman"/>
              </w:rPr>
              <w:t>Ericsson, Intel</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7DF47DBF" w14:textId="77777777" w:rsidR="00E66D99" w:rsidRDefault="00E66D99" w:rsidP="009F36CD">
            <w:pPr>
              <w:rPr>
                <w:rFonts w:eastAsia="Times New Roman"/>
                <w:sz w:val="24"/>
              </w:rPr>
            </w:pPr>
            <w:r>
              <w:rPr>
                <w:rFonts w:eastAsia="Times New Roman"/>
              </w:rPr>
              <w:t>Rel-17</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27891614" w14:textId="77777777" w:rsidR="00E66D99" w:rsidRDefault="00E66D99" w:rsidP="009F36CD">
            <w:pPr>
              <w:rPr>
                <w:rFonts w:eastAsia="Times New Roman"/>
                <w:sz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5120C353" w14:textId="77777777" w:rsidR="00E66D99" w:rsidRDefault="00E66D99" w:rsidP="009F36CD">
            <w:pPr>
              <w:rPr>
                <w:rFonts w:eastAsia="Times New Roman"/>
              </w:rPr>
            </w:pPr>
            <w:r>
              <w:rPr>
                <w:rFonts w:eastAsia="Times New Roman"/>
              </w:rPr>
              <w:t xml:space="preserve">Conclusions </w:t>
            </w:r>
            <w:bookmarkStart w:id="10" w:name="_Hlk52960522"/>
            <w:r>
              <w:rPr>
                <w:rFonts w:eastAsia="Times New Roman"/>
              </w:rPr>
              <w:t xml:space="preserve">when </w:t>
            </w:r>
            <w:r w:rsidRPr="00ED54AD">
              <w:rPr>
                <w:rFonts w:eastAsia="Times New Roman"/>
              </w:rPr>
              <w:t>H-SNPN owns AUSF and UDM</w:t>
            </w:r>
            <w:bookmarkEnd w:id="10"/>
            <w:r w:rsidRPr="00ED54AD">
              <w:rPr>
                <w:rFonts w:eastAsia="Times New Roman"/>
              </w:rPr>
              <w:t xml:space="preserve"> </w:t>
            </w:r>
          </w:p>
          <w:p w14:paraId="70F21A9F" w14:textId="77777777" w:rsidR="00E66D99" w:rsidRDefault="00E66D99" w:rsidP="009F36CD">
            <w:pPr>
              <w:rPr>
                <w:rFonts w:eastAsia="Times New Roman"/>
              </w:rPr>
            </w:pPr>
            <w:r>
              <w:rPr>
                <w:rFonts w:eastAsia="Times New Roman"/>
              </w:rPr>
              <w:t xml:space="preserve">Alternative to </w:t>
            </w:r>
            <w:r w:rsidRPr="00512089">
              <w:rPr>
                <w:rFonts w:eastAsia="Times New Roman"/>
              </w:rPr>
              <w:t>S2-2007089</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12F42CF1" w14:textId="77777777" w:rsidR="00E66D99" w:rsidRDefault="00E66D99" w:rsidP="009F36CD">
            <w:pPr>
              <w:rPr>
                <w:rFonts w:eastAsia="Times New Roman"/>
              </w:rPr>
            </w:pPr>
          </w:p>
        </w:tc>
      </w:tr>
      <w:tr w:rsidR="00E66D99" w14:paraId="2E3790D2" w14:textId="77777777" w:rsidTr="009F36CD">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1C8E5060" w14:textId="77777777" w:rsidR="00E66D99" w:rsidRDefault="00E66D99" w:rsidP="009F36CD">
            <w:pPr>
              <w:rPr>
                <w:rFonts w:eastAsia="Times New Roman"/>
                <w:sz w:val="24"/>
              </w:rPr>
            </w:pPr>
            <w:r>
              <w:rPr>
                <w:rFonts w:eastAsia="Times New Roman"/>
              </w:rPr>
              <w:t>8.2</w:t>
            </w:r>
          </w:p>
        </w:tc>
        <w:bookmarkStart w:id="11" w:name="S2-2007375"/>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1AAE338A" w14:textId="77777777" w:rsidR="00E66D99" w:rsidRDefault="00E66D99" w:rsidP="009F36CD">
            <w:pPr>
              <w:rPr>
                <w:rFonts w:eastAsia="Times New Roman"/>
                <w:sz w:val="24"/>
              </w:rPr>
            </w:pPr>
            <w:r>
              <w:rPr>
                <w:rFonts w:eastAsia="Times New Roman"/>
                <w:b/>
                <w:bCs/>
              </w:rPr>
              <w:fldChar w:fldCharType="begin"/>
            </w:r>
            <w:r>
              <w:rPr>
                <w:rFonts w:eastAsia="Times New Roman"/>
                <w:b/>
                <w:bCs/>
              </w:rPr>
              <w:instrText xml:space="preserve"> HYPERLINK "ftp://ftp.3gpp.org/tsg_sa/WG2_Arch/TSGS2_141e_Electronic/Docs/S2-2007375.zip" </w:instrText>
            </w:r>
            <w:r>
              <w:rPr>
                <w:rFonts w:eastAsia="Times New Roman"/>
                <w:b/>
                <w:bCs/>
              </w:rPr>
              <w:fldChar w:fldCharType="separate"/>
            </w:r>
            <w:r w:rsidRPr="008E3D6D">
              <w:rPr>
                <w:rStyle w:val="Hyperlink"/>
                <w:rFonts w:eastAsia="Times New Roman"/>
                <w:b/>
                <w:bCs/>
              </w:rPr>
              <w:t>S2-2007375</w:t>
            </w:r>
            <w:bookmarkEnd w:id="11"/>
            <w:r>
              <w:rPr>
                <w:rFonts w:eastAsia="Times New Roman"/>
                <w:b/>
                <w:bCs/>
              </w:rPr>
              <w:fldChar w:fldCharType="end"/>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27FC059C" w14:textId="77777777" w:rsidR="00E66D99" w:rsidRDefault="00E66D99" w:rsidP="009F36CD">
            <w:pPr>
              <w:rPr>
                <w:rFonts w:eastAsia="Times New Roman"/>
                <w:sz w:val="24"/>
              </w:rPr>
            </w:pPr>
            <w:r>
              <w:rPr>
                <w:rFonts w:eastAsia="Times New Roman"/>
              </w:rPr>
              <w:t>P-CR</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0A6FE84C" w14:textId="77777777" w:rsidR="00E66D99" w:rsidRDefault="00E66D99" w:rsidP="009F36CD">
            <w:pPr>
              <w:rPr>
                <w:rFonts w:eastAsia="Times New Roman"/>
                <w:sz w:val="24"/>
              </w:rPr>
            </w:pPr>
            <w:r>
              <w:rPr>
                <w:rFonts w:eastAsia="Times New Roman"/>
              </w:rPr>
              <w:t>Approval</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022F6F0D" w14:textId="4243A19B" w:rsidR="00E66D99" w:rsidRDefault="00E66D99" w:rsidP="009F36CD">
            <w:pPr>
              <w:rPr>
                <w:rFonts w:eastAsia="Times New Roman"/>
                <w:sz w:val="24"/>
              </w:rPr>
            </w:pPr>
            <w:r>
              <w:rPr>
                <w:rFonts w:eastAsia="Times New Roman"/>
              </w:rPr>
              <w:t>23.700-07: KI#1, Partial conclusion for</w:t>
            </w:r>
            <w:r w:rsidR="00FD43DA">
              <w:rPr>
                <w:rFonts w:eastAsia="Times New Roman"/>
              </w:rPr>
              <w:t xml:space="preserve"> </w:t>
            </w:r>
            <w:r>
              <w:rPr>
                <w:rFonts w:eastAsia="Times New Roman"/>
              </w:rPr>
              <w:t>mobility.</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70C3E51D" w14:textId="77777777" w:rsidR="00E66D99" w:rsidRDefault="00E66D99" w:rsidP="009F36CD">
            <w:pPr>
              <w:rPr>
                <w:rFonts w:eastAsia="Times New Roman"/>
                <w:sz w:val="24"/>
              </w:rPr>
            </w:pPr>
            <w:r>
              <w:rPr>
                <w:rFonts w:eastAsia="Times New Roman"/>
              </w:rPr>
              <w:t>OPPO</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26398DDD" w14:textId="77777777" w:rsidR="00E66D99" w:rsidRDefault="00E66D99" w:rsidP="009F36CD">
            <w:pPr>
              <w:rPr>
                <w:rFonts w:eastAsia="Times New Roman"/>
                <w:sz w:val="24"/>
              </w:rPr>
            </w:pPr>
            <w:r>
              <w:rPr>
                <w:rFonts w:eastAsia="Times New Roman"/>
              </w:rPr>
              <w:t>Rel-17</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0904194D" w14:textId="77777777" w:rsidR="00E66D99" w:rsidRDefault="00E66D99" w:rsidP="009F36CD">
            <w:pPr>
              <w:rPr>
                <w:rFonts w:eastAsia="Times New Roman"/>
                <w:sz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5C08724C" w14:textId="77777777" w:rsidR="00E66D99" w:rsidRDefault="00E66D99" w:rsidP="009F36CD">
            <w:pPr>
              <w:rPr>
                <w:rFonts w:eastAsia="Times New Roman"/>
              </w:rPr>
            </w:pPr>
            <w:r>
              <w:rPr>
                <w:rFonts w:eastAsia="Times New Roman"/>
              </w:rPr>
              <w:t xml:space="preserve">Conclusion for mobility scenario </w:t>
            </w:r>
            <w:r w:rsidRPr="00ED54AD">
              <w:rPr>
                <w:rFonts w:eastAsia="Times New Roman"/>
              </w:rPr>
              <w:t>from SNPN#1 with separate entity#1 to SNPN#2 with separate entity#1</w:t>
            </w:r>
          </w:p>
          <w:p w14:paraId="7D4B536B" w14:textId="16051522" w:rsidR="006B0573" w:rsidRDefault="006B0573" w:rsidP="009F36CD">
            <w:pPr>
              <w:rPr>
                <w:rFonts w:eastAsia="Times New Roman"/>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4DCC35C4" w14:textId="77777777" w:rsidR="00E66D99" w:rsidRDefault="00E66D99" w:rsidP="009F36CD">
            <w:pPr>
              <w:rPr>
                <w:rFonts w:eastAsia="Times New Roman"/>
              </w:rPr>
            </w:pPr>
          </w:p>
        </w:tc>
      </w:tr>
      <w:tr w:rsidR="00E66D99" w14:paraId="58B5E835" w14:textId="77777777" w:rsidTr="009F36CD">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24BBA25B" w14:textId="77777777" w:rsidR="00E66D99" w:rsidRDefault="00E66D99" w:rsidP="009F36CD">
            <w:pPr>
              <w:rPr>
                <w:rFonts w:eastAsia="Times New Roman"/>
                <w:sz w:val="24"/>
              </w:rPr>
            </w:pPr>
            <w:r>
              <w:rPr>
                <w:rFonts w:eastAsia="Times New Roman"/>
              </w:rPr>
              <w:t>8.2</w:t>
            </w:r>
          </w:p>
        </w:tc>
        <w:bookmarkStart w:id="12" w:name="S2-2007587"/>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4D503D46" w14:textId="77777777" w:rsidR="00E66D99" w:rsidRDefault="00E66D99" w:rsidP="009F36CD">
            <w:pPr>
              <w:rPr>
                <w:rFonts w:eastAsia="Times New Roman"/>
                <w:sz w:val="24"/>
              </w:rPr>
            </w:pPr>
            <w:r>
              <w:rPr>
                <w:rFonts w:eastAsia="Times New Roman"/>
                <w:b/>
                <w:bCs/>
              </w:rPr>
              <w:fldChar w:fldCharType="begin"/>
            </w:r>
            <w:r>
              <w:rPr>
                <w:rFonts w:eastAsia="Times New Roman"/>
                <w:b/>
                <w:bCs/>
              </w:rPr>
              <w:instrText xml:space="preserve"> HYPERLINK "ftp://ftp.3gpp.org/tsg_sa/WG2_Arch/TSGS2_141e_Electronic/Docs/S2-2007587.zip" </w:instrText>
            </w:r>
            <w:r>
              <w:rPr>
                <w:rFonts w:eastAsia="Times New Roman"/>
                <w:b/>
                <w:bCs/>
              </w:rPr>
              <w:fldChar w:fldCharType="separate"/>
            </w:r>
            <w:r w:rsidRPr="008E3D6D">
              <w:rPr>
                <w:rStyle w:val="Hyperlink"/>
                <w:rFonts w:eastAsia="Times New Roman"/>
                <w:b/>
                <w:bCs/>
              </w:rPr>
              <w:t>S2-2007587</w:t>
            </w:r>
            <w:bookmarkEnd w:id="12"/>
            <w:r>
              <w:rPr>
                <w:rFonts w:eastAsia="Times New Roman"/>
                <w:b/>
                <w:bCs/>
              </w:rPr>
              <w:fldChar w:fldCharType="end"/>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1A4B7375" w14:textId="77777777" w:rsidR="00E66D99" w:rsidRDefault="00E66D99" w:rsidP="009F36CD">
            <w:pPr>
              <w:rPr>
                <w:rFonts w:eastAsia="Times New Roman"/>
                <w:sz w:val="24"/>
              </w:rPr>
            </w:pPr>
            <w:r>
              <w:rPr>
                <w:rFonts w:eastAsia="Times New Roman"/>
              </w:rPr>
              <w:t>P-CR</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5B991EDA" w14:textId="77777777" w:rsidR="00E66D99" w:rsidRDefault="00E66D99" w:rsidP="009F36CD">
            <w:pPr>
              <w:rPr>
                <w:rFonts w:eastAsia="Times New Roman"/>
                <w:sz w:val="24"/>
              </w:rPr>
            </w:pPr>
            <w:r>
              <w:rPr>
                <w:rFonts w:eastAsia="Times New Roman"/>
              </w:rPr>
              <w:t>Approval</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1C4178C0" w14:textId="77777777" w:rsidR="00E66D99" w:rsidRDefault="00E66D99" w:rsidP="009F36CD">
            <w:pPr>
              <w:rPr>
                <w:rFonts w:eastAsia="Times New Roman"/>
                <w:sz w:val="24"/>
              </w:rPr>
            </w:pPr>
            <w:r>
              <w:rPr>
                <w:rFonts w:eastAsia="Times New Roman"/>
              </w:rPr>
              <w:t>23.700-07: KI#1: Interim conclusions.</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16C21247" w14:textId="77777777" w:rsidR="00E66D99" w:rsidRDefault="00E66D99" w:rsidP="009F36CD">
            <w:pPr>
              <w:rPr>
                <w:rFonts w:eastAsia="Times New Roman"/>
                <w:sz w:val="24"/>
              </w:rPr>
            </w:pPr>
            <w:r>
              <w:rPr>
                <w:rFonts w:eastAsia="Times New Roman"/>
              </w:rPr>
              <w:t>MediaTek Inc.</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2E43EDEF" w14:textId="77777777" w:rsidR="00E66D99" w:rsidRDefault="00E66D99" w:rsidP="009F36CD">
            <w:pPr>
              <w:rPr>
                <w:rFonts w:eastAsia="Times New Roman"/>
                <w:sz w:val="24"/>
              </w:rPr>
            </w:pPr>
            <w:r>
              <w:rPr>
                <w:rFonts w:eastAsia="Times New Roman"/>
              </w:rPr>
              <w:t>Rel-17</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7F0BAFE1" w14:textId="77777777" w:rsidR="00E66D99" w:rsidRDefault="00E66D99" w:rsidP="009F36CD">
            <w:pPr>
              <w:rPr>
                <w:rFonts w:eastAsia="Times New Roman"/>
                <w:sz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7E674491" w14:textId="18C44B78" w:rsidR="00E66D99" w:rsidRDefault="00E66D99" w:rsidP="009F36CD">
            <w:pPr>
              <w:rPr>
                <w:rFonts w:eastAsia="Times New Roman"/>
              </w:rPr>
            </w:pPr>
            <w:r>
              <w:rPr>
                <w:rFonts w:eastAsia="Times New Roman"/>
              </w:rPr>
              <w:t xml:space="preserve">Conclusions including general principles and network selection </w:t>
            </w:r>
            <w:ins w:id="13" w:author="MediaTek" w:date="2020-10-10T15:19:00Z">
              <w:r w:rsidR="009F36CD">
                <w:rPr>
                  <w:rFonts w:eastAsia="Times New Roman"/>
                </w:rPr>
                <w:t xml:space="preserve">for automatic selection for SNPN </w:t>
              </w:r>
            </w:ins>
            <w:del w:id="14" w:author="MediaTek" w:date="2020-10-10T15:19:00Z">
              <w:r w:rsidDel="009F36CD">
                <w:rPr>
                  <w:rFonts w:eastAsia="Times New Roman"/>
                </w:rPr>
                <w:delText>(no separation of SP as SNPN or PLMN)</w:delText>
              </w:r>
            </w:del>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5ABE7C5D" w14:textId="77777777" w:rsidR="00E66D99" w:rsidRDefault="00E66D99" w:rsidP="009F36CD">
            <w:pPr>
              <w:rPr>
                <w:rFonts w:eastAsia="Times New Roman"/>
              </w:rPr>
            </w:pPr>
          </w:p>
        </w:tc>
      </w:tr>
      <w:tr w:rsidR="00E66D99" w14:paraId="39C93187" w14:textId="77777777" w:rsidTr="009F36CD">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559A0CB9" w14:textId="77777777" w:rsidR="00E66D99" w:rsidRDefault="00E66D99" w:rsidP="009F36CD">
            <w:pPr>
              <w:rPr>
                <w:rFonts w:eastAsia="Times New Roman"/>
                <w:sz w:val="24"/>
              </w:rPr>
            </w:pPr>
            <w:r>
              <w:rPr>
                <w:rFonts w:eastAsia="Times New Roman"/>
              </w:rPr>
              <w:t>8.2</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11E6FC63" w14:textId="77777777" w:rsidR="00E66D99" w:rsidRDefault="00C86C33" w:rsidP="009F36CD">
            <w:pPr>
              <w:rPr>
                <w:rFonts w:eastAsia="Times New Roman"/>
                <w:sz w:val="24"/>
              </w:rPr>
            </w:pPr>
            <w:hyperlink r:id="rId13" w:history="1">
              <w:r w:rsidR="00E66D99" w:rsidRPr="008E3D6D">
                <w:rPr>
                  <w:rStyle w:val="Hyperlink"/>
                  <w:rFonts w:eastAsia="Times New Roman"/>
                  <w:b/>
                  <w:bCs/>
                </w:rPr>
                <w:t>S2-2007737</w:t>
              </w:r>
            </w:hyperlink>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656D1A02" w14:textId="77777777" w:rsidR="00E66D99" w:rsidRDefault="00E66D99" w:rsidP="009F36CD">
            <w:pPr>
              <w:rPr>
                <w:rFonts w:eastAsia="Times New Roman"/>
                <w:sz w:val="24"/>
              </w:rPr>
            </w:pPr>
            <w:r>
              <w:rPr>
                <w:rFonts w:eastAsia="Times New Roman"/>
              </w:rPr>
              <w:t>P-CR</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258BB9D6" w14:textId="77777777" w:rsidR="00E66D99" w:rsidRDefault="00E66D99" w:rsidP="009F36CD">
            <w:pPr>
              <w:rPr>
                <w:rFonts w:eastAsia="Times New Roman"/>
                <w:sz w:val="24"/>
              </w:rPr>
            </w:pPr>
            <w:r>
              <w:rPr>
                <w:rFonts w:eastAsia="Times New Roman"/>
              </w:rPr>
              <w:t>Approval</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7C650AEC" w14:textId="77777777" w:rsidR="00E66D99" w:rsidRDefault="00E66D99" w:rsidP="009F36CD">
            <w:pPr>
              <w:rPr>
                <w:rFonts w:eastAsia="Times New Roman"/>
                <w:sz w:val="24"/>
              </w:rPr>
            </w:pPr>
            <w:r>
              <w:rPr>
                <w:rFonts w:eastAsia="Times New Roman"/>
              </w:rPr>
              <w:t>23.700-07: KI#1 conclusion for update of SNPN selection information in the UE.</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4B610B2D" w14:textId="77777777" w:rsidR="00E66D99" w:rsidRDefault="00E66D99" w:rsidP="009F36CD">
            <w:pPr>
              <w:rPr>
                <w:rFonts w:eastAsia="Times New Roman"/>
                <w:sz w:val="24"/>
              </w:rPr>
            </w:pPr>
            <w:r>
              <w:rPr>
                <w:rFonts w:eastAsia="Times New Roman"/>
              </w:rPr>
              <w:t>Qualcomm Incorporated</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64F69889" w14:textId="77777777" w:rsidR="00E66D99" w:rsidRDefault="00E66D99" w:rsidP="009F36CD">
            <w:pPr>
              <w:rPr>
                <w:rFonts w:eastAsia="Times New Roman"/>
                <w:sz w:val="24"/>
              </w:rPr>
            </w:pPr>
            <w:r>
              <w:rPr>
                <w:rFonts w:eastAsia="Times New Roman"/>
              </w:rPr>
              <w:t>Rel-17</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63469BC8" w14:textId="77777777" w:rsidR="00E66D99" w:rsidRDefault="00E66D99" w:rsidP="009F36CD">
            <w:pPr>
              <w:rPr>
                <w:rFonts w:eastAsia="Times New Roman"/>
                <w:sz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26D32398" w14:textId="77777777" w:rsidR="00E66D99" w:rsidRDefault="00E66D99" w:rsidP="009F36CD">
            <w:pPr>
              <w:rPr>
                <w:rFonts w:eastAsia="Times New Roman"/>
              </w:rPr>
            </w:pPr>
            <w:r w:rsidRPr="00E5559E">
              <w:rPr>
                <w:rFonts w:eastAsia="Times New Roman"/>
              </w:rPr>
              <w:t xml:space="preserve">Conclusions </w:t>
            </w:r>
            <w:r>
              <w:rPr>
                <w:rFonts w:eastAsia="Times New Roman"/>
              </w:rPr>
              <w:t xml:space="preserve">for updating </w:t>
            </w:r>
            <w:r w:rsidRPr="00E5559E">
              <w:rPr>
                <w:rFonts w:eastAsia="Times New Roman"/>
              </w:rPr>
              <w:t>SNPN selection information in the UE when Home SP owns AUSF and UDM</w:t>
            </w:r>
            <w:r>
              <w:rPr>
                <w:rFonts w:eastAsia="Times New Roman"/>
              </w:rPr>
              <w:t xml:space="preserve">, and </w:t>
            </w:r>
            <w:r w:rsidRPr="00E5559E">
              <w:rPr>
                <w:rFonts w:eastAsia="Times New Roman"/>
              </w:rPr>
              <w:t>Conclusions when Home SP owns a AAA</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0D095331" w14:textId="77777777" w:rsidR="00E66D99" w:rsidRDefault="00E66D99" w:rsidP="009F36CD">
            <w:pPr>
              <w:rPr>
                <w:rFonts w:eastAsia="Times New Roman"/>
              </w:rPr>
            </w:pPr>
          </w:p>
        </w:tc>
      </w:tr>
      <w:tr w:rsidR="00E66D99" w14:paraId="7C22A17E" w14:textId="77777777" w:rsidTr="009F36CD">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767DE0C1" w14:textId="77777777" w:rsidR="00E66D99" w:rsidRDefault="00E66D99" w:rsidP="009F36CD">
            <w:pPr>
              <w:rPr>
                <w:rFonts w:eastAsia="Times New Roman"/>
                <w:sz w:val="24"/>
              </w:rPr>
            </w:pPr>
            <w:r>
              <w:rPr>
                <w:rFonts w:eastAsia="Times New Roman"/>
              </w:rPr>
              <w:t>8.2</w:t>
            </w:r>
          </w:p>
        </w:tc>
        <w:bookmarkStart w:id="15" w:name="S2-2007738"/>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56244EB6" w14:textId="77777777" w:rsidR="00E66D99" w:rsidRDefault="00E66D99" w:rsidP="009F36CD">
            <w:pPr>
              <w:rPr>
                <w:rFonts w:eastAsia="Times New Roman"/>
                <w:sz w:val="24"/>
              </w:rPr>
            </w:pPr>
            <w:r>
              <w:rPr>
                <w:rFonts w:eastAsia="Times New Roman"/>
              </w:rPr>
              <w:fldChar w:fldCharType="begin"/>
            </w:r>
            <w:r>
              <w:rPr>
                <w:rFonts w:eastAsia="Times New Roman"/>
              </w:rPr>
              <w:instrText>HYPERLINK "ftp://ftp.3gpp.org/tsg_sa/WG2_Arch/TSGS2_141e_Electronic/Docs/S2-2007738.zip" \t "_blank"</w:instrText>
            </w:r>
            <w:r>
              <w:rPr>
                <w:rFonts w:eastAsia="Times New Roman"/>
              </w:rPr>
              <w:fldChar w:fldCharType="separate"/>
            </w:r>
            <w:r>
              <w:rPr>
                <w:rStyle w:val="Hyperlink"/>
                <w:rFonts w:eastAsia="Times New Roman"/>
                <w:b/>
                <w:bCs/>
              </w:rPr>
              <w:t>S2-2007738</w:t>
            </w:r>
            <w:r>
              <w:rPr>
                <w:rFonts w:eastAsia="Times New Roman"/>
              </w:rPr>
              <w:fldChar w:fldCharType="end"/>
            </w:r>
            <w:bookmarkEnd w:id="15"/>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49EC8D09" w14:textId="77777777" w:rsidR="00E66D99" w:rsidRDefault="00E66D99" w:rsidP="009F36CD">
            <w:pPr>
              <w:rPr>
                <w:rFonts w:eastAsia="Times New Roman"/>
                <w:sz w:val="24"/>
              </w:rPr>
            </w:pPr>
            <w:r>
              <w:rPr>
                <w:rFonts w:eastAsia="Times New Roman"/>
              </w:rPr>
              <w:t>P-CR</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12EB61D9" w14:textId="77777777" w:rsidR="00E66D99" w:rsidRDefault="00E66D99" w:rsidP="009F36CD">
            <w:pPr>
              <w:rPr>
                <w:rFonts w:eastAsia="Times New Roman"/>
                <w:sz w:val="24"/>
              </w:rPr>
            </w:pPr>
            <w:r>
              <w:rPr>
                <w:rFonts w:eastAsia="Times New Roman"/>
              </w:rPr>
              <w:t>Approval</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6B15718F" w14:textId="77777777" w:rsidR="00E66D99" w:rsidRDefault="00E66D99" w:rsidP="009F36CD">
            <w:pPr>
              <w:rPr>
                <w:rFonts w:eastAsia="Times New Roman"/>
                <w:sz w:val="24"/>
              </w:rPr>
            </w:pPr>
            <w:r>
              <w:rPr>
                <w:rFonts w:eastAsia="Times New Roman"/>
              </w:rPr>
              <w:t>23.700-07: KI#1 conclusion for UEs with SNPN subscription</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30B26FD7" w14:textId="77777777" w:rsidR="00E66D99" w:rsidRDefault="00E66D99" w:rsidP="009F36CD">
            <w:pPr>
              <w:rPr>
                <w:rFonts w:eastAsia="Times New Roman"/>
                <w:sz w:val="24"/>
              </w:rPr>
            </w:pPr>
            <w:r>
              <w:rPr>
                <w:rFonts w:eastAsia="Times New Roman"/>
              </w:rPr>
              <w:t>Qualcomm Incorporated, Verizon UK Ltd., Vodafone, Charter Communications, Sennheiser, Tencent, Samsung, Nokia, Nokia Shanghai Bell, Cisco Systems, Futurewei</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48794C5E" w14:textId="77777777" w:rsidR="00E66D99" w:rsidRDefault="00E66D99" w:rsidP="009F36CD">
            <w:pPr>
              <w:rPr>
                <w:rFonts w:eastAsia="Times New Roman"/>
                <w:sz w:val="24"/>
              </w:rPr>
            </w:pPr>
            <w:r>
              <w:rPr>
                <w:rFonts w:eastAsia="Times New Roman"/>
              </w:rPr>
              <w:t>Rel-17</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70739401" w14:textId="77777777" w:rsidR="00E66D99" w:rsidRDefault="00E66D99" w:rsidP="009F36CD">
            <w:pPr>
              <w:rPr>
                <w:rFonts w:eastAsia="Times New Roman"/>
                <w:sz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1D01CCBF" w14:textId="77777777" w:rsidR="00E66D99" w:rsidRDefault="00E66D99" w:rsidP="009F36CD">
            <w:pPr>
              <w:rPr>
                <w:rFonts w:eastAsia="Times New Roman"/>
              </w:rPr>
            </w:pPr>
            <w:r>
              <w:rPr>
                <w:rFonts w:eastAsia="Times New Roman"/>
              </w:rPr>
              <w:t xml:space="preserve">Conclusions when SP is SNPN and </w:t>
            </w:r>
            <w:r w:rsidRPr="003209EC">
              <w:rPr>
                <w:rFonts w:eastAsia="Times New Roman"/>
              </w:rPr>
              <w:t>when Home SP owns AUSF and UDM</w:t>
            </w:r>
            <w:r>
              <w:rPr>
                <w:rFonts w:eastAsia="Times New Roman"/>
              </w:rPr>
              <w:t>, for architecture and network selection</w:t>
            </w:r>
          </w:p>
          <w:p w14:paraId="691881E4" w14:textId="77777777" w:rsidR="00E66D99" w:rsidRDefault="00E66D99" w:rsidP="009F36CD">
            <w:pPr>
              <w:rPr>
                <w:rFonts w:eastAsia="Times New Roman"/>
              </w:rPr>
            </w:pPr>
          </w:p>
          <w:p w14:paraId="6C3C051B" w14:textId="77777777" w:rsidR="00E66D99" w:rsidRDefault="00E66D99" w:rsidP="009F36CD">
            <w:pPr>
              <w:rPr>
                <w:rFonts w:eastAsia="Times New Roman"/>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559CD19F" w14:textId="77777777" w:rsidR="00E66D99" w:rsidRDefault="00E66D99" w:rsidP="009F36CD">
            <w:pPr>
              <w:rPr>
                <w:rFonts w:eastAsia="Times New Roman"/>
              </w:rPr>
            </w:pPr>
          </w:p>
        </w:tc>
      </w:tr>
      <w:tr w:rsidR="00E66D99" w14:paraId="41643A91" w14:textId="77777777" w:rsidTr="009F36CD">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579A4BB8" w14:textId="77777777" w:rsidR="00E66D99" w:rsidRDefault="00E66D99" w:rsidP="009F36CD">
            <w:pPr>
              <w:rPr>
                <w:rFonts w:eastAsia="Times New Roman"/>
                <w:sz w:val="24"/>
              </w:rPr>
            </w:pPr>
            <w:r>
              <w:rPr>
                <w:rFonts w:eastAsia="Times New Roman"/>
              </w:rPr>
              <w:t>8.2</w:t>
            </w:r>
          </w:p>
        </w:tc>
        <w:bookmarkStart w:id="16" w:name="S2-2007756"/>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5557AFE1" w14:textId="77777777" w:rsidR="00E66D99" w:rsidRDefault="00E66D99" w:rsidP="009F36CD">
            <w:pPr>
              <w:rPr>
                <w:rFonts w:eastAsia="Times New Roman"/>
                <w:sz w:val="24"/>
              </w:rPr>
            </w:pPr>
            <w:r>
              <w:rPr>
                <w:rFonts w:eastAsia="Times New Roman"/>
                <w:b/>
                <w:bCs/>
              </w:rPr>
              <w:fldChar w:fldCharType="begin"/>
            </w:r>
            <w:r>
              <w:rPr>
                <w:rFonts w:eastAsia="Times New Roman"/>
                <w:b/>
                <w:bCs/>
              </w:rPr>
              <w:instrText xml:space="preserve"> HYPERLINK "ftp://ftp.3gpp.org/tsg_sa/WG2_Arch/TSGS2_141e_Electronic/Docs/S2-2007756.zip" </w:instrText>
            </w:r>
            <w:r>
              <w:rPr>
                <w:rFonts w:eastAsia="Times New Roman"/>
                <w:b/>
                <w:bCs/>
              </w:rPr>
              <w:fldChar w:fldCharType="separate"/>
            </w:r>
            <w:r w:rsidRPr="008E3D6D">
              <w:rPr>
                <w:rStyle w:val="Hyperlink"/>
                <w:rFonts w:eastAsia="Times New Roman"/>
                <w:b/>
                <w:bCs/>
              </w:rPr>
              <w:t>S2-2007756</w:t>
            </w:r>
            <w:bookmarkEnd w:id="16"/>
            <w:r>
              <w:rPr>
                <w:rFonts w:eastAsia="Times New Roman"/>
                <w:b/>
                <w:bCs/>
              </w:rPr>
              <w:fldChar w:fldCharType="end"/>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20032302" w14:textId="77777777" w:rsidR="00E66D99" w:rsidRDefault="00E66D99" w:rsidP="009F36CD">
            <w:pPr>
              <w:rPr>
                <w:rFonts w:eastAsia="Times New Roman"/>
                <w:sz w:val="24"/>
              </w:rPr>
            </w:pPr>
            <w:r>
              <w:rPr>
                <w:rFonts w:eastAsia="Times New Roman"/>
              </w:rPr>
              <w:t>P-CR</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3362B628" w14:textId="77777777" w:rsidR="00E66D99" w:rsidRDefault="00E66D99" w:rsidP="009F36CD">
            <w:pPr>
              <w:rPr>
                <w:rFonts w:eastAsia="Times New Roman"/>
                <w:sz w:val="24"/>
              </w:rPr>
            </w:pPr>
            <w:r>
              <w:rPr>
                <w:rFonts w:eastAsia="Times New Roman"/>
              </w:rPr>
              <w:t>Approval</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6CF2D95F" w14:textId="77777777" w:rsidR="00E66D99" w:rsidRDefault="00E66D99" w:rsidP="009F36CD">
            <w:pPr>
              <w:rPr>
                <w:rFonts w:eastAsia="Times New Roman"/>
                <w:sz w:val="24"/>
              </w:rPr>
            </w:pPr>
            <w:r>
              <w:rPr>
                <w:rFonts w:eastAsia="Times New Roman"/>
              </w:rPr>
              <w:t>23.700-07: KI#1, Conclusion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3B89FE3C" w14:textId="77777777" w:rsidR="00E66D99" w:rsidRDefault="00E66D99" w:rsidP="009F36CD">
            <w:pPr>
              <w:rPr>
                <w:rFonts w:eastAsia="Times New Roman"/>
                <w:sz w:val="24"/>
              </w:rPr>
            </w:pPr>
            <w:r>
              <w:rPr>
                <w:rFonts w:eastAsia="Times New Roman"/>
              </w:rPr>
              <w:t>Nokia, Nokia Shanghai Bell</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37EB0CDA" w14:textId="77777777" w:rsidR="00E66D99" w:rsidRDefault="00E66D99" w:rsidP="009F36CD">
            <w:pPr>
              <w:rPr>
                <w:rFonts w:eastAsia="Times New Roman"/>
                <w:sz w:val="24"/>
              </w:rPr>
            </w:pPr>
            <w:r>
              <w:rPr>
                <w:rFonts w:eastAsia="Times New Roman"/>
              </w:rPr>
              <w:t>Rel-17</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4F58E4DB" w14:textId="77777777" w:rsidR="00E66D99" w:rsidRDefault="00E66D99" w:rsidP="009F36CD">
            <w:pPr>
              <w:rPr>
                <w:rFonts w:eastAsia="Times New Roman"/>
                <w:sz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20508159" w14:textId="77777777" w:rsidR="00E66D99" w:rsidRDefault="00E66D99" w:rsidP="009F36CD">
            <w:pPr>
              <w:rPr>
                <w:rFonts w:eastAsia="Times New Roman"/>
              </w:rPr>
            </w:pPr>
            <w:r>
              <w:rPr>
                <w:rFonts w:eastAsia="Times New Roman"/>
              </w:rPr>
              <w:t>Conclusion on network selection aspects related to SIB indications</w:t>
            </w:r>
          </w:p>
          <w:p w14:paraId="6157A31E" w14:textId="77777777" w:rsidR="00E66D99" w:rsidRDefault="00E66D99" w:rsidP="009F36CD">
            <w:pPr>
              <w:rPr>
                <w:rFonts w:eastAsia="Times New Roman"/>
              </w:rPr>
            </w:pPr>
            <w:r>
              <w:rPr>
                <w:rFonts w:eastAsia="Times New Roman"/>
              </w:rPr>
              <w:t>Formatting errors.</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7A198DDC" w14:textId="77777777" w:rsidR="00E66D99" w:rsidRDefault="00E66D99" w:rsidP="009F36CD">
            <w:pPr>
              <w:rPr>
                <w:rFonts w:eastAsia="Times New Roman"/>
              </w:rPr>
            </w:pPr>
          </w:p>
        </w:tc>
      </w:tr>
      <w:tr w:rsidR="00803836" w14:paraId="51DFA0F2" w14:textId="77777777" w:rsidTr="009F36CD">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2086B4B9" w14:textId="77777777" w:rsidR="00803836" w:rsidRPr="00803836" w:rsidRDefault="00803836" w:rsidP="009F36CD">
            <w:pPr>
              <w:rPr>
                <w:rFonts w:eastAsia="Times New Roman"/>
              </w:rPr>
            </w:pPr>
            <w:r>
              <w:rPr>
                <w:rFonts w:eastAsia="Times New Roman"/>
              </w:rPr>
              <w:t>8.2</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6ACFDCE5" w14:textId="77777777" w:rsidR="00803836" w:rsidRPr="00803836" w:rsidRDefault="00C86C33" w:rsidP="009F36CD">
            <w:pPr>
              <w:rPr>
                <w:rFonts w:eastAsia="Times New Roman"/>
                <w:b/>
                <w:bCs/>
              </w:rPr>
            </w:pPr>
            <w:hyperlink r:id="rId14" w:history="1">
              <w:r w:rsidR="00803836" w:rsidRPr="00803836">
                <w:rPr>
                  <w:rStyle w:val="Hyperlink"/>
                  <w:rFonts w:eastAsia="Times New Roman"/>
                  <w:b/>
                  <w:bCs/>
                </w:rPr>
                <w:t>S2-2007763</w:t>
              </w:r>
            </w:hyperlink>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435A262B" w14:textId="77777777" w:rsidR="00803836" w:rsidRPr="00803836" w:rsidRDefault="00803836" w:rsidP="009F36CD">
            <w:pPr>
              <w:rPr>
                <w:rFonts w:eastAsia="Times New Roman"/>
              </w:rPr>
            </w:pPr>
            <w:r>
              <w:rPr>
                <w:rFonts w:eastAsia="Times New Roman"/>
              </w:rPr>
              <w:t>P-CR</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74770587" w14:textId="77777777" w:rsidR="00803836" w:rsidRPr="00803836" w:rsidRDefault="00803836" w:rsidP="009F36CD">
            <w:pPr>
              <w:rPr>
                <w:rFonts w:eastAsia="Times New Roman"/>
              </w:rPr>
            </w:pPr>
            <w:r>
              <w:rPr>
                <w:rFonts w:eastAsia="Times New Roman"/>
              </w:rPr>
              <w:t>Approval</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151BF7F1" w14:textId="77777777" w:rsidR="00803836" w:rsidRPr="00803836" w:rsidRDefault="00803836" w:rsidP="009F36CD">
            <w:pPr>
              <w:rPr>
                <w:rFonts w:eastAsia="Times New Roman"/>
              </w:rPr>
            </w:pPr>
            <w:r>
              <w:rPr>
                <w:rFonts w:eastAsia="Times New Roman"/>
              </w:rPr>
              <w:t xml:space="preserve">23.700-07: KI#1 conclusion for UEs with SNPN </w:t>
            </w:r>
            <w:r>
              <w:rPr>
                <w:rFonts w:eastAsia="Times New Roman"/>
              </w:rPr>
              <w:lastRenderedPageBreak/>
              <w:t>subscription (incl. AAA aspects).</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6D03A19A" w14:textId="77777777" w:rsidR="00803836" w:rsidRPr="00803836" w:rsidRDefault="00803836" w:rsidP="009F36CD">
            <w:pPr>
              <w:rPr>
                <w:rFonts w:eastAsia="Times New Roman"/>
              </w:rPr>
            </w:pPr>
            <w:r>
              <w:rPr>
                <w:rFonts w:eastAsia="Times New Roman"/>
              </w:rPr>
              <w:lastRenderedPageBreak/>
              <w:t>Qualcomm Incorporated, Huawei</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3F5B94F8" w14:textId="77777777" w:rsidR="00803836" w:rsidRPr="00803836" w:rsidRDefault="00803836" w:rsidP="009F36CD">
            <w:pPr>
              <w:rPr>
                <w:rFonts w:eastAsia="Times New Roman"/>
              </w:rPr>
            </w:pPr>
            <w:r>
              <w:rPr>
                <w:rFonts w:eastAsia="Times New Roman"/>
              </w:rPr>
              <w:t>Rel-17</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376ECA08" w14:textId="77777777" w:rsidR="00803836" w:rsidRDefault="00803836" w:rsidP="009F36CD">
            <w:pPr>
              <w:rPr>
                <w:rFonts w:eastAsia="Times New Roman"/>
                <w:sz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304969E0" w14:textId="77777777" w:rsidR="00803836" w:rsidRDefault="00803836" w:rsidP="009F36CD">
            <w:pPr>
              <w:rPr>
                <w:rFonts w:eastAsia="Times New Roman"/>
              </w:rPr>
            </w:pPr>
            <w:r w:rsidRPr="00D70F20">
              <w:rPr>
                <w:rFonts w:eastAsia="Times New Roman"/>
              </w:rPr>
              <w:t xml:space="preserve">Conclusions when SP is SNPN and when Home SP owns AUSF and UDM, for architecture and network </w:t>
            </w:r>
            <w:r w:rsidRPr="00D70F20">
              <w:rPr>
                <w:rFonts w:eastAsia="Times New Roman"/>
              </w:rPr>
              <w:lastRenderedPageBreak/>
              <w:t>selection</w:t>
            </w:r>
            <w:r>
              <w:rPr>
                <w:rFonts w:eastAsia="Times New Roman"/>
              </w:rPr>
              <w:t>, and conclusion for AAA scenario</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0B6F8F78" w14:textId="77777777" w:rsidR="00803836" w:rsidRDefault="00803836" w:rsidP="009F36CD">
            <w:pPr>
              <w:rPr>
                <w:rFonts w:eastAsia="Times New Roman"/>
              </w:rPr>
            </w:pPr>
          </w:p>
        </w:tc>
      </w:tr>
    </w:tbl>
    <w:p w14:paraId="3E95BA81" w14:textId="77777777" w:rsidR="00C2267F" w:rsidRDefault="00C2267F" w:rsidP="00C2267F">
      <w:pPr>
        <w:rPr>
          <w:lang w:eastAsia="x-none"/>
        </w:rPr>
      </w:pPr>
    </w:p>
    <w:p w14:paraId="09F03EDD" w14:textId="45FDB4C6" w:rsidR="00803836" w:rsidRDefault="008A5111" w:rsidP="00C2267F">
      <w:pPr>
        <w:rPr>
          <w:lang w:eastAsia="x-none"/>
        </w:rPr>
      </w:pPr>
      <w:r w:rsidRPr="008A5111">
        <w:rPr>
          <w:lang w:eastAsia="x-none"/>
        </w:rPr>
        <w:t>S2-2007763</w:t>
      </w:r>
      <w:r>
        <w:rPr>
          <w:lang w:eastAsia="x-none"/>
        </w:rPr>
        <w:t xml:space="preserve"> and </w:t>
      </w:r>
      <w:r w:rsidRPr="008A5111">
        <w:rPr>
          <w:lang w:eastAsia="x-none"/>
        </w:rPr>
        <w:t>S2-2007738</w:t>
      </w:r>
      <w:r>
        <w:rPr>
          <w:lang w:eastAsia="x-none"/>
        </w:rPr>
        <w:t xml:space="preserve"> seems to be same proposal for AUSF/UDM scenario.</w:t>
      </w:r>
    </w:p>
    <w:p w14:paraId="0B6999BD" w14:textId="584B47B0" w:rsidR="00EA555C" w:rsidRDefault="00EA555C" w:rsidP="00C2267F">
      <w:pPr>
        <w:rPr>
          <w:lang w:eastAsia="x-none"/>
        </w:rPr>
      </w:pPr>
      <w:r>
        <w:rPr>
          <w:lang w:eastAsia="x-none"/>
        </w:rPr>
        <w:t xml:space="preserve">It seems like </w:t>
      </w:r>
      <w:r w:rsidR="00E31525">
        <w:rPr>
          <w:lang w:eastAsia="x-none"/>
        </w:rPr>
        <w:t xml:space="preserve">some of the </w:t>
      </w:r>
      <w:r w:rsidR="00B66F16">
        <w:rPr>
          <w:lang w:eastAsia="x-none"/>
        </w:rPr>
        <w:t xml:space="preserve">main </w:t>
      </w:r>
      <w:r>
        <w:rPr>
          <w:lang w:eastAsia="x-none"/>
        </w:rPr>
        <w:t xml:space="preserve">differences between </w:t>
      </w:r>
      <w:r w:rsidR="00D2001A">
        <w:rPr>
          <w:lang w:eastAsia="x-none"/>
        </w:rPr>
        <w:t xml:space="preserve">solutions are related to SIB info </w:t>
      </w:r>
      <w:r w:rsidR="00ED4916">
        <w:rPr>
          <w:lang w:eastAsia="x-none"/>
        </w:rPr>
        <w:t>a</w:t>
      </w:r>
      <w:r w:rsidR="001D27E0">
        <w:rPr>
          <w:lang w:eastAsia="x-none"/>
        </w:rPr>
        <w:t>nd</w:t>
      </w:r>
      <w:r w:rsidR="00D2001A">
        <w:rPr>
          <w:lang w:eastAsia="x-none"/>
        </w:rPr>
        <w:t xml:space="preserve"> </w:t>
      </w:r>
      <w:r w:rsidR="00A416F8">
        <w:rPr>
          <w:lang w:eastAsia="x-none"/>
        </w:rPr>
        <w:t xml:space="preserve">basis for the </w:t>
      </w:r>
      <w:r w:rsidR="002A7C8E">
        <w:rPr>
          <w:lang w:eastAsia="x-none"/>
        </w:rPr>
        <w:t xml:space="preserve">automatic </w:t>
      </w:r>
      <w:r w:rsidR="00031B3D">
        <w:rPr>
          <w:lang w:eastAsia="x-none"/>
        </w:rPr>
        <w:t xml:space="preserve">SNPN </w:t>
      </w:r>
      <w:r w:rsidR="002A7C8E">
        <w:rPr>
          <w:lang w:eastAsia="x-none"/>
        </w:rPr>
        <w:t>network selection</w:t>
      </w:r>
      <w:r w:rsidR="003536D3">
        <w:rPr>
          <w:lang w:eastAsia="x-none"/>
        </w:rPr>
        <w:t>:</w:t>
      </w:r>
    </w:p>
    <w:p w14:paraId="52C8C365" w14:textId="0F7AB85A" w:rsidR="00FF3751" w:rsidRDefault="00FF3751" w:rsidP="00FF3751">
      <w:pPr>
        <w:pStyle w:val="B1"/>
      </w:pPr>
      <w:r>
        <w:t>1)</w:t>
      </w:r>
      <w:r>
        <w:tab/>
        <w:t xml:space="preserve">UE configured lists of preferred SNPNs only (as described in </w:t>
      </w:r>
      <w:r w:rsidR="007A55ED" w:rsidRPr="007A55ED">
        <w:t>S2-2007089</w:t>
      </w:r>
      <w:ins w:id="17" w:author="MediaTek Inc." w:date="2020-10-12T10:15:00Z">
        <w:r w:rsidR="003E558E">
          <w:t>, S2-2007587</w:t>
        </w:r>
      </w:ins>
      <w:r>
        <w:t>)</w:t>
      </w:r>
    </w:p>
    <w:p w14:paraId="7AFCCC69" w14:textId="39C29DC1" w:rsidR="00FF3751" w:rsidRDefault="00FF3751" w:rsidP="00FF3751">
      <w:pPr>
        <w:pStyle w:val="B1"/>
      </w:pPr>
      <w:r>
        <w:t>2)</w:t>
      </w:r>
      <w:r>
        <w:tab/>
        <w:t xml:space="preserve">UE configured lists of preferred SNPNs and Home SP Group IDs and SIB Broadcast of Home SP Group IDs (as described in </w:t>
      </w:r>
      <w:r w:rsidR="007A55ED" w:rsidRPr="007A55ED">
        <w:t>S2-2007738</w:t>
      </w:r>
      <w:r>
        <w:t>)</w:t>
      </w:r>
    </w:p>
    <w:p w14:paraId="4F3AC65D" w14:textId="71FF1535" w:rsidR="00FF3751" w:rsidRDefault="00FF3751" w:rsidP="00FF3751">
      <w:pPr>
        <w:pStyle w:val="B1"/>
      </w:pPr>
      <w:r>
        <w:t>3)</w:t>
      </w:r>
      <w:r>
        <w:tab/>
        <w:t xml:space="preserve">UE configured lists of preferred SNPNs and an additional SIB indication (allowing UEs to try to register on available SNPNs that are not in the UEs’ configured lists, as described in </w:t>
      </w:r>
      <w:r w:rsidR="007A55ED" w:rsidRPr="007A55ED">
        <w:t>S2-2007252</w:t>
      </w:r>
      <w:ins w:id="18" w:author="MediaTek Inc." w:date="2020-10-12T10:16:00Z">
        <w:r w:rsidR="003E558E">
          <w:t>, S2-2007587</w:t>
        </w:r>
      </w:ins>
      <w:r>
        <w:t>)</w:t>
      </w:r>
    </w:p>
    <w:p w14:paraId="614666C6" w14:textId="58233660" w:rsidR="003536D3" w:rsidRDefault="00FF3751" w:rsidP="00FF3751">
      <w:pPr>
        <w:pStyle w:val="B1"/>
      </w:pPr>
      <w:r>
        <w:t>4)</w:t>
      </w:r>
      <w:r>
        <w:tab/>
        <w:t xml:space="preserve">UE configured lists of preferred SNPNs and Home SP Group IDs and SIB Broadcast of Home SP Group IDs and an additional SIB indication (allowing UEs to try to register on available SNPNs that are not in the UEs’ configured lists, as described in </w:t>
      </w:r>
      <w:r w:rsidR="00616385" w:rsidRPr="00616385">
        <w:t>S2-2007756</w:t>
      </w:r>
    </w:p>
    <w:p w14:paraId="12362FCB" w14:textId="6ACE2C9F" w:rsidR="00CA5DBB" w:rsidRDefault="00CA5DBB" w:rsidP="00C2267F">
      <w:pPr>
        <w:rPr>
          <w:lang w:eastAsia="x-none"/>
        </w:rPr>
      </w:pPr>
      <w:del w:id="19" w:author="MediaTek Inc." w:date="2020-10-12T10:16:00Z">
        <w:r w:rsidDel="003E558E">
          <w:rPr>
            <w:lang w:eastAsia="x-none"/>
          </w:rPr>
          <w:delText xml:space="preserve">The </w:delText>
        </w:r>
        <w:r w:rsidR="005A30FB" w:rsidDel="003E558E">
          <w:rPr>
            <w:lang w:eastAsia="x-none"/>
          </w:rPr>
          <w:delText xml:space="preserve">proposal in </w:delText>
        </w:r>
        <w:r w:rsidR="005A30FB" w:rsidRPr="005A30FB" w:rsidDel="003E558E">
          <w:rPr>
            <w:lang w:eastAsia="x-none"/>
          </w:rPr>
          <w:delText>S2-2007587</w:delText>
        </w:r>
        <w:r w:rsidR="008376DB" w:rsidDel="003E558E">
          <w:rPr>
            <w:lang w:eastAsia="x-none"/>
          </w:rPr>
          <w:delText xml:space="preserve"> overlaps with above proposals, but TBD if proposal is </w:delText>
        </w:r>
        <w:r w:rsidR="005E0B90" w:rsidDel="003E558E">
          <w:rPr>
            <w:lang w:eastAsia="x-none"/>
          </w:rPr>
          <w:delText xml:space="preserve">inline with </w:delText>
        </w:r>
        <w:r w:rsidR="007E74DF" w:rsidDel="003E558E">
          <w:rPr>
            <w:lang w:eastAsia="x-none"/>
          </w:rPr>
          <w:delText xml:space="preserve">e.g. </w:delText>
        </w:r>
        <w:r w:rsidR="005E0B90" w:rsidDel="003E558E">
          <w:rPr>
            <w:lang w:eastAsia="x-none"/>
          </w:rPr>
          <w:delText>1</w:delText>
        </w:r>
        <w:r w:rsidR="007E74DF" w:rsidDel="003E558E">
          <w:rPr>
            <w:lang w:eastAsia="x-none"/>
          </w:rPr>
          <w:delText xml:space="preserve"> or any other option.</w:delText>
        </w:r>
      </w:del>
    </w:p>
    <w:p w14:paraId="231547A7" w14:textId="0292BBBD" w:rsidR="00C90216" w:rsidRDefault="007C62F3" w:rsidP="00C2267F">
      <w:pPr>
        <w:rPr>
          <w:lang w:eastAsia="x-none"/>
        </w:rPr>
      </w:pPr>
      <w:r>
        <w:rPr>
          <w:lang w:eastAsia="x-none"/>
        </w:rPr>
        <w:t xml:space="preserve">There is a need to take a decision on </w:t>
      </w:r>
      <w:r w:rsidR="003446B7">
        <w:rPr>
          <w:lang w:eastAsia="x-none"/>
        </w:rPr>
        <w:t>a way forward for the above</w:t>
      </w:r>
      <w:r w:rsidR="00876557">
        <w:rPr>
          <w:lang w:eastAsia="x-none"/>
        </w:rPr>
        <w:t xml:space="preserve"> </w:t>
      </w:r>
      <w:r w:rsidR="00311678">
        <w:rPr>
          <w:lang w:eastAsia="x-none"/>
        </w:rPr>
        <w:t>principles for network selection and required SIB information (terminology etc</w:t>
      </w:r>
      <w:ins w:id="20" w:author="MediaTek Inc." w:date="2020-10-12T10:16:00Z">
        <w:r w:rsidR="003E558E">
          <w:rPr>
            <w:lang w:eastAsia="x-none"/>
          </w:rPr>
          <w:t>.</w:t>
        </w:r>
      </w:ins>
      <w:r w:rsidR="00311678">
        <w:rPr>
          <w:lang w:eastAsia="x-none"/>
        </w:rPr>
        <w:t xml:space="preserve"> can be adapted</w:t>
      </w:r>
      <w:r w:rsidR="007D105F">
        <w:rPr>
          <w:lang w:eastAsia="x-none"/>
        </w:rPr>
        <w:t>)</w:t>
      </w:r>
      <w:r w:rsidR="003446B7">
        <w:rPr>
          <w:lang w:eastAsia="x-none"/>
        </w:rPr>
        <w:t>.</w:t>
      </w:r>
    </w:p>
    <w:p w14:paraId="7410EBFB" w14:textId="480CE89E" w:rsidR="00DB2200" w:rsidRDefault="00DB2200" w:rsidP="00C2267F">
      <w:pPr>
        <w:rPr>
          <w:lang w:eastAsia="x-none"/>
        </w:rPr>
      </w:pPr>
      <w:r>
        <w:rPr>
          <w:lang w:eastAsia="x-none"/>
        </w:rPr>
        <w:t xml:space="preserve">Following papers </w:t>
      </w:r>
      <w:r w:rsidR="00B21497">
        <w:rPr>
          <w:lang w:eastAsia="x-none"/>
        </w:rPr>
        <w:t xml:space="preserve">covers how the UE is updated with </w:t>
      </w:r>
      <w:r>
        <w:rPr>
          <w:lang w:eastAsia="x-none"/>
        </w:rPr>
        <w:t xml:space="preserve">network selection lists: </w:t>
      </w:r>
      <w:r w:rsidRPr="00DB2200">
        <w:rPr>
          <w:lang w:eastAsia="x-none"/>
        </w:rPr>
        <w:t>S2-2007587</w:t>
      </w:r>
      <w:r>
        <w:rPr>
          <w:lang w:eastAsia="x-none"/>
        </w:rPr>
        <w:t xml:space="preserve">, </w:t>
      </w:r>
      <w:r w:rsidR="001A7267" w:rsidRPr="001A7267">
        <w:rPr>
          <w:lang w:eastAsia="x-none"/>
        </w:rPr>
        <w:t>S2-2007737</w:t>
      </w:r>
      <w:r w:rsidR="007F364B">
        <w:rPr>
          <w:lang w:eastAsia="x-none"/>
        </w:rPr>
        <w:t xml:space="preserve">, </w:t>
      </w:r>
      <w:r w:rsidR="00916705" w:rsidRPr="00916705">
        <w:rPr>
          <w:lang w:eastAsia="x-none"/>
        </w:rPr>
        <w:t>S2-2007089</w:t>
      </w:r>
      <w:r w:rsidR="00916705">
        <w:rPr>
          <w:lang w:eastAsia="x-none"/>
        </w:rPr>
        <w:t xml:space="preserve">, </w:t>
      </w:r>
      <w:r w:rsidR="00916705" w:rsidRPr="00916705">
        <w:rPr>
          <w:lang w:eastAsia="x-none"/>
        </w:rPr>
        <w:t>S2-2007252</w:t>
      </w:r>
      <w:r w:rsidR="005F5E13">
        <w:rPr>
          <w:lang w:eastAsia="x-none"/>
        </w:rPr>
        <w:t xml:space="preserve">. </w:t>
      </w:r>
      <w:r w:rsidR="00655B70">
        <w:rPr>
          <w:lang w:eastAsia="x-none"/>
        </w:rPr>
        <w:t>All papers</w:t>
      </w:r>
      <w:ins w:id="21" w:author="MediaTek Inc." w:date="2020-10-12T10:27:00Z">
        <w:r w:rsidR="00C4288D">
          <w:rPr>
            <w:lang w:eastAsia="x-none"/>
          </w:rPr>
          <w:t xml:space="preserve"> propose UPU. </w:t>
        </w:r>
      </w:ins>
      <w:r w:rsidR="00655B70">
        <w:rPr>
          <w:lang w:eastAsia="x-none"/>
        </w:rPr>
        <w:t xml:space="preserve"> </w:t>
      </w:r>
      <w:del w:id="22" w:author="MediaTek Inc." w:date="2020-10-12T10:27:00Z">
        <w:r w:rsidR="00655B70" w:rsidDel="00C4288D">
          <w:rPr>
            <w:lang w:eastAsia="x-none"/>
          </w:rPr>
          <w:delText xml:space="preserve">except </w:delText>
        </w:r>
      </w:del>
      <w:r w:rsidR="00655B70">
        <w:rPr>
          <w:lang w:eastAsia="x-none"/>
        </w:rPr>
        <w:t>7587</w:t>
      </w:r>
      <w:r w:rsidR="005F5E13">
        <w:rPr>
          <w:lang w:eastAsia="x-none"/>
        </w:rPr>
        <w:t xml:space="preserve"> </w:t>
      </w:r>
      <w:ins w:id="23" w:author="MediaTek Inc." w:date="2020-10-12T10:27:00Z">
        <w:r w:rsidR="00C4288D">
          <w:rPr>
            <w:lang w:eastAsia="x-none"/>
          </w:rPr>
          <w:t xml:space="preserve">also </w:t>
        </w:r>
      </w:ins>
      <w:r w:rsidR="005F5E13">
        <w:rPr>
          <w:lang w:eastAsia="x-none"/>
        </w:rPr>
        <w:t xml:space="preserve">proposes </w:t>
      </w:r>
      <w:del w:id="24" w:author="MediaTek Inc." w:date="2020-10-12T10:27:00Z">
        <w:r w:rsidR="005F5E13" w:rsidDel="00C4288D">
          <w:rPr>
            <w:lang w:eastAsia="x-none"/>
          </w:rPr>
          <w:delText xml:space="preserve">UPU </w:delText>
        </w:r>
        <w:r w:rsidR="004D4FC3" w:rsidDel="00C4288D">
          <w:rPr>
            <w:lang w:eastAsia="x-none"/>
          </w:rPr>
          <w:delText xml:space="preserve">only </w:delText>
        </w:r>
        <w:r w:rsidR="005F5E13" w:rsidDel="00C4288D">
          <w:rPr>
            <w:lang w:eastAsia="x-none"/>
          </w:rPr>
          <w:delText xml:space="preserve">while </w:delText>
        </w:r>
        <w:r w:rsidR="001F75EB" w:rsidDel="00C4288D">
          <w:rPr>
            <w:lang w:eastAsia="x-none"/>
          </w:rPr>
          <w:delText xml:space="preserve">7587 also states </w:delText>
        </w:r>
      </w:del>
      <w:r w:rsidR="001F75EB">
        <w:rPr>
          <w:lang w:eastAsia="x-none"/>
        </w:rPr>
        <w:t>UCU.</w:t>
      </w:r>
      <w:r w:rsidR="007D4575">
        <w:rPr>
          <w:lang w:eastAsia="x-none"/>
        </w:rPr>
        <w:t xml:space="preserve"> However, evaluation proposal in </w:t>
      </w:r>
      <w:r w:rsidR="007D4575" w:rsidRPr="007D4575">
        <w:rPr>
          <w:lang w:eastAsia="x-none"/>
        </w:rPr>
        <w:t>S2-2007374</w:t>
      </w:r>
      <w:r w:rsidR="007D4575">
        <w:rPr>
          <w:lang w:eastAsia="x-none"/>
        </w:rPr>
        <w:t xml:space="preserve"> seems to handle same topic </w:t>
      </w:r>
      <w:r w:rsidR="004D4FC3">
        <w:rPr>
          <w:lang w:eastAsia="x-none"/>
        </w:rPr>
        <w:t xml:space="preserve">discussing SoR </w:t>
      </w:r>
      <w:r w:rsidR="007D4575">
        <w:rPr>
          <w:lang w:eastAsia="x-none"/>
        </w:rPr>
        <w:t>while there is no conclusion pro</w:t>
      </w:r>
      <w:r w:rsidR="002D472C">
        <w:rPr>
          <w:lang w:eastAsia="x-none"/>
        </w:rPr>
        <w:t>posal.</w:t>
      </w:r>
    </w:p>
    <w:p w14:paraId="2C9A3F84" w14:textId="5B732C19" w:rsidR="003446B7" w:rsidRDefault="002D4B08" w:rsidP="00C2267F">
      <w:pPr>
        <w:rPr>
          <w:ins w:id="25" w:author="MediaTek" w:date="2020-10-10T15:22:00Z"/>
          <w:lang w:eastAsia="x-none"/>
        </w:rPr>
      </w:pPr>
      <w:r>
        <w:rPr>
          <w:lang w:eastAsia="x-none"/>
        </w:rPr>
        <w:t xml:space="preserve">Following papers handle mobility scenarios </w:t>
      </w:r>
      <w:r w:rsidRPr="002D4B08">
        <w:rPr>
          <w:lang w:eastAsia="x-none"/>
        </w:rPr>
        <w:t>S2-2007047</w:t>
      </w:r>
      <w:r>
        <w:rPr>
          <w:lang w:eastAsia="x-none"/>
        </w:rPr>
        <w:t xml:space="preserve">, </w:t>
      </w:r>
      <w:r w:rsidR="008E6BB4" w:rsidRPr="008E6BB4">
        <w:rPr>
          <w:lang w:eastAsia="x-none"/>
        </w:rPr>
        <w:t>S2-2007375</w:t>
      </w:r>
      <w:r w:rsidR="006411D8">
        <w:rPr>
          <w:lang w:eastAsia="x-none"/>
        </w:rPr>
        <w:t xml:space="preserve">. </w:t>
      </w:r>
      <w:r w:rsidR="008B0F6A">
        <w:rPr>
          <w:lang w:eastAsia="x-none"/>
        </w:rPr>
        <w:t xml:space="preserve">Seems like the </w:t>
      </w:r>
      <w:r w:rsidR="00AE0F4F">
        <w:rPr>
          <w:lang w:eastAsia="x-none"/>
        </w:rPr>
        <w:t>proposals are on a different level and i.e. should be possible to discuss the papers separately.</w:t>
      </w:r>
      <w:r w:rsidR="00087409">
        <w:rPr>
          <w:lang w:eastAsia="x-none"/>
        </w:rPr>
        <w:t xml:space="preserve"> </w:t>
      </w:r>
    </w:p>
    <w:p w14:paraId="2A65A4AD" w14:textId="134EE59D" w:rsidR="008F5932" w:rsidRDefault="008F5932" w:rsidP="00C2267F">
      <w:pPr>
        <w:rPr>
          <w:ins w:id="26" w:author="MediaTek" w:date="2020-10-10T15:26:00Z"/>
          <w:lang w:eastAsia="zh-TW"/>
        </w:rPr>
      </w:pPr>
      <w:ins w:id="27" w:author="MediaTek" w:date="2020-10-10T15:22:00Z">
        <w:r>
          <w:rPr>
            <w:lang w:eastAsia="x-none"/>
          </w:rPr>
          <w:t>Following paper</w:t>
        </w:r>
      </w:ins>
      <w:ins w:id="28" w:author="MediaTek Inc." w:date="2020-10-12T10:17:00Z">
        <w:r w:rsidR="003E558E">
          <w:rPr>
            <w:lang w:eastAsia="x-none"/>
          </w:rPr>
          <w:t>s</w:t>
        </w:r>
      </w:ins>
      <w:ins w:id="29" w:author="MediaTek" w:date="2020-10-10T15:22:00Z">
        <w:r>
          <w:rPr>
            <w:lang w:eastAsia="x-none"/>
          </w:rPr>
          <w:t xml:space="preserve"> handl</w:t>
        </w:r>
      </w:ins>
      <w:ins w:id="30" w:author="MediaTek" w:date="2020-10-10T15:24:00Z">
        <w:r>
          <w:rPr>
            <w:lang w:eastAsia="x-none"/>
          </w:rPr>
          <w:t>e</w:t>
        </w:r>
      </w:ins>
      <w:ins w:id="31" w:author="MediaTek Inc." w:date="2020-10-12T10:17:00Z">
        <w:r w:rsidR="003E558E">
          <w:rPr>
            <w:lang w:eastAsia="x-none"/>
          </w:rPr>
          <w:t xml:space="preserve"> network selection</w:t>
        </w:r>
      </w:ins>
      <w:ins w:id="32" w:author="MediaTek" w:date="2020-10-10T15:24:00Z">
        <w:r>
          <w:rPr>
            <w:lang w:eastAsia="x-none"/>
          </w:rPr>
          <w:t xml:space="preserve"> </w:t>
        </w:r>
      </w:ins>
      <w:ins w:id="33" w:author="MediaTek Inc." w:date="2020-10-12T10:17:00Z">
        <w:r w:rsidR="003E558E">
          <w:rPr>
            <w:lang w:eastAsia="x-none"/>
          </w:rPr>
          <w:t>when the UE is unable to find a suitable cell to camp on based on its subscription and configured list</w:t>
        </w:r>
      </w:ins>
      <w:ins w:id="34" w:author="MediaTek Inc." w:date="2020-10-12T10:18:00Z">
        <w:r w:rsidR="003E558E">
          <w:rPr>
            <w:lang w:eastAsia="x-none"/>
          </w:rPr>
          <w:t>s: S2-2007089, S2-2007587, S2-2007738</w:t>
        </w:r>
      </w:ins>
      <w:ins w:id="35" w:author="MediaTek Inc." w:date="2020-10-12T10:19:00Z">
        <w:r w:rsidR="003E558E">
          <w:rPr>
            <w:lang w:eastAsia="x-none"/>
          </w:rPr>
          <w:t>.</w:t>
        </w:r>
      </w:ins>
      <w:ins w:id="36" w:author="MediaTek" w:date="2020-10-10T15:24:00Z">
        <w:del w:id="37" w:author="MediaTek Inc." w:date="2020-10-12T10:19:00Z">
          <w:r w:rsidDel="003E558E">
            <w:rPr>
              <w:lang w:eastAsia="zh-TW"/>
            </w:rPr>
            <w:delText>no available allowable SNPN to camp on in S2-2007089, S2-2007587 and S2-200</w:delText>
          </w:r>
        </w:del>
      </w:ins>
      <w:ins w:id="38" w:author="MediaTek" w:date="2020-10-10T15:25:00Z">
        <w:del w:id="39" w:author="MediaTek Inc." w:date="2020-10-12T10:19:00Z">
          <w:r w:rsidDel="003E558E">
            <w:rPr>
              <w:lang w:eastAsia="zh-TW"/>
            </w:rPr>
            <w:delText xml:space="preserve">7738. </w:delText>
          </w:r>
        </w:del>
      </w:ins>
      <w:ins w:id="40" w:author="MediaTek" w:date="2020-10-10T15:30:00Z">
        <w:del w:id="41" w:author="MediaTek Inc." w:date="2020-10-12T10:19:00Z">
          <w:r w:rsidDel="003E558E">
            <w:rPr>
              <w:lang w:eastAsia="zh-TW"/>
            </w:rPr>
            <w:delText>There are two options as listed in the below</w:delText>
          </w:r>
        </w:del>
      </w:ins>
    </w:p>
    <w:p w14:paraId="57871130" w14:textId="084B0B21" w:rsidR="008F5932" w:rsidRPr="004141F0" w:rsidRDefault="008F5932" w:rsidP="008F5932">
      <w:pPr>
        <w:pStyle w:val="B1"/>
        <w:rPr>
          <w:ins w:id="42" w:author="MediaTek" w:date="2020-10-10T15:28:00Z"/>
          <w:rFonts w:eastAsia="新細明體"/>
          <w:lang w:eastAsia="zh-TW"/>
        </w:rPr>
      </w:pPr>
      <w:ins w:id="43" w:author="MediaTek" w:date="2020-10-10T15:26:00Z">
        <w:del w:id="44" w:author="MediaTek Inc." w:date="2020-10-12T10:23:00Z">
          <w:r w:rsidDel="003E558E">
            <w:rPr>
              <w:rFonts w:eastAsiaTheme="minorEastAsia" w:hint="eastAsia"/>
              <w:lang w:eastAsia="zh-TW"/>
            </w:rPr>
            <w:delText>1</w:delText>
          </w:r>
        </w:del>
      </w:ins>
      <w:ins w:id="45" w:author="MediaTek Inc." w:date="2020-10-12T10:23:00Z">
        <w:r w:rsidR="003E558E">
          <w:rPr>
            <w:rFonts w:eastAsiaTheme="minorEastAsia"/>
            <w:lang w:eastAsia="zh-TW"/>
          </w:rPr>
          <w:t>i</w:t>
        </w:r>
      </w:ins>
      <w:ins w:id="46" w:author="MediaTek" w:date="2020-10-10T15:26:00Z">
        <w:r>
          <w:rPr>
            <w:rFonts w:eastAsiaTheme="minorEastAsia" w:hint="eastAsia"/>
            <w:lang w:eastAsia="zh-TW"/>
          </w:rPr>
          <w:t>)</w:t>
        </w:r>
        <w:r>
          <w:rPr>
            <w:rFonts w:eastAsiaTheme="minorEastAsia" w:hint="eastAsia"/>
            <w:lang w:eastAsia="zh-TW"/>
          </w:rPr>
          <w:tab/>
        </w:r>
      </w:ins>
      <w:ins w:id="47" w:author="MediaTek Inc." w:date="2020-10-12T10:19:00Z">
        <w:r w:rsidR="003E558E">
          <w:rPr>
            <w:rFonts w:eastAsiaTheme="minorEastAsia"/>
            <w:lang w:eastAsia="zh-TW"/>
          </w:rPr>
          <w:t>S2</w:t>
        </w:r>
        <w:r w:rsidR="0063092A">
          <w:rPr>
            <w:rFonts w:eastAsiaTheme="minorEastAsia"/>
            <w:lang w:eastAsia="zh-TW"/>
          </w:rPr>
          <w:t xml:space="preserve">-2007089 </w:t>
        </w:r>
        <w:r w:rsidR="003E558E">
          <w:rPr>
            <w:rFonts w:eastAsiaTheme="minorEastAsia"/>
            <w:lang w:eastAsia="zh-TW"/>
          </w:rPr>
          <w:t>propose</w:t>
        </w:r>
      </w:ins>
      <w:ins w:id="48" w:author="MediaTek Inc." w:date="2020-10-12T10:41:00Z">
        <w:r w:rsidR="0063092A">
          <w:rPr>
            <w:rFonts w:eastAsiaTheme="minorEastAsia"/>
            <w:lang w:eastAsia="zh-TW"/>
          </w:rPr>
          <w:t>s</w:t>
        </w:r>
      </w:ins>
      <w:ins w:id="49" w:author="MediaTek Inc." w:date="2020-10-12T10:19:00Z">
        <w:r w:rsidR="003E558E">
          <w:rPr>
            <w:rFonts w:eastAsiaTheme="minorEastAsia"/>
            <w:lang w:eastAsia="zh-TW"/>
          </w:rPr>
          <w:t xml:space="preserve"> to </w:t>
        </w:r>
      </w:ins>
      <w:ins w:id="50" w:author="MediaTek" w:date="2020-10-10T15:27:00Z">
        <w:r w:rsidRPr="004141F0">
          <w:rPr>
            <w:rFonts w:eastAsia="新細明體" w:hint="eastAsia"/>
            <w:lang w:eastAsia="zh-TW"/>
          </w:rPr>
          <w:t xml:space="preserve">stop </w:t>
        </w:r>
        <w:r>
          <w:rPr>
            <w:rFonts w:eastAsia="新細明體"/>
            <w:lang w:eastAsia="zh-TW"/>
          </w:rPr>
          <w:t xml:space="preserve">automatic network selection, the user may then proceed with manual network selection. </w:t>
        </w:r>
      </w:ins>
    </w:p>
    <w:p w14:paraId="6E4B5EFE" w14:textId="5D4D0D6C" w:rsidR="008F5932" w:rsidDel="0063092A" w:rsidRDefault="008F5932">
      <w:pPr>
        <w:pStyle w:val="B1"/>
        <w:rPr>
          <w:del w:id="51" w:author="MediaTek Inc." w:date="2020-10-12T10:21:00Z"/>
          <w:rFonts w:eastAsia="新細明體"/>
          <w:lang w:eastAsia="zh-TW"/>
        </w:rPr>
        <w:pPrChange w:id="52" w:author="MediaTek" w:date="2020-10-10T15:28:00Z">
          <w:pPr/>
        </w:pPrChange>
      </w:pPr>
      <w:ins w:id="53" w:author="MediaTek" w:date="2020-10-10T15:28:00Z">
        <w:del w:id="54" w:author="MediaTek Inc." w:date="2020-10-12T10:23:00Z">
          <w:r w:rsidDel="003E558E">
            <w:rPr>
              <w:rFonts w:eastAsiaTheme="minorEastAsia" w:hint="eastAsia"/>
              <w:lang w:eastAsia="zh-TW"/>
            </w:rPr>
            <w:delText>2</w:delText>
          </w:r>
        </w:del>
      </w:ins>
      <w:ins w:id="55" w:author="MediaTek Inc." w:date="2020-10-12T10:23:00Z">
        <w:r w:rsidR="003E558E">
          <w:rPr>
            <w:rFonts w:eastAsiaTheme="minorEastAsia"/>
            <w:lang w:eastAsia="zh-TW"/>
          </w:rPr>
          <w:t>ii</w:t>
        </w:r>
      </w:ins>
      <w:ins w:id="56" w:author="MediaTek" w:date="2020-10-10T15:28:00Z">
        <w:r>
          <w:rPr>
            <w:rFonts w:eastAsiaTheme="minorEastAsia" w:hint="eastAsia"/>
            <w:lang w:eastAsia="zh-TW"/>
          </w:rPr>
          <w:t>)</w:t>
        </w:r>
        <w:r>
          <w:rPr>
            <w:rFonts w:eastAsiaTheme="minorEastAsia" w:hint="eastAsia"/>
            <w:lang w:eastAsia="zh-TW"/>
          </w:rPr>
          <w:tab/>
        </w:r>
      </w:ins>
      <w:ins w:id="57" w:author="MediaTek Inc." w:date="2020-10-12T10:20:00Z">
        <w:r w:rsidR="003E558E">
          <w:rPr>
            <w:rFonts w:eastAsiaTheme="minorEastAsia"/>
            <w:lang w:eastAsia="zh-TW"/>
          </w:rPr>
          <w:t>S2-2007587 propose</w:t>
        </w:r>
      </w:ins>
      <w:ins w:id="58" w:author="MediaTek Inc." w:date="2020-10-12T10:42:00Z">
        <w:r w:rsidR="0063092A">
          <w:rPr>
            <w:rFonts w:eastAsiaTheme="minorEastAsia"/>
            <w:lang w:eastAsia="zh-TW"/>
          </w:rPr>
          <w:t>s</w:t>
        </w:r>
      </w:ins>
      <w:ins w:id="59" w:author="MediaTek Inc." w:date="2020-10-12T10:20:00Z">
        <w:r w:rsidR="003E558E">
          <w:rPr>
            <w:rFonts w:eastAsiaTheme="minorEastAsia"/>
            <w:lang w:eastAsia="zh-TW"/>
          </w:rPr>
          <w:t xml:space="preserve"> to not automatically stop automatic network selection</w:t>
        </w:r>
      </w:ins>
      <w:ins w:id="60" w:author="MediaTek Inc." w:date="2020-10-12T10:21:00Z">
        <w:r w:rsidR="003E558E">
          <w:rPr>
            <w:rFonts w:eastAsiaTheme="minorEastAsia"/>
            <w:lang w:eastAsia="zh-TW"/>
          </w:rPr>
          <w:t xml:space="preserve"> but instead that the UE</w:t>
        </w:r>
        <w:r w:rsidR="003E558E" w:rsidRPr="00DF23D9">
          <w:rPr>
            <w:color w:val="0070C0"/>
            <w:lang w:val="en-US" w:eastAsia="zh-TW"/>
          </w:rPr>
          <w:t xml:space="preserve"> </w:t>
        </w:r>
        <w:r w:rsidR="003E558E" w:rsidRPr="0063092A">
          <w:rPr>
            <w:color w:val="0070C0"/>
            <w:lang w:val="en-US" w:eastAsia="zh-TW"/>
          </w:rPr>
          <w:t xml:space="preserve">may </w:t>
        </w:r>
        <w:r w:rsidR="003E558E" w:rsidRPr="0063092A">
          <w:rPr>
            <w:color w:val="0070C0"/>
            <w:lang w:val="en-US" w:eastAsia="zh-TW"/>
            <w:rPrChange w:id="61" w:author="MediaTek Inc." w:date="2020-10-12T10:44:00Z">
              <w:rPr>
                <w:i/>
                <w:color w:val="0070C0"/>
                <w:lang w:val="en-US" w:eastAsia="zh-TW"/>
              </w:rPr>
            </w:rPrChange>
          </w:rPr>
          <w:t>automatically</w:t>
        </w:r>
        <w:r w:rsidR="003E558E" w:rsidRPr="00DF23D9">
          <w:rPr>
            <w:color w:val="0070C0"/>
            <w:lang w:val="en-US" w:eastAsia="zh-TW"/>
          </w:rPr>
          <w:t xml:space="preserve"> select and attach to a network using external credentials if this network is available and allowable and it allows access using external credentials</w:t>
        </w:r>
        <w:r w:rsidR="003E558E">
          <w:rPr>
            <w:color w:val="0070C0"/>
            <w:lang w:val="en-US" w:eastAsia="zh-TW"/>
          </w:rPr>
          <w:t xml:space="preserve">. </w:t>
        </w:r>
        <w:r w:rsidR="003E558E" w:rsidRPr="00DF23D9">
          <w:rPr>
            <w:rFonts w:eastAsia="新細明體"/>
            <w:color w:val="0070C0"/>
            <w:lang w:eastAsia="zh-TW"/>
          </w:rPr>
          <w:t xml:space="preserve">If the UE is unable to find any available and allowable network to camp on, it shall attempt to camp on an acceptable cell of any available SNPN supporting emergency calls (irrespective of SNPN ID) or of any available PLMN (irrespective of PLMN ID), in limited service state. </w:t>
        </w:r>
      </w:ins>
      <w:ins w:id="62" w:author="MediaTek Inc." w:date="2020-10-12T10:44:00Z">
        <w:r w:rsidR="000A5AF9">
          <w:rPr>
            <w:rFonts w:eastAsia="新細明體"/>
            <w:color w:val="0070C0"/>
            <w:lang w:eastAsia="zh-TW"/>
          </w:rPr>
          <w:t>Automatic network selection is never stopped automatically.</w:t>
        </w:r>
      </w:ins>
      <w:bookmarkStart w:id="63" w:name="_GoBack"/>
      <w:bookmarkEnd w:id="63"/>
      <w:ins w:id="64" w:author="MediaTek Inc." w:date="2020-10-12T10:21:00Z">
        <w:r w:rsidR="003E558E">
          <w:rPr>
            <w:rFonts w:eastAsia="新細明體"/>
            <w:lang w:eastAsia="zh-TW"/>
          </w:rPr>
          <w:t xml:space="preserve"> </w:t>
        </w:r>
      </w:ins>
      <w:ins w:id="65" w:author="MediaTek" w:date="2020-10-10T15:28:00Z">
        <w:del w:id="66" w:author="MediaTek Inc." w:date="2020-10-12T10:21:00Z">
          <w:r w:rsidDel="003E558E">
            <w:rPr>
              <w:rFonts w:eastAsia="新細明體"/>
              <w:lang w:eastAsia="zh-TW"/>
            </w:rPr>
            <w:delText>select an</w:delText>
          </w:r>
          <w:r w:rsidRPr="004141F0" w:rsidDel="003E558E">
            <w:rPr>
              <w:rFonts w:eastAsia="新細明體"/>
              <w:lang w:eastAsia="zh-TW"/>
            </w:rPr>
            <w:delText xml:space="preserve"> acceptable cell</w:delText>
          </w:r>
          <w:r w:rsidDel="003E558E">
            <w:rPr>
              <w:rFonts w:eastAsia="新細明體"/>
              <w:lang w:eastAsia="zh-TW"/>
            </w:rPr>
            <w:delText xml:space="preserve"> (i.e. whether from an SNPN or a PLMN)</w:delText>
          </w:r>
          <w:r w:rsidRPr="004141F0" w:rsidDel="003E558E">
            <w:rPr>
              <w:rFonts w:eastAsia="新細明體"/>
              <w:lang w:eastAsia="zh-TW"/>
            </w:rPr>
            <w:delText>.</w:delText>
          </w:r>
        </w:del>
      </w:ins>
    </w:p>
    <w:p w14:paraId="41F6B03A" w14:textId="7720DDBB" w:rsidR="0063092A" w:rsidRPr="008F5932" w:rsidRDefault="0063092A">
      <w:pPr>
        <w:pStyle w:val="B1"/>
        <w:rPr>
          <w:ins w:id="67" w:author="MediaTek Inc." w:date="2020-10-12T10:41:00Z"/>
          <w:rFonts w:eastAsia="新細明體"/>
          <w:lang w:eastAsia="zh-TW"/>
          <w:rPrChange w:id="68" w:author="MediaTek" w:date="2020-10-10T15:28:00Z">
            <w:rPr>
              <w:ins w:id="69" w:author="MediaTek Inc." w:date="2020-10-12T10:41:00Z"/>
            </w:rPr>
          </w:rPrChange>
        </w:rPr>
        <w:pPrChange w:id="70" w:author="MediaTek" w:date="2020-10-10T15:28:00Z">
          <w:pPr/>
        </w:pPrChange>
      </w:pPr>
      <w:ins w:id="71" w:author="MediaTek Inc." w:date="2020-10-12T10:41:00Z">
        <w:r>
          <w:rPr>
            <w:rFonts w:eastAsiaTheme="minorEastAsia"/>
            <w:lang w:eastAsia="zh-TW"/>
          </w:rPr>
          <w:t>iii)</w:t>
        </w:r>
        <w:r>
          <w:rPr>
            <w:rFonts w:eastAsiaTheme="minorEastAsia"/>
            <w:lang w:eastAsia="zh-TW"/>
          </w:rPr>
          <w:tab/>
          <w:t>S2-</w:t>
        </w:r>
        <w:r>
          <w:rPr>
            <w:rFonts w:eastAsia="新細明體"/>
            <w:lang w:eastAsia="zh-TW"/>
          </w:rPr>
          <w:t>2007738 proposes</w:t>
        </w:r>
      </w:ins>
      <w:ins w:id="72" w:author="MediaTek Inc." w:date="2020-10-12T10:42:00Z">
        <w:r>
          <w:rPr>
            <w:rFonts w:eastAsia="新細明體"/>
            <w:lang w:eastAsia="zh-TW"/>
          </w:rPr>
          <w:t xml:space="preserve"> </w:t>
        </w:r>
        <w:r>
          <w:rPr>
            <w:rFonts w:eastAsiaTheme="minorEastAsia"/>
            <w:lang w:eastAsia="zh-TW"/>
          </w:rPr>
          <w:t>to not automatically stop automatic network selection but instead that the UE</w:t>
        </w:r>
        <w:r w:rsidRPr="00DF23D9">
          <w:rPr>
            <w:color w:val="0070C0"/>
            <w:lang w:val="en-US" w:eastAsia="zh-TW"/>
          </w:rPr>
          <w:t xml:space="preserve"> may </w:t>
        </w:r>
        <w:r w:rsidRPr="0063092A">
          <w:rPr>
            <w:color w:val="0070C0"/>
            <w:lang w:val="en-US" w:eastAsia="zh-TW"/>
            <w:rPrChange w:id="73" w:author="MediaTek Inc." w:date="2020-10-12T10:44:00Z">
              <w:rPr>
                <w:i/>
                <w:color w:val="0070C0"/>
                <w:lang w:val="en-US" w:eastAsia="zh-TW"/>
              </w:rPr>
            </w:rPrChange>
          </w:rPr>
          <w:t>automatically</w:t>
        </w:r>
        <w:r w:rsidRPr="00DF23D9">
          <w:rPr>
            <w:color w:val="0070C0"/>
            <w:lang w:val="en-US" w:eastAsia="zh-TW"/>
          </w:rPr>
          <w:t xml:space="preserve"> select and attach to a network using external credentials if this network is available and allowable and it allows access using external credentials</w:t>
        </w:r>
        <w:r>
          <w:rPr>
            <w:color w:val="0070C0"/>
            <w:lang w:val="en-US" w:eastAsia="zh-TW"/>
          </w:rPr>
          <w:t>.</w:t>
        </w:r>
        <w:r>
          <w:rPr>
            <w:color w:val="0070C0"/>
            <w:lang w:val="en-US" w:eastAsia="zh-TW"/>
          </w:rPr>
          <w:t xml:space="preserve"> </w:t>
        </w:r>
        <w:r w:rsidRPr="00DF23D9">
          <w:rPr>
            <w:rFonts w:eastAsia="新細明體"/>
            <w:color w:val="0070C0"/>
            <w:lang w:eastAsia="zh-TW"/>
          </w:rPr>
          <w:t>If the UE is unable to find any available and allowable network to camp on</w:t>
        </w:r>
        <w:r>
          <w:rPr>
            <w:rFonts w:eastAsia="新細明體"/>
            <w:color w:val="0070C0"/>
            <w:lang w:eastAsia="zh-TW"/>
          </w:rPr>
          <w:t>, automatic network selection is stopped, the user may then proceed with manual network selection.</w:t>
        </w:r>
      </w:ins>
    </w:p>
    <w:p w14:paraId="6D7D9B59" w14:textId="5F495075" w:rsidR="002D472C" w:rsidRDefault="002D472C" w:rsidP="003E558E">
      <w:pPr>
        <w:pStyle w:val="B1"/>
        <w:pPrChange w:id="74" w:author="MediaTek Inc." w:date="2020-10-12T10:21:00Z">
          <w:pPr/>
        </w:pPrChange>
      </w:pPr>
      <w:r w:rsidRPr="00BF2F82">
        <w:rPr>
          <w:b/>
          <w:bCs/>
        </w:rPr>
        <w:t>Proposa</w:t>
      </w:r>
      <w:r w:rsidR="00BF2F82" w:rsidRPr="00BF2F82">
        <w:rPr>
          <w:b/>
          <w:bCs/>
        </w:rPr>
        <w:t>l</w:t>
      </w:r>
      <w:r w:rsidR="00BF2F82">
        <w:t>:</w:t>
      </w:r>
    </w:p>
    <w:p w14:paraId="18804972" w14:textId="164CBB4D" w:rsidR="00BF2F82" w:rsidRDefault="005A393F" w:rsidP="005A393F">
      <w:pPr>
        <w:pStyle w:val="B1"/>
      </w:pPr>
      <w:r>
        <w:t>A.</w:t>
      </w:r>
      <w:r>
        <w:tab/>
      </w:r>
      <w:r w:rsidR="00761EF6">
        <w:t xml:space="preserve">Take a decision </w:t>
      </w:r>
      <w:r>
        <w:t xml:space="preserve">on a way forward </w:t>
      </w:r>
      <w:r w:rsidRPr="005A393F">
        <w:t>between solutions related to SIB info and basis for the automatic SNPN network selection</w:t>
      </w:r>
      <w:r>
        <w:t xml:space="preserve"> (see options 1-4).</w:t>
      </w:r>
    </w:p>
    <w:p w14:paraId="3AC9381F" w14:textId="7AFE90AE" w:rsidR="005A393F" w:rsidRDefault="005A393F" w:rsidP="005A393F">
      <w:pPr>
        <w:pStyle w:val="B1"/>
      </w:pPr>
      <w:r>
        <w:t>B.</w:t>
      </w:r>
      <w:r>
        <w:tab/>
      </w:r>
      <w:r w:rsidR="00F267B0">
        <w:t xml:space="preserve">Use </w:t>
      </w:r>
      <w:r w:rsidR="0040689F" w:rsidRPr="0040689F">
        <w:t>S2-2007047</w:t>
      </w:r>
      <w:r w:rsidR="0040689F">
        <w:t xml:space="preserve"> </w:t>
      </w:r>
      <w:r w:rsidR="00BA0E08">
        <w:t xml:space="preserve">as basis for discussing </w:t>
      </w:r>
      <w:r w:rsidR="0040689F" w:rsidRPr="0040689F">
        <w:t>simultaneous data service</w:t>
      </w:r>
      <w:r w:rsidR="0040689F">
        <w:t xml:space="preserve">, </w:t>
      </w:r>
      <w:r w:rsidR="0040689F" w:rsidRPr="0040689F">
        <w:t>service discovery</w:t>
      </w:r>
      <w:r w:rsidR="00F13338">
        <w:t xml:space="preserve"> and </w:t>
      </w:r>
      <w:r w:rsidR="001170E1">
        <w:t xml:space="preserve">discuss the mobility scenarios separately in both </w:t>
      </w:r>
      <w:r w:rsidR="001170E1" w:rsidRPr="0040689F">
        <w:t>S2-2007047</w:t>
      </w:r>
      <w:r w:rsidR="001170E1">
        <w:t xml:space="preserve"> and </w:t>
      </w:r>
      <w:r w:rsidR="00F13338" w:rsidRPr="00F13338">
        <w:t>S2-2007375</w:t>
      </w:r>
      <w:r w:rsidR="00F13338">
        <w:t>.</w:t>
      </w:r>
    </w:p>
    <w:p w14:paraId="6D834E0C" w14:textId="46F80F28" w:rsidR="00C86AFC" w:rsidRDefault="000D3975" w:rsidP="005A393F">
      <w:pPr>
        <w:pStyle w:val="B1"/>
        <w:rPr>
          <w:ins w:id="75" w:author="MediaTek" w:date="2020-10-10T15:31:00Z"/>
        </w:rPr>
      </w:pPr>
      <w:r>
        <w:t>C.</w:t>
      </w:r>
      <w:r>
        <w:tab/>
      </w:r>
      <w:ins w:id="76" w:author="MediaTek Inc." w:date="2020-10-12T10:30:00Z">
        <w:r w:rsidR="00C4288D">
          <w:t>Use UPU as a baseline procedure how to update the UE with network selection list</w:t>
        </w:r>
      </w:ins>
      <w:ins w:id="77" w:author="MediaTek Inc." w:date="2020-10-12T10:31:00Z">
        <w:r w:rsidR="00C4288D">
          <w:t>.</w:t>
        </w:r>
        <w:r w:rsidR="005D1282">
          <w:t xml:space="preserve"> UCU is not used.</w:t>
        </w:r>
      </w:ins>
      <w:ins w:id="78" w:author="MediaTek Inc." w:date="2020-10-12T10:29:00Z">
        <w:r w:rsidR="00C4288D">
          <w:t xml:space="preserve"> </w:t>
        </w:r>
      </w:ins>
      <w:r w:rsidR="00F44BF5">
        <w:t xml:space="preserve">Discuss which paper to use for </w:t>
      </w:r>
      <w:r w:rsidR="00F44BF5" w:rsidRPr="00F44BF5">
        <w:t>how the UE is updated with network selection lists</w:t>
      </w:r>
      <w:r w:rsidR="00F44BF5">
        <w:t xml:space="preserve"> e.g. use </w:t>
      </w:r>
      <w:r w:rsidR="00C86AFC" w:rsidRPr="00C86AFC">
        <w:t>S2-2007737</w:t>
      </w:r>
      <w:r w:rsidR="004D4FC3">
        <w:t xml:space="preserve"> as basis.</w:t>
      </w:r>
    </w:p>
    <w:p w14:paraId="62BEB71C" w14:textId="7073FFC4" w:rsidR="00A627C1" w:rsidRDefault="00A627C1" w:rsidP="005A393F">
      <w:pPr>
        <w:pStyle w:val="B1"/>
      </w:pPr>
      <w:ins w:id="79" w:author="MediaTek" w:date="2020-10-10T15:31:00Z">
        <w:r>
          <w:lastRenderedPageBreak/>
          <w:t>D.</w:t>
        </w:r>
        <w:r>
          <w:tab/>
        </w:r>
      </w:ins>
      <w:ins w:id="80" w:author="MediaTek Inc." w:date="2020-10-12T10:23:00Z">
        <w:r w:rsidR="003E558E">
          <w:t xml:space="preserve">Take a decision on a way forward for network selection when the UE is unable to find a suitable cell to camp on based on its subscription and configured lists. </w:t>
        </w:r>
      </w:ins>
      <w:ins w:id="81" w:author="MediaTek" w:date="2020-10-10T15:31:00Z">
        <w:r>
          <w:t>Use S2-2007587 as basis</w:t>
        </w:r>
        <w:del w:id="82" w:author="MediaTek Inc." w:date="2020-10-12T10:24:00Z">
          <w:r w:rsidDel="003E558E">
            <w:delText xml:space="preserve"> for discussing no available SNPN to camp on</w:delText>
          </w:r>
        </w:del>
        <w:r>
          <w:t>.</w:t>
        </w:r>
      </w:ins>
    </w:p>
    <w:p w14:paraId="33BDDFAB" w14:textId="77202F25" w:rsidR="00ED3904" w:rsidRDefault="00ED3904" w:rsidP="00ED3904">
      <w:pPr>
        <w:pStyle w:val="Heading5"/>
      </w:pPr>
      <w:r>
        <w:t>1.1.2.2.1</w:t>
      </w:r>
      <w:r>
        <w:tab/>
      </w:r>
      <w:r w:rsidRPr="00AC2BCE">
        <w:t>Conclusions when H-SNPN owns A</w:t>
      </w:r>
      <w:r w:rsidR="0032436E">
        <w:t>AA</w:t>
      </w:r>
    </w:p>
    <w:tbl>
      <w:tblPr>
        <w:tblW w:w="0" w:type="auto"/>
        <w:tblInd w:w="23"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81"/>
        <w:gridCol w:w="769"/>
        <w:gridCol w:w="322"/>
        <w:gridCol w:w="786"/>
        <w:gridCol w:w="1822"/>
        <w:gridCol w:w="1331"/>
        <w:gridCol w:w="403"/>
        <w:gridCol w:w="36"/>
        <w:gridCol w:w="2843"/>
        <w:gridCol w:w="999"/>
      </w:tblGrid>
      <w:tr w:rsidR="00876D8B" w14:paraId="515E2817" w14:textId="77777777" w:rsidTr="009F36CD">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7E64997C" w14:textId="77777777" w:rsidR="00876D8B" w:rsidRDefault="00876D8B" w:rsidP="009F36CD">
            <w:pPr>
              <w:rPr>
                <w:rFonts w:eastAsia="Times New Roman"/>
                <w:sz w:val="24"/>
              </w:rPr>
            </w:pPr>
            <w:r>
              <w:rPr>
                <w:rFonts w:eastAsia="Times New Roman"/>
              </w:rPr>
              <w:t>8.2</w:t>
            </w:r>
          </w:p>
        </w:tc>
        <w:bookmarkStart w:id="83" w:name="S2-2007047"/>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746128E6" w14:textId="77777777" w:rsidR="00876D8B" w:rsidRDefault="00876D8B" w:rsidP="009F36CD">
            <w:pPr>
              <w:rPr>
                <w:rFonts w:eastAsia="Times New Roman"/>
                <w:sz w:val="24"/>
              </w:rPr>
            </w:pPr>
            <w:r>
              <w:rPr>
                <w:rFonts w:eastAsia="Times New Roman"/>
                <w:b/>
                <w:bCs/>
              </w:rPr>
              <w:fldChar w:fldCharType="begin"/>
            </w:r>
            <w:r>
              <w:rPr>
                <w:rFonts w:eastAsia="Times New Roman"/>
                <w:b/>
                <w:bCs/>
              </w:rPr>
              <w:instrText xml:space="preserve"> HYPERLINK "ftp://ftp.3gpp.org/tsg_sa/WG2_Arch/TSGS2_141e_Electronic/Docs/S2-2007047.zip" </w:instrText>
            </w:r>
            <w:r>
              <w:rPr>
                <w:rFonts w:eastAsia="Times New Roman"/>
                <w:b/>
                <w:bCs/>
              </w:rPr>
              <w:fldChar w:fldCharType="separate"/>
            </w:r>
            <w:r w:rsidRPr="008E3D6D">
              <w:rPr>
                <w:rStyle w:val="Hyperlink"/>
                <w:rFonts w:eastAsia="Times New Roman"/>
                <w:b/>
                <w:bCs/>
              </w:rPr>
              <w:t>S2-2007047</w:t>
            </w:r>
            <w:bookmarkEnd w:id="83"/>
            <w:r>
              <w:rPr>
                <w:rFonts w:eastAsia="Times New Roman"/>
                <w:b/>
                <w:bCs/>
              </w:rPr>
              <w:fldChar w:fldCharType="end"/>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4E6AED53" w14:textId="77777777" w:rsidR="00876D8B" w:rsidRDefault="00876D8B" w:rsidP="009F36CD">
            <w:pPr>
              <w:rPr>
                <w:rFonts w:eastAsia="Times New Roman"/>
                <w:sz w:val="24"/>
              </w:rPr>
            </w:pPr>
            <w:r>
              <w:rPr>
                <w:rFonts w:eastAsia="Times New Roman"/>
              </w:rPr>
              <w:t>P-CR</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771F6709" w14:textId="77777777" w:rsidR="00876D8B" w:rsidRDefault="00876D8B" w:rsidP="009F36CD">
            <w:pPr>
              <w:rPr>
                <w:rFonts w:eastAsia="Times New Roman"/>
                <w:sz w:val="24"/>
              </w:rPr>
            </w:pPr>
            <w:r>
              <w:rPr>
                <w:rFonts w:eastAsia="Times New Roman"/>
              </w:rPr>
              <w:t>Approval</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0AC0B4F7" w14:textId="77777777" w:rsidR="00876D8B" w:rsidRDefault="00876D8B" w:rsidP="009F36CD">
            <w:pPr>
              <w:rPr>
                <w:rFonts w:eastAsia="Times New Roman"/>
                <w:sz w:val="24"/>
              </w:rPr>
            </w:pPr>
            <w:r>
              <w:rPr>
                <w:rFonts w:eastAsia="Times New Roman"/>
              </w:rPr>
              <w:t>23.700-07: KI#1, evaluations and conclusions.</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1DEB2267" w14:textId="77777777" w:rsidR="00876D8B" w:rsidRDefault="00876D8B" w:rsidP="009F36CD">
            <w:pPr>
              <w:rPr>
                <w:rFonts w:eastAsia="Times New Roman"/>
                <w:sz w:val="24"/>
              </w:rPr>
            </w:pPr>
            <w:r>
              <w:rPr>
                <w:rFonts w:eastAsia="Times New Roman"/>
              </w:rPr>
              <w:t>Huawei, HiSilicon</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60938582" w14:textId="77777777" w:rsidR="00876D8B" w:rsidRDefault="00876D8B" w:rsidP="009F36CD">
            <w:pPr>
              <w:rPr>
                <w:rFonts w:eastAsia="Times New Roman"/>
                <w:sz w:val="24"/>
              </w:rPr>
            </w:pPr>
            <w:r>
              <w:rPr>
                <w:rFonts w:eastAsia="Times New Roman"/>
              </w:rPr>
              <w:t>Rel-17</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1675BFFE" w14:textId="77777777" w:rsidR="00876D8B" w:rsidRDefault="00876D8B" w:rsidP="009F36CD">
            <w:pPr>
              <w:rPr>
                <w:rFonts w:eastAsia="Times New Roman"/>
                <w:sz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2DAF9B97" w14:textId="77777777" w:rsidR="00876D8B" w:rsidRDefault="00876D8B" w:rsidP="009F36CD">
            <w:pPr>
              <w:rPr>
                <w:rFonts w:eastAsia="Times New Roman"/>
              </w:rPr>
            </w:pPr>
            <w:r>
              <w:rPr>
                <w:rFonts w:eastAsia="Times New Roman"/>
              </w:rPr>
              <w:t xml:space="preserve">Evaluation and conclusions for AAA, mobility, </w:t>
            </w:r>
            <w:r w:rsidRPr="00ED54AD">
              <w:rPr>
                <w:rFonts w:eastAsia="Times New Roman"/>
              </w:rPr>
              <w:t>simultaneous data service</w:t>
            </w:r>
            <w:r>
              <w:rPr>
                <w:rFonts w:eastAsia="Times New Roman"/>
              </w:rPr>
              <w:t xml:space="preserve">, </w:t>
            </w:r>
            <w:r w:rsidRPr="00ED54AD">
              <w:rPr>
                <w:rFonts w:eastAsia="Times New Roman"/>
              </w:rPr>
              <w:t xml:space="preserve">credentials owned by SNPN complaint SP </w:t>
            </w:r>
            <w:r>
              <w:rPr>
                <w:rFonts w:eastAsia="Times New Roman"/>
              </w:rPr>
              <w:t xml:space="preserve">limited to </w:t>
            </w:r>
            <w:r w:rsidRPr="00ED54AD">
              <w:rPr>
                <w:rFonts w:eastAsia="Times New Roman"/>
              </w:rPr>
              <w:t>cross network service discovery</w:t>
            </w:r>
            <w:r>
              <w:rPr>
                <w:rFonts w:eastAsia="Times New Roman"/>
              </w:rPr>
              <w:t xml:space="preserve"> aspects</w:t>
            </w:r>
          </w:p>
          <w:p w14:paraId="3E533F1A" w14:textId="2A4CF637" w:rsidR="00DC5168" w:rsidRDefault="00DC5168" w:rsidP="009F36CD">
            <w:pPr>
              <w:rPr>
                <w:rFonts w:eastAsia="Times New Roman"/>
              </w:rPr>
            </w:pPr>
            <w:r>
              <w:rPr>
                <w:rFonts w:eastAsia="Times New Roman"/>
              </w:rPr>
              <w:t xml:space="preserve">overlap with </w:t>
            </w:r>
            <w:r w:rsidRPr="00DC5168">
              <w:rPr>
                <w:rFonts w:eastAsia="Times New Roman"/>
              </w:rPr>
              <w:t>S2-2007253</w:t>
            </w:r>
            <w:r w:rsidR="00A666B0">
              <w:rPr>
                <w:rFonts w:eastAsia="Times New Roman"/>
              </w:rPr>
              <w:t>, 7757</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1AA89B65" w14:textId="77777777" w:rsidR="00876D8B" w:rsidRDefault="00876D8B" w:rsidP="009F36CD">
            <w:pPr>
              <w:rPr>
                <w:rFonts w:eastAsia="Times New Roman"/>
              </w:rPr>
            </w:pPr>
          </w:p>
        </w:tc>
      </w:tr>
      <w:tr w:rsidR="00876D8B" w14:paraId="7679EB11" w14:textId="77777777" w:rsidTr="009F36CD">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1B8FC5AA" w14:textId="77777777" w:rsidR="00876D8B" w:rsidRDefault="00876D8B" w:rsidP="009F36CD">
            <w:pPr>
              <w:rPr>
                <w:rFonts w:eastAsia="Times New Roman"/>
                <w:sz w:val="24"/>
              </w:rPr>
            </w:pPr>
            <w:r>
              <w:rPr>
                <w:rFonts w:eastAsia="Times New Roman"/>
              </w:rPr>
              <w:t>8.2</w:t>
            </w:r>
          </w:p>
        </w:tc>
        <w:bookmarkStart w:id="84" w:name="S2-2007253"/>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759EBFBB" w14:textId="77777777" w:rsidR="00876D8B" w:rsidRDefault="00876D8B" w:rsidP="009F36CD">
            <w:pPr>
              <w:rPr>
                <w:rFonts w:eastAsia="Times New Roman"/>
                <w:sz w:val="24"/>
              </w:rPr>
            </w:pPr>
            <w:r>
              <w:rPr>
                <w:rFonts w:eastAsia="Times New Roman"/>
                <w:b/>
                <w:bCs/>
              </w:rPr>
              <w:fldChar w:fldCharType="begin"/>
            </w:r>
            <w:r>
              <w:rPr>
                <w:rFonts w:eastAsia="Times New Roman"/>
                <w:b/>
                <w:bCs/>
              </w:rPr>
              <w:instrText xml:space="preserve"> HYPERLINK "ftp://ftp.3gpp.org/tsg_sa/WG2_Arch/TSGS2_141e_Electronic/Docs/S2-2007253.zip" </w:instrText>
            </w:r>
            <w:r>
              <w:rPr>
                <w:rFonts w:eastAsia="Times New Roman"/>
                <w:b/>
                <w:bCs/>
              </w:rPr>
              <w:fldChar w:fldCharType="separate"/>
            </w:r>
            <w:r w:rsidRPr="008E3D6D">
              <w:rPr>
                <w:rStyle w:val="Hyperlink"/>
                <w:rFonts w:eastAsia="Times New Roman"/>
                <w:b/>
                <w:bCs/>
              </w:rPr>
              <w:t>S2-2007253</w:t>
            </w:r>
            <w:bookmarkEnd w:id="84"/>
            <w:r>
              <w:rPr>
                <w:rFonts w:eastAsia="Times New Roman"/>
                <w:b/>
                <w:bCs/>
              </w:rPr>
              <w:fldChar w:fldCharType="end"/>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662E52E1" w14:textId="77777777" w:rsidR="00876D8B" w:rsidRDefault="00876D8B" w:rsidP="009F36CD">
            <w:pPr>
              <w:rPr>
                <w:rFonts w:eastAsia="Times New Roman"/>
                <w:sz w:val="24"/>
              </w:rPr>
            </w:pPr>
            <w:r>
              <w:rPr>
                <w:rFonts w:eastAsia="Times New Roman"/>
              </w:rPr>
              <w:t>P-CR</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1A2E7BF3" w14:textId="77777777" w:rsidR="00876D8B" w:rsidRDefault="00876D8B" w:rsidP="009F36CD">
            <w:pPr>
              <w:rPr>
                <w:rFonts w:eastAsia="Times New Roman"/>
                <w:sz w:val="24"/>
              </w:rPr>
            </w:pPr>
            <w:r>
              <w:rPr>
                <w:rFonts w:eastAsia="Times New Roman"/>
              </w:rPr>
              <w:t>Approval</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0455D693" w14:textId="77777777" w:rsidR="00876D8B" w:rsidRDefault="00876D8B" w:rsidP="009F36CD">
            <w:pPr>
              <w:rPr>
                <w:rFonts w:eastAsia="Times New Roman"/>
                <w:sz w:val="24"/>
              </w:rPr>
            </w:pPr>
            <w:r>
              <w:rPr>
                <w:rFonts w:eastAsia="Times New Roman"/>
              </w:rPr>
              <w:t>23.700-07: KI#1, Proposed conclusions for AAA scenario.</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6C1568D7" w14:textId="77777777" w:rsidR="00876D8B" w:rsidRDefault="00876D8B" w:rsidP="009F36CD">
            <w:pPr>
              <w:rPr>
                <w:rFonts w:eastAsia="Times New Roman"/>
                <w:sz w:val="24"/>
              </w:rPr>
            </w:pPr>
            <w:r>
              <w:rPr>
                <w:rFonts w:eastAsia="Times New Roman"/>
              </w:rPr>
              <w:t>Ericsson</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0C63FD17" w14:textId="77777777" w:rsidR="00876D8B" w:rsidRDefault="00876D8B" w:rsidP="009F36CD">
            <w:pPr>
              <w:rPr>
                <w:rFonts w:eastAsia="Times New Roman"/>
                <w:sz w:val="24"/>
              </w:rPr>
            </w:pPr>
            <w:r>
              <w:rPr>
                <w:rFonts w:eastAsia="Times New Roman"/>
              </w:rPr>
              <w:t>Rel-17</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72F10DEE" w14:textId="77777777" w:rsidR="00876D8B" w:rsidRDefault="00876D8B" w:rsidP="009F36CD">
            <w:pPr>
              <w:rPr>
                <w:rFonts w:eastAsia="Times New Roman"/>
                <w:sz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13ECC298" w14:textId="77777777" w:rsidR="00876D8B" w:rsidRDefault="00876D8B" w:rsidP="009F36CD">
            <w:pPr>
              <w:rPr>
                <w:rFonts w:eastAsia="Times New Roman"/>
              </w:rPr>
            </w:pPr>
            <w:r>
              <w:rPr>
                <w:rFonts w:eastAsia="Times New Roman"/>
              </w:rPr>
              <w:t>Conclusions for AAA scenario</w:t>
            </w:r>
          </w:p>
          <w:p w14:paraId="24B0549B" w14:textId="2E27FBD5" w:rsidR="00DC5168" w:rsidRDefault="00DC5168" w:rsidP="009F36CD">
            <w:pPr>
              <w:rPr>
                <w:rFonts w:eastAsia="Times New Roman"/>
              </w:rPr>
            </w:pPr>
            <w:r>
              <w:rPr>
                <w:rFonts w:eastAsia="Times New Roman"/>
              </w:rPr>
              <w:t xml:space="preserve">overlap with </w:t>
            </w:r>
            <w:r w:rsidRPr="00DC5168">
              <w:rPr>
                <w:rFonts w:eastAsia="Times New Roman"/>
              </w:rPr>
              <w:t>S2-2007</w:t>
            </w:r>
            <w:r w:rsidR="007B22CD">
              <w:rPr>
                <w:rFonts w:eastAsia="Times New Roman"/>
              </w:rPr>
              <w:t>047</w:t>
            </w:r>
            <w:r w:rsidR="00A666B0">
              <w:rPr>
                <w:rFonts w:eastAsia="Times New Roman"/>
              </w:rPr>
              <w:t>, 7757</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1BAA7C94" w14:textId="77777777" w:rsidR="00876D8B" w:rsidRDefault="00876D8B" w:rsidP="009F36CD">
            <w:pPr>
              <w:rPr>
                <w:rFonts w:eastAsia="Times New Roman"/>
              </w:rPr>
            </w:pPr>
          </w:p>
        </w:tc>
      </w:tr>
      <w:tr w:rsidR="00876D8B" w14:paraId="75F0E778" w14:textId="77777777" w:rsidTr="009F36CD">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54301F5D" w14:textId="77777777" w:rsidR="00876D8B" w:rsidRDefault="00876D8B" w:rsidP="009F36CD">
            <w:pPr>
              <w:rPr>
                <w:rFonts w:eastAsia="Times New Roman"/>
                <w:sz w:val="24"/>
              </w:rPr>
            </w:pPr>
            <w:r>
              <w:rPr>
                <w:rFonts w:eastAsia="Times New Roman"/>
              </w:rPr>
              <w:t>8.2</w:t>
            </w:r>
          </w:p>
        </w:tc>
        <w:bookmarkStart w:id="85" w:name="S2-2007737"/>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55300C19" w14:textId="77777777" w:rsidR="00876D8B" w:rsidRDefault="00876D8B" w:rsidP="009F36CD">
            <w:pPr>
              <w:rPr>
                <w:rFonts w:eastAsia="Times New Roman"/>
                <w:sz w:val="24"/>
              </w:rPr>
            </w:pPr>
            <w:r>
              <w:rPr>
                <w:rFonts w:eastAsia="Times New Roman"/>
                <w:b/>
                <w:bCs/>
              </w:rPr>
              <w:fldChar w:fldCharType="begin"/>
            </w:r>
            <w:r>
              <w:rPr>
                <w:rFonts w:eastAsia="Times New Roman"/>
                <w:b/>
                <w:bCs/>
              </w:rPr>
              <w:instrText xml:space="preserve"> HYPERLINK "ftp://ftp.3gpp.org/tsg_sa/WG2_Arch/TSGS2_141e_Electronic/Docs/S2-2007737.zip" </w:instrText>
            </w:r>
            <w:r>
              <w:rPr>
                <w:rFonts w:eastAsia="Times New Roman"/>
                <w:b/>
                <w:bCs/>
              </w:rPr>
              <w:fldChar w:fldCharType="separate"/>
            </w:r>
            <w:r w:rsidRPr="008E3D6D">
              <w:rPr>
                <w:rStyle w:val="Hyperlink"/>
                <w:rFonts w:eastAsia="Times New Roman"/>
                <w:b/>
                <w:bCs/>
              </w:rPr>
              <w:t>S2-2007737</w:t>
            </w:r>
            <w:bookmarkEnd w:id="85"/>
            <w:r>
              <w:rPr>
                <w:rFonts w:eastAsia="Times New Roman"/>
                <w:b/>
                <w:bCs/>
              </w:rPr>
              <w:fldChar w:fldCharType="end"/>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2F4D08B4" w14:textId="77777777" w:rsidR="00876D8B" w:rsidRDefault="00876D8B" w:rsidP="009F36CD">
            <w:pPr>
              <w:rPr>
                <w:rFonts w:eastAsia="Times New Roman"/>
                <w:sz w:val="24"/>
              </w:rPr>
            </w:pPr>
            <w:r>
              <w:rPr>
                <w:rFonts w:eastAsia="Times New Roman"/>
              </w:rPr>
              <w:t>P-CR</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3953B144" w14:textId="77777777" w:rsidR="00876D8B" w:rsidRDefault="00876D8B" w:rsidP="009F36CD">
            <w:pPr>
              <w:rPr>
                <w:rFonts w:eastAsia="Times New Roman"/>
                <w:sz w:val="24"/>
              </w:rPr>
            </w:pPr>
            <w:r>
              <w:rPr>
                <w:rFonts w:eastAsia="Times New Roman"/>
              </w:rPr>
              <w:t>Approval</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5AC4494E" w14:textId="77777777" w:rsidR="00876D8B" w:rsidRDefault="00876D8B" w:rsidP="009F36CD">
            <w:pPr>
              <w:rPr>
                <w:rFonts w:eastAsia="Times New Roman"/>
                <w:sz w:val="24"/>
              </w:rPr>
            </w:pPr>
            <w:r>
              <w:rPr>
                <w:rFonts w:eastAsia="Times New Roman"/>
              </w:rPr>
              <w:t>23.700-07: KI#1 conclusion for update of SNPN selection information in the UE.</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373D19BE" w14:textId="77777777" w:rsidR="00876D8B" w:rsidRDefault="00876D8B" w:rsidP="009F36CD">
            <w:pPr>
              <w:rPr>
                <w:rFonts w:eastAsia="Times New Roman"/>
                <w:sz w:val="24"/>
              </w:rPr>
            </w:pPr>
            <w:r>
              <w:rPr>
                <w:rFonts w:eastAsia="Times New Roman"/>
              </w:rPr>
              <w:t>Qualcomm Incorporated</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3E1150C9" w14:textId="77777777" w:rsidR="00876D8B" w:rsidRDefault="00876D8B" w:rsidP="009F36CD">
            <w:pPr>
              <w:rPr>
                <w:rFonts w:eastAsia="Times New Roman"/>
                <w:sz w:val="24"/>
              </w:rPr>
            </w:pPr>
            <w:r>
              <w:rPr>
                <w:rFonts w:eastAsia="Times New Roman"/>
              </w:rPr>
              <w:t>Rel-17</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395502CA" w14:textId="77777777" w:rsidR="00876D8B" w:rsidRDefault="00876D8B" w:rsidP="009F36CD">
            <w:pPr>
              <w:rPr>
                <w:rFonts w:eastAsia="Times New Roman"/>
                <w:sz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0D58DC13" w14:textId="77777777" w:rsidR="00876D8B" w:rsidRDefault="00876D8B" w:rsidP="009F36CD">
            <w:pPr>
              <w:rPr>
                <w:rFonts w:eastAsia="Times New Roman"/>
              </w:rPr>
            </w:pPr>
            <w:r w:rsidRPr="00E5559E">
              <w:rPr>
                <w:rFonts w:eastAsia="Times New Roman"/>
              </w:rPr>
              <w:t xml:space="preserve">Conclusions </w:t>
            </w:r>
            <w:r>
              <w:rPr>
                <w:rFonts w:eastAsia="Times New Roman"/>
              </w:rPr>
              <w:t xml:space="preserve">for updating </w:t>
            </w:r>
            <w:r w:rsidRPr="00E5559E">
              <w:rPr>
                <w:rFonts w:eastAsia="Times New Roman"/>
              </w:rPr>
              <w:t>SNPN selection information in the UE when Home SP owns AUSF and UDM</w:t>
            </w:r>
            <w:r>
              <w:rPr>
                <w:rFonts w:eastAsia="Times New Roman"/>
              </w:rPr>
              <w:t xml:space="preserve">, and </w:t>
            </w:r>
            <w:r w:rsidRPr="00E5559E">
              <w:rPr>
                <w:rFonts w:eastAsia="Times New Roman"/>
              </w:rPr>
              <w:t>Conclusions when Home SP owns a AAA</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24FF6C77" w14:textId="01B8C3E1" w:rsidR="00876D8B" w:rsidRDefault="00627075" w:rsidP="009F36CD">
            <w:pPr>
              <w:rPr>
                <w:rFonts w:eastAsia="Times New Roman"/>
              </w:rPr>
            </w:pPr>
            <w:r>
              <w:rPr>
                <w:rFonts w:eastAsia="Times New Roman"/>
              </w:rPr>
              <w:t>Keep AAA aspects separate</w:t>
            </w:r>
            <w:r w:rsidR="00D7333A">
              <w:rPr>
                <w:rFonts w:eastAsia="Times New Roman"/>
              </w:rPr>
              <w:t>?</w:t>
            </w:r>
          </w:p>
        </w:tc>
      </w:tr>
      <w:tr w:rsidR="00876D8B" w14:paraId="5A1E4F1C" w14:textId="77777777" w:rsidTr="009F36CD">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194611DA" w14:textId="77777777" w:rsidR="00876D8B" w:rsidRDefault="00876D8B" w:rsidP="009F36CD">
            <w:pPr>
              <w:rPr>
                <w:rFonts w:eastAsia="Times New Roman"/>
                <w:sz w:val="24"/>
              </w:rPr>
            </w:pPr>
            <w:r>
              <w:rPr>
                <w:rFonts w:eastAsia="Times New Roman"/>
              </w:rPr>
              <w:t>8.2</w:t>
            </w:r>
          </w:p>
        </w:tc>
        <w:bookmarkStart w:id="86" w:name="S2-2007757"/>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302787DA" w14:textId="77777777" w:rsidR="00876D8B" w:rsidRDefault="00876D8B" w:rsidP="009F36CD">
            <w:pPr>
              <w:rPr>
                <w:rFonts w:eastAsia="Times New Roman"/>
                <w:sz w:val="24"/>
              </w:rPr>
            </w:pPr>
            <w:r>
              <w:rPr>
                <w:rFonts w:eastAsia="Times New Roman"/>
                <w:b/>
                <w:bCs/>
              </w:rPr>
              <w:fldChar w:fldCharType="begin"/>
            </w:r>
            <w:r>
              <w:rPr>
                <w:rFonts w:eastAsia="Times New Roman"/>
                <w:b/>
                <w:bCs/>
              </w:rPr>
              <w:instrText xml:space="preserve"> HYPERLINK "ftp://ftp.3gpp.org/tsg_sa/WG2_Arch/TSGS2_141e_Electronic/Docs/S2-2007757.zip" </w:instrText>
            </w:r>
            <w:r>
              <w:rPr>
                <w:rFonts w:eastAsia="Times New Roman"/>
                <w:b/>
                <w:bCs/>
              </w:rPr>
              <w:fldChar w:fldCharType="separate"/>
            </w:r>
            <w:r w:rsidRPr="008E3D6D">
              <w:rPr>
                <w:rStyle w:val="Hyperlink"/>
                <w:rFonts w:eastAsia="Times New Roman"/>
                <w:b/>
                <w:bCs/>
              </w:rPr>
              <w:t>S2-2007757</w:t>
            </w:r>
            <w:bookmarkEnd w:id="86"/>
            <w:r>
              <w:rPr>
                <w:rFonts w:eastAsia="Times New Roman"/>
                <w:b/>
                <w:bCs/>
              </w:rPr>
              <w:fldChar w:fldCharType="end"/>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77937DC0" w14:textId="77777777" w:rsidR="00876D8B" w:rsidRDefault="00876D8B" w:rsidP="009F36CD">
            <w:pPr>
              <w:rPr>
                <w:rFonts w:eastAsia="Times New Roman"/>
                <w:sz w:val="24"/>
              </w:rPr>
            </w:pPr>
            <w:r>
              <w:rPr>
                <w:rFonts w:eastAsia="Times New Roman"/>
              </w:rPr>
              <w:t>P-CR</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704C1A7F" w14:textId="77777777" w:rsidR="00876D8B" w:rsidRDefault="00876D8B" w:rsidP="009F36CD">
            <w:pPr>
              <w:rPr>
                <w:rFonts w:eastAsia="Times New Roman"/>
                <w:sz w:val="24"/>
              </w:rPr>
            </w:pPr>
            <w:r>
              <w:rPr>
                <w:rFonts w:eastAsia="Times New Roman"/>
              </w:rPr>
              <w:t>Approval</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32A15BC5" w14:textId="77777777" w:rsidR="00876D8B" w:rsidRDefault="00876D8B" w:rsidP="009F36CD">
            <w:pPr>
              <w:rPr>
                <w:rFonts w:eastAsia="Times New Roman"/>
                <w:sz w:val="24"/>
              </w:rPr>
            </w:pPr>
            <w:r>
              <w:rPr>
                <w:rFonts w:eastAsia="Times New Roman"/>
              </w:rPr>
              <w:t>23.700-07: KI#1, Conclusion - architecture approach for AAA support.</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734A621D" w14:textId="77777777" w:rsidR="00876D8B" w:rsidRDefault="00876D8B" w:rsidP="009F36CD">
            <w:pPr>
              <w:rPr>
                <w:rFonts w:eastAsia="Times New Roman"/>
                <w:sz w:val="24"/>
              </w:rPr>
            </w:pPr>
            <w:r>
              <w:rPr>
                <w:rFonts w:eastAsia="Times New Roman"/>
              </w:rPr>
              <w:t>Nokia, Nokia Shanghai Bell</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07A2F2AB" w14:textId="77777777" w:rsidR="00876D8B" w:rsidRDefault="00876D8B" w:rsidP="009F36CD">
            <w:pPr>
              <w:rPr>
                <w:rFonts w:eastAsia="Times New Roman"/>
                <w:sz w:val="24"/>
              </w:rPr>
            </w:pPr>
            <w:r>
              <w:rPr>
                <w:rFonts w:eastAsia="Times New Roman"/>
              </w:rPr>
              <w:t>Rel-17</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11442E9D" w14:textId="77777777" w:rsidR="00876D8B" w:rsidRDefault="00876D8B" w:rsidP="009F36CD">
            <w:pPr>
              <w:rPr>
                <w:rFonts w:eastAsia="Times New Roman"/>
                <w:sz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7FBD021E" w14:textId="77777777" w:rsidR="00876D8B" w:rsidRDefault="00876D8B" w:rsidP="009F36CD">
            <w:pPr>
              <w:rPr>
                <w:rFonts w:eastAsia="Times New Roman"/>
              </w:rPr>
            </w:pPr>
            <w:r>
              <w:rPr>
                <w:rFonts w:eastAsia="Times New Roman"/>
              </w:rPr>
              <w:t>Conclusion for AAA aspects</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110724E0" w14:textId="3307125F" w:rsidR="00876D8B" w:rsidRDefault="009544C8" w:rsidP="009F36CD">
            <w:pPr>
              <w:rPr>
                <w:rFonts w:eastAsia="Times New Roman"/>
              </w:rPr>
            </w:pPr>
            <w:r>
              <w:rPr>
                <w:rFonts w:eastAsia="Times New Roman"/>
              </w:rPr>
              <w:t>merge into other paper?</w:t>
            </w:r>
          </w:p>
        </w:tc>
      </w:tr>
      <w:tr w:rsidR="00876D8B" w14:paraId="1A696A33" w14:textId="77777777" w:rsidTr="009F36CD">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57CDC5AE" w14:textId="77777777" w:rsidR="00876D8B" w:rsidRDefault="00876D8B" w:rsidP="009F36CD">
            <w:pPr>
              <w:rPr>
                <w:rFonts w:eastAsia="Times New Roman"/>
                <w:sz w:val="24"/>
              </w:rPr>
            </w:pPr>
            <w:r>
              <w:rPr>
                <w:rFonts w:eastAsia="Times New Roman"/>
              </w:rPr>
              <w:t>8.2</w:t>
            </w:r>
          </w:p>
        </w:tc>
        <w:bookmarkStart w:id="87" w:name="S2-2007763"/>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0C257C41" w14:textId="77777777" w:rsidR="00876D8B" w:rsidRDefault="00876D8B" w:rsidP="009F36CD">
            <w:pPr>
              <w:rPr>
                <w:rFonts w:eastAsia="Times New Roman"/>
                <w:sz w:val="24"/>
              </w:rPr>
            </w:pPr>
            <w:r>
              <w:rPr>
                <w:rFonts w:eastAsia="Times New Roman"/>
                <w:b/>
                <w:bCs/>
              </w:rPr>
              <w:fldChar w:fldCharType="begin"/>
            </w:r>
            <w:r>
              <w:rPr>
                <w:rFonts w:eastAsia="Times New Roman"/>
                <w:b/>
                <w:bCs/>
              </w:rPr>
              <w:instrText xml:space="preserve"> HYPERLINK "ftp://ftp.3gpp.org/tsg_sa/WG2_Arch/TSGS2_141e_Electronic/Docs/S2-2007763.zip" </w:instrText>
            </w:r>
            <w:r>
              <w:rPr>
                <w:rFonts w:eastAsia="Times New Roman"/>
                <w:b/>
                <w:bCs/>
              </w:rPr>
              <w:fldChar w:fldCharType="separate"/>
            </w:r>
            <w:r w:rsidRPr="008E3D6D">
              <w:rPr>
                <w:rStyle w:val="Hyperlink"/>
                <w:rFonts w:eastAsia="Times New Roman"/>
                <w:b/>
                <w:bCs/>
              </w:rPr>
              <w:t>S2-2007763</w:t>
            </w:r>
            <w:bookmarkEnd w:id="87"/>
            <w:r>
              <w:rPr>
                <w:rFonts w:eastAsia="Times New Roman"/>
                <w:b/>
                <w:bCs/>
              </w:rPr>
              <w:fldChar w:fldCharType="end"/>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151C8D80" w14:textId="77777777" w:rsidR="00876D8B" w:rsidRDefault="00876D8B" w:rsidP="009F36CD">
            <w:pPr>
              <w:rPr>
                <w:rFonts w:eastAsia="Times New Roman"/>
                <w:sz w:val="24"/>
              </w:rPr>
            </w:pPr>
            <w:r>
              <w:rPr>
                <w:rFonts w:eastAsia="Times New Roman"/>
              </w:rPr>
              <w:t>P-CR</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036D30B5" w14:textId="77777777" w:rsidR="00876D8B" w:rsidRDefault="00876D8B" w:rsidP="009F36CD">
            <w:pPr>
              <w:rPr>
                <w:rFonts w:eastAsia="Times New Roman"/>
                <w:sz w:val="24"/>
              </w:rPr>
            </w:pPr>
            <w:r>
              <w:rPr>
                <w:rFonts w:eastAsia="Times New Roman"/>
              </w:rPr>
              <w:t>Approval</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0EF254FE" w14:textId="77777777" w:rsidR="00876D8B" w:rsidRDefault="00876D8B" w:rsidP="009F36CD">
            <w:pPr>
              <w:rPr>
                <w:rFonts w:eastAsia="Times New Roman"/>
                <w:sz w:val="24"/>
              </w:rPr>
            </w:pPr>
            <w:r>
              <w:rPr>
                <w:rFonts w:eastAsia="Times New Roman"/>
              </w:rPr>
              <w:t>23.700-07: KI#1 conclusion for UEs with SNPN subscription (incl. AAA aspects).</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01B34176" w14:textId="77777777" w:rsidR="00876D8B" w:rsidRDefault="00876D8B" w:rsidP="009F36CD">
            <w:pPr>
              <w:rPr>
                <w:rFonts w:eastAsia="Times New Roman"/>
                <w:sz w:val="24"/>
              </w:rPr>
            </w:pPr>
            <w:r>
              <w:rPr>
                <w:rFonts w:eastAsia="Times New Roman"/>
              </w:rPr>
              <w:t>Qualcomm Incorporated, Huawei</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54E2ED49" w14:textId="77777777" w:rsidR="00876D8B" w:rsidRDefault="00876D8B" w:rsidP="009F36CD">
            <w:pPr>
              <w:rPr>
                <w:rFonts w:eastAsia="Times New Roman"/>
                <w:sz w:val="24"/>
              </w:rPr>
            </w:pPr>
            <w:r>
              <w:rPr>
                <w:rFonts w:eastAsia="Times New Roman"/>
              </w:rPr>
              <w:t>Rel-17</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20B5E3D0" w14:textId="77777777" w:rsidR="00876D8B" w:rsidRDefault="00876D8B" w:rsidP="009F36CD">
            <w:pPr>
              <w:rPr>
                <w:rFonts w:eastAsia="Times New Roman"/>
                <w:sz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7CF16851" w14:textId="77777777" w:rsidR="00876D8B" w:rsidRDefault="00876D8B" w:rsidP="009F36CD">
            <w:pPr>
              <w:rPr>
                <w:rFonts w:eastAsia="Times New Roman"/>
              </w:rPr>
            </w:pPr>
            <w:r w:rsidRPr="00D70F20">
              <w:rPr>
                <w:rFonts w:eastAsia="Times New Roman"/>
              </w:rPr>
              <w:t>Conclusions when SP is SNPN and when Home SP owns AUSF and UDM, for architecture and network selection</w:t>
            </w:r>
            <w:r>
              <w:rPr>
                <w:rFonts w:eastAsia="Times New Roman"/>
              </w:rPr>
              <w:t>, and conclusion for AAA scenario</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543BEFC0" w14:textId="051015C5" w:rsidR="00876D8B" w:rsidRDefault="00876D8B" w:rsidP="009F36CD">
            <w:pPr>
              <w:rPr>
                <w:rFonts w:eastAsia="Times New Roman"/>
              </w:rPr>
            </w:pPr>
          </w:p>
        </w:tc>
      </w:tr>
    </w:tbl>
    <w:p w14:paraId="41F9F383" w14:textId="77777777" w:rsidR="00ED3904" w:rsidRDefault="00ED3904" w:rsidP="00D22E87">
      <w:pPr>
        <w:rPr>
          <w:lang w:eastAsia="x-none"/>
        </w:rPr>
      </w:pPr>
    </w:p>
    <w:p w14:paraId="50D3E3AD" w14:textId="308E8417" w:rsidR="006472E9" w:rsidRDefault="006472E9" w:rsidP="00D22E87">
      <w:pPr>
        <w:rPr>
          <w:lang w:eastAsia="x-none"/>
        </w:rPr>
      </w:pPr>
      <w:r>
        <w:rPr>
          <w:lang w:eastAsia="x-none"/>
        </w:rPr>
        <w:t xml:space="preserve">The </w:t>
      </w:r>
      <w:r w:rsidR="00753E19" w:rsidRPr="00753E19">
        <w:rPr>
          <w:lang w:eastAsia="x-none"/>
        </w:rPr>
        <w:t>S2-2007047</w:t>
      </w:r>
      <w:r w:rsidR="00753E19">
        <w:rPr>
          <w:lang w:eastAsia="x-none"/>
        </w:rPr>
        <w:t xml:space="preserve">, </w:t>
      </w:r>
      <w:r w:rsidR="00753E19" w:rsidRPr="00753E19">
        <w:rPr>
          <w:lang w:eastAsia="x-none"/>
        </w:rPr>
        <w:t>S2-2007253</w:t>
      </w:r>
      <w:r w:rsidR="000476A9">
        <w:rPr>
          <w:lang w:eastAsia="x-none"/>
        </w:rPr>
        <w:t xml:space="preserve">, </w:t>
      </w:r>
      <w:r w:rsidR="000476A9" w:rsidRPr="00BC7E33">
        <w:rPr>
          <w:lang w:eastAsia="x-none"/>
        </w:rPr>
        <w:t>S2-2007763</w:t>
      </w:r>
      <w:r w:rsidR="00753E19">
        <w:rPr>
          <w:lang w:eastAsia="x-none"/>
        </w:rPr>
        <w:t xml:space="preserve"> and </w:t>
      </w:r>
      <w:r w:rsidR="00753E19" w:rsidRPr="00753E19">
        <w:rPr>
          <w:lang w:eastAsia="x-none"/>
        </w:rPr>
        <w:t>S2-2007757</w:t>
      </w:r>
      <w:r w:rsidR="00753E19">
        <w:rPr>
          <w:lang w:eastAsia="x-none"/>
        </w:rPr>
        <w:t xml:space="preserve"> overlap. </w:t>
      </w:r>
      <w:r w:rsidR="002C17B9" w:rsidRPr="002C17B9">
        <w:rPr>
          <w:lang w:eastAsia="x-none"/>
        </w:rPr>
        <w:t>S2-2007763</w:t>
      </w:r>
      <w:r w:rsidR="002C17B9">
        <w:rPr>
          <w:lang w:eastAsia="x-none"/>
        </w:rPr>
        <w:t xml:space="preserve"> seems to </w:t>
      </w:r>
      <w:r w:rsidR="004876A1">
        <w:rPr>
          <w:lang w:eastAsia="x-none"/>
        </w:rPr>
        <w:t xml:space="preserve">propose simply to state that scenario is to be supported and wait for SA3 before progressing more details. </w:t>
      </w:r>
      <w:r w:rsidR="005467BD">
        <w:rPr>
          <w:lang w:eastAsia="x-none"/>
        </w:rPr>
        <w:t xml:space="preserve">The aspects of </w:t>
      </w:r>
      <w:r w:rsidR="00C22924" w:rsidRPr="00C22924">
        <w:rPr>
          <w:lang w:eastAsia="x-none"/>
        </w:rPr>
        <w:t>S2-2007757</w:t>
      </w:r>
      <w:r w:rsidR="00C22924">
        <w:rPr>
          <w:lang w:eastAsia="x-none"/>
        </w:rPr>
        <w:t xml:space="preserve"> </w:t>
      </w:r>
      <w:r w:rsidR="004475A3">
        <w:rPr>
          <w:lang w:eastAsia="x-none"/>
        </w:rPr>
        <w:t xml:space="preserve">seems to </w:t>
      </w:r>
      <w:r w:rsidR="005F425F">
        <w:rPr>
          <w:lang w:eastAsia="x-none"/>
        </w:rPr>
        <w:t xml:space="preserve">be aligned with </w:t>
      </w:r>
      <w:r w:rsidR="005F425F" w:rsidRPr="00753E19">
        <w:rPr>
          <w:lang w:eastAsia="x-none"/>
        </w:rPr>
        <w:t>S2-2007253</w:t>
      </w:r>
      <w:r w:rsidR="005F425F">
        <w:rPr>
          <w:lang w:eastAsia="x-none"/>
        </w:rPr>
        <w:t xml:space="preserve"> and </w:t>
      </w:r>
      <w:r w:rsidR="00C22924">
        <w:rPr>
          <w:lang w:eastAsia="x-none"/>
        </w:rPr>
        <w:t xml:space="preserve">could be merged into </w:t>
      </w:r>
      <w:r w:rsidR="005F425F" w:rsidRPr="00753E19">
        <w:rPr>
          <w:lang w:eastAsia="x-none"/>
        </w:rPr>
        <w:t>S2-2007253</w:t>
      </w:r>
      <w:r w:rsidR="0044399A">
        <w:rPr>
          <w:lang w:eastAsia="x-none"/>
        </w:rPr>
        <w:t xml:space="preserve">, but </w:t>
      </w:r>
      <w:r w:rsidR="00CF72FC">
        <w:rPr>
          <w:lang w:eastAsia="x-none"/>
        </w:rPr>
        <w:t xml:space="preserve">seems initial discussion needed whether to use </w:t>
      </w:r>
      <w:r w:rsidR="00CF72FC" w:rsidRPr="00CF72FC">
        <w:rPr>
          <w:lang w:eastAsia="x-none"/>
        </w:rPr>
        <w:t>S2-2007047</w:t>
      </w:r>
      <w:r w:rsidR="00182EB5">
        <w:rPr>
          <w:lang w:eastAsia="x-none"/>
        </w:rPr>
        <w:t xml:space="preserve">, </w:t>
      </w:r>
      <w:r w:rsidR="00182EB5" w:rsidRPr="00BC7E33">
        <w:rPr>
          <w:lang w:eastAsia="x-none"/>
        </w:rPr>
        <w:t>S2-2007763</w:t>
      </w:r>
      <w:r w:rsidR="00CF72FC">
        <w:rPr>
          <w:lang w:eastAsia="x-none"/>
        </w:rPr>
        <w:t xml:space="preserve"> or </w:t>
      </w:r>
      <w:r w:rsidR="00CF72FC" w:rsidRPr="00CF72FC">
        <w:rPr>
          <w:lang w:eastAsia="x-none"/>
        </w:rPr>
        <w:t>S2-2007253</w:t>
      </w:r>
      <w:r w:rsidR="00CF72FC">
        <w:rPr>
          <w:lang w:eastAsia="x-none"/>
        </w:rPr>
        <w:t xml:space="preserve"> as basis.</w:t>
      </w:r>
    </w:p>
    <w:p w14:paraId="7B8AD6C1" w14:textId="544F705C" w:rsidR="00115C9C" w:rsidRDefault="003B0B3B" w:rsidP="00D22E87">
      <w:pPr>
        <w:rPr>
          <w:lang w:eastAsia="x-none"/>
        </w:rPr>
      </w:pPr>
      <w:r>
        <w:rPr>
          <w:lang w:eastAsia="x-none"/>
        </w:rPr>
        <w:t xml:space="preserve">The </w:t>
      </w:r>
      <w:r w:rsidRPr="003B0B3B">
        <w:rPr>
          <w:lang w:eastAsia="x-none"/>
        </w:rPr>
        <w:t>S2-2007737</w:t>
      </w:r>
      <w:r>
        <w:rPr>
          <w:lang w:eastAsia="x-none"/>
        </w:rPr>
        <w:t xml:space="preserve"> focus on </w:t>
      </w:r>
      <w:r w:rsidR="00C27E20">
        <w:rPr>
          <w:lang w:eastAsia="x-none"/>
        </w:rPr>
        <w:t>u</w:t>
      </w:r>
      <w:r w:rsidRPr="003B0B3B">
        <w:rPr>
          <w:lang w:eastAsia="x-none"/>
        </w:rPr>
        <w:t>pdating SNPN selection information in the UE</w:t>
      </w:r>
      <w:r>
        <w:rPr>
          <w:lang w:eastAsia="x-none"/>
        </w:rPr>
        <w:t xml:space="preserve"> i.e. can be kept separate for AAA option.</w:t>
      </w:r>
    </w:p>
    <w:p w14:paraId="0F07EA5D" w14:textId="78E3C6F7" w:rsidR="00D1149F" w:rsidRDefault="00C27E20" w:rsidP="00D22E87">
      <w:pPr>
        <w:rPr>
          <w:lang w:eastAsia="x-none"/>
        </w:rPr>
      </w:pPr>
      <w:r w:rsidRPr="00C27E20">
        <w:rPr>
          <w:b/>
          <w:bCs/>
          <w:lang w:eastAsia="x-none"/>
        </w:rPr>
        <w:t>Proposal</w:t>
      </w:r>
      <w:r>
        <w:rPr>
          <w:lang w:eastAsia="x-none"/>
        </w:rPr>
        <w:t>:</w:t>
      </w:r>
    </w:p>
    <w:p w14:paraId="352E8274" w14:textId="5234F1D6" w:rsidR="00C27E20" w:rsidRDefault="00AD0BC5" w:rsidP="00AD0BC5">
      <w:pPr>
        <w:pStyle w:val="B1"/>
      </w:pPr>
      <w:r>
        <w:t>1.</w:t>
      </w:r>
      <w:r>
        <w:tab/>
      </w:r>
      <w:r w:rsidR="0024071D">
        <w:t xml:space="preserve">Initial discussions whether to </w:t>
      </w:r>
      <w:r w:rsidR="008A7F17">
        <w:t xml:space="preserve">use </w:t>
      </w:r>
      <w:r w:rsidR="008A7F17" w:rsidRPr="00753E19">
        <w:t>S2-2007047</w:t>
      </w:r>
      <w:r w:rsidR="002C17B9">
        <w:t xml:space="preserve">, </w:t>
      </w:r>
      <w:r w:rsidR="002C17B9" w:rsidRPr="002C17B9">
        <w:t>S2-2007763</w:t>
      </w:r>
      <w:r w:rsidR="008A7F17">
        <w:t xml:space="preserve"> or </w:t>
      </w:r>
      <w:r w:rsidR="008A7F17" w:rsidRPr="00753E19">
        <w:t>S2-2007253</w:t>
      </w:r>
      <w:r w:rsidR="008A7F17">
        <w:t xml:space="preserve"> as basis for AAA changes</w:t>
      </w:r>
    </w:p>
    <w:p w14:paraId="76375683" w14:textId="10557002" w:rsidR="00AD0BC5" w:rsidRDefault="00AD0BC5" w:rsidP="00AD0BC5">
      <w:pPr>
        <w:pStyle w:val="B1"/>
      </w:pPr>
      <w:r>
        <w:t xml:space="preserve">2. </w:t>
      </w:r>
      <w:r w:rsidR="00840F7B" w:rsidRPr="00840F7B">
        <w:t>S2-2007737</w:t>
      </w:r>
      <w:r w:rsidR="00840F7B">
        <w:t xml:space="preserve"> can be progressed separately </w:t>
      </w:r>
      <w:r w:rsidR="00ED524E">
        <w:t xml:space="preserve">including how to update the UE with </w:t>
      </w:r>
      <w:r w:rsidR="00ED524E" w:rsidRPr="00ED524E">
        <w:t>SNPN selection information</w:t>
      </w:r>
    </w:p>
    <w:p w14:paraId="16EF33AF" w14:textId="77777777" w:rsidR="001C402D" w:rsidRDefault="001C402D" w:rsidP="001C402D">
      <w:pPr>
        <w:pStyle w:val="Heading2"/>
      </w:pPr>
      <w:r>
        <w:t>1.2</w:t>
      </w:r>
      <w:r>
        <w:tab/>
        <w:t>KI#2</w:t>
      </w:r>
    </w:p>
    <w:p w14:paraId="719E8282" w14:textId="77777777" w:rsidR="00D22E87" w:rsidRDefault="00D22E87" w:rsidP="00D22E87">
      <w:pPr>
        <w:pStyle w:val="Heading3"/>
      </w:pPr>
      <w:r>
        <w:t>1.2.1</w:t>
      </w:r>
      <w:r>
        <w:tab/>
        <w:t>Solution papers</w:t>
      </w:r>
    </w:p>
    <w:tbl>
      <w:tblPr>
        <w:tblW w:w="0" w:type="auto"/>
        <w:tblInd w:w="23"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80"/>
        <w:gridCol w:w="842"/>
        <w:gridCol w:w="369"/>
        <w:gridCol w:w="786"/>
        <w:gridCol w:w="2902"/>
        <w:gridCol w:w="1415"/>
        <w:gridCol w:w="456"/>
        <w:gridCol w:w="36"/>
        <w:gridCol w:w="1626"/>
        <w:gridCol w:w="880"/>
      </w:tblGrid>
      <w:tr w:rsidR="002D7EA9" w14:paraId="5948ECDC" w14:textId="77777777" w:rsidTr="00A627C1">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6901AF6F" w14:textId="77777777" w:rsidR="002D7EA9" w:rsidRDefault="002D7EA9" w:rsidP="009F36CD">
            <w:pPr>
              <w:rPr>
                <w:rFonts w:eastAsia="Times New Roman"/>
                <w:sz w:val="24"/>
              </w:rPr>
            </w:pPr>
            <w:r>
              <w:rPr>
                <w:rFonts w:eastAsia="Times New Roman"/>
              </w:rPr>
              <w:t>8.2</w:t>
            </w:r>
          </w:p>
        </w:tc>
        <w:bookmarkStart w:id="88" w:name="S2-2007125"/>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00B4190F" w14:textId="77777777" w:rsidR="002D7EA9" w:rsidRDefault="002D7EA9" w:rsidP="009F36CD">
            <w:pPr>
              <w:rPr>
                <w:rFonts w:eastAsia="Times New Roman"/>
                <w:sz w:val="24"/>
              </w:rPr>
            </w:pPr>
            <w:r>
              <w:rPr>
                <w:rFonts w:eastAsia="Times New Roman"/>
                <w:b/>
                <w:bCs/>
              </w:rPr>
              <w:fldChar w:fldCharType="begin"/>
            </w:r>
            <w:r>
              <w:rPr>
                <w:rFonts w:eastAsia="Times New Roman"/>
                <w:b/>
                <w:bCs/>
              </w:rPr>
              <w:instrText xml:space="preserve"> HYPERLINK "ftp://ftp.3gpp.org/tsg_sa/WG2_Arch/TSGS2_141e_Electronic/Docs/S2-2007125.zip" </w:instrText>
            </w:r>
            <w:r>
              <w:rPr>
                <w:rFonts w:eastAsia="Times New Roman"/>
                <w:b/>
                <w:bCs/>
              </w:rPr>
              <w:fldChar w:fldCharType="separate"/>
            </w:r>
            <w:r w:rsidRPr="008E3D6D">
              <w:rPr>
                <w:rStyle w:val="Hyperlink"/>
                <w:rFonts w:eastAsia="Times New Roman"/>
                <w:b/>
                <w:bCs/>
              </w:rPr>
              <w:t>S2-2007125</w:t>
            </w:r>
            <w:bookmarkEnd w:id="88"/>
            <w:r>
              <w:rPr>
                <w:rFonts w:eastAsia="Times New Roman"/>
                <w:b/>
                <w:bCs/>
              </w:rPr>
              <w:fldChar w:fldCharType="end"/>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1831FEDD" w14:textId="77777777" w:rsidR="002D7EA9" w:rsidRDefault="002D7EA9" w:rsidP="009F36CD">
            <w:pPr>
              <w:rPr>
                <w:rFonts w:eastAsia="Times New Roman"/>
                <w:sz w:val="24"/>
              </w:rPr>
            </w:pPr>
            <w:r>
              <w:rPr>
                <w:rFonts w:eastAsia="Times New Roman"/>
              </w:rPr>
              <w:t>P-CR</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510B106B" w14:textId="77777777" w:rsidR="002D7EA9" w:rsidRDefault="002D7EA9" w:rsidP="009F36CD">
            <w:pPr>
              <w:rPr>
                <w:rFonts w:eastAsia="Times New Roman"/>
                <w:sz w:val="24"/>
              </w:rPr>
            </w:pPr>
            <w:r>
              <w:rPr>
                <w:rFonts w:eastAsia="Times New Roman"/>
              </w:rPr>
              <w:t>Approval</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3081BDB0" w14:textId="77777777" w:rsidR="002D7EA9" w:rsidRDefault="002D7EA9" w:rsidP="009F36CD">
            <w:pPr>
              <w:rPr>
                <w:rFonts w:eastAsia="Times New Roman"/>
                <w:sz w:val="24"/>
              </w:rPr>
            </w:pPr>
            <w:r>
              <w:rPr>
                <w:rFonts w:eastAsia="Times New Roman"/>
              </w:rPr>
              <w:t>23.700-07: KI#2 - Solution#46- Propose resolution of Editor´s Notes.</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7C56DECD" w14:textId="77777777" w:rsidR="002D7EA9" w:rsidRDefault="002D7EA9" w:rsidP="009F36CD">
            <w:pPr>
              <w:rPr>
                <w:rFonts w:eastAsia="Times New Roman"/>
                <w:sz w:val="24"/>
              </w:rPr>
            </w:pPr>
            <w:r>
              <w:rPr>
                <w:rFonts w:eastAsia="Times New Roman"/>
              </w:rPr>
              <w:t>Ericsson, NTT DOCOMO</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2BAE64D2" w14:textId="77777777" w:rsidR="002D7EA9" w:rsidRDefault="002D7EA9" w:rsidP="009F36CD">
            <w:pPr>
              <w:rPr>
                <w:rFonts w:eastAsia="Times New Roman"/>
                <w:sz w:val="24"/>
              </w:rPr>
            </w:pPr>
            <w:r>
              <w:rPr>
                <w:rFonts w:eastAsia="Times New Roman"/>
              </w:rPr>
              <w:t>Rel-17</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5C5E99FD" w14:textId="77777777" w:rsidR="002D7EA9" w:rsidRDefault="002D7EA9" w:rsidP="009F36CD">
            <w:pPr>
              <w:rPr>
                <w:rFonts w:eastAsia="Times New Roman"/>
                <w:sz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3446669D" w14:textId="77777777" w:rsidR="002D7EA9" w:rsidRDefault="002D7EA9" w:rsidP="009F36CD">
            <w:pPr>
              <w:rPr>
                <w:rFonts w:eastAsia="Times New Roman"/>
              </w:rPr>
            </w:pPr>
            <w:r>
              <w:rPr>
                <w:rFonts w:eastAsia="Times New Roman"/>
              </w:rPr>
              <w:t xml:space="preserve">Overlaps with </w:t>
            </w:r>
            <w:r w:rsidRPr="00C03497">
              <w:rPr>
                <w:rFonts w:eastAsia="Times New Roman"/>
              </w:rPr>
              <w:t>S2-2007433</w:t>
            </w:r>
            <w:r>
              <w:rPr>
                <w:rFonts w:eastAsia="Times New Roman"/>
              </w:rPr>
              <w:t xml:space="preserve">, </w:t>
            </w:r>
            <w:r w:rsidRPr="006A0755">
              <w:rPr>
                <w:rFonts w:eastAsia="Times New Roman"/>
                <w:color w:val="FF0000"/>
              </w:rPr>
              <w:t>merge</w:t>
            </w:r>
            <w:r>
              <w:rPr>
                <w:rFonts w:eastAsia="Times New Roman"/>
              </w:rPr>
              <w:t>?</w:t>
            </w:r>
          </w:p>
          <w:p w14:paraId="0BDB5780" w14:textId="77777777" w:rsidR="002D7EA9" w:rsidRDefault="002D7EA9" w:rsidP="009F36CD">
            <w:pPr>
              <w:rPr>
                <w:rFonts w:eastAsia="Times New Roman"/>
              </w:rPr>
            </w:pPr>
            <w:r>
              <w:rPr>
                <w:rFonts w:eastAsia="Times New Roman"/>
              </w:rPr>
              <w:t>Resolves an EN in a similar way.</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78B88165" w14:textId="77777777" w:rsidR="002D7EA9" w:rsidRDefault="002D7EA9" w:rsidP="009F36CD">
            <w:pPr>
              <w:rPr>
                <w:rFonts w:eastAsia="Times New Roman"/>
              </w:rPr>
            </w:pPr>
          </w:p>
        </w:tc>
      </w:tr>
      <w:tr w:rsidR="002D7EA9" w14:paraId="27E08B5A" w14:textId="77777777" w:rsidTr="00A627C1">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5DB3A6C9" w14:textId="77777777" w:rsidR="002D7EA9" w:rsidRDefault="002D7EA9" w:rsidP="009F36CD">
            <w:pPr>
              <w:rPr>
                <w:rFonts w:eastAsia="Times New Roman"/>
                <w:sz w:val="24"/>
              </w:rPr>
            </w:pPr>
            <w:r>
              <w:rPr>
                <w:rFonts w:eastAsia="Times New Roman"/>
              </w:rPr>
              <w:lastRenderedPageBreak/>
              <w:t>8.2</w:t>
            </w:r>
          </w:p>
        </w:tc>
        <w:bookmarkStart w:id="89" w:name="S2-2007433"/>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50125851" w14:textId="77777777" w:rsidR="002D7EA9" w:rsidRDefault="002D7EA9" w:rsidP="009F36CD">
            <w:pPr>
              <w:rPr>
                <w:rFonts w:eastAsia="Times New Roman"/>
                <w:sz w:val="24"/>
              </w:rPr>
            </w:pPr>
            <w:r>
              <w:rPr>
                <w:rFonts w:eastAsia="Times New Roman"/>
                <w:b/>
                <w:bCs/>
              </w:rPr>
              <w:fldChar w:fldCharType="begin"/>
            </w:r>
            <w:r>
              <w:rPr>
                <w:rFonts w:eastAsia="Times New Roman"/>
                <w:b/>
                <w:bCs/>
              </w:rPr>
              <w:instrText xml:space="preserve"> HYPERLINK "ftp://ftp.3gpp.org/tsg_sa/WG2_Arch/TSGS2_141e_Electronic/Docs/S2-2007433.zip" </w:instrText>
            </w:r>
            <w:r>
              <w:rPr>
                <w:rFonts w:eastAsia="Times New Roman"/>
                <w:b/>
                <w:bCs/>
              </w:rPr>
              <w:fldChar w:fldCharType="separate"/>
            </w:r>
            <w:r w:rsidRPr="008E3D6D">
              <w:rPr>
                <w:rStyle w:val="Hyperlink"/>
                <w:rFonts w:eastAsia="Times New Roman"/>
                <w:b/>
                <w:bCs/>
              </w:rPr>
              <w:t>S2-2007433</w:t>
            </w:r>
            <w:bookmarkEnd w:id="89"/>
            <w:r>
              <w:rPr>
                <w:rFonts w:eastAsia="Times New Roman"/>
                <w:b/>
                <w:bCs/>
              </w:rPr>
              <w:fldChar w:fldCharType="end"/>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6AD2F975" w14:textId="77777777" w:rsidR="002D7EA9" w:rsidRDefault="002D7EA9" w:rsidP="009F36CD">
            <w:pPr>
              <w:rPr>
                <w:rFonts w:eastAsia="Times New Roman"/>
                <w:sz w:val="24"/>
              </w:rPr>
            </w:pPr>
            <w:r>
              <w:rPr>
                <w:rFonts w:eastAsia="Times New Roman"/>
              </w:rPr>
              <w:t>P-CR</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3AB8FC22" w14:textId="77777777" w:rsidR="002D7EA9" w:rsidRDefault="002D7EA9" w:rsidP="009F36CD">
            <w:pPr>
              <w:rPr>
                <w:rFonts w:eastAsia="Times New Roman"/>
                <w:sz w:val="24"/>
              </w:rPr>
            </w:pPr>
            <w:r>
              <w:rPr>
                <w:rFonts w:eastAsia="Times New Roman"/>
              </w:rPr>
              <w:t>Approval</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65AD7D4A" w14:textId="77777777" w:rsidR="002D7EA9" w:rsidRDefault="002D7EA9" w:rsidP="009F36CD">
            <w:pPr>
              <w:rPr>
                <w:rFonts w:eastAsia="Times New Roman"/>
                <w:sz w:val="24"/>
              </w:rPr>
            </w:pPr>
            <w:r>
              <w:rPr>
                <w:rFonts w:eastAsia="Times New Roman"/>
              </w:rPr>
              <w:t>23.700-07: KI#2, Sol#46: Update to solve EN(s).</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4BAC7106" w14:textId="77777777" w:rsidR="002D7EA9" w:rsidRDefault="002D7EA9" w:rsidP="009F36CD">
            <w:pPr>
              <w:rPr>
                <w:rFonts w:eastAsia="Times New Roman"/>
                <w:sz w:val="24"/>
              </w:rPr>
            </w:pPr>
            <w:r>
              <w:rPr>
                <w:rFonts w:eastAsia="Times New Roman"/>
              </w:rPr>
              <w:t>Huawei, HiSilicon</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3178D7A9" w14:textId="77777777" w:rsidR="002D7EA9" w:rsidRDefault="002D7EA9" w:rsidP="009F36CD">
            <w:pPr>
              <w:rPr>
                <w:rFonts w:eastAsia="Times New Roman"/>
                <w:sz w:val="24"/>
              </w:rPr>
            </w:pPr>
            <w:r>
              <w:rPr>
                <w:rFonts w:eastAsia="Times New Roman"/>
              </w:rPr>
              <w:t>Rel-17</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03F63821" w14:textId="77777777" w:rsidR="002D7EA9" w:rsidRDefault="002D7EA9" w:rsidP="009F36CD">
            <w:pPr>
              <w:rPr>
                <w:rFonts w:eastAsia="Times New Roman"/>
                <w:sz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17D3F347" w14:textId="77777777" w:rsidR="002D7EA9" w:rsidRDefault="002D7EA9" w:rsidP="009F36CD">
            <w:pPr>
              <w:rPr>
                <w:rFonts w:eastAsia="Times New Roman"/>
              </w:rPr>
            </w:pPr>
            <w:r>
              <w:rPr>
                <w:rFonts w:eastAsia="Times New Roman"/>
              </w:rPr>
              <w:t>Overlaps with</w:t>
            </w:r>
            <w:r w:rsidRPr="00C03497">
              <w:rPr>
                <w:rFonts w:eastAsia="Times New Roman"/>
              </w:rPr>
              <w:t>S2-2007125</w:t>
            </w:r>
            <w:r>
              <w:rPr>
                <w:rFonts w:eastAsia="Times New Roman"/>
              </w:rPr>
              <w:t xml:space="preserve">, </w:t>
            </w:r>
            <w:r w:rsidRPr="006A0755">
              <w:rPr>
                <w:rFonts w:eastAsia="Times New Roman"/>
                <w:color w:val="FF0000"/>
              </w:rPr>
              <w:t>merge</w:t>
            </w:r>
            <w:r>
              <w:rPr>
                <w:rFonts w:eastAsia="Times New Roman"/>
              </w:rPr>
              <w:t>?</w:t>
            </w:r>
          </w:p>
          <w:p w14:paraId="3928A17E" w14:textId="77777777" w:rsidR="002D7EA9" w:rsidRDefault="002D7EA9" w:rsidP="009F36CD">
            <w:pPr>
              <w:rPr>
                <w:rFonts w:eastAsia="Times New Roman"/>
              </w:rPr>
            </w:pPr>
            <w:r>
              <w:rPr>
                <w:rFonts w:eastAsia="Times New Roman"/>
              </w:rPr>
              <w:t>Resolves an EN in a similar way.</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66C8292D" w14:textId="66B7C774" w:rsidR="002D7EA9" w:rsidRPr="00D96AC1" w:rsidRDefault="006E026F" w:rsidP="009F36CD">
            <w:pPr>
              <w:rPr>
                <w:rFonts w:eastAsia="Times New Roman"/>
                <w:color w:val="FF0000"/>
              </w:rPr>
            </w:pPr>
            <w:r w:rsidRPr="00D96AC1">
              <w:rPr>
                <w:rFonts w:eastAsia="Times New Roman"/>
                <w:color w:val="FF0000"/>
              </w:rPr>
              <w:t>Merge into 7125</w:t>
            </w:r>
          </w:p>
        </w:tc>
      </w:tr>
    </w:tbl>
    <w:p w14:paraId="6C4EB3AA" w14:textId="77777777" w:rsidR="00D22E87" w:rsidRDefault="00D22E87" w:rsidP="00D22E87">
      <w:pPr>
        <w:rPr>
          <w:lang w:eastAsia="x-none"/>
        </w:rPr>
      </w:pPr>
    </w:p>
    <w:p w14:paraId="22670CFD" w14:textId="68B55A48" w:rsidR="00B147BC" w:rsidRDefault="00FC791F" w:rsidP="00D22E87">
      <w:pPr>
        <w:rPr>
          <w:lang w:eastAsia="x-none"/>
        </w:rPr>
      </w:pPr>
      <w:r w:rsidRPr="00FC791F">
        <w:rPr>
          <w:b/>
          <w:bCs/>
          <w:lang w:eastAsia="x-none"/>
        </w:rPr>
        <w:t>Proposal</w:t>
      </w:r>
      <w:r>
        <w:rPr>
          <w:lang w:eastAsia="x-none"/>
        </w:rPr>
        <w:t>:</w:t>
      </w:r>
    </w:p>
    <w:p w14:paraId="37186F0E" w14:textId="5C24E313" w:rsidR="00FC791F" w:rsidRDefault="00FC791F" w:rsidP="00D22E87">
      <w:pPr>
        <w:rPr>
          <w:lang w:eastAsia="x-none"/>
        </w:rPr>
      </w:pPr>
      <w:r>
        <w:rPr>
          <w:lang w:eastAsia="x-none"/>
        </w:rPr>
        <w:t xml:space="preserve">Merge </w:t>
      </w:r>
      <w:r w:rsidRPr="00FC791F">
        <w:rPr>
          <w:lang w:eastAsia="x-none"/>
        </w:rPr>
        <w:t>S2-2007433</w:t>
      </w:r>
      <w:r>
        <w:rPr>
          <w:lang w:eastAsia="x-none"/>
        </w:rPr>
        <w:t xml:space="preserve"> into </w:t>
      </w:r>
      <w:r w:rsidRPr="00FC791F">
        <w:rPr>
          <w:lang w:eastAsia="x-none"/>
        </w:rPr>
        <w:t>S2-2007125</w:t>
      </w:r>
    </w:p>
    <w:p w14:paraId="224F74E6" w14:textId="77777777" w:rsidR="001A416D" w:rsidRDefault="001A416D" w:rsidP="001A416D">
      <w:pPr>
        <w:pStyle w:val="Heading3"/>
      </w:pPr>
      <w:r>
        <w:t>1.2.2</w:t>
      </w:r>
      <w:r>
        <w:tab/>
        <w:t>Evaluation</w:t>
      </w:r>
    </w:p>
    <w:tbl>
      <w:tblPr>
        <w:tblW w:w="0" w:type="auto"/>
        <w:tblInd w:w="23"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80"/>
        <w:gridCol w:w="776"/>
        <w:gridCol w:w="326"/>
        <w:gridCol w:w="786"/>
        <w:gridCol w:w="2323"/>
        <w:gridCol w:w="999"/>
        <w:gridCol w:w="408"/>
        <w:gridCol w:w="36"/>
        <w:gridCol w:w="2419"/>
        <w:gridCol w:w="1239"/>
      </w:tblGrid>
      <w:tr w:rsidR="001A416D" w14:paraId="6B74B261" w14:textId="77777777" w:rsidTr="00A627C1">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5D446402" w14:textId="77777777" w:rsidR="001A416D" w:rsidRDefault="001A416D" w:rsidP="00240B5E">
            <w:pPr>
              <w:rPr>
                <w:rFonts w:eastAsia="Times New Roman"/>
                <w:sz w:val="24"/>
              </w:rPr>
            </w:pPr>
            <w:r>
              <w:rPr>
                <w:rFonts w:eastAsia="Times New Roman"/>
              </w:rPr>
              <w:t>8.2</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23BD935E" w14:textId="77777777" w:rsidR="001A416D" w:rsidRDefault="00C86C33" w:rsidP="00240B5E">
            <w:pPr>
              <w:rPr>
                <w:rFonts w:eastAsia="Times New Roman"/>
                <w:sz w:val="24"/>
              </w:rPr>
            </w:pPr>
            <w:hyperlink r:id="rId15" w:history="1">
              <w:r w:rsidR="001A416D" w:rsidRPr="008E3D6D">
                <w:rPr>
                  <w:rStyle w:val="Hyperlink"/>
                  <w:rFonts w:eastAsia="Times New Roman"/>
                  <w:b/>
                  <w:bCs/>
                </w:rPr>
                <w:t>S2-2007312</w:t>
              </w:r>
            </w:hyperlink>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3ACB538B" w14:textId="77777777" w:rsidR="001A416D" w:rsidRDefault="001A416D" w:rsidP="00240B5E">
            <w:pPr>
              <w:rPr>
                <w:rFonts w:eastAsia="Times New Roman"/>
                <w:sz w:val="24"/>
              </w:rPr>
            </w:pPr>
            <w:r>
              <w:rPr>
                <w:rFonts w:eastAsia="Times New Roman"/>
              </w:rPr>
              <w:t>P-CR</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2550BF88" w14:textId="77777777" w:rsidR="001A416D" w:rsidRDefault="001A416D" w:rsidP="00240B5E">
            <w:pPr>
              <w:rPr>
                <w:rFonts w:eastAsia="Times New Roman"/>
                <w:sz w:val="24"/>
              </w:rPr>
            </w:pPr>
            <w:r>
              <w:rPr>
                <w:rFonts w:eastAsia="Times New Roman"/>
              </w:rPr>
              <w:t>Approval</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25D09B8D" w14:textId="77777777" w:rsidR="001A416D" w:rsidRDefault="001A416D" w:rsidP="00240B5E">
            <w:pPr>
              <w:rPr>
                <w:rFonts w:eastAsia="Times New Roman"/>
                <w:sz w:val="24"/>
              </w:rPr>
            </w:pPr>
            <w:r>
              <w:rPr>
                <w:rFonts w:eastAsia="Times New Roman"/>
              </w:rPr>
              <w:t>23.700-07: KI#2, Update evaluation and conclusion.</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4EEC2D37" w14:textId="77777777" w:rsidR="001A416D" w:rsidRDefault="001A416D" w:rsidP="00240B5E">
            <w:pPr>
              <w:rPr>
                <w:rFonts w:eastAsia="Times New Roman"/>
                <w:sz w:val="24"/>
              </w:rPr>
            </w:pPr>
            <w:r>
              <w:rPr>
                <w:rFonts w:eastAsia="Times New Roman"/>
              </w:rPr>
              <w:t>Ericsson</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558F6B46" w14:textId="77777777" w:rsidR="001A416D" w:rsidRDefault="001A416D" w:rsidP="00240B5E">
            <w:pPr>
              <w:rPr>
                <w:rFonts w:eastAsia="Times New Roman"/>
                <w:sz w:val="24"/>
              </w:rPr>
            </w:pPr>
            <w:r>
              <w:rPr>
                <w:rFonts w:eastAsia="Times New Roman"/>
              </w:rPr>
              <w:t>Rel-17</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7A134387" w14:textId="77777777" w:rsidR="001A416D" w:rsidRDefault="001A416D" w:rsidP="00240B5E">
            <w:pPr>
              <w:rPr>
                <w:rFonts w:eastAsia="Times New Roman"/>
                <w:sz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50128FD9" w14:textId="77777777" w:rsidR="001A416D" w:rsidRDefault="001A416D" w:rsidP="00240B5E">
            <w:pPr>
              <w:rPr>
                <w:rFonts w:eastAsia="Times New Roman"/>
              </w:rPr>
            </w:pPr>
            <w:r>
              <w:rPr>
                <w:rFonts w:eastAsia="Times New Roman"/>
              </w:rPr>
              <w:t>Evaluation updates and c</w:t>
            </w:r>
            <w:r w:rsidRPr="00D930DA">
              <w:rPr>
                <w:rFonts w:eastAsia="Times New Roman"/>
              </w:rPr>
              <w:t>onclusion related to selection of subscription for Uu</w:t>
            </w:r>
          </w:p>
          <w:p w14:paraId="732550C5" w14:textId="77777777" w:rsidR="001A416D" w:rsidRDefault="001A416D" w:rsidP="00240B5E">
            <w:pPr>
              <w:rPr>
                <w:rFonts w:eastAsia="Times New Roman"/>
              </w:rPr>
            </w:pPr>
            <w:r>
              <w:rPr>
                <w:rFonts w:eastAsia="Times New Roman"/>
              </w:rPr>
              <w:t xml:space="preserve"> - Evaluation general cleanup</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799886B4" w14:textId="3C01EE5D" w:rsidR="001A416D" w:rsidRDefault="006739DA" w:rsidP="00240B5E">
            <w:pPr>
              <w:rPr>
                <w:rFonts w:eastAsia="Times New Roman"/>
              </w:rPr>
            </w:pPr>
            <w:r>
              <w:rPr>
                <w:rFonts w:eastAsia="Times New Roman"/>
              </w:rPr>
              <w:t xml:space="preserve">merge in evaluation aspects into </w:t>
            </w:r>
            <w:r w:rsidR="005F659F">
              <w:rPr>
                <w:rFonts w:eastAsia="Times New Roman"/>
              </w:rPr>
              <w:t>7376</w:t>
            </w:r>
            <w:r w:rsidR="003B5CF0">
              <w:rPr>
                <w:rFonts w:eastAsia="Times New Roman"/>
              </w:rPr>
              <w:t>?</w:t>
            </w:r>
          </w:p>
        </w:tc>
      </w:tr>
      <w:tr w:rsidR="001A416D" w14:paraId="6571E031" w14:textId="77777777" w:rsidTr="00A627C1">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76EC3157" w14:textId="77777777" w:rsidR="001A416D" w:rsidRDefault="001A416D" w:rsidP="00240B5E">
            <w:pPr>
              <w:rPr>
                <w:rFonts w:eastAsia="Times New Roman"/>
                <w:sz w:val="24"/>
              </w:rPr>
            </w:pPr>
            <w:r>
              <w:rPr>
                <w:rFonts w:eastAsia="Times New Roman"/>
              </w:rPr>
              <w:t>8.2</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5E2DCB6B" w14:textId="77777777" w:rsidR="001A416D" w:rsidRDefault="00C86C33" w:rsidP="00240B5E">
            <w:pPr>
              <w:rPr>
                <w:rFonts w:eastAsia="Times New Roman"/>
                <w:sz w:val="24"/>
              </w:rPr>
            </w:pPr>
            <w:hyperlink r:id="rId16" w:history="1">
              <w:r w:rsidR="001A416D" w:rsidRPr="008E3D6D">
                <w:rPr>
                  <w:rStyle w:val="Hyperlink"/>
                  <w:rFonts w:eastAsia="Times New Roman"/>
                  <w:b/>
                  <w:bCs/>
                </w:rPr>
                <w:t>S2-2007376</w:t>
              </w:r>
            </w:hyperlink>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1DE1A89B" w14:textId="77777777" w:rsidR="001A416D" w:rsidRDefault="001A416D" w:rsidP="00240B5E">
            <w:pPr>
              <w:rPr>
                <w:rFonts w:eastAsia="Times New Roman"/>
                <w:sz w:val="24"/>
              </w:rPr>
            </w:pPr>
            <w:r>
              <w:rPr>
                <w:rFonts w:eastAsia="Times New Roman"/>
              </w:rPr>
              <w:t>P-CR</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750E08E3" w14:textId="77777777" w:rsidR="001A416D" w:rsidRDefault="001A416D" w:rsidP="00240B5E">
            <w:pPr>
              <w:rPr>
                <w:rFonts w:eastAsia="Times New Roman"/>
                <w:sz w:val="24"/>
              </w:rPr>
            </w:pPr>
            <w:r>
              <w:rPr>
                <w:rFonts w:eastAsia="Times New Roman"/>
              </w:rPr>
              <w:t>Approval</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3677F0B7" w14:textId="77777777" w:rsidR="001A416D" w:rsidRDefault="001A416D" w:rsidP="00240B5E">
            <w:pPr>
              <w:rPr>
                <w:rFonts w:eastAsia="Times New Roman"/>
                <w:sz w:val="24"/>
              </w:rPr>
            </w:pPr>
            <w:r>
              <w:rPr>
                <w:rFonts w:eastAsia="Times New Roman"/>
              </w:rPr>
              <w:t>23.700-07: KI#2, Update on the Evaluation.</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325A66E3" w14:textId="77777777" w:rsidR="001A416D" w:rsidRDefault="001A416D" w:rsidP="00240B5E">
            <w:pPr>
              <w:rPr>
                <w:rFonts w:eastAsia="Times New Roman"/>
                <w:sz w:val="24"/>
              </w:rPr>
            </w:pPr>
            <w:r>
              <w:rPr>
                <w:rFonts w:eastAsia="Times New Roman"/>
              </w:rPr>
              <w:t>OPPO</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5129D41A" w14:textId="77777777" w:rsidR="001A416D" w:rsidRDefault="001A416D" w:rsidP="00240B5E">
            <w:pPr>
              <w:rPr>
                <w:rFonts w:eastAsia="Times New Roman"/>
                <w:sz w:val="24"/>
              </w:rPr>
            </w:pPr>
            <w:r>
              <w:rPr>
                <w:rFonts w:eastAsia="Times New Roman"/>
              </w:rPr>
              <w:t>Rel-17</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4CBAC7C8" w14:textId="77777777" w:rsidR="001A416D" w:rsidRDefault="001A416D" w:rsidP="00240B5E">
            <w:pPr>
              <w:rPr>
                <w:rFonts w:eastAsia="Times New Roman"/>
                <w:sz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348F116F" w14:textId="77777777" w:rsidR="001A416D" w:rsidRDefault="001A416D" w:rsidP="00240B5E">
            <w:pPr>
              <w:rPr>
                <w:rFonts w:eastAsia="Times New Roman"/>
              </w:rPr>
            </w:pPr>
            <w:r w:rsidRPr="00D930DA">
              <w:rPr>
                <w:rFonts w:eastAsia="Times New Roman"/>
              </w:rPr>
              <w:t>Evaluation updates</w:t>
            </w:r>
            <w:r>
              <w:rPr>
                <w:rFonts w:eastAsia="Times New Roman"/>
              </w:rPr>
              <w:t xml:space="preserve"> – general</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6F9C97A1" w14:textId="77777777" w:rsidR="001A416D" w:rsidRPr="00EE758C" w:rsidRDefault="001A416D" w:rsidP="00240B5E">
            <w:pPr>
              <w:rPr>
                <w:rFonts w:eastAsia="Times New Roman"/>
                <w:color w:val="FF0000"/>
              </w:rPr>
            </w:pPr>
            <w:r w:rsidRPr="00EE758C">
              <w:rPr>
                <w:rFonts w:eastAsia="Times New Roman"/>
                <w:color w:val="FF0000"/>
              </w:rPr>
              <w:t>Use as basis</w:t>
            </w:r>
            <w:r>
              <w:rPr>
                <w:rFonts w:eastAsia="Times New Roman"/>
                <w:color w:val="FF0000"/>
              </w:rPr>
              <w:t xml:space="preserve"> for evaluation changes</w:t>
            </w:r>
            <w:r w:rsidRPr="00EE758C">
              <w:rPr>
                <w:rFonts w:eastAsia="Times New Roman"/>
                <w:color w:val="FF0000"/>
              </w:rPr>
              <w:t>?</w:t>
            </w:r>
          </w:p>
        </w:tc>
      </w:tr>
      <w:tr w:rsidR="001A416D" w14:paraId="5070E02D" w14:textId="77777777" w:rsidTr="00A627C1">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5CB2966F" w14:textId="77777777" w:rsidR="001A416D" w:rsidRPr="00EE758C" w:rsidRDefault="001A416D" w:rsidP="00240B5E">
            <w:pPr>
              <w:rPr>
                <w:rFonts w:eastAsia="Times New Roman"/>
              </w:rPr>
            </w:pPr>
            <w:r>
              <w:rPr>
                <w:rFonts w:eastAsia="Times New Roman"/>
              </w:rPr>
              <w:t>8.2</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4A4209F9" w14:textId="77777777" w:rsidR="001A416D" w:rsidRPr="00EE758C" w:rsidRDefault="00C86C33" w:rsidP="00240B5E">
            <w:pPr>
              <w:rPr>
                <w:rFonts w:eastAsia="Times New Roman"/>
                <w:b/>
                <w:bCs/>
              </w:rPr>
            </w:pPr>
            <w:hyperlink r:id="rId17" w:history="1">
              <w:r w:rsidR="001A416D" w:rsidRPr="00EE758C">
                <w:rPr>
                  <w:rStyle w:val="Hyperlink"/>
                  <w:rFonts w:eastAsia="Times New Roman"/>
                  <w:b/>
                  <w:bCs/>
                </w:rPr>
                <w:t>S2-2007572</w:t>
              </w:r>
            </w:hyperlink>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628573A4" w14:textId="77777777" w:rsidR="001A416D" w:rsidRPr="00EE758C" w:rsidRDefault="001A416D" w:rsidP="00240B5E">
            <w:pPr>
              <w:rPr>
                <w:rFonts w:eastAsia="Times New Roman"/>
              </w:rPr>
            </w:pPr>
            <w:r>
              <w:rPr>
                <w:rFonts w:eastAsia="Times New Roman"/>
              </w:rPr>
              <w:t>P-CR</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34B240C8" w14:textId="77777777" w:rsidR="001A416D" w:rsidRPr="00EE758C" w:rsidRDefault="001A416D" w:rsidP="00240B5E">
            <w:pPr>
              <w:rPr>
                <w:rFonts w:eastAsia="Times New Roman"/>
              </w:rPr>
            </w:pPr>
            <w:r>
              <w:rPr>
                <w:rFonts w:eastAsia="Times New Roman"/>
              </w:rPr>
              <w:t>Approval</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356C0935" w14:textId="77777777" w:rsidR="001A416D" w:rsidRPr="00EE758C" w:rsidRDefault="001A416D" w:rsidP="00240B5E">
            <w:pPr>
              <w:rPr>
                <w:rFonts w:eastAsia="Times New Roman"/>
              </w:rPr>
            </w:pPr>
            <w:r>
              <w:rPr>
                <w:rFonts w:eastAsia="Times New Roman"/>
              </w:rPr>
              <w:t>23.700-07: 23.700-07 KI#2 QoS and session continuity considerations and conclusion proposal.</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0CA9F3D9" w14:textId="77777777" w:rsidR="001A416D" w:rsidRPr="00EE758C" w:rsidRDefault="001A416D" w:rsidP="00240B5E">
            <w:pPr>
              <w:rPr>
                <w:rFonts w:eastAsia="Times New Roman"/>
              </w:rPr>
            </w:pPr>
            <w:r>
              <w:rPr>
                <w:rFonts w:eastAsia="Times New Roman"/>
              </w:rPr>
              <w:t>Huawei, HiSilicon</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6EFC8B25" w14:textId="77777777" w:rsidR="001A416D" w:rsidRPr="00EE758C" w:rsidRDefault="001A416D" w:rsidP="00240B5E">
            <w:pPr>
              <w:rPr>
                <w:rFonts w:eastAsia="Times New Roman"/>
              </w:rPr>
            </w:pPr>
            <w:r>
              <w:rPr>
                <w:rFonts w:eastAsia="Times New Roman"/>
              </w:rPr>
              <w:t>Rel-17</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6972F6EF" w14:textId="77777777" w:rsidR="001A416D" w:rsidRDefault="001A416D" w:rsidP="00240B5E">
            <w:pPr>
              <w:rPr>
                <w:rFonts w:eastAsia="Times New Roman"/>
                <w:sz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7A782F9F" w14:textId="77777777" w:rsidR="001A416D" w:rsidRDefault="001A416D" w:rsidP="00240B5E">
            <w:pPr>
              <w:rPr>
                <w:rFonts w:eastAsia="Times New Roman"/>
              </w:rPr>
            </w:pPr>
            <w:r w:rsidRPr="00EF7C44">
              <w:rPr>
                <w:rFonts w:eastAsia="Times New Roman"/>
              </w:rPr>
              <w:t>Evaluation updates</w:t>
            </w:r>
            <w:r>
              <w:rPr>
                <w:rFonts w:eastAsia="Times New Roman"/>
              </w:rPr>
              <w:t xml:space="preserve"> and conclusion updates related to service continuity, QoS, receive data services from both networks</w:t>
            </w:r>
          </w:p>
          <w:p w14:paraId="6FC7F02D" w14:textId="77777777" w:rsidR="001A416D" w:rsidRDefault="001A416D" w:rsidP="00240B5E">
            <w:pPr>
              <w:rPr>
                <w:rFonts w:eastAsia="Times New Roman"/>
              </w:rPr>
            </w:pPr>
            <w:r>
              <w:rPr>
                <w:rFonts w:eastAsia="Times New Roman"/>
              </w:rPr>
              <w:t>Formatting issues</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6455F3A5" w14:textId="31222D45" w:rsidR="001A416D" w:rsidRDefault="003B5CF0" w:rsidP="00240B5E">
            <w:pPr>
              <w:rPr>
                <w:rFonts w:eastAsia="Times New Roman"/>
              </w:rPr>
            </w:pPr>
            <w:r>
              <w:rPr>
                <w:rFonts w:eastAsia="Times New Roman"/>
              </w:rPr>
              <w:t xml:space="preserve">merge in evaluation aspects into </w:t>
            </w:r>
            <w:r w:rsidR="005F659F">
              <w:rPr>
                <w:rFonts w:eastAsia="Times New Roman"/>
              </w:rPr>
              <w:t>7376</w:t>
            </w:r>
            <w:r>
              <w:rPr>
                <w:rFonts w:eastAsia="Times New Roman"/>
              </w:rPr>
              <w:t>?</w:t>
            </w:r>
          </w:p>
        </w:tc>
      </w:tr>
      <w:tr w:rsidR="001A416D" w14:paraId="5FBBA919" w14:textId="77777777" w:rsidTr="00A627C1">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1554F305" w14:textId="77777777" w:rsidR="001A416D" w:rsidRPr="00EE758C" w:rsidRDefault="001A416D" w:rsidP="00240B5E">
            <w:pPr>
              <w:rPr>
                <w:rFonts w:eastAsia="Times New Roman"/>
              </w:rPr>
            </w:pPr>
            <w:r>
              <w:rPr>
                <w:rFonts w:eastAsia="Times New Roman"/>
              </w:rPr>
              <w:t>8.2</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76FBC408" w14:textId="77777777" w:rsidR="001A416D" w:rsidRPr="00EE758C" w:rsidRDefault="00C86C33" w:rsidP="00240B5E">
            <w:pPr>
              <w:rPr>
                <w:rFonts w:eastAsia="Times New Roman"/>
                <w:b/>
                <w:bCs/>
              </w:rPr>
            </w:pPr>
            <w:hyperlink r:id="rId18" w:history="1">
              <w:r w:rsidR="001A416D" w:rsidRPr="00EE758C">
                <w:rPr>
                  <w:rStyle w:val="Hyperlink"/>
                  <w:rFonts w:eastAsia="Times New Roman"/>
                  <w:b/>
                  <w:bCs/>
                </w:rPr>
                <w:t>S2-2007600</w:t>
              </w:r>
            </w:hyperlink>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339C501B" w14:textId="77777777" w:rsidR="001A416D" w:rsidRPr="00EE758C" w:rsidRDefault="001A416D" w:rsidP="00240B5E">
            <w:pPr>
              <w:rPr>
                <w:rFonts w:eastAsia="Times New Roman"/>
              </w:rPr>
            </w:pPr>
            <w:r>
              <w:rPr>
                <w:rFonts w:eastAsia="Times New Roman"/>
              </w:rPr>
              <w:t>P-CR</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0EB9F68D" w14:textId="77777777" w:rsidR="001A416D" w:rsidRPr="00EE758C" w:rsidRDefault="001A416D" w:rsidP="00240B5E">
            <w:pPr>
              <w:rPr>
                <w:rFonts w:eastAsia="Times New Roman"/>
              </w:rPr>
            </w:pPr>
            <w:r>
              <w:rPr>
                <w:rFonts w:eastAsia="Times New Roman"/>
              </w:rPr>
              <w:t>Approval</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0F34316E" w14:textId="77777777" w:rsidR="001A416D" w:rsidRPr="00EE758C" w:rsidRDefault="001A416D" w:rsidP="00240B5E">
            <w:pPr>
              <w:rPr>
                <w:rFonts w:eastAsia="Times New Roman"/>
              </w:rPr>
            </w:pPr>
            <w:r>
              <w:rPr>
                <w:rFonts w:eastAsia="Times New Roman"/>
              </w:rPr>
              <w:t>23.700-07: KI #2 , evaluation and conclusion on simultaneously connections with both networks.</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6058F0E5" w14:textId="77777777" w:rsidR="001A416D" w:rsidRPr="00EE758C" w:rsidRDefault="001A416D" w:rsidP="00240B5E">
            <w:pPr>
              <w:rPr>
                <w:rFonts w:eastAsia="Times New Roman"/>
              </w:rPr>
            </w:pPr>
            <w:r>
              <w:rPr>
                <w:rFonts w:eastAsia="Times New Roman"/>
              </w:rPr>
              <w:t>Futurewei, Philips,</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4F1E7A46" w14:textId="77777777" w:rsidR="001A416D" w:rsidRPr="00EE758C" w:rsidRDefault="001A416D" w:rsidP="00240B5E">
            <w:pPr>
              <w:rPr>
                <w:rFonts w:eastAsia="Times New Roman"/>
              </w:rPr>
            </w:pPr>
            <w:r>
              <w:rPr>
                <w:rFonts w:eastAsia="Times New Roman"/>
              </w:rPr>
              <w:t>Rel-17</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5F45BDA6" w14:textId="77777777" w:rsidR="001A416D" w:rsidRDefault="001A416D" w:rsidP="00240B5E">
            <w:pPr>
              <w:rPr>
                <w:rFonts w:eastAsia="Times New Roman"/>
                <w:sz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11896A91" w14:textId="77777777" w:rsidR="001A416D" w:rsidRDefault="001A416D" w:rsidP="00240B5E">
            <w:pPr>
              <w:rPr>
                <w:rFonts w:eastAsia="Times New Roman"/>
              </w:rPr>
            </w:pPr>
            <w:r>
              <w:rPr>
                <w:rFonts w:eastAsia="Times New Roman"/>
              </w:rPr>
              <w:t>Evaluation updates for sol#18 and #51, and conclusion updates for receive data services from both networks</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5FC9E74F" w14:textId="072F6E7C" w:rsidR="001A416D" w:rsidRDefault="003B5CF0" w:rsidP="00240B5E">
            <w:pPr>
              <w:rPr>
                <w:rFonts w:eastAsia="Times New Roman"/>
              </w:rPr>
            </w:pPr>
            <w:r>
              <w:rPr>
                <w:rFonts w:eastAsia="Times New Roman"/>
              </w:rPr>
              <w:t xml:space="preserve">merge in evaluation aspects into </w:t>
            </w:r>
            <w:r w:rsidR="005F659F">
              <w:rPr>
                <w:rFonts w:eastAsia="Times New Roman"/>
              </w:rPr>
              <w:t>7376</w:t>
            </w:r>
            <w:r>
              <w:rPr>
                <w:rFonts w:eastAsia="Times New Roman"/>
              </w:rPr>
              <w:t>?</w:t>
            </w:r>
          </w:p>
        </w:tc>
      </w:tr>
    </w:tbl>
    <w:p w14:paraId="3D531766" w14:textId="77777777" w:rsidR="001A416D" w:rsidRDefault="001A416D" w:rsidP="001A416D">
      <w:pPr>
        <w:rPr>
          <w:lang w:eastAsia="x-none"/>
        </w:rPr>
      </w:pPr>
    </w:p>
    <w:p w14:paraId="15BB60C6" w14:textId="6F10E0DF" w:rsidR="00FC791F" w:rsidRDefault="00FC791F" w:rsidP="001A416D">
      <w:pPr>
        <w:rPr>
          <w:lang w:eastAsia="x-none"/>
        </w:rPr>
      </w:pPr>
      <w:r>
        <w:rPr>
          <w:lang w:eastAsia="x-none"/>
        </w:rPr>
        <w:t xml:space="preserve">All evaluation papers changes the </w:t>
      </w:r>
      <w:ins w:id="90" w:author="MediaTek Inc." w:date="2020-10-12T10:33:00Z">
        <w:r w:rsidR="002C791F">
          <w:rPr>
            <w:lang w:eastAsia="x-none"/>
          </w:rPr>
          <w:t>s</w:t>
        </w:r>
      </w:ins>
      <w:r>
        <w:rPr>
          <w:lang w:eastAsia="x-none"/>
        </w:rPr>
        <w:t xml:space="preserve">ame table with </w:t>
      </w:r>
      <w:r w:rsidR="00AF13FA">
        <w:rPr>
          <w:lang w:eastAsia="x-none"/>
        </w:rPr>
        <w:t>some overlaps.</w:t>
      </w:r>
    </w:p>
    <w:p w14:paraId="7955792B" w14:textId="263C3E0F" w:rsidR="00AF13FA" w:rsidRDefault="00AF13FA" w:rsidP="001A416D">
      <w:pPr>
        <w:rPr>
          <w:lang w:eastAsia="x-none"/>
        </w:rPr>
      </w:pPr>
      <w:r w:rsidRPr="00AF13FA">
        <w:rPr>
          <w:b/>
          <w:bCs/>
          <w:lang w:eastAsia="x-none"/>
        </w:rPr>
        <w:t>Proposal</w:t>
      </w:r>
      <w:r>
        <w:rPr>
          <w:lang w:eastAsia="x-none"/>
        </w:rPr>
        <w:t>:</w:t>
      </w:r>
    </w:p>
    <w:p w14:paraId="6BB08A55" w14:textId="3A3C7034" w:rsidR="00AF13FA" w:rsidRDefault="00AF13FA" w:rsidP="001A416D">
      <w:pPr>
        <w:rPr>
          <w:lang w:eastAsia="x-none"/>
        </w:rPr>
      </w:pPr>
      <w:r>
        <w:rPr>
          <w:lang w:eastAsia="x-none"/>
        </w:rPr>
        <w:t xml:space="preserve">Merge the papers and use </w:t>
      </w:r>
      <w:r w:rsidRPr="00AF13FA">
        <w:rPr>
          <w:lang w:eastAsia="x-none"/>
        </w:rPr>
        <w:t>S2-2007376</w:t>
      </w:r>
      <w:r>
        <w:rPr>
          <w:lang w:eastAsia="x-none"/>
        </w:rPr>
        <w:t xml:space="preserve"> as basis as it focus only on evaluation changes.</w:t>
      </w:r>
    </w:p>
    <w:p w14:paraId="37B56C70" w14:textId="77777777" w:rsidR="001A416D" w:rsidRDefault="001A416D" w:rsidP="001A416D">
      <w:pPr>
        <w:pStyle w:val="Heading3"/>
      </w:pPr>
      <w:r>
        <w:t>1.2.3</w:t>
      </w:r>
      <w:r>
        <w:tab/>
        <w:t>Conclusion</w:t>
      </w:r>
    </w:p>
    <w:p w14:paraId="460DC9FF" w14:textId="77777777" w:rsidR="001A416D" w:rsidRPr="00EE758C" w:rsidRDefault="001A416D" w:rsidP="001A416D">
      <w:pPr>
        <w:rPr>
          <w:lang w:eastAsia="x-none"/>
        </w:rPr>
      </w:pPr>
      <w:r>
        <w:rPr>
          <w:lang w:eastAsia="x-none"/>
        </w:rPr>
        <w:t>Possibly we can separate conclusions per topic.</w:t>
      </w:r>
    </w:p>
    <w:p w14:paraId="1A0B1627" w14:textId="5DA617B4" w:rsidR="001A416D" w:rsidRDefault="001A416D" w:rsidP="001A416D">
      <w:pPr>
        <w:pStyle w:val="Heading4"/>
      </w:pPr>
      <w:r>
        <w:t>1.2.3.1</w:t>
      </w:r>
      <w:r>
        <w:tab/>
        <w:t>R</w:t>
      </w:r>
      <w:r w:rsidRPr="00EE758C">
        <w:t xml:space="preserve">eceive data services </w:t>
      </w:r>
      <w:r w:rsidR="00D264EB">
        <w:t xml:space="preserve">and paging </w:t>
      </w:r>
      <w:r w:rsidRPr="00EE758C">
        <w:t>from both network</w:t>
      </w:r>
    </w:p>
    <w:tbl>
      <w:tblPr>
        <w:tblW w:w="0" w:type="auto"/>
        <w:tblInd w:w="23"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81"/>
        <w:gridCol w:w="781"/>
        <w:gridCol w:w="329"/>
        <w:gridCol w:w="786"/>
        <w:gridCol w:w="2441"/>
        <w:gridCol w:w="1735"/>
        <w:gridCol w:w="411"/>
        <w:gridCol w:w="36"/>
        <w:gridCol w:w="2756"/>
        <w:gridCol w:w="36"/>
      </w:tblGrid>
      <w:tr w:rsidR="006739DA" w14:paraId="49A2927E" w14:textId="77777777" w:rsidTr="00A627C1">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365D99D4" w14:textId="77777777" w:rsidR="006739DA" w:rsidRPr="006739DA" w:rsidRDefault="006739DA" w:rsidP="009F36CD">
            <w:pPr>
              <w:rPr>
                <w:rFonts w:eastAsia="Times New Roman"/>
              </w:rPr>
            </w:pPr>
            <w:r>
              <w:rPr>
                <w:rFonts w:eastAsia="Times New Roman"/>
              </w:rPr>
              <w:t>8.2</w:t>
            </w:r>
          </w:p>
        </w:tc>
        <w:bookmarkStart w:id="91" w:name="S2-2007572"/>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3FE334AE" w14:textId="77777777" w:rsidR="006739DA" w:rsidRPr="006739DA" w:rsidRDefault="006739DA" w:rsidP="009F36CD">
            <w:pPr>
              <w:rPr>
                <w:rFonts w:eastAsia="Times New Roman"/>
                <w:b/>
                <w:bCs/>
              </w:rPr>
            </w:pPr>
            <w:r>
              <w:rPr>
                <w:rFonts w:eastAsia="Times New Roman"/>
                <w:b/>
                <w:bCs/>
              </w:rPr>
              <w:fldChar w:fldCharType="begin"/>
            </w:r>
            <w:r>
              <w:rPr>
                <w:rFonts w:eastAsia="Times New Roman"/>
                <w:b/>
                <w:bCs/>
              </w:rPr>
              <w:instrText xml:space="preserve"> HYPERLINK "ftp://ftp.3gpp.org/tsg_sa/WG2_Arch/TSGS2_141e_Electronic/Docs/S2-2007572.zip" </w:instrText>
            </w:r>
            <w:r>
              <w:rPr>
                <w:rFonts w:eastAsia="Times New Roman"/>
                <w:b/>
                <w:bCs/>
              </w:rPr>
              <w:fldChar w:fldCharType="separate"/>
            </w:r>
            <w:r w:rsidRPr="006739DA">
              <w:rPr>
                <w:rStyle w:val="Hyperlink"/>
                <w:rFonts w:eastAsia="Times New Roman"/>
                <w:b/>
                <w:bCs/>
              </w:rPr>
              <w:t>S2-2007572</w:t>
            </w:r>
            <w:bookmarkEnd w:id="91"/>
            <w:r>
              <w:rPr>
                <w:rFonts w:eastAsia="Times New Roman"/>
                <w:b/>
                <w:bCs/>
              </w:rPr>
              <w:fldChar w:fldCharType="end"/>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0A68C8D0" w14:textId="77777777" w:rsidR="006739DA" w:rsidRPr="006739DA" w:rsidRDefault="006739DA" w:rsidP="009F36CD">
            <w:pPr>
              <w:rPr>
                <w:rFonts w:eastAsia="Times New Roman"/>
              </w:rPr>
            </w:pPr>
            <w:r>
              <w:rPr>
                <w:rFonts w:eastAsia="Times New Roman"/>
              </w:rPr>
              <w:t>P-CR</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70EC7F9E" w14:textId="77777777" w:rsidR="006739DA" w:rsidRPr="006739DA" w:rsidRDefault="006739DA" w:rsidP="009F36CD">
            <w:pPr>
              <w:rPr>
                <w:rFonts w:eastAsia="Times New Roman"/>
              </w:rPr>
            </w:pPr>
            <w:r>
              <w:rPr>
                <w:rFonts w:eastAsia="Times New Roman"/>
              </w:rPr>
              <w:t>Approval</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3BE8C91C" w14:textId="77777777" w:rsidR="006739DA" w:rsidRPr="006739DA" w:rsidRDefault="006739DA" w:rsidP="009F36CD">
            <w:pPr>
              <w:rPr>
                <w:rFonts w:eastAsia="Times New Roman"/>
              </w:rPr>
            </w:pPr>
            <w:r>
              <w:rPr>
                <w:rFonts w:eastAsia="Times New Roman"/>
              </w:rPr>
              <w:t>23.700-07: 23.700-07 KI#2 QoS and session continuity considerations and conclusion proposal.</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6C78029F" w14:textId="77777777" w:rsidR="006739DA" w:rsidRPr="006739DA" w:rsidRDefault="006739DA" w:rsidP="009F36CD">
            <w:pPr>
              <w:rPr>
                <w:rFonts w:eastAsia="Times New Roman"/>
              </w:rPr>
            </w:pPr>
            <w:r>
              <w:rPr>
                <w:rFonts w:eastAsia="Times New Roman"/>
              </w:rPr>
              <w:t>Huawei, HiSilicon</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53098A97" w14:textId="77777777" w:rsidR="006739DA" w:rsidRPr="006739DA" w:rsidRDefault="006739DA" w:rsidP="009F36CD">
            <w:pPr>
              <w:rPr>
                <w:rFonts w:eastAsia="Times New Roman"/>
              </w:rPr>
            </w:pPr>
            <w:r>
              <w:rPr>
                <w:rFonts w:eastAsia="Times New Roman"/>
              </w:rPr>
              <w:t>Rel-17</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3016B460" w14:textId="77777777" w:rsidR="006739DA" w:rsidRDefault="006739DA" w:rsidP="009F36CD">
            <w:pPr>
              <w:rPr>
                <w:rFonts w:eastAsia="Times New Roman"/>
                <w:sz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72128177" w14:textId="77777777" w:rsidR="006739DA" w:rsidRDefault="006739DA" w:rsidP="009F36CD">
            <w:pPr>
              <w:rPr>
                <w:rFonts w:eastAsia="Times New Roman"/>
              </w:rPr>
            </w:pPr>
            <w:r w:rsidRPr="00EF7C44">
              <w:rPr>
                <w:rFonts w:eastAsia="Times New Roman"/>
              </w:rPr>
              <w:t>Evaluation updates</w:t>
            </w:r>
            <w:r>
              <w:rPr>
                <w:rFonts w:eastAsia="Times New Roman"/>
              </w:rPr>
              <w:t xml:space="preserve"> and conclusion updates related to service continuity, QoS, receive data services from both networks</w:t>
            </w:r>
          </w:p>
          <w:p w14:paraId="4AFDB415" w14:textId="77777777" w:rsidR="006739DA" w:rsidRDefault="006739DA" w:rsidP="009F36CD">
            <w:pPr>
              <w:rPr>
                <w:rFonts w:eastAsia="Times New Roman"/>
              </w:rPr>
            </w:pPr>
            <w:r>
              <w:rPr>
                <w:rFonts w:eastAsia="Times New Roman"/>
              </w:rPr>
              <w:t>Formatting issues</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01F25B3B" w14:textId="77777777" w:rsidR="006739DA" w:rsidRDefault="006739DA" w:rsidP="009F36CD">
            <w:pPr>
              <w:rPr>
                <w:rFonts w:eastAsia="Times New Roman"/>
              </w:rPr>
            </w:pPr>
          </w:p>
        </w:tc>
      </w:tr>
      <w:tr w:rsidR="006739DA" w14:paraId="601E634A" w14:textId="77777777" w:rsidTr="00A627C1">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7CDABE1E" w14:textId="77777777" w:rsidR="006739DA" w:rsidRPr="006739DA" w:rsidRDefault="006739DA" w:rsidP="009F36CD">
            <w:pPr>
              <w:rPr>
                <w:rFonts w:eastAsia="Times New Roman"/>
              </w:rPr>
            </w:pPr>
            <w:r>
              <w:rPr>
                <w:rFonts w:eastAsia="Times New Roman"/>
              </w:rPr>
              <w:t>8.2</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6EBC8DA4" w14:textId="77777777" w:rsidR="006739DA" w:rsidRPr="006739DA" w:rsidRDefault="00C86C33" w:rsidP="009F36CD">
            <w:pPr>
              <w:rPr>
                <w:rFonts w:eastAsia="Times New Roman"/>
                <w:b/>
                <w:bCs/>
              </w:rPr>
            </w:pPr>
            <w:hyperlink r:id="rId19" w:history="1">
              <w:r w:rsidR="006739DA" w:rsidRPr="006739DA">
                <w:rPr>
                  <w:rStyle w:val="Hyperlink"/>
                  <w:rFonts w:eastAsia="Times New Roman"/>
                  <w:b/>
                  <w:bCs/>
                </w:rPr>
                <w:t>S2-2007600</w:t>
              </w:r>
            </w:hyperlink>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5292B973" w14:textId="77777777" w:rsidR="006739DA" w:rsidRPr="006739DA" w:rsidRDefault="006739DA" w:rsidP="009F36CD">
            <w:pPr>
              <w:rPr>
                <w:rFonts w:eastAsia="Times New Roman"/>
              </w:rPr>
            </w:pPr>
            <w:r>
              <w:rPr>
                <w:rFonts w:eastAsia="Times New Roman"/>
              </w:rPr>
              <w:t>P-CR</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61E147C4" w14:textId="77777777" w:rsidR="006739DA" w:rsidRPr="006739DA" w:rsidRDefault="006739DA" w:rsidP="009F36CD">
            <w:pPr>
              <w:rPr>
                <w:rFonts w:eastAsia="Times New Roman"/>
              </w:rPr>
            </w:pPr>
            <w:r>
              <w:rPr>
                <w:rFonts w:eastAsia="Times New Roman"/>
              </w:rPr>
              <w:t>Approval</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1A8B25FD" w14:textId="77777777" w:rsidR="006739DA" w:rsidRPr="006739DA" w:rsidRDefault="006739DA" w:rsidP="009F36CD">
            <w:pPr>
              <w:rPr>
                <w:rFonts w:eastAsia="Times New Roman"/>
              </w:rPr>
            </w:pPr>
            <w:r>
              <w:rPr>
                <w:rFonts w:eastAsia="Times New Roman"/>
              </w:rPr>
              <w:t xml:space="preserve">23.700-07: KI #2 , evaluation and conclusion on </w:t>
            </w:r>
            <w:r>
              <w:rPr>
                <w:rFonts w:eastAsia="Times New Roman"/>
              </w:rPr>
              <w:lastRenderedPageBreak/>
              <w:t>simultaneously connections with both networks.</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673D1115" w14:textId="77777777" w:rsidR="006739DA" w:rsidRPr="006739DA" w:rsidRDefault="006739DA" w:rsidP="009F36CD">
            <w:pPr>
              <w:rPr>
                <w:rFonts w:eastAsia="Times New Roman"/>
              </w:rPr>
            </w:pPr>
            <w:r>
              <w:rPr>
                <w:rFonts w:eastAsia="Times New Roman"/>
              </w:rPr>
              <w:lastRenderedPageBreak/>
              <w:t>Futurewei, Philips,</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2CC538FC" w14:textId="77777777" w:rsidR="006739DA" w:rsidRPr="006739DA" w:rsidRDefault="006739DA" w:rsidP="009F36CD">
            <w:pPr>
              <w:rPr>
                <w:rFonts w:eastAsia="Times New Roman"/>
              </w:rPr>
            </w:pPr>
            <w:r>
              <w:rPr>
                <w:rFonts w:eastAsia="Times New Roman"/>
              </w:rPr>
              <w:t>Rel-17</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2527D3AC" w14:textId="77777777" w:rsidR="006739DA" w:rsidRDefault="006739DA" w:rsidP="009F36CD">
            <w:pPr>
              <w:rPr>
                <w:rFonts w:eastAsia="Times New Roman"/>
                <w:sz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03F022D6" w14:textId="77777777" w:rsidR="006739DA" w:rsidRDefault="006739DA" w:rsidP="009F36CD">
            <w:pPr>
              <w:rPr>
                <w:rFonts w:eastAsia="Times New Roman"/>
              </w:rPr>
            </w:pPr>
            <w:r>
              <w:rPr>
                <w:rFonts w:eastAsia="Times New Roman"/>
              </w:rPr>
              <w:t xml:space="preserve">Evaluation updates for sol#18 and #51, and conclusion updates for receive data services from </w:t>
            </w:r>
            <w:r>
              <w:rPr>
                <w:rFonts w:eastAsia="Times New Roman"/>
              </w:rPr>
              <w:lastRenderedPageBreak/>
              <w:t>both networks and QoS notifications</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2E752BCF" w14:textId="77777777" w:rsidR="006739DA" w:rsidRDefault="006739DA" w:rsidP="009F36CD">
            <w:pPr>
              <w:rPr>
                <w:rFonts w:eastAsia="Times New Roman"/>
              </w:rPr>
            </w:pPr>
          </w:p>
        </w:tc>
      </w:tr>
      <w:tr w:rsidR="006739DA" w14:paraId="347D7492" w14:textId="77777777" w:rsidTr="00A627C1">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08D3E57A" w14:textId="77777777" w:rsidR="006739DA" w:rsidRPr="006739DA" w:rsidRDefault="006739DA" w:rsidP="009F36CD">
            <w:pPr>
              <w:rPr>
                <w:rFonts w:eastAsia="Times New Roman"/>
              </w:rPr>
            </w:pPr>
            <w:r>
              <w:rPr>
                <w:rFonts w:eastAsia="Times New Roman"/>
              </w:rPr>
              <w:t>8.2</w:t>
            </w:r>
          </w:p>
        </w:tc>
        <w:bookmarkStart w:id="92" w:name="S2-2007705"/>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441739C2" w14:textId="77777777" w:rsidR="006739DA" w:rsidRPr="006739DA" w:rsidRDefault="006739DA" w:rsidP="009F36CD">
            <w:pPr>
              <w:rPr>
                <w:rFonts w:eastAsia="Times New Roman"/>
                <w:b/>
                <w:bCs/>
              </w:rPr>
            </w:pPr>
            <w:r>
              <w:rPr>
                <w:rFonts w:eastAsia="Times New Roman"/>
                <w:b/>
                <w:bCs/>
              </w:rPr>
              <w:fldChar w:fldCharType="begin"/>
            </w:r>
            <w:r>
              <w:rPr>
                <w:rFonts w:eastAsia="Times New Roman"/>
                <w:b/>
                <w:bCs/>
              </w:rPr>
              <w:instrText xml:space="preserve"> HYPERLINK "ftp://ftp.3gpp.org/tsg_sa/WG2_Arch/TSGS2_141e_Electronic/Docs/S2-2007705.zip" </w:instrText>
            </w:r>
            <w:r>
              <w:rPr>
                <w:rFonts w:eastAsia="Times New Roman"/>
                <w:b/>
                <w:bCs/>
              </w:rPr>
              <w:fldChar w:fldCharType="separate"/>
            </w:r>
            <w:r w:rsidRPr="006739DA">
              <w:rPr>
                <w:rStyle w:val="Hyperlink"/>
                <w:rFonts w:eastAsia="Times New Roman"/>
                <w:b/>
                <w:bCs/>
              </w:rPr>
              <w:t>S2-2007705</w:t>
            </w:r>
            <w:bookmarkEnd w:id="92"/>
            <w:r>
              <w:rPr>
                <w:rFonts w:eastAsia="Times New Roman"/>
                <w:b/>
                <w:bCs/>
              </w:rPr>
              <w:fldChar w:fldCharType="end"/>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4A0FA968" w14:textId="77777777" w:rsidR="006739DA" w:rsidRPr="006739DA" w:rsidRDefault="006739DA" w:rsidP="009F36CD">
            <w:pPr>
              <w:rPr>
                <w:rFonts w:eastAsia="Times New Roman"/>
              </w:rPr>
            </w:pPr>
            <w:r>
              <w:rPr>
                <w:rFonts w:eastAsia="Times New Roman"/>
              </w:rPr>
              <w:t>P-CR</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55E2E421" w14:textId="77777777" w:rsidR="006739DA" w:rsidRPr="006739DA" w:rsidRDefault="006739DA" w:rsidP="009F36CD">
            <w:pPr>
              <w:rPr>
                <w:rFonts w:eastAsia="Times New Roman"/>
              </w:rPr>
            </w:pPr>
            <w:r>
              <w:rPr>
                <w:rFonts w:eastAsia="Times New Roman"/>
              </w:rPr>
              <w:t>Approval</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7C56AEA9" w14:textId="77777777" w:rsidR="006739DA" w:rsidRPr="006739DA" w:rsidRDefault="006739DA" w:rsidP="009F36CD">
            <w:pPr>
              <w:rPr>
                <w:rFonts w:eastAsia="Times New Roman"/>
              </w:rPr>
            </w:pPr>
            <w:r>
              <w:rPr>
                <w:rFonts w:eastAsia="Times New Roman"/>
              </w:rPr>
              <w:t>23.700-07: KI#2 conclusion.</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24778015" w14:textId="77777777" w:rsidR="006739DA" w:rsidRPr="006739DA" w:rsidRDefault="006739DA" w:rsidP="009F36CD">
            <w:pPr>
              <w:rPr>
                <w:rFonts w:eastAsia="Times New Roman"/>
              </w:rPr>
            </w:pPr>
            <w:r>
              <w:rPr>
                <w:rFonts w:eastAsia="Times New Roman"/>
              </w:rPr>
              <w:t>Qualcomm Incorporated, Sennheiser, Deutsche Telekom</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177974AE" w14:textId="77777777" w:rsidR="006739DA" w:rsidRPr="006739DA" w:rsidRDefault="006739DA" w:rsidP="009F36CD">
            <w:pPr>
              <w:rPr>
                <w:rFonts w:eastAsia="Times New Roman"/>
              </w:rPr>
            </w:pPr>
            <w:r>
              <w:rPr>
                <w:rFonts w:eastAsia="Times New Roman"/>
              </w:rPr>
              <w:t>Rel-17</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297E02E4" w14:textId="77777777" w:rsidR="006739DA" w:rsidRDefault="006739DA" w:rsidP="009F36CD">
            <w:pPr>
              <w:rPr>
                <w:rFonts w:eastAsia="Times New Roman"/>
                <w:sz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6241A9D6" w14:textId="77777777" w:rsidR="006739DA" w:rsidRPr="006739DA" w:rsidRDefault="006739DA" w:rsidP="009F36CD">
            <w:pPr>
              <w:rPr>
                <w:rFonts w:eastAsia="Times New Roman"/>
              </w:rPr>
            </w:pPr>
            <w:r w:rsidRPr="006739DA">
              <w:rPr>
                <w:rFonts w:eastAsia="Times New Roman"/>
              </w:rPr>
              <w:t>Conclusion updates related for receive data services from both networks, QoS</w:t>
            </w:r>
          </w:p>
          <w:p w14:paraId="0C1D5BC0" w14:textId="77777777" w:rsidR="006739DA" w:rsidRDefault="006739DA" w:rsidP="009F36CD">
            <w:pPr>
              <w:rPr>
                <w:rFonts w:eastAsia="Times New Roman"/>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5D558288" w14:textId="77777777" w:rsidR="006739DA" w:rsidRDefault="006739DA" w:rsidP="009F36CD">
            <w:pPr>
              <w:rPr>
                <w:rFonts w:eastAsia="Times New Roman"/>
              </w:rPr>
            </w:pPr>
          </w:p>
        </w:tc>
      </w:tr>
    </w:tbl>
    <w:p w14:paraId="4BEDE4B9" w14:textId="77777777" w:rsidR="001A416D" w:rsidRDefault="001A416D" w:rsidP="001A416D">
      <w:pPr>
        <w:rPr>
          <w:lang w:eastAsia="x-none"/>
        </w:rPr>
      </w:pPr>
    </w:p>
    <w:p w14:paraId="006C6554" w14:textId="77777777" w:rsidR="006739DA" w:rsidRDefault="006739DA" w:rsidP="001A416D">
      <w:pPr>
        <w:rPr>
          <w:lang w:eastAsia="x-none"/>
        </w:rPr>
      </w:pPr>
      <w:r>
        <w:rPr>
          <w:lang w:eastAsia="x-none"/>
        </w:rPr>
        <w:t>Overlap in how services are received from both networks</w:t>
      </w:r>
      <w:r w:rsidR="007B6305">
        <w:rPr>
          <w:lang w:eastAsia="x-none"/>
        </w:rPr>
        <w:t>. N</w:t>
      </w:r>
      <w:r w:rsidR="006A0755">
        <w:rPr>
          <w:lang w:eastAsia="x-none"/>
        </w:rPr>
        <w:t>o obvious paper to use as basis</w:t>
      </w:r>
      <w:r w:rsidR="007B6305">
        <w:rPr>
          <w:lang w:eastAsia="x-none"/>
        </w:rPr>
        <w:t xml:space="preserve"> but likely only one paper can be agreed for aspects related to how to receive data services from both networks</w:t>
      </w:r>
      <w:r>
        <w:rPr>
          <w:lang w:eastAsia="x-none"/>
        </w:rPr>
        <w:t>.</w:t>
      </w:r>
    </w:p>
    <w:p w14:paraId="5977EC01" w14:textId="77777777" w:rsidR="006739DA" w:rsidRDefault="006739DA" w:rsidP="001A416D">
      <w:pPr>
        <w:rPr>
          <w:lang w:eastAsia="x-none"/>
        </w:rPr>
      </w:pPr>
      <w:r w:rsidRPr="007B6305">
        <w:rPr>
          <w:b/>
          <w:bCs/>
          <w:lang w:eastAsia="x-none"/>
        </w:rPr>
        <w:t>Proposal</w:t>
      </w:r>
      <w:r>
        <w:rPr>
          <w:lang w:eastAsia="x-none"/>
        </w:rPr>
        <w:t>:</w:t>
      </w:r>
    </w:p>
    <w:p w14:paraId="68A5CDCF" w14:textId="6DB01410" w:rsidR="006739DA" w:rsidRDefault="007964C9" w:rsidP="001A416D">
      <w:pPr>
        <w:rPr>
          <w:lang w:eastAsia="x-none"/>
        </w:rPr>
      </w:pPr>
      <w:r>
        <w:rPr>
          <w:lang w:eastAsia="x-none"/>
        </w:rPr>
        <w:t>Discuss and agree one paper to be used as basis</w:t>
      </w:r>
      <w:r w:rsidR="00F81924">
        <w:rPr>
          <w:lang w:eastAsia="x-none"/>
        </w:rPr>
        <w:t>.</w:t>
      </w:r>
    </w:p>
    <w:p w14:paraId="3BD575A3" w14:textId="77777777" w:rsidR="006739DA" w:rsidRDefault="006739DA" w:rsidP="001A416D">
      <w:pPr>
        <w:rPr>
          <w:lang w:eastAsia="x-none"/>
        </w:rPr>
      </w:pPr>
    </w:p>
    <w:p w14:paraId="070EB63A" w14:textId="77777777" w:rsidR="001A416D" w:rsidRDefault="001A416D" w:rsidP="001A416D">
      <w:pPr>
        <w:pStyle w:val="Heading4"/>
      </w:pPr>
      <w:r>
        <w:t>1.2.3.2</w:t>
      </w:r>
      <w:r>
        <w:tab/>
      </w:r>
      <w:r w:rsidRPr="00EE758C">
        <w:t>Conclusion related to selection of subscription</w:t>
      </w:r>
      <w:r>
        <w:t xml:space="preserve"> for Uu</w:t>
      </w:r>
    </w:p>
    <w:tbl>
      <w:tblPr>
        <w:tblW w:w="0" w:type="auto"/>
        <w:tblInd w:w="23"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80"/>
        <w:gridCol w:w="793"/>
        <w:gridCol w:w="338"/>
        <w:gridCol w:w="786"/>
        <w:gridCol w:w="2682"/>
        <w:gridCol w:w="1246"/>
        <w:gridCol w:w="421"/>
        <w:gridCol w:w="36"/>
        <w:gridCol w:w="2974"/>
        <w:gridCol w:w="36"/>
      </w:tblGrid>
      <w:tr w:rsidR="001A416D" w14:paraId="43737177" w14:textId="77777777" w:rsidTr="00A627C1">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5A717189" w14:textId="77777777" w:rsidR="001A416D" w:rsidRDefault="001A416D" w:rsidP="009F36CD">
            <w:pPr>
              <w:rPr>
                <w:rFonts w:eastAsia="Times New Roman"/>
                <w:sz w:val="24"/>
              </w:rPr>
            </w:pPr>
            <w:r>
              <w:rPr>
                <w:rFonts w:eastAsia="Times New Roman"/>
              </w:rPr>
              <w:t>8.2</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4D1D83E3" w14:textId="77777777" w:rsidR="001A416D" w:rsidRDefault="00C86C33" w:rsidP="009F36CD">
            <w:pPr>
              <w:rPr>
                <w:rFonts w:eastAsia="Times New Roman"/>
                <w:sz w:val="24"/>
              </w:rPr>
            </w:pPr>
            <w:hyperlink r:id="rId20" w:history="1">
              <w:r w:rsidR="001A416D" w:rsidRPr="008E3D6D">
                <w:rPr>
                  <w:rStyle w:val="Hyperlink"/>
                  <w:rFonts w:eastAsia="Times New Roman"/>
                  <w:b/>
                  <w:bCs/>
                </w:rPr>
                <w:t>S2-2007154</w:t>
              </w:r>
            </w:hyperlink>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0059839F" w14:textId="77777777" w:rsidR="001A416D" w:rsidRDefault="001A416D" w:rsidP="009F36CD">
            <w:pPr>
              <w:rPr>
                <w:rFonts w:eastAsia="Times New Roman"/>
                <w:sz w:val="24"/>
              </w:rPr>
            </w:pPr>
            <w:r>
              <w:rPr>
                <w:rFonts w:eastAsia="Times New Roman"/>
              </w:rPr>
              <w:t>P-CR</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051B0A4F" w14:textId="77777777" w:rsidR="001A416D" w:rsidRDefault="001A416D" w:rsidP="009F36CD">
            <w:pPr>
              <w:rPr>
                <w:rFonts w:eastAsia="Times New Roman"/>
                <w:sz w:val="24"/>
              </w:rPr>
            </w:pPr>
            <w:r>
              <w:rPr>
                <w:rFonts w:eastAsia="Times New Roman"/>
              </w:rPr>
              <w:t>Approval</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79673E3B" w14:textId="77777777" w:rsidR="001A416D" w:rsidRDefault="001A416D" w:rsidP="009F36CD">
            <w:pPr>
              <w:rPr>
                <w:rFonts w:eastAsia="Times New Roman"/>
                <w:sz w:val="24"/>
              </w:rPr>
            </w:pPr>
            <w:r>
              <w:rPr>
                <w:rFonts w:eastAsia="Times New Roman"/>
              </w:rPr>
              <w:t>23.700-07: KI#2, Update to evaluation and conclusion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08CB5B3A" w14:textId="77777777" w:rsidR="001A416D" w:rsidRDefault="001A416D" w:rsidP="009F36CD">
            <w:pPr>
              <w:rPr>
                <w:rFonts w:eastAsia="Times New Roman"/>
                <w:sz w:val="24"/>
              </w:rPr>
            </w:pPr>
            <w:r>
              <w:rPr>
                <w:rFonts w:eastAsia="Times New Roman"/>
              </w:rPr>
              <w:t>Alibaba Group</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7C778214" w14:textId="77777777" w:rsidR="001A416D" w:rsidRDefault="001A416D" w:rsidP="009F36CD">
            <w:pPr>
              <w:rPr>
                <w:rFonts w:eastAsia="Times New Roman"/>
                <w:sz w:val="24"/>
              </w:rPr>
            </w:pPr>
            <w:r>
              <w:rPr>
                <w:rFonts w:eastAsia="Times New Roman"/>
              </w:rPr>
              <w:t>Rel-17</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0FC63A72" w14:textId="77777777" w:rsidR="001A416D" w:rsidRDefault="001A416D" w:rsidP="009F36CD">
            <w:pPr>
              <w:rPr>
                <w:rFonts w:eastAsia="Times New Roman"/>
                <w:sz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42BCE096" w14:textId="77777777" w:rsidR="001A416D" w:rsidRDefault="001A416D" w:rsidP="009F36CD">
            <w:pPr>
              <w:rPr>
                <w:rFonts w:eastAsia="Times New Roman"/>
              </w:rPr>
            </w:pPr>
            <w:r>
              <w:rPr>
                <w:rFonts w:eastAsia="Times New Roman"/>
              </w:rPr>
              <w:t>Conclusion related to selection of subscription for Uu</w:t>
            </w:r>
          </w:p>
          <w:p w14:paraId="6300A4AB" w14:textId="77777777" w:rsidR="001A416D" w:rsidRDefault="001A416D" w:rsidP="009F36CD">
            <w:pPr>
              <w:rPr>
                <w:rFonts w:eastAsia="Times New Roman"/>
              </w:rPr>
            </w:pPr>
            <w:r>
              <w:rPr>
                <w:rFonts w:eastAsia="Times New Roman"/>
              </w:rPr>
              <w:t xml:space="preserve"> - AF provides indication to UE via 5GC</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2ABA2D95" w14:textId="77777777" w:rsidR="001A416D" w:rsidRDefault="001A416D" w:rsidP="009F36CD">
            <w:pPr>
              <w:rPr>
                <w:rFonts w:eastAsia="Times New Roman"/>
              </w:rPr>
            </w:pPr>
          </w:p>
        </w:tc>
      </w:tr>
      <w:tr w:rsidR="001A416D" w14:paraId="22614629" w14:textId="77777777" w:rsidTr="00A627C1">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3ED4AEE2" w14:textId="77777777" w:rsidR="001A416D" w:rsidRDefault="001A416D" w:rsidP="009F36CD">
            <w:pPr>
              <w:rPr>
                <w:rFonts w:eastAsia="Times New Roman"/>
                <w:sz w:val="24"/>
              </w:rPr>
            </w:pPr>
            <w:r>
              <w:rPr>
                <w:rFonts w:eastAsia="Times New Roman"/>
              </w:rPr>
              <w:t>8.2</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0045E6FA" w14:textId="77777777" w:rsidR="001A416D" w:rsidRDefault="00C86C33" w:rsidP="009F36CD">
            <w:pPr>
              <w:rPr>
                <w:rFonts w:eastAsia="Times New Roman"/>
                <w:sz w:val="24"/>
              </w:rPr>
            </w:pPr>
            <w:hyperlink r:id="rId21" w:history="1">
              <w:r w:rsidR="001A416D" w:rsidRPr="008E3D6D">
                <w:rPr>
                  <w:rStyle w:val="Hyperlink"/>
                  <w:rFonts w:eastAsia="Times New Roman"/>
                  <w:b/>
                  <w:bCs/>
                </w:rPr>
                <w:t>S2-2007312</w:t>
              </w:r>
            </w:hyperlink>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14BAB441" w14:textId="77777777" w:rsidR="001A416D" w:rsidRDefault="001A416D" w:rsidP="009F36CD">
            <w:pPr>
              <w:rPr>
                <w:rFonts w:eastAsia="Times New Roman"/>
                <w:sz w:val="24"/>
              </w:rPr>
            </w:pPr>
            <w:r>
              <w:rPr>
                <w:rFonts w:eastAsia="Times New Roman"/>
              </w:rPr>
              <w:t>P-CR</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59A1D444" w14:textId="77777777" w:rsidR="001A416D" w:rsidRDefault="001A416D" w:rsidP="009F36CD">
            <w:pPr>
              <w:rPr>
                <w:rFonts w:eastAsia="Times New Roman"/>
                <w:sz w:val="24"/>
              </w:rPr>
            </w:pPr>
            <w:r>
              <w:rPr>
                <w:rFonts w:eastAsia="Times New Roman"/>
              </w:rPr>
              <w:t>Approval</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305914D2" w14:textId="77777777" w:rsidR="001A416D" w:rsidRDefault="001A416D" w:rsidP="009F36CD">
            <w:pPr>
              <w:rPr>
                <w:rFonts w:eastAsia="Times New Roman"/>
                <w:sz w:val="24"/>
              </w:rPr>
            </w:pPr>
            <w:r>
              <w:rPr>
                <w:rFonts w:eastAsia="Times New Roman"/>
              </w:rPr>
              <w:t>23.700-07: KI#2, Update evaluation and conclusion.</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6480795B" w14:textId="77777777" w:rsidR="001A416D" w:rsidRDefault="001A416D" w:rsidP="009F36CD">
            <w:pPr>
              <w:rPr>
                <w:rFonts w:eastAsia="Times New Roman"/>
                <w:sz w:val="24"/>
              </w:rPr>
            </w:pPr>
            <w:r>
              <w:rPr>
                <w:rFonts w:eastAsia="Times New Roman"/>
              </w:rPr>
              <w:t>Ericsson</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2FBC7353" w14:textId="77777777" w:rsidR="001A416D" w:rsidRDefault="001A416D" w:rsidP="009F36CD">
            <w:pPr>
              <w:rPr>
                <w:rFonts w:eastAsia="Times New Roman"/>
                <w:sz w:val="24"/>
              </w:rPr>
            </w:pPr>
            <w:r>
              <w:rPr>
                <w:rFonts w:eastAsia="Times New Roman"/>
              </w:rPr>
              <w:t>Rel-17</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6BA0F3C4" w14:textId="77777777" w:rsidR="001A416D" w:rsidRDefault="001A416D" w:rsidP="009F36CD">
            <w:pPr>
              <w:rPr>
                <w:rFonts w:eastAsia="Times New Roman"/>
                <w:sz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18B4A463" w14:textId="77777777" w:rsidR="001A416D" w:rsidRDefault="001A416D" w:rsidP="009F36CD">
            <w:pPr>
              <w:rPr>
                <w:rFonts w:eastAsia="Times New Roman"/>
              </w:rPr>
            </w:pPr>
            <w:r>
              <w:rPr>
                <w:rFonts w:eastAsia="Times New Roman"/>
              </w:rPr>
              <w:t>Evaluation updates and c</w:t>
            </w:r>
            <w:r w:rsidRPr="00D930DA">
              <w:rPr>
                <w:rFonts w:eastAsia="Times New Roman"/>
              </w:rPr>
              <w:t>onclusion related to selection of subscription for Uu</w:t>
            </w:r>
          </w:p>
          <w:p w14:paraId="651318F1" w14:textId="77777777" w:rsidR="001A416D" w:rsidRDefault="001A416D" w:rsidP="009F36CD">
            <w:pPr>
              <w:rPr>
                <w:rFonts w:eastAsia="Times New Roman"/>
              </w:rPr>
            </w:pPr>
            <w:r>
              <w:rPr>
                <w:rFonts w:eastAsia="Times New Roman"/>
              </w:rPr>
              <w:t xml:space="preserve"> - conclusion general for Uu selection with EN</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28B0D17C" w14:textId="77777777" w:rsidR="001A416D" w:rsidRDefault="001A416D" w:rsidP="009F36CD">
            <w:pPr>
              <w:rPr>
                <w:rFonts w:eastAsia="Times New Roman"/>
              </w:rPr>
            </w:pPr>
          </w:p>
        </w:tc>
      </w:tr>
      <w:tr w:rsidR="001A416D" w14:paraId="25A8C75F" w14:textId="77777777" w:rsidTr="00A627C1">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08CD4AA5" w14:textId="77777777" w:rsidR="001A416D" w:rsidRPr="001A416D" w:rsidRDefault="001A416D" w:rsidP="009F36CD">
            <w:pPr>
              <w:rPr>
                <w:rFonts w:eastAsia="Times New Roman"/>
              </w:rPr>
            </w:pPr>
            <w:r>
              <w:rPr>
                <w:rFonts w:eastAsia="Times New Roman"/>
              </w:rPr>
              <w:t>8.2</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46B554D0" w14:textId="77777777" w:rsidR="001A416D" w:rsidRPr="001A416D" w:rsidRDefault="00C86C33" w:rsidP="009F36CD">
            <w:pPr>
              <w:rPr>
                <w:rFonts w:eastAsia="Times New Roman"/>
                <w:b/>
                <w:bCs/>
              </w:rPr>
            </w:pPr>
            <w:hyperlink r:id="rId22" w:history="1">
              <w:r w:rsidR="001A416D" w:rsidRPr="001A416D">
                <w:rPr>
                  <w:rStyle w:val="Hyperlink"/>
                  <w:rFonts w:eastAsia="Times New Roman"/>
                  <w:b/>
                  <w:bCs/>
                </w:rPr>
                <w:t>S2-2007572</w:t>
              </w:r>
            </w:hyperlink>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3583843C" w14:textId="77777777" w:rsidR="001A416D" w:rsidRPr="001A416D" w:rsidRDefault="001A416D" w:rsidP="009F36CD">
            <w:pPr>
              <w:rPr>
                <w:rFonts w:eastAsia="Times New Roman"/>
              </w:rPr>
            </w:pPr>
            <w:r>
              <w:rPr>
                <w:rFonts w:eastAsia="Times New Roman"/>
              </w:rPr>
              <w:t>P-CR</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1174AF04" w14:textId="77777777" w:rsidR="001A416D" w:rsidRPr="001A416D" w:rsidRDefault="001A416D" w:rsidP="009F36CD">
            <w:pPr>
              <w:rPr>
                <w:rFonts w:eastAsia="Times New Roman"/>
              </w:rPr>
            </w:pPr>
            <w:r>
              <w:rPr>
                <w:rFonts w:eastAsia="Times New Roman"/>
              </w:rPr>
              <w:t>Approval</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446AEF4A" w14:textId="77777777" w:rsidR="001A416D" w:rsidRPr="001A416D" w:rsidRDefault="001A416D" w:rsidP="009F36CD">
            <w:pPr>
              <w:rPr>
                <w:rFonts w:eastAsia="Times New Roman"/>
              </w:rPr>
            </w:pPr>
            <w:r>
              <w:rPr>
                <w:rFonts w:eastAsia="Times New Roman"/>
              </w:rPr>
              <w:t>23.700-07: 23.700-07 KI#2 QoS and session continuity considerations and conclusion proposal.</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556AC49F" w14:textId="77777777" w:rsidR="001A416D" w:rsidRPr="001A416D" w:rsidRDefault="001A416D" w:rsidP="009F36CD">
            <w:pPr>
              <w:rPr>
                <w:rFonts w:eastAsia="Times New Roman"/>
              </w:rPr>
            </w:pPr>
            <w:r>
              <w:rPr>
                <w:rFonts w:eastAsia="Times New Roman"/>
              </w:rPr>
              <w:t>Huawei, HiSilicon</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7C05E053" w14:textId="77777777" w:rsidR="001A416D" w:rsidRPr="001A416D" w:rsidRDefault="001A416D" w:rsidP="009F36CD">
            <w:pPr>
              <w:rPr>
                <w:rFonts w:eastAsia="Times New Roman"/>
              </w:rPr>
            </w:pPr>
            <w:r>
              <w:rPr>
                <w:rFonts w:eastAsia="Times New Roman"/>
              </w:rPr>
              <w:t>Rel-17</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087BC4D2" w14:textId="77777777" w:rsidR="001A416D" w:rsidRDefault="001A416D" w:rsidP="009F36CD">
            <w:pPr>
              <w:rPr>
                <w:rFonts w:eastAsia="Times New Roman"/>
                <w:sz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0F3A58BA" w14:textId="77777777" w:rsidR="001A416D" w:rsidRDefault="001A416D" w:rsidP="009F36CD">
            <w:pPr>
              <w:rPr>
                <w:rFonts w:eastAsia="Times New Roman"/>
              </w:rPr>
            </w:pPr>
            <w:r w:rsidRPr="00EF7C44">
              <w:rPr>
                <w:rFonts w:eastAsia="Times New Roman"/>
              </w:rPr>
              <w:t>Evaluation updates</w:t>
            </w:r>
            <w:r>
              <w:rPr>
                <w:rFonts w:eastAsia="Times New Roman"/>
              </w:rPr>
              <w:t xml:space="preserve"> and conclusion updates related to service continuity, QoS, receive data services from both networks</w:t>
            </w:r>
          </w:p>
          <w:p w14:paraId="4C6A8008" w14:textId="77777777" w:rsidR="001A416D" w:rsidRDefault="001A416D" w:rsidP="009F36CD">
            <w:pPr>
              <w:rPr>
                <w:rFonts w:eastAsia="Times New Roman"/>
              </w:rPr>
            </w:pPr>
            <w:r>
              <w:rPr>
                <w:rFonts w:eastAsia="Times New Roman"/>
              </w:rPr>
              <w:t>Formatting issues</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2CBE900B" w14:textId="77777777" w:rsidR="001A416D" w:rsidRDefault="001A416D" w:rsidP="009F36CD">
            <w:pPr>
              <w:rPr>
                <w:rFonts w:eastAsia="Times New Roman"/>
              </w:rPr>
            </w:pPr>
          </w:p>
        </w:tc>
      </w:tr>
      <w:tr w:rsidR="00B36543" w14:paraId="4CCAAB31" w14:textId="77777777" w:rsidTr="00A627C1">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56F54507" w14:textId="77777777" w:rsidR="00B36543" w:rsidRPr="00B36543" w:rsidRDefault="00B36543" w:rsidP="009F36CD">
            <w:pPr>
              <w:rPr>
                <w:rFonts w:eastAsia="Times New Roman"/>
              </w:rPr>
            </w:pPr>
            <w:r>
              <w:rPr>
                <w:rFonts w:eastAsia="Times New Roman"/>
              </w:rPr>
              <w:t>8.2</w:t>
            </w:r>
          </w:p>
        </w:tc>
        <w:bookmarkStart w:id="93" w:name="S2-2007588"/>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1A65FC41" w14:textId="77777777" w:rsidR="00B36543" w:rsidRPr="00B36543" w:rsidRDefault="00B36543" w:rsidP="009F36CD">
            <w:pPr>
              <w:rPr>
                <w:rFonts w:eastAsia="Times New Roman"/>
                <w:b/>
                <w:bCs/>
              </w:rPr>
            </w:pPr>
            <w:r>
              <w:rPr>
                <w:rFonts w:eastAsia="Times New Roman"/>
                <w:b/>
                <w:bCs/>
              </w:rPr>
              <w:fldChar w:fldCharType="begin"/>
            </w:r>
            <w:r>
              <w:rPr>
                <w:rFonts w:eastAsia="Times New Roman"/>
                <w:b/>
                <w:bCs/>
              </w:rPr>
              <w:instrText xml:space="preserve"> HYPERLINK "ftp://ftp.3gpp.org/tsg_sa/WG2_Arch/TSGS2_141e_Electronic/Docs/S2-2007588.zip" </w:instrText>
            </w:r>
            <w:r>
              <w:rPr>
                <w:rFonts w:eastAsia="Times New Roman"/>
                <w:b/>
                <w:bCs/>
              </w:rPr>
              <w:fldChar w:fldCharType="separate"/>
            </w:r>
            <w:r w:rsidRPr="00B36543">
              <w:rPr>
                <w:rStyle w:val="Hyperlink"/>
                <w:rFonts w:eastAsia="Times New Roman"/>
                <w:b/>
                <w:bCs/>
              </w:rPr>
              <w:t>S2-2007588</w:t>
            </w:r>
            <w:bookmarkEnd w:id="93"/>
            <w:r>
              <w:rPr>
                <w:rFonts w:eastAsia="Times New Roman"/>
                <w:b/>
                <w:bCs/>
              </w:rPr>
              <w:fldChar w:fldCharType="end"/>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558B13DE" w14:textId="77777777" w:rsidR="00B36543" w:rsidRPr="00B36543" w:rsidRDefault="00B36543" w:rsidP="009F36CD">
            <w:pPr>
              <w:rPr>
                <w:rFonts w:eastAsia="Times New Roman"/>
              </w:rPr>
            </w:pPr>
            <w:r>
              <w:rPr>
                <w:rFonts w:eastAsia="Times New Roman"/>
              </w:rPr>
              <w:t>P-CR</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538605B6" w14:textId="77777777" w:rsidR="00B36543" w:rsidRPr="00B36543" w:rsidRDefault="00B36543" w:rsidP="009F36CD">
            <w:pPr>
              <w:rPr>
                <w:rFonts w:eastAsia="Times New Roman"/>
              </w:rPr>
            </w:pPr>
            <w:r>
              <w:rPr>
                <w:rFonts w:eastAsia="Times New Roman"/>
              </w:rPr>
              <w:t>Approval</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5795FDB1" w14:textId="77777777" w:rsidR="00B36543" w:rsidRPr="00B36543" w:rsidRDefault="00B36543" w:rsidP="009F36CD">
            <w:pPr>
              <w:rPr>
                <w:rFonts w:eastAsia="Times New Roman"/>
              </w:rPr>
            </w:pPr>
            <w:r>
              <w:rPr>
                <w:rFonts w:eastAsia="Times New Roman"/>
              </w:rPr>
              <w:t>23.700-07: KI#2: Interim conclusion on UE steering.</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303262B1" w14:textId="77777777" w:rsidR="00B36543" w:rsidRPr="00B36543" w:rsidRDefault="00B36543" w:rsidP="009F36CD">
            <w:pPr>
              <w:rPr>
                <w:rFonts w:eastAsia="Times New Roman"/>
              </w:rPr>
            </w:pPr>
            <w:r>
              <w:rPr>
                <w:rFonts w:eastAsia="Times New Roman"/>
              </w:rPr>
              <w:t>MediaTek Inc.</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1800EFA7" w14:textId="77777777" w:rsidR="00B36543" w:rsidRPr="00B36543" w:rsidRDefault="00B36543" w:rsidP="009F36CD">
            <w:pPr>
              <w:rPr>
                <w:rFonts w:eastAsia="Times New Roman"/>
              </w:rPr>
            </w:pPr>
            <w:r>
              <w:rPr>
                <w:rFonts w:eastAsia="Times New Roman"/>
              </w:rPr>
              <w:t>Rel-17</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76F69ADA" w14:textId="77777777" w:rsidR="00B36543" w:rsidRDefault="00B36543" w:rsidP="009F36CD">
            <w:pPr>
              <w:rPr>
                <w:rFonts w:eastAsia="Times New Roman"/>
                <w:sz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6D9F9E72" w14:textId="77777777" w:rsidR="00B36543" w:rsidRDefault="00B36543" w:rsidP="009F36CD">
            <w:pPr>
              <w:rPr>
                <w:rFonts w:eastAsia="Times New Roman"/>
              </w:rPr>
            </w:pPr>
            <w:r w:rsidRPr="00084851">
              <w:rPr>
                <w:rFonts w:eastAsia="Times New Roman"/>
              </w:rPr>
              <w:t>Conclusion related to</w:t>
            </w:r>
            <w:r>
              <w:rPr>
                <w:rFonts w:eastAsia="Times New Roman"/>
              </w:rPr>
              <w:t xml:space="preserve"> steering to another network</w:t>
            </w:r>
          </w:p>
          <w:p w14:paraId="1F8E61FE" w14:textId="77777777" w:rsidR="00B36543" w:rsidRDefault="00B36543" w:rsidP="009F36CD">
            <w:pPr>
              <w:rPr>
                <w:rFonts w:eastAsia="Times New Roman"/>
              </w:rPr>
            </w:pPr>
            <w:r>
              <w:rPr>
                <w:rFonts w:eastAsia="Times New Roman"/>
              </w:rPr>
              <w:t xml:space="preserve"> - new UE policy in UCU</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34521A60" w14:textId="77777777" w:rsidR="00B36543" w:rsidRDefault="00B36543" w:rsidP="009F36CD">
            <w:pPr>
              <w:rPr>
                <w:rFonts w:eastAsia="Times New Roman"/>
              </w:rPr>
            </w:pPr>
          </w:p>
        </w:tc>
      </w:tr>
      <w:tr w:rsidR="001811AB" w14:paraId="475DAF1D" w14:textId="77777777" w:rsidTr="00A627C1">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550B043A" w14:textId="7EC6643A" w:rsidR="001811AB" w:rsidRDefault="001811AB" w:rsidP="001811AB">
            <w:pPr>
              <w:rPr>
                <w:rFonts w:eastAsia="Times New Roman"/>
              </w:rPr>
            </w:pPr>
            <w:r>
              <w:rPr>
                <w:rFonts w:eastAsia="Times New Roman"/>
              </w:rPr>
              <w:t>8.2</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22ADFF5C" w14:textId="1BFFFDA2" w:rsidR="001811AB" w:rsidRDefault="00C86C33" w:rsidP="001811AB">
            <w:pPr>
              <w:rPr>
                <w:rFonts w:eastAsia="Times New Roman"/>
                <w:b/>
                <w:bCs/>
              </w:rPr>
            </w:pPr>
            <w:hyperlink r:id="rId23" w:history="1">
              <w:r w:rsidR="001811AB" w:rsidRPr="001A416D">
                <w:rPr>
                  <w:rStyle w:val="Hyperlink"/>
                  <w:rFonts w:eastAsia="Times New Roman"/>
                  <w:b/>
                  <w:bCs/>
                </w:rPr>
                <w:t>S2-2007584</w:t>
              </w:r>
            </w:hyperlink>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082A418B" w14:textId="46B1ED5E" w:rsidR="001811AB" w:rsidRDefault="001811AB" w:rsidP="001811AB">
            <w:pPr>
              <w:rPr>
                <w:rFonts w:eastAsia="Times New Roman"/>
              </w:rPr>
            </w:pPr>
            <w:r>
              <w:rPr>
                <w:rFonts w:eastAsia="Times New Roman"/>
              </w:rPr>
              <w:t>P-CR</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58213228" w14:textId="32EC0DDC" w:rsidR="001811AB" w:rsidRDefault="001811AB" w:rsidP="001811AB">
            <w:pPr>
              <w:rPr>
                <w:rFonts w:eastAsia="Times New Roman"/>
              </w:rPr>
            </w:pPr>
            <w:r>
              <w:rPr>
                <w:rFonts w:eastAsia="Times New Roman"/>
              </w:rPr>
              <w:t>Approval</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0C8E1F5F" w14:textId="24DC7B2E" w:rsidR="001811AB" w:rsidRDefault="001811AB" w:rsidP="001811AB">
            <w:pPr>
              <w:rPr>
                <w:rFonts w:eastAsia="Times New Roman"/>
              </w:rPr>
            </w:pPr>
            <w:r>
              <w:rPr>
                <w:rFonts w:eastAsia="Times New Roman"/>
              </w:rPr>
              <w:t>23.700-07: KI #2, Conclusion.</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43563622" w14:textId="396E476A" w:rsidR="001811AB" w:rsidRDefault="001811AB" w:rsidP="001811AB">
            <w:pPr>
              <w:rPr>
                <w:rFonts w:eastAsia="Times New Roman"/>
              </w:rPr>
            </w:pPr>
            <w:r>
              <w:rPr>
                <w:rFonts w:eastAsia="Times New Roman"/>
              </w:rPr>
              <w:t>LG Electronics, LG Uplus</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5D67A026" w14:textId="56B66DB8" w:rsidR="001811AB" w:rsidRDefault="001811AB" w:rsidP="001811AB">
            <w:pPr>
              <w:rPr>
                <w:rFonts w:eastAsia="Times New Roman"/>
              </w:rPr>
            </w:pPr>
            <w:r>
              <w:rPr>
                <w:rFonts w:eastAsia="Times New Roman"/>
              </w:rPr>
              <w:t>Rel-17</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6B77BDED" w14:textId="77777777" w:rsidR="001811AB" w:rsidRDefault="001811AB" w:rsidP="001811AB">
            <w:pPr>
              <w:rPr>
                <w:rFonts w:eastAsia="Times New Roman"/>
                <w:sz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13671026" w14:textId="41767566" w:rsidR="001811AB" w:rsidRDefault="001811AB" w:rsidP="001811AB">
            <w:pPr>
              <w:rPr>
                <w:rFonts w:eastAsia="Times New Roman"/>
              </w:rPr>
            </w:pPr>
            <w:r w:rsidRPr="00084851">
              <w:rPr>
                <w:rFonts w:eastAsia="Times New Roman"/>
              </w:rPr>
              <w:t>conclusion updates related to QoS</w:t>
            </w:r>
            <w:r>
              <w:rPr>
                <w:rFonts w:eastAsia="Times New Roman"/>
              </w:rPr>
              <w:t xml:space="preserve"> as argument for </w:t>
            </w:r>
            <w:r w:rsidR="00E13B09">
              <w:rPr>
                <w:rFonts w:eastAsia="Times New Roman"/>
              </w:rPr>
              <w:t>subscrip</w:t>
            </w:r>
            <w:r w:rsidR="00D76F5A">
              <w:rPr>
                <w:rFonts w:eastAsia="Times New Roman"/>
              </w:rPr>
              <w:t>tion selection</w:t>
            </w:r>
          </w:p>
          <w:p w14:paraId="6BBE0B0E" w14:textId="73E342FD" w:rsidR="001811AB" w:rsidRPr="00084851" w:rsidRDefault="001811AB" w:rsidP="001811AB">
            <w:pPr>
              <w:rPr>
                <w:rFonts w:eastAsia="Times New Roman"/>
              </w:rPr>
            </w:pPr>
            <w:r>
              <w:rPr>
                <w:rFonts w:eastAsia="Times New Roman"/>
              </w:rPr>
              <w:t xml:space="preserve"> - SLA between networks, solution #47</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74BB0FE5" w14:textId="77777777" w:rsidR="001811AB" w:rsidRDefault="001811AB" w:rsidP="001811AB">
            <w:pPr>
              <w:rPr>
                <w:rFonts w:eastAsia="Times New Roman"/>
              </w:rPr>
            </w:pPr>
          </w:p>
        </w:tc>
      </w:tr>
    </w:tbl>
    <w:p w14:paraId="16165A3C" w14:textId="77777777" w:rsidR="001A416D" w:rsidRDefault="001A416D" w:rsidP="001A416D">
      <w:pPr>
        <w:rPr>
          <w:lang w:eastAsia="x-none"/>
        </w:rPr>
      </w:pPr>
    </w:p>
    <w:p w14:paraId="729064B2" w14:textId="77777777" w:rsidR="00B36543" w:rsidRDefault="00B36543" w:rsidP="001A416D">
      <w:pPr>
        <w:rPr>
          <w:lang w:eastAsia="x-none"/>
        </w:rPr>
      </w:pPr>
      <w:r>
        <w:rPr>
          <w:lang w:eastAsia="x-none"/>
        </w:rPr>
        <w:t>Can we as a starting point agree that it should be possible for the network to influence the selection (</w:t>
      </w:r>
      <w:r w:rsidRPr="00B36543">
        <w:rPr>
          <w:lang w:eastAsia="x-none"/>
        </w:rPr>
        <w:t>S2-2007312</w:t>
      </w:r>
      <w:r>
        <w:rPr>
          <w:lang w:eastAsia="x-none"/>
        </w:rPr>
        <w:t xml:space="preserve"> and </w:t>
      </w:r>
      <w:r w:rsidRPr="00B36543">
        <w:rPr>
          <w:lang w:eastAsia="x-none"/>
        </w:rPr>
        <w:t>S2-2007572</w:t>
      </w:r>
      <w:r>
        <w:rPr>
          <w:lang w:eastAsia="x-none"/>
        </w:rPr>
        <w:t xml:space="preserve"> includes general conclusion)? </w:t>
      </w:r>
    </w:p>
    <w:p w14:paraId="2873E3A5" w14:textId="080BB8F8" w:rsidR="00B36543" w:rsidRDefault="002C791F" w:rsidP="001A416D">
      <w:pPr>
        <w:rPr>
          <w:lang w:eastAsia="x-none"/>
        </w:rPr>
      </w:pPr>
      <w:ins w:id="94" w:author="MediaTek Inc." w:date="2020-10-12T10:35:00Z">
        <w:r>
          <w:rPr>
            <w:lang w:eastAsia="x-none"/>
          </w:rPr>
          <w:t xml:space="preserve">If the above is agreed, </w:t>
        </w:r>
      </w:ins>
      <w:del w:id="95" w:author="MediaTek Inc." w:date="2020-10-12T10:35:00Z">
        <w:r w:rsidR="00B36543" w:rsidDel="002C791F">
          <w:rPr>
            <w:lang w:eastAsia="x-none"/>
          </w:rPr>
          <w:delText>C</w:delText>
        </w:r>
      </w:del>
      <w:ins w:id="96" w:author="MediaTek Inc." w:date="2020-10-12T10:35:00Z">
        <w:r>
          <w:rPr>
            <w:lang w:eastAsia="x-none"/>
          </w:rPr>
          <w:t>c</w:t>
        </w:r>
      </w:ins>
      <w:r w:rsidR="00B36543">
        <w:rPr>
          <w:lang w:eastAsia="x-none"/>
        </w:rPr>
        <w:t>an we at this meeting agree further details how (</w:t>
      </w:r>
      <w:r w:rsidR="00B36543" w:rsidRPr="00B36543">
        <w:rPr>
          <w:lang w:eastAsia="x-none"/>
        </w:rPr>
        <w:t>S2-2007154</w:t>
      </w:r>
      <w:r w:rsidR="00B36543">
        <w:rPr>
          <w:lang w:eastAsia="x-none"/>
        </w:rPr>
        <w:t xml:space="preserve">, </w:t>
      </w:r>
      <w:r w:rsidR="00B36543" w:rsidRPr="00B36543">
        <w:rPr>
          <w:lang w:eastAsia="x-none"/>
        </w:rPr>
        <w:t>S2-2007588</w:t>
      </w:r>
      <w:r w:rsidR="005E2052">
        <w:rPr>
          <w:lang w:eastAsia="x-none"/>
        </w:rPr>
        <w:t xml:space="preserve">, </w:t>
      </w:r>
      <w:r w:rsidR="005E2052" w:rsidRPr="005E2052">
        <w:rPr>
          <w:lang w:eastAsia="x-none"/>
        </w:rPr>
        <w:t>S2-2007584</w:t>
      </w:r>
      <w:r w:rsidR="00B36543">
        <w:rPr>
          <w:lang w:eastAsia="x-none"/>
        </w:rPr>
        <w:t>)?</w:t>
      </w:r>
    </w:p>
    <w:p w14:paraId="00F108D6" w14:textId="77777777" w:rsidR="00532490" w:rsidRDefault="00532490" w:rsidP="00B36543">
      <w:pPr>
        <w:rPr>
          <w:lang w:eastAsia="x-none"/>
        </w:rPr>
      </w:pPr>
      <w:r w:rsidRPr="007B6305">
        <w:rPr>
          <w:b/>
          <w:bCs/>
          <w:lang w:eastAsia="x-none"/>
        </w:rPr>
        <w:t>Proposal</w:t>
      </w:r>
      <w:r>
        <w:rPr>
          <w:lang w:eastAsia="x-none"/>
        </w:rPr>
        <w:t>:</w:t>
      </w:r>
    </w:p>
    <w:p w14:paraId="39ECAFB1" w14:textId="41C33657" w:rsidR="00B36543" w:rsidRDefault="00B36543" w:rsidP="00B36543">
      <w:pPr>
        <w:rPr>
          <w:lang w:eastAsia="x-none"/>
        </w:rPr>
      </w:pPr>
      <w:r>
        <w:rPr>
          <w:lang w:eastAsia="x-none"/>
        </w:rPr>
        <w:t xml:space="preserve">Use </w:t>
      </w:r>
      <w:r w:rsidRPr="00B36543">
        <w:rPr>
          <w:lang w:eastAsia="x-none"/>
        </w:rPr>
        <w:t>S2-2007312</w:t>
      </w:r>
      <w:r>
        <w:rPr>
          <w:lang w:eastAsia="x-none"/>
        </w:rPr>
        <w:t xml:space="preserve"> as basis for general conclusion and then discuss whether and how to merge in proposed options how based on </w:t>
      </w:r>
      <w:r w:rsidRPr="00B36543">
        <w:rPr>
          <w:lang w:eastAsia="x-none"/>
        </w:rPr>
        <w:t>S2-2007154</w:t>
      </w:r>
      <w:r>
        <w:rPr>
          <w:lang w:eastAsia="x-none"/>
        </w:rPr>
        <w:t xml:space="preserve">, </w:t>
      </w:r>
      <w:r w:rsidRPr="00B36543">
        <w:rPr>
          <w:lang w:eastAsia="x-none"/>
        </w:rPr>
        <w:t>S2-2007588</w:t>
      </w:r>
      <w:r w:rsidR="00C82878">
        <w:rPr>
          <w:lang w:eastAsia="x-none"/>
        </w:rPr>
        <w:t xml:space="preserve"> and </w:t>
      </w:r>
      <w:r w:rsidR="00C82878" w:rsidRPr="00C82878">
        <w:rPr>
          <w:lang w:eastAsia="x-none"/>
        </w:rPr>
        <w:t>S2-2007584</w:t>
      </w:r>
      <w:r>
        <w:rPr>
          <w:lang w:eastAsia="x-none"/>
        </w:rPr>
        <w:t>?</w:t>
      </w:r>
    </w:p>
    <w:p w14:paraId="186697B4" w14:textId="77777777" w:rsidR="001A416D" w:rsidRPr="00EE758C" w:rsidRDefault="001A416D" w:rsidP="001A416D">
      <w:pPr>
        <w:pStyle w:val="Heading4"/>
      </w:pPr>
      <w:r>
        <w:lastRenderedPageBreak/>
        <w:t>1.2.3.3</w:t>
      </w:r>
      <w:r>
        <w:tab/>
      </w:r>
      <w:r w:rsidRPr="00EE758C">
        <w:t>service continuity</w:t>
      </w:r>
    </w:p>
    <w:tbl>
      <w:tblPr>
        <w:tblW w:w="0" w:type="auto"/>
        <w:tblInd w:w="23"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80"/>
        <w:gridCol w:w="797"/>
        <w:gridCol w:w="340"/>
        <w:gridCol w:w="786"/>
        <w:gridCol w:w="2759"/>
        <w:gridCol w:w="971"/>
        <w:gridCol w:w="423"/>
        <w:gridCol w:w="36"/>
        <w:gridCol w:w="3164"/>
        <w:gridCol w:w="36"/>
      </w:tblGrid>
      <w:tr w:rsidR="00783402" w14:paraId="68323B3E" w14:textId="77777777" w:rsidTr="00A627C1">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32D68099" w14:textId="77777777" w:rsidR="00783402" w:rsidRDefault="00783402" w:rsidP="009F36CD">
            <w:pPr>
              <w:rPr>
                <w:rFonts w:eastAsia="Times New Roman"/>
                <w:sz w:val="24"/>
              </w:rPr>
            </w:pPr>
            <w:r>
              <w:rPr>
                <w:rFonts w:eastAsia="Times New Roman"/>
              </w:rPr>
              <w:t>8.2</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6A104DDD" w14:textId="77777777" w:rsidR="00783402" w:rsidRDefault="00C86C33" w:rsidP="009F36CD">
            <w:pPr>
              <w:rPr>
                <w:rFonts w:eastAsia="Times New Roman"/>
                <w:sz w:val="24"/>
              </w:rPr>
            </w:pPr>
            <w:hyperlink r:id="rId24" w:history="1">
              <w:r w:rsidR="00783402" w:rsidRPr="008E3D6D">
                <w:rPr>
                  <w:rStyle w:val="Hyperlink"/>
                  <w:rFonts w:eastAsia="Times New Roman"/>
                  <w:b/>
                  <w:bCs/>
                </w:rPr>
                <w:t>S2-2007572</w:t>
              </w:r>
            </w:hyperlink>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0E8800CA" w14:textId="77777777" w:rsidR="00783402" w:rsidRDefault="00783402" w:rsidP="009F36CD">
            <w:pPr>
              <w:rPr>
                <w:rFonts w:eastAsia="Times New Roman"/>
                <w:sz w:val="24"/>
              </w:rPr>
            </w:pPr>
            <w:r>
              <w:rPr>
                <w:rFonts w:eastAsia="Times New Roman"/>
              </w:rPr>
              <w:t>P-CR</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1292EF45" w14:textId="77777777" w:rsidR="00783402" w:rsidRDefault="00783402" w:rsidP="009F36CD">
            <w:pPr>
              <w:rPr>
                <w:rFonts w:eastAsia="Times New Roman"/>
                <w:sz w:val="24"/>
              </w:rPr>
            </w:pPr>
            <w:r>
              <w:rPr>
                <w:rFonts w:eastAsia="Times New Roman"/>
              </w:rPr>
              <w:t>Approval</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29F1F226" w14:textId="77777777" w:rsidR="00783402" w:rsidRDefault="00783402" w:rsidP="009F36CD">
            <w:pPr>
              <w:rPr>
                <w:rFonts w:eastAsia="Times New Roman"/>
                <w:sz w:val="24"/>
              </w:rPr>
            </w:pPr>
            <w:r>
              <w:rPr>
                <w:rFonts w:eastAsia="Times New Roman"/>
              </w:rPr>
              <w:t>23.700-07: 23.700-07 KI#2 QoS and session continuity considerations and conclusion proposal.</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41E36B9B" w14:textId="77777777" w:rsidR="00783402" w:rsidRDefault="00783402" w:rsidP="009F36CD">
            <w:pPr>
              <w:rPr>
                <w:rFonts w:eastAsia="Times New Roman"/>
                <w:sz w:val="24"/>
              </w:rPr>
            </w:pPr>
            <w:r>
              <w:rPr>
                <w:rFonts w:eastAsia="Times New Roman"/>
              </w:rPr>
              <w:t>Huawei, HiSilicon</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4CA3DDF1" w14:textId="77777777" w:rsidR="00783402" w:rsidRDefault="00783402" w:rsidP="009F36CD">
            <w:pPr>
              <w:rPr>
                <w:rFonts w:eastAsia="Times New Roman"/>
                <w:sz w:val="24"/>
              </w:rPr>
            </w:pPr>
            <w:r>
              <w:rPr>
                <w:rFonts w:eastAsia="Times New Roman"/>
              </w:rPr>
              <w:t>Rel-17</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45864F13" w14:textId="77777777" w:rsidR="00783402" w:rsidRDefault="00783402" w:rsidP="009F36CD">
            <w:pPr>
              <w:rPr>
                <w:rFonts w:eastAsia="Times New Roman"/>
                <w:sz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4C9474A7" w14:textId="77777777" w:rsidR="00783402" w:rsidRDefault="00783402" w:rsidP="009F36CD">
            <w:pPr>
              <w:rPr>
                <w:rFonts w:eastAsia="Times New Roman"/>
              </w:rPr>
            </w:pPr>
            <w:r w:rsidRPr="00EF7C44">
              <w:rPr>
                <w:rFonts w:eastAsia="Times New Roman"/>
              </w:rPr>
              <w:t>Evaluation updates</w:t>
            </w:r>
            <w:r>
              <w:rPr>
                <w:rFonts w:eastAsia="Times New Roman"/>
              </w:rPr>
              <w:t xml:space="preserve"> and conclusion updates related to service continuity, QoS, receive data services from both networks</w:t>
            </w:r>
          </w:p>
          <w:p w14:paraId="764C01F5" w14:textId="77777777" w:rsidR="00783402" w:rsidRDefault="00783402" w:rsidP="009F36CD">
            <w:pPr>
              <w:rPr>
                <w:rFonts w:eastAsia="Times New Roman"/>
              </w:rPr>
            </w:pPr>
            <w:r>
              <w:rPr>
                <w:rFonts w:eastAsia="Times New Roman"/>
              </w:rPr>
              <w:t>Service continuity based on Rel-16 with clarifications.</w:t>
            </w:r>
          </w:p>
          <w:p w14:paraId="5CF4054B" w14:textId="77777777" w:rsidR="00783402" w:rsidRDefault="00783402" w:rsidP="009F36CD">
            <w:pPr>
              <w:rPr>
                <w:rFonts w:eastAsia="Times New Roman"/>
              </w:rPr>
            </w:pPr>
            <w:r>
              <w:rPr>
                <w:rFonts w:eastAsia="Times New Roman"/>
              </w:rPr>
              <w:t>Formatting issues</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187C00AA" w14:textId="77777777" w:rsidR="00783402" w:rsidRDefault="00783402" w:rsidP="009F36CD">
            <w:pPr>
              <w:rPr>
                <w:rFonts w:eastAsia="Times New Roman"/>
              </w:rPr>
            </w:pPr>
          </w:p>
        </w:tc>
      </w:tr>
    </w:tbl>
    <w:p w14:paraId="6A17B048" w14:textId="77777777" w:rsidR="001A416D" w:rsidRDefault="001A416D" w:rsidP="001A416D">
      <w:pPr>
        <w:rPr>
          <w:lang w:eastAsia="x-none"/>
        </w:rPr>
      </w:pPr>
    </w:p>
    <w:p w14:paraId="13B193B1" w14:textId="77777777" w:rsidR="00783402" w:rsidRDefault="00783402" w:rsidP="001A416D">
      <w:pPr>
        <w:rPr>
          <w:lang w:eastAsia="x-none"/>
        </w:rPr>
      </w:pPr>
      <w:r w:rsidRPr="00510454">
        <w:rPr>
          <w:b/>
          <w:bCs/>
          <w:lang w:eastAsia="x-none"/>
        </w:rPr>
        <w:t>Proposal</w:t>
      </w:r>
      <w:r>
        <w:rPr>
          <w:lang w:eastAsia="x-none"/>
        </w:rPr>
        <w:t>:</w:t>
      </w:r>
    </w:p>
    <w:p w14:paraId="1E7BB2B0" w14:textId="02160B8E" w:rsidR="00783402" w:rsidRDefault="00307CDF" w:rsidP="001A416D">
      <w:pPr>
        <w:rPr>
          <w:lang w:eastAsia="x-none"/>
        </w:rPr>
      </w:pPr>
      <w:r>
        <w:rPr>
          <w:lang w:eastAsia="x-none"/>
        </w:rPr>
        <w:t>Service continuity aspects of the conclusion proposal seems to be possibel to handle separately</w:t>
      </w:r>
    </w:p>
    <w:p w14:paraId="0A82C50F" w14:textId="77777777" w:rsidR="001A416D" w:rsidRDefault="001A416D" w:rsidP="001A416D">
      <w:pPr>
        <w:pStyle w:val="Heading4"/>
      </w:pPr>
      <w:r>
        <w:t>1.2.3.4</w:t>
      </w:r>
      <w:r>
        <w:tab/>
        <w:t>QoS</w:t>
      </w:r>
    </w:p>
    <w:tbl>
      <w:tblPr>
        <w:tblW w:w="0" w:type="auto"/>
        <w:tblInd w:w="23"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81"/>
        <w:gridCol w:w="781"/>
        <w:gridCol w:w="329"/>
        <w:gridCol w:w="786"/>
        <w:gridCol w:w="2441"/>
        <w:gridCol w:w="1735"/>
        <w:gridCol w:w="411"/>
        <w:gridCol w:w="36"/>
        <w:gridCol w:w="2756"/>
        <w:gridCol w:w="36"/>
      </w:tblGrid>
      <w:tr w:rsidR="001A416D" w14:paraId="4BD82B21" w14:textId="77777777" w:rsidTr="00A627C1">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55CE8FFD" w14:textId="77777777" w:rsidR="001A416D" w:rsidRDefault="001A416D" w:rsidP="009F36CD">
            <w:pPr>
              <w:rPr>
                <w:rFonts w:eastAsia="Times New Roman"/>
                <w:sz w:val="24"/>
              </w:rPr>
            </w:pPr>
            <w:r>
              <w:rPr>
                <w:rFonts w:eastAsia="Times New Roman"/>
              </w:rPr>
              <w:t>8.2</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7076B7F2" w14:textId="77777777" w:rsidR="001A416D" w:rsidRDefault="00C86C33" w:rsidP="009F36CD">
            <w:pPr>
              <w:rPr>
                <w:rFonts w:eastAsia="Times New Roman"/>
                <w:sz w:val="24"/>
              </w:rPr>
            </w:pPr>
            <w:hyperlink r:id="rId25" w:history="1">
              <w:r w:rsidR="001A416D" w:rsidRPr="008E3D6D">
                <w:rPr>
                  <w:rStyle w:val="Hyperlink"/>
                  <w:rFonts w:eastAsia="Times New Roman"/>
                  <w:b/>
                  <w:bCs/>
                </w:rPr>
                <w:t>S2-2007572</w:t>
              </w:r>
            </w:hyperlink>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157BB35B" w14:textId="77777777" w:rsidR="001A416D" w:rsidRDefault="001A416D" w:rsidP="009F36CD">
            <w:pPr>
              <w:rPr>
                <w:rFonts w:eastAsia="Times New Roman"/>
                <w:sz w:val="24"/>
              </w:rPr>
            </w:pPr>
            <w:r>
              <w:rPr>
                <w:rFonts w:eastAsia="Times New Roman"/>
              </w:rPr>
              <w:t>P-CR</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459C6806" w14:textId="77777777" w:rsidR="001A416D" w:rsidRDefault="001A416D" w:rsidP="009F36CD">
            <w:pPr>
              <w:rPr>
                <w:rFonts w:eastAsia="Times New Roman"/>
                <w:sz w:val="24"/>
              </w:rPr>
            </w:pPr>
            <w:r>
              <w:rPr>
                <w:rFonts w:eastAsia="Times New Roman"/>
              </w:rPr>
              <w:t>Approval</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1C4F9057" w14:textId="77777777" w:rsidR="001A416D" w:rsidRDefault="001A416D" w:rsidP="009F36CD">
            <w:pPr>
              <w:rPr>
                <w:rFonts w:eastAsia="Times New Roman"/>
                <w:sz w:val="24"/>
              </w:rPr>
            </w:pPr>
            <w:r>
              <w:rPr>
                <w:rFonts w:eastAsia="Times New Roman"/>
              </w:rPr>
              <w:t>23.700-07: 23.700-07 KI#2 QoS and session continuity considerations and conclusion proposal.</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33610B22" w14:textId="77777777" w:rsidR="001A416D" w:rsidRDefault="001A416D" w:rsidP="009F36CD">
            <w:pPr>
              <w:rPr>
                <w:rFonts w:eastAsia="Times New Roman"/>
                <w:sz w:val="24"/>
              </w:rPr>
            </w:pPr>
            <w:r>
              <w:rPr>
                <w:rFonts w:eastAsia="Times New Roman"/>
              </w:rPr>
              <w:t>Huawei, HiSilicon</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2CF4F3AA" w14:textId="77777777" w:rsidR="001A416D" w:rsidRDefault="001A416D" w:rsidP="009F36CD">
            <w:pPr>
              <w:rPr>
                <w:rFonts w:eastAsia="Times New Roman"/>
                <w:sz w:val="24"/>
              </w:rPr>
            </w:pPr>
            <w:r>
              <w:rPr>
                <w:rFonts w:eastAsia="Times New Roman"/>
              </w:rPr>
              <w:t>Rel-17</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4C349234" w14:textId="77777777" w:rsidR="001A416D" w:rsidRDefault="001A416D" w:rsidP="009F36CD">
            <w:pPr>
              <w:rPr>
                <w:rFonts w:eastAsia="Times New Roman"/>
                <w:sz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17D9BFBE" w14:textId="77777777" w:rsidR="001A416D" w:rsidRDefault="001A416D" w:rsidP="009F36CD">
            <w:pPr>
              <w:rPr>
                <w:rFonts w:eastAsia="Times New Roman"/>
              </w:rPr>
            </w:pPr>
            <w:r w:rsidRPr="00EF7C44">
              <w:rPr>
                <w:rFonts w:eastAsia="Times New Roman"/>
              </w:rPr>
              <w:t>Evaluation updates</w:t>
            </w:r>
            <w:r>
              <w:rPr>
                <w:rFonts w:eastAsia="Times New Roman"/>
              </w:rPr>
              <w:t xml:space="preserve"> and conclusion updates related to service continuity, QoS, receive data services from both networks</w:t>
            </w:r>
          </w:p>
          <w:p w14:paraId="179D9040" w14:textId="77777777" w:rsidR="00532490" w:rsidRDefault="00532490" w:rsidP="009F36CD">
            <w:pPr>
              <w:rPr>
                <w:rFonts w:eastAsia="Times New Roman"/>
              </w:rPr>
            </w:pPr>
            <w:r>
              <w:rPr>
                <w:rFonts w:eastAsia="Times New Roman"/>
              </w:rPr>
              <w:t>QoS only as a reason for Uu selection, i.e. no QoS changes proposed.</w:t>
            </w:r>
          </w:p>
          <w:p w14:paraId="12B3B1E2" w14:textId="77777777" w:rsidR="001A416D" w:rsidRDefault="001A416D" w:rsidP="009F36CD">
            <w:pPr>
              <w:rPr>
                <w:rFonts w:eastAsia="Times New Roman"/>
              </w:rPr>
            </w:pPr>
            <w:r>
              <w:rPr>
                <w:rFonts w:eastAsia="Times New Roman"/>
              </w:rPr>
              <w:t>Formatting issues</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12BBDB49" w14:textId="77777777" w:rsidR="001A416D" w:rsidRDefault="001A416D" w:rsidP="009F36CD">
            <w:pPr>
              <w:rPr>
                <w:rFonts w:eastAsia="Times New Roman"/>
              </w:rPr>
            </w:pPr>
          </w:p>
        </w:tc>
      </w:tr>
      <w:tr w:rsidR="001A416D" w14:paraId="47D555BF" w14:textId="77777777" w:rsidTr="00A627C1">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1823D513" w14:textId="77777777" w:rsidR="001A416D" w:rsidRPr="001A416D" w:rsidRDefault="001A416D" w:rsidP="009F36CD">
            <w:pPr>
              <w:rPr>
                <w:rFonts w:eastAsia="Times New Roman"/>
              </w:rPr>
            </w:pPr>
            <w:r>
              <w:rPr>
                <w:rFonts w:eastAsia="Times New Roman"/>
              </w:rPr>
              <w:t>8.2</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31B1F698" w14:textId="77777777" w:rsidR="001A416D" w:rsidRPr="001A416D" w:rsidRDefault="00C86C33" w:rsidP="009F36CD">
            <w:pPr>
              <w:rPr>
                <w:rFonts w:eastAsia="Times New Roman"/>
                <w:b/>
                <w:bCs/>
              </w:rPr>
            </w:pPr>
            <w:hyperlink r:id="rId26" w:history="1">
              <w:r w:rsidR="001A416D" w:rsidRPr="001A416D">
                <w:rPr>
                  <w:rStyle w:val="Hyperlink"/>
                  <w:rFonts w:eastAsia="Times New Roman"/>
                  <w:b/>
                  <w:bCs/>
                </w:rPr>
                <w:t>S2-2007705</w:t>
              </w:r>
            </w:hyperlink>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134E0402" w14:textId="77777777" w:rsidR="001A416D" w:rsidRPr="001A416D" w:rsidRDefault="001A416D" w:rsidP="009F36CD">
            <w:pPr>
              <w:rPr>
                <w:rFonts w:eastAsia="Times New Roman"/>
              </w:rPr>
            </w:pPr>
            <w:r>
              <w:rPr>
                <w:rFonts w:eastAsia="Times New Roman"/>
              </w:rPr>
              <w:t>P-CR</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32FC6B96" w14:textId="77777777" w:rsidR="001A416D" w:rsidRPr="001A416D" w:rsidRDefault="001A416D" w:rsidP="009F36CD">
            <w:pPr>
              <w:rPr>
                <w:rFonts w:eastAsia="Times New Roman"/>
              </w:rPr>
            </w:pPr>
            <w:r>
              <w:rPr>
                <w:rFonts w:eastAsia="Times New Roman"/>
              </w:rPr>
              <w:t>Approval</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18B82F70" w14:textId="77777777" w:rsidR="001A416D" w:rsidRPr="001A416D" w:rsidRDefault="001A416D" w:rsidP="009F36CD">
            <w:pPr>
              <w:rPr>
                <w:rFonts w:eastAsia="Times New Roman"/>
              </w:rPr>
            </w:pPr>
            <w:r>
              <w:rPr>
                <w:rFonts w:eastAsia="Times New Roman"/>
              </w:rPr>
              <w:t>23.700-07: KI#2 conclusion.</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6D009C46" w14:textId="77777777" w:rsidR="001A416D" w:rsidRPr="001A416D" w:rsidRDefault="001A416D" w:rsidP="009F36CD">
            <w:pPr>
              <w:rPr>
                <w:rFonts w:eastAsia="Times New Roman"/>
              </w:rPr>
            </w:pPr>
            <w:r>
              <w:rPr>
                <w:rFonts w:eastAsia="Times New Roman"/>
              </w:rPr>
              <w:t>Qualcomm Incorporated, Sennheiser, Deutsche Telekom</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4B78194C" w14:textId="77777777" w:rsidR="001A416D" w:rsidRPr="001A416D" w:rsidRDefault="001A416D" w:rsidP="009F36CD">
            <w:pPr>
              <w:rPr>
                <w:rFonts w:eastAsia="Times New Roman"/>
              </w:rPr>
            </w:pPr>
            <w:r>
              <w:rPr>
                <w:rFonts w:eastAsia="Times New Roman"/>
              </w:rPr>
              <w:t>Rel-17</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596F59CA" w14:textId="77777777" w:rsidR="001A416D" w:rsidRDefault="001A416D" w:rsidP="009F36CD">
            <w:pPr>
              <w:rPr>
                <w:rFonts w:eastAsia="Times New Roman"/>
                <w:sz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1FD48AC7" w14:textId="77777777" w:rsidR="001A416D" w:rsidRPr="001A416D" w:rsidRDefault="001A416D" w:rsidP="009F36CD">
            <w:pPr>
              <w:rPr>
                <w:rFonts w:eastAsia="Times New Roman"/>
              </w:rPr>
            </w:pPr>
            <w:r w:rsidRPr="001A416D">
              <w:rPr>
                <w:rFonts w:eastAsia="Times New Roman"/>
              </w:rPr>
              <w:t>Conclusion updates related for receive data services from both networks, QoS</w:t>
            </w:r>
          </w:p>
          <w:p w14:paraId="37DCB974" w14:textId="77777777" w:rsidR="001A416D" w:rsidRDefault="001A416D" w:rsidP="009F36CD">
            <w:pPr>
              <w:rPr>
                <w:rFonts w:eastAsia="Times New Roman"/>
              </w:rPr>
            </w:pPr>
            <w:r w:rsidRPr="001A416D">
              <w:rPr>
                <w:rFonts w:eastAsia="Times New Roman"/>
              </w:rPr>
              <w:t xml:space="preserve"> - No QoS changes proposed</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29C363B8" w14:textId="77777777" w:rsidR="001A416D" w:rsidRDefault="001A416D" w:rsidP="009F36CD">
            <w:pPr>
              <w:rPr>
                <w:rFonts w:eastAsia="Times New Roman"/>
              </w:rPr>
            </w:pPr>
          </w:p>
        </w:tc>
      </w:tr>
      <w:tr w:rsidR="001A416D" w14:paraId="26D4A12F" w14:textId="77777777" w:rsidTr="00A627C1">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5E475A4D" w14:textId="77777777" w:rsidR="001A416D" w:rsidRPr="001A416D" w:rsidRDefault="001A416D" w:rsidP="009F36CD">
            <w:pPr>
              <w:rPr>
                <w:rFonts w:eastAsia="Times New Roman"/>
              </w:rPr>
            </w:pPr>
            <w:r>
              <w:rPr>
                <w:rFonts w:eastAsia="Times New Roman"/>
              </w:rPr>
              <w:t>8.2</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7260149C" w14:textId="77777777" w:rsidR="001A416D" w:rsidRPr="001A416D" w:rsidRDefault="00C86C33" w:rsidP="009F36CD">
            <w:pPr>
              <w:rPr>
                <w:rFonts w:eastAsia="Times New Roman"/>
                <w:b/>
                <w:bCs/>
              </w:rPr>
            </w:pPr>
            <w:hyperlink r:id="rId27" w:history="1">
              <w:r w:rsidR="001A416D" w:rsidRPr="001A416D">
                <w:rPr>
                  <w:rStyle w:val="Hyperlink"/>
                  <w:rFonts w:eastAsia="Times New Roman"/>
                  <w:b/>
                  <w:bCs/>
                </w:rPr>
                <w:t>S2-2007758</w:t>
              </w:r>
            </w:hyperlink>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6B03A04D" w14:textId="77777777" w:rsidR="001A416D" w:rsidRPr="001A416D" w:rsidRDefault="001A416D" w:rsidP="009F36CD">
            <w:pPr>
              <w:rPr>
                <w:rFonts w:eastAsia="Times New Roman"/>
              </w:rPr>
            </w:pPr>
            <w:r>
              <w:rPr>
                <w:rFonts w:eastAsia="Times New Roman"/>
              </w:rPr>
              <w:t>P-CR</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05299F17" w14:textId="77777777" w:rsidR="001A416D" w:rsidRPr="001A416D" w:rsidRDefault="001A416D" w:rsidP="009F36CD">
            <w:pPr>
              <w:rPr>
                <w:rFonts w:eastAsia="Times New Roman"/>
              </w:rPr>
            </w:pPr>
            <w:r>
              <w:rPr>
                <w:rFonts w:eastAsia="Times New Roman"/>
              </w:rPr>
              <w:t>Approval</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28C8E53D" w14:textId="77777777" w:rsidR="001A416D" w:rsidRPr="001A416D" w:rsidRDefault="001A416D" w:rsidP="009F36CD">
            <w:pPr>
              <w:rPr>
                <w:rFonts w:eastAsia="Times New Roman"/>
              </w:rPr>
            </w:pPr>
            <w:r>
              <w:rPr>
                <w:rFonts w:eastAsia="Times New Roman"/>
              </w:rPr>
              <w:t>23.700-07: KI#2, Conclusion update.</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3E0F0B42" w14:textId="77777777" w:rsidR="001A416D" w:rsidRPr="001A416D" w:rsidRDefault="001A416D" w:rsidP="009F36CD">
            <w:pPr>
              <w:rPr>
                <w:rFonts w:eastAsia="Times New Roman"/>
              </w:rPr>
            </w:pPr>
            <w:r>
              <w:rPr>
                <w:rFonts w:eastAsia="Times New Roman"/>
              </w:rPr>
              <w:t>Nokia, Nokia Shanghai Bell</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622FC25C" w14:textId="77777777" w:rsidR="001A416D" w:rsidRPr="001A416D" w:rsidRDefault="001A416D" w:rsidP="009F36CD">
            <w:pPr>
              <w:rPr>
                <w:rFonts w:eastAsia="Times New Roman"/>
              </w:rPr>
            </w:pPr>
            <w:r>
              <w:rPr>
                <w:rFonts w:eastAsia="Times New Roman"/>
              </w:rPr>
              <w:t>Rel-17</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5D402607" w14:textId="77777777" w:rsidR="001A416D" w:rsidRDefault="001A416D" w:rsidP="009F36CD">
            <w:pPr>
              <w:rPr>
                <w:rFonts w:eastAsia="Times New Roman"/>
                <w:sz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00FFB5E2" w14:textId="77777777" w:rsidR="001A416D" w:rsidRDefault="001A416D" w:rsidP="009F36CD">
            <w:pPr>
              <w:rPr>
                <w:rFonts w:eastAsia="Times New Roman"/>
              </w:rPr>
            </w:pPr>
            <w:r w:rsidRPr="00084851">
              <w:rPr>
                <w:rFonts w:eastAsia="Times New Roman"/>
              </w:rPr>
              <w:t>conclusion updates related to QoS</w:t>
            </w:r>
          </w:p>
          <w:p w14:paraId="6CF162AF" w14:textId="77777777" w:rsidR="001A416D" w:rsidRDefault="001A416D" w:rsidP="009F36CD">
            <w:pPr>
              <w:rPr>
                <w:rFonts w:eastAsia="Times New Roman"/>
              </w:rPr>
            </w:pPr>
            <w:r>
              <w:rPr>
                <w:rFonts w:eastAsia="Times New Roman"/>
              </w:rPr>
              <w:t xml:space="preserve"> - standard mapping</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0363CDA3" w14:textId="77777777" w:rsidR="001A416D" w:rsidRDefault="001A416D" w:rsidP="009F36CD">
            <w:pPr>
              <w:rPr>
                <w:rFonts w:eastAsia="Times New Roman"/>
              </w:rPr>
            </w:pPr>
          </w:p>
        </w:tc>
      </w:tr>
      <w:tr w:rsidR="00532490" w14:paraId="3EB5A0D0" w14:textId="77777777" w:rsidTr="00A627C1">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4638600A" w14:textId="77777777" w:rsidR="00532490" w:rsidRPr="00532490" w:rsidRDefault="00532490" w:rsidP="009F36CD">
            <w:pPr>
              <w:rPr>
                <w:rFonts w:eastAsia="Times New Roman"/>
              </w:rPr>
            </w:pPr>
            <w:r>
              <w:rPr>
                <w:rFonts w:eastAsia="Times New Roman"/>
              </w:rPr>
              <w:t>8.2</w:t>
            </w:r>
          </w:p>
        </w:tc>
        <w:bookmarkStart w:id="97" w:name="S2-2007600"/>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7BC942E9" w14:textId="77777777" w:rsidR="00532490" w:rsidRPr="00532490" w:rsidRDefault="00532490" w:rsidP="009F36CD">
            <w:pPr>
              <w:rPr>
                <w:rFonts w:eastAsia="Times New Roman"/>
                <w:b/>
                <w:bCs/>
              </w:rPr>
            </w:pPr>
            <w:r>
              <w:rPr>
                <w:rFonts w:eastAsia="Times New Roman"/>
                <w:b/>
                <w:bCs/>
              </w:rPr>
              <w:fldChar w:fldCharType="begin"/>
            </w:r>
            <w:r>
              <w:rPr>
                <w:rFonts w:eastAsia="Times New Roman"/>
                <w:b/>
                <w:bCs/>
              </w:rPr>
              <w:instrText xml:space="preserve"> HYPERLINK "ftp://ftp.3gpp.org/tsg_sa/WG2_Arch/TSGS2_141e_Electronic/Docs/S2-2007600.zip" </w:instrText>
            </w:r>
            <w:r>
              <w:rPr>
                <w:rFonts w:eastAsia="Times New Roman"/>
                <w:b/>
                <w:bCs/>
              </w:rPr>
              <w:fldChar w:fldCharType="separate"/>
            </w:r>
            <w:r w:rsidRPr="00532490">
              <w:rPr>
                <w:rStyle w:val="Hyperlink"/>
                <w:rFonts w:eastAsia="Times New Roman"/>
                <w:b/>
                <w:bCs/>
              </w:rPr>
              <w:t>S2-2007600</w:t>
            </w:r>
            <w:bookmarkEnd w:id="97"/>
            <w:r>
              <w:rPr>
                <w:rFonts w:eastAsia="Times New Roman"/>
                <w:b/>
                <w:bCs/>
              </w:rPr>
              <w:fldChar w:fldCharType="end"/>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7318D855" w14:textId="77777777" w:rsidR="00532490" w:rsidRPr="00532490" w:rsidRDefault="00532490" w:rsidP="009F36CD">
            <w:pPr>
              <w:rPr>
                <w:rFonts w:eastAsia="Times New Roman"/>
              </w:rPr>
            </w:pPr>
            <w:r>
              <w:rPr>
                <w:rFonts w:eastAsia="Times New Roman"/>
              </w:rPr>
              <w:t>P-CR</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1B30201B" w14:textId="77777777" w:rsidR="00532490" w:rsidRPr="00532490" w:rsidRDefault="00532490" w:rsidP="009F36CD">
            <w:pPr>
              <w:rPr>
                <w:rFonts w:eastAsia="Times New Roman"/>
              </w:rPr>
            </w:pPr>
            <w:r>
              <w:rPr>
                <w:rFonts w:eastAsia="Times New Roman"/>
              </w:rPr>
              <w:t>Approval</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204C5C97" w14:textId="77777777" w:rsidR="00532490" w:rsidRPr="00532490" w:rsidRDefault="00532490" w:rsidP="009F36CD">
            <w:pPr>
              <w:rPr>
                <w:rFonts w:eastAsia="Times New Roman"/>
              </w:rPr>
            </w:pPr>
            <w:r>
              <w:rPr>
                <w:rFonts w:eastAsia="Times New Roman"/>
              </w:rPr>
              <w:t>23.700-07: KI #2 , evaluation and conclusion on simultaneously connections with both networks.</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2C88C9D9" w14:textId="77777777" w:rsidR="00532490" w:rsidRPr="00532490" w:rsidRDefault="00532490" w:rsidP="009F36CD">
            <w:pPr>
              <w:rPr>
                <w:rFonts w:eastAsia="Times New Roman"/>
              </w:rPr>
            </w:pPr>
            <w:r>
              <w:rPr>
                <w:rFonts w:eastAsia="Times New Roman"/>
              </w:rPr>
              <w:t>Futurewei, Philips,</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16B45E21" w14:textId="77777777" w:rsidR="00532490" w:rsidRPr="00532490" w:rsidRDefault="00532490" w:rsidP="009F36CD">
            <w:pPr>
              <w:rPr>
                <w:rFonts w:eastAsia="Times New Roman"/>
              </w:rPr>
            </w:pPr>
            <w:r>
              <w:rPr>
                <w:rFonts w:eastAsia="Times New Roman"/>
              </w:rPr>
              <w:t>Rel-17</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208BD8BB" w14:textId="77777777" w:rsidR="00532490" w:rsidRDefault="00532490" w:rsidP="009F36CD">
            <w:pPr>
              <w:rPr>
                <w:rFonts w:eastAsia="Times New Roman"/>
                <w:sz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30062F03" w14:textId="77777777" w:rsidR="00532490" w:rsidRDefault="00532490" w:rsidP="009F36CD">
            <w:pPr>
              <w:rPr>
                <w:rFonts w:eastAsia="Times New Roman"/>
              </w:rPr>
            </w:pPr>
            <w:r>
              <w:rPr>
                <w:rFonts w:eastAsia="Times New Roman"/>
              </w:rPr>
              <w:t>Evaluation updates for sol#18 and #51, and conclusion updates for receive data services from both networks and QoS notifications</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78465EF4" w14:textId="77777777" w:rsidR="00532490" w:rsidRDefault="00532490" w:rsidP="009F36CD">
            <w:pPr>
              <w:rPr>
                <w:rFonts w:eastAsia="Times New Roman"/>
              </w:rPr>
            </w:pPr>
          </w:p>
        </w:tc>
      </w:tr>
    </w:tbl>
    <w:p w14:paraId="58E7343C" w14:textId="77777777" w:rsidR="001A416D" w:rsidRDefault="001A416D" w:rsidP="001A416D">
      <w:pPr>
        <w:rPr>
          <w:lang w:eastAsia="x-none"/>
        </w:rPr>
      </w:pPr>
    </w:p>
    <w:p w14:paraId="38CBD87C" w14:textId="77777777" w:rsidR="00532490" w:rsidRDefault="00532490" w:rsidP="001A416D">
      <w:pPr>
        <w:rPr>
          <w:lang w:eastAsia="x-none"/>
        </w:rPr>
      </w:pPr>
      <w:r>
        <w:rPr>
          <w:lang w:eastAsia="x-none"/>
        </w:rPr>
        <w:t>Merging seems to be hard with regards to QoS</w:t>
      </w:r>
      <w:r w:rsidR="007B6305">
        <w:rPr>
          <w:lang w:eastAsia="x-none"/>
        </w:rPr>
        <w:t xml:space="preserve"> aspects</w:t>
      </w:r>
      <w:r>
        <w:rPr>
          <w:lang w:eastAsia="x-none"/>
        </w:rPr>
        <w:t>.</w:t>
      </w:r>
    </w:p>
    <w:p w14:paraId="7F3CDC18" w14:textId="77777777" w:rsidR="00532490" w:rsidRDefault="00532490" w:rsidP="001A416D">
      <w:pPr>
        <w:rPr>
          <w:lang w:eastAsia="x-none"/>
        </w:rPr>
      </w:pPr>
      <w:r w:rsidRPr="007B6305">
        <w:rPr>
          <w:b/>
          <w:bCs/>
          <w:lang w:eastAsia="x-none"/>
        </w:rPr>
        <w:t>Proposal</w:t>
      </w:r>
      <w:r>
        <w:rPr>
          <w:lang w:eastAsia="x-none"/>
        </w:rPr>
        <w:t>:</w:t>
      </w:r>
    </w:p>
    <w:p w14:paraId="5CD476C2" w14:textId="77777777" w:rsidR="00532490" w:rsidRDefault="00532490" w:rsidP="00532490">
      <w:pPr>
        <w:pStyle w:val="B1"/>
      </w:pPr>
      <w:r>
        <w:t>-</w:t>
      </w:r>
      <w:r>
        <w:tab/>
        <w:t>Discuss whether QoS changes are needed and if yes, what should be changed.</w:t>
      </w:r>
    </w:p>
    <w:p w14:paraId="7CF0B893" w14:textId="77777777" w:rsidR="001A416D" w:rsidRDefault="001A416D" w:rsidP="001A416D">
      <w:pPr>
        <w:pStyle w:val="Heading4"/>
      </w:pPr>
      <w:r>
        <w:t>1.2.3.5</w:t>
      </w:r>
      <w:r>
        <w:tab/>
        <w:t>Other</w:t>
      </w:r>
    </w:p>
    <w:tbl>
      <w:tblPr>
        <w:tblW w:w="0" w:type="auto"/>
        <w:tblInd w:w="23"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80"/>
        <w:gridCol w:w="814"/>
        <w:gridCol w:w="351"/>
        <w:gridCol w:w="786"/>
        <w:gridCol w:w="3048"/>
        <w:gridCol w:w="1082"/>
        <w:gridCol w:w="436"/>
        <w:gridCol w:w="36"/>
        <w:gridCol w:w="2723"/>
        <w:gridCol w:w="36"/>
      </w:tblGrid>
      <w:tr w:rsidR="006739DA" w14:paraId="7950B9BE" w14:textId="77777777" w:rsidTr="00A627C1">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39E5D1AB" w14:textId="77777777" w:rsidR="006739DA" w:rsidRDefault="006739DA" w:rsidP="009F36CD">
            <w:pPr>
              <w:rPr>
                <w:rFonts w:eastAsia="Times New Roman"/>
                <w:sz w:val="24"/>
              </w:rPr>
            </w:pPr>
            <w:r>
              <w:rPr>
                <w:rFonts w:eastAsia="Times New Roman"/>
              </w:rPr>
              <w:t>8.2</w:t>
            </w:r>
          </w:p>
        </w:tc>
        <w:bookmarkStart w:id="98" w:name="S2-2007468"/>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40A9671C" w14:textId="77777777" w:rsidR="006739DA" w:rsidRDefault="006739DA" w:rsidP="009F36CD">
            <w:pPr>
              <w:rPr>
                <w:rFonts w:eastAsia="Times New Roman"/>
                <w:sz w:val="24"/>
              </w:rPr>
            </w:pPr>
            <w:r>
              <w:rPr>
                <w:rFonts w:eastAsia="Times New Roman"/>
                <w:b/>
                <w:bCs/>
              </w:rPr>
              <w:fldChar w:fldCharType="begin"/>
            </w:r>
            <w:r>
              <w:rPr>
                <w:rFonts w:eastAsia="Times New Roman"/>
                <w:b/>
                <w:bCs/>
              </w:rPr>
              <w:instrText xml:space="preserve"> HYPERLINK "ftp://ftp.3gpp.org/tsg_sa/WG2_Arch/TSGS2_141e_Electronic/Docs/S2-2007468.zip" </w:instrText>
            </w:r>
            <w:r>
              <w:rPr>
                <w:rFonts w:eastAsia="Times New Roman"/>
                <w:b/>
                <w:bCs/>
              </w:rPr>
              <w:fldChar w:fldCharType="separate"/>
            </w:r>
            <w:r w:rsidRPr="008E3D6D">
              <w:rPr>
                <w:rStyle w:val="Hyperlink"/>
                <w:rFonts w:eastAsia="Times New Roman"/>
                <w:b/>
                <w:bCs/>
              </w:rPr>
              <w:t>S2-2007468</w:t>
            </w:r>
            <w:bookmarkEnd w:id="98"/>
            <w:r>
              <w:rPr>
                <w:rFonts w:eastAsia="Times New Roman"/>
                <w:b/>
                <w:bCs/>
              </w:rPr>
              <w:fldChar w:fldCharType="end"/>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3DE57CC8" w14:textId="77777777" w:rsidR="006739DA" w:rsidRDefault="006739DA" w:rsidP="009F36CD">
            <w:pPr>
              <w:rPr>
                <w:rFonts w:eastAsia="Times New Roman"/>
                <w:sz w:val="24"/>
              </w:rPr>
            </w:pPr>
            <w:r>
              <w:rPr>
                <w:rFonts w:eastAsia="Times New Roman"/>
              </w:rPr>
              <w:t>P-CR</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27F0D5CE" w14:textId="77777777" w:rsidR="006739DA" w:rsidRDefault="006739DA" w:rsidP="009F36CD">
            <w:pPr>
              <w:rPr>
                <w:rFonts w:eastAsia="Times New Roman"/>
                <w:sz w:val="24"/>
              </w:rPr>
            </w:pPr>
            <w:r>
              <w:rPr>
                <w:rFonts w:eastAsia="Times New Roman"/>
              </w:rPr>
              <w:t>Approval</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5D470ECF" w14:textId="77777777" w:rsidR="006739DA" w:rsidRDefault="006739DA" w:rsidP="009F36CD">
            <w:pPr>
              <w:rPr>
                <w:rFonts w:eastAsia="Times New Roman"/>
                <w:sz w:val="24"/>
              </w:rPr>
            </w:pPr>
            <w:r>
              <w:rPr>
                <w:rFonts w:eastAsia="Times New Roman"/>
              </w:rPr>
              <w:t>23.700-07: 23.700-07 KI#2 CM states and paging: considerations and conclusion proposal.</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0A100646" w14:textId="77777777" w:rsidR="006739DA" w:rsidRDefault="006739DA" w:rsidP="009F36CD">
            <w:pPr>
              <w:rPr>
                <w:rFonts w:eastAsia="Times New Roman"/>
                <w:sz w:val="24"/>
              </w:rPr>
            </w:pPr>
            <w:r>
              <w:rPr>
                <w:rFonts w:eastAsia="Times New Roman"/>
              </w:rPr>
              <w:t>Huawei, HiSilicon</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23CD7490" w14:textId="77777777" w:rsidR="006739DA" w:rsidRDefault="006739DA" w:rsidP="009F36CD">
            <w:pPr>
              <w:rPr>
                <w:rFonts w:eastAsia="Times New Roman"/>
                <w:sz w:val="24"/>
              </w:rPr>
            </w:pPr>
            <w:r>
              <w:rPr>
                <w:rFonts w:eastAsia="Times New Roman"/>
              </w:rPr>
              <w:t>Rel-17</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1BFD7695" w14:textId="77777777" w:rsidR="006739DA" w:rsidRDefault="006739DA" w:rsidP="009F36CD">
            <w:pPr>
              <w:rPr>
                <w:rFonts w:eastAsia="Times New Roman"/>
                <w:sz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65BAE36E" w14:textId="77777777" w:rsidR="006739DA" w:rsidRDefault="006739DA" w:rsidP="009F36CD">
            <w:pPr>
              <w:rPr>
                <w:rFonts w:eastAsia="Times New Roman"/>
              </w:rPr>
            </w:pPr>
            <w:r>
              <w:rPr>
                <w:rFonts w:eastAsia="Times New Roman"/>
              </w:rPr>
              <w:t xml:space="preserve">Conclusion related to how to keep UE in CM-CONNCTED </w:t>
            </w:r>
          </w:p>
          <w:p w14:paraId="4DB3E0BB" w14:textId="77777777" w:rsidR="006739DA" w:rsidRDefault="006739DA" w:rsidP="009F36CD">
            <w:pPr>
              <w:rPr>
                <w:rFonts w:eastAsia="Times New Roman"/>
              </w:rPr>
            </w:pPr>
            <w:r>
              <w:rPr>
                <w:rFonts w:eastAsia="Times New Roman"/>
              </w:rPr>
              <w:t>Proposes to re-use 24.502 mechanisms</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08C143BF" w14:textId="77777777" w:rsidR="006739DA" w:rsidRDefault="006739DA" w:rsidP="009F36CD">
            <w:pPr>
              <w:rPr>
                <w:rFonts w:eastAsia="Times New Roman"/>
              </w:rPr>
            </w:pPr>
          </w:p>
        </w:tc>
      </w:tr>
      <w:tr w:rsidR="006739DA" w14:paraId="56AFD971" w14:textId="77777777" w:rsidTr="00A627C1">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28F2B98B" w14:textId="77777777" w:rsidR="006739DA" w:rsidRPr="006739DA" w:rsidRDefault="006739DA" w:rsidP="009F36CD">
            <w:pPr>
              <w:rPr>
                <w:rFonts w:eastAsia="Times New Roman"/>
              </w:rPr>
            </w:pPr>
            <w:r>
              <w:rPr>
                <w:rFonts w:eastAsia="Times New Roman"/>
              </w:rPr>
              <w:lastRenderedPageBreak/>
              <w:t>8.2</w:t>
            </w:r>
          </w:p>
        </w:tc>
        <w:bookmarkStart w:id="99" w:name="S2-2007579"/>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02C4C55E" w14:textId="77777777" w:rsidR="006739DA" w:rsidRPr="006739DA" w:rsidRDefault="006739DA" w:rsidP="009F36CD">
            <w:pPr>
              <w:rPr>
                <w:rFonts w:eastAsia="Times New Roman"/>
                <w:b/>
                <w:bCs/>
              </w:rPr>
            </w:pPr>
            <w:r>
              <w:rPr>
                <w:rFonts w:eastAsia="Times New Roman"/>
                <w:b/>
                <w:bCs/>
              </w:rPr>
              <w:fldChar w:fldCharType="begin"/>
            </w:r>
            <w:r>
              <w:rPr>
                <w:rFonts w:eastAsia="Times New Roman"/>
                <w:b/>
                <w:bCs/>
              </w:rPr>
              <w:instrText xml:space="preserve"> HYPERLINK "ftp://ftp.3gpp.org/tsg_sa/WG2_Arch/TSGS2_141e_Electronic/Docs/S2-2007579.zip" </w:instrText>
            </w:r>
            <w:r>
              <w:rPr>
                <w:rFonts w:eastAsia="Times New Roman"/>
                <w:b/>
                <w:bCs/>
              </w:rPr>
              <w:fldChar w:fldCharType="separate"/>
            </w:r>
            <w:r w:rsidRPr="006739DA">
              <w:rPr>
                <w:rStyle w:val="Hyperlink"/>
                <w:rFonts w:eastAsia="Times New Roman"/>
                <w:b/>
                <w:bCs/>
              </w:rPr>
              <w:t>S2-2007579</w:t>
            </w:r>
            <w:bookmarkEnd w:id="99"/>
            <w:r>
              <w:rPr>
                <w:rFonts w:eastAsia="Times New Roman"/>
                <w:b/>
                <w:bCs/>
              </w:rPr>
              <w:fldChar w:fldCharType="end"/>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51D45FA5" w14:textId="77777777" w:rsidR="006739DA" w:rsidRPr="006739DA" w:rsidRDefault="006739DA" w:rsidP="009F36CD">
            <w:pPr>
              <w:rPr>
                <w:rFonts w:eastAsia="Times New Roman"/>
              </w:rPr>
            </w:pPr>
            <w:r>
              <w:rPr>
                <w:rFonts w:eastAsia="Times New Roman"/>
              </w:rPr>
              <w:t>P-CR</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5B661522" w14:textId="77777777" w:rsidR="006739DA" w:rsidRPr="006739DA" w:rsidRDefault="006739DA" w:rsidP="009F36CD">
            <w:pPr>
              <w:rPr>
                <w:rFonts w:eastAsia="Times New Roman"/>
              </w:rPr>
            </w:pPr>
            <w:r>
              <w:rPr>
                <w:rFonts w:eastAsia="Times New Roman"/>
              </w:rPr>
              <w:t>Approval</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7645A22C" w14:textId="77777777" w:rsidR="006739DA" w:rsidRPr="006739DA" w:rsidRDefault="006739DA" w:rsidP="009F36CD">
            <w:pPr>
              <w:rPr>
                <w:rFonts w:eastAsia="Times New Roman"/>
              </w:rPr>
            </w:pPr>
            <w:r>
              <w:rPr>
                <w:rFonts w:eastAsia="Times New Roman"/>
              </w:rPr>
              <w:t>23.700-07: KI #2, Interim Conclusion update.</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686B769B" w14:textId="77777777" w:rsidR="006739DA" w:rsidRPr="006739DA" w:rsidRDefault="006739DA" w:rsidP="009F36CD">
            <w:pPr>
              <w:rPr>
                <w:rFonts w:eastAsia="Times New Roman"/>
              </w:rPr>
            </w:pPr>
            <w:r>
              <w:rPr>
                <w:rFonts w:eastAsia="Times New Roman"/>
              </w:rPr>
              <w:t>Sony, Alibaba Group</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7DB205A0" w14:textId="77777777" w:rsidR="006739DA" w:rsidRPr="006739DA" w:rsidRDefault="006739DA" w:rsidP="009F36CD">
            <w:pPr>
              <w:rPr>
                <w:rFonts w:eastAsia="Times New Roman"/>
              </w:rPr>
            </w:pPr>
            <w:r>
              <w:rPr>
                <w:rFonts w:eastAsia="Times New Roman"/>
              </w:rPr>
              <w:t>Rel-17</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318ECBDA" w14:textId="77777777" w:rsidR="006739DA" w:rsidRDefault="006739DA" w:rsidP="009F36CD">
            <w:pPr>
              <w:rPr>
                <w:rFonts w:eastAsia="Times New Roman"/>
                <w:sz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4E2F466E" w14:textId="77777777" w:rsidR="006739DA" w:rsidRDefault="006739DA" w:rsidP="009F36CD">
            <w:pPr>
              <w:rPr>
                <w:rFonts w:eastAsia="Times New Roman"/>
              </w:rPr>
            </w:pPr>
            <w:r w:rsidRPr="007F4960">
              <w:rPr>
                <w:rFonts w:eastAsia="Times New Roman"/>
              </w:rPr>
              <w:t>Conclusion related to</w:t>
            </w:r>
            <w:r>
              <w:rPr>
                <w:rFonts w:eastAsia="Times New Roman"/>
              </w:rPr>
              <w:t xml:space="preserve"> latency of resuming services for overlay network services</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06ADDACF" w14:textId="77777777" w:rsidR="006739DA" w:rsidRDefault="006739DA" w:rsidP="009F36CD">
            <w:pPr>
              <w:rPr>
                <w:rFonts w:eastAsia="Times New Roman"/>
              </w:rPr>
            </w:pPr>
          </w:p>
        </w:tc>
      </w:tr>
    </w:tbl>
    <w:p w14:paraId="33359E44" w14:textId="77777777" w:rsidR="00D22E87" w:rsidRDefault="00D22E87" w:rsidP="00D22E87">
      <w:pPr>
        <w:rPr>
          <w:lang w:eastAsia="x-none"/>
        </w:rPr>
      </w:pPr>
    </w:p>
    <w:p w14:paraId="2B0564DB" w14:textId="77777777" w:rsidR="00C258D9" w:rsidRDefault="00C258D9" w:rsidP="00D22E87">
      <w:pPr>
        <w:rPr>
          <w:lang w:eastAsia="x-none"/>
        </w:rPr>
      </w:pPr>
      <w:r w:rsidRPr="007B6305">
        <w:rPr>
          <w:b/>
          <w:bCs/>
          <w:lang w:eastAsia="x-none"/>
        </w:rPr>
        <w:t>Proposal</w:t>
      </w:r>
      <w:r>
        <w:rPr>
          <w:lang w:eastAsia="x-none"/>
        </w:rPr>
        <w:t>:</w:t>
      </w:r>
    </w:p>
    <w:p w14:paraId="08FAEA59" w14:textId="77777777" w:rsidR="00C258D9" w:rsidRPr="00D22E87" w:rsidRDefault="00C258D9" w:rsidP="00D22E87">
      <w:pPr>
        <w:rPr>
          <w:lang w:eastAsia="x-none"/>
        </w:rPr>
      </w:pPr>
      <w:r>
        <w:rPr>
          <w:lang w:eastAsia="x-none"/>
        </w:rPr>
        <w:t>No overlap i.e. handle papers separately.</w:t>
      </w:r>
    </w:p>
    <w:p w14:paraId="1CFD0212" w14:textId="77777777" w:rsidR="001C402D" w:rsidRDefault="001C402D" w:rsidP="001C402D">
      <w:pPr>
        <w:pStyle w:val="Heading2"/>
      </w:pPr>
      <w:r>
        <w:t>1.3</w:t>
      </w:r>
      <w:r>
        <w:tab/>
        <w:t>KI#3</w:t>
      </w:r>
    </w:p>
    <w:p w14:paraId="314526AF" w14:textId="77777777" w:rsidR="001C402D" w:rsidRPr="001C402D" w:rsidRDefault="001C402D" w:rsidP="001C402D">
      <w:pPr>
        <w:rPr>
          <w:lang w:eastAsia="x-none"/>
        </w:rPr>
      </w:pPr>
      <w:r>
        <w:rPr>
          <w:lang w:eastAsia="x-none"/>
        </w:rPr>
        <w:t>There seems to not be any overlapping papers</w:t>
      </w:r>
    </w:p>
    <w:p w14:paraId="44E9DF9D" w14:textId="77777777" w:rsidR="001C402D" w:rsidRDefault="001C402D" w:rsidP="001C402D">
      <w:pPr>
        <w:pStyle w:val="Heading2"/>
      </w:pPr>
      <w:r>
        <w:t>1.4</w:t>
      </w:r>
      <w:r>
        <w:tab/>
        <w:t>KI#4</w:t>
      </w:r>
    </w:p>
    <w:p w14:paraId="5B347448" w14:textId="77777777" w:rsidR="00D22E87" w:rsidRDefault="00D22E87" w:rsidP="00D22E87">
      <w:pPr>
        <w:pStyle w:val="Heading3"/>
      </w:pPr>
      <w:r>
        <w:t>1.4.1</w:t>
      </w:r>
      <w:r>
        <w:tab/>
        <w:t>Solution papers</w:t>
      </w:r>
    </w:p>
    <w:p w14:paraId="065DDDBA" w14:textId="77777777" w:rsidR="00D22E87" w:rsidRDefault="002D7EA9" w:rsidP="00D22E87">
      <w:pPr>
        <w:rPr>
          <w:lang w:eastAsia="x-none"/>
        </w:rPr>
      </w:pPr>
      <w:r>
        <w:rPr>
          <w:lang w:eastAsia="x-none"/>
        </w:rPr>
        <w:t>No solution papers with overlap</w:t>
      </w:r>
    </w:p>
    <w:p w14:paraId="5A0FEDCE" w14:textId="77777777" w:rsidR="00D22E87" w:rsidRDefault="00D22E87" w:rsidP="00D22E87">
      <w:pPr>
        <w:pStyle w:val="Heading3"/>
      </w:pPr>
      <w:r>
        <w:t>1.4.2</w:t>
      </w:r>
      <w:r>
        <w:tab/>
        <w:t>Evaluation</w:t>
      </w:r>
    </w:p>
    <w:tbl>
      <w:tblPr>
        <w:tblW w:w="0" w:type="auto"/>
        <w:tblInd w:w="23"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81"/>
        <w:gridCol w:w="826"/>
        <w:gridCol w:w="359"/>
        <w:gridCol w:w="786"/>
        <w:gridCol w:w="2215"/>
        <w:gridCol w:w="1048"/>
        <w:gridCol w:w="444"/>
        <w:gridCol w:w="36"/>
        <w:gridCol w:w="3561"/>
        <w:gridCol w:w="36"/>
      </w:tblGrid>
      <w:tr w:rsidR="00D56AD5" w14:paraId="5FEC3138" w14:textId="77777777" w:rsidTr="00A627C1">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47A2813A" w14:textId="77777777" w:rsidR="00D56AD5" w:rsidRDefault="00D56AD5" w:rsidP="009F36CD">
            <w:pPr>
              <w:rPr>
                <w:rFonts w:eastAsia="Times New Roman"/>
                <w:sz w:val="24"/>
              </w:rPr>
            </w:pPr>
            <w:r>
              <w:rPr>
                <w:rFonts w:eastAsia="Times New Roman"/>
              </w:rPr>
              <w:t>8.2</w:t>
            </w:r>
          </w:p>
        </w:tc>
        <w:bookmarkStart w:id="100" w:name="S2-2007048"/>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40445ACD" w14:textId="77777777" w:rsidR="00D56AD5" w:rsidRDefault="00D56AD5" w:rsidP="009F36CD">
            <w:pPr>
              <w:rPr>
                <w:rFonts w:eastAsia="Times New Roman"/>
                <w:sz w:val="24"/>
              </w:rPr>
            </w:pPr>
            <w:r>
              <w:rPr>
                <w:rFonts w:eastAsia="Times New Roman"/>
                <w:b/>
                <w:bCs/>
              </w:rPr>
              <w:fldChar w:fldCharType="begin"/>
            </w:r>
            <w:r>
              <w:rPr>
                <w:rFonts w:eastAsia="Times New Roman"/>
                <w:b/>
                <w:bCs/>
              </w:rPr>
              <w:instrText xml:space="preserve"> HYPERLINK "ftp://ftp.3gpp.org/tsg_sa/WG2_Arch/TSGS2_141e_Electronic/Docs/S2-2007048.zip" </w:instrText>
            </w:r>
            <w:r>
              <w:rPr>
                <w:rFonts w:eastAsia="Times New Roman"/>
                <w:b/>
                <w:bCs/>
              </w:rPr>
              <w:fldChar w:fldCharType="separate"/>
            </w:r>
            <w:r w:rsidRPr="008E3D6D">
              <w:rPr>
                <w:rStyle w:val="Hyperlink"/>
                <w:rFonts w:eastAsia="Times New Roman"/>
                <w:b/>
                <w:bCs/>
              </w:rPr>
              <w:t>S2-2007048</w:t>
            </w:r>
            <w:bookmarkEnd w:id="100"/>
            <w:r>
              <w:rPr>
                <w:rFonts w:eastAsia="Times New Roman"/>
                <w:b/>
                <w:bCs/>
              </w:rPr>
              <w:fldChar w:fldCharType="end"/>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195C34F4" w14:textId="77777777" w:rsidR="00D56AD5" w:rsidRDefault="00D56AD5" w:rsidP="009F36CD">
            <w:pPr>
              <w:rPr>
                <w:rFonts w:eastAsia="Times New Roman"/>
                <w:sz w:val="24"/>
              </w:rPr>
            </w:pPr>
            <w:r>
              <w:rPr>
                <w:rFonts w:eastAsia="Times New Roman"/>
              </w:rPr>
              <w:t>P-CR</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01683D40" w14:textId="77777777" w:rsidR="00D56AD5" w:rsidRDefault="00D56AD5" w:rsidP="009F36CD">
            <w:pPr>
              <w:rPr>
                <w:rFonts w:eastAsia="Times New Roman"/>
                <w:sz w:val="24"/>
              </w:rPr>
            </w:pPr>
            <w:r>
              <w:rPr>
                <w:rFonts w:eastAsia="Times New Roman"/>
              </w:rPr>
              <w:t>Approval</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1702741A" w14:textId="77777777" w:rsidR="00D56AD5" w:rsidRDefault="00D56AD5" w:rsidP="009F36CD">
            <w:pPr>
              <w:rPr>
                <w:rFonts w:eastAsia="Times New Roman"/>
                <w:sz w:val="24"/>
              </w:rPr>
            </w:pPr>
            <w:r>
              <w:rPr>
                <w:rFonts w:eastAsia="Times New Roman"/>
              </w:rPr>
              <w:t>23.700-07: KI#4, evaluations and conclusions update.</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542CD799" w14:textId="77777777" w:rsidR="00D56AD5" w:rsidRDefault="00D56AD5" w:rsidP="009F36CD">
            <w:pPr>
              <w:rPr>
                <w:rFonts w:eastAsia="Times New Roman"/>
                <w:sz w:val="24"/>
              </w:rPr>
            </w:pPr>
            <w:r>
              <w:rPr>
                <w:rFonts w:eastAsia="Times New Roman"/>
              </w:rPr>
              <w:t>Huawei, HiSilicon</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5757D8DE" w14:textId="77777777" w:rsidR="00D56AD5" w:rsidRDefault="00D56AD5" w:rsidP="009F36CD">
            <w:pPr>
              <w:rPr>
                <w:rFonts w:eastAsia="Times New Roman"/>
                <w:sz w:val="24"/>
              </w:rPr>
            </w:pPr>
            <w:r>
              <w:rPr>
                <w:rFonts w:eastAsia="Times New Roman"/>
              </w:rPr>
              <w:t>Rel-17</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60279B5B" w14:textId="77777777" w:rsidR="00D56AD5" w:rsidRDefault="00D56AD5" w:rsidP="009F36CD">
            <w:pPr>
              <w:rPr>
                <w:rFonts w:eastAsia="Times New Roman"/>
                <w:sz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6A7FE2AC" w14:textId="77777777" w:rsidR="00D56AD5" w:rsidRDefault="00D56AD5" w:rsidP="009F36CD">
            <w:pPr>
              <w:rPr>
                <w:rFonts w:eastAsia="Times New Roman"/>
              </w:rPr>
            </w:pPr>
            <w:r w:rsidRPr="00EF7C44">
              <w:rPr>
                <w:rFonts w:eastAsia="Times New Roman"/>
              </w:rPr>
              <w:t>Evaluation updates</w:t>
            </w:r>
            <w:r>
              <w:rPr>
                <w:rFonts w:eastAsia="Times New Roman"/>
              </w:rPr>
              <w:t xml:space="preserve"> and conclusion updates related to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4727E0E9" w14:textId="77777777" w:rsidR="00D56AD5" w:rsidRDefault="00D56AD5" w:rsidP="009F36CD">
            <w:pPr>
              <w:rPr>
                <w:rFonts w:eastAsia="Times New Roman"/>
              </w:rPr>
            </w:pPr>
          </w:p>
        </w:tc>
      </w:tr>
      <w:tr w:rsidR="00D56AD5" w14:paraId="7228497B" w14:textId="77777777" w:rsidTr="00A627C1">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032924BD" w14:textId="77777777" w:rsidR="00D56AD5" w:rsidRDefault="00D56AD5" w:rsidP="009F36CD">
            <w:pPr>
              <w:rPr>
                <w:rFonts w:eastAsia="Times New Roman"/>
                <w:sz w:val="24"/>
              </w:rPr>
            </w:pPr>
            <w:r>
              <w:rPr>
                <w:rFonts w:eastAsia="Times New Roman"/>
              </w:rPr>
              <w:t>8.2</w:t>
            </w:r>
          </w:p>
        </w:tc>
        <w:bookmarkStart w:id="101" w:name="S2-2007156"/>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5C730FA5" w14:textId="77777777" w:rsidR="00D56AD5" w:rsidRDefault="00D56AD5" w:rsidP="009F36CD">
            <w:pPr>
              <w:rPr>
                <w:rFonts w:eastAsia="Times New Roman"/>
                <w:sz w:val="24"/>
              </w:rPr>
            </w:pPr>
            <w:r>
              <w:rPr>
                <w:rFonts w:eastAsia="Times New Roman"/>
                <w:b/>
                <w:bCs/>
              </w:rPr>
              <w:fldChar w:fldCharType="begin"/>
            </w:r>
            <w:r>
              <w:rPr>
                <w:rFonts w:eastAsia="Times New Roman"/>
                <w:b/>
                <w:bCs/>
              </w:rPr>
              <w:instrText xml:space="preserve"> HYPERLINK "ftp://ftp.3gpp.org/tsg_sa/WG2_Arch/TSGS2_141e_Electronic/Docs/S2-2007156.zip" </w:instrText>
            </w:r>
            <w:r>
              <w:rPr>
                <w:rFonts w:eastAsia="Times New Roman"/>
                <w:b/>
                <w:bCs/>
              </w:rPr>
              <w:fldChar w:fldCharType="separate"/>
            </w:r>
            <w:r w:rsidRPr="008E3D6D">
              <w:rPr>
                <w:rStyle w:val="Hyperlink"/>
                <w:rFonts w:eastAsia="Times New Roman"/>
                <w:b/>
                <w:bCs/>
              </w:rPr>
              <w:t>S2-2007156</w:t>
            </w:r>
            <w:bookmarkEnd w:id="101"/>
            <w:r>
              <w:rPr>
                <w:rFonts w:eastAsia="Times New Roman"/>
                <w:b/>
                <w:bCs/>
              </w:rPr>
              <w:fldChar w:fldCharType="end"/>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452C147F" w14:textId="77777777" w:rsidR="00D56AD5" w:rsidRDefault="00D56AD5" w:rsidP="009F36CD">
            <w:pPr>
              <w:rPr>
                <w:rFonts w:eastAsia="Times New Roman"/>
                <w:sz w:val="24"/>
              </w:rPr>
            </w:pPr>
            <w:r>
              <w:rPr>
                <w:rFonts w:eastAsia="Times New Roman"/>
              </w:rPr>
              <w:t>P-CR</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471B17AA" w14:textId="77777777" w:rsidR="00D56AD5" w:rsidRDefault="00D56AD5" w:rsidP="009F36CD">
            <w:pPr>
              <w:rPr>
                <w:rFonts w:eastAsia="Times New Roman"/>
                <w:sz w:val="24"/>
              </w:rPr>
            </w:pPr>
            <w:r>
              <w:rPr>
                <w:rFonts w:eastAsia="Times New Roman"/>
              </w:rPr>
              <w:t>Approval</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7567B231" w14:textId="47D3A3DF" w:rsidR="00D56AD5" w:rsidRDefault="00D56AD5" w:rsidP="009F36CD">
            <w:pPr>
              <w:rPr>
                <w:rFonts w:eastAsia="Times New Roman"/>
                <w:sz w:val="24"/>
              </w:rPr>
            </w:pPr>
            <w:r>
              <w:rPr>
                <w:rFonts w:eastAsia="Times New Roman"/>
              </w:rPr>
              <w:t>23.700-07: KI#4, Update to evaluation and conclusion.</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262BEF0C" w14:textId="77777777" w:rsidR="00D56AD5" w:rsidRDefault="00D56AD5" w:rsidP="009F36CD">
            <w:pPr>
              <w:rPr>
                <w:rFonts w:eastAsia="Times New Roman"/>
                <w:sz w:val="24"/>
              </w:rPr>
            </w:pPr>
            <w:r>
              <w:rPr>
                <w:rFonts w:eastAsia="Times New Roman"/>
              </w:rPr>
              <w:t>Alibaba Group</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7E7E72E7" w14:textId="77777777" w:rsidR="00D56AD5" w:rsidRDefault="00D56AD5" w:rsidP="009F36CD">
            <w:pPr>
              <w:rPr>
                <w:rFonts w:eastAsia="Times New Roman"/>
                <w:sz w:val="24"/>
              </w:rPr>
            </w:pPr>
            <w:r>
              <w:rPr>
                <w:rFonts w:eastAsia="Times New Roman"/>
              </w:rPr>
              <w:t>Rel-17</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540AF610" w14:textId="77777777" w:rsidR="00D56AD5" w:rsidRDefault="00D56AD5" w:rsidP="009F36CD">
            <w:pPr>
              <w:rPr>
                <w:rFonts w:eastAsia="Times New Roman"/>
                <w:sz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438E9E40" w14:textId="77777777" w:rsidR="00D56AD5" w:rsidRDefault="00D56AD5" w:rsidP="009F36CD">
            <w:pPr>
              <w:rPr>
                <w:rFonts w:eastAsia="Times New Roman"/>
              </w:rPr>
            </w:pPr>
            <w:r w:rsidRPr="00573298">
              <w:rPr>
                <w:rFonts w:eastAsia="Times New Roman"/>
                <w:color w:val="FF0000"/>
              </w:rPr>
              <w:t>No evaluation</w:t>
            </w:r>
            <w:r>
              <w:rPr>
                <w:rFonts w:eastAsia="Times New Roman"/>
              </w:rPr>
              <w:t>.</w:t>
            </w:r>
          </w:p>
          <w:p w14:paraId="5159E04E" w14:textId="1A42CF9F" w:rsidR="00D56AD5" w:rsidRDefault="00D56AD5" w:rsidP="009F36CD">
            <w:pPr>
              <w:rPr>
                <w:rFonts w:eastAsia="Times New Roman"/>
              </w:rPr>
            </w:pPr>
            <w:r>
              <w:rPr>
                <w:rFonts w:eastAsia="Times New Roman"/>
              </w:rPr>
              <w:t>Conclusion proposal for "</w:t>
            </w:r>
            <w:r w:rsidRPr="00196276">
              <w:rPr>
                <w:rFonts w:eastAsia="Times New Roman"/>
              </w:rPr>
              <w:t xml:space="preserve">additional default credential for decrypting the SNPN or PNI-NPN </w:t>
            </w:r>
            <w:r w:rsidR="00246680" w:rsidRPr="00196276">
              <w:rPr>
                <w:rFonts w:eastAsia="Times New Roman"/>
              </w:rPr>
              <w:t>credential</w:t>
            </w:r>
            <w:r w:rsidRPr="00196276">
              <w:rPr>
                <w:rFonts w:eastAsia="Times New Roman"/>
              </w:rPr>
              <w:t xml:space="preserve"> </w:t>
            </w:r>
            <w:r>
              <w:rPr>
                <w:rFonts w:eastAsia="Times New Roman"/>
              </w:rPr>
              <w:t>"</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7FFEEF1E" w14:textId="77777777" w:rsidR="00D56AD5" w:rsidRDefault="00D56AD5" w:rsidP="009F36CD">
            <w:pPr>
              <w:rPr>
                <w:rFonts w:eastAsia="Times New Roman"/>
              </w:rPr>
            </w:pPr>
          </w:p>
        </w:tc>
      </w:tr>
      <w:tr w:rsidR="00885773" w14:paraId="0C035DDC" w14:textId="77777777" w:rsidTr="00A627C1">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1B2AE8D2" w14:textId="77777777" w:rsidR="00885773" w:rsidRPr="00885773" w:rsidRDefault="00885773" w:rsidP="009F36CD">
            <w:pPr>
              <w:rPr>
                <w:rFonts w:eastAsia="Times New Roman"/>
              </w:rPr>
            </w:pPr>
            <w:r>
              <w:rPr>
                <w:rFonts w:eastAsia="Times New Roman"/>
              </w:rPr>
              <w:t>8.2</w:t>
            </w:r>
          </w:p>
        </w:tc>
        <w:bookmarkStart w:id="102" w:name="S2-2007327"/>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58328F43" w14:textId="77777777" w:rsidR="00885773" w:rsidRPr="00885773" w:rsidRDefault="00885773" w:rsidP="009F36CD">
            <w:pPr>
              <w:rPr>
                <w:rFonts w:eastAsia="Times New Roman"/>
                <w:b/>
                <w:bCs/>
              </w:rPr>
            </w:pPr>
            <w:r>
              <w:rPr>
                <w:rFonts w:eastAsia="Times New Roman"/>
                <w:b/>
                <w:bCs/>
              </w:rPr>
              <w:fldChar w:fldCharType="begin"/>
            </w:r>
            <w:r>
              <w:rPr>
                <w:rFonts w:eastAsia="Times New Roman"/>
                <w:b/>
                <w:bCs/>
              </w:rPr>
              <w:instrText xml:space="preserve"> HYPERLINK "ftp://ftp.3gpp.org/tsg_sa/WG2_Arch/TSGS2_141e_Electronic/Docs/S2-2007327.zip" </w:instrText>
            </w:r>
            <w:r>
              <w:rPr>
                <w:rFonts w:eastAsia="Times New Roman"/>
                <w:b/>
                <w:bCs/>
              </w:rPr>
              <w:fldChar w:fldCharType="separate"/>
            </w:r>
            <w:r w:rsidRPr="00885773">
              <w:rPr>
                <w:rStyle w:val="Hyperlink"/>
                <w:rFonts w:eastAsia="Times New Roman"/>
                <w:b/>
                <w:bCs/>
              </w:rPr>
              <w:t>S2-2007327</w:t>
            </w:r>
            <w:bookmarkEnd w:id="102"/>
            <w:r>
              <w:rPr>
                <w:rFonts w:eastAsia="Times New Roman"/>
                <w:b/>
                <w:bCs/>
              </w:rPr>
              <w:fldChar w:fldCharType="end"/>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26AEE86A" w14:textId="77777777" w:rsidR="00885773" w:rsidRPr="00885773" w:rsidRDefault="00885773" w:rsidP="009F36CD">
            <w:pPr>
              <w:rPr>
                <w:rFonts w:eastAsia="Times New Roman"/>
              </w:rPr>
            </w:pPr>
            <w:r>
              <w:rPr>
                <w:rFonts w:eastAsia="Times New Roman"/>
              </w:rPr>
              <w:t>P-CR</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1F16F3A4" w14:textId="77777777" w:rsidR="00885773" w:rsidRPr="00885773" w:rsidRDefault="00885773" w:rsidP="009F36CD">
            <w:pPr>
              <w:rPr>
                <w:rFonts w:eastAsia="Times New Roman"/>
              </w:rPr>
            </w:pPr>
            <w:r>
              <w:rPr>
                <w:rFonts w:eastAsia="Times New Roman"/>
              </w:rPr>
              <w:t>Approval</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4E8D98D8" w14:textId="1D4279AE" w:rsidR="00885773" w:rsidRPr="00885773" w:rsidRDefault="00885773" w:rsidP="009F36CD">
            <w:pPr>
              <w:rPr>
                <w:rFonts w:eastAsia="Times New Roman"/>
              </w:rPr>
            </w:pPr>
            <w:r>
              <w:rPr>
                <w:rFonts w:eastAsia="Times New Roman"/>
              </w:rPr>
              <w:t>23.700-07: KI #4, Evaluation - UE Onboarding.</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292D6E23" w14:textId="77777777" w:rsidR="00885773" w:rsidRPr="00885773" w:rsidRDefault="00885773" w:rsidP="009F36CD">
            <w:pPr>
              <w:rPr>
                <w:rFonts w:eastAsia="Times New Roman"/>
              </w:rPr>
            </w:pPr>
            <w:r>
              <w:rPr>
                <w:rFonts w:eastAsia="Times New Roman"/>
              </w:rPr>
              <w:t>Intel</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4EE6FC1F" w14:textId="77777777" w:rsidR="00885773" w:rsidRPr="00885773" w:rsidRDefault="00885773" w:rsidP="009F36CD">
            <w:pPr>
              <w:rPr>
                <w:rFonts w:eastAsia="Times New Roman"/>
              </w:rPr>
            </w:pPr>
            <w:r>
              <w:rPr>
                <w:rFonts w:eastAsia="Times New Roman"/>
              </w:rPr>
              <w:t>Rel-17</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0E630F13" w14:textId="77777777" w:rsidR="00885773" w:rsidRDefault="00885773" w:rsidP="009F36CD">
            <w:pPr>
              <w:rPr>
                <w:rFonts w:eastAsia="Times New Roman"/>
                <w:sz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09460F44" w14:textId="77777777" w:rsidR="00885773" w:rsidRDefault="00885773" w:rsidP="009F36CD">
            <w:pPr>
              <w:rPr>
                <w:rFonts w:eastAsia="Times New Roman"/>
              </w:rPr>
            </w:pPr>
            <w:r w:rsidRPr="00EF7C44">
              <w:rPr>
                <w:rFonts w:eastAsia="Times New Roman"/>
              </w:rPr>
              <w:t xml:space="preserve">Evaluation </w:t>
            </w:r>
            <w:r>
              <w:rPr>
                <w:rFonts w:eastAsia="Times New Roman"/>
              </w:rPr>
              <w:t>proposal for Onboarding</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5FC4627E" w14:textId="77777777" w:rsidR="00885773" w:rsidRDefault="00885773" w:rsidP="009F36CD">
            <w:pPr>
              <w:rPr>
                <w:rFonts w:eastAsia="Times New Roman"/>
              </w:rPr>
            </w:pPr>
          </w:p>
        </w:tc>
      </w:tr>
      <w:tr w:rsidR="00776557" w14:paraId="133FF533" w14:textId="77777777" w:rsidTr="00A627C1">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0173178B" w14:textId="77777777" w:rsidR="00776557" w:rsidRPr="00776557" w:rsidRDefault="00776557" w:rsidP="009F36CD">
            <w:pPr>
              <w:rPr>
                <w:rFonts w:eastAsia="Times New Roman"/>
              </w:rPr>
            </w:pPr>
            <w:r>
              <w:rPr>
                <w:rFonts w:eastAsia="Times New Roman"/>
              </w:rPr>
              <w:t>8.2</w:t>
            </w:r>
          </w:p>
        </w:tc>
        <w:bookmarkStart w:id="103" w:name="S2-2007679"/>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375AD197" w14:textId="77777777" w:rsidR="00776557" w:rsidRPr="00776557" w:rsidRDefault="00776557" w:rsidP="009F36CD">
            <w:pPr>
              <w:rPr>
                <w:rFonts w:eastAsia="Times New Roman"/>
                <w:b/>
                <w:bCs/>
              </w:rPr>
            </w:pPr>
            <w:r>
              <w:rPr>
                <w:rFonts w:eastAsia="Times New Roman"/>
                <w:b/>
                <w:bCs/>
              </w:rPr>
              <w:fldChar w:fldCharType="begin"/>
            </w:r>
            <w:r>
              <w:rPr>
                <w:rFonts w:eastAsia="Times New Roman"/>
                <w:b/>
                <w:bCs/>
              </w:rPr>
              <w:instrText xml:space="preserve"> HYPERLINK "ftp://ftp.3gpp.org/tsg_sa/WG2_Arch/TSGS2_141e_Electronic/Docs/S2-2007679.zip" </w:instrText>
            </w:r>
            <w:r>
              <w:rPr>
                <w:rFonts w:eastAsia="Times New Roman"/>
                <w:b/>
                <w:bCs/>
              </w:rPr>
              <w:fldChar w:fldCharType="separate"/>
            </w:r>
            <w:r w:rsidRPr="00776557">
              <w:rPr>
                <w:rStyle w:val="Hyperlink"/>
                <w:rFonts w:eastAsia="Times New Roman"/>
                <w:b/>
                <w:bCs/>
              </w:rPr>
              <w:t>S2-2007679</w:t>
            </w:r>
            <w:bookmarkEnd w:id="103"/>
            <w:r>
              <w:rPr>
                <w:rFonts w:eastAsia="Times New Roman"/>
                <w:b/>
                <w:bCs/>
              </w:rPr>
              <w:fldChar w:fldCharType="end"/>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32275A23" w14:textId="77777777" w:rsidR="00776557" w:rsidRPr="00776557" w:rsidRDefault="00776557" w:rsidP="009F36CD">
            <w:pPr>
              <w:rPr>
                <w:rFonts w:eastAsia="Times New Roman"/>
              </w:rPr>
            </w:pPr>
            <w:r>
              <w:rPr>
                <w:rFonts w:eastAsia="Times New Roman"/>
              </w:rPr>
              <w:t>P-CR</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2AB9AC36" w14:textId="77777777" w:rsidR="00776557" w:rsidRPr="00776557" w:rsidRDefault="00776557" w:rsidP="009F36CD">
            <w:pPr>
              <w:rPr>
                <w:rFonts w:eastAsia="Times New Roman"/>
              </w:rPr>
            </w:pPr>
            <w:r>
              <w:rPr>
                <w:rFonts w:eastAsia="Times New Roman"/>
              </w:rPr>
              <w:t>Approval</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30104FA3" w14:textId="77777777" w:rsidR="00776557" w:rsidRPr="00776557" w:rsidRDefault="00776557" w:rsidP="009F36CD">
            <w:pPr>
              <w:rPr>
                <w:rFonts w:eastAsia="Times New Roman"/>
              </w:rPr>
            </w:pPr>
            <w:r>
              <w:rPr>
                <w:rFonts w:eastAsia="Times New Roman"/>
              </w:rPr>
              <w:t>23.700-07: KI #4, evaluations and conclusions.</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7CCBE6A5" w14:textId="77777777" w:rsidR="00776557" w:rsidRPr="00776557" w:rsidRDefault="00776557" w:rsidP="009F36CD">
            <w:pPr>
              <w:rPr>
                <w:rFonts w:eastAsia="Times New Roman"/>
              </w:rPr>
            </w:pPr>
            <w:r>
              <w:rPr>
                <w:rFonts w:eastAsia="Times New Roman"/>
              </w:rPr>
              <w:t>Alibaba Group</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355C3E41" w14:textId="77777777" w:rsidR="00776557" w:rsidRPr="00776557" w:rsidRDefault="00776557" w:rsidP="009F36CD">
            <w:pPr>
              <w:rPr>
                <w:rFonts w:eastAsia="Times New Roman"/>
              </w:rPr>
            </w:pPr>
            <w:r>
              <w:rPr>
                <w:rFonts w:eastAsia="Times New Roman"/>
              </w:rPr>
              <w:t>Rel-17</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2ECD1643" w14:textId="77777777" w:rsidR="00776557" w:rsidRDefault="00776557" w:rsidP="009F36CD">
            <w:pPr>
              <w:rPr>
                <w:rFonts w:eastAsia="Times New Roman"/>
                <w:sz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0CDBC93B" w14:textId="77777777" w:rsidR="00776557" w:rsidRDefault="00776557" w:rsidP="009F36CD">
            <w:pPr>
              <w:rPr>
                <w:rFonts w:eastAsia="Times New Roman"/>
              </w:rPr>
            </w:pPr>
            <w:r w:rsidRPr="00EF7C44">
              <w:rPr>
                <w:rFonts w:eastAsia="Times New Roman"/>
              </w:rPr>
              <w:t xml:space="preserve">Evaluation </w:t>
            </w:r>
            <w:r>
              <w:rPr>
                <w:rFonts w:eastAsia="Times New Roman"/>
              </w:rPr>
              <w:t>and conclusion updates related to:</w:t>
            </w:r>
          </w:p>
          <w:p w14:paraId="66C39B72" w14:textId="77777777" w:rsidR="00776557" w:rsidRDefault="00776557" w:rsidP="009F36CD">
            <w:pPr>
              <w:rPr>
                <w:rFonts w:eastAsia="Times New Roman"/>
              </w:rPr>
            </w:pPr>
            <w:r>
              <w:rPr>
                <w:rFonts w:eastAsia="Times New Roman"/>
              </w:rPr>
              <w:t>evaluation: Solution #40</w:t>
            </w:r>
          </w:p>
          <w:p w14:paraId="792F5B66" w14:textId="77777777" w:rsidR="00776557" w:rsidRDefault="00776557" w:rsidP="009F36CD">
            <w:pPr>
              <w:rPr>
                <w:rFonts w:eastAsia="Times New Roman"/>
              </w:rPr>
            </w:pPr>
            <w:r>
              <w:rPr>
                <w:rFonts w:eastAsia="Times New Roman"/>
              </w:rPr>
              <w:t xml:space="preserve">conclusion: related to </w:t>
            </w:r>
          </w:p>
          <w:p w14:paraId="28D242FB" w14:textId="77777777" w:rsidR="00776557" w:rsidRDefault="00776557" w:rsidP="009F36CD">
            <w:pPr>
              <w:rPr>
                <w:rFonts w:eastAsia="Times New Roman"/>
              </w:rPr>
            </w:pPr>
            <w:r>
              <w:rPr>
                <w:rFonts w:eastAsia="Times New Roman"/>
              </w:rPr>
              <w:t xml:space="preserve">- onboarding after attestation using non-3GPP credentials </w:t>
            </w:r>
          </w:p>
          <w:p w14:paraId="25605274" w14:textId="77777777" w:rsidR="00776557" w:rsidRDefault="00776557" w:rsidP="009F36CD">
            <w:pPr>
              <w:rPr>
                <w:rFonts w:eastAsia="Times New Roman"/>
              </w:rPr>
            </w:pPr>
            <w:r>
              <w:rPr>
                <w:rFonts w:eastAsia="Times New Roman"/>
              </w:rPr>
              <w:t>- provisoning to UE and UDM</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7B47F99D" w14:textId="77777777" w:rsidR="00776557" w:rsidRDefault="00776557" w:rsidP="009F36CD">
            <w:pPr>
              <w:rPr>
                <w:rFonts w:eastAsia="Times New Roman"/>
              </w:rPr>
            </w:pPr>
          </w:p>
        </w:tc>
      </w:tr>
    </w:tbl>
    <w:p w14:paraId="3022CB62" w14:textId="77777777" w:rsidR="00D22E87" w:rsidRDefault="00D22E87" w:rsidP="00D22E87">
      <w:pPr>
        <w:rPr>
          <w:lang w:eastAsia="x-none"/>
        </w:rPr>
      </w:pPr>
    </w:p>
    <w:p w14:paraId="086B0305" w14:textId="084D3B92" w:rsidR="00776557" w:rsidRDefault="00036211" w:rsidP="00D22E87">
      <w:pPr>
        <w:rPr>
          <w:lang w:eastAsia="x-none"/>
        </w:rPr>
      </w:pPr>
      <w:r>
        <w:rPr>
          <w:lang w:eastAsia="x-none"/>
        </w:rPr>
        <w:t xml:space="preserve">Papers </w:t>
      </w:r>
      <w:r w:rsidRPr="00036211">
        <w:rPr>
          <w:lang w:eastAsia="x-none"/>
        </w:rPr>
        <w:t>S2-2007048</w:t>
      </w:r>
      <w:r>
        <w:rPr>
          <w:lang w:eastAsia="x-none"/>
        </w:rPr>
        <w:t xml:space="preserve"> and </w:t>
      </w:r>
      <w:r w:rsidRPr="00036211">
        <w:rPr>
          <w:lang w:eastAsia="x-none"/>
        </w:rPr>
        <w:t>S2-2007327</w:t>
      </w:r>
      <w:r>
        <w:rPr>
          <w:lang w:eastAsia="x-none"/>
        </w:rPr>
        <w:t xml:space="preserve"> have </w:t>
      </w:r>
      <w:r w:rsidR="00807C89">
        <w:rPr>
          <w:lang w:eastAsia="x-none"/>
        </w:rPr>
        <w:t xml:space="preserve">overlapping </w:t>
      </w:r>
      <w:r w:rsidR="004C489F">
        <w:rPr>
          <w:lang w:eastAsia="x-none"/>
        </w:rPr>
        <w:t xml:space="preserve">evaluation </w:t>
      </w:r>
      <w:r w:rsidR="00D2288F">
        <w:rPr>
          <w:lang w:eastAsia="x-none"/>
        </w:rPr>
        <w:t>using two different approaches.</w:t>
      </w:r>
    </w:p>
    <w:p w14:paraId="296FD2E2" w14:textId="268AB684" w:rsidR="00D2288F" w:rsidRDefault="00A30A1B" w:rsidP="00D22E87">
      <w:pPr>
        <w:rPr>
          <w:lang w:eastAsia="x-none"/>
        </w:rPr>
      </w:pPr>
      <w:r w:rsidRPr="00A30A1B">
        <w:rPr>
          <w:lang w:eastAsia="x-none"/>
        </w:rPr>
        <w:t>S2-2007679</w:t>
      </w:r>
      <w:r>
        <w:rPr>
          <w:lang w:eastAsia="x-none"/>
        </w:rPr>
        <w:t xml:space="preserve"> includes some limited </w:t>
      </w:r>
      <w:r w:rsidR="004040B2">
        <w:rPr>
          <w:lang w:eastAsia="x-none"/>
        </w:rPr>
        <w:t>description of solution #40</w:t>
      </w:r>
      <w:r w:rsidR="00491B23">
        <w:rPr>
          <w:lang w:eastAsia="x-none"/>
        </w:rPr>
        <w:t xml:space="preserve"> that can be mer</w:t>
      </w:r>
      <w:r w:rsidR="00BC7665">
        <w:rPr>
          <w:lang w:eastAsia="x-none"/>
        </w:rPr>
        <w:t>ged in</w:t>
      </w:r>
      <w:r w:rsidR="007A02E8">
        <w:rPr>
          <w:lang w:eastAsia="x-none"/>
        </w:rPr>
        <w:t xml:space="preserve">to </w:t>
      </w:r>
      <w:r w:rsidR="001575FC">
        <w:rPr>
          <w:lang w:eastAsia="x-none"/>
        </w:rPr>
        <w:t>paper to be used as basis.</w:t>
      </w:r>
    </w:p>
    <w:p w14:paraId="42104D7B" w14:textId="7BDA0E4A" w:rsidR="001575FC" w:rsidRDefault="001575FC" w:rsidP="00D22E87">
      <w:pPr>
        <w:rPr>
          <w:lang w:eastAsia="x-none"/>
        </w:rPr>
      </w:pPr>
      <w:r w:rsidRPr="001575FC">
        <w:rPr>
          <w:b/>
          <w:bCs/>
          <w:lang w:eastAsia="x-none"/>
        </w:rPr>
        <w:t>Proposal</w:t>
      </w:r>
      <w:r>
        <w:rPr>
          <w:lang w:eastAsia="x-none"/>
        </w:rPr>
        <w:t>:</w:t>
      </w:r>
    </w:p>
    <w:p w14:paraId="2F9ADB36" w14:textId="2AB3E672" w:rsidR="001575FC" w:rsidRDefault="008C27CD" w:rsidP="00D22E87">
      <w:pPr>
        <w:rPr>
          <w:lang w:eastAsia="x-none"/>
        </w:rPr>
      </w:pPr>
      <w:r>
        <w:rPr>
          <w:lang w:eastAsia="x-none"/>
        </w:rPr>
        <w:t>Discuss and d</w:t>
      </w:r>
      <w:r w:rsidR="001575FC">
        <w:rPr>
          <w:lang w:eastAsia="x-none"/>
        </w:rPr>
        <w:t xml:space="preserve">ecide whether to use </w:t>
      </w:r>
      <w:r w:rsidR="001575FC" w:rsidRPr="001575FC">
        <w:rPr>
          <w:lang w:eastAsia="x-none"/>
        </w:rPr>
        <w:t xml:space="preserve">S2-2007048 </w:t>
      </w:r>
      <w:r w:rsidR="001575FC">
        <w:rPr>
          <w:lang w:eastAsia="x-none"/>
        </w:rPr>
        <w:t>or</w:t>
      </w:r>
      <w:r w:rsidR="001575FC" w:rsidRPr="001575FC">
        <w:rPr>
          <w:lang w:eastAsia="x-none"/>
        </w:rPr>
        <w:t xml:space="preserve"> S2-2007327</w:t>
      </w:r>
      <w:r w:rsidR="001575FC">
        <w:rPr>
          <w:lang w:eastAsia="x-none"/>
        </w:rPr>
        <w:t xml:space="preserve"> as basis for evaluation and then </w:t>
      </w:r>
      <w:r w:rsidR="00403298">
        <w:rPr>
          <w:lang w:eastAsia="x-none"/>
        </w:rPr>
        <w:t>merge in t</w:t>
      </w:r>
      <w:r w:rsidR="00FF6160">
        <w:rPr>
          <w:lang w:eastAsia="x-none"/>
        </w:rPr>
        <w:t>he other paper</w:t>
      </w:r>
      <w:r>
        <w:rPr>
          <w:lang w:eastAsia="x-none"/>
        </w:rPr>
        <w:t>.</w:t>
      </w:r>
    </w:p>
    <w:p w14:paraId="6E517125" w14:textId="77777777" w:rsidR="00993299" w:rsidRDefault="00993299" w:rsidP="00D22E87">
      <w:pPr>
        <w:rPr>
          <w:lang w:eastAsia="x-none"/>
        </w:rPr>
      </w:pPr>
    </w:p>
    <w:p w14:paraId="41E13662" w14:textId="77777777" w:rsidR="00D22E87" w:rsidRDefault="00D22E87" w:rsidP="00D22E87">
      <w:pPr>
        <w:pStyle w:val="Heading3"/>
      </w:pPr>
      <w:r>
        <w:lastRenderedPageBreak/>
        <w:t>1.4.3</w:t>
      </w:r>
      <w:r>
        <w:tab/>
        <w:t>Conclusion</w:t>
      </w:r>
    </w:p>
    <w:tbl>
      <w:tblPr>
        <w:tblW w:w="0" w:type="auto"/>
        <w:tblInd w:w="23"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81"/>
        <w:gridCol w:w="762"/>
        <w:gridCol w:w="318"/>
        <w:gridCol w:w="786"/>
        <w:gridCol w:w="1575"/>
        <w:gridCol w:w="1246"/>
        <w:gridCol w:w="398"/>
        <w:gridCol w:w="36"/>
        <w:gridCol w:w="3105"/>
        <w:gridCol w:w="1085"/>
      </w:tblGrid>
      <w:tr w:rsidR="00085ADD" w14:paraId="0753B5C9" w14:textId="77777777" w:rsidTr="00A627C1">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7A32AEC7" w14:textId="77777777" w:rsidR="00085ADD" w:rsidRDefault="00085ADD" w:rsidP="009F36CD">
            <w:pPr>
              <w:rPr>
                <w:rFonts w:eastAsia="Times New Roman"/>
                <w:sz w:val="24"/>
              </w:rPr>
            </w:pPr>
            <w:r>
              <w:rPr>
                <w:rFonts w:eastAsia="Times New Roman"/>
              </w:rPr>
              <w:t>8.2</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0567FA56" w14:textId="77777777" w:rsidR="00085ADD" w:rsidRDefault="00C86C33" w:rsidP="009F36CD">
            <w:pPr>
              <w:rPr>
                <w:rFonts w:eastAsia="Times New Roman"/>
                <w:sz w:val="24"/>
              </w:rPr>
            </w:pPr>
            <w:hyperlink r:id="rId28" w:history="1">
              <w:r w:rsidR="00085ADD" w:rsidRPr="008E3D6D">
                <w:rPr>
                  <w:rStyle w:val="Hyperlink"/>
                  <w:rFonts w:eastAsia="Times New Roman"/>
                  <w:b/>
                  <w:bCs/>
                </w:rPr>
                <w:t>S2-2007048</w:t>
              </w:r>
            </w:hyperlink>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00FB7A68" w14:textId="77777777" w:rsidR="00085ADD" w:rsidRDefault="00085ADD" w:rsidP="009F36CD">
            <w:pPr>
              <w:rPr>
                <w:rFonts w:eastAsia="Times New Roman"/>
                <w:sz w:val="24"/>
              </w:rPr>
            </w:pPr>
            <w:r>
              <w:rPr>
                <w:rFonts w:eastAsia="Times New Roman"/>
              </w:rPr>
              <w:t>P-CR</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4A938DFF" w14:textId="77777777" w:rsidR="00085ADD" w:rsidRDefault="00085ADD" w:rsidP="009F36CD">
            <w:pPr>
              <w:rPr>
                <w:rFonts w:eastAsia="Times New Roman"/>
                <w:sz w:val="24"/>
              </w:rPr>
            </w:pPr>
            <w:r>
              <w:rPr>
                <w:rFonts w:eastAsia="Times New Roman"/>
              </w:rPr>
              <w:t>Approval</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19BB3B8B" w14:textId="77777777" w:rsidR="00085ADD" w:rsidRDefault="00085ADD" w:rsidP="009F36CD">
            <w:pPr>
              <w:rPr>
                <w:rFonts w:eastAsia="Times New Roman"/>
                <w:sz w:val="24"/>
              </w:rPr>
            </w:pPr>
            <w:r>
              <w:rPr>
                <w:rFonts w:eastAsia="Times New Roman"/>
              </w:rPr>
              <w:t>23.700-07: KI#4, evaluations and conclusions update.</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3EE80283" w14:textId="77777777" w:rsidR="00085ADD" w:rsidRDefault="00085ADD" w:rsidP="009F36CD">
            <w:pPr>
              <w:rPr>
                <w:rFonts w:eastAsia="Times New Roman"/>
                <w:sz w:val="24"/>
              </w:rPr>
            </w:pPr>
            <w:r>
              <w:rPr>
                <w:rFonts w:eastAsia="Times New Roman"/>
              </w:rPr>
              <w:t>Huawei, HiSilicon</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65B52C36" w14:textId="77777777" w:rsidR="00085ADD" w:rsidRDefault="00085ADD" w:rsidP="009F36CD">
            <w:pPr>
              <w:rPr>
                <w:rFonts w:eastAsia="Times New Roman"/>
                <w:sz w:val="24"/>
              </w:rPr>
            </w:pPr>
            <w:r>
              <w:rPr>
                <w:rFonts w:eastAsia="Times New Roman"/>
              </w:rPr>
              <w:t>Rel-17</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726DFE89" w14:textId="77777777" w:rsidR="00085ADD" w:rsidRDefault="00085ADD" w:rsidP="009F36CD">
            <w:pPr>
              <w:rPr>
                <w:rFonts w:eastAsia="Times New Roman"/>
                <w:sz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00CAD5B2" w14:textId="77777777" w:rsidR="00085ADD" w:rsidRDefault="00085ADD" w:rsidP="009F36CD">
            <w:pPr>
              <w:rPr>
                <w:rFonts w:eastAsia="Times New Roman"/>
              </w:rPr>
            </w:pPr>
            <w:r w:rsidRPr="00EF7C44">
              <w:rPr>
                <w:rFonts w:eastAsia="Times New Roman"/>
              </w:rPr>
              <w:t>Evaluation updates</w:t>
            </w:r>
            <w:r>
              <w:rPr>
                <w:rFonts w:eastAsia="Times New Roman"/>
              </w:rPr>
              <w:t xml:space="preserve"> and conclusion updates related to how to enable onboarding restriction, clause separation</w:t>
            </w:r>
          </w:p>
          <w:p w14:paraId="174274DD" w14:textId="77777777" w:rsidR="00085ADD" w:rsidRDefault="00085ADD" w:rsidP="009F36CD">
            <w:pPr>
              <w:rPr>
                <w:rFonts w:eastAsia="Times New Roman"/>
              </w:rPr>
            </w:pPr>
            <w:r>
              <w:rPr>
                <w:rFonts w:eastAsia="Times New Roman"/>
              </w:rPr>
              <w:t>Conclusion updates:</w:t>
            </w:r>
          </w:p>
          <w:p w14:paraId="6B89EDA0" w14:textId="77777777" w:rsidR="00085ADD" w:rsidRDefault="00085ADD" w:rsidP="009F36CD">
            <w:pPr>
              <w:rPr>
                <w:rFonts w:eastAsia="Times New Roman"/>
              </w:rPr>
            </w:pPr>
            <w:r>
              <w:rPr>
                <w:rFonts w:eastAsia="Times New Roman"/>
              </w:rPr>
              <w:t xml:space="preserve"> - further info to enable onboarding</w:t>
            </w:r>
          </w:p>
          <w:p w14:paraId="256E128B" w14:textId="77777777" w:rsidR="00085ADD" w:rsidRDefault="00085ADD" w:rsidP="009F36CD">
            <w:pPr>
              <w:rPr>
                <w:rFonts w:eastAsia="Times New Roman"/>
              </w:rPr>
            </w:pPr>
            <w:r>
              <w:rPr>
                <w:rFonts w:eastAsia="Times New Roman"/>
              </w:rPr>
              <w:t>Overlap</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0ACA20A9" w14:textId="22E744D0" w:rsidR="00085ADD" w:rsidRDefault="004A0B80" w:rsidP="009F36CD">
            <w:pPr>
              <w:rPr>
                <w:rFonts w:eastAsia="Times New Roman"/>
              </w:rPr>
            </w:pPr>
            <w:r>
              <w:rPr>
                <w:rFonts w:eastAsia="Times New Roman"/>
              </w:rPr>
              <w:t>Conclusion part separate</w:t>
            </w:r>
          </w:p>
        </w:tc>
      </w:tr>
      <w:tr w:rsidR="00085ADD" w14:paraId="64DD3AB7" w14:textId="77777777" w:rsidTr="00A627C1">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317190F3" w14:textId="77777777" w:rsidR="00085ADD" w:rsidRDefault="00085ADD" w:rsidP="009F36CD">
            <w:pPr>
              <w:rPr>
                <w:rFonts w:eastAsia="Times New Roman"/>
                <w:sz w:val="24"/>
              </w:rPr>
            </w:pPr>
            <w:r>
              <w:rPr>
                <w:rFonts w:eastAsia="Times New Roman"/>
              </w:rPr>
              <w:t>8.2</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6CD28534" w14:textId="77777777" w:rsidR="00085ADD" w:rsidRDefault="00C86C33" w:rsidP="009F36CD">
            <w:pPr>
              <w:rPr>
                <w:rFonts w:eastAsia="Times New Roman"/>
                <w:sz w:val="24"/>
              </w:rPr>
            </w:pPr>
            <w:hyperlink r:id="rId29" w:history="1">
              <w:r w:rsidR="00085ADD" w:rsidRPr="008E3D6D">
                <w:rPr>
                  <w:rStyle w:val="Hyperlink"/>
                  <w:rFonts w:eastAsia="Times New Roman"/>
                  <w:b/>
                  <w:bCs/>
                </w:rPr>
                <w:t>S2-2007156</w:t>
              </w:r>
            </w:hyperlink>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634D0E4E" w14:textId="77777777" w:rsidR="00085ADD" w:rsidRDefault="00085ADD" w:rsidP="009F36CD">
            <w:pPr>
              <w:rPr>
                <w:rFonts w:eastAsia="Times New Roman"/>
                <w:sz w:val="24"/>
              </w:rPr>
            </w:pPr>
            <w:r>
              <w:rPr>
                <w:rFonts w:eastAsia="Times New Roman"/>
              </w:rPr>
              <w:t>P-CR</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1E2AAE44" w14:textId="77777777" w:rsidR="00085ADD" w:rsidRDefault="00085ADD" w:rsidP="009F36CD">
            <w:pPr>
              <w:rPr>
                <w:rFonts w:eastAsia="Times New Roman"/>
                <w:sz w:val="24"/>
              </w:rPr>
            </w:pPr>
            <w:r>
              <w:rPr>
                <w:rFonts w:eastAsia="Times New Roman"/>
              </w:rPr>
              <w:t>Approval</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666C17B4" w14:textId="697575C7" w:rsidR="00085ADD" w:rsidRDefault="00085ADD" w:rsidP="009F36CD">
            <w:pPr>
              <w:rPr>
                <w:rFonts w:eastAsia="Times New Roman"/>
                <w:sz w:val="24"/>
              </w:rPr>
            </w:pPr>
            <w:r>
              <w:rPr>
                <w:rFonts w:eastAsia="Times New Roman"/>
              </w:rPr>
              <w:t>23.700-07: KI#4, Update to evaluation and conclusion.</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5BD64CA6" w14:textId="77777777" w:rsidR="00085ADD" w:rsidRDefault="00085ADD" w:rsidP="009F36CD">
            <w:pPr>
              <w:rPr>
                <w:rFonts w:eastAsia="Times New Roman"/>
                <w:sz w:val="24"/>
              </w:rPr>
            </w:pPr>
            <w:r>
              <w:rPr>
                <w:rFonts w:eastAsia="Times New Roman"/>
              </w:rPr>
              <w:t>Alibaba Group</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47476A99" w14:textId="77777777" w:rsidR="00085ADD" w:rsidRDefault="00085ADD" w:rsidP="009F36CD">
            <w:pPr>
              <w:rPr>
                <w:rFonts w:eastAsia="Times New Roman"/>
                <w:sz w:val="24"/>
              </w:rPr>
            </w:pPr>
            <w:r>
              <w:rPr>
                <w:rFonts w:eastAsia="Times New Roman"/>
              </w:rPr>
              <w:t>Rel-17</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19D157CF" w14:textId="77777777" w:rsidR="00085ADD" w:rsidRDefault="00085ADD" w:rsidP="009F36CD">
            <w:pPr>
              <w:rPr>
                <w:rFonts w:eastAsia="Times New Roman"/>
                <w:sz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0F226D14" w14:textId="77777777" w:rsidR="00085ADD" w:rsidRDefault="00085ADD" w:rsidP="009F36CD">
            <w:pPr>
              <w:rPr>
                <w:rFonts w:eastAsia="Times New Roman"/>
              </w:rPr>
            </w:pPr>
            <w:r>
              <w:rPr>
                <w:rFonts w:eastAsia="Times New Roman"/>
              </w:rPr>
              <w:t>No evaluation.</w:t>
            </w:r>
          </w:p>
          <w:p w14:paraId="36BF59AE" w14:textId="44681EE1" w:rsidR="00085ADD" w:rsidRDefault="00085ADD" w:rsidP="009F36CD">
            <w:pPr>
              <w:rPr>
                <w:rFonts w:eastAsia="Times New Roman"/>
              </w:rPr>
            </w:pPr>
            <w:r>
              <w:rPr>
                <w:rFonts w:eastAsia="Times New Roman"/>
              </w:rPr>
              <w:t>Conclusion proposal for "</w:t>
            </w:r>
            <w:r>
              <w:t xml:space="preserve"> </w:t>
            </w:r>
            <w:r w:rsidRPr="00196276">
              <w:rPr>
                <w:rFonts w:eastAsia="Times New Roman"/>
              </w:rPr>
              <w:t xml:space="preserve">additional default credential for decrypting the SNPN or PNI-NPN </w:t>
            </w:r>
            <w:r w:rsidR="00BD6463" w:rsidRPr="00196276">
              <w:rPr>
                <w:rFonts w:eastAsia="Times New Roman"/>
              </w:rPr>
              <w:t>credential</w:t>
            </w:r>
            <w:r w:rsidRPr="00196276">
              <w:rPr>
                <w:rFonts w:eastAsia="Times New Roman"/>
              </w:rPr>
              <w:t xml:space="preserve"> </w:t>
            </w:r>
            <w:r>
              <w:rPr>
                <w:rFonts w:eastAsia="Times New Roman"/>
              </w:rPr>
              <w:t>"</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65E031A4" w14:textId="77777777" w:rsidR="00085ADD" w:rsidRDefault="00085ADD" w:rsidP="009F36CD">
            <w:pPr>
              <w:rPr>
                <w:rFonts w:eastAsia="Times New Roman"/>
              </w:rPr>
            </w:pPr>
            <w:r>
              <w:rPr>
                <w:rFonts w:eastAsia="Times New Roman"/>
              </w:rPr>
              <w:t>separate</w:t>
            </w:r>
          </w:p>
        </w:tc>
      </w:tr>
      <w:tr w:rsidR="00085ADD" w14:paraId="1D4874DC" w14:textId="77777777" w:rsidTr="00A627C1">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16226C07" w14:textId="77777777" w:rsidR="00085ADD" w:rsidRDefault="00085ADD" w:rsidP="009F36CD">
            <w:pPr>
              <w:rPr>
                <w:rFonts w:eastAsia="Times New Roman"/>
                <w:sz w:val="24"/>
              </w:rPr>
            </w:pPr>
            <w:r>
              <w:rPr>
                <w:rFonts w:eastAsia="Times New Roman"/>
              </w:rPr>
              <w:t>8.2</w:t>
            </w:r>
          </w:p>
        </w:tc>
        <w:bookmarkStart w:id="104" w:name="S2-2007173"/>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41971173" w14:textId="77777777" w:rsidR="00085ADD" w:rsidRDefault="00085ADD" w:rsidP="009F36CD">
            <w:pPr>
              <w:rPr>
                <w:rFonts w:eastAsia="Times New Roman"/>
                <w:sz w:val="24"/>
              </w:rPr>
            </w:pPr>
            <w:r>
              <w:rPr>
                <w:rFonts w:eastAsia="Times New Roman"/>
                <w:b/>
                <w:bCs/>
              </w:rPr>
              <w:fldChar w:fldCharType="begin"/>
            </w:r>
            <w:r>
              <w:rPr>
                <w:rFonts w:eastAsia="Times New Roman"/>
                <w:b/>
                <w:bCs/>
              </w:rPr>
              <w:instrText xml:space="preserve"> HYPERLINK "ftp://ftp.3gpp.org/tsg_sa/WG2_Arch/TSGS2_141e_Electronic/Docs/S2-2007173.zip" </w:instrText>
            </w:r>
            <w:r>
              <w:rPr>
                <w:rFonts w:eastAsia="Times New Roman"/>
                <w:b/>
                <w:bCs/>
              </w:rPr>
              <w:fldChar w:fldCharType="separate"/>
            </w:r>
            <w:r w:rsidRPr="008E3D6D">
              <w:rPr>
                <w:rStyle w:val="Hyperlink"/>
                <w:rFonts w:eastAsia="Times New Roman"/>
                <w:b/>
                <w:bCs/>
              </w:rPr>
              <w:t>S2-2007173</w:t>
            </w:r>
            <w:bookmarkEnd w:id="104"/>
            <w:r>
              <w:rPr>
                <w:rFonts w:eastAsia="Times New Roman"/>
                <w:b/>
                <w:bCs/>
              </w:rPr>
              <w:fldChar w:fldCharType="end"/>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5B853880" w14:textId="77777777" w:rsidR="00085ADD" w:rsidRDefault="00085ADD" w:rsidP="009F36CD">
            <w:pPr>
              <w:rPr>
                <w:rFonts w:eastAsia="Times New Roman"/>
                <w:sz w:val="24"/>
              </w:rPr>
            </w:pPr>
            <w:r>
              <w:rPr>
                <w:rFonts w:eastAsia="Times New Roman"/>
              </w:rPr>
              <w:t>P-CR</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20D56A88" w14:textId="77777777" w:rsidR="00085ADD" w:rsidRDefault="00085ADD" w:rsidP="009F36CD">
            <w:pPr>
              <w:rPr>
                <w:rFonts w:eastAsia="Times New Roman"/>
                <w:sz w:val="24"/>
              </w:rPr>
            </w:pPr>
            <w:r>
              <w:rPr>
                <w:rFonts w:eastAsia="Times New Roman"/>
              </w:rPr>
              <w:t>Approval</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3664A9B1" w14:textId="77777777" w:rsidR="00085ADD" w:rsidRDefault="00085ADD" w:rsidP="009F36CD">
            <w:pPr>
              <w:rPr>
                <w:rFonts w:eastAsia="Times New Roman"/>
                <w:sz w:val="24"/>
              </w:rPr>
            </w:pPr>
            <w:r>
              <w:rPr>
                <w:rFonts w:eastAsia="Times New Roman"/>
              </w:rPr>
              <w:t>23.700-07: KI#4: Interim conclusions update.</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4ECEAD50" w14:textId="77777777" w:rsidR="00085ADD" w:rsidRDefault="00085ADD" w:rsidP="009F36CD">
            <w:pPr>
              <w:rPr>
                <w:rFonts w:eastAsia="Times New Roman"/>
                <w:sz w:val="24"/>
              </w:rPr>
            </w:pPr>
            <w:r>
              <w:rPr>
                <w:rFonts w:eastAsia="Times New Roman"/>
              </w:rPr>
              <w:t>Vivo</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69DBB0E0" w14:textId="77777777" w:rsidR="00085ADD" w:rsidRDefault="00085ADD" w:rsidP="009F36CD">
            <w:pPr>
              <w:rPr>
                <w:rFonts w:eastAsia="Times New Roman"/>
                <w:sz w:val="24"/>
              </w:rPr>
            </w:pPr>
            <w:r>
              <w:rPr>
                <w:rFonts w:eastAsia="Times New Roman"/>
              </w:rPr>
              <w:t>Rel-17</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2C1D60E9" w14:textId="77777777" w:rsidR="00085ADD" w:rsidRDefault="00085ADD" w:rsidP="009F36CD">
            <w:pPr>
              <w:rPr>
                <w:rFonts w:eastAsia="Times New Roman"/>
                <w:sz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7E1B94D2" w14:textId="77777777" w:rsidR="00085ADD" w:rsidRDefault="00085ADD" w:rsidP="009F36CD">
            <w:pPr>
              <w:rPr>
                <w:rFonts w:eastAsia="Times New Roman"/>
              </w:rPr>
            </w:pPr>
            <w:r>
              <w:rPr>
                <w:rFonts w:eastAsia="Times New Roman"/>
              </w:rPr>
              <w:t>Conclusion updates related:</w:t>
            </w:r>
          </w:p>
          <w:p w14:paraId="032935C0" w14:textId="77777777" w:rsidR="00085ADD" w:rsidRDefault="00085ADD" w:rsidP="009F36CD">
            <w:pPr>
              <w:rPr>
                <w:rFonts w:eastAsia="Times New Roman"/>
              </w:rPr>
            </w:pPr>
            <w:r>
              <w:rPr>
                <w:rFonts w:eastAsia="Times New Roman"/>
              </w:rPr>
              <w:t xml:space="preserve"> - </w:t>
            </w:r>
            <w:r w:rsidRPr="007755BD">
              <w:rPr>
                <w:rFonts w:eastAsia="Times New Roman"/>
              </w:rPr>
              <w:t>When the ON and SO are different</w:t>
            </w:r>
          </w:p>
          <w:p w14:paraId="5EFFCB28" w14:textId="77777777" w:rsidR="00085ADD" w:rsidRDefault="00085ADD" w:rsidP="009F36CD">
            <w:pPr>
              <w:rPr>
                <w:rFonts w:eastAsia="Times New Roman"/>
              </w:rPr>
            </w:pPr>
            <w:r>
              <w:rPr>
                <w:rFonts w:eastAsia="Times New Roman"/>
              </w:rPr>
              <w:t xml:space="preserve">- </w:t>
            </w:r>
            <w:r w:rsidRPr="007755BD">
              <w:rPr>
                <w:rFonts w:eastAsia="Times New Roman"/>
              </w:rPr>
              <w:t>timer configured for on-boarding registration is left to implementation</w:t>
            </w:r>
          </w:p>
          <w:p w14:paraId="1621B785" w14:textId="77777777" w:rsidR="00085ADD" w:rsidRDefault="00085ADD" w:rsidP="009F36CD">
            <w:pPr>
              <w:rPr>
                <w:rFonts w:eastAsia="Times New Roman"/>
              </w:rPr>
            </w:pPr>
            <w:r>
              <w:rPr>
                <w:rFonts w:eastAsia="Times New Roman"/>
              </w:rPr>
              <w:t xml:space="preserve"> - UP vs CP mandatory or optional support for SNPN and PNI-NPN</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268A28B5" w14:textId="77777777" w:rsidR="00085ADD" w:rsidRDefault="00085ADD" w:rsidP="009F36CD">
            <w:pPr>
              <w:rPr>
                <w:rFonts w:eastAsia="Times New Roman"/>
              </w:rPr>
            </w:pPr>
            <w:r>
              <w:rPr>
                <w:rFonts w:eastAsia="Times New Roman"/>
              </w:rPr>
              <w:t>separate</w:t>
            </w:r>
          </w:p>
        </w:tc>
      </w:tr>
      <w:tr w:rsidR="00085ADD" w14:paraId="6A9BDD89" w14:textId="77777777" w:rsidTr="00A627C1">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7FB7CBDF" w14:textId="77777777" w:rsidR="00085ADD" w:rsidRDefault="00085ADD" w:rsidP="009F36CD">
            <w:pPr>
              <w:rPr>
                <w:rFonts w:eastAsia="Times New Roman"/>
                <w:sz w:val="24"/>
              </w:rPr>
            </w:pPr>
            <w:r>
              <w:rPr>
                <w:rFonts w:eastAsia="Times New Roman"/>
              </w:rPr>
              <w:t>8.2</w:t>
            </w:r>
          </w:p>
        </w:tc>
        <w:bookmarkStart w:id="105" w:name="S2-2007309"/>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491533CE" w14:textId="77777777" w:rsidR="00085ADD" w:rsidRDefault="00085ADD" w:rsidP="009F36CD">
            <w:pPr>
              <w:rPr>
                <w:rFonts w:eastAsia="Times New Roman"/>
                <w:sz w:val="24"/>
              </w:rPr>
            </w:pPr>
            <w:r>
              <w:rPr>
                <w:rFonts w:eastAsia="Times New Roman"/>
                <w:b/>
                <w:bCs/>
              </w:rPr>
              <w:fldChar w:fldCharType="begin"/>
            </w:r>
            <w:r>
              <w:rPr>
                <w:rFonts w:eastAsia="Times New Roman"/>
                <w:b/>
                <w:bCs/>
              </w:rPr>
              <w:instrText xml:space="preserve"> HYPERLINK "ftp://ftp.3gpp.org/tsg_sa/WG2_Arch/TSGS2_141e_Electronic/Docs/S2-2007309.zip" </w:instrText>
            </w:r>
            <w:r>
              <w:rPr>
                <w:rFonts w:eastAsia="Times New Roman"/>
                <w:b/>
                <w:bCs/>
              </w:rPr>
              <w:fldChar w:fldCharType="separate"/>
            </w:r>
            <w:r w:rsidRPr="008E3D6D">
              <w:rPr>
                <w:rStyle w:val="Hyperlink"/>
                <w:rFonts w:eastAsia="Times New Roman"/>
                <w:b/>
                <w:bCs/>
              </w:rPr>
              <w:t>S2-2007309</w:t>
            </w:r>
            <w:bookmarkEnd w:id="105"/>
            <w:r>
              <w:rPr>
                <w:rFonts w:eastAsia="Times New Roman"/>
                <w:b/>
                <w:bCs/>
              </w:rPr>
              <w:fldChar w:fldCharType="end"/>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4D71412C" w14:textId="77777777" w:rsidR="00085ADD" w:rsidRDefault="00085ADD" w:rsidP="009F36CD">
            <w:pPr>
              <w:rPr>
                <w:rFonts w:eastAsia="Times New Roman"/>
                <w:sz w:val="24"/>
              </w:rPr>
            </w:pPr>
            <w:r>
              <w:rPr>
                <w:rFonts w:eastAsia="Times New Roman"/>
              </w:rPr>
              <w:t>P-CR</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0CDE1EF0" w14:textId="77777777" w:rsidR="00085ADD" w:rsidRDefault="00085ADD" w:rsidP="009F36CD">
            <w:pPr>
              <w:rPr>
                <w:rFonts w:eastAsia="Times New Roman"/>
                <w:sz w:val="24"/>
              </w:rPr>
            </w:pPr>
            <w:r>
              <w:rPr>
                <w:rFonts w:eastAsia="Times New Roman"/>
              </w:rPr>
              <w:t>Approval</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40558A85" w14:textId="77777777" w:rsidR="00085ADD" w:rsidRDefault="00085ADD" w:rsidP="009F36CD">
            <w:pPr>
              <w:rPr>
                <w:rFonts w:eastAsia="Times New Roman"/>
                <w:sz w:val="24"/>
              </w:rPr>
            </w:pPr>
            <w:r>
              <w:rPr>
                <w:rFonts w:eastAsia="Times New Roman"/>
              </w:rPr>
              <w:t>23.700-07: KI#4, Interim conclusions.</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2CAFE609" w14:textId="77777777" w:rsidR="00085ADD" w:rsidRDefault="00085ADD" w:rsidP="009F36CD">
            <w:pPr>
              <w:rPr>
                <w:rFonts w:eastAsia="Times New Roman"/>
                <w:sz w:val="24"/>
              </w:rPr>
            </w:pPr>
            <w:r>
              <w:rPr>
                <w:rFonts w:eastAsia="Times New Roman"/>
              </w:rPr>
              <w:t>Ericsson</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7318B950" w14:textId="77777777" w:rsidR="00085ADD" w:rsidRDefault="00085ADD" w:rsidP="009F36CD">
            <w:pPr>
              <w:rPr>
                <w:rFonts w:eastAsia="Times New Roman"/>
                <w:sz w:val="24"/>
              </w:rPr>
            </w:pPr>
            <w:r>
              <w:rPr>
                <w:rFonts w:eastAsia="Times New Roman"/>
              </w:rPr>
              <w:t>Rel-17</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168A2E4C" w14:textId="77777777" w:rsidR="00085ADD" w:rsidRDefault="00085ADD" w:rsidP="009F36CD">
            <w:pPr>
              <w:rPr>
                <w:rFonts w:eastAsia="Times New Roman"/>
                <w:sz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4E1ED361" w14:textId="77777777" w:rsidR="00085ADD" w:rsidRDefault="00085ADD" w:rsidP="009F36CD">
            <w:pPr>
              <w:rPr>
                <w:rFonts w:eastAsia="Times New Roman"/>
              </w:rPr>
            </w:pPr>
            <w:r w:rsidRPr="007755BD">
              <w:rPr>
                <w:rFonts w:eastAsia="Times New Roman"/>
              </w:rPr>
              <w:t>Conclusion updates related</w:t>
            </w:r>
            <w:r>
              <w:rPr>
                <w:rFonts w:eastAsia="Times New Roman"/>
              </w:rPr>
              <w:t xml:space="preserve"> to some ENs</w:t>
            </w:r>
          </w:p>
          <w:p w14:paraId="0FA00BCE" w14:textId="77777777" w:rsidR="00085ADD" w:rsidRDefault="00085ADD" w:rsidP="009F36CD">
            <w:pPr>
              <w:rPr>
                <w:rFonts w:eastAsia="Times New Roman"/>
              </w:rPr>
            </w:pPr>
            <w:r>
              <w:rPr>
                <w:rFonts w:eastAsia="Times New Roman"/>
              </w:rPr>
              <w:t xml:space="preserve"> - EN on DCS</w:t>
            </w:r>
          </w:p>
          <w:p w14:paraId="09F18FF7" w14:textId="77777777" w:rsidR="00085ADD" w:rsidRDefault="00085ADD" w:rsidP="009F36CD">
            <w:pPr>
              <w:rPr>
                <w:rFonts w:eastAsia="Times New Roman"/>
              </w:rPr>
            </w:pPr>
            <w:r>
              <w:rPr>
                <w:rFonts w:eastAsia="Times New Roman"/>
              </w:rPr>
              <w:t xml:space="preserve"> - RRC info</w:t>
            </w:r>
          </w:p>
          <w:p w14:paraId="132CBE11" w14:textId="77777777" w:rsidR="00085ADD" w:rsidRDefault="00085ADD" w:rsidP="009F36CD">
            <w:pPr>
              <w:rPr>
                <w:rFonts w:eastAsia="Times New Roman"/>
              </w:rPr>
            </w:pPr>
            <w:r>
              <w:rPr>
                <w:rFonts w:eastAsia="Times New Roman"/>
              </w:rPr>
              <w:t xml:space="preserve"> - S-NSSAI and DNN</w:t>
            </w:r>
          </w:p>
          <w:p w14:paraId="368442A8" w14:textId="77777777" w:rsidR="00085ADD" w:rsidRDefault="00085ADD" w:rsidP="009F36CD">
            <w:pPr>
              <w:rPr>
                <w:rFonts w:eastAsia="Times New Roman"/>
              </w:rPr>
            </w:pPr>
            <w:r>
              <w:rPr>
                <w:rFonts w:eastAsia="Times New Roman"/>
              </w:rPr>
              <w:t xml:space="preserve"> - further info to enable onboarding</w:t>
            </w:r>
          </w:p>
          <w:p w14:paraId="0AFDEE84" w14:textId="77777777" w:rsidR="00085ADD" w:rsidRDefault="00085ADD" w:rsidP="009F36CD">
            <w:pPr>
              <w:rPr>
                <w:rFonts w:eastAsia="Times New Roman"/>
              </w:rPr>
            </w:pPr>
            <w:r>
              <w:rPr>
                <w:rFonts w:eastAsia="Times New Roman"/>
              </w:rPr>
              <w:t xml:space="preserve"> - UPU during Registration</w:t>
            </w:r>
          </w:p>
          <w:p w14:paraId="4AB3FC5E" w14:textId="77777777" w:rsidR="00085ADD" w:rsidRDefault="00085ADD" w:rsidP="009F36CD">
            <w:pPr>
              <w:rPr>
                <w:rFonts w:eastAsia="Times New Roman"/>
              </w:rPr>
            </w:pPr>
            <w:r>
              <w:rPr>
                <w:rFonts w:eastAsia="Times New Roman"/>
              </w:rPr>
              <w:t xml:space="preserve"> - provisioning of UDM/UDR</w:t>
            </w:r>
          </w:p>
          <w:p w14:paraId="75E587C0" w14:textId="77777777" w:rsidR="00085ADD" w:rsidRDefault="00085ADD" w:rsidP="009F36CD">
            <w:pPr>
              <w:rPr>
                <w:rFonts w:eastAsia="Times New Roman"/>
              </w:rPr>
            </w:pPr>
          </w:p>
          <w:p w14:paraId="0195B648" w14:textId="77777777" w:rsidR="00085ADD" w:rsidRDefault="00085ADD" w:rsidP="009F36CD">
            <w:pPr>
              <w:rPr>
                <w:rFonts w:eastAsia="Times New Roman"/>
              </w:rPr>
            </w:pPr>
            <w:r>
              <w:rPr>
                <w:rFonts w:eastAsia="Times New Roman"/>
              </w:rPr>
              <w:t xml:space="preserve">One EN overlap with </w:t>
            </w:r>
            <w:r w:rsidRPr="009A0C6A">
              <w:rPr>
                <w:rFonts w:eastAsia="Times New Roman"/>
              </w:rPr>
              <w:t>S2-2007048</w:t>
            </w:r>
            <w:r>
              <w:rPr>
                <w:rFonts w:eastAsia="Times New Roman"/>
              </w:rPr>
              <w:t xml:space="preserve"> but somewhat different solution for that EN</w:t>
            </w:r>
          </w:p>
          <w:p w14:paraId="677EA06D" w14:textId="77777777" w:rsidR="00085ADD" w:rsidRDefault="00085ADD" w:rsidP="009F36CD">
            <w:pPr>
              <w:rPr>
                <w:rFonts w:eastAsia="Times New Roman"/>
              </w:rPr>
            </w:pPr>
            <w:r>
              <w:rPr>
                <w:rFonts w:eastAsia="Times New Roman"/>
              </w:rPr>
              <w:t xml:space="preserve">Keep it open whether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7FDD5F3F" w14:textId="08780219" w:rsidR="00085ADD" w:rsidRDefault="007B0903" w:rsidP="009F36CD">
            <w:pPr>
              <w:rPr>
                <w:rFonts w:eastAsia="Times New Roman"/>
              </w:rPr>
            </w:pPr>
            <w:r>
              <w:rPr>
                <w:rFonts w:eastAsia="Times New Roman"/>
              </w:rPr>
              <w:t>Propose as basis for merge</w:t>
            </w:r>
          </w:p>
        </w:tc>
      </w:tr>
      <w:tr w:rsidR="00085ADD" w14:paraId="7BA0AF62" w14:textId="77777777" w:rsidTr="00A627C1">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788EAF1A" w14:textId="77777777" w:rsidR="00085ADD" w:rsidRDefault="00085ADD" w:rsidP="009F36CD">
            <w:pPr>
              <w:rPr>
                <w:rFonts w:eastAsia="Times New Roman"/>
                <w:sz w:val="24"/>
              </w:rPr>
            </w:pPr>
            <w:r>
              <w:rPr>
                <w:rFonts w:eastAsia="Times New Roman"/>
              </w:rPr>
              <w:t>8.2</w:t>
            </w:r>
          </w:p>
        </w:tc>
        <w:bookmarkStart w:id="106" w:name="S2-2007310"/>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14E06C96" w14:textId="77777777" w:rsidR="00085ADD" w:rsidRDefault="00085ADD" w:rsidP="009F36CD">
            <w:pPr>
              <w:rPr>
                <w:rFonts w:eastAsia="Times New Roman"/>
                <w:sz w:val="24"/>
              </w:rPr>
            </w:pPr>
            <w:r>
              <w:rPr>
                <w:rFonts w:eastAsia="Times New Roman"/>
                <w:b/>
                <w:bCs/>
              </w:rPr>
              <w:fldChar w:fldCharType="begin"/>
            </w:r>
            <w:r>
              <w:rPr>
                <w:rFonts w:eastAsia="Times New Roman"/>
                <w:b/>
                <w:bCs/>
              </w:rPr>
              <w:instrText xml:space="preserve"> HYPERLINK "ftp://ftp.3gpp.org/tsg_sa/WG2_Arch/TSGS2_141e_Electronic/Docs/S2-2007310.zip" </w:instrText>
            </w:r>
            <w:r>
              <w:rPr>
                <w:rFonts w:eastAsia="Times New Roman"/>
                <w:b/>
                <w:bCs/>
              </w:rPr>
              <w:fldChar w:fldCharType="separate"/>
            </w:r>
            <w:r w:rsidRPr="008E3D6D">
              <w:rPr>
                <w:rStyle w:val="Hyperlink"/>
                <w:rFonts w:eastAsia="Times New Roman"/>
                <w:b/>
                <w:bCs/>
              </w:rPr>
              <w:t>S2-2007310</w:t>
            </w:r>
            <w:bookmarkEnd w:id="106"/>
            <w:r>
              <w:rPr>
                <w:rFonts w:eastAsia="Times New Roman"/>
                <w:b/>
                <w:bCs/>
              </w:rPr>
              <w:fldChar w:fldCharType="end"/>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00B27EF4" w14:textId="77777777" w:rsidR="00085ADD" w:rsidRDefault="00085ADD" w:rsidP="009F36CD">
            <w:pPr>
              <w:rPr>
                <w:rFonts w:eastAsia="Times New Roman"/>
                <w:sz w:val="24"/>
              </w:rPr>
            </w:pPr>
            <w:r>
              <w:rPr>
                <w:rFonts w:eastAsia="Times New Roman"/>
              </w:rPr>
              <w:t>P-CR</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5ABCFC8E" w14:textId="77777777" w:rsidR="00085ADD" w:rsidRDefault="00085ADD" w:rsidP="009F36CD">
            <w:pPr>
              <w:rPr>
                <w:rFonts w:eastAsia="Times New Roman"/>
                <w:sz w:val="24"/>
              </w:rPr>
            </w:pPr>
            <w:r>
              <w:rPr>
                <w:rFonts w:eastAsia="Times New Roman"/>
              </w:rPr>
              <w:t>Approval</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1F31A9FB" w14:textId="77777777" w:rsidR="00085ADD" w:rsidRDefault="00085ADD" w:rsidP="009F36CD">
            <w:pPr>
              <w:rPr>
                <w:rFonts w:eastAsia="Times New Roman"/>
                <w:sz w:val="24"/>
              </w:rPr>
            </w:pPr>
            <w:r>
              <w:rPr>
                <w:rFonts w:eastAsia="Times New Roman"/>
              </w:rPr>
              <w:t>23.700-07: KI#4, Interim conclusions - DCS and PS.</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4F52D1AF" w14:textId="77777777" w:rsidR="00085ADD" w:rsidRDefault="00085ADD" w:rsidP="009F36CD">
            <w:pPr>
              <w:rPr>
                <w:rFonts w:eastAsia="Times New Roman"/>
                <w:sz w:val="24"/>
              </w:rPr>
            </w:pPr>
            <w:r>
              <w:rPr>
                <w:rFonts w:eastAsia="Times New Roman"/>
              </w:rPr>
              <w:t>Ericsson</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3742F5B3" w14:textId="77777777" w:rsidR="00085ADD" w:rsidRDefault="00085ADD" w:rsidP="009F36CD">
            <w:pPr>
              <w:rPr>
                <w:rFonts w:eastAsia="Times New Roman"/>
                <w:sz w:val="24"/>
              </w:rPr>
            </w:pPr>
            <w:r>
              <w:rPr>
                <w:rFonts w:eastAsia="Times New Roman"/>
              </w:rPr>
              <w:t>Rel-17</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1ED8A6AD" w14:textId="77777777" w:rsidR="00085ADD" w:rsidRDefault="00085ADD" w:rsidP="009F36CD">
            <w:pPr>
              <w:rPr>
                <w:rFonts w:eastAsia="Times New Roman"/>
                <w:sz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787EFBBC" w14:textId="77777777" w:rsidR="00085ADD" w:rsidRDefault="00085ADD" w:rsidP="009F36CD">
            <w:pPr>
              <w:rPr>
                <w:rFonts w:eastAsia="Times New Roman"/>
              </w:rPr>
            </w:pPr>
            <w:r w:rsidRPr="007755BD">
              <w:rPr>
                <w:rFonts w:eastAsia="Times New Roman"/>
              </w:rPr>
              <w:t>Conclusion updates related</w:t>
            </w:r>
            <w:r>
              <w:rPr>
                <w:rFonts w:eastAsia="Times New Roman"/>
              </w:rPr>
              <w:t xml:space="preserve"> to</w:t>
            </w:r>
          </w:p>
          <w:p w14:paraId="3A8C40AD" w14:textId="77777777" w:rsidR="00085ADD" w:rsidRDefault="00085ADD" w:rsidP="009F36CD">
            <w:pPr>
              <w:rPr>
                <w:rFonts w:eastAsia="Times New Roman"/>
              </w:rPr>
            </w:pPr>
            <w:r>
              <w:rPr>
                <w:rFonts w:eastAsia="Times New Roman"/>
              </w:rPr>
              <w:t xml:space="preserve"> - DCS and PS and whether they use 3GPP defined protocols</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3199FD8C" w14:textId="77777777" w:rsidR="00085ADD" w:rsidRDefault="00085ADD" w:rsidP="009F36CD">
            <w:pPr>
              <w:rPr>
                <w:rFonts w:eastAsia="Times New Roman"/>
              </w:rPr>
            </w:pPr>
            <w:r>
              <w:rPr>
                <w:rFonts w:eastAsia="Times New Roman"/>
              </w:rPr>
              <w:t>separate</w:t>
            </w:r>
          </w:p>
        </w:tc>
      </w:tr>
      <w:tr w:rsidR="00085ADD" w14:paraId="0B57D1DF" w14:textId="77777777" w:rsidTr="00A627C1">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5E754666" w14:textId="77777777" w:rsidR="00085ADD" w:rsidRDefault="00085ADD" w:rsidP="009F36CD">
            <w:pPr>
              <w:rPr>
                <w:rFonts w:eastAsia="Times New Roman"/>
                <w:sz w:val="24"/>
              </w:rPr>
            </w:pPr>
            <w:r>
              <w:rPr>
                <w:rFonts w:eastAsia="Times New Roman"/>
              </w:rPr>
              <w:t>8.2</w:t>
            </w:r>
          </w:p>
        </w:tc>
        <w:bookmarkStart w:id="107" w:name="S2-2007324"/>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541AA460" w14:textId="77777777" w:rsidR="00085ADD" w:rsidRDefault="00085ADD" w:rsidP="009F36CD">
            <w:pPr>
              <w:rPr>
                <w:rFonts w:eastAsia="Times New Roman"/>
                <w:sz w:val="24"/>
              </w:rPr>
            </w:pPr>
            <w:r>
              <w:rPr>
                <w:rFonts w:eastAsia="Times New Roman"/>
                <w:b/>
                <w:bCs/>
              </w:rPr>
              <w:fldChar w:fldCharType="begin"/>
            </w:r>
            <w:r>
              <w:rPr>
                <w:rFonts w:eastAsia="Times New Roman"/>
                <w:b/>
                <w:bCs/>
              </w:rPr>
              <w:instrText xml:space="preserve"> HYPERLINK "ftp://ftp.3gpp.org/tsg_sa/WG2_Arch/TSGS2_141e_Electronic/Docs/S2-2007324.zip" </w:instrText>
            </w:r>
            <w:r>
              <w:rPr>
                <w:rFonts w:eastAsia="Times New Roman"/>
                <w:b/>
                <w:bCs/>
              </w:rPr>
              <w:fldChar w:fldCharType="separate"/>
            </w:r>
            <w:r w:rsidRPr="008E3D6D">
              <w:rPr>
                <w:rStyle w:val="Hyperlink"/>
                <w:rFonts w:eastAsia="Times New Roman"/>
                <w:b/>
                <w:bCs/>
              </w:rPr>
              <w:t>S2-2007324</w:t>
            </w:r>
            <w:bookmarkEnd w:id="107"/>
            <w:r>
              <w:rPr>
                <w:rFonts w:eastAsia="Times New Roman"/>
                <w:b/>
                <w:bCs/>
              </w:rPr>
              <w:fldChar w:fldCharType="end"/>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1D20D13E" w14:textId="77777777" w:rsidR="00085ADD" w:rsidRDefault="00085ADD" w:rsidP="009F36CD">
            <w:pPr>
              <w:rPr>
                <w:rFonts w:eastAsia="Times New Roman"/>
                <w:sz w:val="24"/>
              </w:rPr>
            </w:pPr>
            <w:r>
              <w:rPr>
                <w:rFonts w:eastAsia="Times New Roman"/>
              </w:rPr>
              <w:t>P-CR</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0F07ED40" w14:textId="77777777" w:rsidR="00085ADD" w:rsidRDefault="00085ADD" w:rsidP="009F36CD">
            <w:pPr>
              <w:rPr>
                <w:rFonts w:eastAsia="Times New Roman"/>
                <w:sz w:val="24"/>
              </w:rPr>
            </w:pPr>
            <w:r>
              <w:rPr>
                <w:rFonts w:eastAsia="Times New Roman"/>
              </w:rPr>
              <w:t>Approval</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3E256CCB" w14:textId="77777777" w:rsidR="00085ADD" w:rsidRDefault="00085ADD" w:rsidP="009F36CD">
            <w:pPr>
              <w:rPr>
                <w:rFonts w:eastAsia="Times New Roman"/>
                <w:sz w:val="24"/>
              </w:rPr>
            </w:pPr>
            <w:r>
              <w:rPr>
                <w:rFonts w:eastAsia="Times New Roman"/>
              </w:rPr>
              <w:t>23.700-07: KI #4, Conclusion Update - Resolve ENs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3CCB7898" w14:textId="77777777" w:rsidR="00085ADD" w:rsidRDefault="00085ADD" w:rsidP="009F36CD">
            <w:pPr>
              <w:rPr>
                <w:rFonts w:eastAsia="Times New Roman"/>
                <w:sz w:val="24"/>
              </w:rPr>
            </w:pPr>
            <w:r>
              <w:rPr>
                <w:rFonts w:eastAsia="Times New Roman"/>
              </w:rPr>
              <w:t>Intel</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64DE38AE" w14:textId="77777777" w:rsidR="00085ADD" w:rsidRDefault="00085ADD" w:rsidP="009F36CD">
            <w:pPr>
              <w:rPr>
                <w:rFonts w:eastAsia="Times New Roman"/>
                <w:sz w:val="24"/>
              </w:rPr>
            </w:pPr>
            <w:r>
              <w:rPr>
                <w:rFonts w:eastAsia="Times New Roman"/>
              </w:rPr>
              <w:t>Rel-17</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3C3166C5" w14:textId="77777777" w:rsidR="00085ADD" w:rsidRDefault="00085ADD" w:rsidP="009F36CD">
            <w:pPr>
              <w:rPr>
                <w:rFonts w:eastAsia="Times New Roman"/>
                <w:sz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4E405B33" w14:textId="77777777" w:rsidR="00085ADD" w:rsidRDefault="00085ADD" w:rsidP="009F36CD">
            <w:pPr>
              <w:rPr>
                <w:rFonts w:eastAsia="Times New Roman"/>
              </w:rPr>
            </w:pPr>
            <w:r w:rsidRPr="007755BD">
              <w:rPr>
                <w:rFonts w:eastAsia="Times New Roman"/>
              </w:rPr>
              <w:t>Conclusion updates related</w:t>
            </w:r>
            <w:r>
              <w:rPr>
                <w:rFonts w:eastAsia="Times New Roman"/>
              </w:rPr>
              <w:t xml:space="preserve"> to</w:t>
            </w:r>
          </w:p>
          <w:p w14:paraId="15F77FE2" w14:textId="77777777" w:rsidR="00085ADD" w:rsidRDefault="00085ADD" w:rsidP="009F36CD">
            <w:pPr>
              <w:rPr>
                <w:rFonts w:eastAsia="Times New Roman"/>
              </w:rPr>
            </w:pPr>
            <w:r>
              <w:rPr>
                <w:rFonts w:eastAsia="Times New Roman"/>
              </w:rPr>
              <w:t xml:space="preserve"> - RRC info</w:t>
            </w:r>
          </w:p>
          <w:p w14:paraId="52F1B819" w14:textId="77777777" w:rsidR="00085ADD" w:rsidRDefault="00085ADD" w:rsidP="009F36CD">
            <w:pPr>
              <w:rPr>
                <w:rFonts w:eastAsia="Times New Roman"/>
              </w:rPr>
            </w:pPr>
            <w:r>
              <w:rPr>
                <w:rFonts w:eastAsia="Times New Roman"/>
              </w:rPr>
              <w:t xml:space="preserve"> - S-NSSAI and DNN</w:t>
            </w:r>
          </w:p>
          <w:p w14:paraId="1E307D5D" w14:textId="77777777" w:rsidR="00085ADD" w:rsidRDefault="00085ADD" w:rsidP="009F36CD">
            <w:pPr>
              <w:rPr>
                <w:rFonts w:eastAsia="Times New Roman"/>
              </w:rPr>
            </w:pPr>
            <w:r>
              <w:rPr>
                <w:rFonts w:eastAsia="Times New Roman"/>
              </w:rPr>
              <w:t xml:space="preserve"> - Registration message indication</w:t>
            </w:r>
          </w:p>
          <w:p w14:paraId="454609F0" w14:textId="77777777" w:rsidR="00085ADD" w:rsidRDefault="00085ADD" w:rsidP="009F36CD">
            <w:pPr>
              <w:rPr>
                <w:rFonts w:eastAsia="Times New Roman"/>
              </w:rPr>
            </w:pPr>
            <w:r>
              <w:rPr>
                <w:rFonts w:eastAsia="Times New Roman"/>
              </w:rPr>
              <w:lastRenderedPageBreak/>
              <w:t xml:space="preserve">Overlap with </w:t>
            </w:r>
            <w:r w:rsidRPr="00143783">
              <w:rPr>
                <w:rFonts w:eastAsia="Times New Roman"/>
              </w:rPr>
              <w:t>S2-2007309</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2AF81C06" w14:textId="4CF51F57" w:rsidR="00085ADD" w:rsidRDefault="007B0903" w:rsidP="009F36CD">
            <w:pPr>
              <w:rPr>
                <w:rFonts w:eastAsia="Times New Roman"/>
              </w:rPr>
            </w:pPr>
            <w:r>
              <w:rPr>
                <w:rFonts w:eastAsia="Times New Roman"/>
              </w:rPr>
              <w:lastRenderedPageBreak/>
              <w:t xml:space="preserve">Merge into </w:t>
            </w:r>
            <w:r w:rsidR="00C26113">
              <w:rPr>
                <w:rFonts w:eastAsia="Times New Roman"/>
              </w:rPr>
              <w:t>7309</w:t>
            </w:r>
          </w:p>
        </w:tc>
      </w:tr>
      <w:tr w:rsidR="00085ADD" w14:paraId="1344C0C2" w14:textId="77777777" w:rsidTr="00A627C1">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431B1AA0" w14:textId="77777777" w:rsidR="00085ADD" w:rsidRDefault="00085ADD" w:rsidP="009F36CD">
            <w:pPr>
              <w:rPr>
                <w:rFonts w:eastAsia="Times New Roman"/>
                <w:sz w:val="24"/>
              </w:rPr>
            </w:pPr>
            <w:r>
              <w:rPr>
                <w:rFonts w:eastAsia="Times New Roman"/>
              </w:rPr>
              <w:t>8.2</w:t>
            </w:r>
          </w:p>
        </w:tc>
        <w:bookmarkStart w:id="108" w:name="S2-2007325"/>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01D931F6" w14:textId="77777777" w:rsidR="00085ADD" w:rsidRDefault="00085ADD" w:rsidP="009F36CD">
            <w:pPr>
              <w:rPr>
                <w:rFonts w:eastAsia="Times New Roman"/>
                <w:sz w:val="24"/>
              </w:rPr>
            </w:pPr>
            <w:r>
              <w:rPr>
                <w:rFonts w:eastAsia="Times New Roman"/>
                <w:b/>
                <w:bCs/>
              </w:rPr>
              <w:fldChar w:fldCharType="begin"/>
            </w:r>
            <w:r>
              <w:rPr>
                <w:rFonts w:eastAsia="Times New Roman"/>
                <w:b/>
                <w:bCs/>
              </w:rPr>
              <w:instrText xml:space="preserve"> HYPERLINK "ftp://ftp.3gpp.org/tsg_sa/WG2_Arch/TSGS2_141e_Electronic/Docs/S2-2007325.zip" </w:instrText>
            </w:r>
            <w:r>
              <w:rPr>
                <w:rFonts w:eastAsia="Times New Roman"/>
                <w:b/>
                <w:bCs/>
              </w:rPr>
              <w:fldChar w:fldCharType="separate"/>
            </w:r>
            <w:r w:rsidRPr="008E3D6D">
              <w:rPr>
                <w:rStyle w:val="Hyperlink"/>
                <w:rFonts w:eastAsia="Times New Roman"/>
                <w:b/>
                <w:bCs/>
              </w:rPr>
              <w:t>S2-2007325</w:t>
            </w:r>
            <w:bookmarkEnd w:id="108"/>
            <w:r>
              <w:rPr>
                <w:rFonts w:eastAsia="Times New Roman"/>
                <w:b/>
                <w:bCs/>
              </w:rPr>
              <w:fldChar w:fldCharType="end"/>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045E68F0" w14:textId="77777777" w:rsidR="00085ADD" w:rsidRDefault="00085ADD" w:rsidP="009F36CD">
            <w:pPr>
              <w:rPr>
                <w:rFonts w:eastAsia="Times New Roman"/>
                <w:sz w:val="24"/>
              </w:rPr>
            </w:pPr>
            <w:r>
              <w:rPr>
                <w:rFonts w:eastAsia="Times New Roman"/>
              </w:rPr>
              <w:t>P-CR</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34EC6601" w14:textId="77777777" w:rsidR="00085ADD" w:rsidRDefault="00085ADD" w:rsidP="009F36CD">
            <w:pPr>
              <w:rPr>
                <w:rFonts w:eastAsia="Times New Roman"/>
                <w:sz w:val="24"/>
              </w:rPr>
            </w:pPr>
            <w:r>
              <w:rPr>
                <w:rFonts w:eastAsia="Times New Roman"/>
              </w:rPr>
              <w:t>Approval</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6C120247" w14:textId="77777777" w:rsidR="00085ADD" w:rsidRDefault="00085ADD" w:rsidP="009F36CD">
            <w:pPr>
              <w:rPr>
                <w:rFonts w:eastAsia="Times New Roman"/>
                <w:sz w:val="24"/>
              </w:rPr>
            </w:pPr>
            <w:r>
              <w:rPr>
                <w:rFonts w:eastAsia="Times New Roman"/>
              </w:rPr>
              <w:t>23.700-07: KI #4, Conclusion Update - CP provisioning SNPN case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09EE4B28" w14:textId="77777777" w:rsidR="00085ADD" w:rsidRDefault="00085ADD" w:rsidP="009F36CD">
            <w:pPr>
              <w:rPr>
                <w:rFonts w:eastAsia="Times New Roman"/>
                <w:sz w:val="24"/>
              </w:rPr>
            </w:pPr>
            <w:r>
              <w:rPr>
                <w:rFonts w:eastAsia="Times New Roman"/>
              </w:rPr>
              <w:t>Intel</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15C5E1E0" w14:textId="77777777" w:rsidR="00085ADD" w:rsidRDefault="00085ADD" w:rsidP="009F36CD">
            <w:pPr>
              <w:rPr>
                <w:rFonts w:eastAsia="Times New Roman"/>
                <w:sz w:val="24"/>
              </w:rPr>
            </w:pPr>
            <w:r>
              <w:rPr>
                <w:rFonts w:eastAsia="Times New Roman"/>
              </w:rPr>
              <w:t>Rel-17</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63770585" w14:textId="77777777" w:rsidR="00085ADD" w:rsidRDefault="00085ADD" w:rsidP="009F36CD">
            <w:pPr>
              <w:rPr>
                <w:rFonts w:eastAsia="Times New Roman"/>
                <w:sz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681BB387" w14:textId="77777777" w:rsidR="00085ADD" w:rsidRDefault="00085ADD" w:rsidP="009F36CD">
            <w:pPr>
              <w:rPr>
                <w:rFonts w:eastAsia="Times New Roman"/>
              </w:rPr>
            </w:pPr>
            <w:r w:rsidRPr="007755BD">
              <w:rPr>
                <w:rFonts w:eastAsia="Times New Roman"/>
              </w:rPr>
              <w:t>Conclusion updates related</w:t>
            </w:r>
            <w:r>
              <w:rPr>
                <w:rFonts w:eastAsia="Times New Roman"/>
              </w:rPr>
              <w:t xml:space="preserve"> to</w:t>
            </w:r>
          </w:p>
          <w:p w14:paraId="09C337AF" w14:textId="77777777" w:rsidR="00085ADD" w:rsidRDefault="00085ADD" w:rsidP="009F36CD">
            <w:pPr>
              <w:rPr>
                <w:rFonts w:eastAsia="Times New Roman"/>
              </w:rPr>
            </w:pPr>
            <w:r>
              <w:rPr>
                <w:rFonts w:eastAsia="Times New Roman"/>
              </w:rPr>
              <w:t xml:space="preserve"> - proposes only UP provisioning to be supported for SNPN</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213BEECC" w14:textId="77777777" w:rsidR="00085ADD" w:rsidRDefault="00085ADD" w:rsidP="009F36CD">
            <w:pPr>
              <w:rPr>
                <w:rFonts w:eastAsia="Times New Roman"/>
              </w:rPr>
            </w:pPr>
            <w:r>
              <w:rPr>
                <w:rFonts w:eastAsia="Times New Roman"/>
              </w:rPr>
              <w:t>separate</w:t>
            </w:r>
          </w:p>
        </w:tc>
      </w:tr>
      <w:tr w:rsidR="00085ADD" w14:paraId="7E14A6C1" w14:textId="77777777" w:rsidTr="00A627C1">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348E8D8A" w14:textId="77777777" w:rsidR="00085ADD" w:rsidRDefault="00085ADD" w:rsidP="009F36CD">
            <w:pPr>
              <w:rPr>
                <w:rFonts w:eastAsia="Times New Roman"/>
                <w:sz w:val="24"/>
              </w:rPr>
            </w:pPr>
            <w:r>
              <w:rPr>
                <w:rFonts w:eastAsia="Times New Roman"/>
              </w:rPr>
              <w:t>8.2</w:t>
            </w:r>
          </w:p>
        </w:tc>
        <w:bookmarkStart w:id="109" w:name="S2-2007339"/>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5BD8C025" w14:textId="77777777" w:rsidR="00085ADD" w:rsidRDefault="00085ADD" w:rsidP="009F36CD">
            <w:pPr>
              <w:rPr>
                <w:rFonts w:eastAsia="Times New Roman"/>
                <w:sz w:val="24"/>
              </w:rPr>
            </w:pPr>
            <w:r>
              <w:rPr>
                <w:rFonts w:eastAsia="Times New Roman"/>
                <w:b/>
                <w:bCs/>
              </w:rPr>
              <w:fldChar w:fldCharType="begin"/>
            </w:r>
            <w:r>
              <w:rPr>
                <w:rFonts w:eastAsia="Times New Roman"/>
                <w:b/>
                <w:bCs/>
              </w:rPr>
              <w:instrText xml:space="preserve"> HYPERLINK "ftp://ftp.3gpp.org/tsg_sa/WG2_Arch/TSGS2_141e_Electronic/Docs/S2-2007339.zip" </w:instrText>
            </w:r>
            <w:r>
              <w:rPr>
                <w:rFonts w:eastAsia="Times New Roman"/>
                <w:b/>
                <w:bCs/>
              </w:rPr>
              <w:fldChar w:fldCharType="separate"/>
            </w:r>
            <w:r w:rsidRPr="008E3D6D">
              <w:rPr>
                <w:rStyle w:val="Hyperlink"/>
                <w:rFonts w:eastAsia="Times New Roman"/>
                <w:b/>
                <w:bCs/>
              </w:rPr>
              <w:t>S2-2007339</w:t>
            </w:r>
            <w:bookmarkEnd w:id="109"/>
            <w:r>
              <w:rPr>
                <w:rFonts w:eastAsia="Times New Roman"/>
                <w:b/>
                <w:bCs/>
              </w:rPr>
              <w:fldChar w:fldCharType="end"/>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2550438E" w14:textId="77777777" w:rsidR="00085ADD" w:rsidRDefault="00085ADD" w:rsidP="009F36CD">
            <w:pPr>
              <w:rPr>
                <w:rFonts w:eastAsia="Times New Roman"/>
                <w:sz w:val="24"/>
              </w:rPr>
            </w:pPr>
            <w:r>
              <w:rPr>
                <w:rFonts w:eastAsia="Times New Roman"/>
              </w:rPr>
              <w:t>P-CR</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133C5895" w14:textId="77777777" w:rsidR="00085ADD" w:rsidRDefault="00085ADD" w:rsidP="009F36CD">
            <w:pPr>
              <w:rPr>
                <w:rFonts w:eastAsia="Times New Roman"/>
                <w:sz w:val="24"/>
              </w:rPr>
            </w:pPr>
            <w:r>
              <w:rPr>
                <w:rFonts w:eastAsia="Times New Roman"/>
              </w:rPr>
              <w:t>Approval</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0D1F163D" w14:textId="77777777" w:rsidR="00085ADD" w:rsidRDefault="00085ADD" w:rsidP="009F36CD">
            <w:pPr>
              <w:rPr>
                <w:rFonts w:eastAsia="Times New Roman"/>
                <w:sz w:val="24"/>
              </w:rPr>
            </w:pPr>
            <w:r>
              <w:rPr>
                <w:rFonts w:eastAsia="Times New Roman"/>
              </w:rPr>
              <w:t>23.700-07: KI #4, Conclusion Update Related to O-SNPN discovery .</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7CA4C7EC" w14:textId="77777777" w:rsidR="00085ADD" w:rsidRDefault="00085ADD" w:rsidP="009F36CD">
            <w:pPr>
              <w:rPr>
                <w:rFonts w:eastAsia="Times New Roman"/>
                <w:sz w:val="24"/>
              </w:rPr>
            </w:pPr>
            <w:r>
              <w:rPr>
                <w:rFonts w:eastAsia="Times New Roman"/>
              </w:rPr>
              <w:t>Convida Wireless LLC, Samsung</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5896978D" w14:textId="77777777" w:rsidR="00085ADD" w:rsidRDefault="00085ADD" w:rsidP="009F36CD">
            <w:pPr>
              <w:rPr>
                <w:rFonts w:eastAsia="Times New Roman"/>
                <w:sz w:val="24"/>
              </w:rPr>
            </w:pPr>
            <w:r>
              <w:rPr>
                <w:rFonts w:eastAsia="Times New Roman"/>
              </w:rPr>
              <w:t>Rel-17</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2440EEF1" w14:textId="77777777" w:rsidR="00085ADD" w:rsidRDefault="00085ADD" w:rsidP="009F36CD">
            <w:pPr>
              <w:rPr>
                <w:rFonts w:eastAsia="Times New Roman"/>
                <w:sz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6A1B4A8C" w14:textId="77777777" w:rsidR="00085ADD" w:rsidRDefault="00085ADD" w:rsidP="009F36CD">
            <w:pPr>
              <w:rPr>
                <w:rFonts w:eastAsia="Times New Roman"/>
              </w:rPr>
            </w:pPr>
            <w:r w:rsidRPr="007755BD">
              <w:rPr>
                <w:rFonts w:eastAsia="Times New Roman"/>
              </w:rPr>
              <w:t>Conclusion updates related</w:t>
            </w:r>
            <w:r>
              <w:rPr>
                <w:rFonts w:eastAsia="Times New Roman"/>
              </w:rPr>
              <w:t xml:space="preserve"> to</w:t>
            </w:r>
          </w:p>
          <w:p w14:paraId="3407C323" w14:textId="77777777" w:rsidR="00085ADD" w:rsidRDefault="00085ADD" w:rsidP="009F36CD">
            <w:pPr>
              <w:rPr>
                <w:rFonts w:eastAsia="Times New Roman"/>
              </w:rPr>
            </w:pPr>
            <w:r>
              <w:rPr>
                <w:rFonts w:eastAsia="Times New Roman"/>
              </w:rPr>
              <w:t xml:space="preserve"> - ON selection and usage of "</w:t>
            </w:r>
            <w:r>
              <w:t xml:space="preserve"> </w:t>
            </w:r>
            <w:r w:rsidRPr="00A97959">
              <w:rPr>
                <w:i/>
              </w:rPr>
              <w:t>temporary Network Identifier/Network readable name for Onboarding</w:t>
            </w:r>
            <w:r>
              <w:rPr>
                <w:iCs/>
              </w:rPr>
              <w:t>.</w:t>
            </w:r>
            <w:r>
              <w:rPr>
                <w:rFonts w:eastAsia="Times New Roman"/>
              </w:rPr>
              <w:t>"</w:t>
            </w:r>
          </w:p>
          <w:p w14:paraId="28D5ED3C" w14:textId="77777777" w:rsidR="00085ADD" w:rsidRDefault="00085ADD" w:rsidP="009F36CD">
            <w:pPr>
              <w:rPr>
                <w:rFonts w:eastAsia="Times New Roman"/>
              </w:rPr>
            </w:pPr>
            <w:r>
              <w:rPr>
                <w:rFonts w:eastAsia="Times New Roman"/>
              </w:rPr>
              <w:t>Overlap with other proposals for SIB info, but additional info</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31FAD045" w14:textId="1E77BC54" w:rsidR="00085ADD" w:rsidRDefault="00EB4B4F" w:rsidP="009F36CD">
            <w:pPr>
              <w:rPr>
                <w:rFonts w:eastAsia="Times New Roman"/>
              </w:rPr>
            </w:pPr>
            <w:r>
              <w:rPr>
                <w:rFonts w:eastAsia="Times New Roman"/>
              </w:rPr>
              <w:t>Separate</w:t>
            </w:r>
          </w:p>
        </w:tc>
      </w:tr>
      <w:tr w:rsidR="00085ADD" w14:paraId="55920D25" w14:textId="77777777" w:rsidTr="00A627C1">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794E2316" w14:textId="77777777" w:rsidR="00085ADD" w:rsidRDefault="00085ADD" w:rsidP="009F36CD">
            <w:pPr>
              <w:rPr>
                <w:rFonts w:eastAsia="Times New Roman"/>
                <w:sz w:val="24"/>
              </w:rPr>
            </w:pPr>
            <w:r>
              <w:rPr>
                <w:rFonts w:eastAsia="Times New Roman"/>
              </w:rPr>
              <w:t>8.2</w:t>
            </w:r>
          </w:p>
        </w:tc>
        <w:bookmarkStart w:id="110" w:name="S2-2007356"/>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45A4EF43" w14:textId="77777777" w:rsidR="00085ADD" w:rsidRDefault="00085ADD" w:rsidP="009F36CD">
            <w:pPr>
              <w:rPr>
                <w:rFonts w:eastAsia="Times New Roman"/>
                <w:sz w:val="24"/>
              </w:rPr>
            </w:pPr>
            <w:r>
              <w:rPr>
                <w:rFonts w:eastAsia="Times New Roman"/>
                <w:b/>
                <w:bCs/>
              </w:rPr>
              <w:fldChar w:fldCharType="begin"/>
            </w:r>
            <w:r>
              <w:rPr>
                <w:rFonts w:eastAsia="Times New Roman"/>
                <w:b/>
                <w:bCs/>
              </w:rPr>
              <w:instrText xml:space="preserve"> HYPERLINK "ftp://ftp.3gpp.org/tsg_sa/WG2_Arch/TSGS2_141e_Electronic/Docs/S2-2007356.zip" </w:instrText>
            </w:r>
            <w:r>
              <w:rPr>
                <w:rFonts w:eastAsia="Times New Roman"/>
                <w:b/>
                <w:bCs/>
              </w:rPr>
              <w:fldChar w:fldCharType="separate"/>
            </w:r>
            <w:r w:rsidRPr="008E3D6D">
              <w:rPr>
                <w:rStyle w:val="Hyperlink"/>
                <w:rFonts w:eastAsia="Times New Roman"/>
                <w:b/>
                <w:bCs/>
              </w:rPr>
              <w:t>S2-2007356</w:t>
            </w:r>
            <w:bookmarkEnd w:id="110"/>
            <w:r>
              <w:rPr>
                <w:rFonts w:eastAsia="Times New Roman"/>
                <w:b/>
                <w:bCs/>
              </w:rPr>
              <w:fldChar w:fldCharType="end"/>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637BC94F" w14:textId="77777777" w:rsidR="00085ADD" w:rsidRDefault="00085ADD" w:rsidP="009F36CD">
            <w:pPr>
              <w:rPr>
                <w:rFonts w:eastAsia="Times New Roman"/>
                <w:sz w:val="24"/>
              </w:rPr>
            </w:pPr>
            <w:r>
              <w:rPr>
                <w:rFonts w:eastAsia="Times New Roman"/>
              </w:rPr>
              <w:t>P-CR</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1EE6D217" w14:textId="77777777" w:rsidR="00085ADD" w:rsidRDefault="00085ADD" w:rsidP="009F36CD">
            <w:pPr>
              <w:rPr>
                <w:rFonts w:eastAsia="Times New Roman"/>
                <w:sz w:val="24"/>
              </w:rPr>
            </w:pPr>
            <w:r>
              <w:rPr>
                <w:rFonts w:eastAsia="Times New Roman"/>
              </w:rPr>
              <w:t>Approval</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18166F89" w14:textId="23014994" w:rsidR="00085ADD" w:rsidRDefault="00085ADD" w:rsidP="009F36CD">
            <w:pPr>
              <w:rPr>
                <w:rFonts w:eastAsia="Times New Roman"/>
                <w:sz w:val="24"/>
              </w:rPr>
            </w:pPr>
            <w:r>
              <w:rPr>
                <w:rFonts w:eastAsia="Times New Roman"/>
              </w:rPr>
              <w:t>23.700-07: KI</w:t>
            </w:r>
            <w:r w:rsidR="00B72D0E">
              <w:rPr>
                <w:rFonts w:eastAsia="Times New Roman"/>
              </w:rPr>
              <w:t>e</w:t>
            </w:r>
            <w:r>
              <w:rPr>
                <w:rFonts w:eastAsia="Times New Roman"/>
              </w:rPr>
              <w:t xml:space="preserve"> #4, Update interim conclusions on NG-RAN impact.</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2FC19092" w14:textId="77777777" w:rsidR="00085ADD" w:rsidRDefault="00085ADD" w:rsidP="009F36CD">
            <w:pPr>
              <w:rPr>
                <w:rFonts w:eastAsia="Times New Roman"/>
                <w:sz w:val="24"/>
              </w:rPr>
            </w:pPr>
            <w:r>
              <w:rPr>
                <w:rFonts w:eastAsia="Times New Roman"/>
              </w:rPr>
              <w:t>China Telecom</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2FD3F48D" w14:textId="77777777" w:rsidR="00085ADD" w:rsidRDefault="00085ADD" w:rsidP="009F36CD">
            <w:pPr>
              <w:rPr>
                <w:rFonts w:eastAsia="Times New Roman"/>
                <w:sz w:val="24"/>
              </w:rPr>
            </w:pPr>
            <w:r>
              <w:rPr>
                <w:rFonts w:eastAsia="Times New Roman"/>
              </w:rPr>
              <w:t>Rel-17</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715991F2" w14:textId="77777777" w:rsidR="00085ADD" w:rsidRDefault="00085ADD" w:rsidP="009F36CD">
            <w:pPr>
              <w:rPr>
                <w:rFonts w:eastAsia="Times New Roman"/>
                <w:sz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1440F11F" w14:textId="77777777" w:rsidR="00085ADD" w:rsidRDefault="00085ADD" w:rsidP="009F36CD">
            <w:pPr>
              <w:rPr>
                <w:rFonts w:eastAsia="Times New Roman"/>
              </w:rPr>
            </w:pPr>
            <w:r w:rsidRPr="007755BD">
              <w:rPr>
                <w:rFonts w:eastAsia="Times New Roman"/>
              </w:rPr>
              <w:t>Conclusion updates related</w:t>
            </w:r>
            <w:r>
              <w:rPr>
                <w:rFonts w:eastAsia="Times New Roman"/>
              </w:rPr>
              <w:t xml:space="preserve"> to</w:t>
            </w:r>
          </w:p>
          <w:p w14:paraId="1A6EDDA6" w14:textId="77777777" w:rsidR="00085ADD" w:rsidRDefault="00085ADD" w:rsidP="009F36CD">
            <w:pPr>
              <w:rPr>
                <w:rFonts w:eastAsia="Times New Roman"/>
              </w:rPr>
            </w:pPr>
            <w:r>
              <w:rPr>
                <w:rFonts w:eastAsia="Times New Roman"/>
              </w:rPr>
              <w:t xml:space="preserve"> - SIB info</w:t>
            </w:r>
          </w:p>
          <w:p w14:paraId="2A39E34D" w14:textId="77777777" w:rsidR="00085ADD" w:rsidRDefault="00085ADD" w:rsidP="009F36CD">
            <w:pPr>
              <w:rPr>
                <w:rFonts w:eastAsia="Times New Roman"/>
              </w:rPr>
            </w:pPr>
            <w:r>
              <w:rPr>
                <w:rFonts w:eastAsia="Times New Roman"/>
              </w:rPr>
              <w:t xml:space="preserve"> - RRC info</w:t>
            </w:r>
          </w:p>
          <w:p w14:paraId="09D1CB15" w14:textId="77777777" w:rsidR="00085ADD" w:rsidRDefault="00085ADD" w:rsidP="009F36CD">
            <w:pPr>
              <w:rPr>
                <w:rFonts w:eastAsia="Times New Roman"/>
              </w:rPr>
            </w:pPr>
            <w:r>
              <w:rPr>
                <w:rFonts w:eastAsia="Times New Roman"/>
              </w:rPr>
              <w:t xml:space="preserve">Overlap with </w:t>
            </w:r>
            <w:r w:rsidRPr="0019654E">
              <w:rPr>
                <w:rFonts w:eastAsia="Times New Roman"/>
              </w:rPr>
              <w:t>S2-2007324</w:t>
            </w:r>
            <w:r>
              <w:rPr>
                <w:rFonts w:eastAsia="Times New Roman"/>
              </w:rPr>
              <w:t xml:space="preserve"> and </w:t>
            </w:r>
            <w:r w:rsidRPr="0019654E">
              <w:rPr>
                <w:rFonts w:eastAsia="Times New Roman"/>
              </w:rPr>
              <w:t>S2-2007309</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50688A64" w14:textId="72809EFB" w:rsidR="00085ADD" w:rsidRDefault="00EB4B4F" w:rsidP="009F36CD">
            <w:pPr>
              <w:rPr>
                <w:rFonts w:eastAsia="Times New Roman"/>
              </w:rPr>
            </w:pPr>
            <w:r>
              <w:rPr>
                <w:rFonts w:eastAsia="Times New Roman"/>
              </w:rPr>
              <w:t>Merge into 7309</w:t>
            </w:r>
          </w:p>
        </w:tc>
      </w:tr>
      <w:tr w:rsidR="00085ADD" w14:paraId="45920957" w14:textId="77777777" w:rsidTr="00A627C1">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5F0F3715" w14:textId="77777777" w:rsidR="00085ADD" w:rsidRDefault="00085ADD" w:rsidP="009F36CD">
            <w:pPr>
              <w:rPr>
                <w:rFonts w:eastAsia="Times New Roman"/>
                <w:sz w:val="24"/>
              </w:rPr>
            </w:pPr>
            <w:r>
              <w:rPr>
                <w:rFonts w:eastAsia="Times New Roman"/>
              </w:rPr>
              <w:t>8.2</w:t>
            </w:r>
          </w:p>
        </w:tc>
        <w:bookmarkStart w:id="111" w:name="S2-2007378"/>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65C0F705" w14:textId="77777777" w:rsidR="00085ADD" w:rsidRDefault="00085ADD" w:rsidP="009F36CD">
            <w:pPr>
              <w:rPr>
                <w:rFonts w:eastAsia="Times New Roman"/>
                <w:sz w:val="24"/>
              </w:rPr>
            </w:pPr>
            <w:r>
              <w:rPr>
                <w:rFonts w:eastAsia="Times New Roman"/>
                <w:b/>
                <w:bCs/>
              </w:rPr>
              <w:fldChar w:fldCharType="begin"/>
            </w:r>
            <w:r>
              <w:rPr>
                <w:rFonts w:eastAsia="Times New Roman"/>
                <w:b/>
                <w:bCs/>
              </w:rPr>
              <w:instrText xml:space="preserve"> HYPERLINK "ftp://ftp.3gpp.org/tsg_sa/WG2_Arch/TSGS2_141e_Electronic/Docs/S2-2007378.zip" </w:instrText>
            </w:r>
            <w:r>
              <w:rPr>
                <w:rFonts w:eastAsia="Times New Roman"/>
                <w:b/>
                <w:bCs/>
              </w:rPr>
              <w:fldChar w:fldCharType="separate"/>
            </w:r>
            <w:r w:rsidRPr="008E3D6D">
              <w:rPr>
                <w:rStyle w:val="Hyperlink"/>
                <w:rFonts w:eastAsia="Times New Roman"/>
                <w:b/>
                <w:bCs/>
              </w:rPr>
              <w:t>S2-2007378</w:t>
            </w:r>
            <w:bookmarkEnd w:id="111"/>
            <w:r>
              <w:rPr>
                <w:rFonts w:eastAsia="Times New Roman"/>
                <w:b/>
                <w:bCs/>
              </w:rPr>
              <w:fldChar w:fldCharType="end"/>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36D16537" w14:textId="77777777" w:rsidR="00085ADD" w:rsidRDefault="00085ADD" w:rsidP="009F36CD">
            <w:pPr>
              <w:rPr>
                <w:rFonts w:eastAsia="Times New Roman"/>
                <w:sz w:val="24"/>
              </w:rPr>
            </w:pPr>
            <w:r>
              <w:rPr>
                <w:rFonts w:eastAsia="Times New Roman"/>
              </w:rPr>
              <w:t>P-CR</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1A24C620" w14:textId="77777777" w:rsidR="00085ADD" w:rsidRDefault="00085ADD" w:rsidP="009F36CD">
            <w:pPr>
              <w:rPr>
                <w:rFonts w:eastAsia="Times New Roman"/>
                <w:sz w:val="24"/>
              </w:rPr>
            </w:pPr>
            <w:r>
              <w:rPr>
                <w:rFonts w:eastAsia="Times New Roman"/>
              </w:rPr>
              <w:t>Approval</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0FD1769F" w14:textId="77777777" w:rsidR="00085ADD" w:rsidRDefault="00085ADD" w:rsidP="009F36CD">
            <w:pPr>
              <w:rPr>
                <w:rFonts w:eastAsia="Times New Roman"/>
                <w:sz w:val="24"/>
              </w:rPr>
            </w:pPr>
            <w:r>
              <w:rPr>
                <w:rFonts w:eastAsia="Times New Roman"/>
              </w:rPr>
              <w:t>23.700-07: KI#4: Update on the conclusion.</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71C05FB1" w14:textId="77777777" w:rsidR="00085ADD" w:rsidRDefault="00085ADD" w:rsidP="009F36CD">
            <w:pPr>
              <w:rPr>
                <w:rFonts w:eastAsia="Times New Roman"/>
                <w:sz w:val="24"/>
              </w:rPr>
            </w:pPr>
            <w:r>
              <w:rPr>
                <w:rFonts w:eastAsia="Times New Roman"/>
              </w:rPr>
              <w:t>OPPO</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7C23F066" w14:textId="77777777" w:rsidR="00085ADD" w:rsidRDefault="00085ADD" w:rsidP="009F36CD">
            <w:pPr>
              <w:rPr>
                <w:rFonts w:eastAsia="Times New Roman"/>
                <w:sz w:val="24"/>
              </w:rPr>
            </w:pPr>
            <w:r>
              <w:rPr>
                <w:rFonts w:eastAsia="Times New Roman"/>
              </w:rPr>
              <w:t>Rel-17</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09CA76DD" w14:textId="77777777" w:rsidR="00085ADD" w:rsidRDefault="00085ADD" w:rsidP="009F36CD">
            <w:pPr>
              <w:rPr>
                <w:rFonts w:eastAsia="Times New Roman"/>
                <w:sz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373EAEDD" w14:textId="77777777" w:rsidR="00085ADD" w:rsidRDefault="00085ADD" w:rsidP="009F36CD">
            <w:pPr>
              <w:rPr>
                <w:rFonts w:eastAsia="Times New Roman"/>
              </w:rPr>
            </w:pPr>
            <w:r w:rsidRPr="007755BD">
              <w:rPr>
                <w:rFonts w:eastAsia="Times New Roman"/>
              </w:rPr>
              <w:t>Conclusion updates related</w:t>
            </w:r>
            <w:r>
              <w:rPr>
                <w:rFonts w:eastAsia="Times New Roman"/>
              </w:rPr>
              <w:t xml:space="preserve"> to</w:t>
            </w:r>
          </w:p>
          <w:p w14:paraId="7AC71F0F" w14:textId="77777777" w:rsidR="00085ADD" w:rsidRDefault="00085ADD" w:rsidP="009F36CD">
            <w:pPr>
              <w:rPr>
                <w:rFonts w:eastAsia="Times New Roman"/>
              </w:rPr>
            </w:pPr>
            <w:r>
              <w:rPr>
                <w:rFonts w:eastAsia="Times New Roman"/>
              </w:rPr>
              <w:t xml:space="preserve"> - DCS determination</w:t>
            </w:r>
          </w:p>
          <w:p w14:paraId="43FF8D4B" w14:textId="35438FAE" w:rsidR="00085ADD" w:rsidRDefault="00085ADD" w:rsidP="009F36CD">
            <w:pPr>
              <w:rPr>
                <w:rFonts w:eastAsia="Times New Roman"/>
              </w:rPr>
            </w:pPr>
            <w:r>
              <w:rPr>
                <w:rFonts w:eastAsia="Times New Roman"/>
              </w:rPr>
              <w:t xml:space="preserve">Overlap with </w:t>
            </w:r>
            <w:r w:rsidRPr="00990502">
              <w:rPr>
                <w:rFonts w:eastAsia="Times New Roman"/>
              </w:rPr>
              <w:t>S2-2007309</w:t>
            </w:r>
            <w:r>
              <w:rPr>
                <w:rFonts w:eastAsia="Times New Roman"/>
              </w:rPr>
              <w:t>, but different solution</w:t>
            </w:r>
            <w:r w:rsidR="00281631">
              <w:rPr>
                <w:rFonts w:eastAsia="Times New Roman"/>
              </w:rPr>
              <w:t xml:space="preserve"> based on</w:t>
            </w:r>
            <w:r>
              <w:rPr>
                <w:rFonts w:eastAsia="Times New Roman"/>
              </w:rPr>
              <w:t>?</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3DDC400D" w14:textId="045544D9" w:rsidR="00085ADD" w:rsidRDefault="00EC5D38" w:rsidP="009F36CD">
            <w:pPr>
              <w:rPr>
                <w:rFonts w:eastAsia="Times New Roman"/>
              </w:rPr>
            </w:pPr>
            <w:r>
              <w:rPr>
                <w:rFonts w:eastAsia="Times New Roman"/>
              </w:rPr>
              <w:t>Initially Separate</w:t>
            </w:r>
          </w:p>
        </w:tc>
      </w:tr>
      <w:tr w:rsidR="00085ADD" w14:paraId="02385516" w14:textId="77777777" w:rsidTr="00A627C1">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0E7D278C" w14:textId="77777777" w:rsidR="00085ADD" w:rsidRDefault="00085ADD" w:rsidP="009F36CD">
            <w:pPr>
              <w:rPr>
                <w:rFonts w:eastAsia="Times New Roman"/>
                <w:sz w:val="24"/>
              </w:rPr>
            </w:pPr>
            <w:r>
              <w:rPr>
                <w:rFonts w:eastAsia="Times New Roman"/>
              </w:rPr>
              <w:t>8.2</w:t>
            </w:r>
          </w:p>
        </w:tc>
        <w:bookmarkStart w:id="112" w:name="S2-2007571"/>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7262F0A3" w14:textId="77777777" w:rsidR="00085ADD" w:rsidRDefault="00085ADD" w:rsidP="009F36CD">
            <w:pPr>
              <w:rPr>
                <w:rFonts w:eastAsia="Times New Roman"/>
                <w:sz w:val="24"/>
              </w:rPr>
            </w:pPr>
            <w:r>
              <w:rPr>
                <w:rFonts w:eastAsia="Times New Roman"/>
                <w:b/>
                <w:bCs/>
              </w:rPr>
              <w:fldChar w:fldCharType="begin"/>
            </w:r>
            <w:r>
              <w:rPr>
                <w:rFonts w:eastAsia="Times New Roman"/>
                <w:b/>
                <w:bCs/>
              </w:rPr>
              <w:instrText xml:space="preserve"> HYPERLINK "ftp://ftp.3gpp.org/tsg_sa/WG2_Arch/TSGS2_141e_Electronic/Docs/S2-2007571.zip" </w:instrText>
            </w:r>
            <w:r>
              <w:rPr>
                <w:rFonts w:eastAsia="Times New Roman"/>
                <w:b/>
                <w:bCs/>
              </w:rPr>
              <w:fldChar w:fldCharType="separate"/>
            </w:r>
            <w:r w:rsidRPr="008E3D6D">
              <w:rPr>
                <w:rStyle w:val="Hyperlink"/>
                <w:rFonts w:eastAsia="Times New Roman"/>
                <w:b/>
                <w:bCs/>
              </w:rPr>
              <w:t>S2-2007571</w:t>
            </w:r>
            <w:bookmarkEnd w:id="112"/>
            <w:r>
              <w:rPr>
                <w:rFonts w:eastAsia="Times New Roman"/>
                <w:b/>
                <w:bCs/>
              </w:rPr>
              <w:fldChar w:fldCharType="end"/>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58B681B1" w14:textId="77777777" w:rsidR="00085ADD" w:rsidRDefault="00085ADD" w:rsidP="009F36CD">
            <w:pPr>
              <w:rPr>
                <w:rFonts w:eastAsia="Times New Roman"/>
                <w:sz w:val="24"/>
              </w:rPr>
            </w:pPr>
            <w:r>
              <w:rPr>
                <w:rFonts w:eastAsia="Times New Roman"/>
              </w:rPr>
              <w:t>P-CR</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6C9A5377" w14:textId="77777777" w:rsidR="00085ADD" w:rsidRDefault="00085ADD" w:rsidP="009F36CD">
            <w:pPr>
              <w:rPr>
                <w:rFonts w:eastAsia="Times New Roman"/>
                <w:sz w:val="24"/>
              </w:rPr>
            </w:pPr>
            <w:r>
              <w:rPr>
                <w:rFonts w:eastAsia="Times New Roman"/>
              </w:rPr>
              <w:t>Approval</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7780F935" w14:textId="77777777" w:rsidR="00085ADD" w:rsidRDefault="00085ADD" w:rsidP="009F36CD">
            <w:pPr>
              <w:rPr>
                <w:rFonts w:eastAsia="Times New Roman"/>
                <w:sz w:val="24"/>
              </w:rPr>
            </w:pPr>
            <w:r>
              <w:rPr>
                <w:rFonts w:eastAsia="Times New Roman"/>
              </w:rPr>
              <w:t>23.700-07: KI#4: Update to conclusion.</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29E5658F" w14:textId="77777777" w:rsidR="00085ADD" w:rsidRDefault="00085ADD" w:rsidP="009F36CD">
            <w:pPr>
              <w:rPr>
                <w:rFonts w:eastAsia="Times New Roman"/>
                <w:sz w:val="24"/>
              </w:rPr>
            </w:pPr>
            <w:r>
              <w:rPr>
                <w:rFonts w:eastAsia="Times New Roman"/>
              </w:rPr>
              <w:t>InterDigital</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6075E9CD" w14:textId="77777777" w:rsidR="00085ADD" w:rsidRDefault="00085ADD" w:rsidP="009F36CD">
            <w:pPr>
              <w:rPr>
                <w:rFonts w:eastAsia="Times New Roman"/>
                <w:sz w:val="24"/>
              </w:rPr>
            </w:pPr>
            <w:r>
              <w:rPr>
                <w:rFonts w:eastAsia="Times New Roman"/>
              </w:rPr>
              <w:t>Rel-17</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269748EC" w14:textId="77777777" w:rsidR="00085ADD" w:rsidRDefault="00085ADD" w:rsidP="009F36CD">
            <w:pPr>
              <w:rPr>
                <w:rFonts w:eastAsia="Times New Roman"/>
                <w:sz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14D54B59" w14:textId="77777777" w:rsidR="00085ADD" w:rsidRDefault="00085ADD" w:rsidP="009F36CD">
            <w:pPr>
              <w:rPr>
                <w:rFonts w:eastAsia="Times New Roman"/>
              </w:rPr>
            </w:pPr>
            <w:r w:rsidRPr="007755BD">
              <w:rPr>
                <w:rFonts w:eastAsia="Times New Roman"/>
              </w:rPr>
              <w:t>Conclusion updates related</w:t>
            </w:r>
            <w:r>
              <w:rPr>
                <w:rFonts w:eastAsia="Times New Roman"/>
              </w:rPr>
              <w:t xml:space="preserve"> to</w:t>
            </w:r>
          </w:p>
          <w:p w14:paraId="55B83EFE" w14:textId="77777777" w:rsidR="00085ADD" w:rsidRDefault="00085ADD" w:rsidP="009F36CD">
            <w:pPr>
              <w:rPr>
                <w:rFonts w:eastAsia="Times New Roman"/>
              </w:rPr>
            </w:pPr>
            <w:r>
              <w:rPr>
                <w:rFonts w:eastAsia="Times New Roman"/>
              </w:rPr>
              <w:t xml:space="preserve"> - SIB info and ON selection</w:t>
            </w:r>
          </w:p>
          <w:p w14:paraId="18556FD1" w14:textId="77777777" w:rsidR="00085ADD" w:rsidRDefault="00085ADD" w:rsidP="009F36CD">
            <w:pPr>
              <w:rPr>
                <w:rFonts w:eastAsia="Times New Roman"/>
              </w:rPr>
            </w:pPr>
            <w:r>
              <w:rPr>
                <w:rFonts w:eastAsia="Times New Roman"/>
              </w:rPr>
              <w:t>Overlap with ?</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20AF5ABA" w14:textId="136C8542" w:rsidR="00085ADD" w:rsidRDefault="007160CE" w:rsidP="009F36CD">
            <w:pPr>
              <w:rPr>
                <w:rFonts w:eastAsia="Times New Roman"/>
              </w:rPr>
            </w:pPr>
            <w:r>
              <w:rPr>
                <w:rFonts w:eastAsia="Times New Roman"/>
              </w:rPr>
              <w:t>Initially Separate</w:t>
            </w:r>
          </w:p>
        </w:tc>
      </w:tr>
      <w:tr w:rsidR="00085ADD" w14:paraId="4F50CF22" w14:textId="77777777" w:rsidTr="00A627C1">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4624D35B" w14:textId="77777777" w:rsidR="00085ADD" w:rsidRDefault="00085ADD" w:rsidP="009F36CD">
            <w:pPr>
              <w:rPr>
                <w:rFonts w:eastAsia="Times New Roman"/>
                <w:sz w:val="24"/>
              </w:rPr>
            </w:pPr>
            <w:r>
              <w:rPr>
                <w:rFonts w:eastAsia="Times New Roman"/>
              </w:rPr>
              <w:t>8.2</w:t>
            </w:r>
          </w:p>
        </w:tc>
        <w:bookmarkStart w:id="113" w:name="S2-2007589"/>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0DCD23E7" w14:textId="77777777" w:rsidR="00085ADD" w:rsidRDefault="00085ADD" w:rsidP="009F36CD">
            <w:pPr>
              <w:rPr>
                <w:rFonts w:eastAsia="Times New Roman"/>
                <w:sz w:val="24"/>
              </w:rPr>
            </w:pPr>
            <w:r>
              <w:rPr>
                <w:rFonts w:eastAsia="Times New Roman"/>
                <w:b/>
                <w:bCs/>
              </w:rPr>
              <w:fldChar w:fldCharType="begin"/>
            </w:r>
            <w:r>
              <w:rPr>
                <w:rFonts w:eastAsia="Times New Roman"/>
                <w:b/>
                <w:bCs/>
              </w:rPr>
              <w:instrText xml:space="preserve"> HYPERLINK "ftp://ftp.3gpp.org/tsg_sa/WG2_Arch/TSGS2_141e_Electronic/Docs/S2-2007589.zip" </w:instrText>
            </w:r>
            <w:r>
              <w:rPr>
                <w:rFonts w:eastAsia="Times New Roman"/>
                <w:b/>
                <w:bCs/>
              </w:rPr>
              <w:fldChar w:fldCharType="separate"/>
            </w:r>
            <w:r w:rsidRPr="008E3D6D">
              <w:rPr>
                <w:rStyle w:val="Hyperlink"/>
                <w:rFonts w:eastAsia="Times New Roman"/>
                <w:b/>
                <w:bCs/>
              </w:rPr>
              <w:t>S2-2007589</w:t>
            </w:r>
            <w:bookmarkEnd w:id="113"/>
            <w:r>
              <w:rPr>
                <w:rFonts w:eastAsia="Times New Roman"/>
                <w:b/>
                <w:bCs/>
              </w:rPr>
              <w:fldChar w:fldCharType="end"/>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11E7173C" w14:textId="77777777" w:rsidR="00085ADD" w:rsidRDefault="00085ADD" w:rsidP="009F36CD">
            <w:pPr>
              <w:rPr>
                <w:rFonts w:eastAsia="Times New Roman"/>
                <w:sz w:val="24"/>
              </w:rPr>
            </w:pPr>
            <w:r>
              <w:rPr>
                <w:rFonts w:eastAsia="Times New Roman"/>
              </w:rPr>
              <w:t>P-CR</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697302C1" w14:textId="77777777" w:rsidR="00085ADD" w:rsidRDefault="00085ADD" w:rsidP="009F36CD">
            <w:pPr>
              <w:rPr>
                <w:rFonts w:eastAsia="Times New Roman"/>
                <w:sz w:val="24"/>
              </w:rPr>
            </w:pPr>
            <w:r>
              <w:rPr>
                <w:rFonts w:eastAsia="Times New Roman"/>
              </w:rPr>
              <w:t>Approval</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7C3D9B86" w14:textId="77777777" w:rsidR="00085ADD" w:rsidRDefault="00085ADD" w:rsidP="009F36CD">
            <w:pPr>
              <w:rPr>
                <w:rFonts w:eastAsia="Times New Roman"/>
                <w:sz w:val="24"/>
              </w:rPr>
            </w:pPr>
            <w:r>
              <w:rPr>
                <w:rFonts w:eastAsia="Times New Roman"/>
              </w:rPr>
              <w:t>23.700-07: KI#4: Interim conclusion.</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628455B8" w14:textId="77777777" w:rsidR="00085ADD" w:rsidRDefault="00085ADD" w:rsidP="009F36CD">
            <w:pPr>
              <w:rPr>
                <w:rFonts w:eastAsia="Times New Roman"/>
                <w:sz w:val="24"/>
              </w:rPr>
            </w:pPr>
            <w:r>
              <w:rPr>
                <w:rFonts w:eastAsia="Times New Roman"/>
              </w:rPr>
              <w:t>MediaTek Inc.</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09D95F5F" w14:textId="77777777" w:rsidR="00085ADD" w:rsidRDefault="00085ADD" w:rsidP="009F36CD">
            <w:pPr>
              <w:rPr>
                <w:rFonts w:eastAsia="Times New Roman"/>
                <w:sz w:val="24"/>
              </w:rPr>
            </w:pPr>
            <w:r>
              <w:rPr>
                <w:rFonts w:eastAsia="Times New Roman"/>
              </w:rPr>
              <w:t>Rel-17</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732C65B9" w14:textId="77777777" w:rsidR="00085ADD" w:rsidRDefault="00085ADD" w:rsidP="009F36CD">
            <w:pPr>
              <w:rPr>
                <w:rFonts w:eastAsia="Times New Roman"/>
                <w:sz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09475C7A" w14:textId="77777777" w:rsidR="00085ADD" w:rsidRDefault="00085ADD" w:rsidP="009F36CD">
            <w:pPr>
              <w:rPr>
                <w:rFonts w:eastAsia="Times New Roman"/>
              </w:rPr>
            </w:pPr>
            <w:r w:rsidRPr="007755BD">
              <w:rPr>
                <w:rFonts w:eastAsia="Times New Roman"/>
              </w:rPr>
              <w:t>Conclusion updates related</w:t>
            </w:r>
            <w:r>
              <w:rPr>
                <w:rFonts w:eastAsia="Times New Roman"/>
              </w:rPr>
              <w:t xml:space="preserve"> to</w:t>
            </w:r>
          </w:p>
          <w:p w14:paraId="11B367F3" w14:textId="77777777" w:rsidR="00085ADD" w:rsidRDefault="00085ADD" w:rsidP="009F36CD">
            <w:pPr>
              <w:rPr>
                <w:rFonts w:eastAsia="Times New Roman"/>
              </w:rPr>
            </w:pPr>
            <w:r>
              <w:rPr>
                <w:rFonts w:eastAsia="Times New Roman"/>
              </w:rPr>
              <w:t xml:space="preserve"> - RRC info</w:t>
            </w:r>
          </w:p>
          <w:p w14:paraId="2AA78E86" w14:textId="77777777" w:rsidR="00085ADD" w:rsidRDefault="00085ADD" w:rsidP="009F36CD">
            <w:pPr>
              <w:rPr>
                <w:rFonts w:eastAsia="Times New Roman"/>
              </w:rPr>
            </w:pPr>
            <w:r>
              <w:rPr>
                <w:rFonts w:eastAsia="Times New Roman"/>
              </w:rPr>
              <w:t xml:space="preserve"> - Info in Registration message</w:t>
            </w:r>
          </w:p>
          <w:p w14:paraId="79137BD3" w14:textId="77777777" w:rsidR="00085ADD" w:rsidRDefault="00085ADD" w:rsidP="009F36CD">
            <w:pPr>
              <w:rPr>
                <w:rFonts w:eastAsia="Times New Roman"/>
              </w:rPr>
            </w:pPr>
            <w:r>
              <w:rPr>
                <w:rFonts w:eastAsia="Times New Roman"/>
              </w:rPr>
              <w:t xml:space="preserve">Overlap with </w:t>
            </w:r>
            <w:r w:rsidRPr="0019654E">
              <w:rPr>
                <w:rFonts w:eastAsia="Times New Roman"/>
              </w:rPr>
              <w:t>S2-2007324</w:t>
            </w:r>
            <w:r>
              <w:rPr>
                <w:rFonts w:eastAsia="Times New Roman"/>
              </w:rPr>
              <w:t xml:space="preserve"> and </w:t>
            </w:r>
            <w:r w:rsidRPr="0019654E">
              <w:rPr>
                <w:rFonts w:eastAsia="Times New Roman"/>
              </w:rPr>
              <w:t>S2-2007309</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7B8242FD" w14:textId="341115A6" w:rsidR="00085ADD" w:rsidRDefault="007160CE" w:rsidP="009F36CD">
            <w:pPr>
              <w:rPr>
                <w:rFonts w:eastAsia="Times New Roman"/>
              </w:rPr>
            </w:pPr>
            <w:r>
              <w:rPr>
                <w:rFonts w:eastAsia="Times New Roman"/>
              </w:rPr>
              <w:t>Merge into 7309</w:t>
            </w:r>
          </w:p>
        </w:tc>
      </w:tr>
      <w:tr w:rsidR="00085ADD" w14:paraId="509C4FA5" w14:textId="77777777" w:rsidTr="00A627C1">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6A27227E" w14:textId="77777777" w:rsidR="00085ADD" w:rsidRDefault="00085ADD" w:rsidP="009F36CD">
            <w:pPr>
              <w:rPr>
                <w:rFonts w:eastAsia="Times New Roman"/>
                <w:sz w:val="24"/>
              </w:rPr>
            </w:pPr>
            <w:r>
              <w:rPr>
                <w:rFonts w:eastAsia="Times New Roman"/>
              </w:rPr>
              <w:t>8.2</w:t>
            </w:r>
          </w:p>
        </w:tc>
        <w:bookmarkStart w:id="114" w:name="S2-2007634"/>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7A631F20" w14:textId="77777777" w:rsidR="00085ADD" w:rsidRDefault="00085ADD" w:rsidP="009F36CD">
            <w:pPr>
              <w:rPr>
                <w:rFonts w:eastAsia="Times New Roman"/>
                <w:sz w:val="24"/>
              </w:rPr>
            </w:pPr>
            <w:r>
              <w:rPr>
                <w:rFonts w:eastAsia="Times New Roman"/>
                <w:b/>
                <w:bCs/>
              </w:rPr>
              <w:fldChar w:fldCharType="begin"/>
            </w:r>
            <w:r>
              <w:rPr>
                <w:rFonts w:eastAsia="Times New Roman"/>
                <w:b/>
                <w:bCs/>
              </w:rPr>
              <w:instrText xml:space="preserve"> HYPERLINK "ftp://ftp.3gpp.org/tsg_sa/WG2_Arch/TSGS2_141e_Electronic/Docs/S2-2007634.zip" </w:instrText>
            </w:r>
            <w:r>
              <w:rPr>
                <w:rFonts w:eastAsia="Times New Roman"/>
                <w:b/>
                <w:bCs/>
              </w:rPr>
              <w:fldChar w:fldCharType="separate"/>
            </w:r>
            <w:r w:rsidRPr="008E3D6D">
              <w:rPr>
                <w:rStyle w:val="Hyperlink"/>
                <w:rFonts w:eastAsia="Times New Roman"/>
                <w:b/>
                <w:bCs/>
              </w:rPr>
              <w:t>S2-2007634</w:t>
            </w:r>
            <w:bookmarkEnd w:id="114"/>
            <w:r>
              <w:rPr>
                <w:rFonts w:eastAsia="Times New Roman"/>
                <w:b/>
                <w:bCs/>
              </w:rPr>
              <w:fldChar w:fldCharType="end"/>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47AE0948" w14:textId="77777777" w:rsidR="00085ADD" w:rsidRDefault="00085ADD" w:rsidP="009F36CD">
            <w:pPr>
              <w:rPr>
                <w:rFonts w:eastAsia="Times New Roman"/>
                <w:sz w:val="24"/>
              </w:rPr>
            </w:pPr>
            <w:r>
              <w:rPr>
                <w:rFonts w:eastAsia="Times New Roman"/>
              </w:rPr>
              <w:t>P-CR</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7AA6F654" w14:textId="77777777" w:rsidR="00085ADD" w:rsidRDefault="00085ADD" w:rsidP="009F36CD">
            <w:pPr>
              <w:rPr>
                <w:rFonts w:eastAsia="Times New Roman"/>
                <w:sz w:val="24"/>
              </w:rPr>
            </w:pPr>
            <w:r>
              <w:rPr>
                <w:rFonts w:eastAsia="Times New Roman"/>
              </w:rPr>
              <w:t>Approval</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7244F949" w14:textId="77777777" w:rsidR="00085ADD" w:rsidRDefault="00085ADD" w:rsidP="009F36CD">
            <w:pPr>
              <w:rPr>
                <w:rFonts w:eastAsia="Times New Roman"/>
                <w:sz w:val="24"/>
              </w:rPr>
            </w:pPr>
            <w:r>
              <w:rPr>
                <w:rFonts w:eastAsia="Times New Roman"/>
              </w:rPr>
              <w:t>23.700-07: KI#4: Closing Editor's Notes for conclusions.</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5B1C60A0" w14:textId="77777777" w:rsidR="00085ADD" w:rsidRDefault="00085ADD" w:rsidP="009F36CD">
            <w:pPr>
              <w:rPr>
                <w:rFonts w:eastAsia="Times New Roman"/>
                <w:sz w:val="24"/>
              </w:rPr>
            </w:pPr>
            <w:r>
              <w:rPr>
                <w:rFonts w:eastAsia="Times New Roman"/>
              </w:rPr>
              <w:t>Qualcomm Incorporated</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6AB3C4BF" w14:textId="77777777" w:rsidR="00085ADD" w:rsidRDefault="00085ADD" w:rsidP="009F36CD">
            <w:pPr>
              <w:rPr>
                <w:rFonts w:eastAsia="Times New Roman"/>
                <w:sz w:val="24"/>
              </w:rPr>
            </w:pPr>
            <w:r>
              <w:rPr>
                <w:rFonts w:eastAsia="Times New Roman"/>
              </w:rPr>
              <w:t>Rel-17</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0D8FBF70" w14:textId="77777777" w:rsidR="00085ADD" w:rsidRDefault="00085ADD" w:rsidP="009F36CD">
            <w:pPr>
              <w:rPr>
                <w:rFonts w:eastAsia="Times New Roman"/>
                <w:sz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5EAFDC50" w14:textId="77777777" w:rsidR="00085ADD" w:rsidRDefault="00085ADD" w:rsidP="009F36CD">
            <w:pPr>
              <w:rPr>
                <w:rFonts w:eastAsia="Times New Roman"/>
              </w:rPr>
            </w:pPr>
            <w:r w:rsidRPr="007755BD">
              <w:rPr>
                <w:rFonts w:eastAsia="Times New Roman"/>
              </w:rPr>
              <w:t>Conclusion updates related</w:t>
            </w:r>
            <w:r>
              <w:rPr>
                <w:rFonts w:eastAsia="Times New Roman"/>
              </w:rPr>
              <w:t xml:space="preserve"> to</w:t>
            </w:r>
          </w:p>
          <w:p w14:paraId="1BA3E4D9" w14:textId="77777777" w:rsidR="00085ADD" w:rsidRDefault="00085ADD" w:rsidP="009F36CD">
            <w:pPr>
              <w:rPr>
                <w:rFonts w:eastAsia="Times New Roman"/>
              </w:rPr>
            </w:pPr>
            <w:r>
              <w:rPr>
                <w:rFonts w:eastAsia="Times New Roman"/>
              </w:rPr>
              <w:t xml:space="preserve"> - EN related to DCS</w:t>
            </w:r>
          </w:p>
          <w:p w14:paraId="798F0F01" w14:textId="77777777" w:rsidR="00085ADD" w:rsidRDefault="00085ADD" w:rsidP="009F36CD">
            <w:pPr>
              <w:rPr>
                <w:rFonts w:eastAsia="Times New Roman"/>
              </w:rPr>
            </w:pPr>
            <w:r>
              <w:rPr>
                <w:rFonts w:eastAsia="Times New Roman"/>
              </w:rPr>
              <w:t xml:space="preserve"> - RRC info</w:t>
            </w:r>
          </w:p>
          <w:p w14:paraId="003F7FB8" w14:textId="77777777" w:rsidR="00085ADD" w:rsidRDefault="00085ADD" w:rsidP="009F36CD">
            <w:pPr>
              <w:rPr>
                <w:rFonts w:eastAsia="Times New Roman"/>
              </w:rPr>
            </w:pPr>
            <w:r>
              <w:rPr>
                <w:rFonts w:eastAsia="Times New Roman"/>
              </w:rPr>
              <w:t xml:space="preserve"> - Registration info</w:t>
            </w:r>
          </w:p>
          <w:p w14:paraId="1F136E1E" w14:textId="77777777" w:rsidR="00085ADD" w:rsidRDefault="00085ADD" w:rsidP="009F36CD">
            <w:pPr>
              <w:rPr>
                <w:rFonts w:eastAsia="Times New Roman"/>
              </w:rPr>
            </w:pPr>
            <w:r>
              <w:rPr>
                <w:rFonts w:eastAsia="Times New Roman"/>
              </w:rPr>
              <w:t xml:space="preserve">Overlap with </w:t>
            </w:r>
            <w:r w:rsidRPr="0019654E">
              <w:rPr>
                <w:rFonts w:eastAsia="Times New Roman"/>
              </w:rPr>
              <w:t>S2-2007324</w:t>
            </w:r>
            <w:r>
              <w:rPr>
                <w:rFonts w:eastAsia="Times New Roman"/>
              </w:rPr>
              <w:t xml:space="preserve"> and </w:t>
            </w:r>
            <w:r w:rsidRPr="0019654E">
              <w:rPr>
                <w:rFonts w:eastAsia="Times New Roman"/>
              </w:rPr>
              <w:t>S2-2007309</w:t>
            </w:r>
            <w:r>
              <w:rPr>
                <w:rFonts w:eastAsia="Times New Roman"/>
              </w:rPr>
              <w:t xml:space="preserve">, </w:t>
            </w:r>
            <w:r w:rsidRPr="00F363C3">
              <w:rPr>
                <w:rFonts w:eastAsia="Times New Roman"/>
              </w:rPr>
              <w:t>S2-2007589</w:t>
            </w:r>
            <w:r>
              <w:rPr>
                <w:rFonts w:eastAsia="Times New Roman"/>
              </w:rPr>
              <w:t xml:space="preserve"> but keeps open whether S-NSSAI or not used as indication</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4774382F" w14:textId="56D3965B" w:rsidR="00085ADD" w:rsidRDefault="00E42BBC" w:rsidP="009F36CD">
            <w:pPr>
              <w:rPr>
                <w:rFonts w:eastAsia="Times New Roman"/>
              </w:rPr>
            </w:pPr>
            <w:r>
              <w:rPr>
                <w:rFonts w:eastAsia="Times New Roman"/>
              </w:rPr>
              <w:t>Initially Separate</w:t>
            </w:r>
          </w:p>
        </w:tc>
      </w:tr>
      <w:tr w:rsidR="00085ADD" w14:paraId="38F31507" w14:textId="77777777" w:rsidTr="00A627C1">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17A84E5A" w14:textId="77777777" w:rsidR="00085ADD" w:rsidRDefault="00085ADD" w:rsidP="009F36CD">
            <w:pPr>
              <w:rPr>
                <w:rFonts w:eastAsia="Times New Roman"/>
                <w:sz w:val="24"/>
              </w:rPr>
            </w:pPr>
            <w:r>
              <w:rPr>
                <w:rFonts w:eastAsia="Times New Roman"/>
              </w:rPr>
              <w:t>8.2</w:t>
            </w:r>
          </w:p>
        </w:tc>
        <w:bookmarkStart w:id="115" w:name="S2-2007636"/>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2ED28B44" w14:textId="77777777" w:rsidR="00085ADD" w:rsidRDefault="00085ADD" w:rsidP="009F36CD">
            <w:pPr>
              <w:rPr>
                <w:rFonts w:eastAsia="Times New Roman"/>
                <w:sz w:val="24"/>
              </w:rPr>
            </w:pPr>
            <w:r>
              <w:rPr>
                <w:rFonts w:eastAsia="Times New Roman"/>
                <w:b/>
                <w:bCs/>
              </w:rPr>
              <w:fldChar w:fldCharType="begin"/>
            </w:r>
            <w:r>
              <w:rPr>
                <w:rFonts w:eastAsia="Times New Roman"/>
                <w:b/>
                <w:bCs/>
              </w:rPr>
              <w:instrText xml:space="preserve"> HYPERLINK "ftp://ftp.3gpp.org/tsg_sa/WG2_Arch/TSGS2_141e_Electronic/Docs/S2-2007636.zip" </w:instrText>
            </w:r>
            <w:r>
              <w:rPr>
                <w:rFonts w:eastAsia="Times New Roman"/>
                <w:b/>
                <w:bCs/>
              </w:rPr>
              <w:fldChar w:fldCharType="separate"/>
            </w:r>
            <w:r w:rsidRPr="008E3D6D">
              <w:rPr>
                <w:rStyle w:val="Hyperlink"/>
                <w:rFonts w:eastAsia="Times New Roman"/>
                <w:b/>
                <w:bCs/>
              </w:rPr>
              <w:t>S2-2007636</w:t>
            </w:r>
            <w:bookmarkEnd w:id="115"/>
            <w:r>
              <w:rPr>
                <w:rFonts w:eastAsia="Times New Roman"/>
                <w:b/>
                <w:bCs/>
              </w:rPr>
              <w:fldChar w:fldCharType="end"/>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5E358EDC" w14:textId="77777777" w:rsidR="00085ADD" w:rsidRDefault="00085ADD" w:rsidP="009F36CD">
            <w:pPr>
              <w:rPr>
                <w:rFonts w:eastAsia="Times New Roman"/>
                <w:sz w:val="24"/>
              </w:rPr>
            </w:pPr>
            <w:r>
              <w:rPr>
                <w:rFonts w:eastAsia="Times New Roman"/>
              </w:rPr>
              <w:t>P-CR</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47B681FC" w14:textId="77777777" w:rsidR="00085ADD" w:rsidRDefault="00085ADD" w:rsidP="009F36CD">
            <w:pPr>
              <w:rPr>
                <w:rFonts w:eastAsia="Times New Roman"/>
                <w:sz w:val="24"/>
              </w:rPr>
            </w:pPr>
            <w:r>
              <w:rPr>
                <w:rFonts w:eastAsia="Times New Roman"/>
              </w:rPr>
              <w:t>Approval</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3FA5883F" w14:textId="77777777" w:rsidR="00085ADD" w:rsidRDefault="00085ADD" w:rsidP="009F36CD">
            <w:pPr>
              <w:rPr>
                <w:rFonts w:eastAsia="Times New Roman"/>
                <w:sz w:val="24"/>
              </w:rPr>
            </w:pPr>
            <w:r>
              <w:rPr>
                <w:rFonts w:eastAsia="Times New Roman"/>
              </w:rPr>
              <w:t xml:space="preserve">23.700-07: KI#4 and KI#1: SNPN </w:t>
            </w:r>
            <w:r>
              <w:rPr>
                <w:rFonts w:eastAsia="Times New Roman"/>
              </w:rPr>
              <w:lastRenderedPageBreak/>
              <w:t xml:space="preserve">selection for onboarding </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4C68C1B6" w14:textId="77777777" w:rsidR="00085ADD" w:rsidRDefault="00085ADD" w:rsidP="009F36CD">
            <w:pPr>
              <w:rPr>
                <w:rFonts w:eastAsia="Times New Roman"/>
                <w:sz w:val="24"/>
              </w:rPr>
            </w:pPr>
            <w:r>
              <w:rPr>
                <w:rFonts w:eastAsia="Times New Roman"/>
              </w:rPr>
              <w:lastRenderedPageBreak/>
              <w:t>Qualcomm Incorporated</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69DC4160" w14:textId="77777777" w:rsidR="00085ADD" w:rsidRDefault="00085ADD" w:rsidP="009F36CD">
            <w:pPr>
              <w:rPr>
                <w:rFonts w:eastAsia="Times New Roman"/>
                <w:sz w:val="24"/>
              </w:rPr>
            </w:pPr>
            <w:r>
              <w:rPr>
                <w:rFonts w:eastAsia="Times New Roman"/>
              </w:rPr>
              <w:t>Rel-17</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41C4ED0C" w14:textId="77777777" w:rsidR="00085ADD" w:rsidRDefault="00085ADD" w:rsidP="009F36CD">
            <w:pPr>
              <w:rPr>
                <w:rFonts w:eastAsia="Times New Roman"/>
                <w:sz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3AC6B1C9" w14:textId="77777777" w:rsidR="00085ADD" w:rsidRDefault="00085ADD" w:rsidP="009F36CD">
            <w:pPr>
              <w:rPr>
                <w:rFonts w:eastAsia="Times New Roman"/>
              </w:rPr>
            </w:pPr>
            <w:r>
              <w:rPr>
                <w:rFonts w:eastAsia="Times New Roman"/>
              </w:rPr>
              <w:t>Conclusion updates stating:</w:t>
            </w:r>
          </w:p>
          <w:p w14:paraId="739F5058" w14:textId="77777777" w:rsidR="00085ADD" w:rsidRDefault="00085ADD" w:rsidP="009F36CD">
            <w:pPr>
              <w:rPr>
                <w:rFonts w:eastAsia="Times New Roman"/>
              </w:rPr>
            </w:pPr>
            <w:r>
              <w:rPr>
                <w:rFonts w:eastAsia="Times New Roman"/>
              </w:rPr>
              <w:t>"</w:t>
            </w:r>
            <w:r>
              <w:t xml:space="preserve"> O-SNPN selection procedures will be defined as complementary to the </w:t>
            </w:r>
            <w:r>
              <w:lastRenderedPageBreak/>
              <w:t>general SNPN selection procedures and after conclusions for SNPN selection as studied in Key Issue #1 are agreed</w:t>
            </w:r>
            <w:r>
              <w:rPr>
                <w:rFonts w:eastAsia="Times New Roman"/>
              </w:rPr>
              <w:t xml:space="preserve"> "</w:t>
            </w:r>
          </w:p>
          <w:p w14:paraId="41DA487D" w14:textId="77777777" w:rsidR="00085ADD" w:rsidRDefault="00085ADD" w:rsidP="009F36CD">
            <w:pPr>
              <w:rPr>
                <w:rFonts w:eastAsia="Times New Roman"/>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6E1BBB73" w14:textId="77777777" w:rsidR="00085ADD" w:rsidRDefault="00085ADD" w:rsidP="009F36CD">
            <w:pPr>
              <w:rPr>
                <w:rFonts w:eastAsia="Times New Roman"/>
              </w:rPr>
            </w:pPr>
            <w:r>
              <w:rPr>
                <w:rFonts w:eastAsia="Times New Roman"/>
              </w:rPr>
              <w:lastRenderedPageBreak/>
              <w:t>separate</w:t>
            </w:r>
          </w:p>
        </w:tc>
      </w:tr>
      <w:tr w:rsidR="00085ADD" w14:paraId="65B6D711" w14:textId="77777777" w:rsidTr="00A627C1">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607A76E5" w14:textId="77777777" w:rsidR="00085ADD" w:rsidRDefault="00085ADD" w:rsidP="009F36CD">
            <w:pPr>
              <w:rPr>
                <w:rFonts w:eastAsia="Times New Roman"/>
                <w:sz w:val="24"/>
              </w:rPr>
            </w:pPr>
            <w:r>
              <w:rPr>
                <w:rFonts w:eastAsia="Times New Roman"/>
              </w:rPr>
              <w:t>8.2</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553028B9" w14:textId="77777777" w:rsidR="00085ADD" w:rsidRDefault="00C86C33" w:rsidP="009F36CD">
            <w:pPr>
              <w:rPr>
                <w:rFonts w:eastAsia="Times New Roman"/>
                <w:sz w:val="24"/>
              </w:rPr>
            </w:pPr>
            <w:hyperlink r:id="rId30" w:history="1">
              <w:r w:rsidR="00085ADD" w:rsidRPr="008E3D6D">
                <w:rPr>
                  <w:rStyle w:val="Hyperlink"/>
                  <w:rFonts w:eastAsia="Times New Roman"/>
                  <w:b/>
                  <w:bCs/>
                </w:rPr>
                <w:t>S2-2007679</w:t>
              </w:r>
            </w:hyperlink>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339732E0" w14:textId="77777777" w:rsidR="00085ADD" w:rsidRDefault="00085ADD" w:rsidP="009F36CD">
            <w:pPr>
              <w:rPr>
                <w:rFonts w:eastAsia="Times New Roman"/>
                <w:sz w:val="24"/>
              </w:rPr>
            </w:pPr>
            <w:r>
              <w:rPr>
                <w:rFonts w:eastAsia="Times New Roman"/>
              </w:rPr>
              <w:t>P-CR</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4A8783E8" w14:textId="77777777" w:rsidR="00085ADD" w:rsidRDefault="00085ADD" w:rsidP="009F36CD">
            <w:pPr>
              <w:rPr>
                <w:rFonts w:eastAsia="Times New Roman"/>
                <w:sz w:val="24"/>
              </w:rPr>
            </w:pPr>
            <w:r>
              <w:rPr>
                <w:rFonts w:eastAsia="Times New Roman"/>
              </w:rPr>
              <w:t>Approval</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4BDC2E87" w14:textId="77777777" w:rsidR="00085ADD" w:rsidRDefault="00085ADD" w:rsidP="009F36CD">
            <w:pPr>
              <w:rPr>
                <w:rFonts w:eastAsia="Times New Roman"/>
                <w:sz w:val="24"/>
              </w:rPr>
            </w:pPr>
            <w:r>
              <w:rPr>
                <w:rFonts w:eastAsia="Times New Roman"/>
              </w:rPr>
              <w:t>23.700-07: KI #4, evaluations and conclusions.</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58F1C350" w14:textId="77777777" w:rsidR="00085ADD" w:rsidRDefault="00085ADD" w:rsidP="009F36CD">
            <w:pPr>
              <w:rPr>
                <w:rFonts w:eastAsia="Times New Roman"/>
                <w:sz w:val="24"/>
              </w:rPr>
            </w:pPr>
            <w:r>
              <w:rPr>
                <w:rFonts w:eastAsia="Times New Roman"/>
              </w:rPr>
              <w:t>Alibaba Group</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4DDEBED6" w14:textId="77777777" w:rsidR="00085ADD" w:rsidRDefault="00085ADD" w:rsidP="009F36CD">
            <w:pPr>
              <w:rPr>
                <w:rFonts w:eastAsia="Times New Roman"/>
                <w:sz w:val="24"/>
              </w:rPr>
            </w:pPr>
            <w:r>
              <w:rPr>
                <w:rFonts w:eastAsia="Times New Roman"/>
              </w:rPr>
              <w:t>Rel-17</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754BEB5C" w14:textId="77777777" w:rsidR="00085ADD" w:rsidRDefault="00085ADD" w:rsidP="009F36CD">
            <w:pPr>
              <w:rPr>
                <w:rFonts w:eastAsia="Times New Roman"/>
                <w:sz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7C911D88" w14:textId="77777777" w:rsidR="00085ADD" w:rsidRDefault="00085ADD" w:rsidP="009F36CD">
            <w:pPr>
              <w:rPr>
                <w:rFonts w:eastAsia="Times New Roman"/>
              </w:rPr>
            </w:pPr>
            <w:r w:rsidRPr="00EF7C44">
              <w:rPr>
                <w:rFonts w:eastAsia="Times New Roman"/>
              </w:rPr>
              <w:t xml:space="preserve">Evaluation </w:t>
            </w:r>
            <w:r>
              <w:rPr>
                <w:rFonts w:eastAsia="Times New Roman"/>
              </w:rPr>
              <w:t>and conclusion updates related to:</w:t>
            </w:r>
          </w:p>
          <w:p w14:paraId="6626E703" w14:textId="77777777" w:rsidR="00085ADD" w:rsidRDefault="00085ADD" w:rsidP="009F36CD">
            <w:pPr>
              <w:rPr>
                <w:rFonts w:eastAsia="Times New Roman"/>
              </w:rPr>
            </w:pPr>
            <w:r>
              <w:rPr>
                <w:rFonts w:eastAsia="Times New Roman"/>
              </w:rPr>
              <w:t>evaluation: Solution #40</w:t>
            </w:r>
          </w:p>
          <w:p w14:paraId="7D793A9F" w14:textId="77777777" w:rsidR="00085ADD" w:rsidRDefault="00085ADD" w:rsidP="009F36CD">
            <w:pPr>
              <w:rPr>
                <w:rFonts w:eastAsia="Times New Roman"/>
              </w:rPr>
            </w:pPr>
            <w:r>
              <w:rPr>
                <w:rFonts w:eastAsia="Times New Roman"/>
              </w:rPr>
              <w:t xml:space="preserve">conclusion: related to </w:t>
            </w:r>
          </w:p>
          <w:p w14:paraId="2ECAF27A" w14:textId="77777777" w:rsidR="00085ADD" w:rsidRDefault="00085ADD" w:rsidP="009F36CD">
            <w:pPr>
              <w:rPr>
                <w:rFonts w:eastAsia="Times New Roman"/>
              </w:rPr>
            </w:pPr>
            <w:r>
              <w:rPr>
                <w:rFonts w:eastAsia="Times New Roman"/>
              </w:rPr>
              <w:t xml:space="preserve">- onboarding after attestation using non-3GPP credentials </w:t>
            </w:r>
          </w:p>
          <w:p w14:paraId="3AC510F5" w14:textId="77777777" w:rsidR="00085ADD" w:rsidRDefault="00085ADD" w:rsidP="009F36CD">
            <w:pPr>
              <w:rPr>
                <w:rFonts w:eastAsia="Times New Roman"/>
              </w:rPr>
            </w:pPr>
            <w:r>
              <w:rPr>
                <w:rFonts w:eastAsia="Times New Roman"/>
              </w:rPr>
              <w:t>- provisoning to UE and UDM</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35284A4A" w14:textId="77777777" w:rsidR="00085ADD" w:rsidRDefault="00085ADD" w:rsidP="009F36CD">
            <w:pPr>
              <w:rPr>
                <w:rFonts w:eastAsia="Times New Roman"/>
              </w:rPr>
            </w:pPr>
            <w:r>
              <w:rPr>
                <w:rFonts w:eastAsia="Times New Roman"/>
              </w:rPr>
              <w:t>separate</w:t>
            </w:r>
          </w:p>
        </w:tc>
      </w:tr>
      <w:tr w:rsidR="00085ADD" w14:paraId="0A7EF31A" w14:textId="77777777" w:rsidTr="00A627C1">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32658D61" w14:textId="77777777" w:rsidR="00085ADD" w:rsidRDefault="00085ADD" w:rsidP="009F36CD">
            <w:pPr>
              <w:rPr>
                <w:rFonts w:eastAsia="Times New Roman"/>
                <w:sz w:val="24"/>
              </w:rPr>
            </w:pPr>
            <w:r>
              <w:rPr>
                <w:rFonts w:eastAsia="Times New Roman"/>
              </w:rPr>
              <w:t>8.2</w:t>
            </w:r>
          </w:p>
        </w:tc>
        <w:bookmarkStart w:id="116" w:name="S2-2007759"/>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7CED92C8" w14:textId="77777777" w:rsidR="00085ADD" w:rsidRDefault="00085ADD" w:rsidP="009F36CD">
            <w:pPr>
              <w:rPr>
                <w:rFonts w:eastAsia="Times New Roman"/>
                <w:sz w:val="24"/>
              </w:rPr>
            </w:pPr>
            <w:r>
              <w:rPr>
                <w:rFonts w:eastAsia="Times New Roman"/>
                <w:b/>
                <w:bCs/>
              </w:rPr>
              <w:fldChar w:fldCharType="begin"/>
            </w:r>
            <w:r>
              <w:rPr>
                <w:rFonts w:eastAsia="Times New Roman"/>
                <w:b/>
                <w:bCs/>
              </w:rPr>
              <w:instrText xml:space="preserve"> HYPERLINK "ftp://ftp.3gpp.org/tsg_sa/WG2_Arch/TSGS2_141e_Electronic/Docs/S2-2007759.zip" </w:instrText>
            </w:r>
            <w:r>
              <w:rPr>
                <w:rFonts w:eastAsia="Times New Roman"/>
                <w:b/>
                <w:bCs/>
              </w:rPr>
              <w:fldChar w:fldCharType="separate"/>
            </w:r>
            <w:r w:rsidRPr="008E3D6D">
              <w:rPr>
                <w:rStyle w:val="Hyperlink"/>
                <w:rFonts w:eastAsia="Times New Roman"/>
                <w:b/>
                <w:bCs/>
              </w:rPr>
              <w:t>S2-2007759</w:t>
            </w:r>
            <w:bookmarkEnd w:id="116"/>
            <w:r>
              <w:rPr>
                <w:rFonts w:eastAsia="Times New Roman"/>
                <w:b/>
                <w:bCs/>
              </w:rPr>
              <w:fldChar w:fldCharType="end"/>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41250CF9" w14:textId="77777777" w:rsidR="00085ADD" w:rsidRDefault="00085ADD" w:rsidP="009F36CD">
            <w:pPr>
              <w:rPr>
                <w:rFonts w:eastAsia="Times New Roman"/>
                <w:sz w:val="24"/>
              </w:rPr>
            </w:pPr>
            <w:r>
              <w:rPr>
                <w:rFonts w:eastAsia="Times New Roman"/>
              </w:rPr>
              <w:t>P-CR</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456F9249" w14:textId="77777777" w:rsidR="00085ADD" w:rsidRDefault="00085ADD" w:rsidP="009F36CD">
            <w:pPr>
              <w:rPr>
                <w:rFonts w:eastAsia="Times New Roman"/>
                <w:sz w:val="24"/>
              </w:rPr>
            </w:pPr>
            <w:r>
              <w:rPr>
                <w:rFonts w:eastAsia="Times New Roman"/>
              </w:rPr>
              <w:t>Approval</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644BCE96" w14:textId="77777777" w:rsidR="00085ADD" w:rsidRDefault="00085ADD" w:rsidP="009F36CD">
            <w:pPr>
              <w:rPr>
                <w:rFonts w:eastAsia="Times New Roman"/>
                <w:sz w:val="24"/>
              </w:rPr>
            </w:pPr>
            <w:r>
              <w:rPr>
                <w:rFonts w:eastAsia="Times New Roman"/>
              </w:rPr>
              <w:t>23.700-07: KI#4, Conclusion update.</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4B41490D" w14:textId="77777777" w:rsidR="00085ADD" w:rsidRDefault="00085ADD" w:rsidP="009F36CD">
            <w:pPr>
              <w:rPr>
                <w:rFonts w:eastAsia="Times New Roman"/>
                <w:sz w:val="24"/>
              </w:rPr>
            </w:pPr>
            <w:r>
              <w:rPr>
                <w:rFonts w:eastAsia="Times New Roman"/>
              </w:rPr>
              <w:t>Nokia, Nokia Shanghai Bell</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229C5B87" w14:textId="77777777" w:rsidR="00085ADD" w:rsidRDefault="00085ADD" w:rsidP="009F36CD">
            <w:pPr>
              <w:rPr>
                <w:rFonts w:eastAsia="Times New Roman"/>
                <w:sz w:val="24"/>
              </w:rPr>
            </w:pPr>
            <w:r>
              <w:rPr>
                <w:rFonts w:eastAsia="Times New Roman"/>
              </w:rPr>
              <w:t>Rel-17</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637021C8" w14:textId="77777777" w:rsidR="00085ADD" w:rsidRDefault="00085ADD" w:rsidP="009F36CD">
            <w:pPr>
              <w:rPr>
                <w:rFonts w:eastAsia="Times New Roman"/>
                <w:sz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5FCCEA65" w14:textId="77777777" w:rsidR="00085ADD" w:rsidRDefault="00085ADD" w:rsidP="009F36CD">
            <w:pPr>
              <w:rPr>
                <w:rFonts w:eastAsia="Times New Roman"/>
              </w:rPr>
            </w:pPr>
            <w:r w:rsidRPr="007755BD">
              <w:rPr>
                <w:rFonts w:eastAsia="Times New Roman"/>
              </w:rPr>
              <w:t>Conclusion updates related</w:t>
            </w:r>
            <w:r>
              <w:rPr>
                <w:rFonts w:eastAsia="Times New Roman"/>
              </w:rPr>
              <w:t xml:space="preserve"> to</w:t>
            </w:r>
          </w:p>
          <w:p w14:paraId="5348FE61" w14:textId="77777777" w:rsidR="00085ADD" w:rsidRDefault="00085ADD" w:rsidP="009F36CD">
            <w:pPr>
              <w:rPr>
                <w:rFonts w:eastAsia="Times New Roman"/>
              </w:rPr>
            </w:pPr>
            <w:r>
              <w:rPr>
                <w:rFonts w:eastAsia="Times New Roman"/>
              </w:rPr>
              <w:t xml:space="preserve"> - EN related to DCS</w:t>
            </w:r>
          </w:p>
          <w:p w14:paraId="3253B957" w14:textId="77777777" w:rsidR="00085ADD" w:rsidRDefault="00085ADD" w:rsidP="009F36CD">
            <w:pPr>
              <w:rPr>
                <w:rFonts w:eastAsia="Times New Roman"/>
              </w:rPr>
            </w:pPr>
            <w:r>
              <w:rPr>
                <w:rFonts w:eastAsia="Times New Roman"/>
              </w:rPr>
              <w:t xml:space="preserve"> - S-NSSAI and DNN</w:t>
            </w:r>
          </w:p>
          <w:p w14:paraId="50F9F9DF" w14:textId="77777777" w:rsidR="00085ADD" w:rsidRDefault="00085ADD" w:rsidP="009F36CD">
            <w:pPr>
              <w:rPr>
                <w:rFonts w:eastAsia="Times New Roman"/>
              </w:rPr>
            </w:pPr>
            <w:r>
              <w:rPr>
                <w:rFonts w:eastAsia="Times New Roman"/>
              </w:rPr>
              <w:t xml:space="preserve"> - UPU during registration</w:t>
            </w:r>
          </w:p>
          <w:p w14:paraId="20F3D3DA" w14:textId="77777777" w:rsidR="00085ADD" w:rsidRDefault="00085ADD" w:rsidP="009F36CD">
            <w:pPr>
              <w:rPr>
                <w:rFonts w:eastAsia="Times New Roman"/>
              </w:rPr>
            </w:pPr>
            <w:r>
              <w:rPr>
                <w:rFonts w:eastAsia="Times New Roman"/>
              </w:rPr>
              <w:t xml:space="preserve">Overlap with Overlap with </w:t>
            </w:r>
            <w:r w:rsidRPr="0019654E">
              <w:rPr>
                <w:rFonts w:eastAsia="Times New Roman"/>
              </w:rPr>
              <w:t>S2-2007324</w:t>
            </w:r>
            <w:r>
              <w:rPr>
                <w:rFonts w:eastAsia="Times New Roman"/>
              </w:rPr>
              <w:t xml:space="preserve"> and </w:t>
            </w:r>
            <w:r w:rsidRPr="0019654E">
              <w:rPr>
                <w:rFonts w:eastAsia="Times New Roman"/>
              </w:rPr>
              <w:t>S2-2007309</w:t>
            </w:r>
            <w:r>
              <w:rPr>
                <w:rFonts w:eastAsia="Times New Roman"/>
              </w:rPr>
              <w:t xml:space="preserve">, </w:t>
            </w:r>
            <w:r w:rsidRPr="00F363C3">
              <w:rPr>
                <w:rFonts w:eastAsia="Times New Roman"/>
              </w:rPr>
              <w:t>S2-2007589</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451324FE" w14:textId="260F5026" w:rsidR="00085ADD" w:rsidRDefault="00E42BBC" w:rsidP="009F36CD">
            <w:pPr>
              <w:rPr>
                <w:rFonts w:eastAsia="Times New Roman"/>
              </w:rPr>
            </w:pPr>
            <w:r>
              <w:rPr>
                <w:rFonts w:eastAsia="Times New Roman"/>
              </w:rPr>
              <w:t>Merge into 7309</w:t>
            </w:r>
          </w:p>
        </w:tc>
      </w:tr>
    </w:tbl>
    <w:p w14:paraId="065E72AA" w14:textId="77777777" w:rsidR="00E8456A" w:rsidRDefault="00E8456A" w:rsidP="00E8456A">
      <w:pPr>
        <w:rPr>
          <w:lang w:eastAsia="x-none"/>
        </w:rPr>
      </w:pPr>
    </w:p>
    <w:p w14:paraId="1904223D" w14:textId="4B3396E5" w:rsidR="00DE0F68" w:rsidRDefault="008A69BB" w:rsidP="00E8456A">
      <w:pPr>
        <w:rPr>
          <w:lang w:eastAsia="x-none"/>
        </w:rPr>
      </w:pPr>
      <w:r>
        <w:rPr>
          <w:lang w:eastAsia="x-none"/>
        </w:rPr>
        <w:t xml:space="preserve">The </w:t>
      </w:r>
      <w:r w:rsidR="00C63201">
        <w:rPr>
          <w:lang w:eastAsia="x-none"/>
        </w:rPr>
        <w:t xml:space="preserve">following papers are </w:t>
      </w:r>
      <w:r w:rsidR="00184A17">
        <w:rPr>
          <w:lang w:eastAsia="x-none"/>
        </w:rPr>
        <w:t xml:space="preserve">more or less </w:t>
      </w:r>
      <w:r w:rsidR="00C63201">
        <w:rPr>
          <w:lang w:eastAsia="x-none"/>
        </w:rPr>
        <w:t>overlapping:</w:t>
      </w:r>
      <w:r w:rsidR="00DF11B5">
        <w:rPr>
          <w:lang w:eastAsia="x-none"/>
        </w:rPr>
        <w:t xml:space="preserve"> </w:t>
      </w:r>
      <w:r w:rsidR="00DF11B5" w:rsidRPr="00DF11B5">
        <w:rPr>
          <w:lang w:eastAsia="x-none"/>
        </w:rPr>
        <w:t>S2-2007048</w:t>
      </w:r>
      <w:r w:rsidR="00923211">
        <w:rPr>
          <w:lang w:eastAsia="x-none"/>
        </w:rPr>
        <w:t xml:space="preserve">, </w:t>
      </w:r>
      <w:r w:rsidR="00923211" w:rsidRPr="00923211">
        <w:rPr>
          <w:lang w:eastAsia="x-none"/>
        </w:rPr>
        <w:t>S2-2007309</w:t>
      </w:r>
      <w:r w:rsidR="00923211">
        <w:rPr>
          <w:lang w:eastAsia="x-none"/>
        </w:rPr>
        <w:t xml:space="preserve">, </w:t>
      </w:r>
      <w:r w:rsidR="00DE4A3E" w:rsidRPr="00DE4A3E">
        <w:rPr>
          <w:lang w:eastAsia="x-none"/>
        </w:rPr>
        <w:t>S2-2007324</w:t>
      </w:r>
      <w:r w:rsidR="00DE4A3E">
        <w:rPr>
          <w:lang w:eastAsia="x-none"/>
        </w:rPr>
        <w:t xml:space="preserve">, </w:t>
      </w:r>
      <w:r w:rsidR="00886493" w:rsidRPr="00886493">
        <w:rPr>
          <w:lang w:eastAsia="x-none"/>
        </w:rPr>
        <w:t>S2-2007339</w:t>
      </w:r>
      <w:r w:rsidR="00886493">
        <w:rPr>
          <w:lang w:eastAsia="x-none"/>
        </w:rPr>
        <w:t xml:space="preserve">, </w:t>
      </w:r>
      <w:r w:rsidR="00CB601D" w:rsidRPr="00CB601D">
        <w:rPr>
          <w:lang w:eastAsia="x-none"/>
        </w:rPr>
        <w:t>S2-2007356</w:t>
      </w:r>
      <w:r w:rsidR="00CB601D">
        <w:rPr>
          <w:lang w:eastAsia="x-none"/>
        </w:rPr>
        <w:t xml:space="preserve">, </w:t>
      </w:r>
      <w:r w:rsidR="00BB167D" w:rsidRPr="00BB167D">
        <w:rPr>
          <w:lang w:eastAsia="x-none"/>
        </w:rPr>
        <w:t>S2-2007378</w:t>
      </w:r>
      <w:r w:rsidR="002F6207">
        <w:rPr>
          <w:lang w:eastAsia="x-none"/>
        </w:rPr>
        <w:t xml:space="preserve">, </w:t>
      </w:r>
      <w:r w:rsidR="002F6207" w:rsidRPr="002F6207">
        <w:rPr>
          <w:lang w:eastAsia="x-none"/>
        </w:rPr>
        <w:t>S2-2007589</w:t>
      </w:r>
      <w:r w:rsidR="002F6207">
        <w:rPr>
          <w:lang w:eastAsia="x-none"/>
        </w:rPr>
        <w:t xml:space="preserve">, </w:t>
      </w:r>
      <w:r w:rsidR="002F6207" w:rsidRPr="002F6207">
        <w:rPr>
          <w:lang w:eastAsia="x-none"/>
        </w:rPr>
        <w:t>S2-2007634</w:t>
      </w:r>
      <w:r w:rsidR="00E842EE">
        <w:rPr>
          <w:lang w:eastAsia="x-none"/>
        </w:rPr>
        <w:t xml:space="preserve">, </w:t>
      </w:r>
      <w:r w:rsidR="00E842EE" w:rsidRPr="00E842EE">
        <w:rPr>
          <w:lang w:eastAsia="x-none"/>
        </w:rPr>
        <w:t>S2-2007759</w:t>
      </w:r>
      <w:r w:rsidR="00E842EE">
        <w:rPr>
          <w:lang w:eastAsia="x-none"/>
        </w:rPr>
        <w:t>.</w:t>
      </w:r>
    </w:p>
    <w:p w14:paraId="349714BD" w14:textId="7A42636F" w:rsidR="004966A7" w:rsidRDefault="00094124" w:rsidP="00E8456A">
      <w:pPr>
        <w:rPr>
          <w:lang w:eastAsia="x-none"/>
        </w:rPr>
      </w:pPr>
      <w:r>
        <w:rPr>
          <w:lang w:eastAsia="x-none"/>
        </w:rPr>
        <w:t>Among the above papers it seems the following have somewhat similar proposals and should be able to be merged:</w:t>
      </w:r>
      <w:r w:rsidR="005E3DFC">
        <w:rPr>
          <w:lang w:eastAsia="x-none"/>
        </w:rPr>
        <w:t xml:space="preserve"> </w:t>
      </w:r>
      <w:r w:rsidR="005E3DFC" w:rsidRPr="00923211">
        <w:rPr>
          <w:lang w:eastAsia="x-none"/>
        </w:rPr>
        <w:t>S2-2007309</w:t>
      </w:r>
      <w:r w:rsidR="005E3DFC">
        <w:rPr>
          <w:lang w:eastAsia="x-none"/>
        </w:rPr>
        <w:t xml:space="preserve">, </w:t>
      </w:r>
      <w:r w:rsidR="005E3DFC" w:rsidRPr="00DE4A3E">
        <w:rPr>
          <w:lang w:eastAsia="x-none"/>
        </w:rPr>
        <w:t>S2-2007324</w:t>
      </w:r>
      <w:r w:rsidR="005E3DFC">
        <w:rPr>
          <w:lang w:eastAsia="x-none"/>
        </w:rPr>
        <w:t xml:space="preserve">, </w:t>
      </w:r>
      <w:r w:rsidR="005E3DFC" w:rsidRPr="00CB601D">
        <w:rPr>
          <w:lang w:eastAsia="x-none"/>
        </w:rPr>
        <w:t>S2-2007356</w:t>
      </w:r>
      <w:r w:rsidR="005E3DFC">
        <w:rPr>
          <w:lang w:eastAsia="x-none"/>
        </w:rPr>
        <w:t xml:space="preserve">, </w:t>
      </w:r>
      <w:r w:rsidR="005E3DFC" w:rsidRPr="002F6207">
        <w:rPr>
          <w:lang w:eastAsia="x-none"/>
        </w:rPr>
        <w:t>S2-2007589</w:t>
      </w:r>
      <w:r w:rsidR="005E3DFC">
        <w:rPr>
          <w:lang w:eastAsia="x-none"/>
        </w:rPr>
        <w:t xml:space="preserve">, </w:t>
      </w:r>
      <w:r w:rsidR="005E3DFC" w:rsidRPr="00E842EE">
        <w:rPr>
          <w:lang w:eastAsia="x-none"/>
        </w:rPr>
        <w:t>S2-2007759</w:t>
      </w:r>
      <w:r w:rsidR="00963B7C">
        <w:rPr>
          <w:lang w:eastAsia="x-none"/>
        </w:rPr>
        <w:t>.</w:t>
      </w:r>
      <w:r w:rsidR="00963B7C">
        <w:rPr>
          <w:lang w:eastAsia="x-none"/>
        </w:rPr>
        <w:br/>
        <w:t xml:space="preserve">It is proposed to use </w:t>
      </w:r>
      <w:r w:rsidR="00963B7C" w:rsidRPr="00923211">
        <w:rPr>
          <w:lang w:eastAsia="x-none"/>
        </w:rPr>
        <w:t>S2-2007309</w:t>
      </w:r>
      <w:r w:rsidR="00963B7C">
        <w:rPr>
          <w:lang w:eastAsia="x-none"/>
        </w:rPr>
        <w:t xml:space="preserve"> as basis.</w:t>
      </w:r>
    </w:p>
    <w:p w14:paraId="354ACE47" w14:textId="1166BE2B" w:rsidR="0085233B" w:rsidRDefault="0085233B" w:rsidP="00E8456A">
      <w:pPr>
        <w:rPr>
          <w:lang w:eastAsia="x-none"/>
        </w:rPr>
      </w:pPr>
      <w:r w:rsidRPr="002F6207">
        <w:rPr>
          <w:lang w:eastAsia="x-none"/>
        </w:rPr>
        <w:t>S2-2007634</w:t>
      </w:r>
      <w:r>
        <w:rPr>
          <w:lang w:eastAsia="x-none"/>
        </w:rPr>
        <w:t xml:space="preserve"> </w:t>
      </w:r>
      <w:r w:rsidR="000650A9">
        <w:rPr>
          <w:lang w:eastAsia="x-none"/>
        </w:rPr>
        <w:t>mostly includes s</w:t>
      </w:r>
      <w:r w:rsidR="00A75DDF">
        <w:rPr>
          <w:lang w:eastAsia="x-none"/>
        </w:rPr>
        <w:t xml:space="preserve">imilar conclusions as </w:t>
      </w:r>
      <w:r w:rsidR="00EB5A41">
        <w:rPr>
          <w:lang w:eastAsia="x-none"/>
        </w:rPr>
        <w:t xml:space="preserve">the above papers but with some </w:t>
      </w:r>
      <w:r w:rsidR="00C3657C">
        <w:rPr>
          <w:lang w:eastAsia="x-none"/>
        </w:rPr>
        <w:t xml:space="preserve">differences. </w:t>
      </w:r>
      <w:r w:rsidR="00662FB0">
        <w:rPr>
          <w:lang w:eastAsia="x-none"/>
        </w:rPr>
        <w:t xml:space="preserve">TBD if </w:t>
      </w:r>
      <w:r w:rsidR="000D214F">
        <w:rPr>
          <w:lang w:eastAsia="x-none"/>
        </w:rPr>
        <w:t>easy</w:t>
      </w:r>
      <w:r w:rsidR="00573469">
        <w:rPr>
          <w:lang w:eastAsia="x-none"/>
        </w:rPr>
        <w:t xml:space="preserve"> merging is possible</w:t>
      </w:r>
      <w:r w:rsidR="000D214F">
        <w:rPr>
          <w:lang w:eastAsia="x-none"/>
        </w:rPr>
        <w:t xml:space="preserve"> without initial discussions</w:t>
      </w:r>
      <w:r w:rsidR="00573469">
        <w:rPr>
          <w:lang w:eastAsia="x-none"/>
        </w:rPr>
        <w:t>.</w:t>
      </w:r>
    </w:p>
    <w:p w14:paraId="27F36DF7" w14:textId="692ED6CD" w:rsidR="00094124" w:rsidRDefault="001C51E1" w:rsidP="00E8456A">
      <w:pPr>
        <w:rPr>
          <w:lang w:eastAsia="x-none"/>
        </w:rPr>
      </w:pPr>
      <w:r>
        <w:rPr>
          <w:lang w:eastAsia="x-none"/>
        </w:rPr>
        <w:t xml:space="preserve">Hence, following papers should be </w:t>
      </w:r>
      <w:r w:rsidR="009121DD">
        <w:rPr>
          <w:lang w:eastAsia="x-none"/>
        </w:rPr>
        <w:t xml:space="preserve">first </w:t>
      </w:r>
      <w:r>
        <w:rPr>
          <w:lang w:eastAsia="x-none"/>
        </w:rPr>
        <w:t xml:space="preserve">discussed separately </w:t>
      </w:r>
      <w:r w:rsidR="009121DD">
        <w:rPr>
          <w:lang w:eastAsia="x-none"/>
        </w:rPr>
        <w:t>and then decide if agreed separately or merged.</w:t>
      </w:r>
    </w:p>
    <w:p w14:paraId="101D090E" w14:textId="2EC7649C" w:rsidR="009121DD" w:rsidRDefault="00881602" w:rsidP="00E8456A">
      <w:pPr>
        <w:rPr>
          <w:lang w:eastAsia="x-none"/>
        </w:rPr>
      </w:pPr>
      <w:r w:rsidRPr="00DF11B5">
        <w:rPr>
          <w:lang w:eastAsia="x-none"/>
        </w:rPr>
        <w:t>S2-2007048</w:t>
      </w:r>
      <w:r>
        <w:rPr>
          <w:lang w:eastAsia="x-none"/>
        </w:rPr>
        <w:t xml:space="preserve">, </w:t>
      </w:r>
      <w:r w:rsidR="00EA0011" w:rsidRPr="00BB167D">
        <w:rPr>
          <w:lang w:eastAsia="x-none"/>
        </w:rPr>
        <w:t>S2-2007378</w:t>
      </w:r>
      <w:r w:rsidR="00EA0011">
        <w:rPr>
          <w:lang w:eastAsia="x-none"/>
        </w:rPr>
        <w:t xml:space="preserve">, </w:t>
      </w:r>
    </w:p>
    <w:p w14:paraId="0E4AEB63" w14:textId="77777777" w:rsidR="004F7C36" w:rsidRDefault="004F7C36" w:rsidP="00E8456A">
      <w:pPr>
        <w:rPr>
          <w:lang w:eastAsia="x-none"/>
        </w:rPr>
      </w:pPr>
      <w:r w:rsidRPr="004F7C36">
        <w:rPr>
          <w:b/>
          <w:bCs/>
          <w:lang w:eastAsia="x-none"/>
        </w:rPr>
        <w:t>Proposal</w:t>
      </w:r>
      <w:r>
        <w:rPr>
          <w:lang w:eastAsia="x-none"/>
        </w:rPr>
        <w:t>:</w:t>
      </w:r>
    </w:p>
    <w:p w14:paraId="72AA8A32" w14:textId="03BD31D1" w:rsidR="00705029" w:rsidRDefault="00731D45" w:rsidP="00731D45">
      <w:pPr>
        <w:pStyle w:val="B1"/>
      </w:pPr>
      <w:r>
        <w:t>1.</w:t>
      </w:r>
      <w:r>
        <w:tab/>
      </w:r>
      <w:r w:rsidR="008D1AE7">
        <w:t xml:space="preserve">Use </w:t>
      </w:r>
      <w:r w:rsidR="008D1AE7" w:rsidRPr="00923211">
        <w:t>S2-2007309</w:t>
      </w:r>
      <w:r w:rsidR="008D1AE7">
        <w:t xml:space="preserve"> as basis and merge content from </w:t>
      </w:r>
      <w:r w:rsidR="008D1AE7" w:rsidRPr="00DE4A3E">
        <w:t>S2-2007324</w:t>
      </w:r>
      <w:r w:rsidR="008D1AE7">
        <w:t xml:space="preserve">, </w:t>
      </w:r>
      <w:r w:rsidR="008D1AE7" w:rsidRPr="00CB601D">
        <w:t>S2-2007356</w:t>
      </w:r>
      <w:r w:rsidR="008D1AE7">
        <w:t xml:space="preserve">, </w:t>
      </w:r>
      <w:r w:rsidR="008D1AE7" w:rsidRPr="002F6207">
        <w:t>S2-2007589</w:t>
      </w:r>
      <w:r w:rsidR="008D1AE7">
        <w:t xml:space="preserve">, </w:t>
      </w:r>
      <w:r w:rsidR="008D1AE7" w:rsidRPr="00E842EE">
        <w:t>S2-2007759</w:t>
      </w:r>
      <w:r w:rsidR="008D1AE7">
        <w:t>.</w:t>
      </w:r>
    </w:p>
    <w:p w14:paraId="4A767969" w14:textId="5B7B0898" w:rsidR="00731D45" w:rsidRDefault="000D2BE4" w:rsidP="000D2BE4">
      <w:pPr>
        <w:pStyle w:val="B2"/>
        <w:rPr>
          <w:lang w:eastAsia="x-none"/>
        </w:rPr>
      </w:pPr>
      <w:r>
        <w:t>1a</w:t>
      </w:r>
      <w:r w:rsidR="00731D45">
        <w:t>.</w:t>
      </w:r>
      <w:r w:rsidR="00731D45">
        <w:tab/>
      </w:r>
      <w:r>
        <w:t xml:space="preserve">Short discussion if </w:t>
      </w:r>
      <w:r w:rsidRPr="002F6207">
        <w:rPr>
          <w:lang w:eastAsia="x-none"/>
        </w:rPr>
        <w:t>S2-2007634</w:t>
      </w:r>
      <w:r>
        <w:rPr>
          <w:lang w:eastAsia="x-none"/>
        </w:rPr>
        <w:t xml:space="preserve"> also can be merged with above papers.</w:t>
      </w:r>
    </w:p>
    <w:p w14:paraId="62E0652D" w14:textId="5363C40E" w:rsidR="000D2BE4" w:rsidRDefault="000D2BE4" w:rsidP="000D2BE4">
      <w:pPr>
        <w:pStyle w:val="B1"/>
      </w:pPr>
      <w:r>
        <w:t>2.</w:t>
      </w:r>
      <w:r>
        <w:tab/>
        <w:t xml:space="preserve">Handle </w:t>
      </w:r>
      <w:r w:rsidRPr="00DF11B5">
        <w:t>S2-2007048</w:t>
      </w:r>
      <w:r>
        <w:t xml:space="preserve">, </w:t>
      </w:r>
      <w:r w:rsidRPr="00BB167D">
        <w:t>S2-2007378</w:t>
      </w:r>
      <w:r w:rsidR="003C6E3A">
        <w:t xml:space="preserve"> separately and then decide if agreed separately or merged.</w:t>
      </w:r>
    </w:p>
    <w:p w14:paraId="49BBED65" w14:textId="77777777" w:rsidR="00133B3D" w:rsidRPr="001C402D" w:rsidRDefault="00133B3D" w:rsidP="001C402D">
      <w:pPr>
        <w:rPr>
          <w:lang w:eastAsia="x-none"/>
        </w:rPr>
      </w:pPr>
    </w:p>
    <w:p w14:paraId="53372AF2" w14:textId="77777777" w:rsidR="00E16069" w:rsidRDefault="00B0206D" w:rsidP="001C402D">
      <w:pPr>
        <w:pStyle w:val="Heading1"/>
      </w:pPr>
      <w:r>
        <w:t>2</w:t>
      </w:r>
      <w:r w:rsidR="00E16069">
        <w:t>.</w:t>
      </w:r>
      <w:r w:rsidR="001C402D">
        <w:tab/>
      </w:r>
      <w:r w:rsidR="00E16069">
        <w:t>Proposal</w:t>
      </w:r>
      <w:r w:rsidR="009665B0">
        <w:t xml:space="preserve"> </w:t>
      </w:r>
    </w:p>
    <w:p w14:paraId="2E9B2A06" w14:textId="025FBE71" w:rsidR="00312315" w:rsidRPr="003B5289" w:rsidRDefault="00E57333" w:rsidP="00BA5F07">
      <w:r>
        <w:t xml:space="preserve">Discuss the above proposals per KI and </w:t>
      </w:r>
      <w:r w:rsidR="009545CA">
        <w:t>agree on a way to handle the papers during the meeting</w:t>
      </w:r>
      <w:r w:rsidR="00255347">
        <w:t>.</w:t>
      </w:r>
    </w:p>
    <w:sectPr w:rsidR="00312315" w:rsidRPr="003B5289" w:rsidSect="00DF3FAC">
      <w:headerReference w:type="default" r:id="rId31"/>
      <w:footerReference w:type="default" r:id="rId32"/>
      <w:footnotePr>
        <w:numRestart w:val="eachSect"/>
      </w:footnotePr>
      <w:pgSz w:w="11907" w:h="16840" w:code="9"/>
      <w:pgMar w:top="1411" w:right="1138" w:bottom="1138" w:left="1138" w:header="850" w:footer="346"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50CD2F" w14:textId="77777777" w:rsidR="00C86C33" w:rsidRDefault="00C86C33">
      <w:r>
        <w:separator/>
      </w:r>
    </w:p>
  </w:endnote>
  <w:endnote w:type="continuationSeparator" w:id="0">
    <w:p w14:paraId="015C2810" w14:textId="77777777" w:rsidR="00C86C33" w:rsidRDefault="00C86C33">
      <w:r>
        <w:continuationSeparator/>
      </w:r>
    </w:p>
  </w:endnote>
  <w:endnote w:type="continuationNotice" w:id="1">
    <w:p w14:paraId="2010A6DA" w14:textId="77777777" w:rsidR="00C86C33" w:rsidRDefault="00C86C3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7C378" w14:textId="77777777" w:rsidR="009F36CD" w:rsidRDefault="009F36CD">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49BB8A" w14:textId="77777777" w:rsidR="00C86C33" w:rsidRDefault="00C86C33">
      <w:r>
        <w:separator/>
      </w:r>
    </w:p>
  </w:footnote>
  <w:footnote w:type="continuationSeparator" w:id="0">
    <w:p w14:paraId="13B95303" w14:textId="77777777" w:rsidR="00C86C33" w:rsidRDefault="00C86C33">
      <w:r>
        <w:continuationSeparator/>
      </w:r>
    </w:p>
  </w:footnote>
  <w:footnote w:type="continuationNotice" w:id="1">
    <w:p w14:paraId="223358DD" w14:textId="77777777" w:rsidR="00C86C33" w:rsidRDefault="00C86C3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B060E" w14:textId="77777777" w:rsidR="009F36CD" w:rsidRDefault="009F36CD" w:rsidP="00DF3FAC">
    <w:pPr>
      <w:framePr w:w="2851" w:h="244" w:hRule="exact" w:wrap="around" w:vAnchor="text" w:hAnchor="page" w:x="1156" w:y="-1"/>
      <w:rPr>
        <w:rFonts w:ascii="Arial" w:hAnsi="Arial" w:cs="Arial"/>
        <w:b/>
        <w:bCs/>
        <w:sz w:val="18"/>
      </w:rPr>
    </w:pPr>
    <w:r>
      <w:rPr>
        <w:rFonts w:ascii="Arial" w:hAnsi="Arial" w:cs="Arial"/>
        <w:b/>
        <w:bCs/>
        <w:sz w:val="18"/>
      </w:rPr>
      <w:t>SA WG2 Temporary Document</w:t>
    </w:r>
  </w:p>
  <w:p w14:paraId="6E843334" w14:textId="77777777" w:rsidR="009F36CD" w:rsidRDefault="009F36CD" w:rsidP="00DF3FAC">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0A5AF9">
      <w:rPr>
        <w:rFonts w:ascii="Arial" w:hAnsi="Arial" w:cs="Arial"/>
        <w:b/>
        <w:bCs/>
        <w:noProof/>
        <w:sz w:val="18"/>
      </w:rPr>
      <w:t>4</w:t>
    </w:r>
    <w:r>
      <w:rPr>
        <w:rFonts w:ascii="Arial" w:hAnsi="Arial" w:cs="Arial"/>
        <w:b/>
        <w:bCs/>
        <w:sz w:val="18"/>
      </w:rPr>
      <w:fldChar w:fldCharType="end"/>
    </w:r>
  </w:p>
  <w:p w14:paraId="60AD564A" w14:textId="77777777" w:rsidR="009F36CD" w:rsidRPr="00DF3FAC" w:rsidRDefault="009F36CD" w:rsidP="00DF3F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1679FA"/>
    <w:lvl w:ilvl="0">
      <w:start w:val="1"/>
      <w:numFmt w:val="decimal"/>
      <w:lvlText w:val="%1."/>
      <w:lvlJc w:val="left"/>
      <w:pPr>
        <w:tabs>
          <w:tab w:val="num" w:pos="2062"/>
        </w:tabs>
        <w:ind w:leftChars="1000" w:left="2062" w:hangingChars="200" w:hanging="360"/>
      </w:pPr>
    </w:lvl>
  </w:abstractNum>
  <w:abstractNum w:abstractNumId="1" w15:restartNumberingAfterBreak="0">
    <w:nsid w:val="FFFFFF7D"/>
    <w:multiLevelType w:val="singleLevel"/>
    <w:tmpl w:val="EA426DCC"/>
    <w:lvl w:ilvl="0">
      <w:start w:val="1"/>
      <w:numFmt w:val="decimal"/>
      <w:lvlText w:val="%1."/>
      <w:lvlJc w:val="left"/>
      <w:pPr>
        <w:tabs>
          <w:tab w:val="num" w:pos="1637"/>
        </w:tabs>
        <w:ind w:leftChars="800" w:left="1637" w:hangingChars="200" w:hanging="360"/>
      </w:pPr>
    </w:lvl>
  </w:abstractNum>
  <w:abstractNum w:abstractNumId="2" w15:restartNumberingAfterBreak="0">
    <w:nsid w:val="FFFFFF7E"/>
    <w:multiLevelType w:val="singleLevel"/>
    <w:tmpl w:val="F4180722"/>
    <w:lvl w:ilvl="0">
      <w:start w:val="1"/>
      <w:numFmt w:val="decimal"/>
      <w:lvlText w:val="%1."/>
      <w:lvlJc w:val="left"/>
      <w:pPr>
        <w:tabs>
          <w:tab w:val="num" w:pos="1212"/>
        </w:tabs>
        <w:ind w:leftChars="600" w:left="1212" w:hangingChars="200" w:hanging="360"/>
      </w:pPr>
    </w:lvl>
  </w:abstractNum>
  <w:abstractNum w:abstractNumId="3" w15:restartNumberingAfterBreak="0">
    <w:nsid w:val="04A90965"/>
    <w:multiLevelType w:val="hybridMultilevel"/>
    <w:tmpl w:val="ABDCC83C"/>
    <w:lvl w:ilvl="0" w:tplc="84EAACC6">
      <w:start w:val="1"/>
      <w:numFmt w:val="bullet"/>
      <w:lvlText w:val="-"/>
      <w:lvlJc w:val="left"/>
      <w:pPr>
        <w:ind w:left="1350" w:hanging="360"/>
      </w:pPr>
      <w:rPr>
        <w:rFonts w:ascii="Times New Roman" w:eastAsia="Batang" w:hAnsi="Times New Roman" w:cs="Times New Roman" w:hint="default"/>
      </w:rPr>
    </w:lvl>
    <w:lvl w:ilvl="1" w:tplc="04090003" w:tentative="1">
      <w:start w:val="1"/>
      <w:numFmt w:val="bullet"/>
      <w:lvlText w:val=""/>
      <w:lvlJc w:val="left"/>
      <w:pPr>
        <w:ind w:left="1790" w:hanging="400"/>
      </w:pPr>
      <w:rPr>
        <w:rFonts w:ascii="Wingdings" w:hAnsi="Wingdings" w:hint="default"/>
      </w:rPr>
    </w:lvl>
    <w:lvl w:ilvl="2" w:tplc="04090005" w:tentative="1">
      <w:start w:val="1"/>
      <w:numFmt w:val="bullet"/>
      <w:lvlText w:val=""/>
      <w:lvlJc w:val="left"/>
      <w:pPr>
        <w:ind w:left="2190" w:hanging="400"/>
      </w:pPr>
      <w:rPr>
        <w:rFonts w:ascii="Wingdings" w:hAnsi="Wingdings" w:hint="default"/>
      </w:rPr>
    </w:lvl>
    <w:lvl w:ilvl="3" w:tplc="04090001" w:tentative="1">
      <w:start w:val="1"/>
      <w:numFmt w:val="bullet"/>
      <w:lvlText w:val=""/>
      <w:lvlJc w:val="left"/>
      <w:pPr>
        <w:ind w:left="2590" w:hanging="400"/>
      </w:pPr>
      <w:rPr>
        <w:rFonts w:ascii="Wingdings" w:hAnsi="Wingdings" w:hint="default"/>
      </w:rPr>
    </w:lvl>
    <w:lvl w:ilvl="4" w:tplc="04090003" w:tentative="1">
      <w:start w:val="1"/>
      <w:numFmt w:val="bullet"/>
      <w:lvlText w:val=""/>
      <w:lvlJc w:val="left"/>
      <w:pPr>
        <w:ind w:left="2990" w:hanging="400"/>
      </w:pPr>
      <w:rPr>
        <w:rFonts w:ascii="Wingdings" w:hAnsi="Wingdings" w:hint="default"/>
      </w:rPr>
    </w:lvl>
    <w:lvl w:ilvl="5" w:tplc="04090005" w:tentative="1">
      <w:start w:val="1"/>
      <w:numFmt w:val="bullet"/>
      <w:lvlText w:val=""/>
      <w:lvlJc w:val="left"/>
      <w:pPr>
        <w:ind w:left="3390" w:hanging="400"/>
      </w:pPr>
      <w:rPr>
        <w:rFonts w:ascii="Wingdings" w:hAnsi="Wingdings" w:hint="default"/>
      </w:rPr>
    </w:lvl>
    <w:lvl w:ilvl="6" w:tplc="04090001" w:tentative="1">
      <w:start w:val="1"/>
      <w:numFmt w:val="bullet"/>
      <w:lvlText w:val=""/>
      <w:lvlJc w:val="left"/>
      <w:pPr>
        <w:ind w:left="3790" w:hanging="400"/>
      </w:pPr>
      <w:rPr>
        <w:rFonts w:ascii="Wingdings" w:hAnsi="Wingdings" w:hint="default"/>
      </w:rPr>
    </w:lvl>
    <w:lvl w:ilvl="7" w:tplc="04090003" w:tentative="1">
      <w:start w:val="1"/>
      <w:numFmt w:val="bullet"/>
      <w:lvlText w:val=""/>
      <w:lvlJc w:val="left"/>
      <w:pPr>
        <w:ind w:left="4190" w:hanging="400"/>
      </w:pPr>
      <w:rPr>
        <w:rFonts w:ascii="Wingdings" w:hAnsi="Wingdings" w:hint="default"/>
      </w:rPr>
    </w:lvl>
    <w:lvl w:ilvl="8" w:tplc="04090005" w:tentative="1">
      <w:start w:val="1"/>
      <w:numFmt w:val="bullet"/>
      <w:lvlText w:val=""/>
      <w:lvlJc w:val="left"/>
      <w:pPr>
        <w:ind w:left="4590" w:hanging="400"/>
      </w:pPr>
      <w:rPr>
        <w:rFonts w:ascii="Wingdings" w:hAnsi="Wingdings" w:hint="default"/>
      </w:rPr>
    </w:lvl>
  </w:abstractNum>
  <w:abstractNum w:abstractNumId="4" w15:restartNumberingAfterBreak="0">
    <w:nsid w:val="05E84482"/>
    <w:multiLevelType w:val="hybridMultilevel"/>
    <w:tmpl w:val="1FE62780"/>
    <w:lvl w:ilvl="0" w:tplc="AD948E86">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AA3534B"/>
    <w:multiLevelType w:val="hybridMultilevel"/>
    <w:tmpl w:val="1862B3C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0D034CF5"/>
    <w:multiLevelType w:val="hybridMultilevel"/>
    <w:tmpl w:val="FA427E1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0F6558FB"/>
    <w:multiLevelType w:val="hybridMultilevel"/>
    <w:tmpl w:val="D9505812"/>
    <w:lvl w:ilvl="0" w:tplc="7B700882">
      <w:start w:val="1"/>
      <w:numFmt w:val="bullet"/>
      <w:lvlText w:val="-"/>
      <w:lvlJc w:val="left"/>
      <w:pPr>
        <w:ind w:left="644" w:hanging="360"/>
      </w:pPr>
      <w:rPr>
        <w:rFonts w:ascii="Times New Roman" w:eastAsia="Batang" w:hAnsi="Times New Roman" w:cs="Times New Roman" w:hint="default"/>
      </w:rPr>
    </w:lvl>
    <w:lvl w:ilvl="1" w:tplc="04090005">
      <w:start w:val="1"/>
      <w:numFmt w:val="bullet"/>
      <w:lvlText w:val=""/>
      <w:lvlJc w:val="left"/>
      <w:pPr>
        <w:ind w:left="1364" w:hanging="360"/>
      </w:pPr>
      <w:rPr>
        <w:rFonts w:ascii="Wingdings" w:hAnsi="Wingdings" w:hint="default"/>
      </w:rPr>
    </w:lvl>
    <w:lvl w:ilvl="2" w:tplc="04090005" w:tentative="1">
      <w:start w:val="1"/>
      <w:numFmt w:val="bullet"/>
      <w:lvlText w:val=""/>
      <w:lvlJc w:val="left"/>
      <w:pPr>
        <w:ind w:left="2084" w:hanging="360"/>
      </w:pPr>
      <w:rPr>
        <w:rFonts w:ascii="Wingdings" w:hAnsi="Wingdings" w:cs="Wingdings" w:hint="default"/>
      </w:rPr>
    </w:lvl>
    <w:lvl w:ilvl="3" w:tplc="04090001" w:tentative="1">
      <w:start w:val="1"/>
      <w:numFmt w:val="bullet"/>
      <w:lvlText w:val=""/>
      <w:lvlJc w:val="left"/>
      <w:pPr>
        <w:ind w:left="2804" w:hanging="360"/>
      </w:pPr>
      <w:rPr>
        <w:rFonts w:ascii="Symbol" w:hAnsi="Symbol" w:cs="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cs="Wingdings" w:hint="default"/>
      </w:rPr>
    </w:lvl>
    <w:lvl w:ilvl="6" w:tplc="04090001" w:tentative="1">
      <w:start w:val="1"/>
      <w:numFmt w:val="bullet"/>
      <w:lvlText w:val=""/>
      <w:lvlJc w:val="left"/>
      <w:pPr>
        <w:ind w:left="4964" w:hanging="360"/>
      </w:pPr>
      <w:rPr>
        <w:rFonts w:ascii="Symbol" w:hAnsi="Symbol" w:cs="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cs="Wingdings" w:hint="default"/>
      </w:rPr>
    </w:lvl>
  </w:abstractNum>
  <w:abstractNum w:abstractNumId="8" w15:restartNumberingAfterBreak="0">
    <w:nsid w:val="244C218D"/>
    <w:multiLevelType w:val="hybridMultilevel"/>
    <w:tmpl w:val="A518244C"/>
    <w:lvl w:ilvl="0" w:tplc="D3E45F18">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15:restartNumberingAfterBreak="0">
    <w:nsid w:val="3190141A"/>
    <w:multiLevelType w:val="hybridMultilevel"/>
    <w:tmpl w:val="3A9016A6"/>
    <w:lvl w:ilvl="0" w:tplc="183E7D38">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56E97773"/>
    <w:multiLevelType w:val="hybridMultilevel"/>
    <w:tmpl w:val="A75CE762"/>
    <w:lvl w:ilvl="0" w:tplc="9A04FBF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15:restartNumberingAfterBreak="0">
    <w:nsid w:val="57175068"/>
    <w:multiLevelType w:val="hybridMultilevel"/>
    <w:tmpl w:val="C75CCC34"/>
    <w:lvl w:ilvl="0" w:tplc="E3782B4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80B6FD4"/>
    <w:multiLevelType w:val="hybridMultilevel"/>
    <w:tmpl w:val="3E84C0CA"/>
    <w:lvl w:ilvl="0" w:tplc="13004BF4">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587136E0"/>
    <w:multiLevelType w:val="hybridMultilevel"/>
    <w:tmpl w:val="0B681112"/>
    <w:lvl w:ilvl="0" w:tplc="B8AC524C">
      <w:start w:val="2019"/>
      <w:numFmt w:val="bullet"/>
      <w:lvlText w:val="-"/>
      <w:lvlJc w:val="left"/>
      <w:pPr>
        <w:ind w:left="800" w:hanging="400"/>
      </w:pPr>
      <w:rPr>
        <w:rFonts w:ascii="Calibri" w:eastAsia="Malgun Gothic" w:hAnsi="Calibri" w:cs="Times New Roman" w:hint="default"/>
        <w:sz w:val="22"/>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3CA7E0C"/>
    <w:multiLevelType w:val="hybridMultilevel"/>
    <w:tmpl w:val="C5FAC34A"/>
    <w:lvl w:ilvl="0" w:tplc="1012E52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49B5999"/>
    <w:multiLevelType w:val="hybridMultilevel"/>
    <w:tmpl w:val="AD40EBC6"/>
    <w:lvl w:ilvl="0" w:tplc="330CBA96">
      <w:start w:val="1"/>
      <w:numFmt w:val="decimal"/>
      <w:lvlText w:val="%1."/>
      <w:lvlJc w:val="left"/>
      <w:pPr>
        <w:ind w:left="929" w:hanging="360"/>
      </w:pPr>
      <w:rPr>
        <w:rFonts w:hint="default"/>
      </w:rPr>
    </w:lvl>
    <w:lvl w:ilvl="1" w:tplc="041D0019" w:tentative="1">
      <w:start w:val="1"/>
      <w:numFmt w:val="lowerLetter"/>
      <w:lvlText w:val="%2."/>
      <w:lvlJc w:val="left"/>
      <w:pPr>
        <w:ind w:left="1649" w:hanging="360"/>
      </w:pPr>
    </w:lvl>
    <w:lvl w:ilvl="2" w:tplc="041D001B" w:tentative="1">
      <w:start w:val="1"/>
      <w:numFmt w:val="lowerRoman"/>
      <w:lvlText w:val="%3."/>
      <w:lvlJc w:val="right"/>
      <w:pPr>
        <w:ind w:left="2369" w:hanging="180"/>
      </w:pPr>
    </w:lvl>
    <w:lvl w:ilvl="3" w:tplc="041D000F" w:tentative="1">
      <w:start w:val="1"/>
      <w:numFmt w:val="decimal"/>
      <w:lvlText w:val="%4."/>
      <w:lvlJc w:val="left"/>
      <w:pPr>
        <w:ind w:left="3089" w:hanging="360"/>
      </w:pPr>
    </w:lvl>
    <w:lvl w:ilvl="4" w:tplc="041D0019" w:tentative="1">
      <w:start w:val="1"/>
      <w:numFmt w:val="lowerLetter"/>
      <w:lvlText w:val="%5."/>
      <w:lvlJc w:val="left"/>
      <w:pPr>
        <w:ind w:left="3809" w:hanging="360"/>
      </w:pPr>
    </w:lvl>
    <w:lvl w:ilvl="5" w:tplc="041D001B" w:tentative="1">
      <w:start w:val="1"/>
      <w:numFmt w:val="lowerRoman"/>
      <w:lvlText w:val="%6."/>
      <w:lvlJc w:val="right"/>
      <w:pPr>
        <w:ind w:left="4529" w:hanging="180"/>
      </w:pPr>
    </w:lvl>
    <w:lvl w:ilvl="6" w:tplc="041D000F" w:tentative="1">
      <w:start w:val="1"/>
      <w:numFmt w:val="decimal"/>
      <w:lvlText w:val="%7."/>
      <w:lvlJc w:val="left"/>
      <w:pPr>
        <w:ind w:left="5249" w:hanging="360"/>
      </w:pPr>
    </w:lvl>
    <w:lvl w:ilvl="7" w:tplc="041D0019" w:tentative="1">
      <w:start w:val="1"/>
      <w:numFmt w:val="lowerLetter"/>
      <w:lvlText w:val="%8."/>
      <w:lvlJc w:val="left"/>
      <w:pPr>
        <w:ind w:left="5969" w:hanging="360"/>
      </w:pPr>
    </w:lvl>
    <w:lvl w:ilvl="8" w:tplc="041D001B" w:tentative="1">
      <w:start w:val="1"/>
      <w:numFmt w:val="lowerRoman"/>
      <w:lvlText w:val="%9."/>
      <w:lvlJc w:val="right"/>
      <w:pPr>
        <w:ind w:left="6689" w:hanging="180"/>
      </w:pPr>
    </w:lvl>
  </w:abstractNum>
  <w:abstractNum w:abstractNumId="16" w15:restartNumberingAfterBreak="0">
    <w:nsid w:val="689B5E02"/>
    <w:multiLevelType w:val="hybridMultilevel"/>
    <w:tmpl w:val="91ACF828"/>
    <w:lvl w:ilvl="0" w:tplc="4622F466">
      <w:start w:val="1"/>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cs="Wingdings" w:hint="default"/>
      </w:rPr>
    </w:lvl>
    <w:lvl w:ilvl="3" w:tplc="04090001" w:tentative="1">
      <w:start w:val="1"/>
      <w:numFmt w:val="bullet"/>
      <w:lvlText w:val=""/>
      <w:lvlJc w:val="left"/>
      <w:pPr>
        <w:ind w:left="2804" w:hanging="360"/>
      </w:pPr>
      <w:rPr>
        <w:rFonts w:ascii="Symbol" w:hAnsi="Symbol" w:cs="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cs="Wingdings" w:hint="default"/>
      </w:rPr>
    </w:lvl>
    <w:lvl w:ilvl="6" w:tplc="04090001" w:tentative="1">
      <w:start w:val="1"/>
      <w:numFmt w:val="bullet"/>
      <w:lvlText w:val=""/>
      <w:lvlJc w:val="left"/>
      <w:pPr>
        <w:ind w:left="4964" w:hanging="360"/>
      </w:pPr>
      <w:rPr>
        <w:rFonts w:ascii="Symbol" w:hAnsi="Symbol" w:cs="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cs="Wingdings" w:hint="default"/>
      </w:rPr>
    </w:lvl>
  </w:abstractNum>
  <w:abstractNum w:abstractNumId="17" w15:restartNumberingAfterBreak="0">
    <w:nsid w:val="7A6A05A4"/>
    <w:multiLevelType w:val="hybridMultilevel"/>
    <w:tmpl w:val="96B64FBC"/>
    <w:lvl w:ilvl="0" w:tplc="B812FAD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8" w15:restartNumberingAfterBreak="0">
    <w:nsid w:val="7BC330F5"/>
    <w:multiLevelType w:val="hybridMultilevel"/>
    <w:tmpl w:val="C2769C2A"/>
    <w:lvl w:ilvl="0" w:tplc="DDE2CBAC">
      <w:start w:val="1"/>
      <w:numFmt w:val="bullet"/>
      <w:pStyle w:val="CharChar1Char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ZapfDingbat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ZapfDingbat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ZapfDingbat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E9156B"/>
    <w:multiLevelType w:val="hybridMultilevel"/>
    <w:tmpl w:val="A8265B10"/>
    <w:lvl w:ilvl="0" w:tplc="7B700882">
      <w:start w:val="1"/>
      <w:numFmt w:val="bullet"/>
      <w:lvlText w:val="-"/>
      <w:lvlJc w:val="left"/>
      <w:pPr>
        <w:ind w:left="644" w:hanging="360"/>
      </w:pPr>
      <w:rPr>
        <w:rFonts w:ascii="Times New Roman" w:eastAsia="Batang"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cs="Wingdings" w:hint="default"/>
      </w:rPr>
    </w:lvl>
    <w:lvl w:ilvl="3" w:tplc="04090001" w:tentative="1">
      <w:start w:val="1"/>
      <w:numFmt w:val="bullet"/>
      <w:lvlText w:val=""/>
      <w:lvlJc w:val="left"/>
      <w:pPr>
        <w:ind w:left="2804" w:hanging="360"/>
      </w:pPr>
      <w:rPr>
        <w:rFonts w:ascii="Symbol" w:hAnsi="Symbol" w:cs="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cs="Wingdings" w:hint="default"/>
      </w:rPr>
    </w:lvl>
    <w:lvl w:ilvl="6" w:tplc="04090001" w:tentative="1">
      <w:start w:val="1"/>
      <w:numFmt w:val="bullet"/>
      <w:lvlText w:val=""/>
      <w:lvlJc w:val="left"/>
      <w:pPr>
        <w:ind w:left="4964" w:hanging="360"/>
      </w:pPr>
      <w:rPr>
        <w:rFonts w:ascii="Symbol" w:hAnsi="Symbol" w:cs="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cs="Wingdings" w:hint="default"/>
      </w:rPr>
    </w:lvl>
  </w:abstractNum>
  <w:num w:numId="1">
    <w:abstractNumId w:val="18"/>
  </w:num>
  <w:num w:numId="2">
    <w:abstractNumId w:val="4"/>
  </w:num>
  <w:num w:numId="3">
    <w:abstractNumId w:val="2"/>
  </w:num>
  <w:num w:numId="4">
    <w:abstractNumId w:val="1"/>
  </w:num>
  <w:num w:numId="5">
    <w:abstractNumId w:val="0"/>
  </w:num>
  <w:num w:numId="6">
    <w:abstractNumId w:val="13"/>
  </w:num>
  <w:num w:numId="7">
    <w:abstractNumId w:val="14"/>
  </w:num>
  <w:num w:numId="8">
    <w:abstractNumId w:val="12"/>
  </w:num>
  <w:num w:numId="9">
    <w:abstractNumId w:val="9"/>
  </w:num>
  <w:num w:numId="10">
    <w:abstractNumId w:val="17"/>
  </w:num>
  <w:num w:numId="11">
    <w:abstractNumId w:val="3"/>
  </w:num>
  <w:num w:numId="12">
    <w:abstractNumId w:val="11"/>
  </w:num>
  <w:num w:numId="13">
    <w:abstractNumId w:val="19"/>
  </w:num>
  <w:num w:numId="14">
    <w:abstractNumId w:val="16"/>
  </w:num>
  <w:num w:numId="15">
    <w:abstractNumId w:val="7"/>
  </w:num>
  <w:num w:numId="16">
    <w:abstractNumId w:val="6"/>
  </w:num>
  <w:num w:numId="17">
    <w:abstractNumId w:val="8"/>
  </w:num>
  <w:num w:numId="18">
    <w:abstractNumId w:val="15"/>
  </w:num>
  <w:num w:numId="19">
    <w:abstractNumId w:val="5"/>
  </w:num>
  <w:num w:numId="20">
    <w:abstractNumId w:val="1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w15:presenceInfo w15:providerId="None" w15:userId="MediaTek"/>
  </w15:person>
  <w15:person w15:author="MediaTek Inc.">
    <w15:presenceInfo w15:providerId="None" w15:userId="MediaTek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0"/>
  <w:printFractionalCharacterWidth/>
  <w:embedSystemFonts/>
  <w:bordersDoNotSurroundHeader/>
  <w:bordersDoNotSurroundFooter/>
  <w:attachedTemplate r:id="rId1"/>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16A"/>
    <w:rsid w:val="00000220"/>
    <w:rsid w:val="0000028C"/>
    <w:rsid w:val="000017EB"/>
    <w:rsid w:val="0000233E"/>
    <w:rsid w:val="00002E44"/>
    <w:rsid w:val="000040CA"/>
    <w:rsid w:val="00004CC3"/>
    <w:rsid w:val="000050F8"/>
    <w:rsid w:val="0000608E"/>
    <w:rsid w:val="0000755E"/>
    <w:rsid w:val="000103AA"/>
    <w:rsid w:val="00010BC2"/>
    <w:rsid w:val="000111B8"/>
    <w:rsid w:val="0001173A"/>
    <w:rsid w:val="00011889"/>
    <w:rsid w:val="000121C6"/>
    <w:rsid w:val="00012BAB"/>
    <w:rsid w:val="0001310D"/>
    <w:rsid w:val="00013539"/>
    <w:rsid w:val="0001374E"/>
    <w:rsid w:val="000148F8"/>
    <w:rsid w:val="00014AAA"/>
    <w:rsid w:val="00014EDA"/>
    <w:rsid w:val="000159CD"/>
    <w:rsid w:val="00015FCF"/>
    <w:rsid w:val="00016382"/>
    <w:rsid w:val="0001743A"/>
    <w:rsid w:val="00017FF9"/>
    <w:rsid w:val="000209E6"/>
    <w:rsid w:val="00020BC1"/>
    <w:rsid w:val="000217CF"/>
    <w:rsid w:val="0002260E"/>
    <w:rsid w:val="00025221"/>
    <w:rsid w:val="0002655A"/>
    <w:rsid w:val="0003043E"/>
    <w:rsid w:val="00030828"/>
    <w:rsid w:val="0003124E"/>
    <w:rsid w:val="00031B3D"/>
    <w:rsid w:val="00032138"/>
    <w:rsid w:val="00032EE3"/>
    <w:rsid w:val="00033E65"/>
    <w:rsid w:val="00033ED4"/>
    <w:rsid w:val="00034552"/>
    <w:rsid w:val="00035C69"/>
    <w:rsid w:val="00036211"/>
    <w:rsid w:val="000366EE"/>
    <w:rsid w:val="00036CA3"/>
    <w:rsid w:val="00036CD8"/>
    <w:rsid w:val="00041096"/>
    <w:rsid w:val="000421A8"/>
    <w:rsid w:val="00043C1A"/>
    <w:rsid w:val="00043FFF"/>
    <w:rsid w:val="00044306"/>
    <w:rsid w:val="00044A5B"/>
    <w:rsid w:val="000462AF"/>
    <w:rsid w:val="00046F31"/>
    <w:rsid w:val="000476A9"/>
    <w:rsid w:val="00047F45"/>
    <w:rsid w:val="00047F6E"/>
    <w:rsid w:val="000502CF"/>
    <w:rsid w:val="00050869"/>
    <w:rsid w:val="00051026"/>
    <w:rsid w:val="00052227"/>
    <w:rsid w:val="000522B4"/>
    <w:rsid w:val="00052F2E"/>
    <w:rsid w:val="0005337C"/>
    <w:rsid w:val="000534B4"/>
    <w:rsid w:val="000534F8"/>
    <w:rsid w:val="0005372E"/>
    <w:rsid w:val="00053A5C"/>
    <w:rsid w:val="00055525"/>
    <w:rsid w:val="0005658A"/>
    <w:rsid w:val="000565B9"/>
    <w:rsid w:val="00056E52"/>
    <w:rsid w:val="00056E8C"/>
    <w:rsid w:val="0005780D"/>
    <w:rsid w:val="00060243"/>
    <w:rsid w:val="00061D7A"/>
    <w:rsid w:val="0006380A"/>
    <w:rsid w:val="0006415A"/>
    <w:rsid w:val="0006417B"/>
    <w:rsid w:val="00064D73"/>
    <w:rsid w:val="000650A9"/>
    <w:rsid w:val="00067335"/>
    <w:rsid w:val="00067615"/>
    <w:rsid w:val="000705FF"/>
    <w:rsid w:val="000706EE"/>
    <w:rsid w:val="00070968"/>
    <w:rsid w:val="00074A67"/>
    <w:rsid w:val="00075AC8"/>
    <w:rsid w:val="00075AE7"/>
    <w:rsid w:val="00076B5D"/>
    <w:rsid w:val="00076C2F"/>
    <w:rsid w:val="00077937"/>
    <w:rsid w:val="00077B74"/>
    <w:rsid w:val="00077B77"/>
    <w:rsid w:val="00077CA3"/>
    <w:rsid w:val="000817AE"/>
    <w:rsid w:val="00083339"/>
    <w:rsid w:val="00083826"/>
    <w:rsid w:val="00085ADD"/>
    <w:rsid w:val="00087409"/>
    <w:rsid w:val="00090891"/>
    <w:rsid w:val="000908CA"/>
    <w:rsid w:val="00090F5D"/>
    <w:rsid w:val="00091ABD"/>
    <w:rsid w:val="0009238A"/>
    <w:rsid w:val="0009248F"/>
    <w:rsid w:val="00092580"/>
    <w:rsid w:val="000926B1"/>
    <w:rsid w:val="000927FA"/>
    <w:rsid w:val="00092B8D"/>
    <w:rsid w:val="00092BA6"/>
    <w:rsid w:val="00093354"/>
    <w:rsid w:val="00093641"/>
    <w:rsid w:val="00093756"/>
    <w:rsid w:val="00094124"/>
    <w:rsid w:val="00094931"/>
    <w:rsid w:val="00095385"/>
    <w:rsid w:val="00097224"/>
    <w:rsid w:val="000A0A00"/>
    <w:rsid w:val="000A0C7A"/>
    <w:rsid w:val="000A17B4"/>
    <w:rsid w:val="000A3453"/>
    <w:rsid w:val="000A5AF9"/>
    <w:rsid w:val="000A6AB6"/>
    <w:rsid w:val="000A7109"/>
    <w:rsid w:val="000A7958"/>
    <w:rsid w:val="000B0014"/>
    <w:rsid w:val="000B0585"/>
    <w:rsid w:val="000B0E9E"/>
    <w:rsid w:val="000B120C"/>
    <w:rsid w:val="000B160E"/>
    <w:rsid w:val="000B1871"/>
    <w:rsid w:val="000B1C59"/>
    <w:rsid w:val="000B1CEE"/>
    <w:rsid w:val="000B271C"/>
    <w:rsid w:val="000B3224"/>
    <w:rsid w:val="000B3FE0"/>
    <w:rsid w:val="000B4F86"/>
    <w:rsid w:val="000B620E"/>
    <w:rsid w:val="000B71CD"/>
    <w:rsid w:val="000B76B4"/>
    <w:rsid w:val="000C0189"/>
    <w:rsid w:val="000C17E4"/>
    <w:rsid w:val="000C1BAF"/>
    <w:rsid w:val="000C24BA"/>
    <w:rsid w:val="000C2561"/>
    <w:rsid w:val="000C38E6"/>
    <w:rsid w:val="000C43BC"/>
    <w:rsid w:val="000C540C"/>
    <w:rsid w:val="000C7C42"/>
    <w:rsid w:val="000C7D04"/>
    <w:rsid w:val="000C7F33"/>
    <w:rsid w:val="000D160D"/>
    <w:rsid w:val="000D20D1"/>
    <w:rsid w:val="000D214F"/>
    <w:rsid w:val="000D2BE4"/>
    <w:rsid w:val="000D3975"/>
    <w:rsid w:val="000D4081"/>
    <w:rsid w:val="000D513E"/>
    <w:rsid w:val="000D553A"/>
    <w:rsid w:val="000D7D7E"/>
    <w:rsid w:val="000D7E7A"/>
    <w:rsid w:val="000E0441"/>
    <w:rsid w:val="000E08CD"/>
    <w:rsid w:val="000E0AE5"/>
    <w:rsid w:val="000E1521"/>
    <w:rsid w:val="000E2A5D"/>
    <w:rsid w:val="000E3103"/>
    <w:rsid w:val="000E4EF2"/>
    <w:rsid w:val="000E58ED"/>
    <w:rsid w:val="000E6B3A"/>
    <w:rsid w:val="000E7506"/>
    <w:rsid w:val="000E75BA"/>
    <w:rsid w:val="000E7BDD"/>
    <w:rsid w:val="000F0449"/>
    <w:rsid w:val="000F054C"/>
    <w:rsid w:val="000F0BF5"/>
    <w:rsid w:val="000F1311"/>
    <w:rsid w:val="000F2076"/>
    <w:rsid w:val="000F52F2"/>
    <w:rsid w:val="000F643E"/>
    <w:rsid w:val="000F6B72"/>
    <w:rsid w:val="000F6FEC"/>
    <w:rsid w:val="000F7409"/>
    <w:rsid w:val="000F7499"/>
    <w:rsid w:val="000F7F38"/>
    <w:rsid w:val="00100818"/>
    <w:rsid w:val="00100931"/>
    <w:rsid w:val="00100CFF"/>
    <w:rsid w:val="00101648"/>
    <w:rsid w:val="001017E5"/>
    <w:rsid w:val="00101DBA"/>
    <w:rsid w:val="00102024"/>
    <w:rsid w:val="0010265F"/>
    <w:rsid w:val="001047D4"/>
    <w:rsid w:val="00105746"/>
    <w:rsid w:val="00106705"/>
    <w:rsid w:val="00106979"/>
    <w:rsid w:val="00107B65"/>
    <w:rsid w:val="0011005C"/>
    <w:rsid w:val="001108BB"/>
    <w:rsid w:val="00110F4D"/>
    <w:rsid w:val="0011111F"/>
    <w:rsid w:val="0011143B"/>
    <w:rsid w:val="00111E72"/>
    <w:rsid w:val="00113DC0"/>
    <w:rsid w:val="00113E4A"/>
    <w:rsid w:val="00114083"/>
    <w:rsid w:val="001146B2"/>
    <w:rsid w:val="0011548A"/>
    <w:rsid w:val="00115AEA"/>
    <w:rsid w:val="00115C9C"/>
    <w:rsid w:val="00115F51"/>
    <w:rsid w:val="001170E1"/>
    <w:rsid w:val="00121EA7"/>
    <w:rsid w:val="0012255F"/>
    <w:rsid w:val="0012283F"/>
    <w:rsid w:val="00122AA1"/>
    <w:rsid w:val="00122E79"/>
    <w:rsid w:val="00123F6D"/>
    <w:rsid w:val="00124EE3"/>
    <w:rsid w:val="0012577D"/>
    <w:rsid w:val="001271A5"/>
    <w:rsid w:val="00131FBF"/>
    <w:rsid w:val="001320E1"/>
    <w:rsid w:val="0013210C"/>
    <w:rsid w:val="0013255D"/>
    <w:rsid w:val="0013266E"/>
    <w:rsid w:val="00132E90"/>
    <w:rsid w:val="00133666"/>
    <w:rsid w:val="001337E8"/>
    <w:rsid w:val="00133851"/>
    <w:rsid w:val="00133B3D"/>
    <w:rsid w:val="00134882"/>
    <w:rsid w:val="00134D5F"/>
    <w:rsid w:val="0013538A"/>
    <w:rsid w:val="001366A2"/>
    <w:rsid w:val="00137242"/>
    <w:rsid w:val="001412A8"/>
    <w:rsid w:val="00143AEC"/>
    <w:rsid w:val="001444BD"/>
    <w:rsid w:val="0014461B"/>
    <w:rsid w:val="00144F26"/>
    <w:rsid w:val="0014586F"/>
    <w:rsid w:val="00146065"/>
    <w:rsid w:val="00146379"/>
    <w:rsid w:val="0014675A"/>
    <w:rsid w:val="00147216"/>
    <w:rsid w:val="00147E81"/>
    <w:rsid w:val="001509FC"/>
    <w:rsid w:val="00150E2B"/>
    <w:rsid w:val="001514CB"/>
    <w:rsid w:val="00151999"/>
    <w:rsid w:val="00151CBD"/>
    <w:rsid w:val="00152B7F"/>
    <w:rsid w:val="00152C30"/>
    <w:rsid w:val="001532D7"/>
    <w:rsid w:val="001532F0"/>
    <w:rsid w:val="00154991"/>
    <w:rsid w:val="00155167"/>
    <w:rsid w:val="0015536B"/>
    <w:rsid w:val="00155C15"/>
    <w:rsid w:val="0015674C"/>
    <w:rsid w:val="001575FC"/>
    <w:rsid w:val="00157CA8"/>
    <w:rsid w:val="0016159C"/>
    <w:rsid w:val="00161679"/>
    <w:rsid w:val="00161A78"/>
    <w:rsid w:val="00161B72"/>
    <w:rsid w:val="001629EA"/>
    <w:rsid w:val="001635DB"/>
    <w:rsid w:val="001641B6"/>
    <w:rsid w:val="00166E4B"/>
    <w:rsid w:val="00167F8E"/>
    <w:rsid w:val="001701C3"/>
    <w:rsid w:val="0017059E"/>
    <w:rsid w:val="00172D7E"/>
    <w:rsid w:val="00172FC0"/>
    <w:rsid w:val="001739A5"/>
    <w:rsid w:val="001740EF"/>
    <w:rsid w:val="0017479D"/>
    <w:rsid w:val="00175967"/>
    <w:rsid w:val="0017688A"/>
    <w:rsid w:val="0017751C"/>
    <w:rsid w:val="00180E0E"/>
    <w:rsid w:val="001811AB"/>
    <w:rsid w:val="0018199B"/>
    <w:rsid w:val="00181DBE"/>
    <w:rsid w:val="00181E08"/>
    <w:rsid w:val="00182EB5"/>
    <w:rsid w:val="00183460"/>
    <w:rsid w:val="00183648"/>
    <w:rsid w:val="001839F5"/>
    <w:rsid w:val="0018439B"/>
    <w:rsid w:val="0018490B"/>
    <w:rsid w:val="00184A17"/>
    <w:rsid w:val="001861A4"/>
    <w:rsid w:val="0018649B"/>
    <w:rsid w:val="001875EA"/>
    <w:rsid w:val="00190130"/>
    <w:rsid w:val="001902E1"/>
    <w:rsid w:val="00190A56"/>
    <w:rsid w:val="00190C95"/>
    <w:rsid w:val="00190CFD"/>
    <w:rsid w:val="001917E8"/>
    <w:rsid w:val="00192431"/>
    <w:rsid w:val="00192B55"/>
    <w:rsid w:val="001936B5"/>
    <w:rsid w:val="00194C3A"/>
    <w:rsid w:val="00194D1A"/>
    <w:rsid w:val="00194F6D"/>
    <w:rsid w:val="0019597C"/>
    <w:rsid w:val="001961A5"/>
    <w:rsid w:val="001A0A69"/>
    <w:rsid w:val="001A2611"/>
    <w:rsid w:val="001A316E"/>
    <w:rsid w:val="001A34A4"/>
    <w:rsid w:val="001A3669"/>
    <w:rsid w:val="001A3D01"/>
    <w:rsid w:val="001A416D"/>
    <w:rsid w:val="001A4496"/>
    <w:rsid w:val="001A45EB"/>
    <w:rsid w:val="001A5FD4"/>
    <w:rsid w:val="001A6D6E"/>
    <w:rsid w:val="001A7267"/>
    <w:rsid w:val="001A76EC"/>
    <w:rsid w:val="001A7BE1"/>
    <w:rsid w:val="001B03C5"/>
    <w:rsid w:val="001B109F"/>
    <w:rsid w:val="001B1E76"/>
    <w:rsid w:val="001B1F3F"/>
    <w:rsid w:val="001B32E9"/>
    <w:rsid w:val="001B3546"/>
    <w:rsid w:val="001B3BD0"/>
    <w:rsid w:val="001B416E"/>
    <w:rsid w:val="001B4B48"/>
    <w:rsid w:val="001B4C3E"/>
    <w:rsid w:val="001B5023"/>
    <w:rsid w:val="001B5898"/>
    <w:rsid w:val="001B5CCC"/>
    <w:rsid w:val="001B5EA5"/>
    <w:rsid w:val="001B748D"/>
    <w:rsid w:val="001B78F1"/>
    <w:rsid w:val="001B7C6B"/>
    <w:rsid w:val="001C0B27"/>
    <w:rsid w:val="001C2266"/>
    <w:rsid w:val="001C25D1"/>
    <w:rsid w:val="001C2E5D"/>
    <w:rsid w:val="001C2E97"/>
    <w:rsid w:val="001C372D"/>
    <w:rsid w:val="001C402D"/>
    <w:rsid w:val="001C51E1"/>
    <w:rsid w:val="001C5E8B"/>
    <w:rsid w:val="001C63C6"/>
    <w:rsid w:val="001C7416"/>
    <w:rsid w:val="001D073D"/>
    <w:rsid w:val="001D1146"/>
    <w:rsid w:val="001D1778"/>
    <w:rsid w:val="001D17A1"/>
    <w:rsid w:val="001D19CC"/>
    <w:rsid w:val="001D230F"/>
    <w:rsid w:val="001D2422"/>
    <w:rsid w:val="001D27D8"/>
    <w:rsid w:val="001D27E0"/>
    <w:rsid w:val="001D351E"/>
    <w:rsid w:val="001D41E0"/>
    <w:rsid w:val="001D44B4"/>
    <w:rsid w:val="001D44C6"/>
    <w:rsid w:val="001D465E"/>
    <w:rsid w:val="001D49E4"/>
    <w:rsid w:val="001E1576"/>
    <w:rsid w:val="001E2AFD"/>
    <w:rsid w:val="001E3C28"/>
    <w:rsid w:val="001E4376"/>
    <w:rsid w:val="001E470E"/>
    <w:rsid w:val="001E5F98"/>
    <w:rsid w:val="001E6A58"/>
    <w:rsid w:val="001E72D3"/>
    <w:rsid w:val="001F124D"/>
    <w:rsid w:val="001F163E"/>
    <w:rsid w:val="001F2173"/>
    <w:rsid w:val="001F438C"/>
    <w:rsid w:val="001F634D"/>
    <w:rsid w:val="001F6834"/>
    <w:rsid w:val="001F6AC2"/>
    <w:rsid w:val="001F74B6"/>
    <w:rsid w:val="001F75EB"/>
    <w:rsid w:val="00200288"/>
    <w:rsid w:val="00200A5B"/>
    <w:rsid w:val="00200CB9"/>
    <w:rsid w:val="00201B91"/>
    <w:rsid w:val="00202916"/>
    <w:rsid w:val="00203990"/>
    <w:rsid w:val="00203F54"/>
    <w:rsid w:val="00205440"/>
    <w:rsid w:val="00206836"/>
    <w:rsid w:val="002069E0"/>
    <w:rsid w:val="00207435"/>
    <w:rsid w:val="00207992"/>
    <w:rsid w:val="002107A7"/>
    <w:rsid w:val="002119D4"/>
    <w:rsid w:val="00214BDF"/>
    <w:rsid w:val="00215ABC"/>
    <w:rsid w:val="002166A5"/>
    <w:rsid w:val="00217CC8"/>
    <w:rsid w:val="00217DF9"/>
    <w:rsid w:val="002200BD"/>
    <w:rsid w:val="002210DC"/>
    <w:rsid w:val="002220A4"/>
    <w:rsid w:val="002230AF"/>
    <w:rsid w:val="002230DD"/>
    <w:rsid w:val="00224335"/>
    <w:rsid w:val="00224530"/>
    <w:rsid w:val="00227623"/>
    <w:rsid w:val="002276B8"/>
    <w:rsid w:val="0023060D"/>
    <w:rsid w:val="00231618"/>
    <w:rsid w:val="002318FD"/>
    <w:rsid w:val="0023380D"/>
    <w:rsid w:val="00233DA6"/>
    <w:rsid w:val="00233E8F"/>
    <w:rsid w:val="00234E87"/>
    <w:rsid w:val="002351A8"/>
    <w:rsid w:val="00235419"/>
    <w:rsid w:val="00235ACA"/>
    <w:rsid w:val="00236014"/>
    <w:rsid w:val="002370C5"/>
    <w:rsid w:val="00237744"/>
    <w:rsid w:val="00237F76"/>
    <w:rsid w:val="00240095"/>
    <w:rsid w:val="0024071D"/>
    <w:rsid w:val="00240844"/>
    <w:rsid w:val="00240B5E"/>
    <w:rsid w:val="00240E0D"/>
    <w:rsid w:val="00241B81"/>
    <w:rsid w:val="00242C03"/>
    <w:rsid w:val="00242CBF"/>
    <w:rsid w:val="0024439D"/>
    <w:rsid w:val="00244528"/>
    <w:rsid w:val="00245366"/>
    <w:rsid w:val="00246680"/>
    <w:rsid w:val="00246F58"/>
    <w:rsid w:val="002473AA"/>
    <w:rsid w:val="00247BFE"/>
    <w:rsid w:val="00250654"/>
    <w:rsid w:val="00250763"/>
    <w:rsid w:val="00252334"/>
    <w:rsid w:val="0025289B"/>
    <w:rsid w:val="002528B6"/>
    <w:rsid w:val="00252F45"/>
    <w:rsid w:val="00253048"/>
    <w:rsid w:val="00254B91"/>
    <w:rsid w:val="00254C3D"/>
    <w:rsid w:val="00254E44"/>
    <w:rsid w:val="00255347"/>
    <w:rsid w:val="002559BF"/>
    <w:rsid w:val="00255DA3"/>
    <w:rsid w:val="0025601F"/>
    <w:rsid w:val="0025603A"/>
    <w:rsid w:val="00257DB6"/>
    <w:rsid w:val="002604F0"/>
    <w:rsid w:val="00260D4B"/>
    <w:rsid w:val="00261139"/>
    <w:rsid w:val="00261305"/>
    <w:rsid w:val="00261E82"/>
    <w:rsid w:val="002630FA"/>
    <w:rsid w:val="0026357B"/>
    <w:rsid w:val="00263695"/>
    <w:rsid w:val="00264677"/>
    <w:rsid w:val="00264AB6"/>
    <w:rsid w:val="00264C4B"/>
    <w:rsid w:val="002667BA"/>
    <w:rsid w:val="00267B27"/>
    <w:rsid w:val="00270D1A"/>
    <w:rsid w:val="00270F5E"/>
    <w:rsid w:val="00271217"/>
    <w:rsid w:val="002721C4"/>
    <w:rsid w:val="002734B6"/>
    <w:rsid w:val="00275377"/>
    <w:rsid w:val="002756C7"/>
    <w:rsid w:val="00276905"/>
    <w:rsid w:val="00276B73"/>
    <w:rsid w:val="00276FC8"/>
    <w:rsid w:val="00277CC3"/>
    <w:rsid w:val="00280E62"/>
    <w:rsid w:val="00281631"/>
    <w:rsid w:val="00282A1F"/>
    <w:rsid w:val="00283526"/>
    <w:rsid w:val="002840F4"/>
    <w:rsid w:val="00284C4C"/>
    <w:rsid w:val="00284C4F"/>
    <w:rsid w:val="00285293"/>
    <w:rsid w:val="002861D0"/>
    <w:rsid w:val="002866AA"/>
    <w:rsid w:val="00286C7C"/>
    <w:rsid w:val="002875D0"/>
    <w:rsid w:val="00287A8D"/>
    <w:rsid w:val="00287E89"/>
    <w:rsid w:val="0029038D"/>
    <w:rsid w:val="00290621"/>
    <w:rsid w:val="0029081C"/>
    <w:rsid w:val="002912A7"/>
    <w:rsid w:val="0029159B"/>
    <w:rsid w:val="00291CD4"/>
    <w:rsid w:val="002923A0"/>
    <w:rsid w:val="00292691"/>
    <w:rsid w:val="0029335F"/>
    <w:rsid w:val="002933DD"/>
    <w:rsid w:val="002935D6"/>
    <w:rsid w:val="002959F4"/>
    <w:rsid w:val="00295A69"/>
    <w:rsid w:val="00295C41"/>
    <w:rsid w:val="002960C2"/>
    <w:rsid w:val="0029781F"/>
    <w:rsid w:val="00297D6B"/>
    <w:rsid w:val="00297ED6"/>
    <w:rsid w:val="002A00FC"/>
    <w:rsid w:val="002A24E4"/>
    <w:rsid w:val="002A296F"/>
    <w:rsid w:val="002A3778"/>
    <w:rsid w:val="002A3D23"/>
    <w:rsid w:val="002A3DFC"/>
    <w:rsid w:val="002A4174"/>
    <w:rsid w:val="002A4FF7"/>
    <w:rsid w:val="002A5CF2"/>
    <w:rsid w:val="002A5DDD"/>
    <w:rsid w:val="002A6182"/>
    <w:rsid w:val="002A6A71"/>
    <w:rsid w:val="002A6F9F"/>
    <w:rsid w:val="002A7572"/>
    <w:rsid w:val="002A7B59"/>
    <w:rsid w:val="002A7C8E"/>
    <w:rsid w:val="002B0E02"/>
    <w:rsid w:val="002B0FDA"/>
    <w:rsid w:val="002B12DD"/>
    <w:rsid w:val="002B1B14"/>
    <w:rsid w:val="002B24A0"/>
    <w:rsid w:val="002B24D8"/>
    <w:rsid w:val="002B3636"/>
    <w:rsid w:val="002B372B"/>
    <w:rsid w:val="002B4B2A"/>
    <w:rsid w:val="002B55F0"/>
    <w:rsid w:val="002B56EA"/>
    <w:rsid w:val="002B5A2B"/>
    <w:rsid w:val="002B6187"/>
    <w:rsid w:val="002B6F56"/>
    <w:rsid w:val="002C00F3"/>
    <w:rsid w:val="002C0371"/>
    <w:rsid w:val="002C131A"/>
    <w:rsid w:val="002C17B9"/>
    <w:rsid w:val="002C2321"/>
    <w:rsid w:val="002C383A"/>
    <w:rsid w:val="002C4ABE"/>
    <w:rsid w:val="002C5883"/>
    <w:rsid w:val="002C791F"/>
    <w:rsid w:val="002D04DD"/>
    <w:rsid w:val="002D060F"/>
    <w:rsid w:val="002D0A30"/>
    <w:rsid w:val="002D0F5A"/>
    <w:rsid w:val="002D1909"/>
    <w:rsid w:val="002D3B8C"/>
    <w:rsid w:val="002D472C"/>
    <w:rsid w:val="002D4763"/>
    <w:rsid w:val="002D4B08"/>
    <w:rsid w:val="002D4C38"/>
    <w:rsid w:val="002D4EE5"/>
    <w:rsid w:val="002D5070"/>
    <w:rsid w:val="002D522A"/>
    <w:rsid w:val="002D5DCA"/>
    <w:rsid w:val="002D6B01"/>
    <w:rsid w:val="002D6D0C"/>
    <w:rsid w:val="002D6E6E"/>
    <w:rsid w:val="002D7A3D"/>
    <w:rsid w:val="002D7EA9"/>
    <w:rsid w:val="002E0F1B"/>
    <w:rsid w:val="002E1928"/>
    <w:rsid w:val="002E27FF"/>
    <w:rsid w:val="002E40B5"/>
    <w:rsid w:val="002E41FB"/>
    <w:rsid w:val="002E4512"/>
    <w:rsid w:val="002E5A2D"/>
    <w:rsid w:val="002E628B"/>
    <w:rsid w:val="002E676B"/>
    <w:rsid w:val="002E6D30"/>
    <w:rsid w:val="002E78AF"/>
    <w:rsid w:val="002E7FC1"/>
    <w:rsid w:val="002F104F"/>
    <w:rsid w:val="002F167F"/>
    <w:rsid w:val="002F24F0"/>
    <w:rsid w:val="002F2C0B"/>
    <w:rsid w:val="002F3ACF"/>
    <w:rsid w:val="002F4632"/>
    <w:rsid w:val="002F4DEA"/>
    <w:rsid w:val="002F6207"/>
    <w:rsid w:val="002F6C5E"/>
    <w:rsid w:val="003000DE"/>
    <w:rsid w:val="00300593"/>
    <w:rsid w:val="00300616"/>
    <w:rsid w:val="0030065C"/>
    <w:rsid w:val="003006B7"/>
    <w:rsid w:val="00300CA1"/>
    <w:rsid w:val="00300E7F"/>
    <w:rsid w:val="0030136D"/>
    <w:rsid w:val="00302150"/>
    <w:rsid w:val="00302878"/>
    <w:rsid w:val="0030310F"/>
    <w:rsid w:val="00303E36"/>
    <w:rsid w:val="00305BDD"/>
    <w:rsid w:val="0030655F"/>
    <w:rsid w:val="0030674A"/>
    <w:rsid w:val="00306A74"/>
    <w:rsid w:val="003074A1"/>
    <w:rsid w:val="00307CDF"/>
    <w:rsid w:val="00310125"/>
    <w:rsid w:val="00310E93"/>
    <w:rsid w:val="00310FA4"/>
    <w:rsid w:val="00311678"/>
    <w:rsid w:val="0031199A"/>
    <w:rsid w:val="00312315"/>
    <w:rsid w:val="00313596"/>
    <w:rsid w:val="00313A00"/>
    <w:rsid w:val="00314B0E"/>
    <w:rsid w:val="00315132"/>
    <w:rsid w:val="00315274"/>
    <w:rsid w:val="0031547D"/>
    <w:rsid w:val="00316E86"/>
    <w:rsid w:val="0031712F"/>
    <w:rsid w:val="00320B77"/>
    <w:rsid w:val="00320D60"/>
    <w:rsid w:val="003217B4"/>
    <w:rsid w:val="00321BB8"/>
    <w:rsid w:val="003228B2"/>
    <w:rsid w:val="003231B1"/>
    <w:rsid w:val="00323247"/>
    <w:rsid w:val="00323E78"/>
    <w:rsid w:val="00324058"/>
    <w:rsid w:val="0032436E"/>
    <w:rsid w:val="003247D8"/>
    <w:rsid w:val="00324E69"/>
    <w:rsid w:val="00325781"/>
    <w:rsid w:val="003264A7"/>
    <w:rsid w:val="00326EFD"/>
    <w:rsid w:val="003304C9"/>
    <w:rsid w:val="00332837"/>
    <w:rsid w:val="00333954"/>
    <w:rsid w:val="00334203"/>
    <w:rsid w:val="00335271"/>
    <w:rsid w:val="00335A7B"/>
    <w:rsid w:val="00340594"/>
    <w:rsid w:val="003405DE"/>
    <w:rsid w:val="00340E98"/>
    <w:rsid w:val="00341018"/>
    <w:rsid w:val="0034186F"/>
    <w:rsid w:val="003422DF"/>
    <w:rsid w:val="00342962"/>
    <w:rsid w:val="00342E76"/>
    <w:rsid w:val="003432AD"/>
    <w:rsid w:val="003440D8"/>
    <w:rsid w:val="003446B7"/>
    <w:rsid w:val="003449DF"/>
    <w:rsid w:val="003458AB"/>
    <w:rsid w:val="00345C82"/>
    <w:rsid w:val="00346F96"/>
    <w:rsid w:val="003501A2"/>
    <w:rsid w:val="00351A3A"/>
    <w:rsid w:val="003536D3"/>
    <w:rsid w:val="00353741"/>
    <w:rsid w:val="003554C0"/>
    <w:rsid w:val="003556ED"/>
    <w:rsid w:val="00356959"/>
    <w:rsid w:val="00356AC0"/>
    <w:rsid w:val="00357E98"/>
    <w:rsid w:val="00357ED4"/>
    <w:rsid w:val="0036087D"/>
    <w:rsid w:val="00361A88"/>
    <w:rsid w:val="00362C39"/>
    <w:rsid w:val="00362DAF"/>
    <w:rsid w:val="00363502"/>
    <w:rsid w:val="00363A79"/>
    <w:rsid w:val="00364B9E"/>
    <w:rsid w:val="00364C53"/>
    <w:rsid w:val="003661E4"/>
    <w:rsid w:val="0036663A"/>
    <w:rsid w:val="003668A1"/>
    <w:rsid w:val="003673BF"/>
    <w:rsid w:val="00367D31"/>
    <w:rsid w:val="0037078A"/>
    <w:rsid w:val="003710A6"/>
    <w:rsid w:val="00371A05"/>
    <w:rsid w:val="00371EE3"/>
    <w:rsid w:val="003737B4"/>
    <w:rsid w:val="003750CE"/>
    <w:rsid w:val="00375DED"/>
    <w:rsid w:val="003772F9"/>
    <w:rsid w:val="00377444"/>
    <w:rsid w:val="003818CB"/>
    <w:rsid w:val="003820E0"/>
    <w:rsid w:val="003839B4"/>
    <w:rsid w:val="003849E6"/>
    <w:rsid w:val="00385AEE"/>
    <w:rsid w:val="00385C92"/>
    <w:rsid w:val="00386F73"/>
    <w:rsid w:val="0038744E"/>
    <w:rsid w:val="00390370"/>
    <w:rsid w:val="0039045F"/>
    <w:rsid w:val="003904F3"/>
    <w:rsid w:val="00390864"/>
    <w:rsid w:val="00390F4D"/>
    <w:rsid w:val="0039196A"/>
    <w:rsid w:val="00391E7B"/>
    <w:rsid w:val="0039340A"/>
    <w:rsid w:val="00393ED0"/>
    <w:rsid w:val="00394041"/>
    <w:rsid w:val="003945AF"/>
    <w:rsid w:val="003946E2"/>
    <w:rsid w:val="003955F3"/>
    <w:rsid w:val="00396A80"/>
    <w:rsid w:val="00396BBF"/>
    <w:rsid w:val="00397F10"/>
    <w:rsid w:val="003A04BD"/>
    <w:rsid w:val="003A168D"/>
    <w:rsid w:val="003A2720"/>
    <w:rsid w:val="003A27CE"/>
    <w:rsid w:val="003A2825"/>
    <w:rsid w:val="003A2EB4"/>
    <w:rsid w:val="003A3120"/>
    <w:rsid w:val="003A4129"/>
    <w:rsid w:val="003A458C"/>
    <w:rsid w:val="003A698A"/>
    <w:rsid w:val="003A7226"/>
    <w:rsid w:val="003A7F32"/>
    <w:rsid w:val="003B0B3B"/>
    <w:rsid w:val="003B1ACC"/>
    <w:rsid w:val="003B2AB8"/>
    <w:rsid w:val="003B2E01"/>
    <w:rsid w:val="003B335D"/>
    <w:rsid w:val="003B4500"/>
    <w:rsid w:val="003B5289"/>
    <w:rsid w:val="003B5CF0"/>
    <w:rsid w:val="003B6243"/>
    <w:rsid w:val="003B643C"/>
    <w:rsid w:val="003C0011"/>
    <w:rsid w:val="003C0840"/>
    <w:rsid w:val="003C0A35"/>
    <w:rsid w:val="003C1729"/>
    <w:rsid w:val="003C3C74"/>
    <w:rsid w:val="003C4447"/>
    <w:rsid w:val="003C49B1"/>
    <w:rsid w:val="003C6C2F"/>
    <w:rsid w:val="003C6E3A"/>
    <w:rsid w:val="003C7499"/>
    <w:rsid w:val="003C780E"/>
    <w:rsid w:val="003C7891"/>
    <w:rsid w:val="003C7D01"/>
    <w:rsid w:val="003D1978"/>
    <w:rsid w:val="003D1CD3"/>
    <w:rsid w:val="003D1F2E"/>
    <w:rsid w:val="003D1F84"/>
    <w:rsid w:val="003D20E9"/>
    <w:rsid w:val="003D273A"/>
    <w:rsid w:val="003D6598"/>
    <w:rsid w:val="003D6A39"/>
    <w:rsid w:val="003E3B1E"/>
    <w:rsid w:val="003E4698"/>
    <w:rsid w:val="003E486E"/>
    <w:rsid w:val="003E4B01"/>
    <w:rsid w:val="003E558E"/>
    <w:rsid w:val="003E5C8D"/>
    <w:rsid w:val="003E60FA"/>
    <w:rsid w:val="003E6BB6"/>
    <w:rsid w:val="003E736E"/>
    <w:rsid w:val="003E75E0"/>
    <w:rsid w:val="003F0084"/>
    <w:rsid w:val="003F0AF8"/>
    <w:rsid w:val="003F13CA"/>
    <w:rsid w:val="003F2116"/>
    <w:rsid w:val="003F2D80"/>
    <w:rsid w:val="003F2EC0"/>
    <w:rsid w:val="003F38B8"/>
    <w:rsid w:val="003F3A9F"/>
    <w:rsid w:val="003F3FD4"/>
    <w:rsid w:val="003F40A9"/>
    <w:rsid w:val="003F5D68"/>
    <w:rsid w:val="003F6067"/>
    <w:rsid w:val="003F61FF"/>
    <w:rsid w:val="003F70CD"/>
    <w:rsid w:val="003F7188"/>
    <w:rsid w:val="004013EE"/>
    <w:rsid w:val="00403114"/>
    <w:rsid w:val="00403298"/>
    <w:rsid w:val="00403D30"/>
    <w:rsid w:val="004040B2"/>
    <w:rsid w:val="00404575"/>
    <w:rsid w:val="00404757"/>
    <w:rsid w:val="00404F7D"/>
    <w:rsid w:val="00404F90"/>
    <w:rsid w:val="004053B5"/>
    <w:rsid w:val="00405D7E"/>
    <w:rsid w:val="00405F26"/>
    <w:rsid w:val="0040689F"/>
    <w:rsid w:val="00407CB4"/>
    <w:rsid w:val="00407E0C"/>
    <w:rsid w:val="00410050"/>
    <w:rsid w:val="004100D1"/>
    <w:rsid w:val="004101C8"/>
    <w:rsid w:val="0041043E"/>
    <w:rsid w:val="00410946"/>
    <w:rsid w:val="00411883"/>
    <w:rsid w:val="00411AAE"/>
    <w:rsid w:val="00411AD5"/>
    <w:rsid w:val="00412071"/>
    <w:rsid w:val="00412325"/>
    <w:rsid w:val="00412680"/>
    <w:rsid w:val="00412833"/>
    <w:rsid w:val="00412B93"/>
    <w:rsid w:val="0041332D"/>
    <w:rsid w:val="00413DDA"/>
    <w:rsid w:val="00414BAF"/>
    <w:rsid w:val="0041630D"/>
    <w:rsid w:val="00417278"/>
    <w:rsid w:val="004202E1"/>
    <w:rsid w:val="004225A8"/>
    <w:rsid w:val="004226E1"/>
    <w:rsid w:val="00423374"/>
    <w:rsid w:val="0042352C"/>
    <w:rsid w:val="00423A94"/>
    <w:rsid w:val="00423BD0"/>
    <w:rsid w:val="00423BE0"/>
    <w:rsid w:val="00423EB2"/>
    <w:rsid w:val="00423FB0"/>
    <w:rsid w:val="00424740"/>
    <w:rsid w:val="004258F4"/>
    <w:rsid w:val="00426477"/>
    <w:rsid w:val="004264B4"/>
    <w:rsid w:val="004276A3"/>
    <w:rsid w:val="00427A68"/>
    <w:rsid w:val="00431272"/>
    <w:rsid w:val="0043158B"/>
    <w:rsid w:val="0043174D"/>
    <w:rsid w:val="004326EE"/>
    <w:rsid w:val="0043292E"/>
    <w:rsid w:val="004333AE"/>
    <w:rsid w:val="004349C6"/>
    <w:rsid w:val="00434D20"/>
    <w:rsid w:val="00435166"/>
    <w:rsid w:val="004352BA"/>
    <w:rsid w:val="00437C47"/>
    <w:rsid w:val="00440277"/>
    <w:rsid w:val="00442B1E"/>
    <w:rsid w:val="00442C4B"/>
    <w:rsid w:val="0044399A"/>
    <w:rsid w:val="00445623"/>
    <w:rsid w:val="004456E1"/>
    <w:rsid w:val="00446DC5"/>
    <w:rsid w:val="004475A3"/>
    <w:rsid w:val="00447E94"/>
    <w:rsid w:val="00450532"/>
    <w:rsid w:val="00450C0E"/>
    <w:rsid w:val="00451693"/>
    <w:rsid w:val="00452F29"/>
    <w:rsid w:val="00452F73"/>
    <w:rsid w:val="00454AA5"/>
    <w:rsid w:val="00454B08"/>
    <w:rsid w:val="00455F2F"/>
    <w:rsid w:val="0045662B"/>
    <w:rsid w:val="00456D14"/>
    <w:rsid w:val="00460182"/>
    <w:rsid w:val="0046035F"/>
    <w:rsid w:val="004608E6"/>
    <w:rsid w:val="00461BA6"/>
    <w:rsid w:val="00461BE5"/>
    <w:rsid w:val="00464492"/>
    <w:rsid w:val="00464847"/>
    <w:rsid w:val="00464864"/>
    <w:rsid w:val="00464EDA"/>
    <w:rsid w:val="004656D5"/>
    <w:rsid w:val="00466CE0"/>
    <w:rsid w:val="00470E36"/>
    <w:rsid w:val="00471249"/>
    <w:rsid w:val="004717D0"/>
    <w:rsid w:val="0047286F"/>
    <w:rsid w:val="0047288B"/>
    <w:rsid w:val="0047291A"/>
    <w:rsid w:val="00472EDE"/>
    <w:rsid w:val="004749C0"/>
    <w:rsid w:val="0047565C"/>
    <w:rsid w:val="00475789"/>
    <w:rsid w:val="00475D8D"/>
    <w:rsid w:val="004760D5"/>
    <w:rsid w:val="00477768"/>
    <w:rsid w:val="004779EB"/>
    <w:rsid w:val="00477D70"/>
    <w:rsid w:val="0048052A"/>
    <w:rsid w:val="004811C4"/>
    <w:rsid w:val="004818DC"/>
    <w:rsid w:val="00481CF1"/>
    <w:rsid w:val="00483764"/>
    <w:rsid w:val="0048693D"/>
    <w:rsid w:val="00486BFF"/>
    <w:rsid w:val="004876A1"/>
    <w:rsid w:val="0049037C"/>
    <w:rsid w:val="00491B23"/>
    <w:rsid w:val="004926BC"/>
    <w:rsid w:val="00492CEF"/>
    <w:rsid w:val="004937F5"/>
    <w:rsid w:val="00494047"/>
    <w:rsid w:val="00494EBB"/>
    <w:rsid w:val="00495F33"/>
    <w:rsid w:val="004966A7"/>
    <w:rsid w:val="00496A81"/>
    <w:rsid w:val="00496ECA"/>
    <w:rsid w:val="00497AC5"/>
    <w:rsid w:val="004A0B80"/>
    <w:rsid w:val="004A1009"/>
    <w:rsid w:val="004A19C7"/>
    <w:rsid w:val="004A3391"/>
    <w:rsid w:val="004A33B6"/>
    <w:rsid w:val="004A5CCD"/>
    <w:rsid w:val="004A677E"/>
    <w:rsid w:val="004A6BBA"/>
    <w:rsid w:val="004A78A5"/>
    <w:rsid w:val="004A7A9E"/>
    <w:rsid w:val="004B0359"/>
    <w:rsid w:val="004B05AF"/>
    <w:rsid w:val="004B2B2A"/>
    <w:rsid w:val="004B2E99"/>
    <w:rsid w:val="004B393F"/>
    <w:rsid w:val="004B395A"/>
    <w:rsid w:val="004B3A76"/>
    <w:rsid w:val="004B42AA"/>
    <w:rsid w:val="004B4782"/>
    <w:rsid w:val="004B6663"/>
    <w:rsid w:val="004B66CC"/>
    <w:rsid w:val="004B7269"/>
    <w:rsid w:val="004B7482"/>
    <w:rsid w:val="004B7A9F"/>
    <w:rsid w:val="004B7CE0"/>
    <w:rsid w:val="004B7DB2"/>
    <w:rsid w:val="004C03B2"/>
    <w:rsid w:val="004C10CE"/>
    <w:rsid w:val="004C10E6"/>
    <w:rsid w:val="004C23D2"/>
    <w:rsid w:val="004C2F10"/>
    <w:rsid w:val="004C33FB"/>
    <w:rsid w:val="004C46FD"/>
    <w:rsid w:val="004C489F"/>
    <w:rsid w:val="004C4CF6"/>
    <w:rsid w:val="004C63EA"/>
    <w:rsid w:val="004C6792"/>
    <w:rsid w:val="004C691E"/>
    <w:rsid w:val="004C7AFF"/>
    <w:rsid w:val="004D032E"/>
    <w:rsid w:val="004D070C"/>
    <w:rsid w:val="004D132F"/>
    <w:rsid w:val="004D1DC8"/>
    <w:rsid w:val="004D27AF"/>
    <w:rsid w:val="004D280B"/>
    <w:rsid w:val="004D39C4"/>
    <w:rsid w:val="004D3EF4"/>
    <w:rsid w:val="004D4171"/>
    <w:rsid w:val="004D4F35"/>
    <w:rsid w:val="004D4FC3"/>
    <w:rsid w:val="004D5CD5"/>
    <w:rsid w:val="004D5ECB"/>
    <w:rsid w:val="004D6089"/>
    <w:rsid w:val="004D6D41"/>
    <w:rsid w:val="004D7EDF"/>
    <w:rsid w:val="004E006A"/>
    <w:rsid w:val="004E0684"/>
    <w:rsid w:val="004E0BCD"/>
    <w:rsid w:val="004E2521"/>
    <w:rsid w:val="004E3337"/>
    <w:rsid w:val="004E3829"/>
    <w:rsid w:val="004E3B96"/>
    <w:rsid w:val="004E475F"/>
    <w:rsid w:val="004E47B8"/>
    <w:rsid w:val="004E5556"/>
    <w:rsid w:val="004E5ABD"/>
    <w:rsid w:val="004E6151"/>
    <w:rsid w:val="004E6B28"/>
    <w:rsid w:val="004E6F15"/>
    <w:rsid w:val="004E70E1"/>
    <w:rsid w:val="004F02EC"/>
    <w:rsid w:val="004F174F"/>
    <w:rsid w:val="004F1B8F"/>
    <w:rsid w:val="004F1E08"/>
    <w:rsid w:val="004F31D3"/>
    <w:rsid w:val="004F4368"/>
    <w:rsid w:val="004F4970"/>
    <w:rsid w:val="004F4E29"/>
    <w:rsid w:val="004F5CA0"/>
    <w:rsid w:val="004F60F8"/>
    <w:rsid w:val="004F6A9F"/>
    <w:rsid w:val="004F7C36"/>
    <w:rsid w:val="00500944"/>
    <w:rsid w:val="00502E22"/>
    <w:rsid w:val="00503637"/>
    <w:rsid w:val="005036F9"/>
    <w:rsid w:val="00503941"/>
    <w:rsid w:val="00504608"/>
    <w:rsid w:val="00505C46"/>
    <w:rsid w:val="005062BE"/>
    <w:rsid w:val="00510454"/>
    <w:rsid w:val="00510E6F"/>
    <w:rsid w:val="00510F4E"/>
    <w:rsid w:val="0051104F"/>
    <w:rsid w:val="005117DF"/>
    <w:rsid w:val="005119CC"/>
    <w:rsid w:val="00511CE9"/>
    <w:rsid w:val="00512458"/>
    <w:rsid w:val="00512AE8"/>
    <w:rsid w:val="0051359A"/>
    <w:rsid w:val="005138DC"/>
    <w:rsid w:val="00515616"/>
    <w:rsid w:val="00515A1D"/>
    <w:rsid w:val="00516ECB"/>
    <w:rsid w:val="00517361"/>
    <w:rsid w:val="00520C20"/>
    <w:rsid w:val="00520CF2"/>
    <w:rsid w:val="0052255F"/>
    <w:rsid w:val="00522E3A"/>
    <w:rsid w:val="005232F2"/>
    <w:rsid w:val="005235BA"/>
    <w:rsid w:val="0052488B"/>
    <w:rsid w:val="00527938"/>
    <w:rsid w:val="00527DAE"/>
    <w:rsid w:val="00531031"/>
    <w:rsid w:val="005310AB"/>
    <w:rsid w:val="00532490"/>
    <w:rsid w:val="00532642"/>
    <w:rsid w:val="00532726"/>
    <w:rsid w:val="00533311"/>
    <w:rsid w:val="005338BE"/>
    <w:rsid w:val="00533F37"/>
    <w:rsid w:val="005343C5"/>
    <w:rsid w:val="005374CC"/>
    <w:rsid w:val="005376A2"/>
    <w:rsid w:val="00537BFA"/>
    <w:rsid w:val="005418A0"/>
    <w:rsid w:val="00541E1B"/>
    <w:rsid w:val="00541F28"/>
    <w:rsid w:val="00542A04"/>
    <w:rsid w:val="00542A23"/>
    <w:rsid w:val="0054374A"/>
    <w:rsid w:val="00543D81"/>
    <w:rsid w:val="00544689"/>
    <w:rsid w:val="00545BC6"/>
    <w:rsid w:val="005467BD"/>
    <w:rsid w:val="00547603"/>
    <w:rsid w:val="00547B33"/>
    <w:rsid w:val="00547C52"/>
    <w:rsid w:val="00551AE9"/>
    <w:rsid w:val="005537A7"/>
    <w:rsid w:val="00554083"/>
    <w:rsid w:val="0055529C"/>
    <w:rsid w:val="0055759B"/>
    <w:rsid w:val="00560B23"/>
    <w:rsid w:val="00562F8E"/>
    <w:rsid w:val="00564715"/>
    <w:rsid w:val="00564857"/>
    <w:rsid w:val="005654B6"/>
    <w:rsid w:val="00565D45"/>
    <w:rsid w:val="00565FC2"/>
    <w:rsid w:val="005663CF"/>
    <w:rsid w:val="00567270"/>
    <w:rsid w:val="00567A01"/>
    <w:rsid w:val="00572393"/>
    <w:rsid w:val="00572D95"/>
    <w:rsid w:val="00573298"/>
    <w:rsid w:val="00573469"/>
    <w:rsid w:val="005738C9"/>
    <w:rsid w:val="00573AFA"/>
    <w:rsid w:val="00574309"/>
    <w:rsid w:val="00574845"/>
    <w:rsid w:val="00574A4F"/>
    <w:rsid w:val="00577932"/>
    <w:rsid w:val="0058019D"/>
    <w:rsid w:val="005803CD"/>
    <w:rsid w:val="00580444"/>
    <w:rsid w:val="00581DCD"/>
    <w:rsid w:val="0058243D"/>
    <w:rsid w:val="00582C72"/>
    <w:rsid w:val="005838C4"/>
    <w:rsid w:val="0058412C"/>
    <w:rsid w:val="005841E7"/>
    <w:rsid w:val="005844F4"/>
    <w:rsid w:val="0058460C"/>
    <w:rsid w:val="00585CAC"/>
    <w:rsid w:val="00585F62"/>
    <w:rsid w:val="00585FBA"/>
    <w:rsid w:val="005863D3"/>
    <w:rsid w:val="00587A39"/>
    <w:rsid w:val="00587CB7"/>
    <w:rsid w:val="00590113"/>
    <w:rsid w:val="00590CF2"/>
    <w:rsid w:val="0059143B"/>
    <w:rsid w:val="00591FEA"/>
    <w:rsid w:val="00592743"/>
    <w:rsid w:val="00595704"/>
    <w:rsid w:val="00597826"/>
    <w:rsid w:val="005A00AD"/>
    <w:rsid w:val="005A0A7D"/>
    <w:rsid w:val="005A0D89"/>
    <w:rsid w:val="005A1981"/>
    <w:rsid w:val="005A1C0B"/>
    <w:rsid w:val="005A237B"/>
    <w:rsid w:val="005A2B0A"/>
    <w:rsid w:val="005A30FB"/>
    <w:rsid w:val="005A320B"/>
    <w:rsid w:val="005A32E2"/>
    <w:rsid w:val="005A34BE"/>
    <w:rsid w:val="005A37DF"/>
    <w:rsid w:val="005A393F"/>
    <w:rsid w:val="005A53B1"/>
    <w:rsid w:val="005A6110"/>
    <w:rsid w:val="005A65B5"/>
    <w:rsid w:val="005A697F"/>
    <w:rsid w:val="005A6ADF"/>
    <w:rsid w:val="005A7E57"/>
    <w:rsid w:val="005B0C03"/>
    <w:rsid w:val="005B1AF9"/>
    <w:rsid w:val="005B1B9A"/>
    <w:rsid w:val="005B1F11"/>
    <w:rsid w:val="005B2A80"/>
    <w:rsid w:val="005B307F"/>
    <w:rsid w:val="005B38D5"/>
    <w:rsid w:val="005B4600"/>
    <w:rsid w:val="005B46CA"/>
    <w:rsid w:val="005B5056"/>
    <w:rsid w:val="005B547F"/>
    <w:rsid w:val="005B62DB"/>
    <w:rsid w:val="005C062B"/>
    <w:rsid w:val="005C0829"/>
    <w:rsid w:val="005C1082"/>
    <w:rsid w:val="005C1B3A"/>
    <w:rsid w:val="005C2DE6"/>
    <w:rsid w:val="005C51E1"/>
    <w:rsid w:val="005C648B"/>
    <w:rsid w:val="005C69E7"/>
    <w:rsid w:val="005C6E16"/>
    <w:rsid w:val="005C70DC"/>
    <w:rsid w:val="005C795E"/>
    <w:rsid w:val="005D0346"/>
    <w:rsid w:val="005D1282"/>
    <w:rsid w:val="005D156D"/>
    <w:rsid w:val="005D2108"/>
    <w:rsid w:val="005D2FD0"/>
    <w:rsid w:val="005D4111"/>
    <w:rsid w:val="005D42FA"/>
    <w:rsid w:val="005D6665"/>
    <w:rsid w:val="005D68BE"/>
    <w:rsid w:val="005D6F33"/>
    <w:rsid w:val="005D7390"/>
    <w:rsid w:val="005D7B9C"/>
    <w:rsid w:val="005D7BEE"/>
    <w:rsid w:val="005D7F30"/>
    <w:rsid w:val="005E0B90"/>
    <w:rsid w:val="005E1860"/>
    <w:rsid w:val="005E1A38"/>
    <w:rsid w:val="005E2052"/>
    <w:rsid w:val="005E2898"/>
    <w:rsid w:val="005E2EB7"/>
    <w:rsid w:val="005E35CA"/>
    <w:rsid w:val="005E3DFC"/>
    <w:rsid w:val="005E5285"/>
    <w:rsid w:val="005E5D74"/>
    <w:rsid w:val="005E6064"/>
    <w:rsid w:val="005F0666"/>
    <w:rsid w:val="005F16E6"/>
    <w:rsid w:val="005F1FAE"/>
    <w:rsid w:val="005F2BED"/>
    <w:rsid w:val="005F2D81"/>
    <w:rsid w:val="005F342A"/>
    <w:rsid w:val="005F3B1D"/>
    <w:rsid w:val="005F425F"/>
    <w:rsid w:val="005F442C"/>
    <w:rsid w:val="005F4E78"/>
    <w:rsid w:val="005F5B05"/>
    <w:rsid w:val="005F5E13"/>
    <w:rsid w:val="005F618A"/>
    <w:rsid w:val="005F659F"/>
    <w:rsid w:val="005F6843"/>
    <w:rsid w:val="005F6CD8"/>
    <w:rsid w:val="005F71C1"/>
    <w:rsid w:val="005F740C"/>
    <w:rsid w:val="005F7D39"/>
    <w:rsid w:val="00600B1B"/>
    <w:rsid w:val="006017BC"/>
    <w:rsid w:val="00601C9A"/>
    <w:rsid w:val="006028E4"/>
    <w:rsid w:val="006048D8"/>
    <w:rsid w:val="006049B1"/>
    <w:rsid w:val="00605BEE"/>
    <w:rsid w:val="00605E0E"/>
    <w:rsid w:val="006100D1"/>
    <w:rsid w:val="00610EE2"/>
    <w:rsid w:val="00612555"/>
    <w:rsid w:val="00613E63"/>
    <w:rsid w:val="0061437F"/>
    <w:rsid w:val="006151A4"/>
    <w:rsid w:val="0061558C"/>
    <w:rsid w:val="006155E9"/>
    <w:rsid w:val="00616385"/>
    <w:rsid w:val="00616720"/>
    <w:rsid w:val="006170B4"/>
    <w:rsid w:val="00620220"/>
    <w:rsid w:val="0062025B"/>
    <w:rsid w:val="00620B28"/>
    <w:rsid w:val="00620F5C"/>
    <w:rsid w:val="0062195C"/>
    <w:rsid w:val="00622356"/>
    <w:rsid w:val="006226F7"/>
    <w:rsid w:val="00622882"/>
    <w:rsid w:val="006229C4"/>
    <w:rsid w:val="00622A7D"/>
    <w:rsid w:val="006239E6"/>
    <w:rsid w:val="00623CF3"/>
    <w:rsid w:val="0062464D"/>
    <w:rsid w:val="006253A0"/>
    <w:rsid w:val="00625911"/>
    <w:rsid w:val="006261BD"/>
    <w:rsid w:val="00626CE4"/>
    <w:rsid w:val="00627075"/>
    <w:rsid w:val="006270F5"/>
    <w:rsid w:val="00627F88"/>
    <w:rsid w:val="0063092A"/>
    <w:rsid w:val="00630D72"/>
    <w:rsid w:val="0063241C"/>
    <w:rsid w:val="00632C37"/>
    <w:rsid w:val="0063309A"/>
    <w:rsid w:val="00633522"/>
    <w:rsid w:val="00633C3D"/>
    <w:rsid w:val="006348B7"/>
    <w:rsid w:val="00634BFE"/>
    <w:rsid w:val="00635A83"/>
    <w:rsid w:val="00635CDD"/>
    <w:rsid w:val="00636292"/>
    <w:rsid w:val="00636E30"/>
    <w:rsid w:val="006376F7"/>
    <w:rsid w:val="00637AAE"/>
    <w:rsid w:val="006411D8"/>
    <w:rsid w:val="00642403"/>
    <w:rsid w:val="00642A72"/>
    <w:rsid w:val="00645625"/>
    <w:rsid w:val="00645E03"/>
    <w:rsid w:val="006460C9"/>
    <w:rsid w:val="00646729"/>
    <w:rsid w:val="00646A9A"/>
    <w:rsid w:val="006472E9"/>
    <w:rsid w:val="006475ED"/>
    <w:rsid w:val="00647B23"/>
    <w:rsid w:val="00647BC0"/>
    <w:rsid w:val="00647E30"/>
    <w:rsid w:val="00650AB5"/>
    <w:rsid w:val="00651499"/>
    <w:rsid w:val="00651E68"/>
    <w:rsid w:val="00651FC6"/>
    <w:rsid w:val="00653307"/>
    <w:rsid w:val="00653379"/>
    <w:rsid w:val="006546C2"/>
    <w:rsid w:val="00654719"/>
    <w:rsid w:val="0065478B"/>
    <w:rsid w:val="00654B1F"/>
    <w:rsid w:val="00654BD6"/>
    <w:rsid w:val="00654DB8"/>
    <w:rsid w:val="00655406"/>
    <w:rsid w:val="00655A19"/>
    <w:rsid w:val="00655B61"/>
    <w:rsid w:val="00655B70"/>
    <w:rsid w:val="00656B40"/>
    <w:rsid w:val="00656CD4"/>
    <w:rsid w:val="00656FE0"/>
    <w:rsid w:val="006578E0"/>
    <w:rsid w:val="00657DAD"/>
    <w:rsid w:val="006608B3"/>
    <w:rsid w:val="00660DBA"/>
    <w:rsid w:val="00661496"/>
    <w:rsid w:val="00662B3B"/>
    <w:rsid w:val="00662FB0"/>
    <w:rsid w:val="006634B1"/>
    <w:rsid w:val="00663849"/>
    <w:rsid w:val="00664274"/>
    <w:rsid w:val="006642C8"/>
    <w:rsid w:val="006649FF"/>
    <w:rsid w:val="00664A21"/>
    <w:rsid w:val="0066578A"/>
    <w:rsid w:val="00666531"/>
    <w:rsid w:val="00666E7B"/>
    <w:rsid w:val="00667799"/>
    <w:rsid w:val="00667CB6"/>
    <w:rsid w:val="00670B00"/>
    <w:rsid w:val="00670B80"/>
    <w:rsid w:val="00670EBC"/>
    <w:rsid w:val="006739DA"/>
    <w:rsid w:val="00675073"/>
    <w:rsid w:val="006759E5"/>
    <w:rsid w:val="00675ACC"/>
    <w:rsid w:val="00676277"/>
    <w:rsid w:val="006768A6"/>
    <w:rsid w:val="00676EDB"/>
    <w:rsid w:val="00676F1A"/>
    <w:rsid w:val="00677386"/>
    <w:rsid w:val="0067749B"/>
    <w:rsid w:val="00681C7C"/>
    <w:rsid w:val="00681EA0"/>
    <w:rsid w:val="0068389D"/>
    <w:rsid w:val="00684589"/>
    <w:rsid w:val="00684A23"/>
    <w:rsid w:val="00684CD2"/>
    <w:rsid w:val="0068535D"/>
    <w:rsid w:val="0068581D"/>
    <w:rsid w:val="0068609B"/>
    <w:rsid w:val="006864B3"/>
    <w:rsid w:val="00686847"/>
    <w:rsid w:val="00686AE8"/>
    <w:rsid w:val="0068732D"/>
    <w:rsid w:val="006875C9"/>
    <w:rsid w:val="00687840"/>
    <w:rsid w:val="00690196"/>
    <w:rsid w:val="006901B5"/>
    <w:rsid w:val="006903F8"/>
    <w:rsid w:val="00690C68"/>
    <w:rsid w:val="00692EFA"/>
    <w:rsid w:val="006931B0"/>
    <w:rsid w:val="0069366E"/>
    <w:rsid w:val="00693E0A"/>
    <w:rsid w:val="00694464"/>
    <w:rsid w:val="0069498C"/>
    <w:rsid w:val="00694ED3"/>
    <w:rsid w:val="00695432"/>
    <w:rsid w:val="00695553"/>
    <w:rsid w:val="00695760"/>
    <w:rsid w:val="006A0755"/>
    <w:rsid w:val="006A0ABF"/>
    <w:rsid w:val="006A0BF6"/>
    <w:rsid w:val="006A0CA6"/>
    <w:rsid w:val="006A24E2"/>
    <w:rsid w:val="006A2C29"/>
    <w:rsid w:val="006A32F6"/>
    <w:rsid w:val="006A3A28"/>
    <w:rsid w:val="006A3CFA"/>
    <w:rsid w:val="006A3D5C"/>
    <w:rsid w:val="006A4B9A"/>
    <w:rsid w:val="006A5633"/>
    <w:rsid w:val="006A56AD"/>
    <w:rsid w:val="006A5A0C"/>
    <w:rsid w:val="006A7417"/>
    <w:rsid w:val="006A79DB"/>
    <w:rsid w:val="006A7B64"/>
    <w:rsid w:val="006B0573"/>
    <w:rsid w:val="006B068F"/>
    <w:rsid w:val="006B0BA5"/>
    <w:rsid w:val="006B12B9"/>
    <w:rsid w:val="006B364F"/>
    <w:rsid w:val="006B3AA8"/>
    <w:rsid w:val="006B4034"/>
    <w:rsid w:val="006B419B"/>
    <w:rsid w:val="006B4B31"/>
    <w:rsid w:val="006B4E12"/>
    <w:rsid w:val="006B559C"/>
    <w:rsid w:val="006B5AA7"/>
    <w:rsid w:val="006B6008"/>
    <w:rsid w:val="006B617A"/>
    <w:rsid w:val="006B7E6E"/>
    <w:rsid w:val="006C03B5"/>
    <w:rsid w:val="006C0587"/>
    <w:rsid w:val="006C07C3"/>
    <w:rsid w:val="006C2A6E"/>
    <w:rsid w:val="006C2B3E"/>
    <w:rsid w:val="006C363F"/>
    <w:rsid w:val="006C3787"/>
    <w:rsid w:val="006C38DC"/>
    <w:rsid w:val="006C3C4A"/>
    <w:rsid w:val="006C4268"/>
    <w:rsid w:val="006C4E7F"/>
    <w:rsid w:val="006C585F"/>
    <w:rsid w:val="006C6309"/>
    <w:rsid w:val="006C6E94"/>
    <w:rsid w:val="006D0A1A"/>
    <w:rsid w:val="006D13A2"/>
    <w:rsid w:val="006D1583"/>
    <w:rsid w:val="006D2213"/>
    <w:rsid w:val="006D31FC"/>
    <w:rsid w:val="006D37A3"/>
    <w:rsid w:val="006D4497"/>
    <w:rsid w:val="006D58CE"/>
    <w:rsid w:val="006D6C7B"/>
    <w:rsid w:val="006D751C"/>
    <w:rsid w:val="006E026F"/>
    <w:rsid w:val="006E0D1D"/>
    <w:rsid w:val="006E1918"/>
    <w:rsid w:val="006E1C54"/>
    <w:rsid w:val="006E1F3B"/>
    <w:rsid w:val="006E30AA"/>
    <w:rsid w:val="006E3505"/>
    <w:rsid w:val="006E47B4"/>
    <w:rsid w:val="006E5993"/>
    <w:rsid w:val="006E7C4F"/>
    <w:rsid w:val="006F004E"/>
    <w:rsid w:val="006F0FD4"/>
    <w:rsid w:val="006F2CC8"/>
    <w:rsid w:val="006F2E32"/>
    <w:rsid w:val="006F3065"/>
    <w:rsid w:val="006F34D2"/>
    <w:rsid w:val="006F37EF"/>
    <w:rsid w:val="006F3969"/>
    <w:rsid w:val="006F3A68"/>
    <w:rsid w:val="006F416A"/>
    <w:rsid w:val="006F5D18"/>
    <w:rsid w:val="006F68DE"/>
    <w:rsid w:val="006F7D42"/>
    <w:rsid w:val="006F7E3B"/>
    <w:rsid w:val="007003CD"/>
    <w:rsid w:val="0070040D"/>
    <w:rsid w:val="007007D3"/>
    <w:rsid w:val="00700CFE"/>
    <w:rsid w:val="00701417"/>
    <w:rsid w:val="00701492"/>
    <w:rsid w:val="00701D22"/>
    <w:rsid w:val="00701EE4"/>
    <w:rsid w:val="00701F64"/>
    <w:rsid w:val="007021D8"/>
    <w:rsid w:val="0070224A"/>
    <w:rsid w:val="007025F6"/>
    <w:rsid w:val="00702729"/>
    <w:rsid w:val="00702C56"/>
    <w:rsid w:val="0070385E"/>
    <w:rsid w:val="00704B86"/>
    <w:rsid w:val="00705029"/>
    <w:rsid w:val="0070547E"/>
    <w:rsid w:val="00707387"/>
    <w:rsid w:val="00707B19"/>
    <w:rsid w:val="0071077B"/>
    <w:rsid w:val="0071105A"/>
    <w:rsid w:val="007119E6"/>
    <w:rsid w:val="00711B8A"/>
    <w:rsid w:val="00711E08"/>
    <w:rsid w:val="0071215A"/>
    <w:rsid w:val="00714C04"/>
    <w:rsid w:val="00715241"/>
    <w:rsid w:val="00715370"/>
    <w:rsid w:val="00715393"/>
    <w:rsid w:val="007160CE"/>
    <w:rsid w:val="00716CF0"/>
    <w:rsid w:val="00716D96"/>
    <w:rsid w:val="00717F63"/>
    <w:rsid w:val="0072083E"/>
    <w:rsid w:val="0072117D"/>
    <w:rsid w:val="00721C0D"/>
    <w:rsid w:val="00721FDA"/>
    <w:rsid w:val="007222AA"/>
    <w:rsid w:val="0072243D"/>
    <w:rsid w:val="0072267A"/>
    <w:rsid w:val="007228E3"/>
    <w:rsid w:val="00722900"/>
    <w:rsid w:val="0072330F"/>
    <w:rsid w:val="00723F0D"/>
    <w:rsid w:val="007241AC"/>
    <w:rsid w:val="0072489E"/>
    <w:rsid w:val="00724F7F"/>
    <w:rsid w:val="00725898"/>
    <w:rsid w:val="00725F5C"/>
    <w:rsid w:val="00726741"/>
    <w:rsid w:val="007267CD"/>
    <w:rsid w:val="00731989"/>
    <w:rsid w:val="00731D45"/>
    <w:rsid w:val="00732070"/>
    <w:rsid w:val="00732A16"/>
    <w:rsid w:val="00732FF7"/>
    <w:rsid w:val="0073322D"/>
    <w:rsid w:val="007333C2"/>
    <w:rsid w:val="00734A8A"/>
    <w:rsid w:val="00735006"/>
    <w:rsid w:val="00736E31"/>
    <w:rsid w:val="007413A5"/>
    <w:rsid w:val="007434CD"/>
    <w:rsid w:val="00743562"/>
    <w:rsid w:val="00743AC4"/>
    <w:rsid w:val="007451BE"/>
    <w:rsid w:val="00745657"/>
    <w:rsid w:val="00750143"/>
    <w:rsid w:val="00751C1D"/>
    <w:rsid w:val="00751E5D"/>
    <w:rsid w:val="00752C53"/>
    <w:rsid w:val="007530B6"/>
    <w:rsid w:val="00753E19"/>
    <w:rsid w:val="007547A6"/>
    <w:rsid w:val="00755105"/>
    <w:rsid w:val="00755371"/>
    <w:rsid w:val="0075573D"/>
    <w:rsid w:val="0075656C"/>
    <w:rsid w:val="00757096"/>
    <w:rsid w:val="00757C43"/>
    <w:rsid w:val="00761053"/>
    <w:rsid w:val="00761299"/>
    <w:rsid w:val="00761D04"/>
    <w:rsid w:val="00761EF6"/>
    <w:rsid w:val="00762950"/>
    <w:rsid w:val="00764571"/>
    <w:rsid w:val="00764AD5"/>
    <w:rsid w:val="007658ED"/>
    <w:rsid w:val="00767397"/>
    <w:rsid w:val="007676A7"/>
    <w:rsid w:val="007676E8"/>
    <w:rsid w:val="007705A6"/>
    <w:rsid w:val="0077215A"/>
    <w:rsid w:val="00772242"/>
    <w:rsid w:val="007725F3"/>
    <w:rsid w:val="0077405C"/>
    <w:rsid w:val="0077491F"/>
    <w:rsid w:val="00774986"/>
    <w:rsid w:val="00776557"/>
    <w:rsid w:val="00776C54"/>
    <w:rsid w:val="00777A16"/>
    <w:rsid w:val="007801B3"/>
    <w:rsid w:val="00780CE9"/>
    <w:rsid w:val="00781580"/>
    <w:rsid w:val="00781A4F"/>
    <w:rsid w:val="007822E4"/>
    <w:rsid w:val="00782304"/>
    <w:rsid w:val="007833E0"/>
    <w:rsid w:val="00783402"/>
    <w:rsid w:val="007838E3"/>
    <w:rsid w:val="00785AC1"/>
    <w:rsid w:val="00786786"/>
    <w:rsid w:val="0079008A"/>
    <w:rsid w:val="0079041F"/>
    <w:rsid w:val="007933FA"/>
    <w:rsid w:val="00793DD8"/>
    <w:rsid w:val="0079432F"/>
    <w:rsid w:val="007964C9"/>
    <w:rsid w:val="0079755E"/>
    <w:rsid w:val="007A018C"/>
    <w:rsid w:val="007A02E8"/>
    <w:rsid w:val="007A0382"/>
    <w:rsid w:val="007A0585"/>
    <w:rsid w:val="007A1CBB"/>
    <w:rsid w:val="007A253A"/>
    <w:rsid w:val="007A2639"/>
    <w:rsid w:val="007A33C0"/>
    <w:rsid w:val="007A34AC"/>
    <w:rsid w:val="007A467D"/>
    <w:rsid w:val="007A4ED2"/>
    <w:rsid w:val="007A55ED"/>
    <w:rsid w:val="007A75CF"/>
    <w:rsid w:val="007A7939"/>
    <w:rsid w:val="007A7D1F"/>
    <w:rsid w:val="007B03DE"/>
    <w:rsid w:val="007B0903"/>
    <w:rsid w:val="007B0CF7"/>
    <w:rsid w:val="007B22CD"/>
    <w:rsid w:val="007B2F76"/>
    <w:rsid w:val="007B3C92"/>
    <w:rsid w:val="007B46BA"/>
    <w:rsid w:val="007B558A"/>
    <w:rsid w:val="007B5CF3"/>
    <w:rsid w:val="007B6305"/>
    <w:rsid w:val="007C0F42"/>
    <w:rsid w:val="007C185B"/>
    <w:rsid w:val="007C1C9A"/>
    <w:rsid w:val="007C376A"/>
    <w:rsid w:val="007C5451"/>
    <w:rsid w:val="007C5C69"/>
    <w:rsid w:val="007C5F65"/>
    <w:rsid w:val="007C62F3"/>
    <w:rsid w:val="007C6A1F"/>
    <w:rsid w:val="007C6B2B"/>
    <w:rsid w:val="007C7302"/>
    <w:rsid w:val="007C7685"/>
    <w:rsid w:val="007C7D26"/>
    <w:rsid w:val="007C7F2A"/>
    <w:rsid w:val="007D0496"/>
    <w:rsid w:val="007D0855"/>
    <w:rsid w:val="007D0C3E"/>
    <w:rsid w:val="007D105F"/>
    <w:rsid w:val="007D1114"/>
    <w:rsid w:val="007D19D8"/>
    <w:rsid w:val="007D2956"/>
    <w:rsid w:val="007D2CBE"/>
    <w:rsid w:val="007D4575"/>
    <w:rsid w:val="007D4C00"/>
    <w:rsid w:val="007D50E2"/>
    <w:rsid w:val="007D5863"/>
    <w:rsid w:val="007D7086"/>
    <w:rsid w:val="007D782D"/>
    <w:rsid w:val="007D7AAE"/>
    <w:rsid w:val="007E1549"/>
    <w:rsid w:val="007E2CFC"/>
    <w:rsid w:val="007E3780"/>
    <w:rsid w:val="007E5646"/>
    <w:rsid w:val="007E592D"/>
    <w:rsid w:val="007E64FF"/>
    <w:rsid w:val="007E718C"/>
    <w:rsid w:val="007E74DF"/>
    <w:rsid w:val="007E7C85"/>
    <w:rsid w:val="007E7E1D"/>
    <w:rsid w:val="007F1338"/>
    <w:rsid w:val="007F16B9"/>
    <w:rsid w:val="007F173F"/>
    <w:rsid w:val="007F2D6D"/>
    <w:rsid w:val="007F364B"/>
    <w:rsid w:val="007F3B6D"/>
    <w:rsid w:val="007F4335"/>
    <w:rsid w:val="007F4BC0"/>
    <w:rsid w:val="007F5376"/>
    <w:rsid w:val="007F565D"/>
    <w:rsid w:val="007F586C"/>
    <w:rsid w:val="007F6007"/>
    <w:rsid w:val="007F60EA"/>
    <w:rsid w:val="007F6303"/>
    <w:rsid w:val="008005CD"/>
    <w:rsid w:val="00800E28"/>
    <w:rsid w:val="00801DA9"/>
    <w:rsid w:val="008033D8"/>
    <w:rsid w:val="00803836"/>
    <w:rsid w:val="00803F14"/>
    <w:rsid w:val="008054BE"/>
    <w:rsid w:val="00806B71"/>
    <w:rsid w:val="0080716A"/>
    <w:rsid w:val="00807C89"/>
    <w:rsid w:val="008107AD"/>
    <w:rsid w:val="008125ED"/>
    <w:rsid w:val="00812B35"/>
    <w:rsid w:val="008137FE"/>
    <w:rsid w:val="00813DBC"/>
    <w:rsid w:val="00814874"/>
    <w:rsid w:val="00814A61"/>
    <w:rsid w:val="0081559E"/>
    <w:rsid w:val="008169AE"/>
    <w:rsid w:val="00816E4C"/>
    <w:rsid w:val="00817968"/>
    <w:rsid w:val="00817DF9"/>
    <w:rsid w:val="008206E1"/>
    <w:rsid w:val="008211AB"/>
    <w:rsid w:val="008222AD"/>
    <w:rsid w:val="00823F1F"/>
    <w:rsid w:val="008255D7"/>
    <w:rsid w:val="008304BA"/>
    <w:rsid w:val="00830AAA"/>
    <w:rsid w:val="008320B4"/>
    <w:rsid w:val="00832654"/>
    <w:rsid w:val="0083305D"/>
    <w:rsid w:val="00835265"/>
    <w:rsid w:val="00835CA7"/>
    <w:rsid w:val="00836230"/>
    <w:rsid w:val="008366E9"/>
    <w:rsid w:val="00837280"/>
    <w:rsid w:val="008376DB"/>
    <w:rsid w:val="00837B35"/>
    <w:rsid w:val="00840151"/>
    <w:rsid w:val="00840F7B"/>
    <w:rsid w:val="00841060"/>
    <w:rsid w:val="00841577"/>
    <w:rsid w:val="00841BD7"/>
    <w:rsid w:val="00842166"/>
    <w:rsid w:val="0084235F"/>
    <w:rsid w:val="008424EA"/>
    <w:rsid w:val="0084355B"/>
    <w:rsid w:val="00843DC7"/>
    <w:rsid w:val="008440CE"/>
    <w:rsid w:val="008440D1"/>
    <w:rsid w:val="008448FC"/>
    <w:rsid w:val="00844AD1"/>
    <w:rsid w:val="00844C42"/>
    <w:rsid w:val="0084651B"/>
    <w:rsid w:val="00847DC0"/>
    <w:rsid w:val="008518D1"/>
    <w:rsid w:val="00851D7A"/>
    <w:rsid w:val="0085233B"/>
    <w:rsid w:val="00852912"/>
    <w:rsid w:val="00853118"/>
    <w:rsid w:val="00853AE4"/>
    <w:rsid w:val="00853D73"/>
    <w:rsid w:val="008541B5"/>
    <w:rsid w:val="0085428E"/>
    <w:rsid w:val="0085430B"/>
    <w:rsid w:val="00854B1E"/>
    <w:rsid w:val="008569F2"/>
    <w:rsid w:val="00857317"/>
    <w:rsid w:val="00857570"/>
    <w:rsid w:val="00857A41"/>
    <w:rsid w:val="00857CBB"/>
    <w:rsid w:val="00862F31"/>
    <w:rsid w:val="0086342E"/>
    <w:rsid w:val="008643AF"/>
    <w:rsid w:val="00864B21"/>
    <w:rsid w:val="0086588F"/>
    <w:rsid w:val="00866464"/>
    <w:rsid w:val="00866623"/>
    <w:rsid w:val="008676DB"/>
    <w:rsid w:val="00872840"/>
    <w:rsid w:val="00872C7F"/>
    <w:rsid w:val="008738A3"/>
    <w:rsid w:val="00873CBD"/>
    <w:rsid w:val="00874729"/>
    <w:rsid w:val="00876557"/>
    <w:rsid w:val="00876D8B"/>
    <w:rsid w:val="00877DED"/>
    <w:rsid w:val="008805FB"/>
    <w:rsid w:val="00881602"/>
    <w:rsid w:val="008818F2"/>
    <w:rsid w:val="0088205A"/>
    <w:rsid w:val="008827BA"/>
    <w:rsid w:val="008833C2"/>
    <w:rsid w:val="008834D7"/>
    <w:rsid w:val="008837C7"/>
    <w:rsid w:val="00883BAF"/>
    <w:rsid w:val="00884E2A"/>
    <w:rsid w:val="00885312"/>
    <w:rsid w:val="00885773"/>
    <w:rsid w:val="00885F34"/>
    <w:rsid w:val="00886493"/>
    <w:rsid w:val="008865F8"/>
    <w:rsid w:val="008872BF"/>
    <w:rsid w:val="008877BA"/>
    <w:rsid w:val="00887A81"/>
    <w:rsid w:val="008900A4"/>
    <w:rsid w:val="008923D7"/>
    <w:rsid w:val="00892EA5"/>
    <w:rsid w:val="008932CE"/>
    <w:rsid w:val="008934F1"/>
    <w:rsid w:val="00894B41"/>
    <w:rsid w:val="00894D27"/>
    <w:rsid w:val="00896BA5"/>
    <w:rsid w:val="00897667"/>
    <w:rsid w:val="008A0F5E"/>
    <w:rsid w:val="008A1E0A"/>
    <w:rsid w:val="008A227D"/>
    <w:rsid w:val="008A2C8B"/>
    <w:rsid w:val="008A36F8"/>
    <w:rsid w:val="008A38FC"/>
    <w:rsid w:val="008A3C13"/>
    <w:rsid w:val="008A4819"/>
    <w:rsid w:val="008A5111"/>
    <w:rsid w:val="008A5AD9"/>
    <w:rsid w:val="008A66CD"/>
    <w:rsid w:val="008A6903"/>
    <w:rsid w:val="008A69BB"/>
    <w:rsid w:val="008A708C"/>
    <w:rsid w:val="008A7904"/>
    <w:rsid w:val="008A7CE5"/>
    <w:rsid w:val="008A7F17"/>
    <w:rsid w:val="008B0672"/>
    <w:rsid w:val="008B0F6A"/>
    <w:rsid w:val="008B2D69"/>
    <w:rsid w:val="008B3590"/>
    <w:rsid w:val="008B3C97"/>
    <w:rsid w:val="008B6470"/>
    <w:rsid w:val="008B6A61"/>
    <w:rsid w:val="008B6EC5"/>
    <w:rsid w:val="008B7304"/>
    <w:rsid w:val="008B738C"/>
    <w:rsid w:val="008B7C72"/>
    <w:rsid w:val="008C0315"/>
    <w:rsid w:val="008C0EE7"/>
    <w:rsid w:val="008C14F5"/>
    <w:rsid w:val="008C167D"/>
    <w:rsid w:val="008C1830"/>
    <w:rsid w:val="008C1B0E"/>
    <w:rsid w:val="008C1D47"/>
    <w:rsid w:val="008C2747"/>
    <w:rsid w:val="008C27CD"/>
    <w:rsid w:val="008C30A1"/>
    <w:rsid w:val="008C321D"/>
    <w:rsid w:val="008C362D"/>
    <w:rsid w:val="008C4461"/>
    <w:rsid w:val="008C5043"/>
    <w:rsid w:val="008C542C"/>
    <w:rsid w:val="008C5A66"/>
    <w:rsid w:val="008C5C98"/>
    <w:rsid w:val="008C66E3"/>
    <w:rsid w:val="008C68C1"/>
    <w:rsid w:val="008C69CB"/>
    <w:rsid w:val="008C6F93"/>
    <w:rsid w:val="008D0047"/>
    <w:rsid w:val="008D06AD"/>
    <w:rsid w:val="008D1AE7"/>
    <w:rsid w:val="008D1FBB"/>
    <w:rsid w:val="008D2157"/>
    <w:rsid w:val="008D2CC4"/>
    <w:rsid w:val="008D403E"/>
    <w:rsid w:val="008D4E4B"/>
    <w:rsid w:val="008D51A2"/>
    <w:rsid w:val="008D603A"/>
    <w:rsid w:val="008D68D8"/>
    <w:rsid w:val="008D6F7D"/>
    <w:rsid w:val="008E0AEB"/>
    <w:rsid w:val="008E15FF"/>
    <w:rsid w:val="008E2C05"/>
    <w:rsid w:val="008E3018"/>
    <w:rsid w:val="008E327D"/>
    <w:rsid w:val="008E53C1"/>
    <w:rsid w:val="008E5822"/>
    <w:rsid w:val="008E59AC"/>
    <w:rsid w:val="008E636C"/>
    <w:rsid w:val="008E6BB4"/>
    <w:rsid w:val="008E6F21"/>
    <w:rsid w:val="008F006F"/>
    <w:rsid w:val="008F076D"/>
    <w:rsid w:val="008F1F0F"/>
    <w:rsid w:val="008F201B"/>
    <w:rsid w:val="008F3241"/>
    <w:rsid w:val="008F3818"/>
    <w:rsid w:val="008F46C8"/>
    <w:rsid w:val="008F4CA5"/>
    <w:rsid w:val="008F5324"/>
    <w:rsid w:val="008F559C"/>
    <w:rsid w:val="008F5932"/>
    <w:rsid w:val="008F622D"/>
    <w:rsid w:val="008F6452"/>
    <w:rsid w:val="008F7868"/>
    <w:rsid w:val="00900162"/>
    <w:rsid w:val="00901014"/>
    <w:rsid w:val="0090182C"/>
    <w:rsid w:val="00903015"/>
    <w:rsid w:val="00903913"/>
    <w:rsid w:val="00904A94"/>
    <w:rsid w:val="009050CE"/>
    <w:rsid w:val="00906A17"/>
    <w:rsid w:val="00906E61"/>
    <w:rsid w:val="0090706C"/>
    <w:rsid w:val="00910348"/>
    <w:rsid w:val="0091149A"/>
    <w:rsid w:val="009121DD"/>
    <w:rsid w:val="00912293"/>
    <w:rsid w:val="009122F3"/>
    <w:rsid w:val="0091327F"/>
    <w:rsid w:val="0091330B"/>
    <w:rsid w:val="00913EDF"/>
    <w:rsid w:val="009144A3"/>
    <w:rsid w:val="009145A9"/>
    <w:rsid w:val="00914866"/>
    <w:rsid w:val="0091489A"/>
    <w:rsid w:val="00915599"/>
    <w:rsid w:val="00916099"/>
    <w:rsid w:val="00916705"/>
    <w:rsid w:val="009177F5"/>
    <w:rsid w:val="00921632"/>
    <w:rsid w:val="009218BA"/>
    <w:rsid w:val="0092207F"/>
    <w:rsid w:val="00923211"/>
    <w:rsid w:val="0092366C"/>
    <w:rsid w:val="00923991"/>
    <w:rsid w:val="00924627"/>
    <w:rsid w:val="00924B66"/>
    <w:rsid w:val="009253F5"/>
    <w:rsid w:val="00925FE4"/>
    <w:rsid w:val="0092752B"/>
    <w:rsid w:val="00927A26"/>
    <w:rsid w:val="00927A80"/>
    <w:rsid w:val="00927ECE"/>
    <w:rsid w:val="00927EFF"/>
    <w:rsid w:val="00930FEA"/>
    <w:rsid w:val="00931A1C"/>
    <w:rsid w:val="00931A5B"/>
    <w:rsid w:val="0093594A"/>
    <w:rsid w:val="009409A0"/>
    <w:rsid w:val="009418CB"/>
    <w:rsid w:val="00942624"/>
    <w:rsid w:val="00943510"/>
    <w:rsid w:val="009440E1"/>
    <w:rsid w:val="009448D1"/>
    <w:rsid w:val="00944FBA"/>
    <w:rsid w:val="0094573C"/>
    <w:rsid w:val="0094624B"/>
    <w:rsid w:val="0094629E"/>
    <w:rsid w:val="00946745"/>
    <w:rsid w:val="00947E5F"/>
    <w:rsid w:val="00951061"/>
    <w:rsid w:val="00951ADD"/>
    <w:rsid w:val="00951E27"/>
    <w:rsid w:val="009529E2"/>
    <w:rsid w:val="00952BEC"/>
    <w:rsid w:val="009544C8"/>
    <w:rsid w:val="009545CA"/>
    <w:rsid w:val="009546BD"/>
    <w:rsid w:val="00954755"/>
    <w:rsid w:val="00956746"/>
    <w:rsid w:val="009572FC"/>
    <w:rsid w:val="009574DA"/>
    <w:rsid w:val="009630A1"/>
    <w:rsid w:val="00963B7C"/>
    <w:rsid w:val="0096579B"/>
    <w:rsid w:val="00965938"/>
    <w:rsid w:val="009665B0"/>
    <w:rsid w:val="0096681B"/>
    <w:rsid w:val="00967546"/>
    <w:rsid w:val="009706F0"/>
    <w:rsid w:val="00971312"/>
    <w:rsid w:val="00971462"/>
    <w:rsid w:val="009720B0"/>
    <w:rsid w:val="00972805"/>
    <w:rsid w:val="009731E2"/>
    <w:rsid w:val="009732E5"/>
    <w:rsid w:val="00973DC8"/>
    <w:rsid w:val="00974491"/>
    <w:rsid w:val="0097450F"/>
    <w:rsid w:val="0097463C"/>
    <w:rsid w:val="009749D0"/>
    <w:rsid w:val="00974CC9"/>
    <w:rsid w:val="00977435"/>
    <w:rsid w:val="0097750C"/>
    <w:rsid w:val="00980235"/>
    <w:rsid w:val="00982278"/>
    <w:rsid w:val="009823E7"/>
    <w:rsid w:val="009824E7"/>
    <w:rsid w:val="0098458E"/>
    <w:rsid w:val="00984CB6"/>
    <w:rsid w:val="00986C46"/>
    <w:rsid w:val="00987948"/>
    <w:rsid w:val="00987F47"/>
    <w:rsid w:val="00990113"/>
    <w:rsid w:val="0099071F"/>
    <w:rsid w:val="009914BA"/>
    <w:rsid w:val="0099175A"/>
    <w:rsid w:val="00991FDA"/>
    <w:rsid w:val="00992D11"/>
    <w:rsid w:val="00993226"/>
    <w:rsid w:val="00993299"/>
    <w:rsid w:val="00993BFA"/>
    <w:rsid w:val="00993E20"/>
    <w:rsid w:val="009943FD"/>
    <w:rsid w:val="00994A07"/>
    <w:rsid w:val="00994CDE"/>
    <w:rsid w:val="00995E24"/>
    <w:rsid w:val="00997BA7"/>
    <w:rsid w:val="009A1791"/>
    <w:rsid w:val="009A2235"/>
    <w:rsid w:val="009A226E"/>
    <w:rsid w:val="009A35AC"/>
    <w:rsid w:val="009A4298"/>
    <w:rsid w:val="009A44F4"/>
    <w:rsid w:val="009A4645"/>
    <w:rsid w:val="009A4D7C"/>
    <w:rsid w:val="009A6CF7"/>
    <w:rsid w:val="009B01C2"/>
    <w:rsid w:val="009B0781"/>
    <w:rsid w:val="009B0B16"/>
    <w:rsid w:val="009B0B40"/>
    <w:rsid w:val="009B0C2F"/>
    <w:rsid w:val="009B0CC6"/>
    <w:rsid w:val="009B144E"/>
    <w:rsid w:val="009B19DB"/>
    <w:rsid w:val="009B1D50"/>
    <w:rsid w:val="009B2453"/>
    <w:rsid w:val="009B2ACF"/>
    <w:rsid w:val="009B3061"/>
    <w:rsid w:val="009B3647"/>
    <w:rsid w:val="009B3E7D"/>
    <w:rsid w:val="009B5B76"/>
    <w:rsid w:val="009B6E3E"/>
    <w:rsid w:val="009B7222"/>
    <w:rsid w:val="009B7782"/>
    <w:rsid w:val="009C0540"/>
    <w:rsid w:val="009C1260"/>
    <w:rsid w:val="009C295C"/>
    <w:rsid w:val="009C2E83"/>
    <w:rsid w:val="009C30BB"/>
    <w:rsid w:val="009C338F"/>
    <w:rsid w:val="009C454B"/>
    <w:rsid w:val="009C4FAA"/>
    <w:rsid w:val="009C567B"/>
    <w:rsid w:val="009C70AD"/>
    <w:rsid w:val="009C7C27"/>
    <w:rsid w:val="009D091D"/>
    <w:rsid w:val="009D2861"/>
    <w:rsid w:val="009D384B"/>
    <w:rsid w:val="009D3DAA"/>
    <w:rsid w:val="009D4327"/>
    <w:rsid w:val="009D4A22"/>
    <w:rsid w:val="009D671B"/>
    <w:rsid w:val="009D7063"/>
    <w:rsid w:val="009D7A83"/>
    <w:rsid w:val="009E0195"/>
    <w:rsid w:val="009E05BF"/>
    <w:rsid w:val="009E1F3C"/>
    <w:rsid w:val="009E25F3"/>
    <w:rsid w:val="009E4853"/>
    <w:rsid w:val="009E4A05"/>
    <w:rsid w:val="009E60BC"/>
    <w:rsid w:val="009E67F3"/>
    <w:rsid w:val="009E6D3C"/>
    <w:rsid w:val="009E7310"/>
    <w:rsid w:val="009E7742"/>
    <w:rsid w:val="009F149B"/>
    <w:rsid w:val="009F1733"/>
    <w:rsid w:val="009F19AB"/>
    <w:rsid w:val="009F1D0F"/>
    <w:rsid w:val="009F2301"/>
    <w:rsid w:val="009F278E"/>
    <w:rsid w:val="009F3100"/>
    <w:rsid w:val="009F36CD"/>
    <w:rsid w:val="009F373F"/>
    <w:rsid w:val="009F4AC9"/>
    <w:rsid w:val="009F4E8C"/>
    <w:rsid w:val="009F5A46"/>
    <w:rsid w:val="009F6D8A"/>
    <w:rsid w:val="009F76B4"/>
    <w:rsid w:val="00A022D2"/>
    <w:rsid w:val="00A03CAF"/>
    <w:rsid w:val="00A03DF5"/>
    <w:rsid w:val="00A04C81"/>
    <w:rsid w:val="00A05629"/>
    <w:rsid w:val="00A05A30"/>
    <w:rsid w:val="00A06043"/>
    <w:rsid w:val="00A072D2"/>
    <w:rsid w:val="00A07986"/>
    <w:rsid w:val="00A1089C"/>
    <w:rsid w:val="00A10983"/>
    <w:rsid w:val="00A10C79"/>
    <w:rsid w:val="00A12478"/>
    <w:rsid w:val="00A12C6B"/>
    <w:rsid w:val="00A13663"/>
    <w:rsid w:val="00A13A2D"/>
    <w:rsid w:val="00A157C1"/>
    <w:rsid w:val="00A16387"/>
    <w:rsid w:val="00A16DEA"/>
    <w:rsid w:val="00A17317"/>
    <w:rsid w:val="00A1772B"/>
    <w:rsid w:val="00A21B02"/>
    <w:rsid w:val="00A225B8"/>
    <w:rsid w:val="00A22853"/>
    <w:rsid w:val="00A242EB"/>
    <w:rsid w:val="00A24762"/>
    <w:rsid w:val="00A252C1"/>
    <w:rsid w:val="00A25F4C"/>
    <w:rsid w:val="00A27C0F"/>
    <w:rsid w:val="00A3014C"/>
    <w:rsid w:val="00A30A1B"/>
    <w:rsid w:val="00A310BF"/>
    <w:rsid w:val="00A31331"/>
    <w:rsid w:val="00A326A1"/>
    <w:rsid w:val="00A32913"/>
    <w:rsid w:val="00A33256"/>
    <w:rsid w:val="00A337CF"/>
    <w:rsid w:val="00A33B14"/>
    <w:rsid w:val="00A346EC"/>
    <w:rsid w:val="00A3635D"/>
    <w:rsid w:val="00A36469"/>
    <w:rsid w:val="00A3693C"/>
    <w:rsid w:val="00A369B3"/>
    <w:rsid w:val="00A36A90"/>
    <w:rsid w:val="00A379F0"/>
    <w:rsid w:val="00A4030E"/>
    <w:rsid w:val="00A40B45"/>
    <w:rsid w:val="00A416F8"/>
    <w:rsid w:val="00A41ACC"/>
    <w:rsid w:val="00A4215A"/>
    <w:rsid w:val="00A422F5"/>
    <w:rsid w:val="00A42746"/>
    <w:rsid w:val="00A42807"/>
    <w:rsid w:val="00A42F65"/>
    <w:rsid w:val="00A43045"/>
    <w:rsid w:val="00A4451C"/>
    <w:rsid w:val="00A445AB"/>
    <w:rsid w:val="00A44D3A"/>
    <w:rsid w:val="00A4516E"/>
    <w:rsid w:val="00A45730"/>
    <w:rsid w:val="00A45880"/>
    <w:rsid w:val="00A47F0C"/>
    <w:rsid w:val="00A505BF"/>
    <w:rsid w:val="00A506E5"/>
    <w:rsid w:val="00A515FF"/>
    <w:rsid w:val="00A51BBF"/>
    <w:rsid w:val="00A51E31"/>
    <w:rsid w:val="00A53653"/>
    <w:rsid w:val="00A5365D"/>
    <w:rsid w:val="00A547C1"/>
    <w:rsid w:val="00A54AF7"/>
    <w:rsid w:val="00A54B40"/>
    <w:rsid w:val="00A55A66"/>
    <w:rsid w:val="00A561E0"/>
    <w:rsid w:val="00A5627F"/>
    <w:rsid w:val="00A569D2"/>
    <w:rsid w:val="00A56D35"/>
    <w:rsid w:val="00A578AE"/>
    <w:rsid w:val="00A57BBC"/>
    <w:rsid w:val="00A57E6B"/>
    <w:rsid w:val="00A627C1"/>
    <w:rsid w:val="00A652CD"/>
    <w:rsid w:val="00A666B0"/>
    <w:rsid w:val="00A72754"/>
    <w:rsid w:val="00A75517"/>
    <w:rsid w:val="00A75DDF"/>
    <w:rsid w:val="00A75E16"/>
    <w:rsid w:val="00A761DD"/>
    <w:rsid w:val="00A7733E"/>
    <w:rsid w:val="00A77F76"/>
    <w:rsid w:val="00A8028A"/>
    <w:rsid w:val="00A80E10"/>
    <w:rsid w:val="00A810B7"/>
    <w:rsid w:val="00A81476"/>
    <w:rsid w:val="00A816E5"/>
    <w:rsid w:val="00A82E5D"/>
    <w:rsid w:val="00A83EBC"/>
    <w:rsid w:val="00A8415E"/>
    <w:rsid w:val="00A84447"/>
    <w:rsid w:val="00A86B6E"/>
    <w:rsid w:val="00A870C3"/>
    <w:rsid w:val="00A91EFA"/>
    <w:rsid w:val="00A92995"/>
    <w:rsid w:val="00A93055"/>
    <w:rsid w:val="00A94465"/>
    <w:rsid w:val="00A95799"/>
    <w:rsid w:val="00A95A54"/>
    <w:rsid w:val="00A960D8"/>
    <w:rsid w:val="00A96C47"/>
    <w:rsid w:val="00A97EBF"/>
    <w:rsid w:val="00AA097A"/>
    <w:rsid w:val="00AA18A4"/>
    <w:rsid w:val="00AA2075"/>
    <w:rsid w:val="00AA2859"/>
    <w:rsid w:val="00AA2949"/>
    <w:rsid w:val="00AA48D1"/>
    <w:rsid w:val="00AA75DE"/>
    <w:rsid w:val="00AA7F07"/>
    <w:rsid w:val="00AB0BC5"/>
    <w:rsid w:val="00AB0D55"/>
    <w:rsid w:val="00AB14E2"/>
    <w:rsid w:val="00AB1A8F"/>
    <w:rsid w:val="00AB1FA6"/>
    <w:rsid w:val="00AB2616"/>
    <w:rsid w:val="00AB3173"/>
    <w:rsid w:val="00AB3FB0"/>
    <w:rsid w:val="00AB4A72"/>
    <w:rsid w:val="00AB4F93"/>
    <w:rsid w:val="00AB780A"/>
    <w:rsid w:val="00AC0102"/>
    <w:rsid w:val="00AC043C"/>
    <w:rsid w:val="00AC2BCE"/>
    <w:rsid w:val="00AC4103"/>
    <w:rsid w:val="00AC6365"/>
    <w:rsid w:val="00AC6975"/>
    <w:rsid w:val="00AC6B02"/>
    <w:rsid w:val="00AC6C89"/>
    <w:rsid w:val="00AC765C"/>
    <w:rsid w:val="00AC797F"/>
    <w:rsid w:val="00AC7D14"/>
    <w:rsid w:val="00AD0003"/>
    <w:rsid w:val="00AD0152"/>
    <w:rsid w:val="00AD07DD"/>
    <w:rsid w:val="00AD0871"/>
    <w:rsid w:val="00AD0BC5"/>
    <w:rsid w:val="00AD1C86"/>
    <w:rsid w:val="00AD2700"/>
    <w:rsid w:val="00AD3D0F"/>
    <w:rsid w:val="00AD4541"/>
    <w:rsid w:val="00AD57F2"/>
    <w:rsid w:val="00AD7262"/>
    <w:rsid w:val="00AD7E14"/>
    <w:rsid w:val="00AE027A"/>
    <w:rsid w:val="00AE0F4F"/>
    <w:rsid w:val="00AE487D"/>
    <w:rsid w:val="00AF008C"/>
    <w:rsid w:val="00AF01DE"/>
    <w:rsid w:val="00AF13FA"/>
    <w:rsid w:val="00AF1C40"/>
    <w:rsid w:val="00AF1DC0"/>
    <w:rsid w:val="00AF2A78"/>
    <w:rsid w:val="00AF400B"/>
    <w:rsid w:val="00AF46AD"/>
    <w:rsid w:val="00AF4738"/>
    <w:rsid w:val="00AF4A35"/>
    <w:rsid w:val="00AF4AAE"/>
    <w:rsid w:val="00AF4DCC"/>
    <w:rsid w:val="00AF5E47"/>
    <w:rsid w:val="00AF6323"/>
    <w:rsid w:val="00AF68DD"/>
    <w:rsid w:val="00AF70D5"/>
    <w:rsid w:val="00B00CE7"/>
    <w:rsid w:val="00B0206D"/>
    <w:rsid w:val="00B02825"/>
    <w:rsid w:val="00B028A9"/>
    <w:rsid w:val="00B02D87"/>
    <w:rsid w:val="00B03095"/>
    <w:rsid w:val="00B042FC"/>
    <w:rsid w:val="00B04A6D"/>
    <w:rsid w:val="00B0554E"/>
    <w:rsid w:val="00B05ECA"/>
    <w:rsid w:val="00B10D18"/>
    <w:rsid w:val="00B11352"/>
    <w:rsid w:val="00B11AD1"/>
    <w:rsid w:val="00B11F06"/>
    <w:rsid w:val="00B1209F"/>
    <w:rsid w:val="00B12338"/>
    <w:rsid w:val="00B1285A"/>
    <w:rsid w:val="00B12D7E"/>
    <w:rsid w:val="00B13002"/>
    <w:rsid w:val="00B13CBA"/>
    <w:rsid w:val="00B147BC"/>
    <w:rsid w:val="00B14844"/>
    <w:rsid w:val="00B15FBD"/>
    <w:rsid w:val="00B16233"/>
    <w:rsid w:val="00B173A7"/>
    <w:rsid w:val="00B20B9A"/>
    <w:rsid w:val="00B21497"/>
    <w:rsid w:val="00B21A74"/>
    <w:rsid w:val="00B21EF4"/>
    <w:rsid w:val="00B220B8"/>
    <w:rsid w:val="00B2239E"/>
    <w:rsid w:val="00B24626"/>
    <w:rsid w:val="00B258DA"/>
    <w:rsid w:val="00B267A5"/>
    <w:rsid w:val="00B2702D"/>
    <w:rsid w:val="00B30550"/>
    <w:rsid w:val="00B313E0"/>
    <w:rsid w:val="00B319A6"/>
    <w:rsid w:val="00B347FA"/>
    <w:rsid w:val="00B3482C"/>
    <w:rsid w:val="00B355BB"/>
    <w:rsid w:val="00B35B76"/>
    <w:rsid w:val="00B36543"/>
    <w:rsid w:val="00B37823"/>
    <w:rsid w:val="00B37934"/>
    <w:rsid w:val="00B37C63"/>
    <w:rsid w:val="00B42FC9"/>
    <w:rsid w:val="00B432CC"/>
    <w:rsid w:val="00B43ACE"/>
    <w:rsid w:val="00B44297"/>
    <w:rsid w:val="00B467EE"/>
    <w:rsid w:val="00B4761C"/>
    <w:rsid w:val="00B5043C"/>
    <w:rsid w:val="00B504E3"/>
    <w:rsid w:val="00B507DC"/>
    <w:rsid w:val="00B513A5"/>
    <w:rsid w:val="00B525F4"/>
    <w:rsid w:val="00B52817"/>
    <w:rsid w:val="00B52ED2"/>
    <w:rsid w:val="00B5446D"/>
    <w:rsid w:val="00B558A7"/>
    <w:rsid w:val="00B55F8F"/>
    <w:rsid w:val="00B6020E"/>
    <w:rsid w:val="00B60A0F"/>
    <w:rsid w:val="00B610D2"/>
    <w:rsid w:val="00B61D43"/>
    <w:rsid w:val="00B627BA"/>
    <w:rsid w:val="00B63464"/>
    <w:rsid w:val="00B637E0"/>
    <w:rsid w:val="00B63DA6"/>
    <w:rsid w:val="00B6548E"/>
    <w:rsid w:val="00B66809"/>
    <w:rsid w:val="00B66F16"/>
    <w:rsid w:val="00B67ED8"/>
    <w:rsid w:val="00B71508"/>
    <w:rsid w:val="00B7200F"/>
    <w:rsid w:val="00B72D0E"/>
    <w:rsid w:val="00B72F30"/>
    <w:rsid w:val="00B73588"/>
    <w:rsid w:val="00B73797"/>
    <w:rsid w:val="00B73B74"/>
    <w:rsid w:val="00B74DAA"/>
    <w:rsid w:val="00B74E09"/>
    <w:rsid w:val="00B74F24"/>
    <w:rsid w:val="00B75645"/>
    <w:rsid w:val="00B756A2"/>
    <w:rsid w:val="00B75848"/>
    <w:rsid w:val="00B75BFC"/>
    <w:rsid w:val="00B75D31"/>
    <w:rsid w:val="00B801AA"/>
    <w:rsid w:val="00B810BF"/>
    <w:rsid w:val="00B816AF"/>
    <w:rsid w:val="00B81BDA"/>
    <w:rsid w:val="00B82CEB"/>
    <w:rsid w:val="00B82E52"/>
    <w:rsid w:val="00B83653"/>
    <w:rsid w:val="00B83A6F"/>
    <w:rsid w:val="00B8447D"/>
    <w:rsid w:val="00B845CC"/>
    <w:rsid w:val="00B8680F"/>
    <w:rsid w:val="00B86C08"/>
    <w:rsid w:val="00B873B7"/>
    <w:rsid w:val="00B874D9"/>
    <w:rsid w:val="00B87602"/>
    <w:rsid w:val="00B87EFB"/>
    <w:rsid w:val="00B9026E"/>
    <w:rsid w:val="00B9057A"/>
    <w:rsid w:val="00B90B03"/>
    <w:rsid w:val="00B90C0E"/>
    <w:rsid w:val="00B91282"/>
    <w:rsid w:val="00B918A8"/>
    <w:rsid w:val="00B92B7E"/>
    <w:rsid w:val="00B92CAA"/>
    <w:rsid w:val="00B93135"/>
    <w:rsid w:val="00B94309"/>
    <w:rsid w:val="00B95445"/>
    <w:rsid w:val="00B95E70"/>
    <w:rsid w:val="00B96BEE"/>
    <w:rsid w:val="00BA02F3"/>
    <w:rsid w:val="00BA060F"/>
    <w:rsid w:val="00BA0A94"/>
    <w:rsid w:val="00BA0E08"/>
    <w:rsid w:val="00BA1A1B"/>
    <w:rsid w:val="00BA1D55"/>
    <w:rsid w:val="00BA213F"/>
    <w:rsid w:val="00BA2646"/>
    <w:rsid w:val="00BA2BA0"/>
    <w:rsid w:val="00BA3296"/>
    <w:rsid w:val="00BA3329"/>
    <w:rsid w:val="00BA458C"/>
    <w:rsid w:val="00BA5B0A"/>
    <w:rsid w:val="00BA5F07"/>
    <w:rsid w:val="00BA641B"/>
    <w:rsid w:val="00BA68C9"/>
    <w:rsid w:val="00BA6A28"/>
    <w:rsid w:val="00BA7A2D"/>
    <w:rsid w:val="00BB0204"/>
    <w:rsid w:val="00BB05AB"/>
    <w:rsid w:val="00BB167D"/>
    <w:rsid w:val="00BB17D2"/>
    <w:rsid w:val="00BB26D0"/>
    <w:rsid w:val="00BB32A6"/>
    <w:rsid w:val="00BB389D"/>
    <w:rsid w:val="00BB5EB2"/>
    <w:rsid w:val="00BB67F9"/>
    <w:rsid w:val="00BB77B8"/>
    <w:rsid w:val="00BC0BD0"/>
    <w:rsid w:val="00BC1C99"/>
    <w:rsid w:val="00BC20CD"/>
    <w:rsid w:val="00BC21EC"/>
    <w:rsid w:val="00BC283A"/>
    <w:rsid w:val="00BC343F"/>
    <w:rsid w:val="00BC359A"/>
    <w:rsid w:val="00BC41D6"/>
    <w:rsid w:val="00BC5C0E"/>
    <w:rsid w:val="00BC66C6"/>
    <w:rsid w:val="00BC7030"/>
    <w:rsid w:val="00BC7665"/>
    <w:rsid w:val="00BC77BE"/>
    <w:rsid w:val="00BC7E33"/>
    <w:rsid w:val="00BD0798"/>
    <w:rsid w:val="00BD0F15"/>
    <w:rsid w:val="00BD0F59"/>
    <w:rsid w:val="00BD2035"/>
    <w:rsid w:val="00BD5FB5"/>
    <w:rsid w:val="00BD6463"/>
    <w:rsid w:val="00BD65B1"/>
    <w:rsid w:val="00BD68C3"/>
    <w:rsid w:val="00BD6AF8"/>
    <w:rsid w:val="00BD769E"/>
    <w:rsid w:val="00BE0698"/>
    <w:rsid w:val="00BE11F8"/>
    <w:rsid w:val="00BE144D"/>
    <w:rsid w:val="00BE1698"/>
    <w:rsid w:val="00BE1759"/>
    <w:rsid w:val="00BE1967"/>
    <w:rsid w:val="00BE1A84"/>
    <w:rsid w:val="00BE2C3B"/>
    <w:rsid w:val="00BE3EBF"/>
    <w:rsid w:val="00BE7830"/>
    <w:rsid w:val="00BE7AAA"/>
    <w:rsid w:val="00BF23B7"/>
    <w:rsid w:val="00BF2F82"/>
    <w:rsid w:val="00BF3B3D"/>
    <w:rsid w:val="00BF7029"/>
    <w:rsid w:val="00BF7554"/>
    <w:rsid w:val="00BF7759"/>
    <w:rsid w:val="00BF7E10"/>
    <w:rsid w:val="00BF7E88"/>
    <w:rsid w:val="00BF7F11"/>
    <w:rsid w:val="00C001F3"/>
    <w:rsid w:val="00C0161C"/>
    <w:rsid w:val="00C02369"/>
    <w:rsid w:val="00C0293E"/>
    <w:rsid w:val="00C02EC5"/>
    <w:rsid w:val="00C02FFC"/>
    <w:rsid w:val="00C0359F"/>
    <w:rsid w:val="00C036BE"/>
    <w:rsid w:val="00C03A4E"/>
    <w:rsid w:val="00C03B27"/>
    <w:rsid w:val="00C03E84"/>
    <w:rsid w:val="00C040D3"/>
    <w:rsid w:val="00C0419C"/>
    <w:rsid w:val="00C06D50"/>
    <w:rsid w:val="00C0704F"/>
    <w:rsid w:val="00C1046A"/>
    <w:rsid w:val="00C118AE"/>
    <w:rsid w:val="00C13686"/>
    <w:rsid w:val="00C143FF"/>
    <w:rsid w:val="00C146A0"/>
    <w:rsid w:val="00C14DA0"/>
    <w:rsid w:val="00C1542D"/>
    <w:rsid w:val="00C16B54"/>
    <w:rsid w:val="00C1741D"/>
    <w:rsid w:val="00C20640"/>
    <w:rsid w:val="00C20B4A"/>
    <w:rsid w:val="00C20C0F"/>
    <w:rsid w:val="00C2267F"/>
    <w:rsid w:val="00C226CC"/>
    <w:rsid w:val="00C22924"/>
    <w:rsid w:val="00C233CC"/>
    <w:rsid w:val="00C24B62"/>
    <w:rsid w:val="00C25190"/>
    <w:rsid w:val="00C258D9"/>
    <w:rsid w:val="00C26113"/>
    <w:rsid w:val="00C26B5D"/>
    <w:rsid w:val="00C27293"/>
    <w:rsid w:val="00C27375"/>
    <w:rsid w:val="00C27854"/>
    <w:rsid w:val="00C27E20"/>
    <w:rsid w:val="00C313F7"/>
    <w:rsid w:val="00C32757"/>
    <w:rsid w:val="00C32BD1"/>
    <w:rsid w:val="00C3334F"/>
    <w:rsid w:val="00C33B53"/>
    <w:rsid w:val="00C35450"/>
    <w:rsid w:val="00C357AF"/>
    <w:rsid w:val="00C35CC8"/>
    <w:rsid w:val="00C35DD3"/>
    <w:rsid w:val="00C35E57"/>
    <w:rsid w:val="00C3657C"/>
    <w:rsid w:val="00C369AA"/>
    <w:rsid w:val="00C400A4"/>
    <w:rsid w:val="00C4011E"/>
    <w:rsid w:val="00C41EAB"/>
    <w:rsid w:val="00C42091"/>
    <w:rsid w:val="00C4288D"/>
    <w:rsid w:val="00C42BC7"/>
    <w:rsid w:val="00C43B62"/>
    <w:rsid w:val="00C44C7F"/>
    <w:rsid w:val="00C456AB"/>
    <w:rsid w:val="00C45EC0"/>
    <w:rsid w:val="00C46207"/>
    <w:rsid w:val="00C47279"/>
    <w:rsid w:val="00C4777C"/>
    <w:rsid w:val="00C50B5E"/>
    <w:rsid w:val="00C50ED4"/>
    <w:rsid w:val="00C5223F"/>
    <w:rsid w:val="00C52C62"/>
    <w:rsid w:val="00C5377A"/>
    <w:rsid w:val="00C53B44"/>
    <w:rsid w:val="00C550B3"/>
    <w:rsid w:val="00C55DA3"/>
    <w:rsid w:val="00C56BF4"/>
    <w:rsid w:val="00C5789B"/>
    <w:rsid w:val="00C57C3C"/>
    <w:rsid w:val="00C57E11"/>
    <w:rsid w:val="00C6045E"/>
    <w:rsid w:val="00C63201"/>
    <w:rsid w:val="00C63895"/>
    <w:rsid w:val="00C63E04"/>
    <w:rsid w:val="00C643E7"/>
    <w:rsid w:val="00C64BEC"/>
    <w:rsid w:val="00C67176"/>
    <w:rsid w:val="00C6722E"/>
    <w:rsid w:val="00C722FA"/>
    <w:rsid w:val="00C73072"/>
    <w:rsid w:val="00C73C6C"/>
    <w:rsid w:val="00C74AC3"/>
    <w:rsid w:val="00C74D92"/>
    <w:rsid w:val="00C75AF7"/>
    <w:rsid w:val="00C7674A"/>
    <w:rsid w:val="00C769BB"/>
    <w:rsid w:val="00C77B34"/>
    <w:rsid w:val="00C800DC"/>
    <w:rsid w:val="00C80884"/>
    <w:rsid w:val="00C80E6D"/>
    <w:rsid w:val="00C81228"/>
    <w:rsid w:val="00C81734"/>
    <w:rsid w:val="00C82039"/>
    <w:rsid w:val="00C82878"/>
    <w:rsid w:val="00C8338D"/>
    <w:rsid w:val="00C83A28"/>
    <w:rsid w:val="00C83BBB"/>
    <w:rsid w:val="00C84271"/>
    <w:rsid w:val="00C84560"/>
    <w:rsid w:val="00C84991"/>
    <w:rsid w:val="00C84AAA"/>
    <w:rsid w:val="00C85256"/>
    <w:rsid w:val="00C85365"/>
    <w:rsid w:val="00C8647A"/>
    <w:rsid w:val="00C86593"/>
    <w:rsid w:val="00C86AFC"/>
    <w:rsid w:val="00C86B2D"/>
    <w:rsid w:val="00C86C33"/>
    <w:rsid w:val="00C878F8"/>
    <w:rsid w:val="00C87ADB"/>
    <w:rsid w:val="00C90216"/>
    <w:rsid w:val="00C905D1"/>
    <w:rsid w:val="00C917FB"/>
    <w:rsid w:val="00C92B32"/>
    <w:rsid w:val="00C93399"/>
    <w:rsid w:val="00C9357D"/>
    <w:rsid w:val="00C93F9A"/>
    <w:rsid w:val="00C94263"/>
    <w:rsid w:val="00C953ED"/>
    <w:rsid w:val="00C95C24"/>
    <w:rsid w:val="00C96F26"/>
    <w:rsid w:val="00C974EF"/>
    <w:rsid w:val="00C97BF9"/>
    <w:rsid w:val="00C97C9D"/>
    <w:rsid w:val="00CA003A"/>
    <w:rsid w:val="00CA0413"/>
    <w:rsid w:val="00CA0A96"/>
    <w:rsid w:val="00CA1263"/>
    <w:rsid w:val="00CA1623"/>
    <w:rsid w:val="00CA1E8F"/>
    <w:rsid w:val="00CA3054"/>
    <w:rsid w:val="00CA369F"/>
    <w:rsid w:val="00CA4314"/>
    <w:rsid w:val="00CA5795"/>
    <w:rsid w:val="00CA5DBB"/>
    <w:rsid w:val="00CA5ECD"/>
    <w:rsid w:val="00CA6863"/>
    <w:rsid w:val="00CA6AEC"/>
    <w:rsid w:val="00CA7C58"/>
    <w:rsid w:val="00CB01A8"/>
    <w:rsid w:val="00CB0EA0"/>
    <w:rsid w:val="00CB1DF4"/>
    <w:rsid w:val="00CB1F61"/>
    <w:rsid w:val="00CB5A8E"/>
    <w:rsid w:val="00CB601D"/>
    <w:rsid w:val="00CB61B2"/>
    <w:rsid w:val="00CC0272"/>
    <w:rsid w:val="00CC032A"/>
    <w:rsid w:val="00CC0B91"/>
    <w:rsid w:val="00CC1662"/>
    <w:rsid w:val="00CC2A44"/>
    <w:rsid w:val="00CC37DA"/>
    <w:rsid w:val="00CC478A"/>
    <w:rsid w:val="00CC59A1"/>
    <w:rsid w:val="00CC624B"/>
    <w:rsid w:val="00CC693C"/>
    <w:rsid w:val="00CC7333"/>
    <w:rsid w:val="00CC784A"/>
    <w:rsid w:val="00CC7CDA"/>
    <w:rsid w:val="00CD043A"/>
    <w:rsid w:val="00CD0A6F"/>
    <w:rsid w:val="00CD1190"/>
    <w:rsid w:val="00CD1BFF"/>
    <w:rsid w:val="00CD2979"/>
    <w:rsid w:val="00CD3CC0"/>
    <w:rsid w:val="00CD3E1E"/>
    <w:rsid w:val="00CD713A"/>
    <w:rsid w:val="00CD7D6D"/>
    <w:rsid w:val="00CE1890"/>
    <w:rsid w:val="00CE1E7B"/>
    <w:rsid w:val="00CE2AB9"/>
    <w:rsid w:val="00CE2B47"/>
    <w:rsid w:val="00CE2C5C"/>
    <w:rsid w:val="00CE5B78"/>
    <w:rsid w:val="00CE66A3"/>
    <w:rsid w:val="00CE7460"/>
    <w:rsid w:val="00CE7BEE"/>
    <w:rsid w:val="00CF0B66"/>
    <w:rsid w:val="00CF0DF0"/>
    <w:rsid w:val="00CF299E"/>
    <w:rsid w:val="00CF3EBC"/>
    <w:rsid w:val="00CF408C"/>
    <w:rsid w:val="00CF4F00"/>
    <w:rsid w:val="00CF5245"/>
    <w:rsid w:val="00CF5ADE"/>
    <w:rsid w:val="00CF5AE5"/>
    <w:rsid w:val="00CF63CB"/>
    <w:rsid w:val="00CF64A6"/>
    <w:rsid w:val="00CF72FC"/>
    <w:rsid w:val="00CF7CF4"/>
    <w:rsid w:val="00CF7DF0"/>
    <w:rsid w:val="00D0268C"/>
    <w:rsid w:val="00D02886"/>
    <w:rsid w:val="00D0291C"/>
    <w:rsid w:val="00D03369"/>
    <w:rsid w:val="00D04EFC"/>
    <w:rsid w:val="00D05256"/>
    <w:rsid w:val="00D058BA"/>
    <w:rsid w:val="00D05994"/>
    <w:rsid w:val="00D0725E"/>
    <w:rsid w:val="00D07C05"/>
    <w:rsid w:val="00D112C8"/>
    <w:rsid w:val="00D11417"/>
    <w:rsid w:val="00D1149F"/>
    <w:rsid w:val="00D1190A"/>
    <w:rsid w:val="00D1195C"/>
    <w:rsid w:val="00D134D5"/>
    <w:rsid w:val="00D138FE"/>
    <w:rsid w:val="00D13949"/>
    <w:rsid w:val="00D14279"/>
    <w:rsid w:val="00D150BA"/>
    <w:rsid w:val="00D165FB"/>
    <w:rsid w:val="00D17541"/>
    <w:rsid w:val="00D2001A"/>
    <w:rsid w:val="00D20C33"/>
    <w:rsid w:val="00D20FD7"/>
    <w:rsid w:val="00D20FF0"/>
    <w:rsid w:val="00D2288F"/>
    <w:rsid w:val="00D22C9C"/>
    <w:rsid w:val="00D22E87"/>
    <w:rsid w:val="00D23DB6"/>
    <w:rsid w:val="00D242C5"/>
    <w:rsid w:val="00D25643"/>
    <w:rsid w:val="00D264AB"/>
    <w:rsid w:val="00D264EB"/>
    <w:rsid w:val="00D27BBE"/>
    <w:rsid w:val="00D3037C"/>
    <w:rsid w:val="00D3073E"/>
    <w:rsid w:val="00D3162D"/>
    <w:rsid w:val="00D318BC"/>
    <w:rsid w:val="00D33EDD"/>
    <w:rsid w:val="00D3418E"/>
    <w:rsid w:val="00D3492B"/>
    <w:rsid w:val="00D34F35"/>
    <w:rsid w:val="00D36555"/>
    <w:rsid w:val="00D40776"/>
    <w:rsid w:val="00D41F0B"/>
    <w:rsid w:val="00D4200D"/>
    <w:rsid w:val="00D42350"/>
    <w:rsid w:val="00D42474"/>
    <w:rsid w:val="00D4263A"/>
    <w:rsid w:val="00D42770"/>
    <w:rsid w:val="00D42C75"/>
    <w:rsid w:val="00D43DAE"/>
    <w:rsid w:val="00D44767"/>
    <w:rsid w:val="00D44824"/>
    <w:rsid w:val="00D44C42"/>
    <w:rsid w:val="00D454C3"/>
    <w:rsid w:val="00D4591C"/>
    <w:rsid w:val="00D45EA7"/>
    <w:rsid w:val="00D46624"/>
    <w:rsid w:val="00D4713C"/>
    <w:rsid w:val="00D50048"/>
    <w:rsid w:val="00D5071A"/>
    <w:rsid w:val="00D509FD"/>
    <w:rsid w:val="00D5185E"/>
    <w:rsid w:val="00D5218A"/>
    <w:rsid w:val="00D52AEA"/>
    <w:rsid w:val="00D52D8D"/>
    <w:rsid w:val="00D536A9"/>
    <w:rsid w:val="00D53B66"/>
    <w:rsid w:val="00D54457"/>
    <w:rsid w:val="00D556B6"/>
    <w:rsid w:val="00D557D3"/>
    <w:rsid w:val="00D55B4C"/>
    <w:rsid w:val="00D55EEF"/>
    <w:rsid w:val="00D5681D"/>
    <w:rsid w:val="00D56AD5"/>
    <w:rsid w:val="00D57068"/>
    <w:rsid w:val="00D57D59"/>
    <w:rsid w:val="00D60E34"/>
    <w:rsid w:val="00D614E0"/>
    <w:rsid w:val="00D622C2"/>
    <w:rsid w:val="00D62711"/>
    <w:rsid w:val="00D62F0F"/>
    <w:rsid w:val="00D635E9"/>
    <w:rsid w:val="00D63A9C"/>
    <w:rsid w:val="00D64AE1"/>
    <w:rsid w:val="00D66261"/>
    <w:rsid w:val="00D66CBB"/>
    <w:rsid w:val="00D71397"/>
    <w:rsid w:val="00D718D6"/>
    <w:rsid w:val="00D71EA4"/>
    <w:rsid w:val="00D721B3"/>
    <w:rsid w:val="00D721D2"/>
    <w:rsid w:val="00D73097"/>
    <w:rsid w:val="00D7333A"/>
    <w:rsid w:val="00D74320"/>
    <w:rsid w:val="00D75F13"/>
    <w:rsid w:val="00D76162"/>
    <w:rsid w:val="00D76A65"/>
    <w:rsid w:val="00D76F5A"/>
    <w:rsid w:val="00D80A6F"/>
    <w:rsid w:val="00D80EB3"/>
    <w:rsid w:val="00D80EC2"/>
    <w:rsid w:val="00D81732"/>
    <w:rsid w:val="00D833A1"/>
    <w:rsid w:val="00D8378C"/>
    <w:rsid w:val="00D83AA2"/>
    <w:rsid w:val="00D841BC"/>
    <w:rsid w:val="00D8438B"/>
    <w:rsid w:val="00D8526D"/>
    <w:rsid w:val="00D859E7"/>
    <w:rsid w:val="00D87ECE"/>
    <w:rsid w:val="00D91124"/>
    <w:rsid w:val="00D911C6"/>
    <w:rsid w:val="00D913E9"/>
    <w:rsid w:val="00D91C64"/>
    <w:rsid w:val="00D91D8F"/>
    <w:rsid w:val="00D92DAD"/>
    <w:rsid w:val="00D93039"/>
    <w:rsid w:val="00D93462"/>
    <w:rsid w:val="00D93A19"/>
    <w:rsid w:val="00D94765"/>
    <w:rsid w:val="00D95348"/>
    <w:rsid w:val="00D9575B"/>
    <w:rsid w:val="00D95F91"/>
    <w:rsid w:val="00D9627C"/>
    <w:rsid w:val="00D96AC1"/>
    <w:rsid w:val="00DA088D"/>
    <w:rsid w:val="00DA1448"/>
    <w:rsid w:val="00DA14E8"/>
    <w:rsid w:val="00DA166C"/>
    <w:rsid w:val="00DA1AD5"/>
    <w:rsid w:val="00DA1E11"/>
    <w:rsid w:val="00DA2FC5"/>
    <w:rsid w:val="00DA315E"/>
    <w:rsid w:val="00DA3493"/>
    <w:rsid w:val="00DA41CB"/>
    <w:rsid w:val="00DA5716"/>
    <w:rsid w:val="00DB0CEA"/>
    <w:rsid w:val="00DB0D7B"/>
    <w:rsid w:val="00DB167F"/>
    <w:rsid w:val="00DB2200"/>
    <w:rsid w:val="00DB3A3E"/>
    <w:rsid w:val="00DB578F"/>
    <w:rsid w:val="00DB63BF"/>
    <w:rsid w:val="00DB730A"/>
    <w:rsid w:val="00DB778B"/>
    <w:rsid w:val="00DB789A"/>
    <w:rsid w:val="00DC00D9"/>
    <w:rsid w:val="00DC10DB"/>
    <w:rsid w:val="00DC32BA"/>
    <w:rsid w:val="00DC3A1E"/>
    <w:rsid w:val="00DC3E36"/>
    <w:rsid w:val="00DC3FB2"/>
    <w:rsid w:val="00DC5168"/>
    <w:rsid w:val="00DC541F"/>
    <w:rsid w:val="00DC573E"/>
    <w:rsid w:val="00DC740E"/>
    <w:rsid w:val="00DC7C0E"/>
    <w:rsid w:val="00DC7F0E"/>
    <w:rsid w:val="00DC7F36"/>
    <w:rsid w:val="00DD06F0"/>
    <w:rsid w:val="00DD079B"/>
    <w:rsid w:val="00DD0845"/>
    <w:rsid w:val="00DD135D"/>
    <w:rsid w:val="00DD1D86"/>
    <w:rsid w:val="00DD3B04"/>
    <w:rsid w:val="00DD5927"/>
    <w:rsid w:val="00DD61D9"/>
    <w:rsid w:val="00DD691C"/>
    <w:rsid w:val="00DD6EB3"/>
    <w:rsid w:val="00DD799C"/>
    <w:rsid w:val="00DD7EC2"/>
    <w:rsid w:val="00DD7FA9"/>
    <w:rsid w:val="00DE01AA"/>
    <w:rsid w:val="00DE03AF"/>
    <w:rsid w:val="00DE0F68"/>
    <w:rsid w:val="00DE3583"/>
    <w:rsid w:val="00DE3F1F"/>
    <w:rsid w:val="00DE4A3E"/>
    <w:rsid w:val="00DE4D8D"/>
    <w:rsid w:val="00DE55AF"/>
    <w:rsid w:val="00DE6057"/>
    <w:rsid w:val="00DE64C1"/>
    <w:rsid w:val="00DF1113"/>
    <w:rsid w:val="00DF11B5"/>
    <w:rsid w:val="00DF1C22"/>
    <w:rsid w:val="00DF1F7B"/>
    <w:rsid w:val="00DF2AB1"/>
    <w:rsid w:val="00DF3FAC"/>
    <w:rsid w:val="00DF4201"/>
    <w:rsid w:val="00DF46A8"/>
    <w:rsid w:val="00DF4BC8"/>
    <w:rsid w:val="00DF5A0E"/>
    <w:rsid w:val="00DF6C3A"/>
    <w:rsid w:val="00DF7867"/>
    <w:rsid w:val="00E00EFD"/>
    <w:rsid w:val="00E00F47"/>
    <w:rsid w:val="00E00FCB"/>
    <w:rsid w:val="00E02001"/>
    <w:rsid w:val="00E0215D"/>
    <w:rsid w:val="00E03AF6"/>
    <w:rsid w:val="00E03D27"/>
    <w:rsid w:val="00E0498C"/>
    <w:rsid w:val="00E04D7B"/>
    <w:rsid w:val="00E0581C"/>
    <w:rsid w:val="00E06A1B"/>
    <w:rsid w:val="00E06E85"/>
    <w:rsid w:val="00E0709F"/>
    <w:rsid w:val="00E0727D"/>
    <w:rsid w:val="00E079BA"/>
    <w:rsid w:val="00E10D8A"/>
    <w:rsid w:val="00E125BE"/>
    <w:rsid w:val="00E12DDA"/>
    <w:rsid w:val="00E138F4"/>
    <w:rsid w:val="00E13B09"/>
    <w:rsid w:val="00E15839"/>
    <w:rsid w:val="00E16069"/>
    <w:rsid w:val="00E162AA"/>
    <w:rsid w:val="00E17C32"/>
    <w:rsid w:val="00E17F48"/>
    <w:rsid w:val="00E2142D"/>
    <w:rsid w:val="00E21E57"/>
    <w:rsid w:val="00E21F20"/>
    <w:rsid w:val="00E22972"/>
    <w:rsid w:val="00E231D3"/>
    <w:rsid w:val="00E238B4"/>
    <w:rsid w:val="00E245EE"/>
    <w:rsid w:val="00E248FD"/>
    <w:rsid w:val="00E253DD"/>
    <w:rsid w:val="00E2543C"/>
    <w:rsid w:val="00E25B49"/>
    <w:rsid w:val="00E25F1B"/>
    <w:rsid w:val="00E2602C"/>
    <w:rsid w:val="00E261EB"/>
    <w:rsid w:val="00E2627F"/>
    <w:rsid w:val="00E27152"/>
    <w:rsid w:val="00E2785F"/>
    <w:rsid w:val="00E30232"/>
    <w:rsid w:val="00E30A1B"/>
    <w:rsid w:val="00E3121E"/>
    <w:rsid w:val="00E31525"/>
    <w:rsid w:val="00E3201C"/>
    <w:rsid w:val="00E323FF"/>
    <w:rsid w:val="00E32E5A"/>
    <w:rsid w:val="00E338B8"/>
    <w:rsid w:val="00E33E59"/>
    <w:rsid w:val="00E3417A"/>
    <w:rsid w:val="00E358D0"/>
    <w:rsid w:val="00E3744E"/>
    <w:rsid w:val="00E376CC"/>
    <w:rsid w:val="00E40D02"/>
    <w:rsid w:val="00E4100C"/>
    <w:rsid w:val="00E41F11"/>
    <w:rsid w:val="00E4204D"/>
    <w:rsid w:val="00E42894"/>
    <w:rsid w:val="00E42BAD"/>
    <w:rsid w:val="00E42BBC"/>
    <w:rsid w:val="00E4319F"/>
    <w:rsid w:val="00E43FE2"/>
    <w:rsid w:val="00E44C87"/>
    <w:rsid w:val="00E45CB5"/>
    <w:rsid w:val="00E47671"/>
    <w:rsid w:val="00E47811"/>
    <w:rsid w:val="00E507D1"/>
    <w:rsid w:val="00E5170D"/>
    <w:rsid w:val="00E521C8"/>
    <w:rsid w:val="00E5245F"/>
    <w:rsid w:val="00E544E9"/>
    <w:rsid w:val="00E55936"/>
    <w:rsid w:val="00E56984"/>
    <w:rsid w:val="00E57333"/>
    <w:rsid w:val="00E61F53"/>
    <w:rsid w:val="00E6210F"/>
    <w:rsid w:val="00E6396D"/>
    <w:rsid w:val="00E64285"/>
    <w:rsid w:val="00E649AD"/>
    <w:rsid w:val="00E65720"/>
    <w:rsid w:val="00E66A3D"/>
    <w:rsid w:val="00E66D99"/>
    <w:rsid w:val="00E70613"/>
    <w:rsid w:val="00E71DEB"/>
    <w:rsid w:val="00E72375"/>
    <w:rsid w:val="00E7311E"/>
    <w:rsid w:val="00E736DD"/>
    <w:rsid w:val="00E7371E"/>
    <w:rsid w:val="00E73B78"/>
    <w:rsid w:val="00E73E47"/>
    <w:rsid w:val="00E74E57"/>
    <w:rsid w:val="00E753C8"/>
    <w:rsid w:val="00E75564"/>
    <w:rsid w:val="00E75A99"/>
    <w:rsid w:val="00E76488"/>
    <w:rsid w:val="00E76CA9"/>
    <w:rsid w:val="00E76EC3"/>
    <w:rsid w:val="00E77146"/>
    <w:rsid w:val="00E771CA"/>
    <w:rsid w:val="00E77628"/>
    <w:rsid w:val="00E800BC"/>
    <w:rsid w:val="00E80243"/>
    <w:rsid w:val="00E818D7"/>
    <w:rsid w:val="00E81E37"/>
    <w:rsid w:val="00E81E68"/>
    <w:rsid w:val="00E821BF"/>
    <w:rsid w:val="00E837D5"/>
    <w:rsid w:val="00E842EE"/>
    <w:rsid w:val="00E8456A"/>
    <w:rsid w:val="00E8527F"/>
    <w:rsid w:val="00E8629B"/>
    <w:rsid w:val="00E8637D"/>
    <w:rsid w:val="00E90916"/>
    <w:rsid w:val="00E90993"/>
    <w:rsid w:val="00E90D81"/>
    <w:rsid w:val="00E92B30"/>
    <w:rsid w:val="00E93673"/>
    <w:rsid w:val="00E9526B"/>
    <w:rsid w:val="00E95A59"/>
    <w:rsid w:val="00EA0011"/>
    <w:rsid w:val="00EA1B77"/>
    <w:rsid w:val="00EA1B7F"/>
    <w:rsid w:val="00EA1CFA"/>
    <w:rsid w:val="00EA2F70"/>
    <w:rsid w:val="00EA4AC4"/>
    <w:rsid w:val="00EA4F2F"/>
    <w:rsid w:val="00EA54FE"/>
    <w:rsid w:val="00EA555C"/>
    <w:rsid w:val="00EA572F"/>
    <w:rsid w:val="00EA6BDE"/>
    <w:rsid w:val="00EA6CD6"/>
    <w:rsid w:val="00EA6D18"/>
    <w:rsid w:val="00EA6EBD"/>
    <w:rsid w:val="00EA7A6A"/>
    <w:rsid w:val="00EB0B18"/>
    <w:rsid w:val="00EB1EDD"/>
    <w:rsid w:val="00EB1F7E"/>
    <w:rsid w:val="00EB2DAA"/>
    <w:rsid w:val="00EB42F7"/>
    <w:rsid w:val="00EB4AB1"/>
    <w:rsid w:val="00EB4B4F"/>
    <w:rsid w:val="00EB534C"/>
    <w:rsid w:val="00EB568B"/>
    <w:rsid w:val="00EB5A41"/>
    <w:rsid w:val="00EB688A"/>
    <w:rsid w:val="00EB74F4"/>
    <w:rsid w:val="00EC05E3"/>
    <w:rsid w:val="00EC067D"/>
    <w:rsid w:val="00EC0768"/>
    <w:rsid w:val="00EC0D2B"/>
    <w:rsid w:val="00EC3023"/>
    <w:rsid w:val="00EC31F3"/>
    <w:rsid w:val="00EC5B7C"/>
    <w:rsid w:val="00EC5D38"/>
    <w:rsid w:val="00EC620A"/>
    <w:rsid w:val="00EC6B73"/>
    <w:rsid w:val="00EC6DBC"/>
    <w:rsid w:val="00ED05F4"/>
    <w:rsid w:val="00ED08A9"/>
    <w:rsid w:val="00ED176F"/>
    <w:rsid w:val="00ED18F2"/>
    <w:rsid w:val="00ED1CF1"/>
    <w:rsid w:val="00ED26ED"/>
    <w:rsid w:val="00ED2D9C"/>
    <w:rsid w:val="00ED3904"/>
    <w:rsid w:val="00ED3D5E"/>
    <w:rsid w:val="00ED4056"/>
    <w:rsid w:val="00ED40E4"/>
    <w:rsid w:val="00ED4916"/>
    <w:rsid w:val="00ED524E"/>
    <w:rsid w:val="00ED5693"/>
    <w:rsid w:val="00ED60C6"/>
    <w:rsid w:val="00ED6489"/>
    <w:rsid w:val="00ED6DDC"/>
    <w:rsid w:val="00ED6F65"/>
    <w:rsid w:val="00ED7B52"/>
    <w:rsid w:val="00EE05AD"/>
    <w:rsid w:val="00EE06E2"/>
    <w:rsid w:val="00EE156D"/>
    <w:rsid w:val="00EE4E0B"/>
    <w:rsid w:val="00EE5ADD"/>
    <w:rsid w:val="00EE6210"/>
    <w:rsid w:val="00EE6933"/>
    <w:rsid w:val="00EE73B6"/>
    <w:rsid w:val="00EE758C"/>
    <w:rsid w:val="00EE7FC2"/>
    <w:rsid w:val="00EF002D"/>
    <w:rsid w:val="00EF091C"/>
    <w:rsid w:val="00EF103D"/>
    <w:rsid w:val="00EF1FC5"/>
    <w:rsid w:val="00EF1FF0"/>
    <w:rsid w:val="00EF249F"/>
    <w:rsid w:val="00EF3699"/>
    <w:rsid w:val="00EF6BF1"/>
    <w:rsid w:val="00EF76BF"/>
    <w:rsid w:val="00EF76D2"/>
    <w:rsid w:val="00F00B15"/>
    <w:rsid w:val="00F015C1"/>
    <w:rsid w:val="00F02155"/>
    <w:rsid w:val="00F0316D"/>
    <w:rsid w:val="00F03371"/>
    <w:rsid w:val="00F03447"/>
    <w:rsid w:val="00F03EEE"/>
    <w:rsid w:val="00F04F7B"/>
    <w:rsid w:val="00F055FD"/>
    <w:rsid w:val="00F057FC"/>
    <w:rsid w:val="00F06183"/>
    <w:rsid w:val="00F06C35"/>
    <w:rsid w:val="00F07857"/>
    <w:rsid w:val="00F07C7C"/>
    <w:rsid w:val="00F10807"/>
    <w:rsid w:val="00F1084E"/>
    <w:rsid w:val="00F12032"/>
    <w:rsid w:val="00F12DB7"/>
    <w:rsid w:val="00F13338"/>
    <w:rsid w:val="00F138A5"/>
    <w:rsid w:val="00F13B64"/>
    <w:rsid w:val="00F14AB2"/>
    <w:rsid w:val="00F14CE8"/>
    <w:rsid w:val="00F14F8B"/>
    <w:rsid w:val="00F15679"/>
    <w:rsid w:val="00F1636B"/>
    <w:rsid w:val="00F163A3"/>
    <w:rsid w:val="00F17B70"/>
    <w:rsid w:val="00F17BB9"/>
    <w:rsid w:val="00F17E68"/>
    <w:rsid w:val="00F204DD"/>
    <w:rsid w:val="00F20989"/>
    <w:rsid w:val="00F20D4F"/>
    <w:rsid w:val="00F21C7C"/>
    <w:rsid w:val="00F22169"/>
    <w:rsid w:val="00F24027"/>
    <w:rsid w:val="00F24762"/>
    <w:rsid w:val="00F24EBD"/>
    <w:rsid w:val="00F25D22"/>
    <w:rsid w:val="00F267B0"/>
    <w:rsid w:val="00F26CEC"/>
    <w:rsid w:val="00F27023"/>
    <w:rsid w:val="00F31A57"/>
    <w:rsid w:val="00F31F07"/>
    <w:rsid w:val="00F32C54"/>
    <w:rsid w:val="00F33176"/>
    <w:rsid w:val="00F33506"/>
    <w:rsid w:val="00F339DA"/>
    <w:rsid w:val="00F3411B"/>
    <w:rsid w:val="00F34B59"/>
    <w:rsid w:val="00F350FD"/>
    <w:rsid w:val="00F35A6F"/>
    <w:rsid w:val="00F3695A"/>
    <w:rsid w:val="00F36DA9"/>
    <w:rsid w:val="00F379EC"/>
    <w:rsid w:val="00F40B28"/>
    <w:rsid w:val="00F41941"/>
    <w:rsid w:val="00F4356D"/>
    <w:rsid w:val="00F43EE6"/>
    <w:rsid w:val="00F44BF5"/>
    <w:rsid w:val="00F45E26"/>
    <w:rsid w:val="00F46456"/>
    <w:rsid w:val="00F4654F"/>
    <w:rsid w:val="00F465F9"/>
    <w:rsid w:val="00F4670E"/>
    <w:rsid w:val="00F47EAC"/>
    <w:rsid w:val="00F51A2F"/>
    <w:rsid w:val="00F52A47"/>
    <w:rsid w:val="00F5385D"/>
    <w:rsid w:val="00F53D20"/>
    <w:rsid w:val="00F54501"/>
    <w:rsid w:val="00F55788"/>
    <w:rsid w:val="00F557CB"/>
    <w:rsid w:val="00F56C2E"/>
    <w:rsid w:val="00F5718F"/>
    <w:rsid w:val="00F60F2D"/>
    <w:rsid w:val="00F614C9"/>
    <w:rsid w:val="00F61CAC"/>
    <w:rsid w:val="00F61EF6"/>
    <w:rsid w:val="00F6218E"/>
    <w:rsid w:val="00F62662"/>
    <w:rsid w:val="00F62D9E"/>
    <w:rsid w:val="00F6369C"/>
    <w:rsid w:val="00F63842"/>
    <w:rsid w:val="00F63E82"/>
    <w:rsid w:val="00F64676"/>
    <w:rsid w:val="00F649F9"/>
    <w:rsid w:val="00F64BD0"/>
    <w:rsid w:val="00F64CA1"/>
    <w:rsid w:val="00F65119"/>
    <w:rsid w:val="00F658B4"/>
    <w:rsid w:val="00F65E15"/>
    <w:rsid w:val="00F66207"/>
    <w:rsid w:val="00F66454"/>
    <w:rsid w:val="00F66C0F"/>
    <w:rsid w:val="00F6714E"/>
    <w:rsid w:val="00F67534"/>
    <w:rsid w:val="00F676A7"/>
    <w:rsid w:val="00F676EF"/>
    <w:rsid w:val="00F67D02"/>
    <w:rsid w:val="00F705F8"/>
    <w:rsid w:val="00F7062A"/>
    <w:rsid w:val="00F717D7"/>
    <w:rsid w:val="00F71E1A"/>
    <w:rsid w:val="00F72A4E"/>
    <w:rsid w:val="00F72DAB"/>
    <w:rsid w:val="00F72F05"/>
    <w:rsid w:val="00F7322F"/>
    <w:rsid w:val="00F739C4"/>
    <w:rsid w:val="00F74297"/>
    <w:rsid w:val="00F75627"/>
    <w:rsid w:val="00F75D1D"/>
    <w:rsid w:val="00F75EE6"/>
    <w:rsid w:val="00F7681E"/>
    <w:rsid w:val="00F76C70"/>
    <w:rsid w:val="00F76CEE"/>
    <w:rsid w:val="00F76E35"/>
    <w:rsid w:val="00F7731E"/>
    <w:rsid w:val="00F77A53"/>
    <w:rsid w:val="00F80B67"/>
    <w:rsid w:val="00F80CC3"/>
    <w:rsid w:val="00F816C1"/>
    <w:rsid w:val="00F81880"/>
    <w:rsid w:val="00F818D9"/>
    <w:rsid w:val="00F81924"/>
    <w:rsid w:val="00F819DA"/>
    <w:rsid w:val="00F84552"/>
    <w:rsid w:val="00F84F7E"/>
    <w:rsid w:val="00F8609E"/>
    <w:rsid w:val="00F8640D"/>
    <w:rsid w:val="00F86918"/>
    <w:rsid w:val="00F86997"/>
    <w:rsid w:val="00F86BED"/>
    <w:rsid w:val="00F87322"/>
    <w:rsid w:val="00F87478"/>
    <w:rsid w:val="00F9136A"/>
    <w:rsid w:val="00F929AD"/>
    <w:rsid w:val="00F93589"/>
    <w:rsid w:val="00F93AC0"/>
    <w:rsid w:val="00F94AB5"/>
    <w:rsid w:val="00F9534D"/>
    <w:rsid w:val="00F95BC7"/>
    <w:rsid w:val="00F95C0B"/>
    <w:rsid w:val="00F96FF7"/>
    <w:rsid w:val="00FA09D1"/>
    <w:rsid w:val="00FA0E7E"/>
    <w:rsid w:val="00FA1A39"/>
    <w:rsid w:val="00FA2D50"/>
    <w:rsid w:val="00FA3669"/>
    <w:rsid w:val="00FA36DF"/>
    <w:rsid w:val="00FA3A00"/>
    <w:rsid w:val="00FA405C"/>
    <w:rsid w:val="00FA4485"/>
    <w:rsid w:val="00FA6EE9"/>
    <w:rsid w:val="00FA75A9"/>
    <w:rsid w:val="00FB0096"/>
    <w:rsid w:val="00FB00A4"/>
    <w:rsid w:val="00FB25EB"/>
    <w:rsid w:val="00FB3A5D"/>
    <w:rsid w:val="00FB434D"/>
    <w:rsid w:val="00FB441C"/>
    <w:rsid w:val="00FB4715"/>
    <w:rsid w:val="00FB52E6"/>
    <w:rsid w:val="00FB65F6"/>
    <w:rsid w:val="00FB6BE7"/>
    <w:rsid w:val="00FB6CFA"/>
    <w:rsid w:val="00FC1554"/>
    <w:rsid w:val="00FC3542"/>
    <w:rsid w:val="00FC4FD8"/>
    <w:rsid w:val="00FC6281"/>
    <w:rsid w:val="00FC65C6"/>
    <w:rsid w:val="00FC6BBB"/>
    <w:rsid w:val="00FC6DBB"/>
    <w:rsid w:val="00FC6EE9"/>
    <w:rsid w:val="00FC791F"/>
    <w:rsid w:val="00FD01B2"/>
    <w:rsid w:val="00FD0661"/>
    <w:rsid w:val="00FD0D12"/>
    <w:rsid w:val="00FD108F"/>
    <w:rsid w:val="00FD2540"/>
    <w:rsid w:val="00FD29AC"/>
    <w:rsid w:val="00FD33B3"/>
    <w:rsid w:val="00FD43DA"/>
    <w:rsid w:val="00FD4599"/>
    <w:rsid w:val="00FD4D43"/>
    <w:rsid w:val="00FD51A4"/>
    <w:rsid w:val="00FD5597"/>
    <w:rsid w:val="00FD575B"/>
    <w:rsid w:val="00FD6233"/>
    <w:rsid w:val="00FD70A5"/>
    <w:rsid w:val="00FD77C1"/>
    <w:rsid w:val="00FE153B"/>
    <w:rsid w:val="00FE2820"/>
    <w:rsid w:val="00FE30DA"/>
    <w:rsid w:val="00FE3A3E"/>
    <w:rsid w:val="00FE46C0"/>
    <w:rsid w:val="00FE5065"/>
    <w:rsid w:val="00FE53F2"/>
    <w:rsid w:val="00FE5FC3"/>
    <w:rsid w:val="00FF21B2"/>
    <w:rsid w:val="00FF21E4"/>
    <w:rsid w:val="00FF3159"/>
    <w:rsid w:val="00FF33CF"/>
    <w:rsid w:val="00FF3463"/>
    <w:rsid w:val="00FF3751"/>
    <w:rsid w:val="00FF3C73"/>
    <w:rsid w:val="00FF3FE2"/>
    <w:rsid w:val="00FF4520"/>
    <w:rsid w:val="00FF4CAA"/>
    <w:rsid w:val="00FF59CD"/>
    <w:rsid w:val="00FF6160"/>
    <w:rsid w:val="00FF6290"/>
    <w:rsid w:val="00FF7321"/>
    <w:rsid w:val="00FF78C6"/>
    <w:rsid w:val="00FF796B"/>
    <w:rsid w:val="00FF7A8A"/>
    <w:rsid w:val="00FF7D3B"/>
  </w:rsids>
  <m:mathPr>
    <m:mathFont m:val="Cambria Math"/>
    <m:brkBin m:val="before"/>
    <m:brkBinSub m:val="--"/>
    <m:smallFrac m:val="0"/>
    <m:dispDef/>
    <m:lMargin m:val="0"/>
    <m:rMargin m:val="0"/>
    <m:defJc m:val="centerGroup"/>
    <m:wrapIndent m:val="1440"/>
    <m:intLim m:val="subSup"/>
    <m:naryLim m:val="undOvr"/>
  </m:mathPr>
  <w:themeFontLang w:val="sv-SE"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512EF"/>
  <w15:chartTrackingRefBased/>
  <w15:docId w15:val="{CC829E77-78CC-4C6D-9B13-0AC97D9E9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E11"/>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lang w:eastAsia="x-none"/>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hAnsi="Arial"/>
      <w:sz w:val="36"/>
      <w:lang w:val="en-GB" w:eastAsia="en-US" w:bidi="ar-SA"/>
    </w:rPr>
  </w:style>
  <w:style w:type="character" w:customStyle="1" w:styleId="Heading2Char">
    <w:name w:val="Heading 2 Char"/>
    <w:link w:val="Heading2"/>
    <w:rPr>
      <w:rFonts w:ascii="Arial" w:hAnsi="Arial"/>
      <w:sz w:val="32"/>
      <w:lang w:val="en-GB"/>
    </w:rPr>
  </w:style>
  <w:style w:type="character" w:customStyle="1" w:styleId="Heading3Char">
    <w:name w:val="Heading 3 Char"/>
    <w:link w:val="Heading3"/>
    <w:rPr>
      <w:rFonts w:ascii="Arial" w:hAnsi="Arial"/>
      <w:sz w:val="28"/>
      <w:lang w:val="en-GB"/>
    </w:rPr>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rFonts w:ascii="Arial" w:hAnsi="Arial"/>
      <w:b/>
      <w:noProof/>
      <w:sz w:val="18"/>
      <w:lang w:val="en-GB" w:bidi="ar-SA"/>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customStyle="1" w:styleId="FooterChar">
    <w:name w:val="Footer Char"/>
    <w:link w:val="Footer"/>
    <w:rPr>
      <w:rFonts w:ascii="Arial" w:hAnsi="Arial"/>
      <w:b/>
      <w:i/>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rPr>
      <w:lang w:eastAsia="x-none"/>
    </w:rPr>
  </w:style>
  <w:style w:type="character" w:customStyle="1" w:styleId="NOZchn">
    <w:name w:val="NO Zchn"/>
    <w:link w:val="NO"/>
    <w:rPr>
      <w:lang w:val="en-GB"/>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rPr>
      <w:lang w:eastAsia="x-none"/>
    </w:rPr>
  </w:style>
  <w:style w:type="character" w:customStyle="1" w:styleId="B1Char">
    <w:name w:val="B1 Char"/>
    <w:link w:val="B1"/>
    <w:rPr>
      <w:lang w:val="en-GB"/>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link w:val="ListBullet2Char"/>
    <w:pPr>
      <w:ind w:left="851"/>
    </w:pPr>
  </w:style>
  <w:style w:type="paragraph" w:styleId="ListBullet">
    <w:name w:val="List Bullet"/>
    <w:basedOn w:val="List"/>
  </w:style>
  <w:style w:type="character" w:customStyle="1" w:styleId="ListBullet2Char">
    <w:name w:val="List Bullet 2 Char"/>
    <w:link w:val="ListBullet2"/>
    <w:locked/>
    <w:rPr>
      <w:lang w:val="en-GB" w:eastAsia="en-US"/>
    </w:rPr>
  </w:style>
  <w:style w:type="paragraph" w:customStyle="1" w:styleId="EditorsNote">
    <w:name w:val="Editor's Note"/>
    <w:aliases w:val="EN"/>
    <w:basedOn w:val="NO"/>
    <w:link w:val="EditorsNoteChar"/>
    <w:qFormat/>
    <w:rPr>
      <w:color w:val="FF0000"/>
      <w:lang w:eastAsia="en-US"/>
    </w:rPr>
  </w:style>
  <w:style w:type="character" w:customStyle="1" w:styleId="EditorsNoteChar">
    <w:name w:val="Editor's Note Char"/>
    <w:aliases w:val="EN Char"/>
    <w:link w:val="EditorsNote"/>
    <w:rPr>
      <w:color w:val="FF0000"/>
      <w:lang w:val="en-GB" w:eastAsia="en-US" w:bidi="ar-SA"/>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rPr>
      <w:lang w:eastAsia="x-none"/>
    </w:rPr>
  </w:style>
  <w:style w:type="character" w:customStyle="1" w:styleId="TFChar">
    <w:name w:val="TF Char"/>
    <w:link w:val="TF"/>
    <w:rPr>
      <w:rFonts w:ascii="Arial" w:hAnsi="Arial"/>
      <w:b/>
      <w:lang w:val="en-GB"/>
    </w:r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ar"/>
  </w:style>
  <w:style w:type="character" w:customStyle="1" w:styleId="B3Car">
    <w:name w:val="B3 Car"/>
    <w:link w:val="B3"/>
    <w:rPr>
      <w:lang w:val="en-GB" w:eastAsia="en-US"/>
    </w:rP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link w:val="BodyTextChar"/>
    <w:rPr>
      <w:lang w:eastAsia="x-none"/>
    </w:rPr>
  </w:style>
  <w:style w:type="character" w:customStyle="1" w:styleId="BodyTextChar">
    <w:name w:val="Body Text Char"/>
    <w:link w:val="BodyText"/>
    <w:rPr>
      <w:lang w:val="en-GB"/>
    </w:rPr>
  </w:style>
  <w:style w:type="character" w:styleId="CommentReference">
    <w:name w:val="annotation reference"/>
    <w:rPr>
      <w:sz w:val="16"/>
    </w:rPr>
  </w:style>
  <w:style w:type="paragraph" w:customStyle="1" w:styleId="Guidance">
    <w:name w:val="Guidance"/>
    <w:basedOn w:val="Normal"/>
    <w:rPr>
      <w:i/>
      <w:color w:val="0000FF"/>
    </w:rPr>
  </w:style>
  <w:style w:type="paragraph" w:styleId="CommentText">
    <w:name w:val="annotation text"/>
    <w:basedOn w:val="Normal"/>
    <w:link w:val="CommentTextCha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customStyle="1" w:styleId="CharChar1CharChar">
    <w:name w:val="Char Char1 Char Char"/>
    <w:semiHidden/>
    <w:pPr>
      <w:keepNext/>
      <w:numPr>
        <w:numId w:val="1"/>
      </w:numPr>
      <w:autoSpaceDE w:val="0"/>
      <w:autoSpaceDN w:val="0"/>
      <w:adjustRightInd w:val="0"/>
      <w:spacing w:before="60" w:after="60"/>
      <w:jc w:val="both"/>
    </w:pPr>
    <w:rPr>
      <w:rFonts w:ascii="Arial" w:eastAsia="SimSun" w:hAnsi="Arial" w:cs="Arial"/>
      <w:color w:val="0000FF"/>
      <w:kern w:val="2"/>
      <w:lang w:val="en-US" w:eastAsia="en-US"/>
    </w:rPr>
  </w:style>
  <w:style w:type="paragraph" w:customStyle="1" w:styleId="CharCharCharCharCharChar1">
    <w:name w:val="Char Char Char Char Char Char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OChar">
    <w:name w:val="NO Char"/>
    <w:rPr>
      <w:color w:val="000000"/>
      <w:lang w:val="en-GB" w:eastAsia="ja-JP" w:bidi="ar-SA"/>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HO">
    <w:name w:val="HO"/>
    <w:basedOn w:val="Normal"/>
    <w:pPr>
      <w:overflowPunct w:val="0"/>
      <w:autoSpaceDE w:val="0"/>
      <w:autoSpaceDN w:val="0"/>
      <w:adjustRightInd w:val="0"/>
      <w:jc w:val="right"/>
      <w:textAlignment w:val="baseline"/>
    </w:pPr>
    <w:rPr>
      <w:rFonts w:eastAsia="Times New Roman"/>
      <w:b/>
      <w:color w:val="000000"/>
    </w:rPr>
  </w:style>
  <w:style w:type="paragraph" w:customStyle="1" w:styleId="HE">
    <w:name w:val="HE"/>
    <w:basedOn w:val="Normal"/>
    <w:pPr>
      <w:overflowPunct w:val="0"/>
      <w:autoSpaceDE w:val="0"/>
      <w:autoSpaceDN w:val="0"/>
      <w:adjustRightInd w:val="0"/>
      <w:textAlignment w:val="baseline"/>
    </w:pPr>
    <w:rPr>
      <w:rFonts w:eastAsia="Times New Roman"/>
      <w:b/>
      <w:color w:val="000000"/>
    </w:rPr>
  </w:style>
  <w:style w:type="paragraph" w:customStyle="1" w:styleId="AP">
    <w:name w:val="AP"/>
    <w:basedOn w:val="Normal"/>
    <w:pPr>
      <w:overflowPunct w:val="0"/>
      <w:autoSpaceDE w:val="0"/>
      <w:autoSpaceDN w:val="0"/>
      <w:adjustRightInd w:val="0"/>
      <w:ind w:left="2127" w:hanging="2127"/>
      <w:textAlignment w:val="baseline"/>
    </w:pPr>
    <w:rPr>
      <w:b/>
      <w:color w:val="FF0000"/>
      <w:lang w:eastAsia="ja-JP"/>
    </w:rPr>
  </w:style>
  <w:style w:type="paragraph" w:customStyle="1" w:styleId="ColorfulShading-Accent11">
    <w:name w:val="Colorful Shading - Accent 11"/>
    <w:hidden/>
    <w:rPr>
      <w:lang w:val="en-GB" w:eastAsia="en-US"/>
    </w:rPr>
  </w:style>
  <w:style w:type="paragraph" w:customStyle="1" w:styleId="CharChar1CharCharCharCharCharCharCharCharCharChar">
    <w:name w:val="Char Char1 Char Char Char Char Char Char Char Char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msoins0">
    <w:name w:val="msoins"/>
    <w:basedOn w:val="DefaultParagraphFont"/>
  </w:style>
  <w:style w:type="paragraph" w:customStyle="1" w:styleId="CharCharCharCharCharChar10">
    <w:name w:val="Char Char Char Char Char Char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styleId="TableGrid">
    <w:name w:val="Table Grid"/>
    <w:basedOn w:val="TableNormal"/>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Pr>
      <w:lang w:val="en-GB" w:eastAsia="en-US"/>
    </w:rPr>
  </w:style>
  <w:style w:type="character" w:styleId="Strong">
    <w:name w:val="Strong"/>
    <w:uiPriority w:val="22"/>
    <w:qFormat/>
    <w:rPr>
      <w:b/>
      <w:bCs/>
    </w:rPr>
  </w:style>
  <w:style w:type="paragraph" w:customStyle="1" w:styleId="DefaultParagraphFontParaCharCharChar">
    <w:name w:val="Default Paragraph Font Para Char Char Char"/>
    <w:basedOn w:val="Normal"/>
    <w:semiHidden/>
    <w:pPr>
      <w:spacing w:after="160" w:line="240" w:lineRule="exact"/>
    </w:pPr>
    <w:rPr>
      <w:rFonts w:ascii="Arial" w:eastAsia="SimSun" w:hAnsi="Arial" w:cs="Arial"/>
      <w:color w:val="0000FF"/>
      <w:kern w:val="2"/>
      <w:lang w:val="en-US" w:eastAsia="zh-CN"/>
    </w:rPr>
  </w:style>
  <w:style w:type="paragraph" w:styleId="ListParagraph">
    <w:name w:val="List Paragraph"/>
    <w:basedOn w:val="Normal"/>
    <w:uiPriority w:val="34"/>
    <w:qFormat/>
    <w:pPr>
      <w:ind w:left="720"/>
    </w:pPr>
  </w:style>
  <w:style w:type="paragraph" w:styleId="NormalIndent">
    <w:name w:val="Normal Indent"/>
    <w:basedOn w:val="Normal"/>
    <w:unhideWhenUsed/>
    <w:pPr>
      <w:overflowPunct w:val="0"/>
      <w:autoSpaceDE w:val="0"/>
      <w:autoSpaceDN w:val="0"/>
      <w:adjustRightInd w:val="0"/>
      <w:ind w:left="1304"/>
    </w:pPr>
    <w:rPr>
      <w:rFonts w:eastAsia="Times New Roman"/>
      <w:color w:val="000000"/>
      <w:lang w:eastAsia="ja-JP"/>
    </w:rPr>
  </w:style>
  <w:style w:type="character" w:customStyle="1" w:styleId="EditorsNoteCharChar">
    <w:name w:val="Editor's Note Char Char"/>
    <w:rPr>
      <w:color w:val="FF0000"/>
      <w:lang w:val="en-GB" w:eastAsia="en-US" w:bidi="ar-SA"/>
    </w:rPr>
  </w:style>
  <w:style w:type="character" w:customStyle="1" w:styleId="EXChar">
    <w:name w:val="EX Char"/>
    <w:link w:val="EX"/>
    <w:locked/>
    <w:rsid w:val="001861A4"/>
    <w:rPr>
      <w:lang w:val="en-GB"/>
    </w:rPr>
  </w:style>
  <w:style w:type="character" w:customStyle="1" w:styleId="TALChar">
    <w:name w:val="TAL Char"/>
    <w:link w:val="TAL"/>
    <w:rsid w:val="00B03095"/>
    <w:rPr>
      <w:rFonts w:ascii="Arial" w:hAnsi="Arial"/>
      <w:sz w:val="18"/>
      <w:lang w:val="en-GB"/>
    </w:rPr>
  </w:style>
  <w:style w:type="character" w:customStyle="1" w:styleId="TAHCar">
    <w:name w:val="TAH Car"/>
    <w:link w:val="TAH"/>
    <w:qFormat/>
    <w:rsid w:val="00B03095"/>
    <w:rPr>
      <w:rFonts w:ascii="Arial" w:hAnsi="Arial"/>
      <w:b/>
      <w:sz w:val="18"/>
      <w:lang w:val="en-GB"/>
    </w:rPr>
  </w:style>
  <w:style w:type="numbering" w:customStyle="1" w:styleId="NoList1">
    <w:name w:val="No List1"/>
    <w:next w:val="NoList"/>
    <w:uiPriority w:val="99"/>
    <w:semiHidden/>
    <w:unhideWhenUsed/>
    <w:rsid w:val="005D4111"/>
  </w:style>
  <w:style w:type="character" w:customStyle="1" w:styleId="Heading9Char">
    <w:name w:val="Heading 9 Char"/>
    <w:link w:val="Heading9"/>
    <w:rsid w:val="005D4111"/>
    <w:rPr>
      <w:rFonts w:ascii="Arial" w:hAnsi="Arial"/>
      <w:sz w:val="36"/>
      <w:lang w:val="en-GB"/>
    </w:rPr>
  </w:style>
  <w:style w:type="character" w:customStyle="1" w:styleId="BalloonTextChar">
    <w:name w:val="Balloon Text Char"/>
    <w:link w:val="BalloonText"/>
    <w:rsid w:val="005D4111"/>
    <w:rPr>
      <w:rFonts w:ascii="Tahoma" w:hAnsi="Tahoma" w:cs="Tahoma"/>
      <w:sz w:val="16"/>
      <w:szCs w:val="16"/>
      <w:lang w:val="en-GB"/>
    </w:rPr>
  </w:style>
  <w:style w:type="paragraph" w:customStyle="1" w:styleId="CRCoverPage">
    <w:name w:val="CR Cover Page"/>
    <w:rsid w:val="005D4111"/>
    <w:pPr>
      <w:spacing w:after="120"/>
    </w:pPr>
    <w:rPr>
      <w:rFonts w:ascii="Arial" w:eastAsia="SimSun" w:hAnsi="Arial"/>
      <w:lang w:val="en-GB" w:eastAsia="en-US"/>
    </w:rPr>
  </w:style>
  <w:style w:type="numbering" w:customStyle="1" w:styleId="1">
    <w:name w:val="无列表1"/>
    <w:next w:val="NoList"/>
    <w:uiPriority w:val="99"/>
    <w:semiHidden/>
    <w:unhideWhenUsed/>
    <w:rsid w:val="005D4111"/>
  </w:style>
  <w:style w:type="character" w:customStyle="1" w:styleId="CommentTextChar">
    <w:name w:val="Comment Text Char"/>
    <w:link w:val="CommentText"/>
    <w:rsid w:val="005D4111"/>
    <w:rPr>
      <w:lang w:val="en-GB"/>
    </w:rPr>
  </w:style>
  <w:style w:type="character" w:customStyle="1" w:styleId="CommentSubjectChar">
    <w:name w:val="Comment Subject Char"/>
    <w:link w:val="CommentSubject"/>
    <w:rsid w:val="005D4111"/>
    <w:rPr>
      <w:b/>
      <w:bCs/>
      <w:lang w:val="en-GB"/>
    </w:rPr>
  </w:style>
  <w:style w:type="paragraph" w:customStyle="1" w:styleId="CharChar1CharCharCharCharCharCharCharCharCharChar0">
    <w:name w:val="Char Char1 Char Char Char Char Char Char Char Char Char Char"/>
    <w:semiHidden/>
    <w:rsid w:val="005D41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1">
    <w:name w:val="Char Char Char Char Char Char11"/>
    <w:semiHidden/>
    <w:rsid w:val="005D41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2Char">
    <w:name w:val="B2 Char"/>
    <w:link w:val="B2"/>
    <w:rsid w:val="005D4111"/>
    <w:rPr>
      <w:lang w:val="en-GB"/>
    </w:rPr>
  </w:style>
  <w:style w:type="character" w:customStyle="1" w:styleId="TACChar">
    <w:name w:val="TAC Char"/>
    <w:link w:val="TAC"/>
    <w:qFormat/>
    <w:rsid w:val="00D1190A"/>
    <w:rPr>
      <w:rFonts w:ascii="Arial" w:hAnsi="Arial"/>
      <w:sz w:val="18"/>
      <w:lang w:val="en-GB" w:eastAsia="en-US"/>
    </w:rPr>
  </w:style>
  <w:style w:type="paragraph" w:styleId="NormalWeb">
    <w:name w:val="Normal (Web)"/>
    <w:basedOn w:val="Normal"/>
    <w:uiPriority w:val="99"/>
    <w:unhideWhenUsed/>
    <w:rsid w:val="007B0CF7"/>
    <w:pPr>
      <w:spacing w:before="100" w:beforeAutospacing="1" w:after="100" w:afterAutospacing="1"/>
    </w:pPr>
    <w:rPr>
      <w:rFonts w:eastAsia="Times New Roman"/>
      <w:sz w:val="24"/>
      <w:szCs w:val="24"/>
      <w:lang w:val="sv-SE" w:eastAsia="sv-SE"/>
    </w:rPr>
  </w:style>
  <w:style w:type="character" w:customStyle="1" w:styleId="UnresolvedMention">
    <w:name w:val="Unresolved Mention"/>
    <w:uiPriority w:val="99"/>
    <w:semiHidden/>
    <w:unhideWhenUsed/>
    <w:rsid w:val="00D22E87"/>
    <w:rPr>
      <w:color w:val="605E5C"/>
      <w:shd w:val="clear" w:color="auto" w:fill="E1DFDD"/>
    </w:rPr>
  </w:style>
  <w:style w:type="paragraph" w:customStyle="1" w:styleId="CharCharCharCharCharChar100">
    <w:name w:val="Char Char Char Char Char Char10"/>
    <w:semiHidden/>
    <w:rsid w:val="000137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00">
    <w:name w:val="Char Char1 Char Char Char Char Char Char Char Char Char Char0"/>
    <w:semiHidden/>
    <w:rsid w:val="000137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000">
    <w:name w:val="Char Char Char Char Char Char100"/>
    <w:semiHidden/>
    <w:rsid w:val="0014637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en-US"/>
    </w:rPr>
  </w:style>
  <w:style w:type="paragraph" w:customStyle="1" w:styleId="CharChar1CharCharCharCharCharCharCharCharCharChar000">
    <w:name w:val="Char Char1 Char Char Char Char Char Char Char Char Char Char00"/>
    <w:semiHidden/>
    <w:rsid w:val="0014637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en-US"/>
    </w:rPr>
  </w:style>
  <w:style w:type="paragraph" w:customStyle="1" w:styleId="CharCharCharCharCharChar10000">
    <w:name w:val="Char Char Char Char Char Char1000"/>
    <w:semiHidden/>
    <w:rsid w:val="00BA68C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en-US"/>
    </w:rPr>
  </w:style>
  <w:style w:type="paragraph" w:customStyle="1" w:styleId="CharChar1CharCharCharCharCharCharCharCharCharChar0000">
    <w:name w:val="Char Char1 Char Char Char Char Char Char Char Char Char Char000"/>
    <w:semiHidden/>
    <w:rsid w:val="00BA68C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17401">
      <w:bodyDiv w:val="1"/>
      <w:marLeft w:val="0"/>
      <w:marRight w:val="0"/>
      <w:marTop w:val="0"/>
      <w:marBottom w:val="0"/>
      <w:divBdr>
        <w:top w:val="none" w:sz="0" w:space="0" w:color="auto"/>
        <w:left w:val="none" w:sz="0" w:space="0" w:color="auto"/>
        <w:bottom w:val="none" w:sz="0" w:space="0" w:color="auto"/>
        <w:right w:val="none" w:sz="0" w:space="0" w:color="auto"/>
      </w:divBdr>
      <w:divsChild>
        <w:div w:id="1410494222">
          <w:marLeft w:val="576"/>
          <w:marRight w:val="0"/>
          <w:marTop w:val="160"/>
          <w:marBottom w:val="0"/>
          <w:divBdr>
            <w:top w:val="none" w:sz="0" w:space="0" w:color="auto"/>
            <w:left w:val="none" w:sz="0" w:space="0" w:color="auto"/>
            <w:bottom w:val="none" w:sz="0" w:space="0" w:color="auto"/>
            <w:right w:val="none" w:sz="0" w:space="0" w:color="auto"/>
          </w:divBdr>
        </w:div>
      </w:divsChild>
    </w:div>
    <w:div w:id="320159503">
      <w:bodyDiv w:val="1"/>
      <w:marLeft w:val="0"/>
      <w:marRight w:val="0"/>
      <w:marTop w:val="0"/>
      <w:marBottom w:val="0"/>
      <w:divBdr>
        <w:top w:val="none" w:sz="0" w:space="0" w:color="auto"/>
        <w:left w:val="none" w:sz="0" w:space="0" w:color="auto"/>
        <w:bottom w:val="none" w:sz="0" w:space="0" w:color="auto"/>
        <w:right w:val="none" w:sz="0" w:space="0" w:color="auto"/>
      </w:divBdr>
      <w:divsChild>
        <w:div w:id="405304739">
          <w:marLeft w:val="1800"/>
          <w:marRight w:val="0"/>
          <w:marTop w:val="62"/>
          <w:marBottom w:val="0"/>
          <w:divBdr>
            <w:top w:val="none" w:sz="0" w:space="0" w:color="auto"/>
            <w:left w:val="none" w:sz="0" w:space="0" w:color="auto"/>
            <w:bottom w:val="none" w:sz="0" w:space="0" w:color="auto"/>
            <w:right w:val="none" w:sz="0" w:space="0" w:color="auto"/>
          </w:divBdr>
        </w:div>
      </w:divsChild>
    </w:div>
    <w:div w:id="333800936">
      <w:bodyDiv w:val="1"/>
      <w:marLeft w:val="0"/>
      <w:marRight w:val="0"/>
      <w:marTop w:val="0"/>
      <w:marBottom w:val="0"/>
      <w:divBdr>
        <w:top w:val="none" w:sz="0" w:space="0" w:color="auto"/>
        <w:left w:val="none" w:sz="0" w:space="0" w:color="auto"/>
        <w:bottom w:val="none" w:sz="0" w:space="0" w:color="auto"/>
        <w:right w:val="none" w:sz="0" w:space="0" w:color="auto"/>
      </w:divBdr>
    </w:div>
    <w:div w:id="390470413">
      <w:bodyDiv w:val="1"/>
      <w:marLeft w:val="0"/>
      <w:marRight w:val="0"/>
      <w:marTop w:val="0"/>
      <w:marBottom w:val="0"/>
      <w:divBdr>
        <w:top w:val="none" w:sz="0" w:space="0" w:color="auto"/>
        <w:left w:val="none" w:sz="0" w:space="0" w:color="auto"/>
        <w:bottom w:val="none" w:sz="0" w:space="0" w:color="auto"/>
        <w:right w:val="none" w:sz="0" w:space="0" w:color="auto"/>
      </w:divBdr>
    </w:div>
    <w:div w:id="491800554">
      <w:bodyDiv w:val="1"/>
      <w:marLeft w:val="0"/>
      <w:marRight w:val="0"/>
      <w:marTop w:val="0"/>
      <w:marBottom w:val="0"/>
      <w:divBdr>
        <w:top w:val="none" w:sz="0" w:space="0" w:color="auto"/>
        <w:left w:val="none" w:sz="0" w:space="0" w:color="auto"/>
        <w:bottom w:val="none" w:sz="0" w:space="0" w:color="auto"/>
        <w:right w:val="none" w:sz="0" w:space="0" w:color="auto"/>
      </w:divBdr>
    </w:div>
    <w:div w:id="529488896">
      <w:bodyDiv w:val="1"/>
      <w:marLeft w:val="0"/>
      <w:marRight w:val="0"/>
      <w:marTop w:val="0"/>
      <w:marBottom w:val="0"/>
      <w:divBdr>
        <w:top w:val="none" w:sz="0" w:space="0" w:color="auto"/>
        <w:left w:val="none" w:sz="0" w:space="0" w:color="auto"/>
        <w:bottom w:val="none" w:sz="0" w:space="0" w:color="auto"/>
        <w:right w:val="none" w:sz="0" w:space="0" w:color="auto"/>
      </w:divBdr>
    </w:div>
    <w:div w:id="530191063">
      <w:bodyDiv w:val="1"/>
      <w:marLeft w:val="0"/>
      <w:marRight w:val="0"/>
      <w:marTop w:val="0"/>
      <w:marBottom w:val="0"/>
      <w:divBdr>
        <w:top w:val="none" w:sz="0" w:space="0" w:color="auto"/>
        <w:left w:val="none" w:sz="0" w:space="0" w:color="auto"/>
        <w:bottom w:val="none" w:sz="0" w:space="0" w:color="auto"/>
        <w:right w:val="none" w:sz="0" w:space="0" w:color="auto"/>
      </w:divBdr>
    </w:div>
    <w:div w:id="530456309">
      <w:bodyDiv w:val="1"/>
      <w:marLeft w:val="0"/>
      <w:marRight w:val="0"/>
      <w:marTop w:val="0"/>
      <w:marBottom w:val="0"/>
      <w:divBdr>
        <w:top w:val="none" w:sz="0" w:space="0" w:color="auto"/>
        <w:left w:val="none" w:sz="0" w:space="0" w:color="auto"/>
        <w:bottom w:val="none" w:sz="0" w:space="0" w:color="auto"/>
        <w:right w:val="none" w:sz="0" w:space="0" w:color="auto"/>
      </w:divBdr>
      <w:divsChild>
        <w:div w:id="1091198206">
          <w:marLeft w:val="576"/>
          <w:marRight w:val="0"/>
          <w:marTop w:val="160"/>
          <w:marBottom w:val="0"/>
          <w:divBdr>
            <w:top w:val="none" w:sz="0" w:space="0" w:color="auto"/>
            <w:left w:val="none" w:sz="0" w:space="0" w:color="auto"/>
            <w:bottom w:val="none" w:sz="0" w:space="0" w:color="auto"/>
            <w:right w:val="none" w:sz="0" w:space="0" w:color="auto"/>
          </w:divBdr>
        </w:div>
      </w:divsChild>
    </w:div>
    <w:div w:id="545609565">
      <w:bodyDiv w:val="1"/>
      <w:marLeft w:val="0"/>
      <w:marRight w:val="0"/>
      <w:marTop w:val="0"/>
      <w:marBottom w:val="0"/>
      <w:divBdr>
        <w:top w:val="none" w:sz="0" w:space="0" w:color="auto"/>
        <w:left w:val="none" w:sz="0" w:space="0" w:color="auto"/>
        <w:bottom w:val="none" w:sz="0" w:space="0" w:color="auto"/>
        <w:right w:val="none" w:sz="0" w:space="0" w:color="auto"/>
      </w:divBdr>
    </w:div>
    <w:div w:id="568539127">
      <w:bodyDiv w:val="1"/>
      <w:marLeft w:val="0"/>
      <w:marRight w:val="0"/>
      <w:marTop w:val="0"/>
      <w:marBottom w:val="0"/>
      <w:divBdr>
        <w:top w:val="none" w:sz="0" w:space="0" w:color="auto"/>
        <w:left w:val="none" w:sz="0" w:space="0" w:color="auto"/>
        <w:bottom w:val="none" w:sz="0" w:space="0" w:color="auto"/>
        <w:right w:val="none" w:sz="0" w:space="0" w:color="auto"/>
      </w:divBdr>
    </w:div>
    <w:div w:id="585261775">
      <w:bodyDiv w:val="1"/>
      <w:marLeft w:val="0"/>
      <w:marRight w:val="0"/>
      <w:marTop w:val="0"/>
      <w:marBottom w:val="0"/>
      <w:divBdr>
        <w:top w:val="none" w:sz="0" w:space="0" w:color="auto"/>
        <w:left w:val="none" w:sz="0" w:space="0" w:color="auto"/>
        <w:bottom w:val="none" w:sz="0" w:space="0" w:color="auto"/>
        <w:right w:val="none" w:sz="0" w:space="0" w:color="auto"/>
      </w:divBdr>
    </w:div>
    <w:div w:id="594019232">
      <w:bodyDiv w:val="1"/>
      <w:marLeft w:val="0"/>
      <w:marRight w:val="0"/>
      <w:marTop w:val="0"/>
      <w:marBottom w:val="0"/>
      <w:divBdr>
        <w:top w:val="none" w:sz="0" w:space="0" w:color="auto"/>
        <w:left w:val="none" w:sz="0" w:space="0" w:color="auto"/>
        <w:bottom w:val="none" w:sz="0" w:space="0" w:color="auto"/>
        <w:right w:val="none" w:sz="0" w:space="0" w:color="auto"/>
      </w:divBdr>
    </w:div>
    <w:div w:id="609436680">
      <w:bodyDiv w:val="1"/>
      <w:marLeft w:val="0"/>
      <w:marRight w:val="0"/>
      <w:marTop w:val="0"/>
      <w:marBottom w:val="0"/>
      <w:divBdr>
        <w:top w:val="none" w:sz="0" w:space="0" w:color="auto"/>
        <w:left w:val="none" w:sz="0" w:space="0" w:color="auto"/>
        <w:bottom w:val="none" w:sz="0" w:space="0" w:color="auto"/>
        <w:right w:val="none" w:sz="0" w:space="0" w:color="auto"/>
      </w:divBdr>
    </w:div>
    <w:div w:id="663436181">
      <w:bodyDiv w:val="1"/>
      <w:marLeft w:val="0"/>
      <w:marRight w:val="0"/>
      <w:marTop w:val="0"/>
      <w:marBottom w:val="0"/>
      <w:divBdr>
        <w:top w:val="none" w:sz="0" w:space="0" w:color="auto"/>
        <w:left w:val="none" w:sz="0" w:space="0" w:color="auto"/>
        <w:bottom w:val="none" w:sz="0" w:space="0" w:color="auto"/>
        <w:right w:val="none" w:sz="0" w:space="0" w:color="auto"/>
      </w:divBdr>
    </w:div>
    <w:div w:id="680592768">
      <w:bodyDiv w:val="1"/>
      <w:marLeft w:val="0"/>
      <w:marRight w:val="0"/>
      <w:marTop w:val="0"/>
      <w:marBottom w:val="0"/>
      <w:divBdr>
        <w:top w:val="none" w:sz="0" w:space="0" w:color="auto"/>
        <w:left w:val="none" w:sz="0" w:space="0" w:color="auto"/>
        <w:bottom w:val="none" w:sz="0" w:space="0" w:color="auto"/>
        <w:right w:val="none" w:sz="0" w:space="0" w:color="auto"/>
      </w:divBdr>
      <w:divsChild>
        <w:div w:id="274946229">
          <w:marLeft w:val="1166"/>
          <w:marRight w:val="0"/>
          <w:marTop w:val="67"/>
          <w:marBottom w:val="0"/>
          <w:divBdr>
            <w:top w:val="none" w:sz="0" w:space="0" w:color="auto"/>
            <w:left w:val="none" w:sz="0" w:space="0" w:color="auto"/>
            <w:bottom w:val="none" w:sz="0" w:space="0" w:color="auto"/>
            <w:right w:val="none" w:sz="0" w:space="0" w:color="auto"/>
          </w:divBdr>
        </w:div>
      </w:divsChild>
    </w:div>
    <w:div w:id="832061384">
      <w:bodyDiv w:val="1"/>
      <w:marLeft w:val="0"/>
      <w:marRight w:val="0"/>
      <w:marTop w:val="0"/>
      <w:marBottom w:val="0"/>
      <w:divBdr>
        <w:top w:val="none" w:sz="0" w:space="0" w:color="auto"/>
        <w:left w:val="none" w:sz="0" w:space="0" w:color="auto"/>
        <w:bottom w:val="none" w:sz="0" w:space="0" w:color="auto"/>
        <w:right w:val="none" w:sz="0" w:space="0" w:color="auto"/>
      </w:divBdr>
    </w:div>
    <w:div w:id="922493101">
      <w:bodyDiv w:val="1"/>
      <w:marLeft w:val="0"/>
      <w:marRight w:val="0"/>
      <w:marTop w:val="0"/>
      <w:marBottom w:val="0"/>
      <w:divBdr>
        <w:top w:val="none" w:sz="0" w:space="0" w:color="auto"/>
        <w:left w:val="none" w:sz="0" w:space="0" w:color="auto"/>
        <w:bottom w:val="none" w:sz="0" w:space="0" w:color="auto"/>
        <w:right w:val="none" w:sz="0" w:space="0" w:color="auto"/>
      </w:divBdr>
    </w:div>
    <w:div w:id="979578910">
      <w:bodyDiv w:val="1"/>
      <w:marLeft w:val="0"/>
      <w:marRight w:val="0"/>
      <w:marTop w:val="0"/>
      <w:marBottom w:val="0"/>
      <w:divBdr>
        <w:top w:val="none" w:sz="0" w:space="0" w:color="auto"/>
        <w:left w:val="none" w:sz="0" w:space="0" w:color="auto"/>
        <w:bottom w:val="none" w:sz="0" w:space="0" w:color="auto"/>
        <w:right w:val="none" w:sz="0" w:space="0" w:color="auto"/>
      </w:divBdr>
    </w:div>
    <w:div w:id="988246417">
      <w:bodyDiv w:val="1"/>
      <w:marLeft w:val="0"/>
      <w:marRight w:val="0"/>
      <w:marTop w:val="0"/>
      <w:marBottom w:val="0"/>
      <w:divBdr>
        <w:top w:val="none" w:sz="0" w:space="0" w:color="auto"/>
        <w:left w:val="none" w:sz="0" w:space="0" w:color="auto"/>
        <w:bottom w:val="none" w:sz="0" w:space="0" w:color="auto"/>
        <w:right w:val="none" w:sz="0" w:space="0" w:color="auto"/>
      </w:divBdr>
    </w:div>
    <w:div w:id="991910276">
      <w:bodyDiv w:val="1"/>
      <w:marLeft w:val="0"/>
      <w:marRight w:val="0"/>
      <w:marTop w:val="0"/>
      <w:marBottom w:val="0"/>
      <w:divBdr>
        <w:top w:val="none" w:sz="0" w:space="0" w:color="auto"/>
        <w:left w:val="none" w:sz="0" w:space="0" w:color="auto"/>
        <w:bottom w:val="none" w:sz="0" w:space="0" w:color="auto"/>
        <w:right w:val="none" w:sz="0" w:space="0" w:color="auto"/>
      </w:divBdr>
      <w:divsChild>
        <w:div w:id="268122364">
          <w:marLeft w:val="1800"/>
          <w:marRight w:val="0"/>
          <w:marTop w:val="62"/>
          <w:marBottom w:val="0"/>
          <w:divBdr>
            <w:top w:val="none" w:sz="0" w:space="0" w:color="auto"/>
            <w:left w:val="none" w:sz="0" w:space="0" w:color="auto"/>
            <w:bottom w:val="none" w:sz="0" w:space="0" w:color="auto"/>
            <w:right w:val="none" w:sz="0" w:space="0" w:color="auto"/>
          </w:divBdr>
        </w:div>
        <w:div w:id="480511709">
          <w:marLeft w:val="1800"/>
          <w:marRight w:val="0"/>
          <w:marTop w:val="62"/>
          <w:marBottom w:val="0"/>
          <w:divBdr>
            <w:top w:val="none" w:sz="0" w:space="0" w:color="auto"/>
            <w:left w:val="none" w:sz="0" w:space="0" w:color="auto"/>
            <w:bottom w:val="none" w:sz="0" w:space="0" w:color="auto"/>
            <w:right w:val="none" w:sz="0" w:space="0" w:color="auto"/>
          </w:divBdr>
        </w:div>
        <w:div w:id="560136658">
          <w:marLeft w:val="1800"/>
          <w:marRight w:val="0"/>
          <w:marTop w:val="62"/>
          <w:marBottom w:val="0"/>
          <w:divBdr>
            <w:top w:val="none" w:sz="0" w:space="0" w:color="auto"/>
            <w:left w:val="none" w:sz="0" w:space="0" w:color="auto"/>
            <w:bottom w:val="none" w:sz="0" w:space="0" w:color="auto"/>
            <w:right w:val="none" w:sz="0" w:space="0" w:color="auto"/>
          </w:divBdr>
        </w:div>
        <w:div w:id="591939083">
          <w:marLeft w:val="1166"/>
          <w:marRight w:val="0"/>
          <w:marTop w:val="67"/>
          <w:marBottom w:val="0"/>
          <w:divBdr>
            <w:top w:val="none" w:sz="0" w:space="0" w:color="auto"/>
            <w:left w:val="none" w:sz="0" w:space="0" w:color="auto"/>
            <w:bottom w:val="none" w:sz="0" w:space="0" w:color="auto"/>
            <w:right w:val="none" w:sz="0" w:space="0" w:color="auto"/>
          </w:divBdr>
        </w:div>
        <w:div w:id="1119911629">
          <w:marLeft w:val="1800"/>
          <w:marRight w:val="0"/>
          <w:marTop w:val="62"/>
          <w:marBottom w:val="0"/>
          <w:divBdr>
            <w:top w:val="none" w:sz="0" w:space="0" w:color="auto"/>
            <w:left w:val="none" w:sz="0" w:space="0" w:color="auto"/>
            <w:bottom w:val="none" w:sz="0" w:space="0" w:color="auto"/>
            <w:right w:val="none" w:sz="0" w:space="0" w:color="auto"/>
          </w:divBdr>
        </w:div>
        <w:div w:id="1264534459">
          <w:marLeft w:val="1166"/>
          <w:marRight w:val="0"/>
          <w:marTop w:val="67"/>
          <w:marBottom w:val="0"/>
          <w:divBdr>
            <w:top w:val="none" w:sz="0" w:space="0" w:color="auto"/>
            <w:left w:val="none" w:sz="0" w:space="0" w:color="auto"/>
            <w:bottom w:val="none" w:sz="0" w:space="0" w:color="auto"/>
            <w:right w:val="none" w:sz="0" w:space="0" w:color="auto"/>
          </w:divBdr>
        </w:div>
        <w:div w:id="1605922588">
          <w:marLeft w:val="1800"/>
          <w:marRight w:val="0"/>
          <w:marTop w:val="62"/>
          <w:marBottom w:val="0"/>
          <w:divBdr>
            <w:top w:val="none" w:sz="0" w:space="0" w:color="auto"/>
            <w:left w:val="none" w:sz="0" w:space="0" w:color="auto"/>
            <w:bottom w:val="none" w:sz="0" w:space="0" w:color="auto"/>
            <w:right w:val="none" w:sz="0" w:space="0" w:color="auto"/>
          </w:divBdr>
        </w:div>
        <w:div w:id="2047287473">
          <w:marLeft w:val="1166"/>
          <w:marRight w:val="0"/>
          <w:marTop w:val="67"/>
          <w:marBottom w:val="0"/>
          <w:divBdr>
            <w:top w:val="none" w:sz="0" w:space="0" w:color="auto"/>
            <w:left w:val="none" w:sz="0" w:space="0" w:color="auto"/>
            <w:bottom w:val="none" w:sz="0" w:space="0" w:color="auto"/>
            <w:right w:val="none" w:sz="0" w:space="0" w:color="auto"/>
          </w:divBdr>
        </w:div>
      </w:divsChild>
    </w:div>
    <w:div w:id="993223162">
      <w:bodyDiv w:val="1"/>
      <w:marLeft w:val="0"/>
      <w:marRight w:val="0"/>
      <w:marTop w:val="0"/>
      <w:marBottom w:val="0"/>
      <w:divBdr>
        <w:top w:val="none" w:sz="0" w:space="0" w:color="auto"/>
        <w:left w:val="none" w:sz="0" w:space="0" w:color="auto"/>
        <w:bottom w:val="none" w:sz="0" w:space="0" w:color="auto"/>
        <w:right w:val="none" w:sz="0" w:space="0" w:color="auto"/>
      </w:divBdr>
    </w:div>
    <w:div w:id="1079448592">
      <w:bodyDiv w:val="1"/>
      <w:marLeft w:val="0"/>
      <w:marRight w:val="0"/>
      <w:marTop w:val="0"/>
      <w:marBottom w:val="0"/>
      <w:divBdr>
        <w:top w:val="none" w:sz="0" w:space="0" w:color="auto"/>
        <w:left w:val="none" w:sz="0" w:space="0" w:color="auto"/>
        <w:bottom w:val="none" w:sz="0" w:space="0" w:color="auto"/>
        <w:right w:val="none" w:sz="0" w:space="0" w:color="auto"/>
      </w:divBdr>
    </w:div>
    <w:div w:id="1097869307">
      <w:bodyDiv w:val="1"/>
      <w:marLeft w:val="0"/>
      <w:marRight w:val="0"/>
      <w:marTop w:val="0"/>
      <w:marBottom w:val="0"/>
      <w:divBdr>
        <w:top w:val="none" w:sz="0" w:space="0" w:color="auto"/>
        <w:left w:val="none" w:sz="0" w:space="0" w:color="auto"/>
        <w:bottom w:val="none" w:sz="0" w:space="0" w:color="auto"/>
        <w:right w:val="none" w:sz="0" w:space="0" w:color="auto"/>
      </w:divBdr>
      <w:divsChild>
        <w:div w:id="1264144621">
          <w:marLeft w:val="1166"/>
          <w:marRight w:val="0"/>
          <w:marTop w:val="96"/>
          <w:marBottom w:val="0"/>
          <w:divBdr>
            <w:top w:val="none" w:sz="0" w:space="0" w:color="auto"/>
            <w:left w:val="none" w:sz="0" w:space="0" w:color="auto"/>
            <w:bottom w:val="none" w:sz="0" w:space="0" w:color="auto"/>
            <w:right w:val="none" w:sz="0" w:space="0" w:color="auto"/>
          </w:divBdr>
        </w:div>
        <w:div w:id="1839687043">
          <w:marLeft w:val="1166"/>
          <w:marRight w:val="0"/>
          <w:marTop w:val="96"/>
          <w:marBottom w:val="0"/>
          <w:divBdr>
            <w:top w:val="none" w:sz="0" w:space="0" w:color="auto"/>
            <w:left w:val="none" w:sz="0" w:space="0" w:color="auto"/>
            <w:bottom w:val="none" w:sz="0" w:space="0" w:color="auto"/>
            <w:right w:val="none" w:sz="0" w:space="0" w:color="auto"/>
          </w:divBdr>
        </w:div>
        <w:div w:id="2052613540">
          <w:marLeft w:val="547"/>
          <w:marRight w:val="0"/>
          <w:marTop w:val="115"/>
          <w:marBottom w:val="0"/>
          <w:divBdr>
            <w:top w:val="none" w:sz="0" w:space="0" w:color="auto"/>
            <w:left w:val="none" w:sz="0" w:space="0" w:color="auto"/>
            <w:bottom w:val="none" w:sz="0" w:space="0" w:color="auto"/>
            <w:right w:val="none" w:sz="0" w:space="0" w:color="auto"/>
          </w:divBdr>
        </w:div>
      </w:divsChild>
    </w:div>
    <w:div w:id="1146775137">
      <w:bodyDiv w:val="1"/>
      <w:marLeft w:val="0"/>
      <w:marRight w:val="0"/>
      <w:marTop w:val="0"/>
      <w:marBottom w:val="0"/>
      <w:divBdr>
        <w:top w:val="none" w:sz="0" w:space="0" w:color="auto"/>
        <w:left w:val="none" w:sz="0" w:space="0" w:color="auto"/>
        <w:bottom w:val="none" w:sz="0" w:space="0" w:color="auto"/>
        <w:right w:val="none" w:sz="0" w:space="0" w:color="auto"/>
      </w:divBdr>
    </w:div>
    <w:div w:id="1311787825">
      <w:bodyDiv w:val="1"/>
      <w:marLeft w:val="0"/>
      <w:marRight w:val="0"/>
      <w:marTop w:val="0"/>
      <w:marBottom w:val="0"/>
      <w:divBdr>
        <w:top w:val="none" w:sz="0" w:space="0" w:color="auto"/>
        <w:left w:val="none" w:sz="0" w:space="0" w:color="auto"/>
        <w:bottom w:val="none" w:sz="0" w:space="0" w:color="auto"/>
        <w:right w:val="none" w:sz="0" w:space="0" w:color="auto"/>
      </w:divBdr>
      <w:divsChild>
        <w:div w:id="729352955">
          <w:marLeft w:val="1166"/>
          <w:marRight w:val="0"/>
          <w:marTop w:val="96"/>
          <w:marBottom w:val="0"/>
          <w:divBdr>
            <w:top w:val="none" w:sz="0" w:space="0" w:color="auto"/>
            <w:left w:val="none" w:sz="0" w:space="0" w:color="auto"/>
            <w:bottom w:val="none" w:sz="0" w:space="0" w:color="auto"/>
            <w:right w:val="none" w:sz="0" w:space="0" w:color="auto"/>
          </w:divBdr>
        </w:div>
        <w:div w:id="1323435148">
          <w:marLeft w:val="1166"/>
          <w:marRight w:val="0"/>
          <w:marTop w:val="96"/>
          <w:marBottom w:val="0"/>
          <w:divBdr>
            <w:top w:val="none" w:sz="0" w:space="0" w:color="auto"/>
            <w:left w:val="none" w:sz="0" w:space="0" w:color="auto"/>
            <w:bottom w:val="none" w:sz="0" w:space="0" w:color="auto"/>
            <w:right w:val="none" w:sz="0" w:space="0" w:color="auto"/>
          </w:divBdr>
        </w:div>
        <w:div w:id="1805846607">
          <w:marLeft w:val="547"/>
          <w:marRight w:val="0"/>
          <w:marTop w:val="115"/>
          <w:marBottom w:val="0"/>
          <w:divBdr>
            <w:top w:val="none" w:sz="0" w:space="0" w:color="auto"/>
            <w:left w:val="none" w:sz="0" w:space="0" w:color="auto"/>
            <w:bottom w:val="none" w:sz="0" w:space="0" w:color="auto"/>
            <w:right w:val="none" w:sz="0" w:space="0" w:color="auto"/>
          </w:divBdr>
        </w:div>
      </w:divsChild>
    </w:div>
    <w:div w:id="1422873847">
      <w:bodyDiv w:val="1"/>
      <w:marLeft w:val="0"/>
      <w:marRight w:val="0"/>
      <w:marTop w:val="0"/>
      <w:marBottom w:val="0"/>
      <w:divBdr>
        <w:top w:val="none" w:sz="0" w:space="0" w:color="auto"/>
        <w:left w:val="none" w:sz="0" w:space="0" w:color="auto"/>
        <w:bottom w:val="none" w:sz="0" w:space="0" w:color="auto"/>
        <w:right w:val="none" w:sz="0" w:space="0" w:color="auto"/>
      </w:divBdr>
      <w:divsChild>
        <w:div w:id="1594782817">
          <w:marLeft w:val="1800"/>
          <w:marRight w:val="0"/>
          <w:marTop w:val="62"/>
          <w:marBottom w:val="0"/>
          <w:divBdr>
            <w:top w:val="none" w:sz="0" w:space="0" w:color="auto"/>
            <w:left w:val="none" w:sz="0" w:space="0" w:color="auto"/>
            <w:bottom w:val="none" w:sz="0" w:space="0" w:color="auto"/>
            <w:right w:val="none" w:sz="0" w:space="0" w:color="auto"/>
          </w:divBdr>
        </w:div>
      </w:divsChild>
    </w:div>
    <w:div w:id="1459183145">
      <w:bodyDiv w:val="1"/>
      <w:marLeft w:val="0"/>
      <w:marRight w:val="0"/>
      <w:marTop w:val="0"/>
      <w:marBottom w:val="0"/>
      <w:divBdr>
        <w:top w:val="none" w:sz="0" w:space="0" w:color="auto"/>
        <w:left w:val="none" w:sz="0" w:space="0" w:color="auto"/>
        <w:bottom w:val="none" w:sz="0" w:space="0" w:color="auto"/>
        <w:right w:val="none" w:sz="0" w:space="0" w:color="auto"/>
      </w:divBdr>
    </w:div>
    <w:div w:id="2075739197">
      <w:bodyDiv w:val="1"/>
      <w:marLeft w:val="0"/>
      <w:marRight w:val="0"/>
      <w:marTop w:val="0"/>
      <w:marBottom w:val="0"/>
      <w:divBdr>
        <w:top w:val="none" w:sz="0" w:space="0" w:color="auto"/>
        <w:left w:val="none" w:sz="0" w:space="0" w:color="auto"/>
        <w:bottom w:val="none" w:sz="0" w:space="0" w:color="auto"/>
        <w:right w:val="none" w:sz="0" w:space="0" w:color="auto"/>
      </w:divBdr>
      <w:divsChild>
        <w:div w:id="2117600166">
          <w:marLeft w:val="1800"/>
          <w:marRight w:val="0"/>
          <w:marTop w:val="62"/>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ftp://ftp.3gpp.org/tsg_sa/WG2_Arch/TSGS2_141e_Electronic/Docs/S2-2007737.zip" TargetMode="External"/><Relationship Id="rId18" Type="http://schemas.openxmlformats.org/officeDocument/2006/relationships/hyperlink" Target="ftp://ftp.3gpp.org/tsg_sa/WG2_Arch/TSGS2_141e_Electronic/Docs/S2-2007600.zip" TargetMode="External"/><Relationship Id="rId26" Type="http://schemas.openxmlformats.org/officeDocument/2006/relationships/hyperlink" Target="ftp://ftp.3gpp.org/tsg_sa/WG2_Arch/TSGS2_141e_Electronic/Docs/S2-2007705.zip" TargetMode="External"/><Relationship Id="rId3" Type="http://schemas.openxmlformats.org/officeDocument/2006/relationships/customXml" Target="../customXml/item3.xml"/><Relationship Id="rId21" Type="http://schemas.openxmlformats.org/officeDocument/2006/relationships/hyperlink" Target="ftp://ftp.3gpp.org/tsg_sa/WG2_Arch/TSGS2_141e_Electronic/Docs/S2-2007312.zip"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ftp://ftp.3gpp.org/tsg_sa/WG2_Arch/TSGS2_141e_Electronic/Docs/S2-2007047.zip" TargetMode="External"/><Relationship Id="rId17" Type="http://schemas.openxmlformats.org/officeDocument/2006/relationships/hyperlink" Target="ftp://ftp.3gpp.org/tsg_sa/WG2_Arch/TSGS2_141e_Electronic/Docs/S2-2007572.zip" TargetMode="External"/><Relationship Id="rId25" Type="http://schemas.openxmlformats.org/officeDocument/2006/relationships/hyperlink" Target="ftp://ftp.3gpp.org/tsg_sa/WG2_Arch/TSGS2_141e_Electronic/Docs/S2-2007572.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tp://ftp.3gpp.org/tsg_sa/WG2_Arch/TSGS2_141e_Electronic/Docs/S2-2007376.zip" TargetMode="External"/><Relationship Id="rId20" Type="http://schemas.openxmlformats.org/officeDocument/2006/relationships/hyperlink" Target="ftp://ftp.3gpp.org/tsg_sa/WG2_Arch/TSGS2_141e_Electronic/Docs/S2-2007154.zip" TargetMode="External"/><Relationship Id="rId29" Type="http://schemas.openxmlformats.org/officeDocument/2006/relationships/hyperlink" Target="ftp://ftp.3gpp.org/tsg_sa/WG2_Arch/TSGS2_141e_Electronic/Docs/S2-200715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tp://ftp.3gpp.org/tsg_sa/WG2_Arch/TSGS2_141e_Electronic/Docs/S2-2007047.zip" TargetMode="External"/><Relationship Id="rId24" Type="http://schemas.openxmlformats.org/officeDocument/2006/relationships/hyperlink" Target="ftp://ftp.3gpp.org/tsg_sa/WG2_Arch/TSGS2_141e_Electronic/Docs/S2-2007572.zip"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ftp://ftp.3gpp.org/tsg_sa/WG2_Arch/TSGS2_141e_Electronic/Docs/S2-2007312.zip" TargetMode="External"/><Relationship Id="rId23" Type="http://schemas.openxmlformats.org/officeDocument/2006/relationships/hyperlink" Target="ftp://ftp.3gpp.org/tsg_sa/WG2_Arch/TSGS2_141e_Electronic/Docs/S2-2007584.zip" TargetMode="External"/><Relationship Id="rId28" Type="http://schemas.openxmlformats.org/officeDocument/2006/relationships/hyperlink" Target="ftp://ftp.3gpp.org/tsg_sa/WG2_Arch/TSGS2_141e_Electronic/Docs/S2-2007048.zip" TargetMode="External"/><Relationship Id="rId10" Type="http://schemas.openxmlformats.org/officeDocument/2006/relationships/endnotes" Target="endnotes.xml"/><Relationship Id="rId19" Type="http://schemas.openxmlformats.org/officeDocument/2006/relationships/hyperlink" Target="ftp://ftp.3gpp.org/tsg_sa/WG2_Arch/TSGS2_141e_Electronic/Docs/S2-2007600.zip"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tp://ftp.3gpp.org/tsg_sa/WG2_Arch/TSGS2_141e_Electronic/Docs/S2-2007763.zip" TargetMode="External"/><Relationship Id="rId22" Type="http://schemas.openxmlformats.org/officeDocument/2006/relationships/hyperlink" Target="ftp://ftp.3gpp.org/tsg_sa/WG2_Arch/TSGS2_141e_Electronic/Docs/S2-2007572.zip" TargetMode="External"/><Relationship Id="rId27" Type="http://schemas.openxmlformats.org/officeDocument/2006/relationships/hyperlink" Target="ftp://ftp.3gpp.org/tsg_sa/WG2_Arch/TSGS2_141e_Electronic/Docs/S2-2007758.zip" TargetMode="External"/><Relationship Id="rId30" Type="http://schemas.openxmlformats.org/officeDocument/2006/relationships/hyperlink" Target="ftp://ftp.3gpp.org/tsg_sa/WG2_Arch/TSGS2_141e_Electronic/Docs/S2-2007679.zip"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10765\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08C6E7E0CB5C40B3C0F55B9E8294C3" ma:contentTypeVersion="6" ma:contentTypeDescription="Create a new document." ma:contentTypeScope="" ma:versionID="08e23bae4a5af0d7c7e055733b027c37">
  <xsd:schema xmlns:xsd="http://www.w3.org/2001/XMLSchema" xmlns:xs="http://www.w3.org/2001/XMLSchema" xmlns:p="http://schemas.microsoft.com/office/2006/metadata/properties" xmlns:ns2="dcc30912-d230-4cc2-b11f-bb5ca2a6b6f5" xmlns:ns3="09cef1fd-e61b-4dbf-b745-21988b13f978" targetNamespace="http://schemas.microsoft.com/office/2006/metadata/properties" ma:root="true" ma:fieldsID="612b51cb82d05804ae60e054f989111e" ns2:_="" ns3:_="">
    <xsd:import namespace="dcc30912-d230-4cc2-b11f-bb5ca2a6b6f5"/>
    <xsd:import namespace="09cef1fd-e61b-4dbf-b745-21988b13f97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30912-d230-4cc2-b11f-bb5ca2a6b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cef1fd-e61b-4dbf-b745-21988b13f9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A4195-9DEA-43EC-BAF3-C076AA6D16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4958C5C-FCAD-4C58-8CDD-AD54F828B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30912-d230-4cc2-b11f-bb5ca2a6b6f5"/>
    <ds:schemaRef ds:uri="09cef1fd-e61b-4dbf-b745-21988b13f9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BD1262-189E-436A-BA9F-5A622CAB5814}">
  <ds:schemaRefs>
    <ds:schemaRef ds:uri="http://schemas.microsoft.com/sharepoint/v3/contenttype/forms"/>
  </ds:schemaRefs>
</ds:datastoreItem>
</file>

<file path=customXml/itemProps4.xml><?xml version="1.0" encoding="utf-8"?>
<ds:datastoreItem xmlns:ds="http://schemas.openxmlformats.org/officeDocument/2006/customXml" ds:itemID="{392B3589-A3AF-4CA9-9E2E-A3E50AB30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12</Pages>
  <Words>4608</Words>
  <Characters>26269</Characters>
  <Application>Microsoft Office Word</Application>
  <DocSecurity>0</DocSecurity>
  <Lines>218</Lines>
  <Paragraphs>61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TR 23.730</vt:lpstr>
      <vt:lpstr>3GPP TR 23.730</vt:lpstr>
    </vt:vector>
  </TitlesOfParts>
  <Company>ETSI</Company>
  <LinksUpToDate>false</LinksUpToDate>
  <CharactersWithSpaces>30816</CharactersWithSpaces>
  <SharedDoc>false</SharedDoc>
  <HyperlinkBase/>
  <HLinks>
    <vt:vector size="384" baseType="variant">
      <vt:variant>
        <vt:i4>5963870</vt:i4>
      </vt:variant>
      <vt:variant>
        <vt:i4>189</vt:i4>
      </vt:variant>
      <vt:variant>
        <vt:i4>0</vt:i4>
      </vt:variant>
      <vt:variant>
        <vt:i4>5</vt:i4>
      </vt:variant>
      <vt:variant>
        <vt:lpwstr>ftp://ftp.3gpp.org/tsg_sa/WG2_Arch/TSGS2_141e_Electronic/Docs/S2-2007759.zip</vt:lpwstr>
      </vt:variant>
      <vt:variant>
        <vt:lpwstr/>
      </vt:variant>
      <vt:variant>
        <vt:i4>5898332</vt:i4>
      </vt:variant>
      <vt:variant>
        <vt:i4>186</vt:i4>
      </vt:variant>
      <vt:variant>
        <vt:i4>0</vt:i4>
      </vt:variant>
      <vt:variant>
        <vt:i4>5</vt:i4>
      </vt:variant>
      <vt:variant>
        <vt:lpwstr>ftp://ftp.3gpp.org/tsg_sa/WG2_Arch/TSGS2_141e_Electronic/Docs/S2-2007679.zip</vt:lpwstr>
      </vt:variant>
      <vt:variant>
        <vt:lpwstr/>
      </vt:variant>
      <vt:variant>
        <vt:i4>5570648</vt:i4>
      </vt:variant>
      <vt:variant>
        <vt:i4>183</vt:i4>
      </vt:variant>
      <vt:variant>
        <vt:i4>0</vt:i4>
      </vt:variant>
      <vt:variant>
        <vt:i4>5</vt:i4>
      </vt:variant>
      <vt:variant>
        <vt:lpwstr>ftp://ftp.3gpp.org/tsg_sa/WG2_Arch/TSGS2_141e_Electronic/Docs/S2-2007636.zip</vt:lpwstr>
      </vt:variant>
      <vt:variant>
        <vt:lpwstr/>
      </vt:variant>
      <vt:variant>
        <vt:i4>5701720</vt:i4>
      </vt:variant>
      <vt:variant>
        <vt:i4>180</vt:i4>
      </vt:variant>
      <vt:variant>
        <vt:i4>0</vt:i4>
      </vt:variant>
      <vt:variant>
        <vt:i4>5</vt:i4>
      </vt:variant>
      <vt:variant>
        <vt:lpwstr>ftp://ftp.3gpp.org/tsg_sa/WG2_Arch/TSGS2_141e_Electronic/Docs/S2-2007634.zip</vt:lpwstr>
      </vt:variant>
      <vt:variant>
        <vt:lpwstr/>
      </vt:variant>
      <vt:variant>
        <vt:i4>5832787</vt:i4>
      </vt:variant>
      <vt:variant>
        <vt:i4>177</vt:i4>
      </vt:variant>
      <vt:variant>
        <vt:i4>0</vt:i4>
      </vt:variant>
      <vt:variant>
        <vt:i4>5</vt:i4>
      </vt:variant>
      <vt:variant>
        <vt:lpwstr>ftp://ftp.3gpp.org/tsg_sa/WG2_Arch/TSGS2_141e_Electronic/Docs/S2-2007589.zip</vt:lpwstr>
      </vt:variant>
      <vt:variant>
        <vt:lpwstr/>
      </vt:variant>
      <vt:variant>
        <vt:i4>5308508</vt:i4>
      </vt:variant>
      <vt:variant>
        <vt:i4>174</vt:i4>
      </vt:variant>
      <vt:variant>
        <vt:i4>0</vt:i4>
      </vt:variant>
      <vt:variant>
        <vt:i4>5</vt:i4>
      </vt:variant>
      <vt:variant>
        <vt:lpwstr>ftp://ftp.3gpp.org/tsg_sa/WG2_Arch/TSGS2_141e_Electronic/Docs/S2-2007571.zip</vt:lpwstr>
      </vt:variant>
      <vt:variant>
        <vt:lpwstr/>
      </vt:variant>
      <vt:variant>
        <vt:i4>6160476</vt:i4>
      </vt:variant>
      <vt:variant>
        <vt:i4>171</vt:i4>
      </vt:variant>
      <vt:variant>
        <vt:i4>0</vt:i4>
      </vt:variant>
      <vt:variant>
        <vt:i4>5</vt:i4>
      </vt:variant>
      <vt:variant>
        <vt:lpwstr>ftp://ftp.3gpp.org/tsg_sa/WG2_Arch/TSGS2_141e_Electronic/Docs/S2-2007378.zip</vt:lpwstr>
      </vt:variant>
      <vt:variant>
        <vt:lpwstr/>
      </vt:variant>
      <vt:variant>
        <vt:i4>5242974</vt:i4>
      </vt:variant>
      <vt:variant>
        <vt:i4>168</vt:i4>
      </vt:variant>
      <vt:variant>
        <vt:i4>0</vt:i4>
      </vt:variant>
      <vt:variant>
        <vt:i4>5</vt:i4>
      </vt:variant>
      <vt:variant>
        <vt:lpwstr>ftp://ftp.3gpp.org/tsg_sa/WG2_Arch/TSGS2_141e_Electronic/Docs/S2-2007356.zip</vt:lpwstr>
      </vt:variant>
      <vt:variant>
        <vt:lpwstr/>
      </vt:variant>
      <vt:variant>
        <vt:i4>6226008</vt:i4>
      </vt:variant>
      <vt:variant>
        <vt:i4>165</vt:i4>
      </vt:variant>
      <vt:variant>
        <vt:i4>0</vt:i4>
      </vt:variant>
      <vt:variant>
        <vt:i4>5</vt:i4>
      </vt:variant>
      <vt:variant>
        <vt:lpwstr>ftp://ftp.3gpp.org/tsg_sa/WG2_Arch/TSGS2_141e_Electronic/Docs/S2-2007339.zip</vt:lpwstr>
      </vt:variant>
      <vt:variant>
        <vt:lpwstr/>
      </vt:variant>
      <vt:variant>
        <vt:i4>5439577</vt:i4>
      </vt:variant>
      <vt:variant>
        <vt:i4>162</vt:i4>
      </vt:variant>
      <vt:variant>
        <vt:i4>0</vt:i4>
      </vt:variant>
      <vt:variant>
        <vt:i4>5</vt:i4>
      </vt:variant>
      <vt:variant>
        <vt:lpwstr>ftp://ftp.3gpp.org/tsg_sa/WG2_Arch/TSGS2_141e_Electronic/Docs/S2-2007325.zip</vt:lpwstr>
      </vt:variant>
      <vt:variant>
        <vt:lpwstr/>
      </vt:variant>
      <vt:variant>
        <vt:i4>5374041</vt:i4>
      </vt:variant>
      <vt:variant>
        <vt:i4>159</vt:i4>
      </vt:variant>
      <vt:variant>
        <vt:i4>0</vt:i4>
      </vt:variant>
      <vt:variant>
        <vt:i4>5</vt:i4>
      </vt:variant>
      <vt:variant>
        <vt:lpwstr>ftp://ftp.3gpp.org/tsg_sa/WG2_Arch/TSGS2_141e_Electronic/Docs/S2-2007324.zip</vt:lpwstr>
      </vt:variant>
      <vt:variant>
        <vt:lpwstr/>
      </vt:variant>
      <vt:variant>
        <vt:i4>5636186</vt:i4>
      </vt:variant>
      <vt:variant>
        <vt:i4>156</vt:i4>
      </vt:variant>
      <vt:variant>
        <vt:i4>0</vt:i4>
      </vt:variant>
      <vt:variant>
        <vt:i4>5</vt:i4>
      </vt:variant>
      <vt:variant>
        <vt:lpwstr>ftp://ftp.3gpp.org/tsg_sa/WG2_Arch/TSGS2_141e_Electronic/Docs/S2-2007310.zip</vt:lpwstr>
      </vt:variant>
      <vt:variant>
        <vt:lpwstr/>
      </vt:variant>
      <vt:variant>
        <vt:i4>6226011</vt:i4>
      </vt:variant>
      <vt:variant>
        <vt:i4>153</vt:i4>
      </vt:variant>
      <vt:variant>
        <vt:i4>0</vt:i4>
      </vt:variant>
      <vt:variant>
        <vt:i4>5</vt:i4>
      </vt:variant>
      <vt:variant>
        <vt:lpwstr>ftp://ftp.3gpp.org/tsg_sa/WG2_Arch/TSGS2_141e_Electronic/Docs/S2-2007309.zip</vt:lpwstr>
      </vt:variant>
      <vt:variant>
        <vt:lpwstr/>
      </vt:variant>
      <vt:variant>
        <vt:i4>5701724</vt:i4>
      </vt:variant>
      <vt:variant>
        <vt:i4>150</vt:i4>
      </vt:variant>
      <vt:variant>
        <vt:i4>0</vt:i4>
      </vt:variant>
      <vt:variant>
        <vt:i4>5</vt:i4>
      </vt:variant>
      <vt:variant>
        <vt:lpwstr>ftp://ftp.3gpp.org/tsg_sa/WG2_Arch/TSGS2_141e_Electronic/Docs/S2-2007173.zip</vt:lpwstr>
      </vt:variant>
      <vt:variant>
        <vt:lpwstr/>
      </vt:variant>
      <vt:variant>
        <vt:i4>5374046</vt:i4>
      </vt:variant>
      <vt:variant>
        <vt:i4>147</vt:i4>
      </vt:variant>
      <vt:variant>
        <vt:i4>0</vt:i4>
      </vt:variant>
      <vt:variant>
        <vt:i4>5</vt:i4>
      </vt:variant>
      <vt:variant>
        <vt:lpwstr>ftp://ftp.3gpp.org/tsg_sa/WG2_Arch/TSGS2_141e_Electronic/Docs/S2-2007156.zip</vt:lpwstr>
      </vt:variant>
      <vt:variant>
        <vt:lpwstr/>
      </vt:variant>
      <vt:variant>
        <vt:i4>6094943</vt:i4>
      </vt:variant>
      <vt:variant>
        <vt:i4>144</vt:i4>
      </vt:variant>
      <vt:variant>
        <vt:i4>0</vt:i4>
      </vt:variant>
      <vt:variant>
        <vt:i4>5</vt:i4>
      </vt:variant>
      <vt:variant>
        <vt:lpwstr>ftp://ftp.3gpp.org/tsg_sa/WG2_Arch/TSGS2_141e_Electronic/Docs/S2-2007048.zip</vt:lpwstr>
      </vt:variant>
      <vt:variant>
        <vt:lpwstr/>
      </vt:variant>
      <vt:variant>
        <vt:i4>5898332</vt:i4>
      </vt:variant>
      <vt:variant>
        <vt:i4>141</vt:i4>
      </vt:variant>
      <vt:variant>
        <vt:i4>0</vt:i4>
      </vt:variant>
      <vt:variant>
        <vt:i4>5</vt:i4>
      </vt:variant>
      <vt:variant>
        <vt:lpwstr>ftp://ftp.3gpp.org/tsg_sa/WG2_Arch/TSGS2_141e_Electronic/Docs/S2-2007679.zip</vt:lpwstr>
      </vt:variant>
      <vt:variant>
        <vt:lpwstr/>
      </vt:variant>
      <vt:variant>
        <vt:i4>5308505</vt:i4>
      </vt:variant>
      <vt:variant>
        <vt:i4>138</vt:i4>
      </vt:variant>
      <vt:variant>
        <vt:i4>0</vt:i4>
      </vt:variant>
      <vt:variant>
        <vt:i4>5</vt:i4>
      </vt:variant>
      <vt:variant>
        <vt:lpwstr>ftp://ftp.3gpp.org/tsg_sa/WG2_Arch/TSGS2_141e_Electronic/Docs/S2-2007327.zip</vt:lpwstr>
      </vt:variant>
      <vt:variant>
        <vt:lpwstr/>
      </vt:variant>
      <vt:variant>
        <vt:i4>5374046</vt:i4>
      </vt:variant>
      <vt:variant>
        <vt:i4>135</vt:i4>
      </vt:variant>
      <vt:variant>
        <vt:i4>0</vt:i4>
      </vt:variant>
      <vt:variant>
        <vt:i4>5</vt:i4>
      </vt:variant>
      <vt:variant>
        <vt:lpwstr>ftp://ftp.3gpp.org/tsg_sa/WG2_Arch/TSGS2_141e_Electronic/Docs/S2-2007156.zip</vt:lpwstr>
      </vt:variant>
      <vt:variant>
        <vt:lpwstr/>
      </vt:variant>
      <vt:variant>
        <vt:i4>6094943</vt:i4>
      </vt:variant>
      <vt:variant>
        <vt:i4>132</vt:i4>
      </vt:variant>
      <vt:variant>
        <vt:i4>0</vt:i4>
      </vt:variant>
      <vt:variant>
        <vt:i4>5</vt:i4>
      </vt:variant>
      <vt:variant>
        <vt:lpwstr>ftp://ftp.3gpp.org/tsg_sa/WG2_Arch/TSGS2_141e_Electronic/Docs/S2-2007048.zip</vt:lpwstr>
      </vt:variant>
      <vt:variant>
        <vt:lpwstr/>
      </vt:variant>
      <vt:variant>
        <vt:i4>5832796</vt:i4>
      </vt:variant>
      <vt:variant>
        <vt:i4>129</vt:i4>
      </vt:variant>
      <vt:variant>
        <vt:i4>0</vt:i4>
      </vt:variant>
      <vt:variant>
        <vt:i4>5</vt:i4>
      </vt:variant>
      <vt:variant>
        <vt:lpwstr>ftp://ftp.3gpp.org/tsg_sa/WG2_Arch/TSGS2_141e_Electronic/Docs/S2-2007579.zip</vt:lpwstr>
      </vt:variant>
      <vt:variant>
        <vt:lpwstr/>
      </vt:variant>
      <vt:variant>
        <vt:i4>5832797</vt:i4>
      </vt:variant>
      <vt:variant>
        <vt:i4>126</vt:i4>
      </vt:variant>
      <vt:variant>
        <vt:i4>0</vt:i4>
      </vt:variant>
      <vt:variant>
        <vt:i4>5</vt:i4>
      </vt:variant>
      <vt:variant>
        <vt:lpwstr>ftp://ftp.3gpp.org/tsg_sa/WG2_Arch/TSGS2_141e_Electronic/Docs/S2-2007468.zip</vt:lpwstr>
      </vt:variant>
      <vt:variant>
        <vt:lpwstr/>
      </vt:variant>
      <vt:variant>
        <vt:i4>5439579</vt:i4>
      </vt:variant>
      <vt:variant>
        <vt:i4>123</vt:i4>
      </vt:variant>
      <vt:variant>
        <vt:i4>0</vt:i4>
      </vt:variant>
      <vt:variant>
        <vt:i4>5</vt:i4>
      </vt:variant>
      <vt:variant>
        <vt:lpwstr>ftp://ftp.3gpp.org/tsg_sa/WG2_Arch/TSGS2_141e_Electronic/Docs/S2-2007600.zip</vt:lpwstr>
      </vt:variant>
      <vt:variant>
        <vt:lpwstr/>
      </vt:variant>
      <vt:variant>
        <vt:i4>5898334</vt:i4>
      </vt:variant>
      <vt:variant>
        <vt:i4>120</vt:i4>
      </vt:variant>
      <vt:variant>
        <vt:i4>0</vt:i4>
      </vt:variant>
      <vt:variant>
        <vt:i4>5</vt:i4>
      </vt:variant>
      <vt:variant>
        <vt:lpwstr>ftp://ftp.3gpp.org/tsg_sa/WG2_Arch/TSGS2_141e_Electronic/Docs/S2-2007758.zip</vt:lpwstr>
      </vt:variant>
      <vt:variant>
        <vt:lpwstr/>
      </vt:variant>
      <vt:variant>
        <vt:i4>5701723</vt:i4>
      </vt:variant>
      <vt:variant>
        <vt:i4>117</vt:i4>
      </vt:variant>
      <vt:variant>
        <vt:i4>0</vt:i4>
      </vt:variant>
      <vt:variant>
        <vt:i4>5</vt:i4>
      </vt:variant>
      <vt:variant>
        <vt:lpwstr>ftp://ftp.3gpp.org/tsg_sa/WG2_Arch/TSGS2_141e_Electronic/Docs/S2-2007705.zip</vt:lpwstr>
      </vt:variant>
      <vt:variant>
        <vt:lpwstr/>
      </vt:variant>
      <vt:variant>
        <vt:i4>5374044</vt:i4>
      </vt:variant>
      <vt:variant>
        <vt:i4>114</vt:i4>
      </vt:variant>
      <vt:variant>
        <vt:i4>0</vt:i4>
      </vt:variant>
      <vt:variant>
        <vt:i4>5</vt:i4>
      </vt:variant>
      <vt:variant>
        <vt:lpwstr>ftp://ftp.3gpp.org/tsg_sa/WG2_Arch/TSGS2_141e_Electronic/Docs/S2-2007572.zip</vt:lpwstr>
      </vt:variant>
      <vt:variant>
        <vt:lpwstr/>
      </vt:variant>
      <vt:variant>
        <vt:i4>5374044</vt:i4>
      </vt:variant>
      <vt:variant>
        <vt:i4>111</vt:i4>
      </vt:variant>
      <vt:variant>
        <vt:i4>0</vt:i4>
      </vt:variant>
      <vt:variant>
        <vt:i4>5</vt:i4>
      </vt:variant>
      <vt:variant>
        <vt:lpwstr>ftp://ftp.3gpp.org/tsg_sa/WG2_Arch/TSGS2_141e_Electronic/Docs/S2-2007572.zip</vt:lpwstr>
      </vt:variant>
      <vt:variant>
        <vt:lpwstr/>
      </vt:variant>
      <vt:variant>
        <vt:i4>5505107</vt:i4>
      </vt:variant>
      <vt:variant>
        <vt:i4>108</vt:i4>
      </vt:variant>
      <vt:variant>
        <vt:i4>0</vt:i4>
      </vt:variant>
      <vt:variant>
        <vt:i4>5</vt:i4>
      </vt:variant>
      <vt:variant>
        <vt:lpwstr>ftp://ftp.3gpp.org/tsg_sa/WG2_Arch/TSGS2_141e_Electronic/Docs/S2-2007584.zip</vt:lpwstr>
      </vt:variant>
      <vt:variant>
        <vt:lpwstr/>
      </vt:variant>
      <vt:variant>
        <vt:i4>5767251</vt:i4>
      </vt:variant>
      <vt:variant>
        <vt:i4>105</vt:i4>
      </vt:variant>
      <vt:variant>
        <vt:i4>0</vt:i4>
      </vt:variant>
      <vt:variant>
        <vt:i4>5</vt:i4>
      </vt:variant>
      <vt:variant>
        <vt:lpwstr>ftp://ftp.3gpp.org/tsg_sa/WG2_Arch/TSGS2_141e_Electronic/Docs/S2-2007588.zip</vt:lpwstr>
      </vt:variant>
      <vt:variant>
        <vt:lpwstr/>
      </vt:variant>
      <vt:variant>
        <vt:i4>5374044</vt:i4>
      </vt:variant>
      <vt:variant>
        <vt:i4>102</vt:i4>
      </vt:variant>
      <vt:variant>
        <vt:i4>0</vt:i4>
      </vt:variant>
      <vt:variant>
        <vt:i4>5</vt:i4>
      </vt:variant>
      <vt:variant>
        <vt:lpwstr>ftp://ftp.3gpp.org/tsg_sa/WG2_Arch/TSGS2_141e_Electronic/Docs/S2-2007572.zip</vt:lpwstr>
      </vt:variant>
      <vt:variant>
        <vt:lpwstr/>
      </vt:variant>
      <vt:variant>
        <vt:i4>5505114</vt:i4>
      </vt:variant>
      <vt:variant>
        <vt:i4>99</vt:i4>
      </vt:variant>
      <vt:variant>
        <vt:i4>0</vt:i4>
      </vt:variant>
      <vt:variant>
        <vt:i4>5</vt:i4>
      </vt:variant>
      <vt:variant>
        <vt:lpwstr>ftp://ftp.3gpp.org/tsg_sa/WG2_Arch/TSGS2_141e_Electronic/Docs/S2-2007312.zip</vt:lpwstr>
      </vt:variant>
      <vt:variant>
        <vt:lpwstr/>
      </vt:variant>
      <vt:variant>
        <vt:i4>5242974</vt:i4>
      </vt:variant>
      <vt:variant>
        <vt:i4>96</vt:i4>
      </vt:variant>
      <vt:variant>
        <vt:i4>0</vt:i4>
      </vt:variant>
      <vt:variant>
        <vt:i4>5</vt:i4>
      </vt:variant>
      <vt:variant>
        <vt:lpwstr>ftp://ftp.3gpp.org/tsg_sa/WG2_Arch/TSGS2_141e_Electronic/Docs/S2-2007154.zip</vt:lpwstr>
      </vt:variant>
      <vt:variant>
        <vt:lpwstr/>
      </vt:variant>
      <vt:variant>
        <vt:i4>5701723</vt:i4>
      </vt:variant>
      <vt:variant>
        <vt:i4>93</vt:i4>
      </vt:variant>
      <vt:variant>
        <vt:i4>0</vt:i4>
      </vt:variant>
      <vt:variant>
        <vt:i4>5</vt:i4>
      </vt:variant>
      <vt:variant>
        <vt:lpwstr>ftp://ftp.3gpp.org/tsg_sa/WG2_Arch/TSGS2_141e_Electronic/Docs/S2-2007705.zip</vt:lpwstr>
      </vt:variant>
      <vt:variant>
        <vt:lpwstr/>
      </vt:variant>
      <vt:variant>
        <vt:i4>5439579</vt:i4>
      </vt:variant>
      <vt:variant>
        <vt:i4>90</vt:i4>
      </vt:variant>
      <vt:variant>
        <vt:i4>0</vt:i4>
      </vt:variant>
      <vt:variant>
        <vt:i4>5</vt:i4>
      </vt:variant>
      <vt:variant>
        <vt:lpwstr>ftp://ftp.3gpp.org/tsg_sa/WG2_Arch/TSGS2_141e_Electronic/Docs/S2-2007600.zip</vt:lpwstr>
      </vt:variant>
      <vt:variant>
        <vt:lpwstr/>
      </vt:variant>
      <vt:variant>
        <vt:i4>5374044</vt:i4>
      </vt:variant>
      <vt:variant>
        <vt:i4>87</vt:i4>
      </vt:variant>
      <vt:variant>
        <vt:i4>0</vt:i4>
      </vt:variant>
      <vt:variant>
        <vt:i4>5</vt:i4>
      </vt:variant>
      <vt:variant>
        <vt:lpwstr>ftp://ftp.3gpp.org/tsg_sa/WG2_Arch/TSGS2_141e_Electronic/Docs/S2-2007572.zip</vt:lpwstr>
      </vt:variant>
      <vt:variant>
        <vt:lpwstr/>
      </vt:variant>
      <vt:variant>
        <vt:i4>5439579</vt:i4>
      </vt:variant>
      <vt:variant>
        <vt:i4>84</vt:i4>
      </vt:variant>
      <vt:variant>
        <vt:i4>0</vt:i4>
      </vt:variant>
      <vt:variant>
        <vt:i4>5</vt:i4>
      </vt:variant>
      <vt:variant>
        <vt:lpwstr>ftp://ftp.3gpp.org/tsg_sa/WG2_Arch/TSGS2_141e_Electronic/Docs/S2-2007600.zip</vt:lpwstr>
      </vt:variant>
      <vt:variant>
        <vt:lpwstr/>
      </vt:variant>
      <vt:variant>
        <vt:i4>5374044</vt:i4>
      </vt:variant>
      <vt:variant>
        <vt:i4>81</vt:i4>
      </vt:variant>
      <vt:variant>
        <vt:i4>0</vt:i4>
      </vt:variant>
      <vt:variant>
        <vt:i4>5</vt:i4>
      </vt:variant>
      <vt:variant>
        <vt:lpwstr>ftp://ftp.3gpp.org/tsg_sa/WG2_Arch/TSGS2_141e_Electronic/Docs/S2-2007572.zip</vt:lpwstr>
      </vt:variant>
      <vt:variant>
        <vt:lpwstr/>
      </vt:variant>
      <vt:variant>
        <vt:i4>5242972</vt:i4>
      </vt:variant>
      <vt:variant>
        <vt:i4>78</vt:i4>
      </vt:variant>
      <vt:variant>
        <vt:i4>0</vt:i4>
      </vt:variant>
      <vt:variant>
        <vt:i4>5</vt:i4>
      </vt:variant>
      <vt:variant>
        <vt:lpwstr>ftp://ftp.3gpp.org/tsg_sa/WG2_Arch/TSGS2_141e_Electronic/Docs/S2-2007376.zip</vt:lpwstr>
      </vt:variant>
      <vt:variant>
        <vt:lpwstr/>
      </vt:variant>
      <vt:variant>
        <vt:i4>5505114</vt:i4>
      </vt:variant>
      <vt:variant>
        <vt:i4>75</vt:i4>
      </vt:variant>
      <vt:variant>
        <vt:i4>0</vt:i4>
      </vt:variant>
      <vt:variant>
        <vt:i4>5</vt:i4>
      </vt:variant>
      <vt:variant>
        <vt:lpwstr>ftp://ftp.3gpp.org/tsg_sa/WG2_Arch/TSGS2_141e_Electronic/Docs/S2-2007312.zip</vt:lpwstr>
      </vt:variant>
      <vt:variant>
        <vt:lpwstr/>
      </vt:variant>
      <vt:variant>
        <vt:i4>5374040</vt:i4>
      </vt:variant>
      <vt:variant>
        <vt:i4>72</vt:i4>
      </vt:variant>
      <vt:variant>
        <vt:i4>0</vt:i4>
      </vt:variant>
      <vt:variant>
        <vt:i4>5</vt:i4>
      </vt:variant>
      <vt:variant>
        <vt:lpwstr>ftp://ftp.3gpp.org/tsg_sa/WG2_Arch/TSGS2_141e_Electronic/Docs/S2-2007433.zip</vt:lpwstr>
      </vt:variant>
      <vt:variant>
        <vt:lpwstr/>
      </vt:variant>
      <vt:variant>
        <vt:i4>5308505</vt:i4>
      </vt:variant>
      <vt:variant>
        <vt:i4>69</vt:i4>
      </vt:variant>
      <vt:variant>
        <vt:i4>0</vt:i4>
      </vt:variant>
      <vt:variant>
        <vt:i4>5</vt:i4>
      </vt:variant>
      <vt:variant>
        <vt:lpwstr>ftp://ftp.3gpp.org/tsg_sa/WG2_Arch/TSGS2_141e_Electronic/Docs/S2-2007125.zip</vt:lpwstr>
      </vt:variant>
      <vt:variant>
        <vt:lpwstr/>
      </vt:variant>
      <vt:variant>
        <vt:i4>5308509</vt:i4>
      </vt:variant>
      <vt:variant>
        <vt:i4>66</vt:i4>
      </vt:variant>
      <vt:variant>
        <vt:i4>0</vt:i4>
      </vt:variant>
      <vt:variant>
        <vt:i4>5</vt:i4>
      </vt:variant>
      <vt:variant>
        <vt:lpwstr>ftp://ftp.3gpp.org/tsg_sa/WG2_Arch/TSGS2_141e_Electronic/Docs/S2-2007763.zip</vt:lpwstr>
      </vt:variant>
      <vt:variant>
        <vt:lpwstr/>
      </vt:variant>
      <vt:variant>
        <vt:i4>5570654</vt:i4>
      </vt:variant>
      <vt:variant>
        <vt:i4>63</vt:i4>
      </vt:variant>
      <vt:variant>
        <vt:i4>0</vt:i4>
      </vt:variant>
      <vt:variant>
        <vt:i4>5</vt:i4>
      </vt:variant>
      <vt:variant>
        <vt:lpwstr>ftp://ftp.3gpp.org/tsg_sa/WG2_Arch/TSGS2_141e_Electronic/Docs/S2-2007757.zip</vt:lpwstr>
      </vt:variant>
      <vt:variant>
        <vt:lpwstr/>
      </vt:variant>
      <vt:variant>
        <vt:i4>5570648</vt:i4>
      </vt:variant>
      <vt:variant>
        <vt:i4>60</vt:i4>
      </vt:variant>
      <vt:variant>
        <vt:i4>0</vt:i4>
      </vt:variant>
      <vt:variant>
        <vt:i4>5</vt:i4>
      </vt:variant>
      <vt:variant>
        <vt:lpwstr>ftp://ftp.3gpp.org/tsg_sa/WG2_Arch/TSGS2_141e_Electronic/Docs/S2-2007737.zip</vt:lpwstr>
      </vt:variant>
      <vt:variant>
        <vt:lpwstr/>
      </vt:variant>
      <vt:variant>
        <vt:i4>5505118</vt:i4>
      </vt:variant>
      <vt:variant>
        <vt:i4>57</vt:i4>
      </vt:variant>
      <vt:variant>
        <vt:i4>0</vt:i4>
      </vt:variant>
      <vt:variant>
        <vt:i4>5</vt:i4>
      </vt:variant>
      <vt:variant>
        <vt:lpwstr>ftp://ftp.3gpp.org/tsg_sa/WG2_Arch/TSGS2_141e_Electronic/Docs/S2-2007253.zip</vt:lpwstr>
      </vt:variant>
      <vt:variant>
        <vt:lpwstr/>
      </vt:variant>
      <vt:variant>
        <vt:i4>5374047</vt:i4>
      </vt:variant>
      <vt:variant>
        <vt:i4>54</vt:i4>
      </vt:variant>
      <vt:variant>
        <vt:i4>0</vt:i4>
      </vt:variant>
      <vt:variant>
        <vt:i4>5</vt:i4>
      </vt:variant>
      <vt:variant>
        <vt:lpwstr>ftp://ftp.3gpp.org/tsg_sa/WG2_Arch/TSGS2_141e_Electronic/Docs/S2-2007047.zip</vt:lpwstr>
      </vt:variant>
      <vt:variant>
        <vt:lpwstr/>
      </vt:variant>
      <vt:variant>
        <vt:i4>5570648</vt:i4>
      </vt:variant>
      <vt:variant>
        <vt:i4>51</vt:i4>
      </vt:variant>
      <vt:variant>
        <vt:i4>0</vt:i4>
      </vt:variant>
      <vt:variant>
        <vt:i4>5</vt:i4>
      </vt:variant>
      <vt:variant>
        <vt:lpwstr>ftp://ftp.3gpp.org/tsg_sa/WG2_Arch/TSGS2_141e_Electronic/Docs/S2-2007737.zip</vt:lpwstr>
      </vt:variant>
      <vt:variant>
        <vt:lpwstr/>
      </vt:variant>
      <vt:variant>
        <vt:i4>5308509</vt:i4>
      </vt:variant>
      <vt:variant>
        <vt:i4>48</vt:i4>
      </vt:variant>
      <vt:variant>
        <vt:i4>0</vt:i4>
      </vt:variant>
      <vt:variant>
        <vt:i4>5</vt:i4>
      </vt:variant>
      <vt:variant>
        <vt:lpwstr>ftp://ftp.3gpp.org/tsg_sa/WG2_Arch/TSGS2_141e_Electronic/Docs/S2-2007763.zip</vt:lpwstr>
      </vt:variant>
      <vt:variant>
        <vt:lpwstr/>
      </vt:variant>
      <vt:variant>
        <vt:i4>5505118</vt:i4>
      </vt:variant>
      <vt:variant>
        <vt:i4>45</vt:i4>
      </vt:variant>
      <vt:variant>
        <vt:i4>0</vt:i4>
      </vt:variant>
      <vt:variant>
        <vt:i4>5</vt:i4>
      </vt:variant>
      <vt:variant>
        <vt:lpwstr>ftp://ftp.3gpp.org/tsg_sa/WG2_Arch/TSGS2_141e_Electronic/Docs/S2-2007756.zip</vt:lpwstr>
      </vt:variant>
      <vt:variant>
        <vt:lpwstr/>
      </vt:variant>
      <vt:variant>
        <vt:i4>5898328</vt:i4>
      </vt:variant>
      <vt:variant>
        <vt:i4>42</vt:i4>
      </vt:variant>
      <vt:variant>
        <vt:i4>0</vt:i4>
      </vt:variant>
      <vt:variant>
        <vt:i4>5</vt:i4>
      </vt:variant>
      <vt:variant>
        <vt:lpwstr>ftp://ftp.3gpp.org/tsg_sa/WG2_Arch/TSGS2_141e_Electronic/Docs/S2-2007738.zip</vt:lpwstr>
      </vt:variant>
      <vt:variant>
        <vt:lpwstr/>
      </vt:variant>
      <vt:variant>
        <vt:i4>5570648</vt:i4>
      </vt:variant>
      <vt:variant>
        <vt:i4>39</vt:i4>
      </vt:variant>
      <vt:variant>
        <vt:i4>0</vt:i4>
      </vt:variant>
      <vt:variant>
        <vt:i4>5</vt:i4>
      </vt:variant>
      <vt:variant>
        <vt:lpwstr>ftp://ftp.3gpp.org/tsg_sa/WG2_Arch/TSGS2_141e_Electronic/Docs/S2-2007737.zip</vt:lpwstr>
      </vt:variant>
      <vt:variant>
        <vt:lpwstr/>
      </vt:variant>
      <vt:variant>
        <vt:i4>5701715</vt:i4>
      </vt:variant>
      <vt:variant>
        <vt:i4>36</vt:i4>
      </vt:variant>
      <vt:variant>
        <vt:i4>0</vt:i4>
      </vt:variant>
      <vt:variant>
        <vt:i4>5</vt:i4>
      </vt:variant>
      <vt:variant>
        <vt:lpwstr>ftp://ftp.3gpp.org/tsg_sa/WG2_Arch/TSGS2_141e_Electronic/Docs/S2-2007587.zip</vt:lpwstr>
      </vt:variant>
      <vt:variant>
        <vt:lpwstr/>
      </vt:variant>
      <vt:variant>
        <vt:i4>5439580</vt:i4>
      </vt:variant>
      <vt:variant>
        <vt:i4>33</vt:i4>
      </vt:variant>
      <vt:variant>
        <vt:i4>0</vt:i4>
      </vt:variant>
      <vt:variant>
        <vt:i4>5</vt:i4>
      </vt:variant>
      <vt:variant>
        <vt:lpwstr>ftp://ftp.3gpp.org/tsg_sa/WG2_Arch/TSGS2_141e_Electronic/Docs/S2-2007375.zip</vt:lpwstr>
      </vt:variant>
      <vt:variant>
        <vt:lpwstr/>
      </vt:variant>
      <vt:variant>
        <vt:i4>5570654</vt:i4>
      </vt:variant>
      <vt:variant>
        <vt:i4>30</vt:i4>
      </vt:variant>
      <vt:variant>
        <vt:i4>0</vt:i4>
      </vt:variant>
      <vt:variant>
        <vt:i4>5</vt:i4>
      </vt:variant>
      <vt:variant>
        <vt:lpwstr>ftp://ftp.3gpp.org/tsg_sa/WG2_Arch/TSGS2_141e_Electronic/Docs/S2-2007252.zip</vt:lpwstr>
      </vt:variant>
      <vt:variant>
        <vt:lpwstr/>
      </vt:variant>
      <vt:variant>
        <vt:i4>6029395</vt:i4>
      </vt:variant>
      <vt:variant>
        <vt:i4>27</vt:i4>
      </vt:variant>
      <vt:variant>
        <vt:i4>0</vt:i4>
      </vt:variant>
      <vt:variant>
        <vt:i4>5</vt:i4>
      </vt:variant>
      <vt:variant>
        <vt:lpwstr>ftp://ftp.3gpp.org/tsg_sa/WG2_Arch/TSGS2_141e_Electronic/Docs/S2-2007089.zip</vt:lpwstr>
      </vt:variant>
      <vt:variant>
        <vt:lpwstr/>
      </vt:variant>
      <vt:variant>
        <vt:i4>5374047</vt:i4>
      </vt:variant>
      <vt:variant>
        <vt:i4>24</vt:i4>
      </vt:variant>
      <vt:variant>
        <vt:i4>0</vt:i4>
      </vt:variant>
      <vt:variant>
        <vt:i4>5</vt:i4>
      </vt:variant>
      <vt:variant>
        <vt:lpwstr>ftp://ftp.3gpp.org/tsg_sa/WG2_Arch/TSGS2_141e_Electronic/Docs/S2-2007047.zip</vt:lpwstr>
      </vt:variant>
      <vt:variant>
        <vt:lpwstr/>
      </vt:variant>
      <vt:variant>
        <vt:i4>5374044</vt:i4>
      </vt:variant>
      <vt:variant>
        <vt:i4>21</vt:i4>
      </vt:variant>
      <vt:variant>
        <vt:i4>0</vt:i4>
      </vt:variant>
      <vt:variant>
        <vt:i4>5</vt:i4>
      </vt:variant>
      <vt:variant>
        <vt:lpwstr>ftp://ftp.3gpp.org/tsg_sa/WG2_Arch/TSGS2_141e_Electronic/Docs/S2-2007374.zip</vt:lpwstr>
      </vt:variant>
      <vt:variant>
        <vt:lpwstr/>
      </vt:variant>
      <vt:variant>
        <vt:i4>5374047</vt:i4>
      </vt:variant>
      <vt:variant>
        <vt:i4>18</vt:i4>
      </vt:variant>
      <vt:variant>
        <vt:i4>0</vt:i4>
      </vt:variant>
      <vt:variant>
        <vt:i4>5</vt:i4>
      </vt:variant>
      <vt:variant>
        <vt:lpwstr>ftp://ftp.3gpp.org/tsg_sa/WG2_Arch/TSGS2_141e_Electronic/Docs/S2-2007047.zip</vt:lpwstr>
      </vt:variant>
      <vt:variant>
        <vt:lpwstr/>
      </vt:variant>
      <vt:variant>
        <vt:i4>5439576</vt:i4>
      </vt:variant>
      <vt:variant>
        <vt:i4>15</vt:i4>
      </vt:variant>
      <vt:variant>
        <vt:i4>0</vt:i4>
      </vt:variant>
      <vt:variant>
        <vt:i4>5</vt:i4>
      </vt:variant>
      <vt:variant>
        <vt:lpwstr>ftp://ftp.3gpp.org/tsg_sa/WG2_Arch/TSGS2_141e_Electronic/Docs/S2-2007432.zip</vt:lpwstr>
      </vt:variant>
      <vt:variant>
        <vt:lpwstr/>
      </vt:variant>
      <vt:variant>
        <vt:i4>6226015</vt:i4>
      </vt:variant>
      <vt:variant>
        <vt:i4>12</vt:i4>
      </vt:variant>
      <vt:variant>
        <vt:i4>0</vt:i4>
      </vt:variant>
      <vt:variant>
        <vt:i4>5</vt:i4>
      </vt:variant>
      <vt:variant>
        <vt:lpwstr>ftp://ftp.3gpp.org/tsg_sa/WG2_Arch/TSGS2_141e_Electronic/Docs/S2-2007349.zip</vt:lpwstr>
      </vt:variant>
      <vt:variant>
        <vt:lpwstr/>
      </vt:variant>
      <vt:variant>
        <vt:i4>5308499</vt:i4>
      </vt:variant>
      <vt:variant>
        <vt:i4>9</vt:i4>
      </vt:variant>
      <vt:variant>
        <vt:i4>0</vt:i4>
      </vt:variant>
      <vt:variant>
        <vt:i4>5</vt:i4>
      </vt:variant>
      <vt:variant>
        <vt:lpwstr>ftp://ftp.3gpp.org/tsg_sa/WG2_Arch/TSGS2_141e_Electronic/Docs/S2-2007581.zip</vt:lpwstr>
      </vt:variant>
      <vt:variant>
        <vt:lpwstr/>
      </vt:variant>
      <vt:variant>
        <vt:i4>5374046</vt:i4>
      </vt:variant>
      <vt:variant>
        <vt:i4>6</vt:i4>
      </vt:variant>
      <vt:variant>
        <vt:i4>0</vt:i4>
      </vt:variant>
      <vt:variant>
        <vt:i4>5</vt:i4>
      </vt:variant>
      <vt:variant>
        <vt:lpwstr>ftp://ftp.3gpp.org/tsg_sa/WG2_Arch/TSGS2_141e_Electronic/Docs/S2-2007255.zip</vt:lpwstr>
      </vt:variant>
      <vt:variant>
        <vt:lpwstr/>
      </vt:variant>
      <vt:variant>
        <vt:i4>5636190</vt:i4>
      </vt:variant>
      <vt:variant>
        <vt:i4>3</vt:i4>
      </vt:variant>
      <vt:variant>
        <vt:i4>0</vt:i4>
      </vt:variant>
      <vt:variant>
        <vt:i4>5</vt:i4>
      </vt:variant>
      <vt:variant>
        <vt:lpwstr>ftp://ftp.3gpp.org/tsg_sa/WG2_Arch/TSGS2_141e_Electronic/Docs/S2-2007053.zip</vt:lpwstr>
      </vt:variant>
      <vt:variant>
        <vt:lpwstr/>
      </vt:variant>
      <vt:variant>
        <vt:i4>5963868</vt:i4>
      </vt:variant>
      <vt:variant>
        <vt:i4>0</vt:i4>
      </vt:variant>
      <vt:variant>
        <vt:i4>0</vt:i4>
      </vt:variant>
      <vt:variant>
        <vt:i4>5</vt:i4>
      </vt:variant>
      <vt:variant>
        <vt:lpwstr>ftp://ftp.3gpp.org/tsg_sa/WG2_Arch/TSGS2_141e_Electronic/Docs/S2-2006866.zip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23.730</dc:title>
  <dc:subject>Study on extended architecture support for Cellular Internet of Things (Release 14)</dc:subject>
  <dc:creator>MCC Support</dc:creator>
  <cp:keywords>3GPP, Architecture, Cellular, Internet, IoT</cp:keywords>
  <cp:lastModifiedBy>MediaTek Inc.</cp:lastModifiedBy>
  <cp:revision>9</cp:revision>
  <dcterms:created xsi:type="dcterms:W3CDTF">2020-10-12T07:24:00Z</dcterms:created>
  <dcterms:modified xsi:type="dcterms:W3CDTF">2020-10-12T07:44:00Z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Rapporteur</vt:lpwstr>
  </property>
  <property fmtid="{D5CDD505-2E9C-101B-9397-08002B2CF9AE}" pid="3" name="_NewReviewCycle">
    <vt:lpwstr/>
  </property>
  <property fmtid="{D5CDD505-2E9C-101B-9397-08002B2CF9AE}" pid="4" name="_2015_ms_pID_725343">
    <vt:lpwstr>(3)6j5H3pzHRpu1ETF4TBXLyBQ3uiwgHXo12hxLl2sY0irv9u1wzPB8cwUOTbA8vT/bs2W0iFiE_x000d_
/KpuwOKJ1+9wnx5krZBICXCoN5kOLJypCykU0lkpHuj2uq5EuYayjPnthxdT8cEjr3DaG9h7_x000d_
/PDjigf5ZBF3peKWXmS8jbJEpbBqpv4mDe4HxHPT5uUHgtJSRYmp68oxgRiPaGPLsethtXPl_x000d_
BqmO0d6Hm9wcT6EZNM</vt:lpwstr>
  </property>
  <property fmtid="{D5CDD505-2E9C-101B-9397-08002B2CF9AE}" pid="5" name="_2015_ms_pID_7253431">
    <vt:lpwstr>cDE7FiWQHFsyTnAt3csBeD7WzrmocMAKiZpEyJFtkRqW4Y/xAYKFwW_x000d_
K69XLU9MbzLwO6vSCN0DUKVlNuDjG+/S+2QPVTxDe9gw7nTvJGjT0Xxn68HQrU8JS3olr/KM_x000d_
TE1WwqL8VQG+K2J1Neb79K6X995GG+MmoBs8+XeAYzkDU9M5tN2epeKvdoU394DbLEWWEcN7_x000d_
jO5eLq3ui/QBXHXUOgLC0eCNQRimHLkDUcC4</vt:lpwstr>
  </property>
  <property fmtid="{D5CDD505-2E9C-101B-9397-08002B2CF9AE}" pid="6" name="_2015_ms_pID_7253432">
    <vt:lpwstr>Hw==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1549844249</vt:lpwstr>
  </property>
  <property fmtid="{D5CDD505-2E9C-101B-9397-08002B2CF9AE}" pid="11" name="NSCPROP_SA">
    <vt:lpwstr>C:\Users\HO\AppData\Local\Microsoft\Windows\Temporary Internet Files\Content.Outlook\UG1HX2WJ\S2-190xxxx 23287 Resolving EN on subscription update.doc</vt:lpwstr>
  </property>
  <property fmtid="{D5CDD505-2E9C-101B-9397-08002B2CF9AE}" pid="12" name="ContentTypeId">
    <vt:lpwstr>0x0101003A08C6E7E0CB5C40B3C0F55B9E8294C3</vt:lpwstr>
  </property>
</Properties>
</file>