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745C4" w14:textId="3B33E5CD" w:rsidR="00697C72" w:rsidRDefault="00697C72" w:rsidP="00697C72">
      <w:pPr>
        <w:pStyle w:val="CRCoverPage"/>
        <w:tabs>
          <w:tab w:val="right" w:pos="9639"/>
        </w:tabs>
        <w:spacing w:after="0"/>
        <w:rPr>
          <w:b/>
          <w:i/>
          <w:noProof/>
          <w:sz w:val="28"/>
        </w:rPr>
      </w:pPr>
      <w:bookmarkStart w:id="0" w:name="_Toc20203931"/>
      <w:bookmarkStart w:id="1" w:name="_Toc27894616"/>
      <w:bookmarkStart w:id="2" w:name="_Toc36191683"/>
      <w:bookmarkStart w:id="3" w:name="_Toc45192769"/>
      <w:bookmarkStart w:id="4" w:name="_Toc47592401"/>
      <w:bookmarkStart w:id="5" w:name="_Toc51834482"/>
      <w:bookmarkStart w:id="6" w:name="_Toc51835424"/>
      <w:bookmarkStart w:id="7" w:name="_Hlk500254404"/>
      <w:bookmarkStart w:id="8" w:name="historyclause"/>
      <w:r>
        <w:rPr>
          <w:b/>
          <w:noProof/>
          <w:sz w:val="24"/>
        </w:rPr>
        <w:t>3GPP TSG-</w:t>
      </w:r>
      <w:r w:rsidR="009B35CB">
        <w:rPr>
          <w:b/>
          <w:noProof/>
          <w:sz w:val="24"/>
        </w:rPr>
        <w:fldChar w:fldCharType="begin"/>
      </w:r>
      <w:r w:rsidR="009B35CB">
        <w:rPr>
          <w:b/>
          <w:noProof/>
          <w:sz w:val="24"/>
        </w:rPr>
        <w:instrText xml:space="preserve"> DOCPROPERTY  TSG/WGRef  \* MERGEFORMAT </w:instrText>
      </w:r>
      <w:r w:rsidR="009B35CB">
        <w:rPr>
          <w:b/>
          <w:noProof/>
          <w:sz w:val="24"/>
        </w:rPr>
        <w:fldChar w:fldCharType="separate"/>
      </w:r>
      <w:r>
        <w:rPr>
          <w:b/>
          <w:noProof/>
          <w:sz w:val="24"/>
        </w:rPr>
        <w:t>SA2</w:t>
      </w:r>
      <w:r w:rsidR="009B35CB">
        <w:rPr>
          <w:b/>
          <w:noProof/>
          <w:sz w:val="24"/>
        </w:rPr>
        <w:fldChar w:fldCharType="end"/>
      </w:r>
      <w:r>
        <w:rPr>
          <w:b/>
          <w:noProof/>
          <w:sz w:val="24"/>
        </w:rPr>
        <w:t xml:space="preserve"> Meeting #</w:t>
      </w:r>
      <w:r w:rsidR="009B35CB">
        <w:rPr>
          <w:b/>
          <w:noProof/>
          <w:sz w:val="24"/>
        </w:rPr>
        <w:fldChar w:fldCharType="begin"/>
      </w:r>
      <w:r w:rsidR="009B35CB">
        <w:rPr>
          <w:b/>
          <w:noProof/>
          <w:sz w:val="24"/>
        </w:rPr>
        <w:instrText xml:space="preserve"> DOCPROPERTY  MtgSeq  \* MERGEFORMAT </w:instrText>
      </w:r>
      <w:r w:rsidR="009B35CB">
        <w:rPr>
          <w:b/>
          <w:noProof/>
          <w:sz w:val="24"/>
        </w:rPr>
        <w:fldChar w:fldCharType="separate"/>
      </w:r>
      <w:r w:rsidRPr="00EB09B7">
        <w:rPr>
          <w:b/>
          <w:noProof/>
          <w:sz w:val="24"/>
        </w:rPr>
        <w:t>1</w:t>
      </w:r>
      <w:r w:rsidR="009B35CB">
        <w:rPr>
          <w:b/>
          <w:noProof/>
          <w:sz w:val="24"/>
        </w:rPr>
        <w:fldChar w:fldCharType="end"/>
      </w:r>
      <w:r>
        <w:rPr>
          <w:b/>
          <w:noProof/>
          <w:sz w:val="24"/>
        </w:rPr>
        <w:t>41</w:t>
      </w:r>
      <w:r w:rsidR="009B35CB">
        <w:rPr>
          <w:b/>
          <w:noProof/>
          <w:sz w:val="24"/>
        </w:rPr>
        <w:fldChar w:fldCharType="begin"/>
      </w:r>
      <w:r w:rsidR="009B35CB">
        <w:rPr>
          <w:b/>
          <w:noProof/>
          <w:sz w:val="24"/>
        </w:rPr>
        <w:instrText xml:space="preserve"> DOCPROPERTY  MtgTitle  \* MERGEFORMAT </w:instrText>
      </w:r>
      <w:r w:rsidR="009B35CB">
        <w:rPr>
          <w:b/>
          <w:noProof/>
          <w:sz w:val="24"/>
        </w:rPr>
        <w:fldChar w:fldCharType="separate"/>
      </w:r>
      <w:r>
        <w:rPr>
          <w:b/>
          <w:noProof/>
          <w:sz w:val="24"/>
        </w:rPr>
        <w:t>E</w:t>
      </w:r>
      <w:r w:rsidR="009B35CB">
        <w:rPr>
          <w:b/>
          <w:noProof/>
          <w:sz w:val="24"/>
        </w:rPr>
        <w:fldChar w:fldCharType="end"/>
      </w:r>
      <w:r>
        <w:rPr>
          <w:b/>
          <w:i/>
          <w:noProof/>
          <w:sz w:val="28"/>
        </w:rPr>
        <w:tab/>
      </w:r>
      <w:r w:rsidR="009B35CB">
        <w:rPr>
          <w:b/>
          <w:i/>
          <w:noProof/>
          <w:sz w:val="28"/>
        </w:rPr>
        <w:fldChar w:fldCharType="begin"/>
      </w:r>
      <w:r w:rsidR="009B35CB">
        <w:rPr>
          <w:b/>
          <w:i/>
          <w:noProof/>
          <w:sz w:val="28"/>
        </w:rPr>
        <w:instrText xml:space="preserve"> DOCPROPERTY  Tdoc#  \* MERGEFORMAT </w:instrText>
      </w:r>
      <w:r w:rsidR="009B35CB">
        <w:rPr>
          <w:b/>
          <w:i/>
          <w:noProof/>
          <w:sz w:val="28"/>
        </w:rPr>
        <w:fldChar w:fldCharType="separate"/>
      </w:r>
      <w:r w:rsidRPr="00E577A2">
        <w:rPr>
          <w:b/>
          <w:i/>
          <w:noProof/>
          <w:sz w:val="28"/>
        </w:rPr>
        <w:t>S2-200</w:t>
      </w:r>
      <w:r w:rsidR="009B35CB">
        <w:rPr>
          <w:b/>
          <w:i/>
          <w:noProof/>
          <w:sz w:val="28"/>
        </w:rPr>
        <w:fldChar w:fldCharType="end"/>
      </w:r>
      <w:r w:rsidR="00E96FEF">
        <w:rPr>
          <w:b/>
          <w:i/>
          <w:noProof/>
          <w:sz w:val="28"/>
        </w:rPr>
        <w:t>7739</w:t>
      </w:r>
    </w:p>
    <w:p w14:paraId="079C4866" w14:textId="77777777" w:rsidR="00697C72" w:rsidRDefault="00697C72" w:rsidP="00697C72">
      <w:pPr>
        <w:pStyle w:val="CRCoverPage"/>
        <w:outlineLvl w:val="0"/>
        <w:rPr>
          <w:b/>
          <w:noProof/>
          <w:sz w:val="24"/>
        </w:rPr>
      </w:pPr>
      <w:r w:rsidRPr="00E577A2">
        <w:rPr>
          <w:b/>
          <w:noProof/>
          <w:sz w:val="24"/>
        </w:rPr>
        <w:t>Online,</w:t>
      </w:r>
      <w:r>
        <w:t xml:space="preserve"> </w:t>
      </w:r>
      <w:r w:rsidR="009B35CB">
        <w:rPr>
          <w:b/>
          <w:noProof/>
          <w:sz w:val="24"/>
        </w:rPr>
        <w:fldChar w:fldCharType="begin"/>
      </w:r>
      <w:r w:rsidR="009B35CB">
        <w:rPr>
          <w:b/>
          <w:noProof/>
          <w:sz w:val="24"/>
        </w:rPr>
        <w:instrText xml:space="preserve"> DOCPROPERTY  StartDate  \* MERGEFORMAT </w:instrText>
      </w:r>
      <w:r w:rsidR="009B35CB">
        <w:rPr>
          <w:b/>
          <w:noProof/>
          <w:sz w:val="24"/>
        </w:rPr>
        <w:fldChar w:fldCharType="separate"/>
      </w:r>
      <w:r>
        <w:rPr>
          <w:b/>
          <w:noProof/>
          <w:sz w:val="24"/>
        </w:rPr>
        <w:t xml:space="preserve"> 12th - 23</w:t>
      </w:r>
      <w:r w:rsidRPr="00E52059">
        <w:rPr>
          <w:b/>
          <w:noProof/>
          <w:sz w:val="24"/>
          <w:vertAlign w:val="superscript"/>
        </w:rPr>
        <w:t>rd</w:t>
      </w:r>
      <w:r>
        <w:rPr>
          <w:b/>
          <w:noProof/>
          <w:sz w:val="24"/>
        </w:rPr>
        <w:t xml:space="preserve"> October</w:t>
      </w:r>
      <w:r w:rsidRPr="00E577A2">
        <w:rPr>
          <w:b/>
          <w:noProof/>
          <w:sz w:val="24"/>
        </w:rPr>
        <w:t xml:space="preserve"> 2020</w:t>
      </w:r>
      <w:r w:rsidR="009B35CB">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7C72" w14:paraId="2D5CB4EB" w14:textId="77777777" w:rsidTr="00A852F8">
        <w:tc>
          <w:tcPr>
            <w:tcW w:w="9641" w:type="dxa"/>
            <w:gridSpan w:val="9"/>
            <w:tcBorders>
              <w:top w:val="single" w:sz="4" w:space="0" w:color="auto"/>
              <w:left w:val="single" w:sz="4" w:space="0" w:color="auto"/>
              <w:right w:val="single" w:sz="4" w:space="0" w:color="auto"/>
            </w:tcBorders>
          </w:tcPr>
          <w:p w14:paraId="11921C84" w14:textId="77777777" w:rsidR="00697C72" w:rsidRDefault="00697C72" w:rsidP="00A852F8">
            <w:pPr>
              <w:pStyle w:val="CRCoverPage"/>
              <w:spacing w:after="0"/>
              <w:jc w:val="right"/>
              <w:rPr>
                <w:i/>
                <w:noProof/>
              </w:rPr>
            </w:pPr>
            <w:r>
              <w:rPr>
                <w:i/>
                <w:noProof/>
                <w:sz w:val="14"/>
              </w:rPr>
              <w:t>CR-Form-v12.0</w:t>
            </w:r>
          </w:p>
        </w:tc>
      </w:tr>
      <w:tr w:rsidR="00697C72" w14:paraId="75C4AC8F" w14:textId="77777777" w:rsidTr="00A852F8">
        <w:tc>
          <w:tcPr>
            <w:tcW w:w="9641" w:type="dxa"/>
            <w:gridSpan w:val="9"/>
            <w:tcBorders>
              <w:left w:val="single" w:sz="4" w:space="0" w:color="auto"/>
              <w:right w:val="single" w:sz="4" w:space="0" w:color="auto"/>
            </w:tcBorders>
          </w:tcPr>
          <w:p w14:paraId="5895615A" w14:textId="77777777" w:rsidR="00697C72" w:rsidRDefault="00697C72" w:rsidP="00A852F8">
            <w:pPr>
              <w:pStyle w:val="CRCoverPage"/>
              <w:spacing w:after="0"/>
              <w:jc w:val="center"/>
              <w:rPr>
                <w:noProof/>
              </w:rPr>
            </w:pPr>
            <w:r>
              <w:rPr>
                <w:b/>
                <w:noProof/>
                <w:sz w:val="32"/>
              </w:rPr>
              <w:t>CHANGE REQUEST</w:t>
            </w:r>
          </w:p>
        </w:tc>
      </w:tr>
      <w:tr w:rsidR="00697C72" w14:paraId="0E2DAFED" w14:textId="77777777" w:rsidTr="00A852F8">
        <w:tc>
          <w:tcPr>
            <w:tcW w:w="9641" w:type="dxa"/>
            <w:gridSpan w:val="9"/>
            <w:tcBorders>
              <w:left w:val="single" w:sz="4" w:space="0" w:color="auto"/>
              <w:right w:val="single" w:sz="4" w:space="0" w:color="auto"/>
            </w:tcBorders>
          </w:tcPr>
          <w:p w14:paraId="151CD540" w14:textId="77777777" w:rsidR="00697C72" w:rsidRDefault="00697C72" w:rsidP="00A852F8">
            <w:pPr>
              <w:pStyle w:val="CRCoverPage"/>
              <w:spacing w:after="0"/>
              <w:rPr>
                <w:noProof/>
                <w:sz w:val="8"/>
                <w:szCs w:val="8"/>
              </w:rPr>
            </w:pPr>
          </w:p>
        </w:tc>
      </w:tr>
      <w:tr w:rsidR="00697C72" w14:paraId="070BC0A0" w14:textId="77777777" w:rsidTr="00A852F8">
        <w:tc>
          <w:tcPr>
            <w:tcW w:w="142" w:type="dxa"/>
            <w:tcBorders>
              <w:left w:val="single" w:sz="4" w:space="0" w:color="auto"/>
            </w:tcBorders>
          </w:tcPr>
          <w:p w14:paraId="09C2C901" w14:textId="77777777" w:rsidR="00697C72" w:rsidRDefault="00697C72" w:rsidP="00A852F8">
            <w:pPr>
              <w:pStyle w:val="CRCoverPage"/>
              <w:spacing w:after="0"/>
              <w:jc w:val="right"/>
              <w:rPr>
                <w:noProof/>
              </w:rPr>
            </w:pPr>
          </w:p>
        </w:tc>
        <w:tc>
          <w:tcPr>
            <w:tcW w:w="1559" w:type="dxa"/>
            <w:shd w:val="pct30" w:color="FFFF00" w:fill="auto"/>
          </w:tcPr>
          <w:p w14:paraId="10A5DDCB" w14:textId="77777777" w:rsidR="00697C72" w:rsidRPr="00410371" w:rsidRDefault="009B35CB" w:rsidP="00A852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7C72" w:rsidRPr="00410371">
              <w:rPr>
                <w:b/>
                <w:noProof/>
                <w:sz w:val="28"/>
              </w:rPr>
              <w:t>23.50</w:t>
            </w:r>
            <w:r w:rsidR="00697C72">
              <w:rPr>
                <w:b/>
                <w:noProof/>
                <w:sz w:val="28"/>
              </w:rPr>
              <w:t>2</w:t>
            </w:r>
            <w:r>
              <w:rPr>
                <w:b/>
                <w:noProof/>
                <w:sz w:val="28"/>
              </w:rPr>
              <w:fldChar w:fldCharType="end"/>
            </w:r>
          </w:p>
        </w:tc>
        <w:tc>
          <w:tcPr>
            <w:tcW w:w="709" w:type="dxa"/>
          </w:tcPr>
          <w:p w14:paraId="463A7196" w14:textId="77777777" w:rsidR="00697C72" w:rsidRDefault="00697C72" w:rsidP="00A852F8">
            <w:pPr>
              <w:pStyle w:val="CRCoverPage"/>
              <w:spacing w:after="0"/>
              <w:jc w:val="center"/>
              <w:rPr>
                <w:noProof/>
              </w:rPr>
            </w:pPr>
            <w:r>
              <w:rPr>
                <w:b/>
                <w:noProof/>
                <w:sz w:val="28"/>
              </w:rPr>
              <w:t>CR</w:t>
            </w:r>
          </w:p>
        </w:tc>
        <w:tc>
          <w:tcPr>
            <w:tcW w:w="1276" w:type="dxa"/>
            <w:shd w:val="pct30" w:color="FFFF00" w:fill="auto"/>
          </w:tcPr>
          <w:p w14:paraId="4B247436" w14:textId="0D436709" w:rsidR="00697C72" w:rsidRPr="00C03234" w:rsidRDefault="00BD72B9" w:rsidP="00A852F8">
            <w:pPr>
              <w:pStyle w:val="CRCoverPage"/>
              <w:spacing w:after="0"/>
              <w:rPr>
                <w:b/>
                <w:bCs/>
                <w:noProof/>
                <w:sz w:val="28"/>
                <w:szCs w:val="28"/>
                <w:highlight w:val="yellow"/>
              </w:rPr>
            </w:pPr>
            <w:r>
              <w:rPr>
                <w:b/>
                <w:bCs/>
                <w:sz w:val="28"/>
                <w:szCs w:val="28"/>
              </w:rPr>
              <w:t>2450</w:t>
            </w:r>
          </w:p>
        </w:tc>
        <w:tc>
          <w:tcPr>
            <w:tcW w:w="709" w:type="dxa"/>
          </w:tcPr>
          <w:p w14:paraId="508B2AF6" w14:textId="77777777" w:rsidR="00697C72" w:rsidRDefault="00697C72" w:rsidP="00A852F8">
            <w:pPr>
              <w:pStyle w:val="CRCoverPage"/>
              <w:tabs>
                <w:tab w:val="right" w:pos="625"/>
              </w:tabs>
              <w:spacing w:after="0"/>
              <w:jc w:val="center"/>
              <w:rPr>
                <w:noProof/>
              </w:rPr>
            </w:pPr>
            <w:r>
              <w:rPr>
                <w:b/>
                <w:bCs/>
                <w:noProof/>
                <w:sz w:val="28"/>
              </w:rPr>
              <w:t>rev</w:t>
            </w:r>
          </w:p>
        </w:tc>
        <w:tc>
          <w:tcPr>
            <w:tcW w:w="992" w:type="dxa"/>
            <w:shd w:val="pct30" w:color="FFFF00" w:fill="auto"/>
          </w:tcPr>
          <w:p w14:paraId="05FBF610" w14:textId="32278B47" w:rsidR="00697C72" w:rsidRPr="00410371" w:rsidRDefault="006C0FDE" w:rsidP="00A852F8">
            <w:pPr>
              <w:pStyle w:val="CRCoverPage"/>
              <w:spacing w:after="0"/>
              <w:jc w:val="center"/>
              <w:rPr>
                <w:b/>
                <w:noProof/>
              </w:rPr>
            </w:pPr>
            <w:r>
              <w:rPr>
                <w:b/>
                <w:noProof/>
                <w:sz w:val="28"/>
              </w:rPr>
              <w:t>-</w:t>
            </w:r>
          </w:p>
        </w:tc>
        <w:tc>
          <w:tcPr>
            <w:tcW w:w="2410" w:type="dxa"/>
          </w:tcPr>
          <w:p w14:paraId="2E1B7D5C" w14:textId="77777777" w:rsidR="00697C72" w:rsidRDefault="00697C72" w:rsidP="00A852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A4F914" w14:textId="1326AA8C" w:rsidR="00697C72" w:rsidRPr="00410371" w:rsidRDefault="009B35CB" w:rsidP="00A852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7C72" w:rsidRPr="005B7D16">
              <w:rPr>
                <w:b/>
                <w:noProof/>
                <w:sz w:val="28"/>
              </w:rPr>
              <w:t>16.</w:t>
            </w:r>
            <w:r w:rsidR="00EE59DC">
              <w:rPr>
                <w:b/>
                <w:noProof/>
                <w:sz w:val="28"/>
              </w:rPr>
              <w:t>6</w:t>
            </w:r>
            <w:r w:rsidR="00697C72" w:rsidRPr="005B7D16">
              <w:rPr>
                <w:b/>
                <w:noProof/>
                <w:sz w:val="28"/>
              </w:rPr>
              <w:t>.</w:t>
            </w:r>
            <w:r w:rsidR="00EE59DC">
              <w:rPr>
                <w:b/>
                <w:noProof/>
                <w:sz w:val="28"/>
              </w:rPr>
              <w:t>0</w:t>
            </w:r>
            <w:r>
              <w:rPr>
                <w:b/>
                <w:noProof/>
                <w:sz w:val="28"/>
              </w:rPr>
              <w:fldChar w:fldCharType="end"/>
            </w:r>
          </w:p>
        </w:tc>
        <w:tc>
          <w:tcPr>
            <w:tcW w:w="143" w:type="dxa"/>
            <w:tcBorders>
              <w:right w:val="single" w:sz="4" w:space="0" w:color="auto"/>
            </w:tcBorders>
          </w:tcPr>
          <w:p w14:paraId="26F4591F" w14:textId="77777777" w:rsidR="00697C72" w:rsidRDefault="00697C72" w:rsidP="00A852F8">
            <w:pPr>
              <w:pStyle w:val="CRCoverPage"/>
              <w:spacing w:after="0"/>
              <w:rPr>
                <w:noProof/>
              </w:rPr>
            </w:pPr>
          </w:p>
        </w:tc>
      </w:tr>
      <w:tr w:rsidR="00697C72" w14:paraId="5B97BBB7" w14:textId="77777777" w:rsidTr="00A852F8">
        <w:tc>
          <w:tcPr>
            <w:tcW w:w="9641" w:type="dxa"/>
            <w:gridSpan w:val="9"/>
            <w:tcBorders>
              <w:left w:val="single" w:sz="4" w:space="0" w:color="auto"/>
              <w:right w:val="single" w:sz="4" w:space="0" w:color="auto"/>
            </w:tcBorders>
          </w:tcPr>
          <w:p w14:paraId="68E95CBD" w14:textId="77777777" w:rsidR="00697C72" w:rsidRDefault="00697C72" w:rsidP="00A852F8">
            <w:pPr>
              <w:pStyle w:val="CRCoverPage"/>
              <w:spacing w:after="0"/>
              <w:rPr>
                <w:noProof/>
              </w:rPr>
            </w:pPr>
          </w:p>
        </w:tc>
      </w:tr>
      <w:tr w:rsidR="00697C72" w14:paraId="683831FC" w14:textId="77777777" w:rsidTr="00A852F8">
        <w:tc>
          <w:tcPr>
            <w:tcW w:w="9641" w:type="dxa"/>
            <w:gridSpan w:val="9"/>
            <w:tcBorders>
              <w:top w:val="single" w:sz="4" w:space="0" w:color="auto"/>
            </w:tcBorders>
          </w:tcPr>
          <w:p w14:paraId="67093B63" w14:textId="77777777" w:rsidR="00697C72" w:rsidRPr="00F25D98" w:rsidRDefault="00697C72" w:rsidP="00A852F8">
            <w:pPr>
              <w:pStyle w:val="CRCoverPage"/>
              <w:spacing w:after="0"/>
              <w:jc w:val="center"/>
              <w:rPr>
                <w:rFonts w:cs="Arial"/>
                <w:i/>
                <w:noProof/>
              </w:rPr>
            </w:pPr>
            <w:r w:rsidRPr="00F25D98">
              <w:rPr>
                <w:rFonts w:cs="Arial"/>
                <w:i/>
                <w:noProof/>
              </w:rPr>
              <w:t xml:space="preserve">For </w:t>
            </w:r>
            <w:hyperlink r:id="rId14" w:anchor="_blank" w:history="1">
              <w:r w:rsidRPr="00F25D98">
                <w:rPr>
                  <w:rStyle w:val="a7"/>
                  <w:rFonts w:cs="Arial"/>
                  <w:i/>
                  <w:noProof/>
                  <w:color w:val="FF0000"/>
                </w:rPr>
                <w:t>HE</w:t>
              </w:r>
              <w:bookmarkStart w:id="9" w:name="_Hlt497126619"/>
              <w:r w:rsidRPr="00F25D98">
                <w:rPr>
                  <w:rStyle w:val="a7"/>
                  <w:rFonts w:cs="Arial"/>
                  <w:i/>
                  <w:noProof/>
                  <w:color w:val="FF0000"/>
                </w:rPr>
                <w:t>L</w:t>
              </w:r>
              <w:bookmarkEnd w:id="9"/>
              <w:r w:rsidRPr="00F25D98">
                <w:rPr>
                  <w:rStyle w:val="a7"/>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7"/>
                  <w:rFonts w:cs="Arial"/>
                  <w:i/>
                  <w:noProof/>
                </w:rPr>
                <w:t>http://www.3gpp.org/Change-Requests</w:t>
              </w:r>
            </w:hyperlink>
            <w:r w:rsidRPr="00F25D98">
              <w:rPr>
                <w:rFonts w:cs="Arial"/>
                <w:i/>
                <w:noProof/>
              </w:rPr>
              <w:t>.</w:t>
            </w:r>
          </w:p>
        </w:tc>
      </w:tr>
      <w:tr w:rsidR="00697C72" w14:paraId="60BEB6A0" w14:textId="77777777" w:rsidTr="00A852F8">
        <w:tc>
          <w:tcPr>
            <w:tcW w:w="9641" w:type="dxa"/>
            <w:gridSpan w:val="9"/>
          </w:tcPr>
          <w:p w14:paraId="4EE27566" w14:textId="77777777" w:rsidR="00697C72" w:rsidRDefault="00697C72" w:rsidP="00A852F8">
            <w:pPr>
              <w:pStyle w:val="CRCoverPage"/>
              <w:spacing w:after="0"/>
              <w:rPr>
                <w:noProof/>
                <w:sz w:val="8"/>
                <w:szCs w:val="8"/>
              </w:rPr>
            </w:pPr>
          </w:p>
        </w:tc>
      </w:tr>
    </w:tbl>
    <w:p w14:paraId="0F70F989" w14:textId="77777777" w:rsidR="00697C72" w:rsidRDefault="00697C72" w:rsidP="00697C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7C72" w14:paraId="30AD759D" w14:textId="77777777" w:rsidTr="00A852F8">
        <w:tc>
          <w:tcPr>
            <w:tcW w:w="2835" w:type="dxa"/>
          </w:tcPr>
          <w:p w14:paraId="7C21B556" w14:textId="77777777" w:rsidR="00697C72" w:rsidRDefault="00697C72" w:rsidP="00A852F8">
            <w:pPr>
              <w:pStyle w:val="CRCoverPage"/>
              <w:tabs>
                <w:tab w:val="right" w:pos="2751"/>
              </w:tabs>
              <w:spacing w:after="0"/>
              <w:rPr>
                <w:b/>
                <w:i/>
                <w:noProof/>
              </w:rPr>
            </w:pPr>
            <w:r>
              <w:rPr>
                <w:b/>
                <w:i/>
                <w:noProof/>
              </w:rPr>
              <w:t>Proposed change affects:</w:t>
            </w:r>
          </w:p>
        </w:tc>
        <w:tc>
          <w:tcPr>
            <w:tcW w:w="1418" w:type="dxa"/>
          </w:tcPr>
          <w:p w14:paraId="3436A9C4" w14:textId="77777777" w:rsidR="00697C72" w:rsidRDefault="00697C72" w:rsidP="00A852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1B920E" w14:textId="77777777" w:rsidR="00697C72" w:rsidRDefault="00697C72" w:rsidP="00A852F8">
            <w:pPr>
              <w:pStyle w:val="CRCoverPage"/>
              <w:spacing w:after="0"/>
              <w:jc w:val="center"/>
              <w:rPr>
                <w:b/>
                <w:caps/>
                <w:noProof/>
              </w:rPr>
            </w:pPr>
          </w:p>
        </w:tc>
        <w:tc>
          <w:tcPr>
            <w:tcW w:w="709" w:type="dxa"/>
            <w:tcBorders>
              <w:left w:val="single" w:sz="4" w:space="0" w:color="auto"/>
            </w:tcBorders>
          </w:tcPr>
          <w:p w14:paraId="2CBEF25D" w14:textId="77777777" w:rsidR="00697C72" w:rsidRDefault="00697C72" w:rsidP="00A852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649401" w14:textId="77777777" w:rsidR="00697C72" w:rsidRDefault="00697C72" w:rsidP="00A852F8">
            <w:pPr>
              <w:pStyle w:val="CRCoverPage"/>
              <w:spacing w:after="0"/>
              <w:jc w:val="center"/>
              <w:rPr>
                <w:b/>
                <w:caps/>
                <w:noProof/>
              </w:rPr>
            </w:pPr>
          </w:p>
        </w:tc>
        <w:tc>
          <w:tcPr>
            <w:tcW w:w="2126" w:type="dxa"/>
          </w:tcPr>
          <w:p w14:paraId="118EC960" w14:textId="77777777" w:rsidR="00697C72" w:rsidRDefault="00697C72" w:rsidP="00A852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027A4" w14:textId="77777777" w:rsidR="00697C72" w:rsidRDefault="00697C72" w:rsidP="00A852F8">
            <w:pPr>
              <w:pStyle w:val="CRCoverPage"/>
              <w:spacing w:after="0"/>
              <w:jc w:val="center"/>
              <w:rPr>
                <w:b/>
                <w:caps/>
                <w:noProof/>
              </w:rPr>
            </w:pPr>
          </w:p>
        </w:tc>
        <w:tc>
          <w:tcPr>
            <w:tcW w:w="1418" w:type="dxa"/>
            <w:tcBorders>
              <w:left w:val="nil"/>
            </w:tcBorders>
          </w:tcPr>
          <w:p w14:paraId="258D8829" w14:textId="77777777" w:rsidR="00697C72" w:rsidRDefault="00697C72" w:rsidP="00A852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AD4E9B" w14:textId="77777777" w:rsidR="00697C72" w:rsidRDefault="00697C72" w:rsidP="00A852F8">
            <w:pPr>
              <w:pStyle w:val="CRCoverPage"/>
              <w:spacing w:after="0"/>
              <w:jc w:val="center"/>
              <w:rPr>
                <w:b/>
                <w:bCs/>
                <w:caps/>
                <w:noProof/>
              </w:rPr>
            </w:pPr>
            <w:r>
              <w:rPr>
                <w:b/>
                <w:bCs/>
                <w:caps/>
                <w:noProof/>
              </w:rPr>
              <w:t>X</w:t>
            </w:r>
          </w:p>
        </w:tc>
      </w:tr>
    </w:tbl>
    <w:p w14:paraId="0985D1B1" w14:textId="77777777" w:rsidR="00697C72" w:rsidRDefault="00697C72" w:rsidP="00697C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7C72" w14:paraId="026BED5F" w14:textId="77777777" w:rsidTr="00A852F8">
        <w:tc>
          <w:tcPr>
            <w:tcW w:w="9640" w:type="dxa"/>
            <w:gridSpan w:val="11"/>
          </w:tcPr>
          <w:p w14:paraId="6DCA3BFB" w14:textId="77777777" w:rsidR="00697C72" w:rsidRDefault="00697C72" w:rsidP="00A852F8">
            <w:pPr>
              <w:pStyle w:val="CRCoverPage"/>
              <w:spacing w:after="0"/>
              <w:rPr>
                <w:noProof/>
                <w:sz w:val="8"/>
                <w:szCs w:val="8"/>
              </w:rPr>
            </w:pPr>
          </w:p>
        </w:tc>
      </w:tr>
      <w:tr w:rsidR="00697C72" w14:paraId="3E6C9E7A" w14:textId="77777777" w:rsidTr="00A852F8">
        <w:tc>
          <w:tcPr>
            <w:tcW w:w="1843" w:type="dxa"/>
            <w:tcBorders>
              <w:top w:val="single" w:sz="4" w:space="0" w:color="auto"/>
              <w:left w:val="single" w:sz="4" w:space="0" w:color="auto"/>
            </w:tcBorders>
          </w:tcPr>
          <w:p w14:paraId="017DF942" w14:textId="77777777" w:rsidR="00697C72" w:rsidRDefault="00697C72" w:rsidP="00A852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FFEBE" w14:textId="77777777" w:rsidR="00697C72" w:rsidRDefault="00697C72" w:rsidP="00A852F8">
            <w:pPr>
              <w:pStyle w:val="CRCoverPage"/>
              <w:spacing w:after="0"/>
              <w:ind w:left="100"/>
              <w:rPr>
                <w:noProof/>
              </w:rPr>
            </w:pPr>
            <w:r>
              <w:rPr>
                <w:noProof/>
              </w:rPr>
              <w:t>Fixing Redirection for EPS Fallback indication</w:t>
            </w:r>
          </w:p>
        </w:tc>
      </w:tr>
      <w:tr w:rsidR="00697C72" w14:paraId="52441CFC" w14:textId="77777777" w:rsidTr="00A852F8">
        <w:tc>
          <w:tcPr>
            <w:tcW w:w="1843" w:type="dxa"/>
            <w:tcBorders>
              <w:left w:val="single" w:sz="4" w:space="0" w:color="auto"/>
            </w:tcBorders>
          </w:tcPr>
          <w:p w14:paraId="680884C9" w14:textId="77777777" w:rsidR="00697C72" w:rsidRDefault="00697C72" w:rsidP="00A852F8">
            <w:pPr>
              <w:pStyle w:val="CRCoverPage"/>
              <w:spacing w:after="0"/>
              <w:rPr>
                <w:b/>
                <w:i/>
                <w:noProof/>
                <w:sz w:val="8"/>
                <w:szCs w:val="8"/>
              </w:rPr>
            </w:pPr>
          </w:p>
        </w:tc>
        <w:tc>
          <w:tcPr>
            <w:tcW w:w="7797" w:type="dxa"/>
            <w:gridSpan w:val="10"/>
            <w:tcBorders>
              <w:right w:val="single" w:sz="4" w:space="0" w:color="auto"/>
            </w:tcBorders>
          </w:tcPr>
          <w:p w14:paraId="29DB0463" w14:textId="77777777" w:rsidR="00697C72" w:rsidRDefault="00697C72" w:rsidP="00A852F8">
            <w:pPr>
              <w:pStyle w:val="CRCoverPage"/>
              <w:spacing w:after="0"/>
              <w:rPr>
                <w:noProof/>
                <w:sz w:val="8"/>
                <w:szCs w:val="8"/>
              </w:rPr>
            </w:pPr>
          </w:p>
        </w:tc>
      </w:tr>
      <w:tr w:rsidR="00697C72" w:rsidRPr="000C65F2" w14:paraId="2C245C2C" w14:textId="77777777" w:rsidTr="00A852F8">
        <w:tc>
          <w:tcPr>
            <w:tcW w:w="1843" w:type="dxa"/>
            <w:tcBorders>
              <w:left w:val="single" w:sz="4" w:space="0" w:color="auto"/>
            </w:tcBorders>
          </w:tcPr>
          <w:p w14:paraId="1A18D347" w14:textId="77777777" w:rsidR="00697C72" w:rsidRDefault="00697C72" w:rsidP="00A852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E1B91" w14:textId="6F3177CC" w:rsidR="00697C72" w:rsidRPr="000C65F2" w:rsidRDefault="00697C72" w:rsidP="00A852F8">
            <w:pPr>
              <w:pStyle w:val="CRCoverPage"/>
              <w:spacing w:after="0"/>
              <w:ind w:left="100"/>
              <w:rPr>
                <w:noProof/>
              </w:rPr>
            </w:pPr>
            <w:r>
              <w:rPr>
                <w:noProof/>
              </w:rPr>
              <w:t>Nokia, Nokia Shanghai Bell, Verizon, Samsung, Ericsson</w:t>
            </w:r>
            <w:r w:rsidR="00962791">
              <w:rPr>
                <w:noProof/>
              </w:rPr>
              <w:t>, T-Mobile US</w:t>
            </w:r>
          </w:p>
        </w:tc>
      </w:tr>
      <w:tr w:rsidR="00697C72" w14:paraId="1337994F" w14:textId="77777777" w:rsidTr="00A852F8">
        <w:tc>
          <w:tcPr>
            <w:tcW w:w="1843" w:type="dxa"/>
            <w:tcBorders>
              <w:left w:val="single" w:sz="4" w:space="0" w:color="auto"/>
            </w:tcBorders>
          </w:tcPr>
          <w:p w14:paraId="09F0DD4D" w14:textId="77777777" w:rsidR="00697C72" w:rsidRDefault="00697C72" w:rsidP="00A852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669A3A" w14:textId="77777777" w:rsidR="00697C72" w:rsidRDefault="00697C72" w:rsidP="00A852F8">
            <w:pPr>
              <w:pStyle w:val="CRCoverPage"/>
              <w:spacing w:after="0"/>
              <w:ind w:left="100"/>
              <w:rPr>
                <w:noProof/>
              </w:rPr>
            </w:pPr>
            <w:r>
              <w:t>SA2</w:t>
            </w:r>
            <w:r>
              <w:fldChar w:fldCharType="begin"/>
            </w:r>
            <w:r>
              <w:instrText xml:space="preserve"> DOCPROPERTY  SourceIfTsg  \* MERGEFORMAT </w:instrText>
            </w:r>
            <w:r>
              <w:fldChar w:fldCharType="end"/>
            </w:r>
          </w:p>
        </w:tc>
      </w:tr>
      <w:tr w:rsidR="00697C72" w14:paraId="2E6B44C8" w14:textId="77777777" w:rsidTr="00A852F8">
        <w:tc>
          <w:tcPr>
            <w:tcW w:w="1843" w:type="dxa"/>
            <w:tcBorders>
              <w:left w:val="single" w:sz="4" w:space="0" w:color="auto"/>
            </w:tcBorders>
          </w:tcPr>
          <w:p w14:paraId="57013773" w14:textId="77777777" w:rsidR="00697C72" w:rsidRDefault="00697C72" w:rsidP="00A852F8">
            <w:pPr>
              <w:pStyle w:val="CRCoverPage"/>
              <w:spacing w:after="0"/>
              <w:rPr>
                <w:b/>
                <w:i/>
                <w:noProof/>
                <w:sz w:val="8"/>
                <w:szCs w:val="8"/>
              </w:rPr>
            </w:pPr>
          </w:p>
        </w:tc>
        <w:tc>
          <w:tcPr>
            <w:tcW w:w="7797" w:type="dxa"/>
            <w:gridSpan w:val="10"/>
            <w:tcBorders>
              <w:right w:val="single" w:sz="4" w:space="0" w:color="auto"/>
            </w:tcBorders>
          </w:tcPr>
          <w:p w14:paraId="64B9291E" w14:textId="77777777" w:rsidR="00697C72" w:rsidRDefault="00697C72" w:rsidP="00A852F8">
            <w:pPr>
              <w:pStyle w:val="CRCoverPage"/>
              <w:spacing w:after="0"/>
              <w:rPr>
                <w:noProof/>
                <w:sz w:val="8"/>
                <w:szCs w:val="8"/>
              </w:rPr>
            </w:pPr>
          </w:p>
        </w:tc>
      </w:tr>
      <w:tr w:rsidR="00697C72" w14:paraId="37480E18" w14:textId="77777777" w:rsidTr="00A852F8">
        <w:tc>
          <w:tcPr>
            <w:tcW w:w="1843" w:type="dxa"/>
            <w:tcBorders>
              <w:left w:val="single" w:sz="4" w:space="0" w:color="auto"/>
            </w:tcBorders>
          </w:tcPr>
          <w:p w14:paraId="643A812C" w14:textId="77777777" w:rsidR="00697C72" w:rsidRDefault="00697C72" w:rsidP="00A852F8">
            <w:pPr>
              <w:pStyle w:val="CRCoverPage"/>
              <w:tabs>
                <w:tab w:val="right" w:pos="1759"/>
              </w:tabs>
              <w:spacing w:after="0"/>
              <w:rPr>
                <w:b/>
                <w:i/>
                <w:noProof/>
              </w:rPr>
            </w:pPr>
            <w:r>
              <w:rPr>
                <w:b/>
                <w:i/>
                <w:noProof/>
              </w:rPr>
              <w:t>Work item code:</w:t>
            </w:r>
          </w:p>
        </w:tc>
        <w:tc>
          <w:tcPr>
            <w:tcW w:w="3686" w:type="dxa"/>
            <w:gridSpan w:val="5"/>
            <w:shd w:val="pct30" w:color="FFFF00" w:fill="auto"/>
          </w:tcPr>
          <w:p w14:paraId="337A70FE" w14:textId="77777777" w:rsidR="00697C72" w:rsidRDefault="00697C72" w:rsidP="00A852F8">
            <w:pPr>
              <w:pStyle w:val="CRCoverPage"/>
              <w:spacing w:after="0"/>
              <w:ind w:left="100"/>
              <w:rPr>
                <w:noProof/>
              </w:rPr>
            </w:pPr>
            <w:r>
              <w:t>5GS_Ph1, TEI16</w:t>
            </w:r>
          </w:p>
        </w:tc>
        <w:tc>
          <w:tcPr>
            <w:tcW w:w="567" w:type="dxa"/>
            <w:tcBorders>
              <w:left w:val="nil"/>
            </w:tcBorders>
          </w:tcPr>
          <w:p w14:paraId="7B4D8B59" w14:textId="77777777" w:rsidR="00697C72" w:rsidRDefault="00697C72" w:rsidP="00A852F8">
            <w:pPr>
              <w:pStyle w:val="CRCoverPage"/>
              <w:spacing w:after="0"/>
              <w:ind w:right="100"/>
              <w:rPr>
                <w:noProof/>
              </w:rPr>
            </w:pPr>
          </w:p>
        </w:tc>
        <w:tc>
          <w:tcPr>
            <w:tcW w:w="1417" w:type="dxa"/>
            <w:gridSpan w:val="3"/>
            <w:tcBorders>
              <w:left w:val="nil"/>
            </w:tcBorders>
          </w:tcPr>
          <w:p w14:paraId="68E7D5AF" w14:textId="77777777" w:rsidR="00697C72" w:rsidRDefault="00697C72" w:rsidP="00A852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D7A43" w14:textId="77777777" w:rsidR="00697C72" w:rsidRDefault="009B35CB" w:rsidP="00A852F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97C72" w:rsidRPr="005B7D16">
              <w:rPr>
                <w:noProof/>
              </w:rPr>
              <w:t>2020-08-0</w:t>
            </w:r>
            <w:r>
              <w:rPr>
                <w:noProof/>
              </w:rPr>
              <w:fldChar w:fldCharType="end"/>
            </w:r>
            <w:r w:rsidR="00697C72" w:rsidRPr="005B7D16">
              <w:rPr>
                <w:noProof/>
              </w:rPr>
              <w:t>6</w:t>
            </w:r>
          </w:p>
        </w:tc>
      </w:tr>
      <w:tr w:rsidR="00697C72" w14:paraId="536E201A" w14:textId="77777777" w:rsidTr="00A852F8">
        <w:tc>
          <w:tcPr>
            <w:tcW w:w="1843" w:type="dxa"/>
            <w:tcBorders>
              <w:left w:val="single" w:sz="4" w:space="0" w:color="auto"/>
            </w:tcBorders>
          </w:tcPr>
          <w:p w14:paraId="62517992" w14:textId="77777777" w:rsidR="00697C72" w:rsidRDefault="00697C72" w:rsidP="00A852F8">
            <w:pPr>
              <w:pStyle w:val="CRCoverPage"/>
              <w:spacing w:after="0"/>
              <w:rPr>
                <w:b/>
                <w:i/>
                <w:noProof/>
                <w:sz w:val="8"/>
                <w:szCs w:val="8"/>
              </w:rPr>
            </w:pPr>
          </w:p>
        </w:tc>
        <w:tc>
          <w:tcPr>
            <w:tcW w:w="1986" w:type="dxa"/>
            <w:gridSpan w:val="4"/>
          </w:tcPr>
          <w:p w14:paraId="6AB1C17C" w14:textId="77777777" w:rsidR="00697C72" w:rsidRDefault="00697C72" w:rsidP="00A852F8">
            <w:pPr>
              <w:pStyle w:val="CRCoverPage"/>
              <w:spacing w:after="0"/>
              <w:rPr>
                <w:noProof/>
                <w:sz w:val="8"/>
                <w:szCs w:val="8"/>
              </w:rPr>
            </w:pPr>
          </w:p>
        </w:tc>
        <w:tc>
          <w:tcPr>
            <w:tcW w:w="2267" w:type="dxa"/>
            <w:gridSpan w:val="2"/>
          </w:tcPr>
          <w:p w14:paraId="40589E05" w14:textId="77777777" w:rsidR="00697C72" w:rsidRDefault="00697C72" w:rsidP="00A852F8">
            <w:pPr>
              <w:pStyle w:val="CRCoverPage"/>
              <w:spacing w:after="0"/>
              <w:rPr>
                <w:noProof/>
                <w:sz w:val="8"/>
                <w:szCs w:val="8"/>
              </w:rPr>
            </w:pPr>
          </w:p>
        </w:tc>
        <w:tc>
          <w:tcPr>
            <w:tcW w:w="1417" w:type="dxa"/>
            <w:gridSpan w:val="3"/>
          </w:tcPr>
          <w:p w14:paraId="22B2F5D8" w14:textId="77777777" w:rsidR="00697C72" w:rsidRDefault="00697C72" w:rsidP="00A852F8">
            <w:pPr>
              <w:pStyle w:val="CRCoverPage"/>
              <w:spacing w:after="0"/>
              <w:rPr>
                <w:noProof/>
                <w:sz w:val="8"/>
                <w:szCs w:val="8"/>
              </w:rPr>
            </w:pPr>
          </w:p>
        </w:tc>
        <w:tc>
          <w:tcPr>
            <w:tcW w:w="2127" w:type="dxa"/>
            <w:tcBorders>
              <w:right w:val="single" w:sz="4" w:space="0" w:color="auto"/>
            </w:tcBorders>
          </w:tcPr>
          <w:p w14:paraId="468E12A5" w14:textId="77777777" w:rsidR="00697C72" w:rsidRDefault="00697C72" w:rsidP="00A852F8">
            <w:pPr>
              <w:pStyle w:val="CRCoverPage"/>
              <w:spacing w:after="0"/>
              <w:rPr>
                <w:noProof/>
                <w:sz w:val="8"/>
                <w:szCs w:val="8"/>
              </w:rPr>
            </w:pPr>
          </w:p>
        </w:tc>
      </w:tr>
      <w:tr w:rsidR="00697C72" w14:paraId="0A31B592" w14:textId="77777777" w:rsidTr="00A852F8">
        <w:trPr>
          <w:cantSplit/>
        </w:trPr>
        <w:tc>
          <w:tcPr>
            <w:tcW w:w="1843" w:type="dxa"/>
            <w:tcBorders>
              <w:left w:val="single" w:sz="4" w:space="0" w:color="auto"/>
            </w:tcBorders>
          </w:tcPr>
          <w:p w14:paraId="42D26F52" w14:textId="77777777" w:rsidR="00697C72" w:rsidRDefault="00697C72" w:rsidP="00A852F8">
            <w:pPr>
              <w:pStyle w:val="CRCoverPage"/>
              <w:tabs>
                <w:tab w:val="right" w:pos="1759"/>
              </w:tabs>
              <w:spacing w:after="0"/>
              <w:rPr>
                <w:b/>
                <w:i/>
                <w:noProof/>
              </w:rPr>
            </w:pPr>
            <w:r>
              <w:rPr>
                <w:b/>
                <w:i/>
                <w:noProof/>
              </w:rPr>
              <w:t>Category:</w:t>
            </w:r>
          </w:p>
        </w:tc>
        <w:tc>
          <w:tcPr>
            <w:tcW w:w="851" w:type="dxa"/>
            <w:shd w:val="pct30" w:color="FFFF00" w:fill="auto"/>
          </w:tcPr>
          <w:p w14:paraId="1E056985" w14:textId="77777777" w:rsidR="00697C72" w:rsidRDefault="009B35CB" w:rsidP="00A852F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7C72">
              <w:rPr>
                <w:b/>
                <w:noProof/>
              </w:rPr>
              <w:t>F</w:t>
            </w:r>
            <w:r>
              <w:rPr>
                <w:b/>
                <w:noProof/>
              </w:rPr>
              <w:fldChar w:fldCharType="end"/>
            </w:r>
          </w:p>
        </w:tc>
        <w:tc>
          <w:tcPr>
            <w:tcW w:w="3402" w:type="dxa"/>
            <w:gridSpan w:val="5"/>
            <w:tcBorders>
              <w:left w:val="nil"/>
            </w:tcBorders>
          </w:tcPr>
          <w:p w14:paraId="50ADC6CB" w14:textId="77777777" w:rsidR="00697C72" w:rsidRDefault="00697C72" w:rsidP="00A852F8">
            <w:pPr>
              <w:pStyle w:val="CRCoverPage"/>
              <w:spacing w:after="0"/>
              <w:rPr>
                <w:noProof/>
              </w:rPr>
            </w:pPr>
          </w:p>
        </w:tc>
        <w:tc>
          <w:tcPr>
            <w:tcW w:w="1417" w:type="dxa"/>
            <w:gridSpan w:val="3"/>
            <w:tcBorders>
              <w:left w:val="nil"/>
            </w:tcBorders>
          </w:tcPr>
          <w:p w14:paraId="35B02B6B" w14:textId="77777777" w:rsidR="00697C72" w:rsidRDefault="00697C72" w:rsidP="00A852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7E8143" w14:textId="77777777" w:rsidR="00697C72" w:rsidRDefault="009B35CB" w:rsidP="00A852F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7C72">
              <w:rPr>
                <w:noProof/>
              </w:rPr>
              <w:t>Rel-16</w:t>
            </w:r>
            <w:r>
              <w:rPr>
                <w:noProof/>
              </w:rPr>
              <w:fldChar w:fldCharType="end"/>
            </w:r>
          </w:p>
        </w:tc>
      </w:tr>
      <w:tr w:rsidR="00697C72" w14:paraId="7CA31217" w14:textId="77777777" w:rsidTr="00A852F8">
        <w:tc>
          <w:tcPr>
            <w:tcW w:w="1843" w:type="dxa"/>
            <w:tcBorders>
              <w:left w:val="single" w:sz="4" w:space="0" w:color="auto"/>
              <w:bottom w:val="single" w:sz="4" w:space="0" w:color="auto"/>
            </w:tcBorders>
          </w:tcPr>
          <w:p w14:paraId="300F476E" w14:textId="77777777" w:rsidR="00697C72" w:rsidRDefault="00697C72" w:rsidP="00A852F8">
            <w:pPr>
              <w:pStyle w:val="CRCoverPage"/>
              <w:spacing w:after="0"/>
              <w:rPr>
                <w:b/>
                <w:i/>
                <w:noProof/>
              </w:rPr>
            </w:pPr>
          </w:p>
        </w:tc>
        <w:tc>
          <w:tcPr>
            <w:tcW w:w="4677" w:type="dxa"/>
            <w:gridSpan w:val="8"/>
            <w:tcBorders>
              <w:bottom w:val="single" w:sz="4" w:space="0" w:color="auto"/>
            </w:tcBorders>
          </w:tcPr>
          <w:p w14:paraId="553412F0" w14:textId="77777777" w:rsidR="00697C72" w:rsidRDefault="00697C72" w:rsidP="00A852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76212" w14:textId="77777777" w:rsidR="00697C72" w:rsidRDefault="00697C72" w:rsidP="00A852F8">
            <w:pPr>
              <w:pStyle w:val="CRCoverPage"/>
              <w:rPr>
                <w:noProof/>
              </w:rPr>
            </w:pPr>
            <w:r>
              <w:rPr>
                <w:noProof/>
                <w:sz w:val="18"/>
              </w:rPr>
              <w:t>Detailed explanations of the above categories can</w:t>
            </w:r>
            <w:r>
              <w:rPr>
                <w:noProof/>
                <w:sz w:val="18"/>
              </w:rPr>
              <w:br/>
              <w:t xml:space="preserve">be found in 3GPP </w:t>
            </w:r>
            <w:hyperlink r:id="rId16"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010A2110" w14:textId="77777777" w:rsidR="00697C72" w:rsidRPr="007C2097" w:rsidRDefault="00697C72" w:rsidP="00A852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7C72" w14:paraId="4ECD9BC6" w14:textId="77777777" w:rsidTr="00A852F8">
        <w:tc>
          <w:tcPr>
            <w:tcW w:w="1843" w:type="dxa"/>
          </w:tcPr>
          <w:p w14:paraId="16F9EDCD" w14:textId="77777777" w:rsidR="00697C72" w:rsidRDefault="00697C72" w:rsidP="00A852F8">
            <w:pPr>
              <w:pStyle w:val="CRCoverPage"/>
              <w:spacing w:after="0"/>
              <w:rPr>
                <w:b/>
                <w:i/>
                <w:noProof/>
                <w:sz w:val="8"/>
                <w:szCs w:val="8"/>
              </w:rPr>
            </w:pPr>
          </w:p>
        </w:tc>
        <w:tc>
          <w:tcPr>
            <w:tcW w:w="7797" w:type="dxa"/>
            <w:gridSpan w:val="10"/>
          </w:tcPr>
          <w:p w14:paraId="0D2490A4" w14:textId="77777777" w:rsidR="00697C72" w:rsidRDefault="00697C72" w:rsidP="00A852F8">
            <w:pPr>
              <w:pStyle w:val="CRCoverPage"/>
              <w:spacing w:after="0"/>
              <w:rPr>
                <w:noProof/>
                <w:sz w:val="8"/>
                <w:szCs w:val="8"/>
              </w:rPr>
            </w:pPr>
          </w:p>
        </w:tc>
      </w:tr>
      <w:tr w:rsidR="00697C72" w14:paraId="5BF24FD5" w14:textId="77777777" w:rsidTr="00A852F8">
        <w:tc>
          <w:tcPr>
            <w:tcW w:w="2694" w:type="dxa"/>
            <w:gridSpan w:val="2"/>
            <w:tcBorders>
              <w:top w:val="single" w:sz="4" w:space="0" w:color="auto"/>
              <w:left w:val="single" w:sz="4" w:space="0" w:color="auto"/>
            </w:tcBorders>
          </w:tcPr>
          <w:p w14:paraId="40DDDD9C" w14:textId="77777777" w:rsidR="00697C72" w:rsidRDefault="00697C72" w:rsidP="00A852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B8BFB" w14:textId="77777777" w:rsidR="00697C72" w:rsidRDefault="00697C72" w:rsidP="00A852F8">
            <w:pPr>
              <w:pStyle w:val="CRCoverPage"/>
              <w:spacing w:after="0"/>
              <w:rPr>
                <w:lang w:val="en-US"/>
              </w:rPr>
            </w:pPr>
          </w:p>
          <w:p w14:paraId="7685DBA5" w14:textId="77777777" w:rsidR="00697C72" w:rsidRDefault="00697C72" w:rsidP="00A852F8">
            <w:pPr>
              <w:pStyle w:val="CRCoverPage"/>
              <w:spacing w:after="0"/>
              <w:rPr>
                <w:i/>
                <w:iCs/>
                <w:color w:val="FF0000"/>
              </w:rPr>
            </w:pPr>
            <w:r>
              <w:rPr>
                <w:lang w:val="en-US"/>
              </w:rPr>
              <w:t xml:space="preserve">Following two points are unclear with regards to </w:t>
            </w:r>
            <w:r w:rsidRPr="00E577A2">
              <w:rPr>
                <w:i/>
                <w:iCs/>
                <w:color w:val="FF0000"/>
              </w:rPr>
              <w:t xml:space="preserve">"Redirection for EPS </w:t>
            </w:r>
            <w:proofErr w:type="spellStart"/>
            <w:r w:rsidRPr="00E577A2">
              <w:rPr>
                <w:i/>
                <w:iCs/>
                <w:color w:val="FF0000"/>
              </w:rPr>
              <w:t>fallback</w:t>
            </w:r>
            <w:proofErr w:type="spellEnd"/>
            <w:r w:rsidRPr="00E577A2">
              <w:rPr>
                <w:i/>
                <w:iCs/>
                <w:color w:val="FF0000"/>
              </w:rPr>
              <w:t xml:space="preserve"> for voice is possible"</w:t>
            </w:r>
            <w:r>
              <w:rPr>
                <w:i/>
                <w:iCs/>
                <w:color w:val="FF0000"/>
              </w:rPr>
              <w:t xml:space="preserve"> indication:</w:t>
            </w:r>
          </w:p>
          <w:p w14:paraId="08484361" w14:textId="77777777" w:rsidR="00697C72" w:rsidRPr="005121F5" w:rsidRDefault="00697C72" w:rsidP="00697C72">
            <w:pPr>
              <w:pStyle w:val="CRCoverPage"/>
              <w:numPr>
                <w:ilvl w:val="0"/>
                <w:numId w:val="1"/>
              </w:numPr>
              <w:spacing w:after="0"/>
              <w:rPr>
                <w:lang w:val="en-US"/>
              </w:rPr>
            </w:pPr>
            <w:r w:rsidRPr="005121F5">
              <w:rPr>
                <w:i/>
                <w:iCs/>
              </w:rPr>
              <w:t>Under what condition AMF sends this to 5G-AN?</w:t>
            </w:r>
          </w:p>
          <w:p w14:paraId="574D8C38" w14:textId="77777777" w:rsidR="00697C72" w:rsidRDefault="00697C72" w:rsidP="00A852F8">
            <w:pPr>
              <w:pStyle w:val="CRCoverPage"/>
              <w:spacing w:after="0"/>
              <w:rPr>
                <w:lang w:val="en-US"/>
              </w:rPr>
            </w:pPr>
          </w:p>
          <w:p w14:paraId="55093215" w14:textId="77777777" w:rsidR="00697C72" w:rsidRDefault="00697C72" w:rsidP="00697C72">
            <w:pPr>
              <w:pStyle w:val="CRCoverPage"/>
              <w:numPr>
                <w:ilvl w:val="0"/>
                <w:numId w:val="1"/>
              </w:numPr>
              <w:spacing w:after="0"/>
              <w:rPr>
                <w:lang w:val="en-US"/>
              </w:rPr>
            </w:pPr>
            <w:r>
              <w:rPr>
                <w:lang w:val="en-US"/>
              </w:rPr>
              <w:t>In the Registration procedure section it is stated AMF sends this indication if AMF does not support N26</w:t>
            </w:r>
          </w:p>
          <w:p w14:paraId="5CD3457D" w14:textId="77777777" w:rsidR="00697C72" w:rsidRPr="00E577A2" w:rsidRDefault="00697C72" w:rsidP="00A852F8">
            <w:pPr>
              <w:pStyle w:val="CRCoverPage"/>
              <w:spacing w:after="0"/>
              <w:ind w:left="460"/>
              <w:rPr>
                <w:i/>
                <w:iCs/>
                <w:lang w:val="en-US"/>
              </w:rPr>
            </w:pPr>
            <w:r w:rsidRPr="00E52059">
              <w:rPr>
                <w:rFonts w:ascii="Times New Roman" w:hAnsi="Times New Roman"/>
                <w:i/>
                <w:iCs/>
              </w:rPr>
              <w:t xml:space="preserve">“Also, </w:t>
            </w:r>
            <w:r w:rsidRPr="00E52059">
              <w:rPr>
                <w:rFonts w:ascii="Times New Roman" w:hAnsi="Times New Roman"/>
                <w:i/>
                <w:iCs/>
                <w:color w:val="FF0000"/>
              </w:rPr>
              <w:t>if the AMF does not support N26 for EPS interworking</w:t>
            </w:r>
            <w:r w:rsidRPr="00E52059">
              <w:rPr>
                <w:rFonts w:ascii="Times New Roman" w:hAnsi="Times New Roman"/>
                <w:i/>
                <w:iCs/>
              </w:rPr>
              <w:t xml:space="preserve"> and it received UE MM Core Network Capability including an indication that it supports Request Type flag "handover" for PDN connectivity request during the attach procedure as defined in clause 5.17.2.3.1 of TS 23.501 [2], </w:t>
            </w:r>
            <w:r w:rsidRPr="00E52059">
              <w:rPr>
                <w:rFonts w:ascii="Times New Roman" w:hAnsi="Times New Roman"/>
                <w:i/>
                <w:iCs/>
                <w:color w:val="FF0000"/>
              </w:rPr>
              <w:t xml:space="preserve">AMF provides an indication "Redirection for EPS </w:t>
            </w:r>
            <w:proofErr w:type="spellStart"/>
            <w:r w:rsidRPr="00E52059">
              <w:rPr>
                <w:rFonts w:ascii="Times New Roman" w:hAnsi="Times New Roman"/>
                <w:i/>
                <w:iCs/>
                <w:color w:val="FF0000"/>
              </w:rPr>
              <w:t>fallback</w:t>
            </w:r>
            <w:proofErr w:type="spellEnd"/>
            <w:r w:rsidRPr="00E52059">
              <w:rPr>
                <w:rFonts w:ascii="Times New Roman" w:hAnsi="Times New Roman"/>
                <w:i/>
                <w:iCs/>
                <w:color w:val="FF0000"/>
              </w:rPr>
              <w:t xml:space="preserve"> for voice is possible" towards 5G-AN </w:t>
            </w:r>
            <w:r w:rsidRPr="00E52059">
              <w:rPr>
                <w:rFonts w:ascii="Times New Roman" w:hAnsi="Times New Roman"/>
                <w:i/>
                <w:iCs/>
              </w:rPr>
              <w:t>as specified in TS 38.413 [10].”</w:t>
            </w:r>
            <w:r w:rsidRPr="00E577A2">
              <w:rPr>
                <w:i/>
                <w:iCs/>
                <w:lang w:val="en-US"/>
              </w:rPr>
              <w:br/>
            </w:r>
          </w:p>
          <w:p w14:paraId="301DC1E6" w14:textId="2F9BF74F" w:rsidR="00697C72" w:rsidRPr="00E52059" w:rsidRDefault="00697C72" w:rsidP="00A852F8">
            <w:pPr>
              <w:pStyle w:val="CRCoverPage"/>
              <w:spacing w:after="0"/>
              <w:ind w:left="568"/>
              <w:rPr>
                <w:i/>
                <w:iCs/>
              </w:rPr>
            </w:pPr>
            <w:del w:id="11" w:author="huawei" w:date="2020-10-15T00:43:00Z">
              <w:r w:rsidRPr="009B35CB" w:rsidDel="009B35CB">
                <w:rPr>
                  <w:highlight w:val="green"/>
                  <w:lang w:val="en-US"/>
                  <w:rPrChange w:id="12" w:author="huawei" w:date="2020-10-15T00:43:00Z">
                    <w:rPr>
                      <w:lang w:val="en-US"/>
                    </w:rPr>
                  </w:rPrChange>
                </w:rPr>
                <w:delText>On the contrary,</w:delText>
              </w:r>
              <w:r w:rsidDel="009B35CB">
                <w:rPr>
                  <w:lang w:val="en-US"/>
                </w:rPr>
                <w:delText xml:space="preserve"> </w:delText>
              </w:r>
            </w:del>
            <w:r>
              <w:rPr>
                <w:lang w:val="en-US"/>
              </w:rPr>
              <w:t xml:space="preserve">the EPS fallback section 4.13.6.1 </w:t>
            </w:r>
            <w:ins w:id="13" w:author="huawei" w:date="2020-10-15T00:44:00Z">
              <w:r w:rsidR="009B35CB" w:rsidRPr="009B35CB">
                <w:rPr>
                  <w:highlight w:val="green"/>
                  <w:lang w:val="en-US"/>
                  <w:rPrChange w:id="14" w:author="huawei" w:date="2020-10-15T00:44:00Z">
                    <w:rPr>
                      <w:lang w:val="en-US"/>
                    </w:rPr>
                  </w:rPrChange>
                </w:rPr>
                <w:t xml:space="preserve">may </w:t>
              </w:r>
            </w:ins>
            <w:del w:id="15" w:author="huawei" w:date="2020-10-15T00:44:00Z">
              <w:r w:rsidRPr="009B35CB" w:rsidDel="009B35CB">
                <w:rPr>
                  <w:highlight w:val="green"/>
                  <w:lang w:val="en-US"/>
                  <w:rPrChange w:id="16" w:author="huawei" w:date="2020-10-15T00:44:00Z">
                    <w:rPr>
                      <w:lang w:val="en-US"/>
                    </w:rPr>
                  </w:rPrChange>
                </w:rPr>
                <w:delText xml:space="preserve">implies </w:delText>
              </w:r>
            </w:del>
            <w:ins w:id="17" w:author="huawei" w:date="2020-10-15T00:44:00Z">
              <w:r w:rsidR="009B35CB" w:rsidRPr="009B35CB">
                <w:rPr>
                  <w:highlight w:val="green"/>
                  <w:lang w:val="en-US"/>
                  <w:rPrChange w:id="18" w:author="huawei" w:date="2020-10-15T00:44:00Z">
                    <w:rPr>
                      <w:lang w:val="en-US"/>
                    </w:rPr>
                  </w:rPrChange>
                </w:rPr>
                <w:t>imply</w:t>
              </w:r>
              <w:r w:rsidR="009B35CB">
                <w:rPr>
                  <w:lang w:val="en-US"/>
                </w:rPr>
                <w:t xml:space="preserve"> </w:t>
              </w:r>
            </w:ins>
            <w:r>
              <w:rPr>
                <w:lang w:val="en-US"/>
              </w:rPr>
              <w:t>the opposite as the NG-RAN checks network configuration for N26 availability even after receiving the indication (giving the impression it is sent irrespective of N26).</w:t>
            </w:r>
            <w:r w:rsidRPr="00E52059">
              <w:rPr>
                <w:rFonts w:ascii="Times New Roman" w:hAnsi="Times New Roman"/>
                <w:i/>
                <w:iCs/>
              </w:rPr>
              <w:t xml:space="preserve">NG-RAN is configured to support EPS </w:t>
            </w:r>
            <w:proofErr w:type="spellStart"/>
            <w:r w:rsidRPr="00E52059">
              <w:rPr>
                <w:rFonts w:ascii="Times New Roman" w:hAnsi="Times New Roman"/>
                <w:i/>
                <w:iCs/>
              </w:rPr>
              <w:t>fallback</w:t>
            </w:r>
            <w:proofErr w:type="spellEnd"/>
            <w:r w:rsidRPr="00E52059">
              <w:rPr>
                <w:rFonts w:ascii="Times New Roman" w:hAnsi="Times New Roman"/>
                <w:i/>
                <w:iCs/>
              </w:rPr>
              <w:t xml:space="preserve"> for IMS voice and decides to trigger </w:t>
            </w:r>
            <w:proofErr w:type="spellStart"/>
            <w:r w:rsidRPr="00E52059">
              <w:rPr>
                <w:rFonts w:ascii="Times New Roman" w:hAnsi="Times New Roman"/>
                <w:i/>
                <w:iCs/>
              </w:rPr>
              <w:t>fallback</w:t>
            </w:r>
            <w:proofErr w:type="spellEnd"/>
            <w:r w:rsidRPr="00E52059">
              <w:rPr>
                <w:rFonts w:ascii="Times New Roman" w:hAnsi="Times New Roman"/>
                <w:i/>
                <w:iCs/>
              </w:rPr>
              <w:t xml:space="preserve"> to EPS, taking into account UE capabilities, </w:t>
            </w:r>
            <w:r w:rsidRPr="00E52059">
              <w:rPr>
                <w:rFonts w:ascii="Times New Roman" w:hAnsi="Times New Roman"/>
                <w:i/>
                <w:iCs/>
                <w:color w:val="FF0000"/>
              </w:rPr>
              <w:t xml:space="preserve">indication from AMF that "Redirection for EPS </w:t>
            </w:r>
            <w:proofErr w:type="spellStart"/>
            <w:r w:rsidRPr="00E52059">
              <w:rPr>
                <w:rFonts w:ascii="Times New Roman" w:hAnsi="Times New Roman"/>
                <w:i/>
                <w:iCs/>
                <w:color w:val="FF0000"/>
              </w:rPr>
              <w:t>fallback</w:t>
            </w:r>
            <w:proofErr w:type="spellEnd"/>
            <w:r w:rsidRPr="00E52059">
              <w:rPr>
                <w:rFonts w:ascii="Times New Roman" w:hAnsi="Times New Roman"/>
                <w:i/>
                <w:iCs/>
                <w:color w:val="FF0000"/>
              </w:rPr>
              <w:t xml:space="preserve"> for voice is possible"</w:t>
            </w:r>
            <w:r w:rsidRPr="00E52059">
              <w:rPr>
                <w:rFonts w:ascii="Times New Roman" w:hAnsi="Times New Roman"/>
                <w:i/>
                <w:iCs/>
              </w:rPr>
              <w:t xml:space="preserve"> (received as part of initial context setup as defined in TS 38.413 [10]), </w:t>
            </w:r>
            <w:r w:rsidRPr="00E52059">
              <w:rPr>
                <w:rFonts w:ascii="Times New Roman" w:hAnsi="Times New Roman"/>
                <w:i/>
                <w:iCs/>
                <w:color w:val="FF0000"/>
              </w:rPr>
              <w:t xml:space="preserve">network configuration (e.g. N26 availability configuration) </w:t>
            </w:r>
            <w:r w:rsidRPr="00E52059">
              <w:rPr>
                <w:rFonts w:ascii="Times New Roman" w:hAnsi="Times New Roman"/>
                <w:i/>
                <w:iCs/>
              </w:rPr>
              <w:t xml:space="preserve">and radio conditions. If NG-RAN decides not to trigger </w:t>
            </w:r>
            <w:proofErr w:type="spellStart"/>
            <w:r w:rsidRPr="00E52059">
              <w:rPr>
                <w:rFonts w:ascii="Times New Roman" w:hAnsi="Times New Roman"/>
                <w:i/>
                <w:iCs/>
              </w:rPr>
              <w:t>fallback</w:t>
            </w:r>
            <w:proofErr w:type="spellEnd"/>
            <w:r w:rsidRPr="00E52059">
              <w:rPr>
                <w:rFonts w:ascii="Times New Roman" w:hAnsi="Times New Roman"/>
                <w:i/>
                <w:iCs/>
              </w:rPr>
              <w:t xml:space="preserve"> to EPS, then the procedure stops here and following steps are not executed.</w:t>
            </w:r>
          </w:p>
          <w:p w14:paraId="00A46734" w14:textId="35D4ED72" w:rsidR="00697C72" w:rsidDel="009B35CB" w:rsidRDefault="00697C72" w:rsidP="00A852F8">
            <w:pPr>
              <w:pStyle w:val="CRCoverPage"/>
              <w:spacing w:before="80" w:after="0"/>
              <w:rPr>
                <w:del w:id="19" w:author="huawei" w:date="2020-10-15T00:45:00Z"/>
                <w:lang w:val="en-US"/>
              </w:rPr>
            </w:pPr>
            <w:del w:id="20" w:author="huawei" w:date="2020-10-15T00:45:00Z">
              <w:r w:rsidRPr="009B35CB" w:rsidDel="009B35CB">
                <w:rPr>
                  <w:highlight w:val="green"/>
                  <w:lang w:val="en-US"/>
                  <w:rPrChange w:id="21" w:author="huawei" w:date="2020-10-15T00:45:00Z">
                    <w:rPr>
                      <w:lang w:val="en-US"/>
                    </w:rPr>
                  </w:rPrChange>
                </w:rPr>
                <w:delText>The actual term “Redirection for EPS fallback for voice is possible” gives the impression that the AMF indicates that RRC redirection is possible but this was not the intention in the spec as it is the RAN that has the final decision whether to trigger RRC redirection to perform EPS fallback considering various other factors.</w:delText>
              </w:r>
            </w:del>
          </w:p>
          <w:p w14:paraId="3E17F6C7" w14:textId="0AB6AEB4" w:rsidR="00697C72" w:rsidRDefault="00697C72" w:rsidP="00A852F8">
            <w:pPr>
              <w:pStyle w:val="CRCoverPage"/>
              <w:spacing w:before="80" w:after="0"/>
              <w:rPr>
                <w:lang w:val="en-US"/>
              </w:rPr>
            </w:pPr>
            <w:del w:id="22" w:author="huawei" w:date="2020-10-15T23:25:00Z">
              <w:r w:rsidRPr="003F04E9" w:rsidDel="003F04E9">
                <w:rPr>
                  <w:highlight w:val="cyan"/>
                  <w:lang w:val="en-US"/>
                  <w:rPrChange w:id="23" w:author="huawei" w:date="2020-10-15T23:25:00Z">
                    <w:rPr>
                      <w:lang w:val="en-US"/>
                    </w:rPr>
                  </w:rPrChange>
                </w:rPr>
                <w:lastRenderedPageBreak/>
                <w:delText>Inconsistent and a</w:delText>
              </w:r>
            </w:del>
            <w:ins w:id="24" w:author="huawei" w:date="2020-10-15T23:25:00Z">
              <w:r w:rsidR="003F04E9" w:rsidRPr="003F04E9">
                <w:rPr>
                  <w:highlight w:val="cyan"/>
                  <w:lang w:val="en-US"/>
                  <w:rPrChange w:id="25" w:author="huawei" w:date="2020-10-15T23:25:00Z">
                    <w:rPr>
                      <w:lang w:val="en-US"/>
                    </w:rPr>
                  </w:rPrChange>
                </w:rPr>
                <w:t>A</w:t>
              </w:r>
            </w:ins>
            <w:r>
              <w:rPr>
                <w:lang w:val="en-US"/>
              </w:rPr>
              <w:t>mbiguous specification results in IOT failure in operator networks, also incompatible implementation can lead to EPS Fallback = voice call failure.</w:t>
            </w:r>
          </w:p>
          <w:p w14:paraId="386315AC" w14:textId="77777777" w:rsidR="00697C72" w:rsidRPr="00332651" w:rsidRDefault="00697C72" w:rsidP="00A852F8">
            <w:pPr>
              <w:pStyle w:val="CRCoverPage"/>
              <w:spacing w:before="80" w:after="0"/>
              <w:rPr>
                <w:b/>
                <w:bCs/>
                <w:lang w:val="en-US"/>
              </w:rPr>
            </w:pPr>
            <w:r w:rsidRPr="00332651">
              <w:rPr>
                <w:b/>
                <w:bCs/>
                <w:lang w:val="en-US"/>
              </w:rPr>
              <w:t>Some options to fix this:</w:t>
            </w:r>
          </w:p>
          <w:p w14:paraId="4C434392" w14:textId="77777777" w:rsidR="00697C72" w:rsidRDefault="00697C72" w:rsidP="00A852F8">
            <w:pPr>
              <w:pStyle w:val="CRCoverPage"/>
              <w:spacing w:after="0"/>
              <w:rPr>
                <w:lang w:val="en-US"/>
              </w:rPr>
            </w:pPr>
            <w:r>
              <w:rPr>
                <w:lang w:val="en-US"/>
              </w:rPr>
              <w:t>Option 1:</w:t>
            </w:r>
          </w:p>
          <w:p w14:paraId="4B841AF2" w14:textId="20D0AC95" w:rsidR="00697C72" w:rsidRDefault="00697C72" w:rsidP="00A852F8">
            <w:pPr>
              <w:pStyle w:val="CRCoverPage"/>
              <w:spacing w:after="0"/>
              <w:rPr>
                <w:lang w:val="en-US"/>
              </w:rPr>
            </w:pPr>
            <w:r w:rsidRPr="00BD72B9">
              <w:rPr>
                <w:lang w:val="en-US"/>
              </w:rPr>
              <w:t>Align the procedures to state that the AMF sends this indication whenever EPS Fallback is supported in the PLMN. It is then up to RAN to determine whethe</w:t>
            </w:r>
            <w:r w:rsidR="005C6C8C" w:rsidRPr="00BD72B9">
              <w:rPr>
                <w:lang w:val="en-US"/>
              </w:rPr>
              <w:t>r</w:t>
            </w:r>
            <w:r w:rsidRPr="00BD72B9">
              <w:rPr>
                <w:lang w:val="en-US"/>
              </w:rPr>
              <w:t xml:space="preserve"> to perform RRC redirection (considering N26 support)</w:t>
            </w:r>
          </w:p>
          <w:p w14:paraId="260A86C3" w14:textId="77777777" w:rsidR="00697C72" w:rsidRDefault="00697C72" w:rsidP="00A852F8">
            <w:pPr>
              <w:pStyle w:val="CRCoverPage"/>
              <w:spacing w:after="0"/>
              <w:rPr>
                <w:lang w:val="en-US"/>
              </w:rPr>
            </w:pPr>
          </w:p>
          <w:p w14:paraId="7CE0C04D" w14:textId="77777777" w:rsidR="00697C72" w:rsidRDefault="00697C72" w:rsidP="00A852F8">
            <w:pPr>
              <w:pStyle w:val="CRCoverPage"/>
              <w:spacing w:after="0"/>
              <w:rPr>
                <w:lang w:val="en-US"/>
              </w:rPr>
            </w:pPr>
            <w:r>
              <w:rPr>
                <w:lang w:val="en-US"/>
              </w:rPr>
              <w:t>Option 2:</w:t>
            </w:r>
          </w:p>
          <w:p w14:paraId="553E4587" w14:textId="5AEF441C" w:rsidR="00697C72" w:rsidRDefault="00697C72" w:rsidP="00A852F8">
            <w:pPr>
              <w:pStyle w:val="CRCoverPage"/>
              <w:spacing w:after="0"/>
              <w:rPr>
                <w:lang w:val="en-US"/>
              </w:rPr>
            </w:pPr>
            <w:r>
              <w:rPr>
                <w:lang w:val="en-US"/>
              </w:rPr>
              <w:t xml:space="preserve">Send this indication only when </w:t>
            </w:r>
            <w:ins w:id="26" w:author="huawei" w:date="2020-10-15T23:25:00Z">
              <w:r w:rsidR="003F04E9" w:rsidRPr="003F04E9">
                <w:rPr>
                  <w:highlight w:val="cyan"/>
                  <w:lang w:val="en-US"/>
                  <w:rPrChange w:id="27" w:author="huawei" w:date="2020-10-15T23:26:00Z">
                    <w:rPr>
                      <w:lang w:val="en-US"/>
                    </w:rPr>
                  </w:rPrChange>
                </w:rPr>
                <w:t xml:space="preserve">redirection for </w:t>
              </w:r>
            </w:ins>
            <w:ins w:id="28" w:author="huawei" w:date="2020-10-15T23:26:00Z">
              <w:r w:rsidR="003F04E9" w:rsidRPr="003F04E9">
                <w:rPr>
                  <w:highlight w:val="cyan"/>
                  <w:lang w:val="en-US"/>
                  <w:rPrChange w:id="29" w:author="huawei" w:date="2020-10-15T23:26:00Z">
                    <w:rPr>
                      <w:lang w:val="en-US"/>
                    </w:rPr>
                  </w:rPrChange>
                </w:rPr>
                <w:t>voice</w:t>
              </w:r>
            </w:ins>
            <w:ins w:id="30" w:author="huawei" w:date="2020-10-15T23:25:00Z">
              <w:r w:rsidR="003F04E9" w:rsidRPr="003F04E9">
                <w:rPr>
                  <w:highlight w:val="cyan"/>
                  <w:lang w:val="en-US"/>
                  <w:rPrChange w:id="31" w:author="huawei" w:date="2020-10-15T23:26:00Z">
                    <w:rPr>
                      <w:lang w:val="en-US"/>
                    </w:rPr>
                  </w:rPrChange>
                </w:rPr>
                <w:t xml:space="preserve"> </w:t>
              </w:r>
            </w:ins>
            <w:ins w:id="32" w:author="huawei" w:date="2020-10-15T23:26:00Z">
              <w:r w:rsidR="003F04E9" w:rsidRPr="003F04E9">
                <w:rPr>
                  <w:highlight w:val="cyan"/>
                  <w:lang w:val="en-US"/>
                  <w:rPrChange w:id="33" w:author="huawei" w:date="2020-10-15T23:26:00Z">
                    <w:rPr>
                      <w:lang w:val="en-US"/>
                    </w:rPr>
                  </w:rPrChange>
                </w:rPr>
                <w:t>for</w:t>
              </w:r>
              <w:r w:rsidR="003F04E9">
                <w:rPr>
                  <w:lang w:val="en-US"/>
                </w:rPr>
                <w:t xml:space="preserve"> </w:t>
              </w:r>
            </w:ins>
            <w:r>
              <w:rPr>
                <w:lang w:val="en-US"/>
              </w:rPr>
              <w:t>EPS fallback is supported but N26 is not supported. Do not send the</w:t>
            </w:r>
            <w:ins w:id="34" w:author="huawei" w:date="2020-10-15T00:49:00Z">
              <w:r w:rsidR="009B35CB" w:rsidRPr="00E577A2">
                <w:rPr>
                  <w:i/>
                  <w:iCs/>
                  <w:color w:val="FF0000"/>
                </w:rPr>
                <w:t xml:space="preserve">"Redirection for EPS </w:t>
              </w:r>
              <w:proofErr w:type="spellStart"/>
              <w:r w:rsidR="009B35CB" w:rsidRPr="00E577A2">
                <w:rPr>
                  <w:i/>
                  <w:iCs/>
                  <w:color w:val="FF0000"/>
                </w:rPr>
                <w:t>fallback</w:t>
              </w:r>
              <w:proofErr w:type="spellEnd"/>
              <w:r w:rsidR="009B35CB" w:rsidRPr="00E577A2">
                <w:rPr>
                  <w:i/>
                  <w:iCs/>
                  <w:color w:val="FF0000"/>
                </w:rPr>
                <w:t xml:space="preserve"> for voice"</w:t>
              </w:r>
            </w:ins>
            <w:r>
              <w:rPr>
                <w:lang w:val="en-US"/>
              </w:rPr>
              <w:t xml:space="preserve"> indication when N26 is supported. </w:t>
            </w:r>
            <w:ins w:id="35" w:author="huawei" w:date="2020-10-15T00:47:00Z">
              <w:r w:rsidR="009B35CB">
                <w:rPr>
                  <w:lang w:val="en-US"/>
                </w:rPr>
                <w:t xml:space="preserve">The NG-RAN can check the N26 availability if the </w:t>
              </w:r>
            </w:ins>
            <w:ins w:id="36" w:author="huawei" w:date="2020-10-15T00:50:00Z">
              <w:r w:rsidR="009B35CB" w:rsidRPr="00E577A2">
                <w:rPr>
                  <w:i/>
                  <w:iCs/>
                  <w:color w:val="FF0000"/>
                </w:rPr>
                <w:t xml:space="preserve">"Redirection for EPS </w:t>
              </w:r>
              <w:proofErr w:type="spellStart"/>
              <w:r w:rsidR="009B35CB" w:rsidRPr="00E577A2">
                <w:rPr>
                  <w:i/>
                  <w:iCs/>
                  <w:color w:val="FF0000"/>
                </w:rPr>
                <w:t>fallback</w:t>
              </w:r>
              <w:proofErr w:type="spellEnd"/>
              <w:r w:rsidR="009B35CB" w:rsidRPr="00E577A2">
                <w:rPr>
                  <w:i/>
                  <w:iCs/>
                  <w:color w:val="FF0000"/>
                </w:rPr>
                <w:t xml:space="preserve"> for voice"</w:t>
              </w:r>
              <w:r w:rsidR="009B35CB">
                <w:rPr>
                  <w:i/>
                  <w:iCs/>
                  <w:color w:val="FF0000"/>
                </w:rPr>
                <w:t xml:space="preserve"> </w:t>
              </w:r>
            </w:ins>
            <w:ins w:id="37" w:author="huawei" w:date="2020-10-15T00:47:00Z">
              <w:r w:rsidR="009B35CB">
                <w:rPr>
                  <w:lang w:val="en-US"/>
                </w:rPr>
                <w:t xml:space="preserve">indication is not sent. </w:t>
              </w:r>
            </w:ins>
          </w:p>
          <w:p w14:paraId="50FE3A1D" w14:textId="77777777" w:rsidR="00697C72" w:rsidRDefault="00697C72" w:rsidP="00A852F8">
            <w:pPr>
              <w:pStyle w:val="CRCoverPage"/>
              <w:spacing w:after="0"/>
              <w:rPr>
                <w:lang w:val="en-US"/>
              </w:rPr>
            </w:pPr>
          </w:p>
          <w:p w14:paraId="44083DDB" w14:textId="689FE408" w:rsidR="00697C72" w:rsidRDefault="00697C72" w:rsidP="00A852F8">
            <w:pPr>
              <w:pStyle w:val="CRCoverPage"/>
              <w:spacing w:after="0"/>
              <w:rPr>
                <w:lang w:val="en-US"/>
              </w:rPr>
            </w:pPr>
            <w:r>
              <w:rPr>
                <w:lang w:val="en-US"/>
              </w:rPr>
              <w:t xml:space="preserve">Since </w:t>
            </w:r>
            <w:del w:id="38" w:author="huawei" w:date="2020-10-15T00:46:00Z">
              <w:r w:rsidRPr="009B35CB" w:rsidDel="009B35CB">
                <w:rPr>
                  <w:highlight w:val="green"/>
                  <w:lang w:val="en-US"/>
                  <w:rPrChange w:id="39" w:author="huawei" w:date="2020-10-15T00:46:00Z">
                    <w:rPr>
                      <w:lang w:val="en-US"/>
                    </w:rPr>
                  </w:rPrChange>
                </w:rPr>
                <w:delText>Option 2 could lack clarity on system level support of EPS fallback,</w:delText>
              </w:r>
            </w:del>
            <w:ins w:id="40" w:author="huawei" w:date="2020-10-15T00:46:00Z">
              <w:r w:rsidR="009B35CB">
                <w:rPr>
                  <w:lang w:val="en-US"/>
                </w:rPr>
                <w:t xml:space="preserve"> </w:t>
              </w:r>
              <w:r w:rsidR="009B35CB" w:rsidRPr="009B35CB">
                <w:rPr>
                  <w:highlight w:val="green"/>
                  <w:lang w:val="en-US"/>
                  <w:rPrChange w:id="41" w:author="huawei" w:date="2020-10-15T00:47:00Z">
                    <w:rPr>
                      <w:lang w:val="en-US"/>
                    </w:rPr>
                  </w:rPrChange>
                </w:rPr>
                <w:t>Option 1 change the meaning of that indicatio</w:t>
              </w:r>
              <w:r w:rsidR="009B35CB" w:rsidRPr="003F04E9">
                <w:rPr>
                  <w:highlight w:val="green"/>
                  <w:lang w:val="en-US"/>
                  <w:rPrChange w:id="42" w:author="huawei" w:date="2020-10-15T23:24:00Z">
                    <w:rPr>
                      <w:lang w:val="en-US"/>
                    </w:rPr>
                  </w:rPrChange>
                </w:rPr>
                <w:t>n</w:t>
              </w:r>
            </w:ins>
            <w:ins w:id="43" w:author="huawei" w:date="2020-10-15T00:47:00Z">
              <w:r w:rsidR="003F04E9" w:rsidRPr="003F04E9">
                <w:rPr>
                  <w:highlight w:val="green"/>
                  <w:lang w:val="en-US"/>
                </w:rPr>
                <w:t>,</w:t>
              </w:r>
              <w:r w:rsidR="009B35CB" w:rsidRPr="003F04E9">
                <w:rPr>
                  <w:highlight w:val="green"/>
                  <w:lang w:val="en-US"/>
                  <w:rPrChange w:id="44" w:author="huawei" w:date="2020-10-15T23:24:00Z">
                    <w:rPr>
                      <w:lang w:val="en-US"/>
                    </w:rPr>
                  </w:rPrChange>
                </w:rPr>
                <w:t xml:space="preserve"> </w:t>
              </w:r>
            </w:ins>
            <w:ins w:id="45" w:author="huawei" w:date="2020-10-15T23:24:00Z">
              <w:r w:rsidR="003F04E9">
                <w:rPr>
                  <w:highlight w:val="green"/>
                  <w:lang w:val="en-US"/>
                </w:rPr>
                <w:t>i</w:t>
              </w:r>
            </w:ins>
            <w:ins w:id="46" w:author="huawei" w:date="2020-10-15T00:48:00Z">
              <w:r w:rsidR="009B35CB" w:rsidRPr="003F04E9">
                <w:rPr>
                  <w:highlight w:val="green"/>
                  <w:lang w:val="en-US"/>
                  <w:rPrChange w:id="47" w:author="huawei" w:date="2020-10-15T23:24:00Z">
                    <w:rPr>
                      <w:lang w:val="en-US"/>
                    </w:rPr>
                  </w:rPrChange>
                </w:rPr>
                <w:t>t impact also stage-3, e.g. RAN specification.</w:t>
              </w:r>
              <w:r w:rsidR="009B35CB">
                <w:rPr>
                  <w:lang w:val="en-US"/>
                </w:rPr>
                <w:t xml:space="preserve"> </w:t>
              </w:r>
            </w:ins>
            <w:del w:id="48" w:author="huawei" w:date="2020-10-15T00:46:00Z">
              <w:r w:rsidDel="009B35CB">
                <w:rPr>
                  <w:lang w:val="en-US"/>
                </w:rPr>
                <w:delText xml:space="preserve"> </w:delText>
              </w:r>
            </w:del>
            <w:r>
              <w:rPr>
                <w:lang w:val="en-US"/>
              </w:rPr>
              <w:t xml:space="preserve">Option </w:t>
            </w:r>
            <w:del w:id="49" w:author="huawei" w:date="2020-10-15T00:48:00Z">
              <w:r w:rsidDel="009B35CB">
                <w:rPr>
                  <w:lang w:val="en-US"/>
                </w:rPr>
                <w:delText>1</w:delText>
              </w:r>
            </w:del>
            <w:ins w:id="50" w:author="huawei" w:date="2020-10-15T00:48:00Z">
              <w:r w:rsidR="009B35CB">
                <w:rPr>
                  <w:lang w:val="en-US"/>
                </w:rPr>
                <w:t>2</w:t>
              </w:r>
            </w:ins>
            <w:r>
              <w:rPr>
                <w:lang w:val="en-US"/>
              </w:rPr>
              <w:t xml:space="preserve"> is chosen as the way forward.</w:t>
            </w:r>
          </w:p>
          <w:p w14:paraId="0B39D3CD" w14:textId="77777777" w:rsidR="00697C72" w:rsidRDefault="00697C72" w:rsidP="00A852F8">
            <w:pPr>
              <w:pStyle w:val="CRCoverPage"/>
              <w:spacing w:after="0"/>
              <w:rPr>
                <w:lang w:val="en-US"/>
              </w:rPr>
            </w:pPr>
          </w:p>
          <w:p w14:paraId="447F1FC3" w14:textId="77777777" w:rsidR="00697C72" w:rsidRPr="00413920" w:rsidRDefault="00697C72" w:rsidP="00A852F8">
            <w:pPr>
              <w:pStyle w:val="CRCoverPage"/>
              <w:spacing w:before="80" w:after="0"/>
              <w:rPr>
                <w:lang w:val="en-US"/>
              </w:rPr>
            </w:pPr>
            <w:r>
              <w:rPr>
                <w:lang w:val="en-US"/>
              </w:rPr>
              <w:t xml:space="preserve">In addition, per TS 38.413, the indication of Redirection for EPS fallback for voice is also included in the </w:t>
            </w:r>
            <w:proofErr w:type="spellStart"/>
            <w:r>
              <w:rPr>
                <w:lang w:val="en-US"/>
              </w:rPr>
              <w:t>Xn</w:t>
            </w:r>
            <w:proofErr w:type="spellEnd"/>
            <w:r>
              <w:rPr>
                <w:lang w:val="en-US"/>
              </w:rPr>
              <w:t xml:space="preserve"> and N3 Handover procedure.</w:t>
            </w:r>
          </w:p>
        </w:tc>
      </w:tr>
      <w:tr w:rsidR="00697C72" w14:paraId="3A026842" w14:textId="77777777" w:rsidTr="00A852F8">
        <w:tc>
          <w:tcPr>
            <w:tcW w:w="2694" w:type="dxa"/>
            <w:gridSpan w:val="2"/>
            <w:tcBorders>
              <w:left w:val="single" w:sz="4" w:space="0" w:color="auto"/>
            </w:tcBorders>
          </w:tcPr>
          <w:p w14:paraId="79ED8FF8" w14:textId="77777777" w:rsidR="00697C72" w:rsidRDefault="00697C72" w:rsidP="00A852F8">
            <w:pPr>
              <w:pStyle w:val="CRCoverPage"/>
              <w:spacing w:after="0"/>
              <w:rPr>
                <w:b/>
                <w:i/>
                <w:noProof/>
                <w:sz w:val="8"/>
                <w:szCs w:val="8"/>
              </w:rPr>
            </w:pPr>
          </w:p>
        </w:tc>
        <w:tc>
          <w:tcPr>
            <w:tcW w:w="6946" w:type="dxa"/>
            <w:gridSpan w:val="9"/>
            <w:tcBorders>
              <w:right w:val="single" w:sz="4" w:space="0" w:color="auto"/>
            </w:tcBorders>
          </w:tcPr>
          <w:p w14:paraId="29B90505" w14:textId="77777777" w:rsidR="00697C72" w:rsidRDefault="00697C72" w:rsidP="00A852F8">
            <w:pPr>
              <w:pStyle w:val="CRCoverPage"/>
              <w:spacing w:after="0"/>
              <w:rPr>
                <w:noProof/>
                <w:sz w:val="8"/>
                <w:szCs w:val="8"/>
              </w:rPr>
            </w:pPr>
          </w:p>
        </w:tc>
      </w:tr>
      <w:tr w:rsidR="00697C72" w14:paraId="0A1C0E0D" w14:textId="77777777" w:rsidTr="00A852F8">
        <w:tc>
          <w:tcPr>
            <w:tcW w:w="2694" w:type="dxa"/>
            <w:gridSpan w:val="2"/>
            <w:tcBorders>
              <w:left w:val="single" w:sz="4" w:space="0" w:color="auto"/>
            </w:tcBorders>
          </w:tcPr>
          <w:p w14:paraId="096684D8" w14:textId="77777777" w:rsidR="00697C72" w:rsidRDefault="00697C72" w:rsidP="00A852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31648" w14:textId="36C4BE2C" w:rsidR="00697C72" w:rsidRPr="00BD72B9" w:rsidRDefault="00697C72" w:rsidP="00A852F8">
            <w:pPr>
              <w:pStyle w:val="CRCoverPage"/>
              <w:spacing w:after="0"/>
              <w:rPr>
                <w:lang w:val="en-US"/>
              </w:rPr>
            </w:pPr>
            <w:del w:id="51" w:author="huawei" w:date="2020-10-15T00:51:00Z">
              <w:r w:rsidRPr="009B35CB" w:rsidDel="009B35CB">
                <w:rPr>
                  <w:highlight w:val="green"/>
                  <w:lang w:val="en-US"/>
                  <w:rPrChange w:id="52" w:author="huawei" w:date="2020-10-15T00:52:00Z">
                    <w:rPr>
                      <w:lang w:val="en-US"/>
                    </w:rPr>
                  </w:rPrChange>
                </w:rPr>
                <w:delText xml:space="preserve">Align the procedures to state that the AMF sends this indication whenever EPS Fallback is supported in the PLMN. It is then up to RAN to determine whether to perform RRC redirection (considering also N26 support but also other factors within the RAN). </w:delText>
              </w:r>
            </w:del>
            <w:r w:rsidRPr="009B35CB">
              <w:rPr>
                <w:highlight w:val="green"/>
                <w:lang w:val="en-US"/>
                <w:rPrChange w:id="53" w:author="huawei" w:date="2020-10-15T00:52:00Z">
                  <w:rPr>
                    <w:lang w:val="en-US"/>
                  </w:rPr>
                </w:rPrChange>
              </w:rPr>
              <w:t xml:space="preserve">Clarification is </w:t>
            </w:r>
            <w:del w:id="54" w:author="huawei" w:date="2020-10-15T23:30:00Z">
              <w:r w:rsidRPr="00162310" w:rsidDel="00162310">
                <w:rPr>
                  <w:highlight w:val="cyan"/>
                  <w:lang w:val="en-US"/>
                  <w:rPrChange w:id="55" w:author="huawei" w:date="2020-10-15T23:30:00Z">
                    <w:rPr>
                      <w:lang w:val="en-US"/>
                    </w:rPr>
                  </w:rPrChange>
                </w:rPr>
                <w:delText xml:space="preserve">also </w:delText>
              </w:r>
            </w:del>
            <w:bookmarkStart w:id="56" w:name="_GoBack"/>
            <w:bookmarkEnd w:id="56"/>
            <w:r w:rsidRPr="009B35CB">
              <w:rPr>
                <w:highlight w:val="green"/>
                <w:lang w:val="en-US"/>
                <w:rPrChange w:id="57" w:author="huawei" w:date="2020-10-15T00:52:00Z">
                  <w:rPr>
                    <w:lang w:val="en-US"/>
                  </w:rPr>
                </w:rPrChange>
              </w:rPr>
              <w:t xml:space="preserve">made how AMF </w:t>
            </w:r>
            <w:del w:id="58" w:author="huawei" w:date="2020-10-15T00:51:00Z">
              <w:r w:rsidRPr="009B35CB" w:rsidDel="009B35CB">
                <w:rPr>
                  <w:highlight w:val="green"/>
                  <w:lang w:val="en-US"/>
                  <w:rPrChange w:id="59" w:author="huawei" w:date="2020-10-15T00:52:00Z">
                    <w:rPr>
                      <w:lang w:val="en-US"/>
                    </w:rPr>
                  </w:rPrChange>
                </w:rPr>
                <w:delText>could decide</w:delText>
              </w:r>
            </w:del>
            <w:ins w:id="60" w:author="huawei" w:date="2020-10-15T00:51:00Z">
              <w:r w:rsidR="009B35CB" w:rsidRPr="009B35CB">
                <w:rPr>
                  <w:highlight w:val="green"/>
                  <w:lang w:val="en-US"/>
                  <w:rPrChange w:id="61" w:author="huawei" w:date="2020-10-15T00:52:00Z">
                    <w:rPr>
                      <w:lang w:val="en-US"/>
                    </w:rPr>
                  </w:rPrChange>
                </w:rPr>
                <w:t>send</w:t>
              </w:r>
            </w:ins>
            <w:ins w:id="62" w:author="huawei" w:date="2020-10-15T00:52:00Z">
              <w:r w:rsidR="009B35CB" w:rsidRPr="009B35CB">
                <w:rPr>
                  <w:highlight w:val="green"/>
                  <w:lang w:val="en-US"/>
                  <w:rPrChange w:id="63" w:author="huawei" w:date="2020-10-15T00:52:00Z">
                    <w:rPr>
                      <w:lang w:val="en-US"/>
                    </w:rPr>
                  </w:rPrChange>
                </w:rPr>
                <w:t>s</w:t>
              </w:r>
            </w:ins>
            <w:r w:rsidRPr="00BD72B9">
              <w:rPr>
                <w:lang w:val="en-US"/>
              </w:rPr>
              <w:t xml:space="preserve"> the indication of Redirection for EPS fallback.</w:t>
            </w:r>
          </w:p>
          <w:p w14:paraId="3A7A8A65" w14:textId="77777777" w:rsidR="00697C72" w:rsidRPr="00F62D84" w:rsidRDefault="00697C72" w:rsidP="00A852F8">
            <w:pPr>
              <w:pStyle w:val="CRCoverPage"/>
              <w:spacing w:after="0"/>
              <w:rPr>
                <w:lang w:val="en-US"/>
              </w:rPr>
            </w:pPr>
            <w:r w:rsidRPr="00BD72B9">
              <w:rPr>
                <w:lang w:val="en-US"/>
              </w:rPr>
              <w:t xml:space="preserve">Add missing </w:t>
            </w:r>
            <w:proofErr w:type="spellStart"/>
            <w:r w:rsidRPr="00BD72B9">
              <w:rPr>
                <w:lang w:val="en-US"/>
              </w:rPr>
              <w:t>Xn</w:t>
            </w:r>
            <w:proofErr w:type="spellEnd"/>
            <w:r w:rsidRPr="00BD72B9">
              <w:rPr>
                <w:lang w:val="en-US"/>
              </w:rPr>
              <w:t xml:space="preserve"> and N2 handover procedures in which the indication of Redirection for EPS fallback is also included.</w:t>
            </w:r>
          </w:p>
        </w:tc>
      </w:tr>
      <w:tr w:rsidR="00697C72" w14:paraId="351727B9" w14:textId="77777777" w:rsidTr="00A852F8">
        <w:tc>
          <w:tcPr>
            <w:tcW w:w="2694" w:type="dxa"/>
            <w:gridSpan w:val="2"/>
            <w:tcBorders>
              <w:left w:val="single" w:sz="4" w:space="0" w:color="auto"/>
            </w:tcBorders>
          </w:tcPr>
          <w:p w14:paraId="7153B587" w14:textId="77777777" w:rsidR="00697C72" w:rsidRDefault="00697C72" w:rsidP="00A852F8">
            <w:pPr>
              <w:pStyle w:val="CRCoverPage"/>
              <w:spacing w:after="0"/>
              <w:rPr>
                <w:b/>
                <w:i/>
                <w:noProof/>
                <w:sz w:val="8"/>
                <w:szCs w:val="8"/>
              </w:rPr>
            </w:pPr>
          </w:p>
        </w:tc>
        <w:tc>
          <w:tcPr>
            <w:tcW w:w="6946" w:type="dxa"/>
            <w:gridSpan w:val="9"/>
            <w:tcBorders>
              <w:right w:val="single" w:sz="4" w:space="0" w:color="auto"/>
            </w:tcBorders>
          </w:tcPr>
          <w:p w14:paraId="3367EDB6" w14:textId="77777777" w:rsidR="00697C72" w:rsidRPr="00AD616C" w:rsidRDefault="00697C72" w:rsidP="00A852F8">
            <w:pPr>
              <w:pStyle w:val="CRCoverPage"/>
              <w:spacing w:after="0"/>
              <w:rPr>
                <w:noProof/>
                <w:sz w:val="8"/>
                <w:szCs w:val="8"/>
              </w:rPr>
            </w:pPr>
          </w:p>
        </w:tc>
      </w:tr>
      <w:tr w:rsidR="00697C72" w14:paraId="6CD2E2D9" w14:textId="77777777" w:rsidTr="00A852F8">
        <w:tc>
          <w:tcPr>
            <w:tcW w:w="2694" w:type="dxa"/>
            <w:gridSpan w:val="2"/>
            <w:tcBorders>
              <w:left w:val="single" w:sz="4" w:space="0" w:color="auto"/>
              <w:bottom w:val="single" w:sz="4" w:space="0" w:color="auto"/>
            </w:tcBorders>
          </w:tcPr>
          <w:p w14:paraId="545BBE6B" w14:textId="77777777" w:rsidR="00697C72" w:rsidRDefault="00697C72" w:rsidP="00A852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A50362" w14:textId="77777777" w:rsidR="00697C72" w:rsidRDefault="00697C72" w:rsidP="00A852F8">
            <w:pPr>
              <w:pStyle w:val="CRCoverPage"/>
              <w:spacing w:after="0"/>
              <w:rPr>
                <w:lang w:val="en-US"/>
              </w:rPr>
            </w:pPr>
            <w:r>
              <w:rPr>
                <w:lang w:val="en-US"/>
              </w:rPr>
              <w:t>Ambiguous spec results in IOT failure in operator networks, also incompatible implementation (due to incorrect/inconsistent specification) can lead to EPS Fallback = voice call failure in the field in the worst case.</w:t>
            </w:r>
          </w:p>
          <w:p w14:paraId="7B7FB1BF" w14:textId="77777777" w:rsidR="00697C72" w:rsidRPr="00413920" w:rsidRDefault="00697C72" w:rsidP="00A852F8">
            <w:pPr>
              <w:pStyle w:val="CRCoverPage"/>
              <w:spacing w:before="60" w:after="0"/>
              <w:rPr>
                <w:noProof/>
              </w:rPr>
            </w:pPr>
            <w:r>
              <w:rPr>
                <w:lang w:val="en-US"/>
              </w:rPr>
              <w:t>Misalignment with stage 3.</w:t>
            </w:r>
          </w:p>
        </w:tc>
      </w:tr>
      <w:tr w:rsidR="00697C72" w14:paraId="151F6207" w14:textId="77777777" w:rsidTr="00A852F8">
        <w:tc>
          <w:tcPr>
            <w:tcW w:w="2694" w:type="dxa"/>
            <w:gridSpan w:val="2"/>
          </w:tcPr>
          <w:p w14:paraId="71557F69" w14:textId="77777777" w:rsidR="00697C72" w:rsidRDefault="00697C72" w:rsidP="00A852F8">
            <w:pPr>
              <w:pStyle w:val="CRCoverPage"/>
              <w:spacing w:after="0"/>
              <w:rPr>
                <w:b/>
                <w:i/>
                <w:noProof/>
                <w:sz w:val="8"/>
                <w:szCs w:val="8"/>
              </w:rPr>
            </w:pPr>
          </w:p>
        </w:tc>
        <w:tc>
          <w:tcPr>
            <w:tcW w:w="6946" w:type="dxa"/>
            <w:gridSpan w:val="9"/>
          </w:tcPr>
          <w:p w14:paraId="7805E497" w14:textId="77777777" w:rsidR="00697C72" w:rsidRPr="00AD616C" w:rsidRDefault="00697C72" w:rsidP="00A852F8">
            <w:pPr>
              <w:pStyle w:val="CRCoverPage"/>
              <w:spacing w:after="0"/>
              <w:rPr>
                <w:noProof/>
                <w:sz w:val="8"/>
                <w:szCs w:val="8"/>
              </w:rPr>
            </w:pPr>
          </w:p>
        </w:tc>
      </w:tr>
      <w:tr w:rsidR="00697C72" w14:paraId="2B2A1348" w14:textId="77777777" w:rsidTr="00A852F8">
        <w:tc>
          <w:tcPr>
            <w:tcW w:w="2694" w:type="dxa"/>
            <w:gridSpan w:val="2"/>
            <w:tcBorders>
              <w:top w:val="single" w:sz="4" w:space="0" w:color="auto"/>
              <w:left w:val="single" w:sz="4" w:space="0" w:color="auto"/>
            </w:tcBorders>
          </w:tcPr>
          <w:p w14:paraId="7000730B" w14:textId="77777777" w:rsidR="00697C72" w:rsidRDefault="00697C72" w:rsidP="00A852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4A584B" w14:textId="77777777" w:rsidR="00697C72" w:rsidRPr="00AD616C" w:rsidRDefault="00697C72" w:rsidP="00A852F8">
            <w:pPr>
              <w:pStyle w:val="CRCoverPage"/>
              <w:spacing w:after="0"/>
              <w:ind w:left="100"/>
              <w:rPr>
                <w:noProof/>
              </w:rPr>
            </w:pPr>
            <w:r>
              <w:rPr>
                <w:noProof/>
              </w:rPr>
              <w:t xml:space="preserve">4.2.2.2.2, </w:t>
            </w:r>
            <w:r w:rsidRPr="00140E21">
              <w:t>4.13.6.1</w:t>
            </w:r>
            <w:r>
              <w:t xml:space="preserve">, </w:t>
            </w:r>
            <w:r>
              <w:rPr>
                <w:noProof/>
              </w:rPr>
              <w:t>4.13.6.3</w:t>
            </w:r>
          </w:p>
        </w:tc>
      </w:tr>
      <w:tr w:rsidR="00697C72" w14:paraId="399C4263" w14:textId="77777777" w:rsidTr="00A852F8">
        <w:tc>
          <w:tcPr>
            <w:tcW w:w="2694" w:type="dxa"/>
            <w:gridSpan w:val="2"/>
            <w:tcBorders>
              <w:left w:val="single" w:sz="4" w:space="0" w:color="auto"/>
            </w:tcBorders>
          </w:tcPr>
          <w:p w14:paraId="0832896D" w14:textId="77777777" w:rsidR="00697C72" w:rsidRDefault="00697C72" w:rsidP="00A852F8">
            <w:pPr>
              <w:pStyle w:val="CRCoverPage"/>
              <w:spacing w:after="0"/>
              <w:rPr>
                <w:b/>
                <w:i/>
                <w:noProof/>
                <w:sz w:val="8"/>
                <w:szCs w:val="8"/>
              </w:rPr>
            </w:pPr>
          </w:p>
        </w:tc>
        <w:tc>
          <w:tcPr>
            <w:tcW w:w="6946" w:type="dxa"/>
            <w:gridSpan w:val="9"/>
            <w:tcBorders>
              <w:right w:val="single" w:sz="4" w:space="0" w:color="auto"/>
            </w:tcBorders>
          </w:tcPr>
          <w:p w14:paraId="15CECD07" w14:textId="77777777" w:rsidR="00697C72" w:rsidRPr="00AD616C" w:rsidRDefault="00697C72" w:rsidP="00A852F8">
            <w:pPr>
              <w:pStyle w:val="CRCoverPage"/>
              <w:spacing w:after="0"/>
              <w:rPr>
                <w:noProof/>
                <w:sz w:val="8"/>
                <w:szCs w:val="8"/>
              </w:rPr>
            </w:pPr>
          </w:p>
        </w:tc>
      </w:tr>
      <w:tr w:rsidR="00697C72" w14:paraId="6F237D0A" w14:textId="77777777" w:rsidTr="00A852F8">
        <w:tc>
          <w:tcPr>
            <w:tcW w:w="2694" w:type="dxa"/>
            <w:gridSpan w:val="2"/>
            <w:tcBorders>
              <w:left w:val="single" w:sz="4" w:space="0" w:color="auto"/>
            </w:tcBorders>
          </w:tcPr>
          <w:p w14:paraId="3AAB9653" w14:textId="77777777" w:rsidR="00697C72" w:rsidRDefault="00697C72" w:rsidP="00A85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B2B721" w14:textId="77777777" w:rsidR="00697C72" w:rsidRPr="00AD616C" w:rsidRDefault="00697C72" w:rsidP="00A852F8">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286A0B" w14:textId="77777777" w:rsidR="00697C72" w:rsidRPr="00AD616C" w:rsidRDefault="00697C72" w:rsidP="00A852F8">
            <w:pPr>
              <w:pStyle w:val="CRCoverPage"/>
              <w:spacing w:after="0"/>
              <w:jc w:val="center"/>
              <w:rPr>
                <w:b/>
                <w:caps/>
                <w:noProof/>
              </w:rPr>
            </w:pPr>
            <w:r w:rsidRPr="00AD616C">
              <w:rPr>
                <w:b/>
                <w:caps/>
                <w:noProof/>
              </w:rPr>
              <w:t>N</w:t>
            </w:r>
          </w:p>
        </w:tc>
        <w:tc>
          <w:tcPr>
            <w:tcW w:w="2977" w:type="dxa"/>
            <w:gridSpan w:val="4"/>
          </w:tcPr>
          <w:p w14:paraId="5B7907E7" w14:textId="77777777" w:rsidR="00697C72" w:rsidRPr="00AD616C" w:rsidRDefault="00697C72" w:rsidP="00A85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3115F0" w14:textId="77777777" w:rsidR="00697C72" w:rsidRPr="00AD616C" w:rsidRDefault="00697C72" w:rsidP="00A852F8">
            <w:pPr>
              <w:pStyle w:val="CRCoverPage"/>
              <w:spacing w:after="0"/>
              <w:ind w:left="99"/>
              <w:rPr>
                <w:noProof/>
              </w:rPr>
            </w:pPr>
          </w:p>
        </w:tc>
      </w:tr>
      <w:tr w:rsidR="00697C72" w14:paraId="581D0901" w14:textId="77777777" w:rsidTr="00A852F8">
        <w:tc>
          <w:tcPr>
            <w:tcW w:w="2694" w:type="dxa"/>
            <w:gridSpan w:val="2"/>
            <w:tcBorders>
              <w:left w:val="single" w:sz="4" w:space="0" w:color="auto"/>
            </w:tcBorders>
          </w:tcPr>
          <w:p w14:paraId="3F80D534" w14:textId="77777777" w:rsidR="00697C72" w:rsidRDefault="00697C72" w:rsidP="00A852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00D5F" w14:textId="77777777" w:rsidR="00697C72" w:rsidRPr="00AD616C" w:rsidRDefault="00697C72" w:rsidP="00A85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8DDB69" w14:textId="77777777" w:rsidR="00697C72" w:rsidRPr="00AD616C" w:rsidRDefault="00697C72" w:rsidP="00A852F8">
            <w:pPr>
              <w:pStyle w:val="CRCoverPage"/>
              <w:spacing w:after="0"/>
              <w:jc w:val="center"/>
              <w:rPr>
                <w:b/>
                <w:caps/>
                <w:noProof/>
              </w:rPr>
            </w:pPr>
            <w:r w:rsidRPr="00AD616C">
              <w:rPr>
                <w:b/>
                <w:caps/>
                <w:noProof/>
              </w:rPr>
              <w:t>X</w:t>
            </w:r>
          </w:p>
        </w:tc>
        <w:tc>
          <w:tcPr>
            <w:tcW w:w="2977" w:type="dxa"/>
            <w:gridSpan w:val="4"/>
          </w:tcPr>
          <w:p w14:paraId="48274C8C" w14:textId="77777777" w:rsidR="00697C72" w:rsidRPr="00AD616C" w:rsidRDefault="00697C72" w:rsidP="00A852F8">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26B064F0" w14:textId="77777777" w:rsidR="00697C72" w:rsidRPr="00AD616C" w:rsidRDefault="00697C72" w:rsidP="00A852F8">
            <w:pPr>
              <w:pStyle w:val="CRCoverPage"/>
              <w:spacing w:after="0"/>
              <w:ind w:left="99"/>
              <w:rPr>
                <w:noProof/>
              </w:rPr>
            </w:pPr>
            <w:r w:rsidRPr="00AD616C">
              <w:rPr>
                <w:noProof/>
              </w:rPr>
              <w:t xml:space="preserve">TS/TR ... CR ... </w:t>
            </w:r>
          </w:p>
        </w:tc>
      </w:tr>
      <w:tr w:rsidR="00697C72" w14:paraId="785FEC5D" w14:textId="77777777" w:rsidTr="00A852F8">
        <w:tc>
          <w:tcPr>
            <w:tcW w:w="2694" w:type="dxa"/>
            <w:gridSpan w:val="2"/>
            <w:tcBorders>
              <w:left w:val="single" w:sz="4" w:space="0" w:color="auto"/>
            </w:tcBorders>
          </w:tcPr>
          <w:p w14:paraId="6CEF3F95" w14:textId="77777777" w:rsidR="00697C72" w:rsidRDefault="00697C72" w:rsidP="00A852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671743" w14:textId="77777777" w:rsidR="00697C72" w:rsidRPr="00AD616C" w:rsidRDefault="00697C72" w:rsidP="00A85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440FA" w14:textId="77777777" w:rsidR="00697C72" w:rsidRPr="00AD616C" w:rsidRDefault="00697C72" w:rsidP="00A852F8">
            <w:pPr>
              <w:pStyle w:val="CRCoverPage"/>
              <w:spacing w:after="0"/>
              <w:jc w:val="center"/>
              <w:rPr>
                <w:b/>
                <w:caps/>
                <w:noProof/>
              </w:rPr>
            </w:pPr>
            <w:r w:rsidRPr="00AD616C">
              <w:rPr>
                <w:b/>
                <w:caps/>
                <w:noProof/>
              </w:rPr>
              <w:t>X</w:t>
            </w:r>
          </w:p>
        </w:tc>
        <w:tc>
          <w:tcPr>
            <w:tcW w:w="2977" w:type="dxa"/>
            <w:gridSpan w:val="4"/>
          </w:tcPr>
          <w:p w14:paraId="676D9647" w14:textId="77777777" w:rsidR="00697C72" w:rsidRPr="00AD616C" w:rsidRDefault="00697C72" w:rsidP="00A852F8">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722B0B5D" w14:textId="77777777" w:rsidR="00697C72" w:rsidRPr="00AD616C" w:rsidRDefault="00697C72" w:rsidP="00A852F8">
            <w:pPr>
              <w:pStyle w:val="CRCoverPage"/>
              <w:spacing w:after="0"/>
              <w:ind w:left="99"/>
              <w:rPr>
                <w:noProof/>
              </w:rPr>
            </w:pPr>
            <w:r w:rsidRPr="00AD616C">
              <w:rPr>
                <w:noProof/>
              </w:rPr>
              <w:t xml:space="preserve">TS/TR ... CR ... </w:t>
            </w:r>
          </w:p>
        </w:tc>
      </w:tr>
      <w:tr w:rsidR="00697C72" w14:paraId="579A80EA" w14:textId="77777777" w:rsidTr="00A852F8">
        <w:tc>
          <w:tcPr>
            <w:tcW w:w="2694" w:type="dxa"/>
            <w:gridSpan w:val="2"/>
            <w:tcBorders>
              <w:left w:val="single" w:sz="4" w:space="0" w:color="auto"/>
            </w:tcBorders>
          </w:tcPr>
          <w:p w14:paraId="12FB961D" w14:textId="77777777" w:rsidR="00697C72" w:rsidRDefault="00697C72" w:rsidP="00A852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BA806B" w14:textId="77777777" w:rsidR="00697C72" w:rsidRPr="00AD616C" w:rsidRDefault="00697C72" w:rsidP="00A85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DD7752" w14:textId="77777777" w:rsidR="00697C72" w:rsidRPr="00AD616C" w:rsidRDefault="00697C72" w:rsidP="00A852F8">
            <w:pPr>
              <w:pStyle w:val="CRCoverPage"/>
              <w:spacing w:after="0"/>
              <w:jc w:val="center"/>
              <w:rPr>
                <w:b/>
                <w:caps/>
                <w:noProof/>
              </w:rPr>
            </w:pPr>
            <w:r w:rsidRPr="00AD616C">
              <w:rPr>
                <w:b/>
                <w:caps/>
                <w:noProof/>
              </w:rPr>
              <w:t>X</w:t>
            </w:r>
          </w:p>
        </w:tc>
        <w:tc>
          <w:tcPr>
            <w:tcW w:w="2977" w:type="dxa"/>
            <w:gridSpan w:val="4"/>
          </w:tcPr>
          <w:p w14:paraId="1C372E3A" w14:textId="77777777" w:rsidR="00697C72" w:rsidRPr="00AD616C" w:rsidRDefault="00697C72" w:rsidP="00A852F8">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BF52BB5" w14:textId="77777777" w:rsidR="00697C72" w:rsidRPr="00AD616C" w:rsidRDefault="00697C72" w:rsidP="00A852F8">
            <w:pPr>
              <w:pStyle w:val="CRCoverPage"/>
              <w:spacing w:after="0"/>
              <w:ind w:left="99"/>
              <w:rPr>
                <w:noProof/>
              </w:rPr>
            </w:pPr>
            <w:r w:rsidRPr="00AD616C">
              <w:rPr>
                <w:noProof/>
              </w:rPr>
              <w:t xml:space="preserve">TS/TR ... CR ... </w:t>
            </w:r>
          </w:p>
        </w:tc>
      </w:tr>
      <w:tr w:rsidR="00697C72" w14:paraId="267DF67F" w14:textId="77777777" w:rsidTr="00A852F8">
        <w:tc>
          <w:tcPr>
            <w:tcW w:w="2694" w:type="dxa"/>
            <w:gridSpan w:val="2"/>
            <w:tcBorders>
              <w:left w:val="single" w:sz="4" w:space="0" w:color="auto"/>
            </w:tcBorders>
          </w:tcPr>
          <w:p w14:paraId="5D5079C2" w14:textId="77777777" w:rsidR="00697C72" w:rsidRDefault="00697C72" w:rsidP="00A852F8">
            <w:pPr>
              <w:pStyle w:val="CRCoverPage"/>
              <w:spacing w:after="0"/>
              <w:rPr>
                <w:b/>
                <w:i/>
                <w:noProof/>
              </w:rPr>
            </w:pPr>
          </w:p>
        </w:tc>
        <w:tc>
          <w:tcPr>
            <w:tcW w:w="6946" w:type="dxa"/>
            <w:gridSpan w:val="9"/>
            <w:tcBorders>
              <w:right w:val="single" w:sz="4" w:space="0" w:color="auto"/>
            </w:tcBorders>
          </w:tcPr>
          <w:p w14:paraId="735BDEC4" w14:textId="77777777" w:rsidR="00697C72" w:rsidRPr="00AD616C" w:rsidRDefault="00697C72" w:rsidP="00A852F8">
            <w:pPr>
              <w:pStyle w:val="CRCoverPage"/>
              <w:spacing w:after="0"/>
              <w:rPr>
                <w:noProof/>
              </w:rPr>
            </w:pPr>
          </w:p>
        </w:tc>
      </w:tr>
      <w:tr w:rsidR="00697C72" w14:paraId="4F423E48" w14:textId="77777777" w:rsidTr="00A852F8">
        <w:tc>
          <w:tcPr>
            <w:tcW w:w="2694" w:type="dxa"/>
            <w:gridSpan w:val="2"/>
            <w:tcBorders>
              <w:left w:val="single" w:sz="4" w:space="0" w:color="auto"/>
              <w:bottom w:val="single" w:sz="4" w:space="0" w:color="auto"/>
            </w:tcBorders>
          </w:tcPr>
          <w:p w14:paraId="49663230" w14:textId="77777777" w:rsidR="00697C72" w:rsidRDefault="00697C72" w:rsidP="00A852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A04349" w14:textId="77777777" w:rsidR="00697C72" w:rsidRPr="00AD616C" w:rsidRDefault="00697C72" w:rsidP="00A852F8">
            <w:pPr>
              <w:pStyle w:val="CRCoverPage"/>
              <w:spacing w:after="0"/>
              <w:ind w:left="100"/>
              <w:rPr>
                <w:noProof/>
              </w:rPr>
            </w:pPr>
            <w:r>
              <w:rPr>
                <w:noProof/>
              </w:rPr>
              <w:t>Although this correction is proposed for Rel-16, it applies also for Rel-15 specification and can be implemented from Rel-15 onwards.</w:t>
            </w:r>
          </w:p>
        </w:tc>
      </w:tr>
      <w:tr w:rsidR="00697C72" w:rsidRPr="008863B9" w14:paraId="42B31A8E" w14:textId="77777777" w:rsidTr="00A852F8">
        <w:tc>
          <w:tcPr>
            <w:tcW w:w="2694" w:type="dxa"/>
            <w:gridSpan w:val="2"/>
            <w:tcBorders>
              <w:top w:val="single" w:sz="4" w:space="0" w:color="auto"/>
              <w:bottom w:val="single" w:sz="4" w:space="0" w:color="auto"/>
            </w:tcBorders>
          </w:tcPr>
          <w:p w14:paraId="3B5C2640" w14:textId="77777777" w:rsidR="00697C72" w:rsidRPr="008863B9" w:rsidRDefault="00697C72" w:rsidP="00A85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93433C6" w14:textId="77777777" w:rsidR="00697C72" w:rsidRPr="00AD616C" w:rsidRDefault="00697C72" w:rsidP="00A852F8">
            <w:pPr>
              <w:pStyle w:val="CRCoverPage"/>
              <w:spacing w:after="0"/>
              <w:ind w:left="100"/>
              <w:rPr>
                <w:noProof/>
                <w:sz w:val="8"/>
                <w:szCs w:val="8"/>
              </w:rPr>
            </w:pPr>
          </w:p>
        </w:tc>
      </w:tr>
      <w:tr w:rsidR="00697C72" w14:paraId="26DF08D5" w14:textId="77777777" w:rsidTr="00A852F8">
        <w:tc>
          <w:tcPr>
            <w:tcW w:w="2694" w:type="dxa"/>
            <w:gridSpan w:val="2"/>
            <w:tcBorders>
              <w:top w:val="single" w:sz="4" w:space="0" w:color="auto"/>
              <w:left w:val="single" w:sz="4" w:space="0" w:color="auto"/>
              <w:bottom w:val="single" w:sz="4" w:space="0" w:color="auto"/>
            </w:tcBorders>
          </w:tcPr>
          <w:p w14:paraId="6C0E9B71" w14:textId="77777777" w:rsidR="00697C72" w:rsidRDefault="00697C72" w:rsidP="00A852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6E206F" w14:textId="77777777" w:rsidR="00697C72" w:rsidRPr="00AD616C" w:rsidRDefault="00697C72" w:rsidP="00A852F8">
            <w:pPr>
              <w:pStyle w:val="CRCoverPage"/>
              <w:spacing w:after="0"/>
              <w:ind w:left="100"/>
              <w:rPr>
                <w:noProof/>
              </w:rPr>
            </w:pPr>
          </w:p>
        </w:tc>
      </w:tr>
    </w:tbl>
    <w:p w14:paraId="5562AA4B" w14:textId="77777777" w:rsidR="00697C72" w:rsidRDefault="00697C72" w:rsidP="00697C72">
      <w:pPr>
        <w:pStyle w:val="CRCoverPage"/>
        <w:spacing w:after="0"/>
        <w:rPr>
          <w:noProof/>
          <w:sz w:val="8"/>
          <w:szCs w:val="8"/>
        </w:rPr>
      </w:pPr>
    </w:p>
    <w:p w14:paraId="452BF40F" w14:textId="77777777" w:rsidR="00697C72" w:rsidRDefault="00697C72" w:rsidP="00697C72">
      <w:pPr>
        <w:rPr>
          <w:noProof/>
        </w:rPr>
        <w:sectPr w:rsidR="00697C72">
          <w:headerReference w:type="even" r:id="rId17"/>
          <w:footnotePr>
            <w:numRestart w:val="eachSect"/>
          </w:footnotePr>
          <w:pgSz w:w="11907" w:h="16840" w:code="9"/>
          <w:pgMar w:top="1418" w:right="1134" w:bottom="1134" w:left="1134" w:header="680" w:footer="567" w:gutter="0"/>
          <w:cols w:space="720"/>
        </w:sectPr>
      </w:pPr>
    </w:p>
    <w:p w14:paraId="1A6F1D91" w14:textId="77777777" w:rsidR="00697C72" w:rsidRDefault="00697C72" w:rsidP="00697C72">
      <w:pPr>
        <w:pStyle w:val="5"/>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p>
    <w:p w14:paraId="2A6AD24B" w14:textId="234147E0" w:rsidR="00776774" w:rsidRPr="00140E21" w:rsidRDefault="00776774" w:rsidP="00697C72">
      <w:pPr>
        <w:pStyle w:val="5"/>
      </w:pPr>
      <w:r w:rsidRPr="00140E21">
        <w:t>4.2.2.2.2</w:t>
      </w:r>
      <w:r w:rsidRPr="00140E21">
        <w:tab/>
        <w:t>General Registration</w:t>
      </w:r>
      <w:bookmarkEnd w:id="0"/>
      <w:bookmarkEnd w:id="1"/>
      <w:bookmarkEnd w:id="2"/>
      <w:bookmarkEnd w:id="3"/>
      <w:bookmarkEnd w:id="4"/>
      <w:bookmarkEnd w:id="5"/>
      <w:bookmarkEnd w:id="6"/>
    </w:p>
    <w:bookmarkStart w:id="64" w:name="_MON_1643009407"/>
    <w:bookmarkEnd w:id="64"/>
    <w:p w14:paraId="5F125A6A" w14:textId="77777777" w:rsidR="00776774" w:rsidRDefault="00776774" w:rsidP="00776774">
      <w:pPr>
        <w:pStyle w:val="TH"/>
      </w:pPr>
      <w:r w:rsidRPr="00DF3A63">
        <w:rPr>
          <w:noProof/>
        </w:rPr>
        <w:object w:dxaOrig="8911" w:dyaOrig="14318" w14:anchorId="7E4E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715.65pt;mso-width-percent:0;mso-height-percent:0;mso-width-percent:0;mso-height-percent:0" o:ole="">
            <v:imagedata r:id="rId18" o:title=""/>
          </v:shape>
          <o:OLEObject Type="Embed" ProgID="Word.Picture.8" ShapeID="_x0000_i1025" DrawAspect="Content" ObjectID="_1664311018" r:id="rId19"/>
        </w:object>
      </w:r>
    </w:p>
    <w:p w14:paraId="5E23862C" w14:textId="77777777" w:rsidR="00776774" w:rsidRPr="00140E21" w:rsidRDefault="00776774" w:rsidP="00776774">
      <w:pPr>
        <w:pStyle w:val="TF"/>
      </w:pPr>
      <w:r w:rsidRPr="00140E21">
        <w:lastRenderedPageBreak/>
        <w:t>Figure 4.2.2.2.2-1: Registration procedure</w:t>
      </w:r>
    </w:p>
    <w:p w14:paraId="13DF34E2" w14:textId="77777777" w:rsidR="00776774" w:rsidRPr="00140E21" w:rsidRDefault="00776774" w:rsidP="00776774">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w:t>
      </w:r>
      <w:proofErr w:type="spellStart"/>
      <w:r>
        <w:t>IoT</w:t>
      </w:r>
      <w:proofErr w:type="spellEnd"/>
      <w:r>
        <w: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r w:rsidRPr="00140E21">
        <w:t xml:space="preserve"> and [UE Radio Capability ID]</w:t>
      </w:r>
      <w:r>
        <w:t>, PEI</w:t>
      </w:r>
      <w:r w:rsidRPr="00140E21">
        <w:t>)</w:t>
      </w:r>
      <w:r>
        <w:t>)</w:t>
      </w:r>
      <w:r w:rsidRPr="00140E21">
        <w:t>.</w:t>
      </w:r>
    </w:p>
    <w:p w14:paraId="74FC6EFB" w14:textId="77777777" w:rsidR="00776774" w:rsidRPr="00140E21" w:rsidRDefault="00776774" w:rsidP="00776774">
      <w:pPr>
        <w:pStyle w:val="B1"/>
      </w:pPr>
      <w:r w:rsidRPr="00140E21">
        <w:t>NOTE 1:</w:t>
      </w:r>
      <w:r w:rsidRPr="00140E21">
        <w:tab/>
        <w:t>The UE Policy Container and its usage is defined in TS</w:t>
      </w:r>
      <w:r>
        <w:t> </w:t>
      </w:r>
      <w:r w:rsidRPr="00140E21">
        <w:t>23.503</w:t>
      </w:r>
      <w:r>
        <w:t> </w:t>
      </w:r>
      <w:r w:rsidRPr="00140E21">
        <w:t>[20].</w:t>
      </w:r>
    </w:p>
    <w:p w14:paraId="133A8BD2" w14:textId="77777777" w:rsidR="00776774" w:rsidRPr="00140E21" w:rsidRDefault="00776774" w:rsidP="00776774">
      <w:pPr>
        <w:pStyle w:val="B1"/>
        <w:rPr>
          <w:rFonts w:eastAsia="宋体"/>
        </w:rPr>
      </w:pPr>
      <w:r w:rsidRPr="00140E21">
        <w:tab/>
        <w:t>In the case of NG-RAN, the AN parameters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 TS</w:t>
      </w:r>
      <w:r>
        <w:t> </w:t>
      </w:r>
      <w:r w:rsidRPr="00140E21">
        <w:t>23.501</w:t>
      </w:r>
      <w:r>
        <w:t> </w:t>
      </w:r>
      <w:r w:rsidRPr="00140E21">
        <w:t>[2], clause 5.3</w:t>
      </w:r>
      <w:r>
        <w:t>0</w:t>
      </w:r>
      <w:r w:rsidRPr="00140E21">
        <w:t xml:space="preserve">)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parameters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14:paraId="4812BBD9" w14:textId="77777777" w:rsidR="00776774" w:rsidRDefault="00776774" w:rsidP="00776774">
      <w:pPr>
        <w:pStyle w:val="B1"/>
      </w:pPr>
      <w:r>
        <w:tab/>
        <w:t xml:space="preserve">The </w:t>
      </w:r>
      <w:proofErr w:type="gramStart"/>
      <w:r>
        <w:t>AN</w:t>
      </w:r>
      <w:proofErr w:type="gramEnd"/>
      <w:r>
        <w:t xml:space="preserve"> parameters shall also include an IAB-Indication if the UE is an IAB-node accessing 5GS.</w:t>
      </w:r>
    </w:p>
    <w:p w14:paraId="11BD5564" w14:textId="77777777" w:rsidR="00776774" w:rsidRPr="00140E21" w:rsidRDefault="00776774" w:rsidP="00776774">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or an Emergency Registration (i.e. the UE is in limited service state).</w:t>
      </w:r>
    </w:p>
    <w:p w14:paraId="2781A3D6" w14:textId="77777777" w:rsidR="00776774" w:rsidRPr="00140E21" w:rsidRDefault="00776774" w:rsidP="00776774">
      <w:pPr>
        <w:pStyle w:val="B1"/>
      </w:pPr>
      <w:r w:rsidRPr="00140E21">
        <w:tab/>
      </w:r>
      <w:r>
        <w:t>When the UE is using E-UTRA</w:t>
      </w:r>
      <w:r w:rsidRPr="00140E21">
        <w:t xml:space="preserve">, the UE indicates its support of </w:t>
      </w:r>
      <w:proofErr w:type="spellStart"/>
      <w:r w:rsidRPr="00140E21">
        <w:t>CIoT</w:t>
      </w:r>
      <w:proofErr w:type="spellEnd"/>
      <w:r w:rsidRPr="00140E21">
        <w:t xml:space="preserve"> 5GS Optimisation</w:t>
      </w:r>
      <w:r>
        <w:t>s</w:t>
      </w:r>
      <w:r w:rsidRPr="00140E21">
        <w:t>, which is relevant for the AMF selection</w:t>
      </w:r>
      <w:r>
        <w:t>, in the RRC connection establishment signalling associated with the Registration Request</w:t>
      </w:r>
      <w:r w:rsidRPr="00140E21">
        <w:t>.</w:t>
      </w:r>
    </w:p>
    <w:p w14:paraId="33771FA9" w14:textId="77777777" w:rsidR="00776774" w:rsidRPr="00140E21" w:rsidRDefault="00776774" w:rsidP="00776774">
      <w:pPr>
        <w:pStyle w:val="B1"/>
      </w:pPr>
      <w:r w:rsidRPr="00140E21">
        <w:tab/>
        <w:t>When the UE is performing an Initial Registration the UE shall indicate its UE identity in the Registration Request message as follows, listed in decreasing order of preference</w:t>
      </w:r>
      <w:r>
        <w:t xml:space="preserve"> in the case of registration with a PLMN</w:t>
      </w:r>
      <w:r w:rsidRPr="00140E21">
        <w:t>:</w:t>
      </w:r>
    </w:p>
    <w:p w14:paraId="7C0664D7" w14:textId="77777777" w:rsidR="00776774" w:rsidRDefault="00776774" w:rsidP="00776774">
      <w:pPr>
        <w:pStyle w:val="B2"/>
      </w:pPr>
      <w:proofErr w:type="spellStart"/>
      <w:r>
        <w:t>i</w:t>
      </w:r>
      <w:proofErr w:type="spellEnd"/>
      <w:r>
        <w:t>)</w:t>
      </w:r>
      <w:r>
        <w:tab/>
      </w:r>
      <w:proofErr w:type="gramStart"/>
      <w:r>
        <w:t>a</w:t>
      </w:r>
      <w:proofErr w:type="gramEnd"/>
      <w:r>
        <w:t xml:space="preserve"> 5G-GUTI mapped from an EPS GUTI, if the UE has a valid EPS GUTI.</w:t>
      </w:r>
    </w:p>
    <w:p w14:paraId="1C579321" w14:textId="77777777" w:rsidR="00776774" w:rsidRPr="00140E21" w:rsidRDefault="00776774" w:rsidP="00776774">
      <w:pPr>
        <w:pStyle w:val="B2"/>
      </w:pPr>
      <w:r>
        <w:t>ii)</w:t>
      </w:r>
      <w:r w:rsidRPr="00140E21">
        <w:tab/>
      </w:r>
      <w:proofErr w:type="gramStart"/>
      <w:r w:rsidRPr="00140E21">
        <w:t>a</w:t>
      </w:r>
      <w:proofErr w:type="gramEnd"/>
      <w:r w:rsidRPr="00140E21">
        <w:t xml:space="preserve"> native 5G-GUTI assigned by the </w:t>
      </w:r>
      <w:r>
        <w:t xml:space="preserve">PLMN to </w:t>
      </w:r>
      <w:r w:rsidRPr="00140E21">
        <w:t>which the UE is attempting to register, if available;</w:t>
      </w:r>
    </w:p>
    <w:p w14:paraId="66B418C0" w14:textId="77777777" w:rsidR="00776774" w:rsidRPr="00140E21" w:rsidRDefault="00776774" w:rsidP="00776774">
      <w:pPr>
        <w:pStyle w:val="B2"/>
      </w:pPr>
      <w:r>
        <w:t>iii)</w:t>
      </w:r>
      <w:r w:rsidRPr="00140E21">
        <w:tab/>
      </w:r>
      <w:proofErr w:type="gramStart"/>
      <w:r w:rsidRPr="00140E21">
        <w:t>a</w:t>
      </w:r>
      <w:proofErr w:type="gramEnd"/>
      <w:r w:rsidRPr="00140E21">
        <w:t xml:space="preserve"> native 5G-GUTI assigned by an equivalent PLMN to the PLMN to which the UE is attempting to register, if available;</w:t>
      </w:r>
    </w:p>
    <w:p w14:paraId="26266DB2" w14:textId="77777777" w:rsidR="00776774" w:rsidRPr="00140E21" w:rsidRDefault="00776774" w:rsidP="00776774">
      <w:pPr>
        <w:pStyle w:val="B2"/>
      </w:pPr>
      <w:r>
        <w:t>iv)</w:t>
      </w:r>
      <w:r w:rsidRPr="00140E21">
        <w:tab/>
      </w:r>
      <w:proofErr w:type="gramStart"/>
      <w:r w:rsidRPr="00140E21">
        <w:t>a</w:t>
      </w:r>
      <w:proofErr w:type="gramEnd"/>
      <w:r w:rsidRPr="00140E21">
        <w:t xml:space="preserve"> native 5G-GUTI assigned by any other PLMN, if available.</w:t>
      </w:r>
    </w:p>
    <w:p w14:paraId="2B4B0761" w14:textId="77777777" w:rsidR="00776774" w:rsidRPr="00140E21" w:rsidRDefault="00776774" w:rsidP="00776774">
      <w:pPr>
        <w:pStyle w:val="NO"/>
      </w:pPr>
      <w:r w:rsidRPr="00140E21">
        <w:t>NOTE 2:</w:t>
      </w:r>
      <w:r w:rsidRPr="00140E21">
        <w:tab/>
        <w:t>This can also be a 5G-GUTIs assigned via another access type.</w:t>
      </w:r>
    </w:p>
    <w:p w14:paraId="7866D32D" w14:textId="77777777" w:rsidR="00776774" w:rsidRPr="00140E21" w:rsidRDefault="00776774" w:rsidP="00776774">
      <w:pPr>
        <w:pStyle w:val="B2"/>
      </w:pPr>
      <w:r>
        <w:t>v)</w:t>
      </w:r>
      <w:r w:rsidRPr="00140E21">
        <w:tab/>
        <w:t>Otherwise, the UE shall include its SUCI in the Registration Request as defined in TS</w:t>
      </w:r>
      <w:r>
        <w:t> </w:t>
      </w:r>
      <w:r w:rsidRPr="00140E21">
        <w:t>33.501</w:t>
      </w:r>
      <w:r>
        <w:t> </w:t>
      </w:r>
      <w:r w:rsidRPr="00140E21">
        <w:t>[15].</w:t>
      </w:r>
    </w:p>
    <w:p w14:paraId="1BC0555E" w14:textId="77777777" w:rsidR="00776774" w:rsidRPr="00140E21" w:rsidRDefault="00776774" w:rsidP="00776774">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3C97BFE8" w14:textId="77777777" w:rsidR="00776774" w:rsidRDefault="00776774" w:rsidP="00776774">
      <w:pPr>
        <w:pStyle w:val="B1"/>
      </w:pPr>
      <w:r>
        <w:tab/>
        <w:t>When registering with an SNPN with 5G-GUTI as UE identity, the UE shall only use the 5G-GUTI previously assigned by the same SNPN.</w:t>
      </w:r>
    </w:p>
    <w:p w14:paraId="24A9E912" w14:textId="77777777" w:rsidR="00776774" w:rsidRPr="00140E21" w:rsidRDefault="00776774" w:rsidP="00776774">
      <w:pPr>
        <w:pStyle w:val="B1"/>
      </w:pPr>
      <w:r w:rsidRPr="00140E21">
        <w:tab/>
        <w:t>The NAS message container shall be included if the UE is sending a Registration Request message as an Initial NAS message and the UE has a valid 5G NAS security context and the UE needs to send non-</w:t>
      </w:r>
      <w:proofErr w:type="spellStart"/>
      <w:r w:rsidRPr="00140E21">
        <w:t>cleartext</w:t>
      </w:r>
      <w:proofErr w:type="spellEnd"/>
      <w:r w:rsidRPr="00140E21">
        <w:t xml:space="preserve"> IEs, see clause 4.4.6 in TS</w:t>
      </w:r>
      <w:r>
        <w:t> </w:t>
      </w:r>
      <w:r w:rsidRPr="00140E21">
        <w:t>24.501</w:t>
      </w:r>
      <w:r>
        <w:t> </w:t>
      </w:r>
      <w:r w:rsidRPr="00140E21">
        <w:t>[25]. If the UE does not need to send non-</w:t>
      </w:r>
      <w:proofErr w:type="spellStart"/>
      <w:r w:rsidRPr="00140E21">
        <w:t>cleartext</w:t>
      </w:r>
      <w:proofErr w:type="spellEnd"/>
      <w:r w:rsidRPr="00140E21">
        <w:t xml:space="preserve"> IEs, the UE shall send a Registration Request message without including the NAS message container.</w:t>
      </w:r>
    </w:p>
    <w:p w14:paraId="255F1D73" w14:textId="77777777" w:rsidR="00776774" w:rsidRPr="00140E21" w:rsidRDefault="00776774" w:rsidP="00776774">
      <w:pPr>
        <w:pStyle w:val="B1"/>
      </w:pPr>
      <w:r w:rsidRPr="00140E21">
        <w:tab/>
        <w:t xml:space="preserve">If the UE does not have a valid 5G NAS security context, the UE shall send the Registration Request message without including the NAS message container. The UE shall include the entire Registration Request message (i.e. containing </w:t>
      </w:r>
      <w:proofErr w:type="spellStart"/>
      <w:r w:rsidRPr="00140E21">
        <w:t>cleartext</w:t>
      </w:r>
      <w:proofErr w:type="spellEnd"/>
      <w:r w:rsidRPr="00140E21">
        <w:t xml:space="preserve"> IEs and non-</w:t>
      </w:r>
      <w:proofErr w:type="spellStart"/>
      <w:r w:rsidRPr="00140E21">
        <w:t>cleartext</w:t>
      </w:r>
      <w:proofErr w:type="spellEnd"/>
      <w:r w:rsidRPr="00140E21">
        <w:t xml:space="preserve"> IEs) in the NAS message container that is sent as part of the Security Mode Complete message in step 9b.</w:t>
      </w:r>
    </w:p>
    <w:p w14:paraId="4CF98A4F" w14:textId="77777777" w:rsidR="00776774" w:rsidRPr="00140E21" w:rsidRDefault="00776774" w:rsidP="00776774">
      <w:pPr>
        <w:pStyle w:val="B1"/>
      </w:pPr>
      <w:r w:rsidRPr="00140E21">
        <w:lastRenderedPageBreak/>
        <w:tab/>
        <w:t xml:space="preserve">When the UE is performing an Initial Registration (i.e., the UE is in RM-DEREGISTERED state) with a native 5G-GUTI then the UE shall indicate the related GUAMI information in the </w:t>
      </w:r>
      <w:proofErr w:type="gramStart"/>
      <w:r w:rsidRPr="00140E21">
        <w:t>AN</w:t>
      </w:r>
      <w:proofErr w:type="gramEnd"/>
      <w:r w:rsidRPr="00140E21">
        <w:t xml:space="preserve"> parameters. When the UE is performing an Initial Registration with its SUCI, the UE shall not indicate any GUAMI information in the </w:t>
      </w:r>
      <w:proofErr w:type="gramStart"/>
      <w:r w:rsidRPr="00140E21">
        <w:t>AN</w:t>
      </w:r>
      <w:proofErr w:type="gramEnd"/>
      <w:r w:rsidRPr="00140E21">
        <w:t xml:space="preserve"> parameters.</w:t>
      </w:r>
    </w:p>
    <w:p w14:paraId="1C3BE81F" w14:textId="77777777" w:rsidR="00776774" w:rsidRPr="00140E21" w:rsidRDefault="00776774" w:rsidP="00776774">
      <w:pPr>
        <w:pStyle w:val="B1"/>
      </w:pPr>
      <w:r w:rsidRPr="00140E21">
        <w:tab/>
        <w:t xml:space="preserve">When the UE is performing an Initial Registration or a Mobility Registration and if </w:t>
      </w:r>
      <w:proofErr w:type="spellStart"/>
      <w:r w:rsidRPr="00140E21">
        <w:t>CIoT</w:t>
      </w:r>
      <w:proofErr w:type="spellEnd"/>
      <w:r w:rsidRPr="00140E21">
        <w:t xml:space="preserve"> 5GS Optimisations are supported the UE shall indicate its Preferred Network Behaviour (see TS</w:t>
      </w:r>
      <w:r>
        <w:t> </w:t>
      </w:r>
      <w:r w:rsidRPr="00140E21">
        <w:t>23.501</w:t>
      </w:r>
      <w:r>
        <w:t> </w:t>
      </w:r>
      <w:r w:rsidRPr="00140E21">
        <w:t>[2] clause 5.31.2). If S1 mode is supported the UE's EPC Preferred Network Behaviour is included in the S1 UE network capabilities in the Registration Request message, see TS</w:t>
      </w:r>
      <w:r>
        <w:t> </w:t>
      </w:r>
      <w:r w:rsidRPr="00140E21">
        <w:t>24.501</w:t>
      </w:r>
      <w:r>
        <w:t> </w:t>
      </w:r>
      <w:r w:rsidRPr="00140E21">
        <w:t>[25], clause 8.2.6.1.</w:t>
      </w:r>
    </w:p>
    <w:p w14:paraId="4144A48F" w14:textId="77777777" w:rsidR="00776774" w:rsidRPr="00140E21" w:rsidRDefault="00776774" w:rsidP="00776774">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0169DDBE" w14:textId="77777777" w:rsidR="00776774" w:rsidRPr="00140E21" w:rsidRDefault="00776774" w:rsidP="00776774">
      <w:pPr>
        <w:pStyle w:val="B1"/>
      </w:pPr>
      <w:r w:rsidRPr="00140E21">
        <w:tab/>
        <w:t>The UE may provide the UE's usage setting based on its configuration as defined in TS</w:t>
      </w:r>
      <w:r>
        <w:t> </w:t>
      </w:r>
      <w:r w:rsidRPr="00140E21">
        <w:t>23.501</w:t>
      </w:r>
      <w:r>
        <w:t> </w:t>
      </w:r>
      <w:r w:rsidRPr="00140E21">
        <w:t>[2] clause 5.16.3.7. The UE provides Requested NSSAI as described in TS</w:t>
      </w:r>
      <w:r>
        <w:t> </w:t>
      </w:r>
      <w:r w:rsidRPr="00140E21">
        <w:t>23.501</w:t>
      </w:r>
      <w:r>
        <w:t> </w:t>
      </w:r>
      <w:r w:rsidRPr="00140E21">
        <w:t>[2] clause 5.15.5.2.1,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p>
    <w:p w14:paraId="556C62B1" w14:textId="77777777" w:rsidR="00776774" w:rsidRPr="00140E21" w:rsidRDefault="00776774" w:rsidP="00776774">
      <w:pPr>
        <w:pStyle w:val="B1"/>
      </w:pPr>
      <w:r w:rsidRPr="00140E21">
        <w:tab/>
        <w:t>The UE includes the Default Configured NSSAI Indication if the UE is using a Default Configured NSSAI, as defined in TS</w:t>
      </w:r>
      <w:r>
        <w:t> </w:t>
      </w:r>
      <w:r w:rsidRPr="00140E21">
        <w:t>23.501</w:t>
      </w:r>
      <w:r>
        <w:t> </w:t>
      </w:r>
      <w:r w:rsidRPr="00140E21">
        <w:t>[2].</w:t>
      </w:r>
    </w:p>
    <w:p w14:paraId="3A1301A2" w14:textId="77777777" w:rsidR="00776774" w:rsidRDefault="00776774" w:rsidP="00776774">
      <w:pPr>
        <w:pStyle w:val="B1"/>
      </w:pPr>
      <w:r>
        <w:tab/>
        <w:t>The UE may include UE paging probability information if it supports the assignment of WUS Assistance Information from the AMF (see TS 23.501 [2]).</w:t>
      </w:r>
    </w:p>
    <w:p w14:paraId="06328749" w14:textId="77777777" w:rsidR="00776774" w:rsidRPr="00140E21" w:rsidRDefault="00776774" w:rsidP="00776774">
      <w:pPr>
        <w:pStyle w:val="B1"/>
      </w:pPr>
      <w:r w:rsidRPr="00140E21">
        <w:tab/>
        <w:t xml:space="preserve">In the case of Mobility Registration Update, the UE includes in the List </w:t>
      </w:r>
      <w:proofErr w:type="gramStart"/>
      <w:r w:rsidRPr="00140E21">
        <w:t>Of PDU Sessions To</w:t>
      </w:r>
      <w:proofErr w:type="gramEnd"/>
      <w:r w:rsidRPr="00140E21">
        <w:t xml:space="preserve"> Be Activated the PDU Sessions for which there are pending uplink data. When the UE includes the List </w:t>
      </w:r>
      <w:proofErr w:type="gramStart"/>
      <w:r w:rsidRPr="00140E21">
        <w:t>Of PDU Sessions To</w:t>
      </w:r>
      <w:proofErr w:type="gramEnd"/>
      <w:r w:rsidRPr="00140E21">
        <w:t xml:space="preserve">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 PDU Sessions To</w:t>
      </w:r>
      <w:proofErr w:type="gramEnd"/>
      <w:r w:rsidRPr="00140E21">
        <w:t xml:space="preserve"> Be Activated even if there are no pending uplink data for those PDU Sessions.</w:t>
      </w:r>
    </w:p>
    <w:p w14:paraId="5B7CB06B" w14:textId="77777777" w:rsidR="00776774" w:rsidRPr="00140E21" w:rsidRDefault="00776774" w:rsidP="00776774">
      <w:pPr>
        <w:pStyle w:val="NO"/>
      </w:pPr>
      <w:r w:rsidRPr="00140E21">
        <w:t>NOTE 3:</w:t>
      </w:r>
      <w:r w:rsidRPr="00140E21">
        <w:tab/>
        <w:t xml:space="preserve">A PDU Session corresponding to a LADN is not included in the List </w:t>
      </w:r>
      <w:proofErr w:type="gramStart"/>
      <w:r w:rsidRPr="00140E21">
        <w:t>Of PDU Sessions To</w:t>
      </w:r>
      <w:proofErr w:type="gramEnd"/>
      <w:r w:rsidRPr="00140E21">
        <w:t xml:space="preserve"> Be Activated when the UE is outside the area of availability of the LADN.</w:t>
      </w:r>
    </w:p>
    <w:p w14:paraId="5988DBDA" w14:textId="77777777" w:rsidR="00776774" w:rsidRPr="00140E21" w:rsidRDefault="00776774" w:rsidP="00776774">
      <w:pPr>
        <w:pStyle w:val="B1"/>
      </w:pPr>
      <w:r w:rsidRPr="00140E21">
        <w:tab/>
        <w:t>The UE MM Core Network Capability is provided by the UE and handled by AMF as defined in TS</w:t>
      </w:r>
      <w:r>
        <w:t> </w:t>
      </w:r>
      <w:r w:rsidRPr="00140E21">
        <w:t>23.501</w:t>
      </w:r>
      <w:r>
        <w:t> </w:t>
      </w:r>
      <w:r w:rsidRPr="00140E21">
        <w:t>[2] clause 5.4.4a.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w:t>
      </w:r>
    </w:p>
    <w:p w14:paraId="72671202" w14:textId="77777777" w:rsidR="00776774" w:rsidRPr="00140E21" w:rsidRDefault="00776774" w:rsidP="00776774">
      <w:pPr>
        <w:pStyle w:val="B1"/>
      </w:pPr>
      <w:r w:rsidRPr="00140E21">
        <w:tab/>
        <w:t xml:space="preserve">The UE may provide either the LADN DNN(s) or an Indication </w:t>
      </w:r>
      <w:proofErr w:type="gramStart"/>
      <w:r w:rsidRPr="00140E21">
        <w:t>Of</w:t>
      </w:r>
      <w:proofErr w:type="gramEnd"/>
      <w:r w:rsidRPr="00140E21">
        <w:t xml:space="preserve"> Requesting LADN Information as described in TS</w:t>
      </w:r>
      <w:r>
        <w:t> </w:t>
      </w:r>
      <w:r w:rsidRPr="00140E21">
        <w:t>23.501</w:t>
      </w:r>
      <w:r>
        <w:t> </w:t>
      </w:r>
      <w:r w:rsidRPr="00140E21">
        <w:t>[2] clause 5.6.5.</w:t>
      </w:r>
    </w:p>
    <w:p w14:paraId="772AD26E" w14:textId="77777777" w:rsidR="00776774" w:rsidRPr="00140E21" w:rsidRDefault="00776774" w:rsidP="00776774">
      <w:pPr>
        <w:pStyle w:val="B1"/>
      </w:pPr>
      <w:r w:rsidRPr="00140E21">
        <w:tab/>
        <w:t>If available, the last visited TAI shall be included in order to help the AMF produce Registration Area for the UE.</w:t>
      </w:r>
    </w:p>
    <w:p w14:paraId="40D7C1F8" w14:textId="77777777" w:rsidR="00776774" w:rsidRPr="00140E21" w:rsidRDefault="00776774" w:rsidP="00776774">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30391240" w14:textId="77777777" w:rsidR="00776774" w:rsidRPr="00140E21" w:rsidRDefault="00776774" w:rsidP="00776774">
      <w:pPr>
        <w:pStyle w:val="B1"/>
      </w:pPr>
      <w:r w:rsidRPr="00140E21">
        <w:rPr>
          <w:lang w:eastAsia="zh-CN"/>
        </w:rPr>
        <w:tab/>
        <w:t xml:space="preserve">The </w:t>
      </w:r>
      <w:r w:rsidRPr="00140E21">
        <w:t xml:space="preserve">Follow-on request is included when the UE has pending uplink signalling and the UE doesn't include List </w:t>
      </w:r>
      <w:proofErr w:type="gramStart"/>
      <w:r w:rsidRPr="00140E21">
        <w:t>Of PDU Sessions To</w:t>
      </w:r>
      <w:proofErr w:type="gramEnd"/>
      <w:r w:rsidRPr="00140E21">
        <w:t xml:space="preserve">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187DDBD9" w14:textId="77777777" w:rsidR="00776774" w:rsidRPr="00140E21" w:rsidRDefault="00776774" w:rsidP="00776774">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2F67C8F5" w14:textId="77777777" w:rsidR="00776774" w:rsidRPr="00140E21" w:rsidRDefault="00776774" w:rsidP="00776774">
      <w:pPr>
        <w:pStyle w:val="B1"/>
        <w:rPr>
          <w:lang w:eastAsia="zh-CN"/>
        </w:rPr>
      </w:pPr>
      <w:r w:rsidRPr="00140E21">
        <w:rPr>
          <w:lang w:eastAsia="zh-CN"/>
        </w:rPr>
        <w:lastRenderedPageBreak/>
        <w:tab/>
        <w:t>The UE includes the MICO mode preference and optionally a Requested Active Time value if the UE wants to use MICO Mode with Active Time.</w:t>
      </w:r>
    </w:p>
    <w:p w14:paraId="3B953087" w14:textId="77777777" w:rsidR="00776774" w:rsidRPr="00140E21" w:rsidRDefault="00776774" w:rsidP="00776774">
      <w:pPr>
        <w:pStyle w:val="B1"/>
        <w:rPr>
          <w:lang w:eastAsia="zh-CN"/>
        </w:rPr>
      </w:pPr>
      <w:r w:rsidRPr="00140E21">
        <w:rPr>
          <w:lang w:eastAsia="zh-CN"/>
        </w:rPr>
        <w:tab/>
        <w:t>The UE may indicate its Service Gap Control Capability in the UE MM Core Network Capability, see TS</w:t>
      </w:r>
      <w:r>
        <w:rPr>
          <w:lang w:eastAsia="zh-CN"/>
        </w:rPr>
        <w:t> </w:t>
      </w:r>
      <w:r w:rsidRPr="00140E21">
        <w:rPr>
          <w:lang w:eastAsia="zh-CN"/>
        </w:rPr>
        <w:t>23.501</w:t>
      </w:r>
      <w:r>
        <w:rPr>
          <w:lang w:eastAsia="zh-CN"/>
        </w:rPr>
        <w:t> </w:t>
      </w:r>
      <w:r w:rsidRPr="00140E21">
        <w:rPr>
          <w:lang w:eastAsia="zh-CN"/>
        </w:rPr>
        <w:t>[2] clause 5.31.16.</w:t>
      </w:r>
    </w:p>
    <w:p w14:paraId="6573767E" w14:textId="77777777" w:rsidR="00776774" w:rsidRPr="00140E21" w:rsidRDefault="00776774" w:rsidP="00776774">
      <w:pPr>
        <w:pStyle w:val="B1"/>
        <w:rPr>
          <w:lang w:eastAsia="zh-CN"/>
        </w:rPr>
      </w:pPr>
      <w:r w:rsidRPr="00140E21">
        <w:rPr>
          <w:lang w:eastAsia="zh-CN"/>
        </w:rPr>
        <w:tab/>
        <w:t>For a UE with a running Service Gap timer in the UE, the UE shall not set Follow-on Request indication or Uplink data status in the Registration Request message (see TS</w:t>
      </w:r>
      <w:r>
        <w:rPr>
          <w:lang w:eastAsia="zh-CN"/>
        </w:rPr>
        <w:t> </w:t>
      </w:r>
      <w:r w:rsidRPr="00140E21">
        <w:rPr>
          <w:lang w:eastAsia="zh-CN"/>
        </w:rPr>
        <w:t>23.501</w:t>
      </w:r>
      <w:r>
        <w:rPr>
          <w:lang w:eastAsia="zh-CN"/>
        </w:rPr>
        <w:t> </w:t>
      </w:r>
      <w:r w:rsidRPr="00140E21">
        <w:rPr>
          <w:lang w:eastAsia="zh-CN"/>
        </w:rPr>
        <w:t>[2] clause 5.31.16), except for network access for regulatory prioritized services like Emergency services or exception reporting.</w:t>
      </w:r>
    </w:p>
    <w:p w14:paraId="1995BC9B" w14:textId="77777777" w:rsidR="00776774" w:rsidRPr="00140E21" w:rsidRDefault="00776774" w:rsidP="00776774">
      <w:pPr>
        <w:pStyle w:val="B1"/>
        <w:rPr>
          <w:lang w:eastAsia="zh-CN"/>
        </w:rPr>
      </w:pPr>
      <w:r w:rsidRPr="00140E21">
        <w:rPr>
          <w:lang w:eastAsia="zh-CN"/>
        </w:rPr>
        <w:tab/>
        <w:t>If UE supports RACS and has been assigned UE Radio Capability ID(s), the UE shall indicate a UE Radio Capability ID as defined in TS</w:t>
      </w:r>
      <w:r>
        <w:rPr>
          <w:lang w:eastAsia="zh-CN"/>
        </w:rPr>
        <w:t> </w:t>
      </w:r>
      <w:r w:rsidRPr="00140E21">
        <w:rPr>
          <w:lang w:eastAsia="zh-CN"/>
        </w:rPr>
        <w:t>23.501</w:t>
      </w:r>
      <w:r>
        <w:rPr>
          <w:lang w:eastAsia="zh-CN"/>
        </w:rPr>
        <w:t> </w:t>
      </w:r>
      <w:r w:rsidRPr="00140E21">
        <w:rPr>
          <w:lang w:eastAsia="zh-CN"/>
        </w:rPr>
        <w:t>[2] clause 5.4.4.1a as non-</w:t>
      </w:r>
      <w:proofErr w:type="spellStart"/>
      <w:r w:rsidRPr="00140E21">
        <w:rPr>
          <w:lang w:eastAsia="zh-CN"/>
        </w:rPr>
        <w:t>cleartext</w:t>
      </w:r>
      <w:proofErr w:type="spellEnd"/>
      <w:r w:rsidRPr="00140E21">
        <w:rPr>
          <w:lang w:eastAsia="zh-CN"/>
        </w:rPr>
        <w:t xml:space="preserve"> IE.</w:t>
      </w:r>
    </w:p>
    <w:p w14:paraId="20715150" w14:textId="77777777" w:rsidR="00776774" w:rsidRDefault="00776774" w:rsidP="00776774">
      <w:pPr>
        <w:pStyle w:val="B1"/>
        <w:rPr>
          <w:lang w:eastAsia="zh-CN"/>
        </w:rPr>
      </w:pPr>
      <w:r>
        <w:rPr>
          <w:lang w:eastAsia="zh-CN"/>
        </w:rPr>
        <w:tab/>
        <w:t>The PEI may be retrieved in initial registration from the UE as described in clause 4.2.2.2.1.</w:t>
      </w:r>
    </w:p>
    <w:p w14:paraId="36493D15" w14:textId="77777777" w:rsidR="00776774" w:rsidRPr="00140E21" w:rsidRDefault="00776774" w:rsidP="00776774">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32B9325C" w14:textId="77777777" w:rsidR="00776774" w:rsidRPr="00140E21" w:rsidRDefault="00776774" w:rsidP="00776774">
      <w:pPr>
        <w:pStyle w:val="B1"/>
      </w:pPr>
      <w:r w:rsidRPr="00140E21">
        <w:rPr>
          <w:lang w:eastAsia="zh-CN"/>
        </w:rPr>
        <w:tab/>
      </w:r>
      <w:r w:rsidRPr="00140E21">
        <w:t>The (R</w:t>
      </w:r>
      <w:proofErr w:type="gramStart"/>
      <w:r w:rsidRPr="00140E21">
        <w:t>)AN</w:t>
      </w:r>
      <w:proofErr w:type="gramEnd"/>
      <w:r w:rsidRPr="00140E21">
        <w:t xml:space="preserve"> selects an AMF as described in TS</w:t>
      </w:r>
      <w:r>
        <w:t> </w:t>
      </w:r>
      <w:r w:rsidRPr="00140E21">
        <w:t>23.501</w:t>
      </w:r>
      <w:r>
        <w:t> </w:t>
      </w:r>
      <w:r w:rsidRPr="00140E21">
        <w:t>[2], clause </w:t>
      </w:r>
      <w:r w:rsidRPr="00140E21">
        <w:rPr>
          <w:lang w:eastAsia="zh-CN"/>
        </w:rPr>
        <w:t>6.3.5</w:t>
      </w:r>
      <w:r w:rsidRPr="00140E21">
        <w:t>. If UE is in CM-CONNECTED state, the (R</w:t>
      </w:r>
      <w:proofErr w:type="gramStart"/>
      <w:r w:rsidRPr="00140E21">
        <w:t>)AN</w:t>
      </w:r>
      <w:proofErr w:type="gramEnd"/>
      <w:r w:rsidRPr="00140E21">
        <w:t xml:space="preserve"> can forward the Registration Request message to the AMF based on the N2 connection of the UE.</w:t>
      </w:r>
    </w:p>
    <w:p w14:paraId="05CDC433" w14:textId="77777777" w:rsidR="00776774" w:rsidRPr="00140E21" w:rsidRDefault="00776774" w:rsidP="00776774">
      <w:pPr>
        <w:pStyle w:val="B1"/>
      </w:pPr>
      <w:r w:rsidRPr="00140E21">
        <w:tab/>
        <w:t>If the (R</w:t>
      </w:r>
      <w:proofErr w:type="gramStart"/>
      <w:r w:rsidRPr="00140E21">
        <w:t>)AN</w:t>
      </w:r>
      <w:proofErr w:type="gramEnd"/>
      <w:r w:rsidRPr="00140E21">
        <w:t xml:space="preserve"> cannot select an appropriate AMF, it </w:t>
      </w:r>
      <w:r w:rsidRPr="00140E21">
        <w:rPr>
          <w:lang w:eastAsia="zh-CN"/>
        </w:rPr>
        <w:t>forwards the Registration Request to an AMF which has been configured, in (R)AN, to perform AMF selection.</w:t>
      </w:r>
    </w:p>
    <w:p w14:paraId="41EC84A9" w14:textId="77777777" w:rsidR="00776774" w:rsidRPr="00140E21" w:rsidRDefault="00776774" w:rsidP="00776774">
      <w:pPr>
        <w:pStyle w:val="B1"/>
      </w:pPr>
      <w:r w:rsidRPr="00140E21">
        <w:rPr>
          <w:lang w:eastAsia="zh-CN"/>
        </w:rPr>
        <w:t>3.</w:t>
      </w:r>
      <w:r w:rsidRPr="00140E21">
        <w:rPr>
          <w:lang w:eastAsia="zh-CN"/>
        </w:rPr>
        <w:tab/>
        <w:t>(R</w:t>
      </w:r>
      <w:proofErr w:type="gramStart"/>
      <w:r w:rsidRPr="00140E21">
        <w:rPr>
          <w:lang w:eastAsia="zh-CN"/>
        </w:rPr>
        <w:t>)AN</w:t>
      </w:r>
      <w:proofErr w:type="gramEnd"/>
      <w:r w:rsidRPr="00140E21">
        <w:rPr>
          <w:lang w:eastAsia="zh-CN"/>
        </w:rPr>
        <w:t xml:space="preserve"> to new AMF: N2 message (N2 parameters, Registration Request (as described in step 1)</w:t>
      </w:r>
      <w:r>
        <w:rPr>
          <w:lang w:eastAsia="zh-CN"/>
        </w:rPr>
        <w:t xml:space="preserve"> and [LTE-M Indication]</w:t>
      </w:r>
      <w:r w:rsidRPr="00140E21">
        <w:t>.</w:t>
      </w:r>
    </w:p>
    <w:p w14:paraId="29AA20B6" w14:textId="77777777" w:rsidR="00776774" w:rsidRPr="00140E21" w:rsidRDefault="00776774" w:rsidP="00776774">
      <w:pPr>
        <w:pStyle w:val="B1"/>
      </w:pPr>
      <w:r w:rsidRPr="00140E21">
        <w:tab/>
        <w:t>When NG-RAN is used, the N2 parameters include the Selected PLMN ID (or PLMN ID and NID, see TS</w:t>
      </w:r>
      <w:r>
        <w:t> </w:t>
      </w:r>
      <w:r w:rsidRPr="00140E21">
        <w:t>23.501</w:t>
      </w:r>
      <w:r>
        <w:t> </w:t>
      </w:r>
      <w:r w:rsidRPr="00140E21">
        <w:t>[2], clause 5.3</w:t>
      </w:r>
      <w:r>
        <w:t>0</w:t>
      </w:r>
      <w:r w:rsidRPr="00140E21">
        <w:t>), Location Information and Cell Identity related to the cell in which the UE is camping, UE Context Request which indicates that a UE context including security information needs to be setup at the NG-RAN.</w:t>
      </w:r>
    </w:p>
    <w:p w14:paraId="7EB5AD5F" w14:textId="77777777" w:rsidR="00776774" w:rsidRPr="00140E21" w:rsidRDefault="00776774" w:rsidP="00776774">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if the indication is received in </w:t>
      </w:r>
      <w:proofErr w:type="gramStart"/>
      <w:r>
        <w:rPr>
          <w:rFonts w:eastAsia="宋体"/>
        </w:rPr>
        <w:t>AN</w:t>
      </w:r>
      <w:proofErr w:type="gramEnd"/>
      <w:r>
        <w:rPr>
          <w:rFonts w:eastAsia="宋体"/>
        </w:rPr>
        <w:t xml:space="preserve"> parameters in step 1</w:t>
      </w:r>
      <w:r w:rsidRPr="00140E21">
        <w:rPr>
          <w:rFonts w:eastAsia="宋体"/>
        </w:rPr>
        <w:t>.</w:t>
      </w:r>
    </w:p>
    <w:p w14:paraId="1AC90BC0" w14:textId="77777777" w:rsidR="00776774" w:rsidRPr="00140E21" w:rsidRDefault="00776774" w:rsidP="00776774">
      <w:pPr>
        <w:pStyle w:val="B1"/>
      </w:pPr>
      <w:r w:rsidRPr="00140E21">
        <w:tab/>
        <w:t xml:space="preserve">Mapping </w:t>
      </w:r>
      <w:proofErr w:type="gramStart"/>
      <w:r w:rsidRPr="00140E21">
        <w:t>Of</w:t>
      </w:r>
      <w:proofErr w:type="gramEnd"/>
      <w:r w:rsidRPr="00140E21">
        <w:t xml:space="preserve"> Requested NSSAI is provided only if available.</w:t>
      </w:r>
    </w:p>
    <w:p w14:paraId="2DD49081" w14:textId="77777777" w:rsidR="00776774" w:rsidRPr="00140E21" w:rsidRDefault="00776774" w:rsidP="00776774">
      <w:pPr>
        <w:pStyle w:val="B1"/>
        <w:rPr>
          <w:lang w:eastAsia="zh-CN"/>
        </w:rPr>
      </w:pPr>
      <w:r w:rsidRPr="00140E21">
        <w:tab/>
        <w:t>If the Registration type indicated by the UE is Periodic Registration Update, then steps 4 to 19 may be omitted.</w:t>
      </w:r>
    </w:p>
    <w:p w14:paraId="4EB870D7" w14:textId="77777777" w:rsidR="00776774" w:rsidRPr="00140E21" w:rsidRDefault="00776774" w:rsidP="00776774">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14CDC8FE" w14:textId="77777777" w:rsidR="00776774" w:rsidRPr="00140E21" w:rsidRDefault="00776774" w:rsidP="00776774">
      <w:pPr>
        <w:pStyle w:val="B1"/>
        <w:rPr>
          <w:lang w:eastAsia="zh-CN"/>
        </w:rPr>
      </w:pPr>
      <w:r w:rsidRPr="00140E21">
        <w:rPr>
          <w:lang w:eastAsia="zh-CN"/>
        </w:rPr>
        <w:tab/>
        <w:t>The RAT Type the UE is using is determined (see clause 4.2.2.2.1) and based on it the AMF determines whether the UE is performing Inter-RAT mobility to or from NB-</w:t>
      </w:r>
      <w:proofErr w:type="spellStart"/>
      <w:r w:rsidRPr="00140E21">
        <w:rPr>
          <w:lang w:eastAsia="zh-CN"/>
        </w:rPr>
        <w:t>IoT</w:t>
      </w:r>
      <w:proofErr w:type="spellEnd"/>
      <w:r w:rsidRPr="00140E21">
        <w:rPr>
          <w:lang w:eastAsia="zh-CN"/>
        </w:rPr>
        <w:t>.</w:t>
      </w:r>
      <w:r>
        <w:rPr>
          <w:lang w:eastAsia="zh-CN"/>
        </w:rPr>
        <w:t xml:space="preserve"> If the AMF receives the LTE M indication, then it considers that the RAT Type is LTE-M and stores the LTE-M Indication in UE Context.</w:t>
      </w:r>
    </w:p>
    <w:p w14:paraId="35A4666E" w14:textId="77777777" w:rsidR="00776774" w:rsidRPr="00140E21" w:rsidRDefault="00776774" w:rsidP="00776774">
      <w:pPr>
        <w:pStyle w:val="B1"/>
        <w:rPr>
          <w:lang w:eastAsia="zh-CN"/>
        </w:rPr>
      </w:pPr>
      <w:r w:rsidRPr="00140E21">
        <w:rPr>
          <w:lang w:eastAsia="zh-CN"/>
        </w:rPr>
        <w:tab/>
        <w:t>If a UE includes a Preferred Network Behaviour, this defines the Network Behaviour the UE supports and is expecting to be available in the network as defined in TS</w:t>
      </w:r>
      <w:r>
        <w:rPr>
          <w:lang w:eastAsia="zh-CN"/>
        </w:rPr>
        <w:t> </w:t>
      </w:r>
      <w:r w:rsidRPr="00140E21">
        <w:rPr>
          <w:lang w:eastAsia="zh-CN"/>
        </w:rPr>
        <w:t>23.501</w:t>
      </w:r>
      <w:r>
        <w:rPr>
          <w:lang w:eastAsia="zh-CN"/>
        </w:rPr>
        <w:t> </w:t>
      </w:r>
      <w:r w:rsidRPr="00140E21">
        <w:rPr>
          <w:lang w:eastAsia="zh-CN"/>
        </w:rPr>
        <w:t>[2], clause 5.31.2.</w:t>
      </w:r>
    </w:p>
    <w:p w14:paraId="7EFA5F9A" w14:textId="77777777" w:rsidR="00776774" w:rsidRPr="00140E21" w:rsidRDefault="00776774" w:rsidP="00776774">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66328862" w14:textId="77777777" w:rsidR="00776774" w:rsidRPr="00140E21" w:rsidRDefault="00776774" w:rsidP="00776774">
      <w:pPr>
        <w:pStyle w:val="B1"/>
        <w:rPr>
          <w:lang w:eastAsia="zh-CN"/>
        </w:rPr>
      </w:pPr>
      <w:r w:rsidRPr="00140E21">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3BA7181B" w14:textId="77777777" w:rsidR="00776774" w:rsidRPr="00140E21" w:rsidRDefault="00776774" w:rsidP="00776774">
      <w:pPr>
        <w:pStyle w:val="B1"/>
        <w:rPr>
          <w:lang w:eastAsia="zh-CN"/>
        </w:rPr>
      </w:pPr>
      <w:r w:rsidRPr="00140E21">
        <w:rPr>
          <w:lang w:eastAsia="zh-CN"/>
        </w:rPr>
        <w:tab/>
        <w:t>If the UE has included a UE Radio Capability ID in step 1 and the AMF supports RACS, the AMF stores the Radio Capability ID in UE context.</w:t>
      </w:r>
    </w:p>
    <w:p w14:paraId="14548AFE" w14:textId="77777777" w:rsidR="00776774" w:rsidRPr="00140E21" w:rsidRDefault="00776774" w:rsidP="00776774">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14:paraId="0A64FB2F" w14:textId="77777777" w:rsidR="00776774" w:rsidRPr="00140E21" w:rsidRDefault="00776774" w:rsidP="00776774">
      <w:pPr>
        <w:pStyle w:val="B1"/>
        <w:rPr>
          <w:lang w:eastAsia="zh-CN"/>
        </w:rPr>
      </w:pPr>
      <w:r w:rsidRPr="00140E21">
        <w:rPr>
          <w:lang w:eastAsia="zh-CN"/>
        </w:rPr>
        <w:tab/>
        <w:t xml:space="preserve">(With UDSF Deployment): If the UE's 5G-GUTI was included in the Registration Request and the serving AMF has changed since last Registration procedure, new AMF and old AMF are in the same AMF Set and UDSF is </w:t>
      </w:r>
      <w:r w:rsidRPr="00140E21">
        <w:rPr>
          <w:lang w:eastAsia="zh-CN"/>
        </w:rPr>
        <w:lastRenderedPageBreak/>
        <w:t xml:space="preserve">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5F04E36F" w14:textId="77777777" w:rsidR="00776774" w:rsidRPr="00140E21" w:rsidRDefault="00776774" w:rsidP="00776774">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w:t>
      </w:r>
      <w:proofErr w:type="gramStart"/>
      <w:r>
        <w:t>)SMF</w:t>
      </w:r>
      <w:proofErr w:type="gramEnd"/>
      <w:r>
        <w:t>, the Context Response also includes the MO Exception Data Counter.</w:t>
      </w:r>
    </w:p>
    <w:p w14:paraId="5995FD5A" w14:textId="77777777" w:rsidR="00776774" w:rsidRPr="00140E21" w:rsidRDefault="00776774" w:rsidP="00776774">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6A255257" w14:textId="77777777" w:rsidR="00776774" w:rsidRPr="00140E21" w:rsidRDefault="00776774" w:rsidP="00776774">
      <w:pPr>
        <w:pStyle w:val="NO"/>
      </w:pPr>
      <w:r w:rsidRPr="00140E21">
        <w:t>NOTE 4:</w:t>
      </w:r>
      <w:r w:rsidRPr="00140E21">
        <w:tab/>
        <w:t>The new AMF sets the indication that the UE is validated according to step 9a, i</w:t>
      </w:r>
      <w:r>
        <w:t xml:space="preserve">f </w:t>
      </w:r>
      <w:r w:rsidRPr="00140E21">
        <w:t>the new AMF has performed successful UE authentication after previous integrity check failure in the old AMF.</w:t>
      </w:r>
    </w:p>
    <w:p w14:paraId="34D4BBFB" w14:textId="77777777" w:rsidR="00776774" w:rsidRPr="00140E21" w:rsidRDefault="00776774" w:rsidP="00776774">
      <w:pPr>
        <w:pStyle w:val="NO"/>
        <w:rPr>
          <w:rFonts w:eastAsia="宋体"/>
        </w:rPr>
      </w:pPr>
      <w:r w:rsidRPr="00140E21">
        <w:rPr>
          <w:rFonts w:eastAsia="宋体"/>
        </w:rPr>
        <w:t>NOTE</w:t>
      </w:r>
      <w:r w:rsidRPr="00140E21">
        <w:t> 5</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14:paraId="603C66FF" w14:textId="77777777" w:rsidR="00776774" w:rsidRPr="00140E21" w:rsidRDefault="00776774" w:rsidP="00776774">
      <w:pPr>
        <w:pStyle w:val="B1"/>
      </w:pPr>
      <w:r w:rsidRPr="00140E21">
        <w:tab/>
        <w:t>If the new AMF has already received UE contexts from the old AMF during handover procedure, then step 4</w:t>
      </w:r>
      <w:proofErr w:type="gramStart"/>
      <w:r w:rsidRPr="00140E21">
        <w:t>,5</w:t>
      </w:r>
      <w:proofErr w:type="gramEnd"/>
      <w:r w:rsidRPr="00140E21">
        <w:t xml:space="preserve"> and 10 shall be skipped.</w:t>
      </w:r>
    </w:p>
    <w:p w14:paraId="0848242D" w14:textId="77777777" w:rsidR="00776774" w:rsidRPr="00140E21" w:rsidRDefault="00776774" w:rsidP="00776774">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52A0762A" w14:textId="77777777" w:rsidR="00776774" w:rsidRPr="00140E21" w:rsidRDefault="00776774" w:rsidP="00776774">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14:paraId="70E1FC5A" w14:textId="77777777" w:rsidR="00776774" w:rsidRPr="00140E21" w:rsidRDefault="00776774" w:rsidP="00776774">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14:paraId="289AF365" w14:textId="77777777" w:rsidR="00776774" w:rsidRPr="00140E21" w:rsidRDefault="00776774" w:rsidP="00776774">
      <w:pPr>
        <w:pStyle w:val="B1"/>
      </w:pPr>
      <w:r w:rsidRPr="00140E21">
        <w:tab/>
        <w:t>If old AMF holds information about established</w:t>
      </w:r>
      <w:r w:rsidRPr="00140E21" w:rsidDel="007A694B">
        <w:t xml:space="preserve"> </w:t>
      </w:r>
      <w:r w:rsidRPr="00140E21">
        <w:t xml:space="preserve">PDU Session(s), the old AMF includes SMF information, DNN(s), </w:t>
      </w:r>
      <w:r w:rsidRPr="00140E21">
        <w:rPr>
          <w:lang w:eastAsia="zh-CN"/>
        </w:rPr>
        <w:t>S-NSSAI(s)</w:t>
      </w:r>
      <w:r w:rsidRPr="00140E21">
        <w:t xml:space="preserve"> and PDU Session ID(s).</w:t>
      </w:r>
    </w:p>
    <w:p w14:paraId="5B783657" w14:textId="77777777" w:rsidR="00776774" w:rsidRPr="00140E21" w:rsidRDefault="00776774" w:rsidP="00776774">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2DC9A0D7" w14:textId="77777777" w:rsidR="00776774" w:rsidRPr="00140E21" w:rsidRDefault="00776774" w:rsidP="00776774">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2B2C2DE6" w14:textId="77777777" w:rsidR="00776774" w:rsidRDefault="00776774" w:rsidP="00776774">
      <w:pPr>
        <w:pStyle w:val="B2"/>
      </w:pPr>
      <w:r>
        <w:t>-</w:t>
      </w:r>
      <w:r>
        <w:tab/>
        <w:t>If the UE has only an emergency PDU Session, the AMF either skips the authentication and security procedure or accepts that the authentication may fail and continues the Mobility Registration Update procedure; or</w:t>
      </w:r>
    </w:p>
    <w:p w14:paraId="58E9A991" w14:textId="77777777" w:rsidR="00776774" w:rsidRDefault="00776774" w:rsidP="00776774">
      <w:pPr>
        <w:pStyle w:val="B2"/>
      </w:pPr>
      <w:r>
        <w:lastRenderedPageBreak/>
        <w:t>-</w:t>
      </w:r>
      <w:r>
        <w:tab/>
        <w:t xml:space="preserve">If the UE has both emergency and </w:t>
      </w:r>
      <w:proofErr w:type="spellStart"/>
      <w:r>
        <w:t>non emergency</w:t>
      </w:r>
      <w:proofErr w:type="spellEnd"/>
      <w:r>
        <w:t xml:space="preserve"> PDU Sessions and authentication fails, the AMF continues the Mobility Registration Update procedure and deactivates all the non-emergency PDU Sessions as specified in clause 4.3.4.2.</w:t>
      </w:r>
    </w:p>
    <w:p w14:paraId="171B17CA" w14:textId="77777777" w:rsidR="00776774" w:rsidRDefault="00776774" w:rsidP="00776774">
      <w:pPr>
        <w:pStyle w:val="NO"/>
      </w:pPr>
      <w:r>
        <w:t>NOTE 6:</w:t>
      </w:r>
      <w:r>
        <w:tab/>
        <w:t>The new AMF can determine if a PDU Session is used for emergency service by checking whether the DNN matches the emergency DNN.</w:t>
      </w:r>
    </w:p>
    <w:p w14:paraId="056C5A62" w14:textId="77777777" w:rsidR="00776774" w:rsidRPr="00140E21" w:rsidRDefault="00776774" w:rsidP="00776774">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28D40558" w14:textId="77777777" w:rsidR="00776774" w:rsidRDefault="00776774" w:rsidP="00776774">
      <w:pPr>
        <w:pStyle w:val="B1"/>
      </w:pPr>
      <w:r>
        <w:tab/>
        <w:t>During inter PLMN mobility, the handling of the UE Radio Capability ID in the new AMF is as defined in TS 23.501 [2].</w:t>
      </w:r>
    </w:p>
    <w:p w14:paraId="68DDCD18" w14:textId="77777777" w:rsidR="00776774" w:rsidRPr="00140E21" w:rsidRDefault="00776774" w:rsidP="00776774">
      <w:pPr>
        <w:pStyle w:val="NO"/>
        <w:rPr>
          <w:lang w:eastAsia="zh-CN"/>
        </w:rPr>
      </w:pPr>
      <w:r w:rsidRPr="00140E21">
        <w:rPr>
          <w:lang w:eastAsia="zh-CN"/>
        </w:rPr>
        <w:t>NOTE </w:t>
      </w:r>
      <w:r>
        <w:rPr>
          <w:lang w:eastAsia="zh-CN"/>
        </w:rPr>
        <w:t>7</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2012008A" w14:textId="77777777" w:rsidR="00776774" w:rsidRPr="00140E21" w:rsidRDefault="00776774" w:rsidP="00776774">
      <w:pPr>
        <w:pStyle w:val="B1"/>
        <w:rPr>
          <w:lang w:eastAsia="zh-CN"/>
        </w:rPr>
      </w:pPr>
      <w:r w:rsidRPr="00140E21">
        <w:rPr>
          <w:lang w:eastAsia="zh-CN"/>
        </w:rPr>
        <w:t>6.</w:t>
      </w:r>
      <w:r w:rsidRPr="00140E21">
        <w:rPr>
          <w:lang w:eastAsia="zh-CN"/>
        </w:rPr>
        <w:tab/>
        <w:t>[Conditional] new AMF to UE: Identity Request ().</w:t>
      </w:r>
    </w:p>
    <w:p w14:paraId="6DAB7A68" w14:textId="77777777" w:rsidR="00776774" w:rsidRPr="00140E21" w:rsidRDefault="00776774" w:rsidP="00776774">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14:paraId="6683E489" w14:textId="77777777" w:rsidR="00776774" w:rsidRPr="00140E21" w:rsidRDefault="00776774" w:rsidP="00776774">
      <w:pPr>
        <w:pStyle w:val="B1"/>
        <w:rPr>
          <w:lang w:eastAsia="zh-CN"/>
        </w:rPr>
      </w:pPr>
      <w:r w:rsidRPr="00140E21">
        <w:rPr>
          <w:lang w:eastAsia="zh-CN"/>
        </w:rPr>
        <w:t>7.</w:t>
      </w:r>
      <w:r w:rsidRPr="00140E21">
        <w:rPr>
          <w:lang w:eastAsia="zh-CN"/>
        </w:rPr>
        <w:tab/>
        <w:t>[Conditional] UE to new AMF: Identity Response ().</w:t>
      </w:r>
    </w:p>
    <w:p w14:paraId="6CE3463D" w14:textId="77777777" w:rsidR="00776774" w:rsidRPr="00140E21" w:rsidRDefault="00776774" w:rsidP="00776774">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14:paraId="660A96A2" w14:textId="77777777" w:rsidR="00776774" w:rsidRPr="00140E21" w:rsidRDefault="00776774" w:rsidP="00776774">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w:t>
      </w:r>
      <w:r w:rsidRPr="00140E21">
        <w:t>TS</w:t>
      </w:r>
      <w:r>
        <w:t> </w:t>
      </w:r>
      <w:r w:rsidRPr="00140E21">
        <w:t>23.501</w:t>
      </w:r>
      <w:r>
        <w:t> </w:t>
      </w:r>
      <w:r w:rsidRPr="00140E21">
        <w:t>[2]</w:t>
      </w:r>
      <w:r w:rsidRPr="00140E21">
        <w:rPr>
          <w:lang w:eastAsia="zh-CN"/>
        </w:rPr>
        <w:t>, clause 6.3.4.</w:t>
      </w:r>
    </w:p>
    <w:p w14:paraId="3F41A416" w14:textId="77777777" w:rsidR="00776774" w:rsidRPr="00140E21" w:rsidRDefault="00776774" w:rsidP="00776774">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5440B4A9" w14:textId="77777777" w:rsidR="00776774" w:rsidRPr="00140E21" w:rsidRDefault="00776774" w:rsidP="00776774">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[15]. The AUSF selects a UDM as described in TS</w:t>
      </w:r>
      <w:r>
        <w:t> </w:t>
      </w:r>
      <w:r w:rsidRPr="00140E21">
        <w:t>23.501</w:t>
      </w:r>
      <w:r>
        <w:t> </w:t>
      </w:r>
      <w:r w:rsidRPr="00140E21">
        <w:t>[2], clause 6.3.8 and gets the authentication data from UDM.</w:t>
      </w:r>
    </w:p>
    <w:p w14:paraId="515F9AF9" w14:textId="77777777" w:rsidR="00776774" w:rsidRPr="00140E21" w:rsidRDefault="00776774" w:rsidP="00776774">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5BC92BA8" w14:textId="77777777" w:rsidR="00776774" w:rsidRPr="00140E21" w:rsidRDefault="00776774" w:rsidP="00776774">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4F9CA6C5" w14:textId="77777777" w:rsidR="00776774" w:rsidRPr="00140E21" w:rsidRDefault="00776774" w:rsidP="00776774">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47B6AC22" w14:textId="77777777" w:rsidR="00776774" w:rsidRPr="00140E21" w:rsidRDefault="00776774" w:rsidP="00776774">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45F662A7" w14:textId="1C335712" w:rsidR="00776774" w:rsidRDefault="00776774" w:rsidP="00776774">
      <w:pPr>
        <w:pStyle w:val="B1"/>
        <w:rPr>
          <w:ins w:id="65" w:author="Nokia" w:date="2020-10-14T04:41:00Z"/>
        </w:rPr>
      </w:pPr>
      <w:r w:rsidRPr="00140E21">
        <w:t>9c.</w:t>
      </w:r>
      <w:r w:rsidRPr="00140E21">
        <w:tab/>
        <w:t>The AMF initiates NGAP procedure to provide the 5G-</w:t>
      </w:r>
      <w:proofErr w:type="gramStart"/>
      <w:r w:rsidRPr="00140E21">
        <w:t>AN</w:t>
      </w:r>
      <w:proofErr w:type="gramEnd"/>
      <w:r w:rsidRPr="00140E21">
        <w:t xml:space="preserve"> with security context as specified in TS</w:t>
      </w:r>
      <w:r>
        <w:t> </w:t>
      </w:r>
      <w:r w:rsidRPr="00140E21">
        <w:t>38.413</w:t>
      </w:r>
      <w:r>
        <w:t> </w:t>
      </w:r>
      <w:r w:rsidRPr="00140E21">
        <w:t xml:space="preserve">[10] if the 5G-AN had requested for UE Context. Also, </w:t>
      </w:r>
      <w:r w:rsidRPr="005B4C8F">
        <w:rPr>
          <w:highlight w:val="yellow"/>
        </w:rPr>
        <w:t>if the AMF does not support N26 for EPS interworking and it received UE MM Core Network Capability including an indication that it supports Request Type flag "handover" for PDN connectivity request during the attach procedure as defined in clause 5.17.2.3.1 of TS 23.501 [2],</w:t>
      </w:r>
      <w:r w:rsidRPr="00140E21">
        <w:t xml:space="preserve"> AMF </w:t>
      </w:r>
      <w:del w:id="66" w:author="Nokia" w:date="2020-09-29T00:13:00Z">
        <w:r w:rsidRPr="00140E21" w:rsidDel="00B27A62">
          <w:delText xml:space="preserve">provides </w:delText>
        </w:r>
      </w:del>
      <w:ins w:id="67" w:author="Nokia" w:date="2020-10-14T07:02:00Z">
        <w:r w:rsidR="00562132" w:rsidRPr="00562132">
          <w:rPr>
            <w:highlight w:val="yellow"/>
            <w:rPrChange w:id="68" w:author="Nokia" w:date="2020-10-14T07:02:00Z">
              <w:rPr/>
            </w:rPrChange>
          </w:rPr>
          <w:t>shall</w:t>
        </w:r>
        <w:r w:rsidR="00562132">
          <w:t xml:space="preserve"> </w:t>
        </w:r>
      </w:ins>
      <w:ins w:id="69" w:author="Nokia" w:date="2020-09-29T00:13:00Z">
        <w:r w:rsidR="00B27A62">
          <w:t>send</w:t>
        </w:r>
        <w:r w:rsidR="00B27A62" w:rsidRPr="00140E21">
          <w:t xml:space="preserve"> </w:t>
        </w:r>
      </w:ins>
      <w:r w:rsidRPr="00140E21">
        <w:t xml:space="preserve">an indication "Redirection for EPS </w:t>
      </w:r>
      <w:proofErr w:type="spellStart"/>
      <w:r w:rsidRPr="00140E21">
        <w:t>fallback</w:t>
      </w:r>
      <w:proofErr w:type="spellEnd"/>
      <w:r w:rsidRPr="00140E21">
        <w:t xml:space="preserve"> for voice is possible" towards 5G-AN as specified in TS</w:t>
      </w:r>
      <w:r>
        <w:t> </w:t>
      </w:r>
      <w:r w:rsidRPr="00140E21">
        <w:t>38.413</w:t>
      </w:r>
      <w:r>
        <w:t> </w:t>
      </w:r>
      <w:r w:rsidRPr="00140E21">
        <w:t>[10].</w:t>
      </w:r>
      <w:ins w:id="70" w:author="huawei" w:date="2020-10-15T23:27:00Z">
        <w:r w:rsidR="003F04E9" w:rsidRPr="003F04E9">
          <w:rPr>
            <w:highlight w:val="cyan"/>
          </w:rPr>
          <w:t xml:space="preserve"> </w:t>
        </w:r>
        <w:r w:rsidR="003F04E9">
          <w:rPr>
            <w:highlight w:val="cyan"/>
          </w:rPr>
          <w:t xml:space="preserve">Otherwise if UE MM Core Network Capability </w:t>
        </w:r>
        <w:r w:rsidR="003F04E9" w:rsidRPr="003F04E9">
          <w:rPr>
            <w:highlight w:val="green"/>
            <w:rPrChange w:id="71" w:author="huawei" w:date="2020-10-15T23:28:00Z">
              <w:rPr>
                <w:highlight w:val="magenta"/>
              </w:rPr>
            </w:rPrChange>
          </w:rPr>
          <w:t>does not include</w:t>
        </w:r>
        <w:r w:rsidR="003F04E9">
          <w:rPr>
            <w:highlight w:val="cyan"/>
          </w:rPr>
          <w:t xml:space="preserve"> an indication that it supports Request Type flag "handover" for PDN connectivity request during the attach procedure as defined in clause 5.17.2.3.1 of TS 23.501 [2], AMF shall send an indication "Redirection for EPS </w:t>
        </w:r>
        <w:proofErr w:type="spellStart"/>
        <w:r w:rsidR="003F04E9">
          <w:rPr>
            <w:highlight w:val="cyan"/>
          </w:rPr>
          <w:t>fallback</w:t>
        </w:r>
        <w:proofErr w:type="spellEnd"/>
        <w:r w:rsidR="003F04E9">
          <w:rPr>
            <w:highlight w:val="cyan"/>
          </w:rPr>
          <w:t xml:space="preserve"> for voice is  </w:t>
        </w:r>
        <w:r w:rsidR="003F04E9" w:rsidRPr="003F04E9">
          <w:rPr>
            <w:highlight w:val="green"/>
            <w:rPrChange w:id="72" w:author="huawei" w:date="2020-10-15T23:28:00Z">
              <w:rPr>
                <w:highlight w:val="magenta"/>
              </w:rPr>
            </w:rPrChange>
          </w:rPr>
          <w:t xml:space="preserve">not </w:t>
        </w:r>
        <w:r w:rsidR="003F04E9">
          <w:rPr>
            <w:highlight w:val="cyan"/>
          </w:rPr>
          <w:t xml:space="preserve">possible. </w:t>
        </w:r>
      </w:ins>
      <w:r w:rsidRPr="00140E21">
        <w:t xml:space="preserve"> </w:t>
      </w:r>
      <w:ins w:id="73" w:author="zte-v2" w:date="2020-10-14T19:37:00Z">
        <w:r w:rsidR="00955C6D">
          <w:t>I</w:t>
        </w:r>
        <w:r w:rsidR="00955C6D" w:rsidRPr="00955C6D">
          <w:t>f the AMF supports N26 for EPS interworking</w:t>
        </w:r>
        <w:r w:rsidR="00955C6D">
          <w:t xml:space="preserve">, it does not send the </w:t>
        </w:r>
        <w:r w:rsidR="00955C6D" w:rsidRPr="00140E21">
          <w:lastRenderedPageBreak/>
          <w:t xml:space="preserve">"Redirection for EPS </w:t>
        </w:r>
        <w:proofErr w:type="spellStart"/>
        <w:r w:rsidR="00955C6D" w:rsidRPr="00140E21">
          <w:t>fallback</w:t>
        </w:r>
        <w:proofErr w:type="spellEnd"/>
        <w:r w:rsidR="00955C6D" w:rsidRPr="00140E21">
          <w:t xml:space="preserve"> for voice</w:t>
        </w:r>
        <w:r w:rsidR="00955C6D">
          <w:t>” indication to 5G-AN</w:t>
        </w:r>
      </w:ins>
      <w:ins w:id="74" w:author="zte-v2" w:date="2020-10-14T19:38:00Z">
        <w:r w:rsidR="00955C6D">
          <w:t>.</w:t>
        </w:r>
      </w:ins>
      <w:ins w:id="75" w:author="zte-v2" w:date="2020-10-14T19:37:00Z">
        <w:r w:rsidR="00955C6D">
          <w:t xml:space="preserve"> </w:t>
        </w:r>
      </w:ins>
      <w:r w:rsidRPr="00140E21">
        <w:t>In addition, if Tracing Requirements about the UE are available at the AMF, the AMF provides the 5G-</w:t>
      </w:r>
      <w:proofErr w:type="gramStart"/>
      <w:r w:rsidRPr="00140E21">
        <w:t>AN</w:t>
      </w:r>
      <w:proofErr w:type="gramEnd"/>
      <w:r w:rsidRPr="00140E21">
        <w:t xml:space="preserve"> with Tracing Requirements in the NGAP procedure.</w:t>
      </w:r>
    </w:p>
    <w:p w14:paraId="2094E25F" w14:textId="1CEF393A" w:rsidR="00D30D08" w:rsidRPr="00140E21" w:rsidRDefault="00D30D08" w:rsidP="00776774">
      <w:pPr>
        <w:pStyle w:val="B1"/>
      </w:pPr>
    </w:p>
    <w:p w14:paraId="18337364" w14:textId="77777777" w:rsidR="00776774" w:rsidRPr="00140E21" w:rsidRDefault="00776774" w:rsidP="00776774">
      <w:pPr>
        <w:pStyle w:val="B1"/>
      </w:pPr>
      <w:r w:rsidRPr="00140E21">
        <w:t>9d.</w:t>
      </w:r>
      <w:r w:rsidRPr="00140E21">
        <w:tab/>
      </w:r>
      <w:proofErr w:type="gramStart"/>
      <w:r w:rsidRPr="00140E21">
        <w:t>The</w:t>
      </w:r>
      <w:proofErr w:type="gramEnd"/>
      <w:r w:rsidRPr="00140E21">
        <w:t xml:space="preserve"> 5G-AN stores the security context and acknowledges to the AMF. The 5G-</w:t>
      </w:r>
      <w:proofErr w:type="gramStart"/>
      <w:r w:rsidRPr="00140E21">
        <w:t>AN</w:t>
      </w:r>
      <w:proofErr w:type="gramEnd"/>
      <w:r w:rsidRPr="00140E21">
        <w:t xml:space="preserve"> uses the security context to protect the messages exchanged with the UE as described in TS</w:t>
      </w:r>
      <w:r>
        <w:t> </w:t>
      </w:r>
      <w:r w:rsidRPr="00140E21">
        <w:t>33.501</w:t>
      </w:r>
      <w:r>
        <w:t> </w:t>
      </w:r>
      <w:r w:rsidRPr="00140E21">
        <w:t>[15].</w:t>
      </w:r>
    </w:p>
    <w:p w14:paraId="08DE8B30" w14:textId="77777777" w:rsidR="00776774" w:rsidRPr="00140E21" w:rsidRDefault="00776774" w:rsidP="00776774">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due to slice not supported</w:t>
      </w:r>
      <w:r w:rsidRPr="00140E21">
        <w:rPr>
          <w:lang w:eastAsia="zh-CN"/>
        </w:rPr>
        <w:t>).</w:t>
      </w:r>
    </w:p>
    <w:p w14:paraId="5C8E6B54" w14:textId="77777777" w:rsidR="00776774" w:rsidRPr="00140E21" w:rsidRDefault="00776774" w:rsidP="00776774">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14:paraId="5EB86CE0" w14:textId="77777777" w:rsidR="00776774" w:rsidRPr="00140E21" w:rsidRDefault="00776774" w:rsidP="00776774">
      <w:pPr>
        <w:pStyle w:val="B1"/>
        <w:rPr>
          <w:lang w:eastAsia="zh-CN"/>
        </w:rPr>
      </w:pPr>
      <w:r w:rsidRPr="00140E21">
        <w:rPr>
          <w:lang w:eastAsia="zh-CN"/>
        </w:rPr>
        <w:tab/>
        <w:t xml:space="preserve">If the authentication/security procedure fails, then the Registration shall be rejected, and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14:paraId="6435B4C6" w14:textId="77777777" w:rsidR="00776774" w:rsidRPr="00140E21" w:rsidRDefault="00776774" w:rsidP="00776774">
      <w:pPr>
        <w:pStyle w:val="B1"/>
        <w:rPr>
          <w:lang w:eastAsia="zh-CN"/>
        </w:rPr>
      </w:pPr>
      <w:r w:rsidRPr="00140E21">
        <w:rPr>
          <w:lang w:eastAsia="zh-CN"/>
        </w:rPr>
        <w:tab/>
        <w:t xml:space="preserve">If one or more of the S-NSSAIs used in the old Registration Area cannot be served in the target Registration Area, the new AMF determines which PDU Session cannot be supported in the new Registration Area.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14:paraId="7B65033E" w14:textId="77777777" w:rsidR="00776774" w:rsidRPr="00140E21" w:rsidRDefault="00776774" w:rsidP="00776774">
      <w:pPr>
        <w:pStyle w:val="B1"/>
        <w:rPr>
          <w:lang w:eastAsia="zh-CN"/>
        </w:rPr>
      </w:pPr>
      <w:r w:rsidRPr="00140E21">
        <w:rPr>
          <w:lang w:eastAsia="zh-CN"/>
        </w:rPr>
        <w:tab/>
        <w:t>If new AMF received in the UE context transfer in step 2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6D3A5044" w14:textId="77777777" w:rsidR="00776774" w:rsidRPr="00140E21" w:rsidRDefault="00776774" w:rsidP="00776774">
      <w:pPr>
        <w:pStyle w:val="B1"/>
        <w:rPr>
          <w:lang w:eastAsia="zh-CN"/>
        </w:rPr>
      </w:pPr>
      <w:r w:rsidRPr="00140E21">
        <w:rPr>
          <w:lang w:eastAsia="zh-CN"/>
        </w:rPr>
        <w:t>11.</w:t>
      </w:r>
      <w:r w:rsidRPr="00140E21">
        <w:rPr>
          <w:lang w:eastAsia="zh-CN"/>
        </w:rPr>
        <w:tab/>
        <w:t>[Conditional] new AMF to UE: Identity Request/Response (PEI).</w:t>
      </w:r>
    </w:p>
    <w:p w14:paraId="71262C86" w14:textId="77777777" w:rsidR="00776774" w:rsidRPr="00140E21" w:rsidRDefault="00776774" w:rsidP="00776774">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6086F934" w14:textId="77777777" w:rsidR="00776774" w:rsidRPr="00140E21" w:rsidRDefault="00776774" w:rsidP="00776774">
      <w:pPr>
        <w:pStyle w:val="B1"/>
        <w:rPr>
          <w:lang w:eastAsia="zh-CN"/>
        </w:rPr>
      </w:pPr>
      <w:r w:rsidRPr="00140E21">
        <w:tab/>
        <w:t>For an Emergency Registration, the UE may have included the PEI in the Registration Request. If so, the PEI retrieval is skipped.</w:t>
      </w:r>
    </w:p>
    <w:p w14:paraId="351328B7" w14:textId="77777777" w:rsidR="00776774" w:rsidRPr="00140E21" w:rsidRDefault="00776774" w:rsidP="00776774">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3B0DD2BE" w14:textId="77777777" w:rsidR="00776774" w:rsidRPr="00140E21" w:rsidRDefault="00776774" w:rsidP="00776774">
      <w:pPr>
        <w:pStyle w:val="B1"/>
        <w:rPr>
          <w:lang w:eastAsia="zh-CN"/>
        </w:rPr>
      </w:pPr>
      <w:r w:rsidRPr="00140E21">
        <w:rPr>
          <w:lang w:eastAsia="zh-CN"/>
        </w:rPr>
        <w:t>12.</w:t>
      </w:r>
      <w:r w:rsidRPr="00140E21">
        <w:rPr>
          <w:lang w:eastAsia="zh-CN"/>
        </w:rPr>
        <w:tab/>
        <w:t>Optionally the new AMF initiates ME identity check by invoking the N5g-eir_</w:t>
      </w:r>
      <w:bookmarkStart w:id="76" w:name="_Hlk500416768"/>
      <w:r w:rsidRPr="00140E21">
        <w:rPr>
          <w:lang w:eastAsia="zh-CN"/>
        </w:rPr>
        <w:t>EquipmentIdentityCheck</w:t>
      </w:r>
      <w:bookmarkEnd w:id="76"/>
      <w:r w:rsidRPr="00140E21">
        <w:rPr>
          <w:lang w:eastAsia="zh-CN"/>
        </w:rPr>
        <w:t>_Get service operation (see clause 5.2.4.2.2).</w:t>
      </w:r>
    </w:p>
    <w:p w14:paraId="1C5A89D5" w14:textId="77777777" w:rsidR="00776774" w:rsidRPr="00140E21" w:rsidRDefault="00776774" w:rsidP="00776774">
      <w:pPr>
        <w:pStyle w:val="B1"/>
        <w:rPr>
          <w:lang w:eastAsia="zh-CN"/>
        </w:rPr>
      </w:pPr>
      <w:r w:rsidRPr="00140E21">
        <w:rPr>
          <w:lang w:eastAsia="zh-CN"/>
        </w:rPr>
        <w:tab/>
        <w:t>The PEI check is performed as described in clause 4.7.</w:t>
      </w:r>
    </w:p>
    <w:p w14:paraId="58667CCE" w14:textId="77777777" w:rsidR="00776774" w:rsidRPr="00140E21" w:rsidRDefault="00776774" w:rsidP="00776774">
      <w:pPr>
        <w:pStyle w:val="B1"/>
      </w:pPr>
      <w:r w:rsidRPr="00140E21">
        <w:rPr>
          <w:lang w:eastAsia="zh-CN"/>
        </w:rPr>
        <w:tab/>
      </w:r>
      <w:r w:rsidRPr="00140E21">
        <w:t>For an Emergency Registration, if the PEI is blocked, operator policies determine whether the Emergency Registration procedure continues or is stopped.</w:t>
      </w:r>
    </w:p>
    <w:p w14:paraId="6ECECF2A" w14:textId="77777777" w:rsidR="00776774" w:rsidRPr="00140E21" w:rsidRDefault="00776774" w:rsidP="00776774">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See TS</w:t>
      </w:r>
      <w:r>
        <w:t> </w:t>
      </w:r>
      <w:r w:rsidRPr="00140E21">
        <w:t>23.501</w:t>
      </w:r>
      <w:r>
        <w:t> </w:t>
      </w:r>
      <w:r w:rsidRPr="00140E21">
        <w:t>[2], clause 6.3.9.</w:t>
      </w:r>
    </w:p>
    <w:p w14:paraId="0EEE606B" w14:textId="77777777" w:rsidR="00776774" w:rsidRPr="00140E21" w:rsidRDefault="00776774" w:rsidP="00776774">
      <w:pPr>
        <w:pStyle w:val="B1"/>
      </w:pPr>
      <w:r w:rsidRPr="00140E21">
        <w:rPr>
          <w:lang w:eastAsia="zh-CN"/>
        </w:rPr>
        <w:tab/>
      </w:r>
      <w:r w:rsidRPr="00140E21">
        <w:t>The AMF selects a UDM as described in TS</w:t>
      </w:r>
      <w:r>
        <w:t> </w:t>
      </w:r>
      <w:r w:rsidRPr="00140E21">
        <w:t>23.501</w:t>
      </w:r>
      <w:r>
        <w:t> </w:t>
      </w:r>
      <w:r w:rsidRPr="00140E21">
        <w:t>[2], clause 6.3.8.</w:t>
      </w:r>
    </w:p>
    <w:p w14:paraId="69F59A8C" w14:textId="77777777" w:rsidR="00776774" w:rsidRPr="00140E21" w:rsidRDefault="00776774" w:rsidP="00776774">
      <w:pPr>
        <w:pStyle w:val="B1"/>
      </w:pPr>
      <w:r w:rsidRPr="00140E21">
        <w:t xml:space="preserve">14a-c. If the AMF has changed since the last Registration procedure, or if the UE provides a SUPI which doesn't 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p>
    <w:p w14:paraId="0E36D71C" w14:textId="77777777" w:rsidR="00776774" w:rsidRPr="00140E21" w:rsidRDefault="00776774" w:rsidP="00776774">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68E71660" w14:textId="77777777" w:rsidR="00776774" w:rsidRPr="00140E21" w:rsidRDefault="00776774" w:rsidP="00776774">
      <w:pPr>
        <w:pStyle w:val="B1"/>
      </w:pPr>
      <w:r w:rsidRPr="00140E21">
        <w:lastRenderedPageBreak/>
        <w:tab/>
        <w:t>During initial Registration, if the AMF and UE supports SRVCC from NG-RAN to UTRAN the AMF provides UDM with the UE SRVCC capability.</w:t>
      </w:r>
    </w:p>
    <w:p w14:paraId="04524C7A" w14:textId="77777777" w:rsidR="00776774" w:rsidRPr="00140E21" w:rsidRDefault="00776774" w:rsidP="00776774">
      <w:pPr>
        <w:pStyle w:val="B1"/>
      </w:pPr>
      <w:r w:rsidRPr="00140E21">
        <w:tab/>
        <w:t>If the AMF determines that only the UE SRVCC capability has changed, the AMF sends UE SRVCC capability to the UDM.</w:t>
      </w:r>
    </w:p>
    <w:p w14:paraId="644C9180" w14:textId="77777777" w:rsidR="00776774" w:rsidRPr="00140E21" w:rsidRDefault="00776774" w:rsidP="00776774">
      <w:pPr>
        <w:pStyle w:val="NO"/>
      </w:pPr>
      <w:r w:rsidRPr="00140E21">
        <w:t>NOTE </w:t>
      </w:r>
      <w:r>
        <w:t>8</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14:paraId="6876C9A4" w14:textId="77777777" w:rsidR="00776774" w:rsidRPr="00140E21" w:rsidRDefault="00776774" w:rsidP="00776774">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w:t>
      </w:r>
      <w:proofErr w:type="spellStart"/>
      <w:r>
        <w:t>intial</w:t>
      </w:r>
      <w:proofErr w:type="spellEnd"/>
      <w:r>
        <w:t xml:space="preserve"> setup is at step 9c, including an indication that the IAB node is authorized.</w:t>
      </w:r>
    </w:p>
    <w:p w14:paraId="3022993B" w14:textId="77777777" w:rsidR="00776774" w:rsidRPr="00140E21" w:rsidRDefault="00776774" w:rsidP="00776774">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14:paraId="3A5D418E" w14:textId="77777777" w:rsidR="00776774" w:rsidRPr="00140E21" w:rsidRDefault="00776774" w:rsidP="00776774">
      <w:pPr>
        <w:pStyle w:val="B1"/>
        <w:rPr>
          <w:lang w:eastAsia="zh-CN"/>
        </w:rPr>
      </w:pPr>
      <w:r w:rsidRPr="00140E21">
        <w:rPr>
          <w:lang w:eastAsia="zh-CN"/>
        </w:rPr>
        <w:tab/>
        <w:t xml:space="preserve">If the UE was registered in the old AMF for an access, and 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14:paraId="26A8A540" w14:textId="77777777" w:rsidR="00776774" w:rsidRPr="00140E21" w:rsidRDefault="00776774" w:rsidP="00776774">
      <w:pPr>
        <w:pStyle w:val="B1"/>
      </w:pPr>
      <w:r w:rsidRPr="00140E21">
        <w:rPr>
          <w:lang w:eastAsia="zh-CN"/>
        </w:rPr>
        <w:tab/>
      </w:r>
      <w:r w:rsidRPr="00140E21">
        <w:t>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 the AMF stores this Enhanced Coverage Restricted information in the UE context.</w:t>
      </w:r>
    </w:p>
    <w:p w14:paraId="2ED858B9" w14:textId="77777777" w:rsidR="00776774" w:rsidRPr="00140E21" w:rsidRDefault="00776774" w:rsidP="00776774">
      <w:pPr>
        <w:pStyle w:val="B1"/>
      </w:pPr>
      <w:r w:rsidRPr="00140E21">
        <w:tab/>
        <w:t>The Access and Mobility Subscription data may include the NB-</w:t>
      </w:r>
      <w:proofErr w:type="spellStart"/>
      <w:r w:rsidRPr="00140E21">
        <w:t>IoT</w:t>
      </w:r>
      <w:proofErr w:type="spellEnd"/>
      <w:r w:rsidRPr="00140E21">
        <w:t xml:space="preserve"> UE Priority.</w:t>
      </w:r>
    </w:p>
    <w:p w14:paraId="3CD08E32" w14:textId="77777777" w:rsidR="00776774" w:rsidRPr="00140E21" w:rsidRDefault="00776774" w:rsidP="00776774">
      <w:pPr>
        <w:pStyle w:val="B1"/>
      </w:pPr>
      <w:r w:rsidRPr="00140E21">
        <w:tab/>
        <w:t>The subscription data may contain Service Gap Time parameter. If received from the UDM, the AMF stores this Service Gap Time in the UE Context in AMF for the UE.</w:t>
      </w:r>
    </w:p>
    <w:p w14:paraId="27EBD79A" w14:textId="77777777" w:rsidR="00776774" w:rsidRPr="00140E21" w:rsidRDefault="00776774" w:rsidP="00776774">
      <w:pPr>
        <w:pStyle w:val="B1"/>
      </w:pPr>
      <w:r w:rsidRPr="00140E21">
        <w:tab/>
        <w:t>For an Emergency Registration in which the UE was not successfully authenticated, the AMF shall not register with the UDM.</w:t>
      </w:r>
    </w:p>
    <w:p w14:paraId="1DBAF4B5" w14:textId="77777777" w:rsidR="00776774" w:rsidRPr="00140E21" w:rsidRDefault="00776774" w:rsidP="00776774">
      <w:pPr>
        <w:pStyle w:val="B1"/>
      </w:pPr>
      <w:r w:rsidRPr="00140E21">
        <w:tab/>
        <w:t>The AMF enforces the Mobility Restrictions as specified in TS</w:t>
      </w:r>
      <w:r>
        <w:t> </w:t>
      </w:r>
      <w:r w:rsidRPr="00140E21">
        <w:t>23.501</w:t>
      </w:r>
      <w:r>
        <w:t> </w:t>
      </w:r>
      <w:r w:rsidRPr="00140E21">
        <w:t>[2] clause 5.3.4.1.1.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284A7B5A" w14:textId="77777777" w:rsidR="00776774" w:rsidRDefault="00776774" w:rsidP="00776774">
      <w:pPr>
        <w:pStyle w:val="NO"/>
        <w:rPr>
          <w:rFonts w:eastAsia="宋体"/>
        </w:rPr>
      </w:pPr>
      <w:r>
        <w:rPr>
          <w:rFonts w:eastAsia="宋体"/>
        </w:rPr>
        <w:t>NOTE 9:</w:t>
      </w:r>
      <w:r>
        <w:rPr>
          <w:rFonts w:eastAsia="宋体"/>
        </w:rPr>
        <w:tab/>
        <w:t xml:space="preserve">The AMF can, instead of the </w:t>
      </w:r>
      <w:proofErr w:type="spellStart"/>
      <w:r>
        <w:rPr>
          <w:rFonts w:eastAsia="宋体"/>
        </w:rPr>
        <w:t>Nudm_SDM_Get</w:t>
      </w:r>
      <w:proofErr w:type="spellEnd"/>
      <w:r>
        <w:rPr>
          <w:rFonts w:eastAsia="宋体"/>
        </w:rPr>
        <w:t xml:space="preserve"> service operation, use the </w:t>
      </w:r>
      <w:proofErr w:type="spellStart"/>
      <w:r>
        <w:rPr>
          <w:rFonts w:eastAsia="宋体"/>
        </w:rPr>
        <w:t>Nudm_SDM_Subscribe</w:t>
      </w:r>
      <w:proofErr w:type="spellEnd"/>
      <w:r>
        <w:rPr>
          <w:rFonts w:eastAsia="宋体"/>
        </w:rPr>
        <w:t xml:space="preserve"> service operation with an Immediate Report Indication that triggers the UDM to immediately return the subscribed data if the corresponding feature is supported by both the AMF and the UDM.</w:t>
      </w:r>
    </w:p>
    <w:p w14:paraId="4C6AFCFE" w14:textId="77777777" w:rsidR="00776774" w:rsidRPr="00140E21" w:rsidRDefault="00776774" w:rsidP="00776774">
      <w:pPr>
        <w:pStyle w:val="B1"/>
      </w:pPr>
      <w:r w:rsidRPr="00140E21">
        <w:rPr>
          <w:rFonts w:eastAsia="宋体"/>
        </w:rPr>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proofErr w:type="spellStart"/>
      <w:r w:rsidRPr="00140E21">
        <w:rPr>
          <w:rFonts w:eastAsia="宋体"/>
        </w:rPr>
        <w:t>Nudm_UECM_DeregistrationNotification</w:t>
      </w:r>
      <w:proofErr w:type="spellEnd"/>
      <w:r w:rsidRPr="00140E21">
        <w:t xml:space="preserve"> (see clause 5.2.3.2.2) to the old AMF corresponding to the same (e.g. 3GPP) access, if one exists. If the timer started in step 5 is not </w:t>
      </w:r>
      <w:r w:rsidRPr="00140E21">
        <w:lastRenderedPageBreak/>
        <w:t>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3F78792F" w14:textId="77777777" w:rsidR="00776774" w:rsidRPr="00140E21" w:rsidRDefault="00776774" w:rsidP="00776774">
      <w:pPr>
        <w:pStyle w:val="B1"/>
      </w:pPr>
      <w:r w:rsidRPr="00140E21">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0BCDE2E8" w14:textId="77777777" w:rsidR="00776774" w:rsidRPr="00140E21" w:rsidRDefault="00776774" w:rsidP="00776774">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7486A828" w14:textId="77777777" w:rsidR="00776774" w:rsidRPr="00140E21" w:rsidRDefault="00776774" w:rsidP="00776774">
      <w:pPr>
        <w:pStyle w:val="B1"/>
      </w:pPr>
      <w:r w:rsidRPr="00140E21">
        <w:t>14e.</w:t>
      </w:r>
      <w:r w:rsidRPr="00140E21">
        <w:tab/>
        <w:t xml:space="preserve">[Conditional] </w:t>
      </w:r>
      <w:proofErr w:type="gramStart"/>
      <w:r w:rsidRPr="00140E21">
        <w:t>If</w:t>
      </w:r>
      <w:proofErr w:type="gramEnd"/>
      <w:r w:rsidRPr="00140E21">
        <w:t xml:space="preserve"> old AMF does not have UE context for another access type (i.e. non-3GPP access), the Old AMF unsubscribes with the UDM for subscription data using </w:t>
      </w:r>
      <w:proofErr w:type="spellStart"/>
      <w:r w:rsidRPr="00140E21">
        <w:t>Nudm_SDM_unsubscribe</w:t>
      </w:r>
      <w:proofErr w:type="spellEnd"/>
      <w:r w:rsidRPr="00140E21">
        <w:t>.</w:t>
      </w:r>
    </w:p>
    <w:p w14:paraId="6CEE0A7A" w14:textId="77777777" w:rsidR="00776774" w:rsidRPr="00140E21" w:rsidRDefault="00776774" w:rsidP="00776774">
      <w:pPr>
        <w:pStyle w:val="B1"/>
        <w:rPr>
          <w:lang w:eastAsia="zh-CN"/>
        </w:rPr>
      </w:pPr>
      <w:r w:rsidRPr="00140E21">
        <w:rPr>
          <w:lang w:eastAsia="zh-CN"/>
        </w:rPr>
        <w:t>15.</w:t>
      </w:r>
      <w:r w:rsidRPr="00140E21">
        <w:rPr>
          <w:lang w:eastAsia="zh-CN"/>
        </w:rPr>
        <w:tab/>
        <w:t>If the AMF decides to initiate PCF communication, the AMF acts as follows.</w:t>
      </w:r>
    </w:p>
    <w:p w14:paraId="0314E595" w14:textId="77777777" w:rsidR="00776774" w:rsidRPr="00140E21" w:rsidRDefault="00776774" w:rsidP="00776774">
      <w:pPr>
        <w:pStyle w:val="B1"/>
      </w:pPr>
      <w:r w:rsidRPr="00140E21">
        <w:rPr>
          <w:lang w:eastAsia="zh-CN"/>
        </w:rPr>
        <w:tab/>
      </w:r>
      <w:r w:rsidRPr="00140E21">
        <w:t>If the new AMF decides to use the (V-</w:t>
      </w:r>
      <w:proofErr w:type="gramStart"/>
      <w:r w:rsidRPr="00140E21">
        <w:t>)PCF</w:t>
      </w:r>
      <w:proofErr w:type="gramEnd"/>
      <w:r w:rsidRPr="00140E21">
        <w:t xml:space="preserve">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AMF selects a (V)-PCF and may select an H-PCF (for roaming scenario) as described in TS</w:t>
      </w:r>
      <w:r>
        <w:t> </w:t>
      </w:r>
      <w:r w:rsidRPr="00140E21">
        <w:t>23.501</w:t>
      </w:r>
      <w:r>
        <w:t> </w:t>
      </w:r>
      <w:r w:rsidRPr="00140E21">
        <w:t>[2], clause 6.3.7.1 and according to the V-NRF to H-NRF interaction described in clause 4.3.2.2.3.3.</w:t>
      </w:r>
    </w:p>
    <w:p w14:paraId="53B830F6" w14:textId="77777777" w:rsidR="00776774" w:rsidRPr="00140E21" w:rsidRDefault="00776774" w:rsidP="00776774">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5C3B312C" w14:textId="77777777" w:rsidR="00776774" w:rsidRPr="00140E21" w:rsidRDefault="00776774" w:rsidP="00776774">
      <w:pPr>
        <w:pStyle w:val="B1"/>
        <w:rPr>
          <w:lang w:eastAsia="zh-CN"/>
        </w:rPr>
      </w:pPr>
      <w:r w:rsidRPr="00140E21">
        <w:rPr>
          <w:lang w:eastAsia="zh-CN"/>
        </w:rPr>
        <w:tab/>
        <w:t>If the new AMF selects a new (V-</w:t>
      </w:r>
      <w:proofErr w:type="gramStart"/>
      <w:r w:rsidRPr="00140E21">
        <w:rPr>
          <w:lang w:eastAsia="zh-CN"/>
        </w:rPr>
        <w:t>)PCF</w:t>
      </w:r>
      <w:proofErr w:type="gramEnd"/>
      <w:r w:rsidRPr="00140E21">
        <w:rPr>
          <w:lang w:eastAsia="zh-CN"/>
        </w:rPr>
        <w:t xml:space="preserve"> in step 15, the new AMF performs AM Policy Association Establishment with the selected (V-)PCF as defined in clause 4.16.1.2.</w:t>
      </w:r>
    </w:p>
    <w:p w14:paraId="65DA53BA" w14:textId="77777777" w:rsidR="00776774" w:rsidRPr="00140E21" w:rsidRDefault="00776774" w:rsidP="00776774">
      <w:pPr>
        <w:pStyle w:val="B1"/>
        <w:rPr>
          <w:lang w:eastAsia="zh-CN"/>
        </w:rPr>
      </w:pPr>
      <w:r w:rsidRPr="00140E21">
        <w:rPr>
          <w:lang w:eastAsia="zh-CN"/>
        </w:rPr>
        <w:tab/>
        <w:t>If the (V-</w:t>
      </w:r>
      <w:proofErr w:type="gramStart"/>
      <w:r w:rsidRPr="00140E21">
        <w:rPr>
          <w:lang w:eastAsia="zh-CN"/>
        </w:rPr>
        <w:t>)PCF</w:t>
      </w:r>
      <w:proofErr w:type="gramEnd"/>
      <w:r w:rsidRPr="00140E21">
        <w:rPr>
          <w:lang w:eastAsia="zh-CN"/>
        </w:rPr>
        <w:t xml:space="preserve"> identified by the (V-)PCF ID included in UE context from the old AMF is used, the new AMF performs AM Policy Association Modification with the (V-)PCF as defined in clause 4.16.2.1.2.</w:t>
      </w:r>
    </w:p>
    <w:p w14:paraId="03CAF23F" w14:textId="77777777" w:rsidR="00776774" w:rsidRPr="00140E21" w:rsidRDefault="00776774" w:rsidP="00776774">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14:paraId="1BBC0F0A" w14:textId="77777777" w:rsidR="00776774" w:rsidRPr="00140E21" w:rsidRDefault="00776774" w:rsidP="00776774">
      <w:pPr>
        <w:pStyle w:val="B1"/>
        <w:rPr>
          <w:lang w:eastAsia="zh-CN"/>
        </w:rPr>
      </w:pPr>
      <w:r w:rsidRPr="00140E21">
        <w:rPr>
          <w:lang w:eastAsia="zh-CN"/>
        </w:rPr>
        <w:tab/>
        <w:t xml:space="preserve">If the AMF supports DNN replacement, the AMF provides the PCF with the Allowed NSSAI and, if available, the Mapping </w:t>
      </w:r>
      <w:proofErr w:type="gramStart"/>
      <w:r w:rsidRPr="00140E21">
        <w:rPr>
          <w:lang w:eastAsia="zh-CN"/>
        </w:rPr>
        <w:t>Of</w:t>
      </w:r>
      <w:proofErr w:type="gramEnd"/>
      <w:r w:rsidRPr="00140E21">
        <w:rPr>
          <w:lang w:eastAsia="zh-CN"/>
        </w:rPr>
        <w:t xml:space="preserve"> Allowed NSSAI.</w:t>
      </w:r>
    </w:p>
    <w:p w14:paraId="1899B64C" w14:textId="77777777" w:rsidR="00776774" w:rsidRPr="00140E21" w:rsidRDefault="00776774" w:rsidP="00776774">
      <w:pPr>
        <w:pStyle w:val="B1"/>
        <w:rPr>
          <w:lang w:eastAsia="zh-CN"/>
        </w:rPr>
      </w:pPr>
      <w:r w:rsidRPr="00140E21">
        <w:rPr>
          <w:lang w:eastAsia="zh-CN"/>
        </w:rPr>
        <w:tab/>
        <w:t>If the PCF supports DNN replacement, the PCF provides the AMF with triggers for DNN replacement.</w:t>
      </w:r>
    </w:p>
    <w:p w14:paraId="5BF335E8" w14:textId="77777777" w:rsidR="00776774" w:rsidRPr="00140E21" w:rsidRDefault="00776774" w:rsidP="00776774">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p>
    <w:p w14:paraId="1C67FD3E" w14:textId="77777777" w:rsidR="00776774" w:rsidRPr="00140E21" w:rsidRDefault="00776774" w:rsidP="00776774">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5C6B05F1" w14:textId="77777777" w:rsidR="00776774" w:rsidRPr="00140E21" w:rsidRDefault="00776774" w:rsidP="00776774">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14:paraId="10CFE743" w14:textId="77777777" w:rsidR="00776774" w:rsidRPr="00140E21" w:rsidRDefault="00776774" w:rsidP="00776774">
      <w:pPr>
        <w:pStyle w:val="B2"/>
      </w:pPr>
      <w:r w:rsidRPr="00140E21">
        <w:rPr>
          <w:lang w:eastAsia="zh-CN"/>
        </w:rPr>
        <w:t>-</w:t>
      </w:r>
      <w:r w:rsidRPr="00140E21">
        <w:rPr>
          <w:lang w:eastAsia="zh-CN"/>
        </w:rPr>
        <w:tab/>
      </w:r>
      <w:r w:rsidRPr="00140E21">
        <w:t xml:space="preserve">If the List </w:t>
      </w:r>
      <w:proofErr w:type="gramStart"/>
      <w:r w:rsidRPr="00140E21">
        <w:t>Of PDU Sessions To</w:t>
      </w:r>
      <w:proofErr w:type="gramEnd"/>
      <w:r w:rsidRPr="00140E21">
        <w:t xml:space="preserve">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w:t>
      </w:r>
      <w:proofErr w:type="gramStart"/>
      <w:r w:rsidRPr="00140E21">
        <w:t>)AN</w:t>
      </w:r>
      <w:proofErr w:type="gramEnd"/>
      <w:r w:rsidRPr="00140E21">
        <w:t xml:space="preserve"> </w:t>
      </w:r>
      <w:r w:rsidRPr="00140E21">
        <w:lastRenderedPageBreak/>
        <w:t>described in step 12 of clause 4.2.3.2.</w:t>
      </w:r>
      <w:r>
        <w:t xml:space="preserve"> When a User Plane connection for a PDU Session is activated, the AS layer in the UE indicates it to the NAS layer.</w:t>
      </w:r>
    </w:p>
    <w:p w14:paraId="12E7C0B9" w14:textId="77777777" w:rsidR="00776774" w:rsidRPr="00140E21" w:rsidRDefault="00776774" w:rsidP="00776774">
      <w:pPr>
        <w:pStyle w:val="B2"/>
        <w:rPr>
          <w:lang w:eastAsia="zh-CN"/>
        </w:rPr>
      </w:pPr>
      <w:r w:rsidRPr="00140E21">
        <w:rPr>
          <w:lang w:eastAsia="zh-CN"/>
        </w:rPr>
        <w:t>-</w:t>
      </w:r>
      <w:r w:rsidRPr="00140E21">
        <w:rPr>
          <w:lang w:eastAsia="zh-CN"/>
        </w:rPr>
        <w:tab/>
        <w:t>If the AMF has determined in step 3 that the UE is performing Inter-RAT mobility to or from NB-</w:t>
      </w:r>
      <w:proofErr w:type="spellStart"/>
      <w:r w:rsidRPr="00140E21">
        <w:rPr>
          <w:lang w:eastAsia="zh-CN"/>
        </w:rPr>
        <w:t>IoT</w:t>
      </w:r>
      <w:proofErr w:type="spellEnd"/>
      <w:r w:rsidRPr="00140E21">
        <w:rPr>
          <w:lang w:eastAsia="zh-CN"/>
        </w:rPr>
        <w:t xml:space="preserve">,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5FD92257" w14:textId="77777777" w:rsidR="00776774" w:rsidRPr="00140E21" w:rsidRDefault="00776774" w:rsidP="00776774">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14:paraId="28075918" w14:textId="77777777" w:rsidR="00776774" w:rsidRPr="00140E21" w:rsidRDefault="00776774" w:rsidP="00776774">
      <w:pPr>
        <w:pStyle w:val="NO"/>
      </w:pPr>
      <w:r w:rsidRPr="00140E21">
        <w:t>NOTE </w:t>
      </w:r>
      <w:r>
        <w:t>10</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(i.e. by replacing the I-SMF with V-SMF). During inter-PLMN change, if the same SMF is used, session continuity can be supported depending on operator policies.</w:t>
      </w:r>
    </w:p>
    <w:p w14:paraId="3CF1C05D" w14:textId="77777777" w:rsidR="00776774" w:rsidRPr="00140E21" w:rsidRDefault="00776774" w:rsidP="00776774">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216D970A" w14:textId="77777777" w:rsidR="00776774" w:rsidRPr="00140E21" w:rsidRDefault="00776774" w:rsidP="00776774">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14:paraId="044819A7" w14:textId="77777777" w:rsidR="00776774" w:rsidRPr="00140E21" w:rsidRDefault="00776774" w:rsidP="00776774">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in order to release any network resources related to the PDU Session.</w:t>
      </w:r>
    </w:p>
    <w:p w14:paraId="5D0CC5ED" w14:textId="77777777" w:rsidR="00776774" w:rsidRPr="00140E21" w:rsidRDefault="00776774" w:rsidP="00776774">
      <w:pPr>
        <w:pStyle w:val="B1"/>
      </w:pPr>
      <w:r w:rsidRPr="00140E21">
        <w:tab/>
        <w:t>If the serving AMF is changed, the new AMF shall wait until step 18 is finished with all the SMFs associated with the UE. Otherwise, steps 19 to 22 can continue in parallel to this step.</w:t>
      </w:r>
    </w:p>
    <w:p w14:paraId="4E120005" w14:textId="77777777" w:rsidR="00776774" w:rsidRPr="00140E21" w:rsidRDefault="00776774" w:rsidP="00776774">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2397A160" w14:textId="77777777" w:rsidR="00776774" w:rsidRPr="00140E21" w:rsidRDefault="00776774" w:rsidP="00776774">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0B16A663" w14:textId="77777777" w:rsidR="00776774" w:rsidRPr="00140E21" w:rsidRDefault="00776774" w:rsidP="00776774">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7EF9D484" w14:textId="77777777" w:rsidR="00776774" w:rsidRPr="00140E21" w:rsidRDefault="00776774" w:rsidP="00776774">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14:paraId="515AC0C4" w14:textId="77777777" w:rsidR="00776774" w:rsidRPr="00140E21" w:rsidRDefault="00776774" w:rsidP="00776774">
      <w:pPr>
        <w:pStyle w:val="B1"/>
        <w:rPr>
          <w:lang w:eastAsia="zh-CN"/>
        </w:rPr>
      </w:pPr>
      <w:r w:rsidRPr="00140E21">
        <w:rPr>
          <w:lang w:eastAsia="zh-CN"/>
        </w:rPr>
        <w:t>19b.</w:t>
      </w:r>
      <w:r w:rsidRPr="00140E21">
        <w:rPr>
          <w:lang w:eastAsia="zh-CN"/>
        </w:rPr>
        <w:tab/>
        <w:t xml:space="preserve">[Conditional] When the UDM stores the associated Access Type (i.e.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14:paraId="21A1FFF0" w14:textId="77777777" w:rsidR="00776774" w:rsidRPr="00140E21" w:rsidRDefault="00776774" w:rsidP="00776774">
      <w:pPr>
        <w:pStyle w:val="B1"/>
        <w:rPr>
          <w:lang w:eastAsia="zh-CN"/>
        </w:rPr>
      </w:pPr>
      <w:r w:rsidRPr="00140E21">
        <w:rPr>
          <w:lang w:eastAsia="zh-CN"/>
        </w:rPr>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14:paraId="5EE460C5" w14:textId="77777777" w:rsidR="00776774" w:rsidRPr="00140E21" w:rsidRDefault="00776774" w:rsidP="00776774">
      <w:pPr>
        <w:pStyle w:val="B1"/>
        <w:rPr>
          <w:lang w:eastAsia="zh-CN"/>
        </w:rPr>
      </w:pPr>
      <w:r w:rsidRPr="00140E21">
        <w:rPr>
          <w:lang w:eastAsia="zh-CN"/>
        </w:rPr>
        <w:t>20a.</w:t>
      </w:r>
      <w:r w:rsidRPr="00140E21">
        <w:rPr>
          <w:lang w:eastAsia="zh-CN"/>
        </w:rPr>
        <w:tab/>
        <w:t>Void.</w:t>
      </w:r>
    </w:p>
    <w:p w14:paraId="7A614373" w14:textId="77777777" w:rsidR="00776774" w:rsidRDefault="00776774" w:rsidP="00776774">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 xml:space="preserve">Emergency Service </w:t>
      </w:r>
      <w:r w:rsidRPr="00140E21">
        <w:lastRenderedPageBreak/>
        <w:t>Support indicator</w:t>
      </w:r>
      <w:r>
        <w:t>]</w:t>
      </w:r>
      <w:r w:rsidRPr="00140E21">
        <w:t xml:space="preserve">, </w:t>
      </w:r>
      <w:r>
        <w:t>[</w:t>
      </w:r>
      <w:r w:rsidRPr="00140E21">
        <w:t>Accepted DRX parameters</w:t>
      </w:r>
      <w:r>
        <w:t xml:space="preserve"> for E-UTRA and NR], [Accepted DRX parameters for NB-</w:t>
      </w:r>
      <w:proofErr w:type="spellStart"/>
      <w:r>
        <w:t>IoT</w:t>
      </w:r>
      <w:proofErr w:type="spellEnd"/>
      <w:r>
        <w: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w:t>
      </w:r>
      <w:r w:rsidRPr="00140E21">
        <w:t>).</w:t>
      </w:r>
    </w:p>
    <w:p w14:paraId="00658379" w14:textId="77777777" w:rsidR="00776774" w:rsidRDefault="00776774" w:rsidP="00776774">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517173A0" w14:textId="77777777" w:rsidR="00776774" w:rsidRPr="00140E21" w:rsidRDefault="00776774" w:rsidP="00776774">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086DA396" w14:textId="77777777" w:rsidR="00776774" w:rsidRDefault="00776774" w:rsidP="00776774">
      <w:pPr>
        <w:pStyle w:val="B1"/>
      </w:pPr>
      <w:r>
        <w:tab/>
        <w:t xml:space="preserve">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w:t>
      </w:r>
      <w:proofErr w:type="gramStart"/>
      <w:r>
        <w:t>based on Network policies, for those S-NSSAIs for which Network Slice-Specific Authentication and Authorization have already been initiated on another Access Type for the same S-NSSAI(s)</w:t>
      </w:r>
      <w:proofErr w:type="gramEnd"/>
      <w:r>
        <w:t>. The UE shall not attempt re-registration with the S-NSSAIs included in the list of Pending NSSAIs until the Network Slice-Specific Authentication and Authorization procedure has been completed, regardless of the Access Type.</w:t>
      </w:r>
    </w:p>
    <w:p w14:paraId="712966EA" w14:textId="77777777" w:rsidR="00776774" w:rsidRDefault="00776774" w:rsidP="00776774">
      <w:pPr>
        <w:pStyle w:val="B1"/>
      </w:pPr>
      <w:r>
        <w:tab/>
        <w:t>If the UE has not indicated its support for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5C5E0C67" w14:textId="77777777" w:rsidR="00776774" w:rsidRDefault="00776774" w:rsidP="00776774">
      <w:pPr>
        <w:pStyle w:val="B1"/>
      </w:pPr>
      <w:r>
        <w:tab/>
        <w:t>If no S-NSSAI can be provided in the Allowed NSSAI because:</w:t>
      </w:r>
    </w:p>
    <w:p w14:paraId="1F0EACC1" w14:textId="77777777" w:rsidR="00776774" w:rsidRDefault="00776774" w:rsidP="00776774">
      <w:pPr>
        <w:pStyle w:val="B2"/>
      </w:pPr>
      <w:r>
        <w:t>-</w:t>
      </w:r>
      <w:r>
        <w:tab/>
      </w:r>
      <w:proofErr w:type="gramStart"/>
      <w:r>
        <w:t>all</w:t>
      </w:r>
      <w:proofErr w:type="gramEnd"/>
      <w:r>
        <w:t xml:space="preserve"> the S-NSSAI(s) in the Requested NSSAI are to be subject to Network Slice-Specific Authentication and Authorization; or</w:t>
      </w:r>
    </w:p>
    <w:p w14:paraId="110619B8" w14:textId="77777777" w:rsidR="00776774" w:rsidRDefault="00776774" w:rsidP="00776774">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321564C3" w14:textId="77777777" w:rsidR="00776774" w:rsidRDefault="00776774" w:rsidP="00776774">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79C75A2A" w14:textId="77777777" w:rsidR="00776774" w:rsidRPr="00140E21" w:rsidRDefault="00776774" w:rsidP="00776774">
      <w:pPr>
        <w:pStyle w:val="B1"/>
      </w:pPr>
      <w:r w:rsidRPr="00140E21">
        <w:tab/>
        <w:t>The AMF stores the NB-</w:t>
      </w:r>
      <w:proofErr w:type="spellStart"/>
      <w:r w:rsidRPr="00140E21">
        <w:t>IoT</w:t>
      </w:r>
      <w:proofErr w:type="spellEnd"/>
      <w:r w:rsidRPr="00140E21">
        <w:t xml:space="preserve"> Priority retrieved in Step 14 and associates it to the 5G-S-TMSI allocated to the UE.</w:t>
      </w:r>
    </w:p>
    <w:p w14:paraId="6FDAE87A" w14:textId="77777777" w:rsidR="00776774" w:rsidRPr="00140E21" w:rsidRDefault="00776774" w:rsidP="00776774">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If there is no Registration area included in the Registration Accept message, the UE shall consider the old Registration Area as valid. Mobility Restrictions is included i</w:t>
      </w:r>
      <w:r>
        <w:t xml:space="preserve">f </w:t>
      </w:r>
      <w:r w:rsidRPr="00140E21">
        <w:t xml:space="preserve">mobility restrictions applies for the UE and Registration Type is not Emergency Registration. The AMF indicates the established PDU Sessions to the UE in the PDU Session status. </w:t>
      </w:r>
      <w:r w:rsidRPr="00140E21">
        <w:lastRenderedPageBreak/>
        <w:t>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3C158DD3" w14:textId="77777777" w:rsidR="00776774" w:rsidRDefault="00776774" w:rsidP="00776774">
      <w:pPr>
        <w:pStyle w:val="B1"/>
      </w:pPr>
      <w:r>
        <w:tab/>
        <w:t>If the RAT Type is NB-</w:t>
      </w:r>
      <w:proofErr w:type="spellStart"/>
      <w:r>
        <w:t>IoT</w:t>
      </w:r>
      <w:proofErr w:type="spellEnd"/>
      <w:r>
        <w:t xml:space="preserve">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TS 23.501 [2] clause 5.31.4.3.</w:t>
      </w:r>
    </w:p>
    <w:p w14:paraId="21EEBB16" w14:textId="77777777" w:rsidR="00776774" w:rsidRPr="00140E21" w:rsidRDefault="00776774" w:rsidP="00776774">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14:paraId="5E8BEFE4" w14:textId="77777777" w:rsidR="00776774" w:rsidRPr="00140E21" w:rsidRDefault="00776774" w:rsidP="00776774">
      <w:pPr>
        <w:pStyle w:val="B1"/>
      </w:pPr>
      <w:r w:rsidRPr="00140E21">
        <w:tab/>
        <w:t>The AMF shall include in the Registration Accept message the LADN Information for the list of LADNs, described in TS</w:t>
      </w:r>
      <w:r>
        <w:t> </w:t>
      </w:r>
      <w:r w:rsidRPr="00140E21">
        <w:t>23.501</w:t>
      </w:r>
      <w:r>
        <w:t> </w:t>
      </w:r>
      <w:r w:rsidRPr="00140E21">
        <w:t>[2] clause 5.6.5,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397EE0CF" w14:textId="77777777" w:rsidR="00776774" w:rsidRPr="00140E21" w:rsidRDefault="00776774" w:rsidP="00776774">
      <w:pPr>
        <w:pStyle w:val="B1"/>
      </w:pPr>
      <w:r w:rsidRPr="00140E21">
        <w:tab/>
        <w:t>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TS</w:t>
      </w:r>
      <w:r>
        <w:t> </w:t>
      </w:r>
      <w:r w:rsidRPr="00140E21">
        <w:t>23.501</w:t>
      </w:r>
      <w:r>
        <w:t> </w:t>
      </w:r>
      <w:r w:rsidRPr="00140E21">
        <w:t>[2], clause 5.31.7.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TS</w:t>
      </w:r>
      <w:r>
        <w:t> </w:t>
      </w:r>
      <w:r w:rsidRPr="00140E21">
        <w:t>23.501</w:t>
      </w:r>
      <w:r>
        <w:t> </w:t>
      </w:r>
      <w:r w:rsidRPr="00140E21">
        <w:t>[2], clause 5.31.7.5.</w:t>
      </w:r>
    </w:p>
    <w:p w14:paraId="53833D04" w14:textId="77777777" w:rsidR="00776774" w:rsidRPr="00140E21" w:rsidRDefault="00776774" w:rsidP="00776774">
      <w:pPr>
        <w:pStyle w:val="B1"/>
      </w:pPr>
      <w:r w:rsidRPr="00140E21">
        <w:tab/>
        <w:t>In the case of registration over 3GPP access, the AMF sets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6CC897CB" w14:textId="77777777" w:rsidR="00776774" w:rsidRPr="00140E21" w:rsidRDefault="00776774" w:rsidP="00776774">
      <w:pPr>
        <w:pStyle w:val="B1"/>
      </w:pPr>
      <w:r w:rsidRPr="00140E21">
        <w:tab/>
        <w:t>In the case of registration over non-3GPP access, the AMF sets the IMS Voice over PS session supported Indication as described in clause 5.16.3.2a of TS</w:t>
      </w:r>
      <w:r>
        <w:t> </w:t>
      </w:r>
      <w:r w:rsidRPr="00140E21">
        <w:t>23.501</w:t>
      </w:r>
      <w:r>
        <w:t> </w:t>
      </w:r>
      <w:r w:rsidRPr="00140E21">
        <w:t>[2].</w:t>
      </w:r>
    </w:p>
    <w:p w14:paraId="667442AD" w14:textId="77777777" w:rsidR="00776774" w:rsidRPr="00140E21" w:rsidRDefault="00776774" w:rsidP="00776774">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77" w:name="_Hlk529447329"/>
      <w:r w:rsidRPr="00140E21">
        <w:t xml:space="preserve">Access Identity 2 </w:t>
      </w:r>
      <w:bookmarkEnd w:id="77"/>
      <w:r w:rsidRPr="00140E21">
        <w:t>is valid within the selected PLMN, as 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w:t>
      </w:r>
      <w:proofErr w:type="spellStart"/>
      <w:r>
        <w:t>IoT</w:t>
      </w:r>
      <w:proofErr w:type="spellEnd"/>
      <w:r>
        <w:t>, if the UE included Requested DRX parameters for NB-</w:t>
      </w:r>
      <w:proofErr w:type="spellStart"/>
      <w:r>
        <w:t>IoT</w:t>
      </w:r>
      <w:proofErr w:type="spellEnd"/>
      <w:r>
        <w:t xml:space="preserve"> in the Registration Request message.</w:t>
      </w:r>
      <w:r w:rsidRPr="00140E21">
        <w:t xml:space="preserve"> The AMF sets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14:paraId="152ED179" w14:textId="77777777" w:rsidR="00776774" w:rsidRPr="00140E21" w:rsidRDefault="00776774" w:rsidP="00776774">
      <w:pPr>
        <w:pStyle w:val="B1"/>
        <w:rPr>
          <w:lang w:eastAsia="zh-CN"/>
        </w:rPr>
      </w:pPr>
      <w:r w:rsidRPr="00140E21">
        <w:rPr>
          <w:lang w:eastAsia="zh-CN"/>
        </w:rPr>
        <w:lastRenderedPageBreak/>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4026D4A4" w14:textId="77777777" w:rsidR="00776774" w:rsidRPr="00140E21" w:rsidRDefault="00776774" w:rsidP="00776774">
      <w:pPr>
        <w:pStyle w:val="B1"/>
        <w:rPr>
          <w:lang w:eastAsia="zh-CN"/>
        </w:rPr>
      </w:pPr>
      <w:r w:rsidRPr="00140E21">
        <w:tab/>
        <w:t>The Access Stratum Connection Establishment NSSAI Inclusion Mode, as specified in TS</w:t>
      </w:r>
      <w:r>
        <w:t> </w:t>
      </w:r>
      <w:r w:rsidRPr="00140E21">
        <w:t>23.501</w:t>
      </w:r>
      <w:r>
        <w:t> </w:t>
      </w:r>
      <w:r w:rsidRPr="00140E21">
        <w:t xml:space="preserve">[2] clause 5.15.9, is included to instruct the UE on what NSSAI, if any, to include in the Access Stratum connection establishment. The AMF can set the value to modes of operation </w:t>
      </w:r>
      <w:proofErr w:type="spellStart"/>
      <w:r w:rsidRPr="00140E21">
        <w:t>a</w:t>
      </w:r>
      <w:proofErr w:type="gramStart"/>
      <w:r w:rsidRPr="00140E21">
        <w:t>,b,c</w:t>
      </w:r>
      <w:proofErr w:type="spellEnd"/>
      <w:proofErr w:type="gramEnd"/>
      <w:r w:rsidRPr="00140E21">
        <w:t xml:space="preserve"> defined in TS</w:t>
      </w:r>
      <w:r>
        <w:t> </w:t>
      </w:r>
      <w:r w:rsidRPr="00140E21">
        <w:t>23.501</w:t>
      </w:r>
      <w:r>
        <w:t> </w:t>
      </w:r>
      <w:r w:rsidRPr="00140E21">
        <w:t>[2] clause 5.15.9 in the 3GPP Access only if the Inclusion of NSSAI in RRC Connection Establishment Allowed</w:t>
      </w:r>
      <w:r w:rsidRPr="00140E21" w:rsidDel="005A2F73">
        <w:t xml:space="preserve"> </w:t>
      </w:r>
      <w:r w:rsidRPr="00140E21">
        <w:t>indicates that it is allowed to do so.</w:t>
      </w:r>
    </w:p>
    <w:p w14:paraId="2CB86E92" w14:textId="77777777" w:rsidR="00776774" w:rsidRPr="00140E21" w:rsidRDefault="00776774" w:rsidP="00776774">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14:paraId="3A76AC75" w14:textId="77777777" w:rsidR="00776774" w:rsidRPr="00140E21" w:rsidRDefault="00776774" w:rsidP="00776774">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75C2E10A" w14:textId="77777777" w:rsidR="00776774" w:rsidRPr="00140E21" w:rsidRDefault="00776774" w:rsidP="00776774">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504022FC" w14:textId="77777777" w:rsidR="00776774" w:rsidRPr="00140E21" w:rsidRDefault="00776774" w:rsidP="00776774">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14:paraId="478AFC2E" w14:textId="77777777" w:rsidR="00776774" w:rsidRPr="00140E21" w:rsidRDefault="00776774" w:rsidP="00776774">
      <w:pPr>
        <w:pStyle w:val="B1"/>
        <w:rPr>
          <w:lang w:eastAsia="zh-CN"/>
        </w:rPr>
      </w:pPr>
      <w:r w:rsidRPr="00140E21">
        <w:rPr>
          <w:lang w:eastAsia="zh-CN"/>
        </w:rPr>
        <w:tab/>
        <w:t xml:space="preserve">The AMF indicates the </w:t>
      </w:r>
      <w:proofErr w:type="spellStart"/>
      <w:r w:rsidRPr="00140E21">
        <w:rPr>
          <w:lang w:eastAsia="zh-CN"/>
        </w:rPr>
        <w:t>CIoT</w:t>
      </w:r>
      <w:proofErr w:type="spellEnd"/>
      <w:r w:rsidRPr="00140E21">
        <w:rPr>
          <w:lang w:eastAsia="zh-CN"/>
        </w:rPr>
        <w:t xml:space="preserve"> 5GS Optimisations it supports and accepts in the Supported Network Behaviour information (see TS</w:t>
      </w:r>
      <w:r>
        <w:rPr>
          <w:lang w:eastAsia="zh-CN"/>
        </w:rPr>
        <w:t> </w:t>
      </w:r>
      <w:r w:rsidRPr="00140E21">
        <w:rPr>
          <w:lang w:eastAsia="zh-CN"/>
        </w:rPr>
        <w:t>23.501</w:t>
      </w:r>
      <w:r>
        <w:rPr>
          <w:lang w:eastAsia="zh-CN"/>
        </w:rPr>
        <w:t> </w:t>
      </w:r>
      <w:r w:rsidRPr="00140E21">
        <w:rPr>
          <w:lang w:eastAsia="zh-CN"/>
        </w:rPr>
        <w:t>[2], clause 5.31.2) if the UE included Preferred Network Behaviour in its Registration Request.</w:t>
      </w:r>
    </w:p>
    <w:p w14:paraId="39F95A5C" w14:textId="77777777" w:rsidR="00776774" w:rsidRPr="00140E21" w:rsidRDefault="00776774" w:rsidP="00776774">
      <w:pPr>
        <w:pStyle w:val="B1"/>
        <w:rPr>
          <w:lang w:eastAsia="zh-CN"/>
        </w:rPr>
      </w:pPr>
      <w:r w:rsidRPr="00140E21">
        <w:rPr>
          <w:lang w:eastAsia="zh-CN"/>
        </w:rPr>
        <w:tab/>
        <w:t>The AMF may steer the UE from 5GC by rejecting the Registration Request. The AMF should take into account the Preferred and Supported Network Behaviour (see TS</w:t>
      </w:r>
      <w:r>
        <w:rPr>
          <w:lang w:eastAsia="zh-CN"/>
        </w:rPr>
        <w:t> </w:t>
      </w:r>
      <w:r w:rsidRPr="00140E21">
        <w:rPr>
          <w:lang w:eastAsia="zh-CN"/>
        </w:rPr>
        <w:t>23.501</w:t>
      </w:r>
      <w:r>
        <w:rPr>
          <w:lang w:eastAsia="zh-CN"/>
        </w:rPr>
        <w:t> </w:t>
      </w:r>
      <w:r w:rsidRPr="00140E21">
        <w:rPr>
          <w:lang w:eastAsia="zh-CN"/>
        </w:rPr>
        <w:t>[2], clause 5.31.2) and availability of EPC to the UE before steering the UE from 5GC.</w:t>
      </w:r>
    </w:p>
    <w:p w14:paraId="2E0C599C" w14:textId="77777777" w:rsidR="00776774" w:rsidRPr="00140E21" w:rsidRDefault="00776774" w:rsidP="00776774">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 and provides the Extended Connected Time value to the RAN.</w:t>
      </w:r>
    </w:p>
    <w:p w14:paraId="2AD67583" w14:textId="77777777" w:rsidR="00776774" w:rsidRPr="00140E21" w:rsidRDefault="00776774" w:rsidP="00776774">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0066F324" w14:textId="77777777" w:rsidR="00776774" w:rsidRPr="00140E21" w:rsidRDefault="00776774" w:rsidP="00776774">
      <w:pPr>
        <w:pStyle w:val="B1"/>
        <w:rPr>
          <w:lang w:eastAsia="zh-CN"/>
        </w:rPr>
      </w:pPr>
      <w:r w:rsidRPr="00140E21">
        <w:rPr>
          <w:lang w:eastAsia="zh-CN"/>
        </w:rPr>
        <w:tab/>
        <w:t>If the UE receives a Service Gap Time in the Registration Accept message, the UE shall store this parameter and apply Service Gap Control (see TS</w:t>
      </w:r>
      <w:r>
        <w:rPr>
          <w:lang w:eastAsia="zh-CN"/>
        </w:rPr>
        <w:t> </w:t>
      </w:r>
      <w:r w:rsidRPr="00140E21">
        <w:rPr>
          <w:lang w:eastAsia="zh-CN"/>
        </w:rPr>
        <w:t>23.501</w:t>
      </w:r>
      <w:r>
        <w:rPr>
          <w:lang w:eastAsia="zh-CN"/>
        </w:rPr>
        <w:t> </w:t>
      </w:r>
      <w:r w:rsidRPr="00140E21">
        <w:rPr>
          <w:lang w:eastAsia="zh-CN"/>
        </w:rPr>
        <w:t>[2] clause 5.31.16).</w:t>
      </w:r>
    </w:p>
    <w:p w14:paraId="088A69AC" w14:textId="77777777" w:rsidR="00776774" w:rsidRDefault="00776774" w:rsidP="00776774">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4104AACD" w14:textId="77777777" w:rsidR="00776774" w:rsidRPr="00140E21" w:rsidRDefault="00776774" w:rsidP="00776774">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TS 23.501 [2] clause 5.4.4.1a</w:t>
      </w:r>
      <w:r w:rsidRPr="00140E21">
        <w:rPr>
          <w:lang w:eastAsia="zh-CN"/>
        </w:rPr>
        <w:t>, and the AMF needs to configure the UE with a UE Radio Capability ID, and the AMF already has the UE radio capabilities</w:t>
      </w:r>
      <w:r>
        <w:rPr>
          <w:lang w:eastAsia="zh-CN"/>
        </w:rPr>
        <w:t xml:space="preserve"> other than NB-</w:t>
      </w:r>
      <w:proofErr w:type="spellStart"/>
      <w:r>
        <w:rPr>
          <w:lang w:eastAsia="zh-CN"/>
        </w:rPr>
        <w:t>IoT</w:t>
      </w:r>
      <w:proofErr w:type="spellEnd"/>
      <w:r>
        <w:rPr>
          <w:lang w:eastAsia="zh-CN"/>
        </w:rPr>
        <w:t xml:space="preserve">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TS 23.501 [2] clause 5.4.4.1a).</w:t>
      </w:r>
    </w:p>
    <w:p w14:paraId="6B194EFB" w14:textId="77777777" w:rsidR="00776774" w:rsidRDefault="00776774" w:rsidP="00776774">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44F7DFE8" w14:textId="77777777" w:rsidR="00776774" w:rsidRPr="00140E21" w:rsidRDefault="00776774" w:rsidP="00776774">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74559055" w14:textId="77777777" w:rsidR="00776774" w:rsidRPr="00140E21" w:rsidRDefault="00776774" w:rsidP="00776774">
      <w:pPr>
        <w:pStyle w:val="B1"/>
        <w:rPr>
          <w:lang w:eastAsia="zh-CN"/>
        </w:rPr>
      </w:pPr>
      <w:r w:rsidRPr="00140E21">
        <w:rPr>
          <w:lang w:eastAsia="zh-CN"/>
        </w:rPr>
        <w:lastRenderedPageBreak/>
        <w:tab/>
        <w:t xml:space="preserve">The new AMF sends </w:t>
      </w:r>
      <w:proofErr w:type="gramStart"/>
      <w:r w:rsidRPr="00140E21">
        <w:rPr>
          <w:lang w:eastAsia="zh-CN"/>
        </w:rPr>
        <w:t>a</w:t>
      </w:r>
      <w:proofErr w:type="gramEnd"/>
      <w:r w:rsidRPr="00140E21">
        <w:rPr>
          <w:lang w:eastAsia="zh-CN"/>
        </w:rPr>
        <w:t xml:space="preserve"> </w:t>
      </w:r>
      <w:proofErr w:type="spellStart"/>
      <w:r w:rsidRPr="00140E21">
        <w:rPr>
          <w:lang w:eastAsia="zh-CN"/>
        </w:rPr>
        <w:t>Npcf_UEPolicyControl</w:t>
      </w:r>
      <w:proofErr w:type="spellEnd"/>
      <w:r w:rsidRPr="00140E21">
        <w:rPr>
          <w:lang w:eastAsia="zh-CN"/>
        </w:rPr>
        <w:t xml:space="preserve"> Create Request to PCF. PCF sends </w:t>
      </w:r>
      <w:proofErr w:type="gramStart"/>
      <w:r w:rsidRPr="00140E21">
        <w:rPr>
          <w:lang w:eastAsia="zh-CN"/>
        </w:rPr>
        <w:t>a</w:t>
      </w:r>
      <w:proofErr w:type="gramEnd"/>
      <w:r w:rsidRPr="00140E21">
        <w:rPr>
          <w:lang w:eastAsia="zh-CN"/>
        </w:rPr>
        <w:t xml:space="preserve"> </w:t>
      </w:r>
      <w:proofErr w:type="spellStart"/>
      <w:r w:rsidRPr="00140E21">
        <w:rPr>
          <w:lang w:eastAsia="zh-CN"/>
        </w:rPr>
        <w:t>Npcf_UEPolicyControl</w:t>
      </w:r>
      <w:proofErr w:type="spellEnd"/>
      <w:r w:rsidRPr="00140E21">
        <w:rPr>
          <w:lang w:eastAsia="zh-CN"/>
        </w:rPr>
        <w:t xml:space="preserve"> Create Response to the new AMF.</w:t>
      </w:r>
    </w:p>
    <w:p w14:paraId="118F10E8" w14:textId="77777777" w:rsidR="00776774" w:rsidRPr="00140E21" w:rsidRDefault="00776774" w:rsidP="00776774">
      <w:pPr>
        <w:pStyle w:val="B1"/>
        <w:rPr>
          <w:lang w:eastAsia="zh-CN"/>
        </w:rPr>
      </w:pPr>
      <w:r w:rsidRPr="00140E21">
        <w:rPr>
          <w:lang w:eastAsia="zh-CN"/>
        </w:rPr>
        <w:tab/>
        <w:t>PCF triggers UE Configuration Update Procedure as defined in clause 4.2.4.3.</w:t>
      </w:r>
    </w:p>
    <w:p w14:paraId="388849DB" w14:textId="77777777" w:rsidR="00776774" w:rsidRPr="00140E21" w:rsidRDefault="00776774" w:rsidP="00776774">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5F862B87" w14:textId="77777777" w:rsidR="00776774" w:rsidRPr="00140E21" w:rsidRDefault="00776774" w:rsidP="00776774">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 and a Network Slicing Subscription Change Indication</w:t>
      </w:r>
      <w:r>
        <w:t>, or CAG information</w:t>
      </w:r>
      <w:r w:rsidRPr="00140E21">
        <w:t xml:space="preserve"> in step 21.</w:t>
      </w:r>
    </w:p>
    <w:p w14:paraId="3940B322" w14:textId="77777777" w:rsidR="00776774" w:rsidRPr="00140E21" w:rsidRDefault="00776774" w:rsidP="00776774">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0224F812" w14:textId="77777777" w:rsidR="00776774" w:rsidRPr="00140E21" w:rsidRDefault="00776774" w:rsidP="00776774">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5F4D8069" w14:textId="77777777" w:rsidR="00776774" w:rsidRPr="00140E21" w:rsidRDefault="00776774" w:rsidP="00776774">
      <w:pPr>
        <w:pStyle w:val="NO"/>
      </w:pPr>
      <w:r w:rsidRPr="00140E21">
        <w:t>NOTE </w:t>
      </w:r>
      <w:r>
        <w:t>11</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w:t>
      </w:r>
      <w:proofErr w:type="gramStart"/>
      <w:r w:rsidRPr="00140E21">
        <w:t>AN</w:t>
      </w:r>
      <w:proofErr w:type="gramEnd"/>
      <w:r w:rsidRPr="00140E21">
        <w:t xml:space="preserve"> has acknowledged its receipt to the UE.</w:t>
      </w:r>
    </w:p>
    <w:p w14:paraId="3B442CFD" w14:textId="77777777" w:rsidR="00776774" w:rsidRPr="00140E21" w:rsidRDefault="00776774" w:rsidP="00776774">
      <w:pPr>
        <w:pStyle w:val="B1"/>
      </w:pPr>
      <w:r w:rsidRPr="00140E21">
        <w:tab/>
        <w:t xml:space="preserve">When the List </w:t>
      </w:r>
      <w:proofErr w:type="gramStart"/>
      <w:r w:rsidRPr="00140E21">
        <w:t>Of PDU Sessions To</w:t>
      </w:r>
      <w:proofErr w:type="gramEnd"/>
      <w:r w:rsidRPr="00140E21">
        <w:t xml:space="preserve"> Be Activated is not included in the Registration Request and the Registration procedure was not initiated in CM-CONNECTED state, the AMF releases the signalling connection with UE, according to clause 4.2.6.</w:t>
      </w:r>
    </w:p>
    <w:p w14:paraId="417EC585" w14:textId="77777777" w:rsidR="00776774" w:rsidRPr="00140E21" w:rsidRDefault="00776774" w:rsidP="00776774">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14:paraId="376C5077" w14:textId="77777777" w:rsidR="00776774" w:rsidRPr="00140E21" w:rsidRDefault="00776774" w:rsidP="00776774">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5157B434" w14:textId="77777777" w:rsidR="00776774" w:rsidRPr="00140E21" w:rsidRDefault="00776774" w:rsidP="00776774">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2CA919F7" w14:textId="77777777" w:rsidR="00776774" w:rsidRPr="00140E21" w:rsidRDefault="00776774" w:rsidP="00776774">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6E55E1DC" w14:textId="77777777" w:rsidR="00776774" w:rsidRPr="00140E21" w:rsidRDefault="00776774" w:rsidP="00776774">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t>Nudm_SDM_Info</w:t>
      </w:r>
      <w:proofErr w:type="spellEnd"/>
      <w:r w:rsidRPr="00140E21">
        <w:t>. For more details regarding the handling of Steering of Roaming information refer to TS</w:t>
      </w:r>
      <w:r>
        <w:t> </w:t>
      </w:r>
      <w:r w:rsidRPr="00140E21">
        <w:t>23.122</w:t>
      </w:r>
      <w:r>
        <w:t> </w:t>
      </w:r>
      <w:r w:rsidRPr="00140E21">
        <w:t>[22].</w:t>
      </w:r>
    </w:p>
    <w:p w14:paraId="6FC6998C" w14:textId="77777777" w:rsidR="00776774" w:rsidRDefault="00776774" w:rsidP="00776774">
      <w:pPr>
        <w:pStyle w:val="B1"/>
      </w:pPr>
      <w:r>
        <w:t>23a.</w:t>
      </w:r>
      <w:r>
        <w:tab/>
        <w:t>For Registration over 3GPP Access, if the AMF does not release the signalling connection, the AMF sends the RRC Inactive Assistance Information to the NG-RAN.</w:t>
      </w:r>
    </w:p>
    <w:p w14:paraId="30FD8DF7" w14:textId="77777777" w:rsidR="00776774" w:rsidRDefault="00776774" w:rsidP="00776774">
      <w:pPr>
        <w:pStyle w:val="B1"/>
      </w:pPr>
      <w:r>
        <w:tab/>
        <w:t>For Registration over non-3GPP Access, if the UE is also in CM-CONNECTED state on 3GPP access, the AMF sends the RRC Inactive Assistance Information to the NG-RAN.</w:t>
      </w:r>
    </w:p>
    <w:p w14:paraId="0A3C0B2F" w14:textId="77777777" w:rsidR="00776774" w:rsidRPr="00140E21" w:rsidRDefault="00776774" w:rsidP="00776774">
      <w:pPr>
        <w:pStyle w:val="B1"/>
      </w:pPr>
      <w:r w:rsidRPr="00140E21">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3C85C45E" w14:textId="77777777" w:rsidR="00776774" w:rsidRPr="00140E21" w:rsidRDefault="00776774" w:rsidP="00776774">
      <w:pPr>
        <w:pStyle w:val="B1"/>
      </w:pPr>
      <w:r w:rsidRPr="00140E21">
        <w:t>24.</w:t>
      </w:r>
      <w:r w:rsidRPr="00140E21">
        <w:tab/>
        <w:t xml:space="preserve">[Conditional] AMF to UDM: After step 14a, and in parallel to any of the preceding steps, the AMF shall send a "Homogeneous Support of IMS Voice over PS Sessions" indication to the UDM using </w:t>
      </w:r>
      <w:proofErr w:type="spellStart"/>
      <w:r w:rsidRPr="00140E21">
        <w:t>Nudm_UECM_Update</w:t>
      </w:r>
      <w:proofErr w:type="spellEnd"/>
      <w:r w:rsidRPr="00140E21">
        <w:t>:</w:t>
      </w:r>
    </w:p>
    <w:p w14:paraId="72CB3020" w14:textId="77777777" w:rsidR="00776774" w:rsidRPr="00140E21" w:rsidRDefault="00776774" w:rsidP="00776774">
      <w:pPr>
        <w:pStyle w:val="B2"/>
      </w:pPr>
      <w:r w:rsidRPr="00140E21">
        <w:t>-</w:t>
      </w:r>
      <w:r w:rsidRPr="00140E21">
        <w:tab/>
        <w:t>If the AMF has evaluated the support of IMS Voice over PS Sessions, see clause 5.16.3.2 of TS</w:t>
      </w:r>
      <w:r>
        <w:t> </w:t>
      </w:r>
      <w:r w:rsidRPr="00140E21">
        <w:t>23.501</w:t>
      </w:r>
      <w:r>
        <w:t> </w:t>
      </w:r>
      <w:r w:rsidRPr="00140E21">
        <w:t>[2], and</w:t>
      </w:r>
    </w:p>
    <w:p w14:paraId="78021DA1" w14:textId="77777777" w:rsidR="00776774" w:rsidRPr="00140E21" w:rsidRDefault="00776774" w:rsidP="00776774">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043799CF" w14:textId="77777777" w:rsidR="00776774" w:rsidRDefault="00776774" w:rsidP="00776774">
      <w:pPr>
        <w:pStyle w:val="B1"/>
      </w:pPr>
      <w:r>
        <w:t>25.</w:t>
      </w:r>
      <w:r>
        <w:tab/>
        <w:t xml:space="preserve">[Conditional]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w:t>
      </w:r>
      <w:r>
        <w:lastRenderedPageBreak/>
        <w:t>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14:paraId="64145876" w14:textId="77777777" w:rsidR="00776774" w:rsidRDefault="00776774" w:rsidP="00776774">
      <w:pPr>
        <w:pStyle w:val="B1"/>
      </w:pPr>
      <w:r>
        <w:tab/>
        <w:t>The AMF shall remove the mobility restriction if the Tracking Areas of the Registration Area were previously assigned as a Non-Allowed Area due to pending Network Slice-Specific Authentication and Authorization.</w:t>
      </w:r>
    </w:p>
    <w:p w14:paraId="7B92A4E5" w14:textId="77777777" w:rsidR="00776774" w:rsidRDefault="00776774" w:rsidP="00776774">
      <w:pPr>
        <w:pStyle w:val="B1"/>
      </w:pPr>
      <w:r>
        <w:tab/>
        <w:t>The AMF stores an indication in the UE context for any S-NSSAI of the HPLMN subject to Network Slice-Specific Authentication and Authorization for which the Network Slice-Specific Authentication and Authorization succeeds.</w:t>
      </w:r>
    </w:p>
    <w:p w14:paraId="43CCD2F6" w14:textId="77777777" w:rsidR="00776774" w:rsidRDefault="00776774" w:rsidP="00776774">
      <w:pPr>
        <w:pStyle w:val="B1"/>
      </w:pPr>
      <w:r>
        <w:tab/>
        <w:t xml:space="preserve">Once completed the Network Slice-Specific Authentication and Authorization procedure, if the AMF determines that no S-NSSAI can be provided in the Allowed NSSAI for the UE, which is already authenticated and authorized successfully by a PLMN, and if no default S-NSSAI(s) could be </w:t>
      </w:r>
      <w:proofErr w:type="spellStart"/>
      <w:r>
        <w:t>futher</w:t>
      </w:r>
      <w:proofErr w:type="spellEnd"/>
      <w:r>
        <w:t xml:space="preserve"> considered, the AMF shall execute the Network-initiated Deregistration procedure described in clause 4.2.2.3.3, and shall include in the explicit De-Registration Request message the list of Rejected S-NSSAIs, each of them with the appropriate rejection cause value.</w:t>
      </w:r>
    </w:p>
    <w:p w14:paraId="23C60541" w14:textId="77777777" w:rsidR="00776774" w:rsidRPr="00140E21" w:rsidRDefault="00776774" w:rsidP="00776774">
      <w:r w:rsidRPr="00140E21">
        <w:t>The mobility related event notifications towards the NF consumers are triggered at the end of this procedure for cases as described in clause 4.15.4.</w:t>
      </w:r>
    </w:p>
    <w:p w14:paraId="6CE9A51F" w14:textId="734071C9" w:rsidR="00B27A62" w:rsidRDefault="00B27A62" w:rsidP="00776774">
      <w:pPr>
        <w:pStyle w:val="3"/>
      </w:pPr>
      <w:bookmarkStart w:id="78" w:name="_Toc20204179"/>
      <w:bookmarkStart w:id="79" w:name="_Toc27894867"/>
      <w:bookmarkStart w:id="80" w:name="_Toc36191942"/>
      <w:bookmarkStart w:id="81" w:name="_Toc45193032"/>
      <w:bookmarkStart w:id="82" w:name="_Toc47592664"/>
      <w:bookmarkStart w:id="83" w:name="_Toc51834751"/>
      <w:bookmarkStart w:id="84" w:name="_Toc51835693"/>
      <w:r w:rsidRPr="00B27A62">
        <w:rPr>
          <w:b/>
          <w:noProof/>
          <w:color w:val="FF0000"/>
          <w:sz w:val="36"/>
        </w:rPr>
        <w:t>***Next Change ***</w:t>
      </w:r>
    </w:p>
    <w:p w14:paraId="058FA788" w14:textId="59820AEA" w:rsidR="00776774" w:rsidRPr="00140E21" w:rsidRDefault="00776774" w:rsidP="00776774">
      <w:pPr>
        <w:pStyle w:val="3"/>
      </w:pPr>
      <w:r w:rsidRPr="00140E21">
        <w:t>4.13.6</w:t>
      </w:r>
      <w:r w:rsidRPr="00140E21">
        <w:tab/>
        <w:t>Support of IMS Voice</w:t>
      </w:r>
      <w:bookmarkEnd w:id="78"/>
      <w:bookmarkEnd w:id="79"/>
      <w:bookmarkEnd w:id="80"/>
      <w:bookmarkEnd w:id="81"/>
      <w:bookmarkEnd w:id="82"/>
      <w:bookmarkEnd w:id="83"/>
      <w:bookmarkEnd w:id="84"/>
    </w:p>
    <w:p w14:paraId="731AB6D0" w14:textId="77777777" w:rsidR="00776774" w:rsidRPr="00140E21" w:rsidRDefault="00776774" w:rsidP="00776774">
      <w:pPr>
        <w:pStyle w:val="4"/>
      </w:pPr>
      <w:bookmarkStart w:id="85" w:name="_Toc20204180"/>
      <w:bookmarkStart w:id="86" w:name="_Toc27894868"/>
      <w:bookmarkStart w:id="87" w:name="_Toc36191943"/>
      <w:bookmarkStart w:id="88" w:name="_Toc45193033"/>
      <w:bookmarkStart w:id="89" w:name="_Toc47592665"/>
      <w:bookmarkStart w:id="90" w:name="_Toc51834752"/>
      <w:bookmarkStart w:id="91" w:name="_Toc51835694"/>
      <w:r w:rsidRPr="00140E21">
        <w:t>4.13.6.1</w:t>
      </w:r>
      <w:r w:rsidRPr="00140E21">
        <w:tab/>
        <w:t xml:space="preserve">EPS </w:t>
      </w:r>
      <w:proofErr w:type="spellStart"/>
      <w:r w:rsidRPr="00140E21">
        <w:t>fallback</w:t>
      </w:r>
      <w:proofErr w:type="spellEnd"/>
      <w:r w:rsidRPr="00140E21">
        <w:t xml:space="preserve"> for IMS voice</w:t>
      </w:r>
      <w:bookmarkEnd w:id="85"/>
      <w:bookmarkEnd w:id="86"/>
      <w:bookmarkEnd w:id="87"/>
      <w:bookmarkEnd w:id="88"/>
      <w:bookmarkEnd w:id="89"/>
      <w:bookmarkEnd w:id="90"/>
      <w:bookmarkEnd w:id="91"/>
    </w:p>
    <w:p w14:paraId="62E4426C" w14:textId="77777777" w:rsidR="00776774" w:rsidRPr="00140E21" w:rsidRDefault="00776774" w:rsidP="00776774">
      <w:r w:rsidRPr="00140E21">
        <w:t xml:space="preserve">Figure 4.13.6.1-1 describes the EPS </w:t>
      </w:r>
      <w:proofErr w:type="spellStart"/>
      <w:r w:rsidRPr="00140E21">
        <w:t>fallback</w:t>
      </w:r>
      <w:proofErr w:type="spellEnd"/>
      <w:r w:rsidRPr="00140E21">
        <w:t xml:space="preserve"> procedure for IMS voice.</w:t>
      </w:r>
    </w:p>
    <w:p w14:paraId="69D5029F" w14:textId="77777777" w:rsidR="00776774" w:rsidRPr="00140E21" w:rsidRDefault="00776774" w:rsidP="00776774">
      <w:r w:rsidRPr="00140E21">
        <w:t xml:space="preserve">When the UE is served by the 5G System, the UE has one or more ongoing PDU Sessions each including one or more </w:t>
      </w:r>
      <w:proofErr w:type="spellStart"/>
      <w:r w:rsidRPr="00140E21">
        <w:t>QoS</w:t>
      </w:r>
      <w:proofErr w:type="spellEnd"/>
      <w:r w:rsidRPr="00140E21">
        <w:t xml:space="preserve"> Flows. The serving PLMN AMF has sent an indication towards the UE during the Registration procedure that IMS voice over PS session is supported, see clause 5.16.3.10 in TS</w:t>
      </w:r>
      <w:r>
        <w:t> </w:t>
      </w:r>
      <w:r w:rsidRPr="00140E21">
        <w:t>23.501</w:t>
      </w:r>
      <w:r>
        <w:t> </w:t>
      </w:r>
      <w:r w:rsidRPr="00140E21">
        <w:t>[2] and the UE has registered in the IMS. If N26 is not supported, the serving PLMN AMF sends an indication towards the UE during the Registration procedure that interworking without N26 is supported, see clause 5.17.2.3.1 in TS</w:t>
      </w:r>
      <w:r>
        <w:t> </w:t>
      </w:r>
      <w:r w:rsidRPr="00140E21">
        <w:t>23.501</w:t>
      </w:r>
      <w:r>
        <w:t> </w:t>
      </w:r>
      <w:r w:rsidRPr="00140E21">
        <w:t>[2].</w:t>
      </w:r>
    </w:p>
    <w:bookmarkStart w:id="92" w:name="_MON_1640577999"/>
    <w:bookmarkEnd w:id="92"/>
    <w:p w14:paraId="2BD2825A" w14:textId="77777777" w:rsidR="00776774" w:rsidRDefault="00776774" w:rsidP="00776774">
      <w:pPr>
        <w:pStyle w:val="TH"/>
      </w:pPr>
      <w:r w:rsidRPr="00486F00">
        <w:object w:dxaOrig="10018" w:dyaOrig="7288" w14:anchorId="30D89BF0">
          <v:shape id="_x0000_i1026" type="#_x0000_t75" style="width:403.5pt;height:294pt" o:ole="">
            <v:imagedata r:id="rId20" o:title=""/>
          </v:shape>
          <o:OLEObject Type="Embed" ProgID="Word.Picture.8" ShapeID="_x0000_i1026" DrawAspect="Content" ObjectID="_1664311019" r:id="rId21"/>
        </w:object>
      </w:r>
    </w:p>
    <w:p w14:paraId="45DF8273" w14:textId="77777777" w:rsidR="00776774" w:rsidRPr="00140E21" w:rsidRDefault="00776774" w:rsidP="00776774">
      <w:pPr>
        <w:pStyle w:val="TF"/>
      </w:pPr>
      <w:r w:rsidRPr="00140E21">
        <w:t xml:space="preserve">Figure 4.13.6.1-1: EPS </w:t>
      </w:r>
      <w:proofErr w:type="spellStart"/>
      <w:r w:rsidRPr="00140E21">
        <w:t>Fallback</w:t>
      </w:r>
      <w:proofErr w:type="spellEnd"/>
      <w:r w:rsidRPr="00140E21">
        <w:t xml:space="preserve"> for IMS voice</w:t>
      </w:r>
    </w:p>
    <w:p w14:paraId="2A9C41C2" w14:textId="77777777" w:rsidR="00776774" w:rsidRPr="00140E21" w:rsidRDefault="00776774" w:rsidP="00776774">
      <w:pPr>
        <w:pStyle w:val="B1"/>
      </w:pPr>
      <w:r w:rsidRPr="00140E21">
        <w:t>1.</w:t>
      </w:r>
      <w:r w:rsidRPr="00140E21">
        <w:tab/>
        <w:t>UE camps on NG-RAN in the 5GS and an MO or MT IMS voice session establishment has been initiated.</w:t>
      </w:r>
    </w:p>
    <w:p w14:paraId="479369FF" w14:textId="77777777" w:rsidR="00776774" w:rsidRPr="00140E21" w:rsidRDefault="00776774" w:rsidP="00776774">
      <w:pPr>
        <w:pStyle w:val="B1"/>
      </w:pPr>
      <w:r w:rsidRPr="00140E21">
        <w:t>2.</w:t>
      </w:r>
      <w:r w:rsidRPr="00140E21">
        <w:tab/>
        <w:t xml:space="preserve">Network initiated PDU Session modification to setup </w:t>
      </w:r>
      <w:proofErr w:type="spellStart"/>
      <w:r w:rsidRPr="00140E21">
        <w:t>QoS</w:t>
      </w:r>
      <w:proofErr w:type="spellEnd"/>
      <w:r w:rsidRPr="00140E21">
        <w:t xml:space="preserve"> flow for voice reaches the NG-RAN (see N2 PDU Session Request in clause 4.3.3).</w:t>
      </w:r>
    </w:p>
    <w:p w14:paraId="7D563027" w14:textId="007E374C" w:rsidR="00776774" w:rsidRPr="00140E21" w:rsidRDefault="00776774" w:rsidP="00776774">
      <w:pPr>
        <w:pStyle w:val="B1"/>
      </w:pPr>
      <w:r w:rsidRPr="00140E21">
        <w:t>3.</w:t>
      </w:r>
      <w:r w:rsidRPr="00140E21">
        <w:tab/>
        <w:t xml:space="preserve">NG-RAN is configured to support EPS </w:t>
      </w:r>
      <w:proofErr w:type="spellStart"/>
      <w:r w:rsidRPr="00140E21">
        <w:t>fallback</w:t>
      </w:r>
      <w:proofErr w:type="spellEnd"/>
      <w:r w:rsidRPr="00140E21">
        <w:t xml:space="preserve"> for IMS voice and decides to trigger </w:t>
      </w:r>
      <w:proofErr w:type="spellStart"/>
      <w:r w:rsidRPr="00140E21">
        <w:t>fallback</w:t>
      </w:r>
      <w:proofErr w:type="spellEnd"/>
      <w:r w:rsidRPr="00140E21">
        <w:t xml:space="preserve"> to EPS, taking into account UE capabilities, indication from AMF that "Redirection for EPS </w:t>
      </w:r>
      <w:proofErr w:type="spellStart"/>
      <w:r w:rsidRPr="00140E21">
        <w:t>fallback</w:t>
      </w:r>
      <w:proofErr w:type="spellEnd"/>
      <w:r w:rsidRPr="00140E21">
        <w:t xml:space="preserve"> for voice is possible" (received as part of initial context setup</w:t>
      </w:r>
      <w:ins w:id="93" w:author="Nokia" w:date="2020-09-29T00:16:00Z">
        <w:r w:rsidR="00B27A62">
          <w:t xml:space="preserve">, </w:t>
        </w:r>
        <w:r w:rsidR="00B27A62" w:rsidRPr="00A852F8">
          <w:rPr>
            <w:highlight w:val="cyan"/>
          </w:rPr>
          <w:t>handover resource allocation or path switch request</w:t>
        </w:r>
      </w:ins>
      <w:ins w:id="94" w:author="Nokia" w:date="2020-10-14T07:03:00Z">
        <w:r w:rsidR="00562132">
          <w:t xml:space="preserve"> </w:t>
        </w:r>
        <w:r w:rsidR="00562132" w:rsidRPr="00562132">
          <w:rPr>
            <w:highlight w:val="yellow"/>
            <w:rPrChange w:id="95" w:author="Nokia" w:date="2020-10-14T07:03:00Z">
              <w:rPr/>
            </w:rPrChange>
          </w:rPr>
          <w:t>acknowledge</w:t>
        </w:r>
      </w:ins>
      <w:r w:rsidRPr="00140E21">
        <w:t xml:space="preserve"> as defined in TS</w:t>
      </w:r>
      <w:r>
        <w:t> </w:t>
      </w:r>
      <w:r w:rsidRPr="00140E21">
        <w:t>38.413</w:t>
      </w:r>
      <w:r>
        <w:t> </w:t>
      </w:r>
      <w:r w:rsidRPr="00140E21">
        <w:t xml:space="preserve">[10]), network configuration (e.g. N26 availability configuration) and radio conditions. If NG-RAN decides not to trigger </w:t>
      </w:r>
      <w:proofErr w:type="spellStart"/>
      <w:r w:rsidRPr="00140E21">
        <w:t>fallback</w:t>
      </w:r>
      <w:proofErr w:type="spellEnd"/>
      <w:r w:rsidRPr="00140E21">
        <w:t xml:space="preserve"> to EPS, then the procedure stops here and following steps are not executed.</w:t>
      </w:r>
    </w:p>
    <w:p w14:paraId="6E82442C" w14:textId="77777777" w:rsidR="00776774" w:rsidRPr="00140E21" w:rsidRDefault="00776774" w:rsidP="00776774">
      <w:pPr>
        <w:pStyle w:val="B1"/>
      </w:pPr>
      <w:r w:rsidRPr="00140E21">
        <w:tab/>
        <w:t>NG-RAN may initiate measurement report solicitation from the UE including E-UTRAN as target.</w:t>
      </w:r>
    </w:p>
    <w:p w14:paraId="02D0760C" w14:textId="6613ACCD" w:rsidR="00D30D08" w:rsidRDefault="00D30D08" w:rsidP="00776774">
      <w:pPr>
        <w:pStyle w:val="NO"/>
        <w:rPr>
          <w:ins w:id="96" w:author="Nokia" w:date="2020-10-14T04:42:00Z"/>
        </w:rPr>
      </w:pPr>
      <w:ins w:id="97" w:author="Nokia" w:date="2020-10-14T04:42:00Z">
        <w:r w:rsidRPr="00D30D08">
          <w:rPr>
            <w:highlight w:val="yellow"/>
            <w:rPrChange w:id="98" w:author="Nokia" w:date="2020-10-14T04:45:00Z">
              <w:rPr/>
            </w:rPrChange>
          </w:rPr>
          <w:t xml:space="preserve">NOTE 0: </w:t>
        </w:r>
      </w:ins>
      <w:ins w:id="99" w:author="Nokia" w:date="2020-10-14T04:43:00Z">
        <w:r w:rsidRPr="00D30D08">
          <w:rPr>
            <w:highlight w:val="yellow"/>
            <w:rPrChange w:id="100" w:author="Nokia" w:date="2020-10-14T04:45:00Z">
              <w:rPr/>
            </w:rPrChange>
          </w:rPr>
          <w:tab/>
        </w:r>
      </w:ins>
      <w:ins w:id="101" w:author="Nokia" w:date="2020-10-14T04:42:00Z">
        <w:r w:rsidRPr="00D30D08">
          <w:rPr>
            <w:highlight w:val="yellow"/>
            <w:rPrChange w:id="102" w:author="Nokia" w:date="2020-10-14T04:45:00Z">
              <w:rPr/>
            </w:rPrChange>
          </w:rPr>
          <w:t xml:space="preserve">If AMF supports N26 interworking, the AMF does not send the indication "Redirection for EPS </w:t>
        </w:r>
        <w:proofErr w:type="spellStart"/>
        <w:r w:rsidRPr="00D30D08">
          <w:rPr>
            <w:highlight w:val="yellow"/>
            <w:rPrChange w:id="103" w:author="Nokia" w:date="2020-10-14T04:45:00Z">
              <w:rPr/>
            </w:rPrChange>
          </w:rPr>
          <w:t>fallback</w:t>
        </w:r>
        <w:proofErr w:type="spellEnd"/>
        <w:r w:rsidRPr="00D30D08">
          <w:rPr>
            <w:highlight w:val="yellow"/>
            <w:rPrChange w:id="104" w:author="Nokia" w:date="2020-10-14T04:45:00Z">
              <w:rPr/>
            </w:rPrChange>
          </w:rPr>
          <w:t xml:space="preserve"> for voice" thus NG-RAN need not</w:t>
        </w:r>
      </w:ins>
      <w:ins w:id="105" w:author="Nokia" w:date="2020-10-14T04:43:00Z">
        <w:r w:rsidRPr="00D30D08">
          <w:rPr>
            <w:highlight w:val="yellow"/>
            <w:rPrChange w:id="106" w:author="Nokia" w:date="2020-10-14T04:45:00Z">
              <w:rPr/>
            </w:rPrChange>
          </w:rPr>
          <w:t xml:space="preserve"> check for this indication</w:t>
        </w:r>
      </w:ins>
      <w:ins w:id="107" w:author="Nokia" w:date="2020-10-14T04:45:00Z">
        <w:r w:rsidRPr="00D30D08">
          <w:rPr>
            <w:highlight w:val="yellow"/>
            <w:rPrChange w:id="108" w:author="Nokia" w:date="2020-10-14T04:45:00Z">
              <w:rPr/>
            </w:rPrChange>
          </w:rPr>
          <w:t xml:space="preserve"> to trigger </w:t>
        </w:r>
        <w:proofErr w:type="spellStart"/>
        <w:r w:rsidRPr="00D30D08">
          <w:rPr>
            <w:highlight w:val="yellow"/>
            <w:rPrChange w:id="109" w:author="Nokia" w:date="2020-10-14T04:45:00Z">
              <w:rPr/>
            </w:rPrChange>
          </w:rPr>
          <w:t>fallback</w:t>
        </w:r>
        <w:proofErr w:type="spellEnd"/>
        <w:r w:rsidRPr="00D30D08">
          <w:rPr>
            <w:highlight w:val="yellow"/>
            <w:rPrChange w:id="110" w:author="Nokia" w:date="2020-10-14T04:45:00Z">
              <w:rPr/>
            </w:rPrChange>
          </w:rPr>
          <w:t xml:space="preserve"> to EPS</w:t>
        </w:r>
      </w:ins>
      <w:ins w:id="111" w:author="Nokia" w:date="2020-10-14T04:43:00Z">
        <w:r w:rsidRPr="00D30D08">
          <w:rPr>
            <w:highlight w:val="yellow"/>
            <w:rPrChange w:id="112" w:author="Nokia" w:date="2020-10-14T04:45:00Z">
              <w:rPr/>
            </w:rPrChange>
          </w:rPr>
          <w:t>.</w:t>
        </w:r>
      </w:ins>
    </w:p>
    <w:p w14:paraId="167E3D81" w14:textId="5FF2DB35" w:rsidR="00776774" w:rsidRPr="00140E21" w:rsidRDefault="00776774" w:rsidP="00776774">
      <w:pPr>
        <w:pStyle w:val="NO"/>
      </w:pPr>
      <w:r w:rsidRPr="00140E21">
        <w:t>NOTE 1:</w:t>
      </w:r>
      <w:r w:rsidRPr="00140E21">
        <w:tab/>
        <w:t xml:space="preserve">If AMF has indicated that "Redirection for EPS </w:t>
      </w:r>
      <w:proofErr w:type="spellStart"/>
      <w:r w:rsidRPr="00140E21">
        <w:t>fallback</w:t>
      </w:r>
      <w:proofErr w:type="spellEnd"/>
      <w:r w:rsidRPr="00140E21">
        <w:t xml:space="preserve"> for voice is not possible", then AN Release via inter-system redirection to EPS is not performed in step 5.</w:t>
      </w:r>
    </w:p>
    <w:p w14:paraId="040A3889" w14:textId="77777777" w:rsidR="00776774" w:rsidRPr="00140E21" w:rsidRDefault="00776774" w:rsidP="00776774">
      <w:pPr>
        <w:pStyle w:val="B1"/>
      </w:pPr>
      <w:r w:rsidRPr="00140E21">
        <w:t>4.</w:t>
      </w:r>
      <w:r w:rsidRPr="00140E21">
        <w:tab/>
        <w:t xml:space="preserve">NG-RAN responds indicating rejection of the PDU Session modification to setup </w:t>
      </w:r>
      <w:proofErr w:type="spellStart"/>
      <w:r w:rsidRPr="00140E21">
        <w:t>QoS</w:t>
      </w:r>
      <w:proofErr w:type="spellEnd"/>
      <w:r w:rsidRPr="00140E21">
        <w:t xml:space="preserve"> flow for IMS voice received in step 2 by PDU Session</w:t>
      </w:r>
      <w:r>
        <w:t xml:space="preserve"> Modification</w:t>
      </w:r>
      <w:r w:rsidRPr="00140E21">
        <w:t xml:space="preserve"> Response message towards the PGW-C+SMF (or H-SMF+P-GW-C via V-SMF, in </w:t>
      </w:r>
      <w:r>
        <w:t xml:space="preserve">the </w:t>
      </w:r>
      <w:r w:rsidRPr="00140E21">
        <w:t>case of</w:t>
      </w:r>
      <w:r>
        <w:t xml:space="preserve"> home routed</w:t>
      </w:r>
      <w:r w:rsidRPr="00140E21">
        <w:t xml:space="preserve"> roaming scenario) via AMF with an indication that mobility due to </w:t>
      </w:r>
      <w:proofErr w:type="spellStart"/>
      <w:r w:rsidRPr="00140E21">
        <w:t>fallback</w:t>
      </w:r>
      <w:proofErr w:type="spellEnd"/>
      <w:r w:rsidRPr="00140E21">
        <w:t xml:space="preserve"> for IMS voice is ongoing. The PGW-C+SMF maintains the PCC rule(s) associated with the </w:t>
      </w:r>
      <w:proofErr w:type="spellStart"/>
      <w:r w:rsidRPr="00140E21">
        <w:t>QoS</w:t>
      </w:r>
      <w:proofErr w:type="spellEnd"/>
      <w:r w:rsidRPr="00140E21">
        <w:t xml:space="preserve"> Flow(s)</w:t>
      </w:r>
      <w:r>
        <w:t xml:space="preserve"> and reports the EPS </w:t>
      </w:r>
      <w:proofErr w:type="spellStart"/>
      <w:r>
        <w:t>Fallback</w:t>
      </w:r>
      <w:proofErr w:type="spellEnd"/>
      <w:r>
        <w:t xml:space="preserve"> event to the PCF if PCF has subscribed to this event</w:t>
      </w:r>
      <w:r w:rsidRPr="00140E21">
        <w:t>.</w:t>
      </w:r>
    </w:p>
    <w:p w14:paraId="17279BDD" w14:textId="77777777" w:rsidR="00776774" w:rsidRPr="00140E21" w:rsidRDefault="00776774" w:rsidP="00776774">
      <w:pPr>
        <w:pStyle w:val="B1"/>
      </w:pPr>
      <w:r w:rsidRPr="00140E21">
        <w:t>5.</w:t>
      </w:r>
      <w:r w:rsidRPr="00140E21">
        <w:tab/>
        <w:t xml:space="preserve">NG-RAN initiates either handover (see clause 4.11.1.2.1), or AN Release via inter-system redirection to EPS (see clause 4.2.6 and clause </w:t>
      </w:r>
      <w:r w:rsidRPr="00140E21">
        <w:rPr>
          <w:lang w:eastAsia="zh-CN"/>
        </w:rPr>
        <w:t>4.11.1.3.2</w:t>
      </w:r>
      <w:r w:rsidRPr="00140E21">
        <w:t>), taking into account UE capabilities. The PGW-C+SMF reports change of the RAT type if subscribed by PCF as specified in clause 4.11.1.2.1, or clause 4.11.1.3.2.6.</w:t>
      </w:r>
      <w:r w:rsidRPr="00140E21">
        <w:tab/>
        <w:t>When the UE is connected to EPS, either 6a or 6b is executed</w:t>
      </w:r>
    </w:p>
    <w:p w14:paraId="65933AAF" w14:textId="77777777" w:rsidR="00776774" w:rsidRPr="00140E21" w:rsidRDefault="00776774" w:rsidP="00776774">
      <w:pPr>
        <w:pStyle w:val="B2"/>
      </w:pPr>
      <w:r w:rsidRPr="00140E21">
        <w:t>6a.</w:t>
      </w:r>
      <w:r w:rsidRPr="00140E21">
        <w:tab/>
        <w:t>In the case of 5GS to EPS handover, see clause 4.11.1.2.1, and in the case of inter-system redirection to EPS with N26 interface, see clause 4.11.1.3.2. In either case the UE initiates TAU procedure; or</w:t>
      </w:r>
    </w:p>
    <w:p w14:paraId="5C3F3DC3" w14:textId="77777777" w:rsidR="00776774" w:rsidRPr="00140E21" w:rsidRDefault="00776774" w:rsidP="00776774">
      <w:pPr>
        <w:pStyle w:val="B2"/>
      </w:pPr>
      <w:r w:rsidRPr="00140E21">
        <w:t>6b.</w:t>
      </w:r>
      <w:r w:rsidRPr="00140E21">
        <w:tab/>
        <w:t xml:space="preserve">In the case of inter-system redirection to EPS without N26 interface, see clause 4.11.2.2. If the UE supports Request Type flag "handover" for PDN connectivity request during the attach procedure as described in </w:t>
      </w:r>
      <w:r w:rsidRPr="00140E21">
        <w:lastRenderedPageBreak/>
        <w:t>clause 5.3.2.1 of TS</w:t>
      </w:r>
      <w:r>
        <w:t> </w:t>
      </w:r>
      <w:r w:rsidRPr="00140E21">
        <w:t>23.401</w:t>
      </w:r>
      <w:r>
        <w:t> </w:t>
      </w:r>
      <w:r w:rsidRPr="00140E21">
        <w:t>[13] and has received the indication that interworking without N26 is supported, then the UE initiates Attach with PDN connectivity request with request type "handover".</w:t>
      </w:r>
    </w:p>
    <w:p w14:paraId="01315B27" w14:textId="77777777" w:rsidR="00776774" w:rsidRPr="00140E21" w:rsidRDefault="00776774" w:rsidP="00776774">
      <w:pPr>
        <w:pStyle w:val="B1"/>
      </w:pPr>
      <w:r w:rsidRPr="00140E21">
        <w:tab/>
        <w:t>In inter-system redirection, the UE uses the emergency indication in the RRC message as specified in clause 6.2.2 of TS</w:t>
      </w:r>
      <w:r>
        <w:t> </w:t>
      </w:r>
      <w:r w:rsidRPr="00140E21">
        <w:t>36.331</w:t>
      </w:r>
      <w:r>
        <w:t> </w:t>
      </w:r>
      <w:r w:rsidRPr="00140E21">
        <w:t>[16] and E-UTRAN provides the emergency indication to MME during Tracking Area Update or Attach procedure. For the handover procedure see clause 4.11.1.2.1, step 1.</w:t>
      </w:r>
    </w:p>
    <w:p w14:paraId="5D829D90" w14:textId="77777777" w:rsidR="00776774" w:rsidRPr="00140E21" w:rsidRDefault="00776774" w:rsidP="00776774">
      <w:pPr>
        <w:pStyle w:val="B1"/>
      </w:pPr>
      <w:r w:rsidRPr="00140E21">
        <w:t>7.</w:t>
      </w:r>
      <w:r w:rsidRPr="00140E21">
        <w:tab/>
        <w:t>After completion of the mobility procedure to EPS or as part of the 5GS to EPS handover procedure (see clause 4.11.1.2.1), the SMF/PGW re-initiates the setup</w:t>
      </w:r>
      <w:r>
        <w:t xml:space="preserve"> of the dedicated bearer(s) for the maintained PCC rule(s) in step 4 including</w:t>
      </w:r>
      <w:r w:rsidRPr="00140E21">
        <w:t xml:space="preserve"> of the dedicated bearer for IMS voice, mapping the 5G </w:t>
      </w:r>
      <w:proofErr w:type="spellStart"/>
      <w:r w:rsidRPr="00140E21">
        <w:t>QoS</w:t>
      </w:r>
      <w:proofErr w:type="spellEnd"/>
      <w:r w:rsidRPr="00140E21">
        <w:t xml:space="preserve"> to EPC </w:t>
      </w:r>
      <w:proofErr w:type="spellStart"/>
      <w:r w:rsidRPr="00140E21">
        <w:t>QoS</w:t>
      </w:r>
      <w:proofErr w:type="spellEnd"/>
      <w:r w:rsidRPr="00140E21">
        <w:t xml:space="preserve"> parameters. The PGW-C+SMF behaves as specified in clause 4.9.1.3.1. The PGW-C+SMF reports about Successful Resource Allocation and Access Network Information if subscribed by PCF.</w:t>
      </w:r>
    </w:p>
    <w:p w14:paraId="76E39891" w14:textId="77777777" w:rsidR="00776774" w:rsidRDefault="00776774" w:rsidP="00776774">
      <w:r>
        <w:t>The IMS signalling related to IMS voice call establishment continues after step 1 as specified in the TS 23.228 [55].</w:t>
      </w:r>
    </w:p>
    <w:p w14:paraId="1460F6A1" w14:textId="77777777" w:rsidR="00776774" w:rsidRPr="00140E21" w:rsidRDefault="00776774" w:rsidP="00776774">
      <w:r w:rsidRPr="00140E21">
        <w:t>At least for the duration of the voice call in EPS the E-UTRAN is configured to not trigger any handover to 5GS.</w:t>
      </w:r>
    </w:p>
    <w:p w14:paraId="70301E5E" w14:textId="77777777" w:rsidR="00B27A62" w:rsidRDefault="00B27A62" w:rsidP="00B27A62">
      <w:pPr>
        <w:pStyle w:val="3"/>
      </w:pPr>
      <w:bookmarkStart w:id="113" w:name="_Toc27894870"/>
      <w:bookmarkStart w:id="114" w:name="_Toc36191945"/>
      <w:bookmarkStart w:id="115" w:name="_Toc45193035"/>
      <w:bookmarkStart w:id="116" w:name="_Toc47592667"/>
      <w:bookmarkStart w:id="117" w:name="_Toc51834754"/>
      <w:bookmarkStart w:id="118" w:name="_Toc51835696"/>
      <w:bookmarkStart w:id="119" w:name="_Toc20204182"/>
      <w:r w:rsidRPr="00B27A62">
        <w:rPr>
          <w:b/>
          <w:noProof/>
          <w:color w:val="FF0000"/>
          <w:sz w:val="36"/>
        </w:rPr>
        <w:t>***Next Change ***</w:t>
      </w:r>
    </w:p>
    <w:p w14:paraId="1B29107D" w14:textId="103A0E1C" w:rsidR="00776774" w:rsidRDefault="00776774" w:rsidP="00776774">
      <w:pPr>
        <w:pStyle w:val="4"/>
      </w:pPr>
      <w:r>
        <w:t>4.13.6.3</w:t>
      </w:r>
      <w:r>
        <w:tab/>
        <w:t>Transfer of PDU session used for IMS voice from non-3GPP access to 5GS</w:t>
      </w:r>
      <w:bookmarkEnd w:id="113"/>
      <w:bookmarkEnd w:id="114"/>
      <w:bookmarkEnd w:id="115"/>
      <w:bookmarkEnd w:id="116"/>
      <w:bookmarkEnd w:id="117"/>
      <w:bookmarkEnd w:id="118"/>
    </w:p>
    <w:bookmarkStart w:id="120" w:name="_MON_1635719192"/>
    <w:bookmarkEnd w:id="120"/>
    <w:p w14:paraId="116A3B25" w14:textId="77777777" w:rsidR="00776774" w:rsidRDefault="00776774" w:rsidP="00776774">
      <w:pPr>
        <w:pStyle w:val="TH"/>
      </w:pPr>
      <w:r>
        <w:object w:dxaOrig="9498" w:dyaOrig="4223" w14:anchorId="2305ED17">
          <v:shape id="_x0000_i1027" type="#_x0000_t75" style="width:475.5pt;height:211.5pt" o:ole="">
            <v:imagedata r:id="rId22" o:title=""/>
          </v:shape>
          <o:OLEObject Type="Embed" ProgID="Word.Document.12" ShapeID="_x0000_i1027" DrawAspect="Content" ObjectID="_1664311020" r:id="rId23">
            <o:FieldCodes>\s</o:FieldCodes>
          </o:OLEObject>
        </w:object>
      </w:r>
    </w:p>
    <w:p w14:paraId="336BA29B" w14:textId="77777777" w:rsidR="00776774" w:rsidRDefault="00776774" w:rsidP="00776774">
      <w:pPr>
        <w:pStyle w:val="TF"/>
      </w:pPr>
      <w:r>
        <w:t>Figure 4.13.6.3-1: Transfer of PDU session used for IMS voice from non-3GPP access to 5GS</w:t>
      </w:r>
    </w:p>
    <w:p w14:paraId="4349D592" w14:textId="77777777" w:rsidR="00776774" w:rsidRDefault="00776774" w:rsidP="00776774">
      <w:r>
        <w:t xml:space="preserve">When the UE has an ongoing IMS voice session via non-3GPP access using </w:t>
      </w:r>
      <w:proofErr w:type="spellStart"/>
      <w:r>
        <w:t>ePDG</w:t>
      </w:r>
      <w:proofErr w:type="spellEnd"/>
      <w:r>
        <w:t xml:space="preserve"> or N3IWF, and the session is transferred to NG-RAN, depending on the selected RAT in 5GS (NR or E-UTRA), and the support of EPS/inter-RAT </w:t>
      </w:r>
      <w:proofErr w:type="spellStart"/>
      <w:r>
        <w:t>fallback</w:t>
      </w:r>
      <w:proofErr w:type="spellEnd"/>
      <w:r>
        <w:t xml:space="preserve"> in NG-RAN, either the IMS voice session continues over NG-RAN (E-UTRA) or EPS/inter-RAT </w:t>
      </w:r>
      <w:proofErr w:type="spellStart"/>
      <w:r>
        <w:t>fallback</w:t>
      </w:r>
      <w:proofErr w:type="spellEnd"/>
      <w:r>
        <w:t xml:space="preserve"> is triggered.</w:t>
      </w:r>
    </w:p>
    <w:p w14:paraId="029323E6" w14:textId="77777777" w:rsidR="00776774" w:rsidRDefault="00776774" w:rsidP="00776774">
      <w:r>
        <w:t>Steps 1, 2 and 3 apply to either of the above two cases.</w:t>
      </w:r>
    </w:p>
    <w:p w14:paraId="61D4EA92" w14:textId="77777777" w:rsidR="00776774" w:rsidRDefault="00776774" w:rsidP="00776774">
      <w:pPr>
        <w:pStyle w:val="B1"/>
      </w:pPr>
      <w:r>
        <w:t>1.</w:t>
      </w:r>
      <w:r>
        <w:tab/>
        <w:t xml:space="preserve">UE has ongoing IMS voice session via non-3GPP access using </w:t>
      </w:r>
      <w:proofErr w:type="spellStart"/>
      <w:r>
        <w:t>ePDG</w:t>
      </w:r>
      <w:proofErr w:type="spellEnd"/>
      <w:r>
        <w:t xml:space="preserve"> or N3IWF. UE is triggered to move to 3GPP access and camps in NG-RAN.</w:t>
      </w:r>
    </w:p>
    <w:p w14:paraId="4037CFD6" w14:textId="77777777" w:rsidR="00776774" w:rsidRDefault="00776774" w:rsidP="00776774">
      <w:pPr>
        <w:pStyle w:val="B1"/>
      </w:pPr>
      <w:r>
        <w:t>2. If the UE is not registered via 3GPP access, the UE shall initiate Registration procedure as defined in clause 4.2.2.2.2.</w:t>
      </w:r>
    </w:p>
    <w:p w14:paraId="382D2BB2" w14:textId="77777777" w:rsidR="00776774" w:rsidRDefault="00776774" w:rsidP="00776774">
      <w:pPr>
        <w:pStyle w:val="B1"/>
      </w:pPr>
      <w:r>
        <w:t>3.</w:t>
      </w:r>
      <w:r>
        <w:tab/>
        <w:t>UE initiates PDU session establishment for the PDU session used for IMS voice service in order to initiate handover from EPC/</w:t>
      </w:r>
      <w:proofErr w:type="spellStart"/>
      <w:r>
        <w:t>ePDG</w:t>
      </w:r>
      <w:proofErr w:type="spellEnd"/>
      <w:r>
        <w:t xml:space="preserve"> to 5GS as defined in clause 4.11.4.1 step 2 or to initiate handover from N3IWF to 3GPP access in 5GC in step 2 of clauses 4.9.2.1 and 4.9.2.3. The SMF accepts the successful PDU session transfer to the UE in NAS.</w:t>
      </w:r>
    </w:p>
    <w:p w14:paraId="37F2152B" w14:textId="77777777" w:rsidR="00776774" w:rsidRDefault="00776774" w:rsidP="00776774">
      <w:pPr>
        <w:pStyle w:val="NO"/>
      </w:pPr>
      <w:r>
        <w:lastRenderedPageBreak/>
        <w:t>NOTE 1:</w:t>
      </w:r>
      <w:r>
        <w:tab/>
        <w:t>If the UE is aware (</w:t>
      </w:r>
      <w:proofErr w:type="spellStart"/>
      <w:r>
        <w:t>e.g</w:t>
      </w:r>
      <w:proofErr w:type="spellEnd"/>
      <w:r>
        <w:t xml:space="preserve"> implementation-dependent mechanisms) that voice over NR may not be natively supported in the current Registration area, the UE can attempt to move to E-UTRA to initiate a handover of the IMS PDU Session to EPC or 5GC to continue the IMS voice session. The remaining steps are not executed.</w:t>
      </w:r>
    </w:p>
    <w:p w14:paraId="5D22F3BA" w14:textId="77777777" w:rsidR="00776774" w:rsidRDefault="00776774" w:rsidP="00776774">
      <w:pPr>
        <w:pStyle w:val="B1"/>
      </w:pPr>
      <w:r>
        <w:t>4.</w:t>
      </w:r>
      <w:r>
        <w:tab/>
        <w:t xml:space="preserve">NG-RAN may decide to trigger EPS or inter-RAT </w:t>
      </w:r>
      <w:proofErr w:type="spellStart"/>
      <w:r>
        <w:t>fallback</w:t>
      </w:r>
      <w:proofErr w:type="spellEnd"/>
      <w:r>
        <w:t xml:space="preserve">, taking into account UE capabilities, indication from AMF that "Redirection for EPS </w:t>
      </w:r>
      <w:proofErr w:type="spellStart"/>
      <w:r>
        <w:t>fallback</w:t>
      </w:r>
      <w:proofErr w:type="spellEnd"/>
      <w:r>
        <w:t xml:space="preserve"> for voice is possible" (received as part of initial context setup as defined in TS 38.413 [10]), network configuration (e.g. N26 availability configuration) and radio conditions. NG-RAN may initiate measurement report solicitation from the UE including E-UTRA as target.</w:t>
      </w:r>
    </w:p>
    <w:p w14:paraId="20ED0FFF" w14:textId="3B303EDA" w:rsidR="00776774" w:rsidRDefault="00776774" w:rsidP="00776774">
      <w:pPr>
        <w:pStyle w:val="B1"/>
        <w:rPr>
          <w:ins w:id="121" w:author="Nokia" w:date="2020-09-29T00:17:00Z"/>
        </w:rPr>
      </w:pPr>
      <w:r>
        <w:tab/>
        <w:t xml:space="preserve">If NG-RAN does not trigger EPS or inter-RAT </w:t>
      </w:r>
      <w:proofErr w:type="spellStart"/>
      <w:r>
        <w:t>fallback</w:t>
      </w:r>
      <w:proofErr w:type="spellEnd"/>
      <w:r>
        <w:t>, then the procedure stops here and following steps are not executed.</w:t>
      </w:r>
    </w:p>
    <w:p w14:paraId="44E7F95A" w14:textId="572A1D1E" w:rsidR="00B27A62" w:rsidRDefault="00B27A62">
      <w:pPr>
        <w:pStyle w:val="NO"/>
        <w:pPrChange w:id="122" w:author="Nokia" w:date="2020-09-29T00:17:00Z">
          <w:pPr>
            <w:pStyle w:val="B1"/>
          </w:pPr>
        </w:pPrChange>
      </w:pPr>
      <w:ins w:id="123" w:author="Nokia" w:date="2020-09-29T00:17:00Z">
        <w:r w:rsidRPr="00140E21">
          <w:t xml:space="preserve">NOTE </w:t>
        </w:r>
        <w:r>
          <w:t>2</w:t>
        </w:r>
        <w:r w:rsidRPr="00140E21">
          <w:t>:</w:t>
        </w:r>
        <w:r w:rsidRPr="00140E21">
          <w:tab/>
          <w:t>If AMF has indicated that "</w:t>
        </w:r>
        <w:r>
          <w:t xml:space="preserve">Redirection for </w:t>
        </w:r>
        <w:r w:rsidRPr="00140E21">
          <w:t xml:space="preserve">EPS </w:t>
        </w:r>
        <w:proofErr w:type="spellStart"/>
        <w:r w:rsidRPr="00140E21">
          <w:t>fallback</w:t>
        </w:r>
        <w:proofErr w:type="spellEnd"/>
        <w:r w:rsidRPr="00140E21">
          <w:t xml:space="preserve"> for voice is not possible", then AN Release via inter-system redirection to EPS is not performed.</w:t>
        </w:r>
      </w:ins>
    </w:p>
    <w:p w14:paraId="418B72EB" w14:textId="77777777" w:rsidR="00776774" w:rsidRDefault="00776774" w:rsidP="00776774">
      <w:pPr>
        <w:pStyle w:val="B1"/>
      </w:pPr>
      <w:r>
        <w:t>5.</w:t>
      </w:r>
      <w:r>
        <w:tab/>
        <w:t xml:space="preserve">NG-RAN responds indicating rejection to set up the </w:t>
      </w:r>
      <w:proofErr w:type="spellStart"/>
      <w:r>
        <w:t>QoS</w:t>
      </w:r>
      <w:proofErr w:type="spellEnd"/>
      <w:r>
        <w:t xml:space="preserve"> flow for IMS voice received in step 3 towards the PGW-C+SMF (or H-SMF+P-GW-C via V-SMF, in the case of roaming scenario) via AMF with </w:t>
      </w:r>
      <w:proofErr w:type="spellStart"/>
      <w:r>
        <w:t>and</w:t>
      </w:r>
      <w:proofErr w:type="spellEnd"/>
      <w:r>
        <w:t xml:space="preserve"> indication that mobility due to </w:t>
      </w:r>
      <w:proofErr w:type="spellStart"/>
      <w:r>
        <w:t>fallback</w:t>
      </w:r>
      <w:proofErr w:type="spellEnd"/>
      <w:r>
        <w:t xml:space="preserve"> for IMS voice is ongoing. The PGW-C+SMF reports the EPS </w:t>
      </w:r>
      <w:proofErr w:type="spellStart"/>
      <w:r>
        <w:t>Fallback</w:t>
      </w:r>
      <w:proofErr w:type="spellEnd"/>
      <w:r>
        <w:t xml:space="preserve"> event to the PCF if the PCF has subscribed to this event. The PGW-C+SMF executes the release of resources in non-3GPP AN as specified in clause 4.11.4.1 and clauses 4.9.2.1 and 4.9.2.3.</w:t>
      </w:r>
    </w:p>
    <w:p w14:paraId="1DC46D93" w14:textId="77777777" w:rsidR="00776774" w:rsidRDefault="00776774" w:rsidP="00776774">
      <w:pPr>
        <w:pStyle w:val="NO"/>
      </w:pPr>
      <w:r>
        <w:t>NOTE 2:</w:t>
      </w:r>
      <w:r>
        <w:tab/>
        <w:t xml:space="preserve">The timing of executing the release of resources in non-3GPP AN will depend on whether NG-RAN decides to trigger EPS or inter-RAT </w:t>
      </w:r>
      <w:proofErr w:type="spellStart"/>
      <w:r>
        <w:t>fallback</w:t>
      </w:r>
      <w:proofErr w:type="spellEnd"/>
      <w:r>
        <w:t xml:space="preserve"> but will take place at least after step 5.</w:t>
      </w:r>
    </w:p>
    <w:p w14:paraId="13AC6FD4" w14:textId="77777777" w:rsidR="00776774" w:rsidRDefault="00776774" w:rsidP="00776774">
      <w:pPr>
        <w:pStyle w:val="B1"/>
      </w:pPr>
      <w:r>
        <w:tab/>
        <w:t xml:space="preserve">If EPS </w:t>
      </w:r>
      <w:proofErr w:type="spellStart"/>
      <w:r>
        <w:t>fallback</w:t>
      </w:r>
      <w:proofErr w:type="spellEnd"/>
      <w:r>
        <w:t xml:space="preserve"> is triggered steps 5-7 from clause 4.13.6.1 are executed. If inter-RAT </w:t>
      </w:r>
      <w:proofErr w:type="spellStart"/>
      <w:r>
        <w:t>Fallback</w:t>
      </w:r>
      <w:proofErr w:type="spellEnd"/>
      <w:r>
        <w:t xml:space="preserve"> for IMS voice is triggered steps 5-6 from clause 4.13.6.2 are executed.</w:t>
      </w:r>
      <w:bookmarkEnd w:id="7"/>
      <w:bookmarkEnd w:id="8"/>
      <w:bookmarkEnd w:id="119"/>
    </w:p>
    <w:sectPr w:rsidR="00776774">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6D9B8" w14:textId="77777777" w:rsidR="007C68C8" w:rsidRDefault="007C68C8">
      <w:r>
        <w:separator/>
      </w:r>
    </w:p>
  </w:endnote>
  <w:endnote w:type="continuationSeparator" w:id="0">
    <w:p w14:paraId="2BEEA71A" w14:textId="77777777" w:rsidR="007C68C8" w:rsidRDefault="007C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F767"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FBDBA" w14:textId="77777777" w:rsidR="007C68C8" w:rsidRDefault="007C68C8">
      <w:r>
        <w:separator/>
      </w:r>
    </w:p>
  </w:footnote>
  <w:footnote w:type="continuationSeparator" w:id="0">
    <w:p w14:paraId="48C58A38" w14:textId="77777777" w:rsidR="007C68C8" w:rsidRDefault="007C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25C8" w14:textId="77777777" w:rsidR="00697C72" w:rsidRDefault="00697C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6A75" w14:textId="1E3EE93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2310">
      <w:rPr>
        <w:rFonts w:ascii="Arial" w:hAnsi="Arial" w:cs="Arial" w:hint="eastAsia"/>
        <w:bCs/>
        <w:noProof/>
        <w:sz w:val="18"/>
        <w:szCs w:val="18"/>
        <w:lang w:eastAsia="zh-CN"/>
      </w:rPr>
      <w:t>错误</w:t>
    </w:r>
    <w:r w:rsidR="00162310">
      <w:rPr>
        <w:rFonts w:ascii="Arial" w:hAnsi="Arial" w:cs="Arial" w:hint="eastAsia"/>
        <w:bCs/>
        <w:noProof/>
        <w:sz w:val="18"/>
        <w:szCs w:val="18"/>
        <w:lang w:eastAsia="zh-CN"/>
      </w:rPr>
      <w:t>!</w:t>
    </w:r>
    <w:r w:rsidR="0016231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2A3022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2310">
      <w:rPr>
        <w:rFonts w:ascii="Arial" w:hAnsi="Arial" w:cs="Arial"/>
        <w:b/>
        <w:noProof/>
        <w:sz w:val="18"/>
        <w:szCs w:val="18"/>
      </w:rPr>
      <w:t>21</w:t>
    </w:r>
    <w:r>
      <w:rPr>
        <w:rFonts w:ascii="Arial" w:hAnsi="Arial" w:cs="Arial"/>
        <w:b/>
        <w:sz w:val="18"/>
        <w:szCs w:val="18"/>
      </w:rPr>
      <w:fldChar w:fldCharType="end"/>
    </w:r>
  </w:p>
  <w:p w14:paraId="6296E22B" w14:textId="763CBC5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2310">
      <w:rPr>
        <w:rFonts w:ascii="Arial" w:hAnsi="Arial" w:cs="Arial" w:hint="eastAsia"/>
        <w:bCs/>
        <w:noProof/>
        <w:sz w:val="18"/>
        <w:szCs w:val="18"/>
        <w:lang w:eastAsia="zh-CN"/>
      </w:rPr>
      <w:t>错误</w:t>
    </w:r>
    <w:r w:rsidR="00162310">
      <w:rPr>
        <w:rFonts w:ascii="Arial" w:hAnsi="Arial" w:cs="Arial" w:hint="eastAsia"/>
        <w:bCs/>
        <w:noProof/>
        <w:sz w:val="18"/>
        <w:szCs w:val="18"/>
        <w:lang w:eastAsia="zh-CN"/>
      </w:rPr>
      <w:t>!</w:t>
    </w:r>
    <w:r w:rsidR="0016231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16F6E73"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B05"/>
    <w:multiLevelType w:val="hybridMultilevel"/>
    <w:tmpl w:val="E784337A"/>
    <w:lvl w:ilvl="0" w:tplc="03F08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C541E"/>
    <w:rsid w:val="000D58AB"/>
    <w:rsid w:val="000E654D"/>
    <w:rsid w:val="00133525"/>
    <w:rsid w:val="00162310"/>
    <w:rsid w:val="001A4C42"/>
    <w:rsid w:val="001A7420"/>
    <w:rsid w:val="001B6637"/>
    <w:rsid w:val="001C21C3"/>
    <w:rsid w:val="001D02C2"/>
    <w:rsid w:val="001F0C1D"/>
    <w:rsid w:val="001F1132"/>
    <w:rsid w:val="001F168B"/>
    <w:rsid w:val="00223C79"/>
    <w:rsid w:val="002347A2"/>
    <w:rsid w:val="002675F0"/>
    <w:rsid w:val="002B6339"/>
    <w:rsid w:val="002E00EE"/>
    <w:rsid w:val="003172DC"/>
    <w:rsid w:val="0035462D"/>
    <w:rsid w:val="003765B8"/>
    <w:rsid w:val="003C3971"/>
    <w:rsid w:val="003F04E9"/>
    <w:rsid w:val="00423334"/>
    <w:rsid w:val="004345EC"/>
    <w:rsid w:val="00465515"/>
    <w:rsid w:val="004D3578"/>
    <w:rsid w:val="004E213A"/>
    <w:rsid w:val="004F0988"/>
    <w:rsid w:val="004F3340"/>
    <w:rsid w:val="0053388B"/>
    <w:rsid w:val="00535773"/>
    <w:rsid w:val="00543E6C"/>
    <w:rsid w:val="00562132"/>
    <w:rsid w:val="00565087"/>
    <w:rsid w:val="00597B11"/>
    <w:rsid w:val="005B4C8F"/>
    <w:rsid w:val="005C6C8C"/>
    <w:rsid w:val="005D2E01"/>
    <w:rsid w:val="005D7526"/>
    <w:rsid w:val="005E4BB2"/>
    <w:rsid w:val="00602AEA"/>
    <w:rsid w:val="00614FDF"/>
    <w:rsid w:val="0063543D"/>
    <w:rsid w:val="00647114"/>
    <w:rsid w:val="00697C72"/>
    <w:rsid w:val="006A323F"/>
    <w:rsid w:val="006B30D0"/>
    <w:rsid w:val="006C0FDE"/>
    <w:rsid w:val="006C3D95"/>
    <w:rsid w:val="006E5C86"/>
    <w:rsid w:val="00701116"/>
    <w:rsid w:val="00713C44"/>
    <w:rsid w:val="00734A5B"/>
    <w:rsid w:val="0074026F"/>
    <w:rsid w:val="007429F6"/>
    <w:rsid w:val="00744E76"/>
    <w:rsid w:val="00774DA4"/>
    <w:rsid w:val="00776774"/>
    <w:rsid w:val="00781F0F"/>
    <w:rsid w:val="007B600E"/>
    <w:rsid w:val="007C68C8"/>
    <w:rsid w:val="007F0F4A"/>
    <w:rsid w:val="008028A4"/>
    <w:rsid w:val="00830747"/>
    <w:rsid w:val="008768CA"/>
    <w:rsid w:val="008B1F99"/>
    <w:rsid w:val="008C384C"/>
    <w:rsid w:val="0090271F"/>
    <w:rsid w:val="00902E23"/>
    <w:rsid w:val="009114D7"/>
    <w:rsid w:val="0091348E"/>
    <w:rsid w:val="00917CCB"/>
    <w:rsid w:val="00942EC2"/>
    <w:rsid w:val="00955C6D"/>
    <w:rsid w:val="00962791"/>
    <w:rsid w:val="009B35CB"/>
    <w:rsid w:val="009D79B2"/>
    <w:rsid w:val="009F37B7"/>
    <w:rsid w:val="00A10F02"/>
    <w:rsid w:val="00A164B4"/>
    <w:rsid w:val="00A26956"/>
    <w:rsid w:val="00A27486"/>
    <w:rsid w:val="00A53724"/>
    <w:rsid w:val="00A56066"/>
    <w:rsid w:val="00A73129"/>
    <w:rsid w:val="00A82346"/>
    <w:rsid w:val="00A92BA1"/>
    <w:rsid w:val="00AC4B9E"/>
    <w:rsid w:val="00AC6BC6"/>
    <w:rsid w:val="00AE65E2"/>
    <w:rsid w:val="00B15449"/>
    <w:rsid w:val="00B27A62"/>
    <w:rsid w:val="00B93086"/>
    <w:rsid w:val="00BA19ED"/>
    <w:rsid w:val="00BA4B8D"/>
    <w:rsid w:val="00BC0F7D"/>
    <w:rsid w:val="00BD72B9"/>
    <w:rsid w:val="00BD7D31"/>
    <w:rsid w:val="00BE3255"/>
    <w:rsid w:val="00BF128E"/>
    <w:rsid w:val="00C074DD"/>
    <w:rsid w:val="00C1496A"/>
    <w:rsid w:val="00C33079"/>
    <w:rsid w:val="00C45231"/>
    <w:rsid w:val="00C72833"/>
    <w:rsid w:val="00C80F1D"/>
    <w:rsid w:val="00C93F40"/>
    <w:rsid w:val="00CA3D0C"/>
    <w:rsid w:val="00CB172A"/>
    <w:rsid w:val="00D30D08"/>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96FEF"/>
    <w:rsid w:val="00EA15B0"/>
    <w:rsid w:val="00EA5EA7"/>
    <w:rsid w:val="00EC4A25"/>
    <w:rsid w:val="00EE59DC"/>
    <w:rsid w:val="00F025A2"/>
    <w:rsid w:val="00F04712"/>
    <w:rsid w:val="00F13360"/>
    <w:rsid w:val="00F22EC7"/>
    <w:rsid w:val="00F325C8"/>
    <w:rsid w:val="00F3565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1Char">
    <w:name w:val="标题 1 Char"/>
    <w:link w:val="1"/>
    <w:rsid w:val="00776774"/>
    <w:rPr>
      <w:rFonts w:ascii="Arial" w:hAnsi="Arial"/>
      <w:sz w:val="36"/>
      <w:lang w:eastAsia="en-US"/>
    </w:rPr>
  </w:style>
  <w:style w:type="character" w:customStyle="1" w:styleId="2Char">
    <w:name w:val="标题 2 Char"/>
    <w:link w:val="2"/>
    <w:rsid w:val="00776774"/>
    <w:rPr>
      <w:rFonts w:ascii="Arial" w:hAnsi="Arial"/>
      <w:sz w:val="32"/>
      <w:lang w:eastAsia="en-US"/>
    </w:rPr>
  </w:style>
  <w:style w:type="character" w:customStyle="1" w:styleId="3Char">
    <w:name w:val="标题 3 Char"/>
    <w:link w:val="3"/>
    <w:rsid w:val="00776774"/>
    <w:rPr>
      <w:rFonts w:ascii="Arial" w:hAnsi="Arial"/>
      <w:sz w:val="28"/>
      <w:lang w:eastAsia="en-US"/>
    </w:rPr>
  </w:style>
  <w:style w:type="character" w:customStyle="1" w:styleId="4Char">
    <w:name w:val="标题 4 Char"/>
    <w:link w:val="4"/>
    <w:rsid w:val="00776774"/>
    <w:rPr>
      <w:rFonts w:ascii="Arial" w:hAnsi="Arial"/>
      <w:sz w:val="24"/>
      <w:lang w:eastAsia="en-US"/>
    </w:rPr>
  </w:style>
  <w:style w:type="character" w:customStyle="1" w:styleId="5Char">
    <w:name w:val="标题 5 Char"/>
    <w:link w:val="5"/>
    <w:rsid w:val="00776774"/>
    <w:rPr>
      <w:rFonts w:ascii="Arial" w:hAnsi="Arial"/>
      <w:sz w:val="22"/>
      <w:lang w:eastAsia="en-US"/>
    </w:rPr>
  </w:style>
  <w:style w:type="character" w:customStyle="1" w:styleId="9Char">
    <w:name w:val="标题 9 Char"/>
    <w:link w:val="9"/>
    <w:rsid w:val="00776774"/>
    <w:rPr>
      <w:rFonts w:ascii="Arial" w:hAnsi="Arial"/>
      <w:sz w:val="36"/>
      <w:lang w:eastAsia="en-US"/>
    </w:rPr>
  </w:style>
  <w:style w:type="character" w:customStyle="1" w:styleId="Char">
    <w:name w:val="页眉 Char"/>
    <w:link w:val="a3"/>
    <w:rsid w:val="00776774"/>
    <w:rPr>
      <w:rFonts w:ascii="Arial" w:hAnsi="Arial"/>
      <w:b/>
      <w:noProof/>
      <w:sz w:val="18"/>
      <w:lang w:eastAsia="ja-JP"/>
    </w:rPr>
  </w:style>
  <w:style w:type="character" w:customStyle="1" w:styleId="NOChar">
    <w:name w:val="NO Char"/>
    <w:link w:val="NO"/>
    <w:rsid w:val="00776774"/>
    <w:rPr>
      <w:lang w:eastAsia="en-US"/>
    </w:rPr>
  </w:style>
  <w:style w:type="character" w:customStyle="1" w:styleId="TALChar">
    <w:name w:val="TAL Char"/>
    <w:link w:val="TAL"/>
    <w:rsid w:val="00776774"/>
    <w:rPr>
      <w:rFonts w:ascii="Arial" w:hAnsi="Arial"/>
      <w:sz w:val="18"/>
      <w:lang w:eastAsia="en-US"/>
    </w:rPr>
  </w:style>
  <w:style w:type="character" w:customStyle="1" w:styleId="TAHCar">
    <w:name w:val="TAH Car"/>
    <w:link w:val="TAH"/>
    <w:rsid w:val="00776774"/>
    <w:rPr>
      <w:rFonts w:ascii="Arial" w:hAnsi="Arial"/>
      <w:b/>
      <w:sz w:val="18"/>
      <w:lang w:eastAsia="en-US"/>
    </w:rPr>
  </w:style>
  <w:style w:type="character" w:customStyle="1" w:styleId="B1Char">
    <w:name w:val="B1 Char"/>
    <w:link w:val="B1"/>
    <w:locked/>
    <w:rsid w:val="00776774"/>
    <w:rPr>
      <w:lang w:eastAsia="en-US"/>
    </w:rPr>
  </w:style>
  <w:style w:type="character" w:customStyle="1" w:styleId="EditorsNoteChar">
    <w:name w:val="Editor's Note Char"/>
    <w:link w:val="EditorsNote"/>
    <w:rsid w:val="00776774"/>
    <w:rPr>
      <w:color w:val="FF0000"/>
      <w:lang w:eastAsia="en-US"/>
    </w:rPr>
  </w:style>
  <w:style w:type="character" w:customStyle="1" w:styleId="THChar">
    <w:name w:val="TH Char"/>
    <w:link w:val="TH"/>
    <w:rsid w:val="00776774"/>
    <w:rPr>
      <w:rFonts w:ascii="Arial" w:hAnsi="Arial"/>
      <w:b/>
      <w:lang w:eastAsia="en-US"/>
    </w:rPr>
  </w:style>
  <w:style w:type="character" w:customStyle="1" w:styleId="TFChar">
    <w:name w:val="TF Char"/>
    <w:link w:val="TF"/>
    <w:rsid w:val="00776774"/>
    <w:rPr>
      <w:rFonts w:ascii="Arial" w:hAnsi="Arial"/>
      <w:b/>
      <w:lang w:eastAsia="en-US"/>
    </w:rPr>
  </w:style>
  <w:style w:type="character" w:customStyle="1" w:styleId="B2Char">
    <w:name w:val="B2 Char"/>
    <w:link w:val="B2"/>
    <w:rsid w:val="00776774"/>
    <w:rPr>
      <w:lang w:eastAsia="en-US"/>
    </w:rPr>
  </w:style>
  <w:style w:type="paragraph" w:customStyle="1" w:styleId="HO">
    <w:name w:val="HO"/>
    <w:basedOn w:val="a"/>
    <w:rsid w:val="00776774"/>
    <w:pPr>
      <w:overflowPunct w:val="0"/>
      <w:autoSpaceDE w:val="0"/>
      <w:autoSpaceDN w:val="0"/>
      <w:adjustRightInd w:val="0"/>
      <w:jc w:val="right"/>
      <w:textAlignment w:val="baseline"/>
    </w:pPr>
    <w:rPr>
      <w:b/>
      <w:color w:val="000000"/>
    </w:rPr>
  </w:style>
  <w:style w:type="paragraph" w:styleId="a9">
    <w:name w:val="Normal (Web)"/>
    <w:basedOn w:val="a"/>
    <w:uiPriority w:val="99"/>
    <w:unhideWhenUsed/>
    <w:rsid w:val="00776774"/>
    <w:pPr>
      <w:spacing w:before="100" w:beforeAutospacing="1" w:after="100" w:afterAutospacing="1"/>
    </w:pPr>
    <w:rPr>
      <w:sz w:val="24"/>
      <w:szCs w:val="24"/>
      <w:lang w:val="en-US"/>
    </w:rPr>
  </w:style>
  <w:style w:type="paragraph" w:customStyle="1" w:styleId="AP">
    <w:name w:val="AP"/>
    <w:basedOn w:val="a"/>
    <w:rsid w:val="00776774"/>
    <w:pPr>
      <w:overflowPunct w:val="0"/>
      <w:autoSpaceDE w:val="0"/>
      <w:autoSpaceDN w:val="0"/>
      <w:adjustRightInd w:val="0"/>
      <w:ind w:left="2127" w:hanging="2127"/>
      <w:textAlignment w:val="baseline"/>
    </w:pPr>
    <w:rPr>
      <w:rFonts w:eastAsia="宋体"/>
      <w:b/>
      <w:color w:val="FF0000"/>
      <w:lang w:eastAsia="ja-JP"/>
    </w:rPr>
  </w:style>
  <w:style w:type="paragraph" w:styleId="aa">
    <w:name w:val="Revision"/>
    <w:hidden/>
    <w:uiPriority w:val="99"/>
    <w:semiHidden/>
    <w:rsid w:val="00776774"/>
    <w:rPr>
      <w:lang w:eastAsia="en-US"/>
    </w:rPr>
  </w:style>
  <w:style w:type="paragraph" w:styleId="TOC">
    <w:name w:val="TOC Heading"/>
    <w:basedOn w:val="1"/>
    <w:next w:val="a"/>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a"/>
    <w:rsid w:val="00776774"/>
    <w:pPr>
      <w:overflowPunct w:val="0"/>
      <w:autoSpaceDE w:val="0"/>
      <w:autoSpaceDN w:val="0"/>
      <w:adjustRightInd w:val="0"/>
      <w:textAlignment w:val="baseline"/>
    </w:pPr>
    <w:rPr>
      <w:b/>
      <w:color w:val="000000"/>
    </w:rPr>
  </w:style>
  <w:style w:type="paragraph" w:styleId="ab">
    <w:name w:val="List"/>
    <w:basedOn w:val="a"/>
    <w:rsid w:val="00776774"/>
    <w:pPr>
      <w:ind w:left="283" w:hanging="283"/>
      <w:contextualSpacing/>
    </w:pPr>
  </w:style>
  <w:style w:type="paragraph" w:styleId="21">
    <w:name w:val="List 2"/>
    <w:basedOn w:val="a"/>
    <w:rsid w:val="00776774"/>
    <w:pPr>
      <w:ind w:left="566" w:hanging="283"/>
      <w:contextualSpacing/>
    </w:pPr>
  </w:style>
  <w:style w:type="paragraph" w:styleId="31">
    <w:name w:val="List 3"/>
    <w:basedOn w:val="a"/>
    <w:rsid w:val="00776774"/>
    <w:pPr>
      <w:ind w:left="849" w:hanging="283"/>
      <w:contextualSpacing/>
    </w:pPr>
  </w:style>
  <w:style w:type="paragraph" w:styleId="41">
    <w:name w:val="List 4"/>
    <w:basedOn w:val="a"/>
    <w:rsid w:val="00776774"/>
    <w:pPr>
      <w:ind w:left="1132" w:hanging="283"/>
      <w:contextualSpacing/>
    </w:pPr>
  </w:style>
  <w:style w:type="paragraph" w:styleId="51">
    <w:name w:val="List 5"/>
    <w:basedOn w:val="a"/>
    <w:rsid w:val="00776774"/>
    <w:pPr>
      <w:ind w:left="1415" w:hanging="283"/>
      <w:contextualSpacing/>
    </w:pPr>
  </w:style>
  <w:style w:type="paragraph" w:customStyle="1" w:styleId="CRCoverPage">
    <w:name w:val="CR Cover Page"/>
    <w:rsid w:val="00697C72"/>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Word___1.doc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60FA-198B-442C-ABB4-CFB75BA7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DCD0A-7700-4A07-8449-79981D7F586E}">
  <ds:schemaRefs>
    <ds:schemaRef ds:uri="Microsoft.SharePoint.Taxonomy.ContentTypeSync"/>
  </ds:schemaRefs>
</ds:datastoreItem>
</file>

<file path=customXml/itemProps3.xml><?xml version="1.0" encoding="utf-8"?>
<ds:datastoreItem xmlns:ds="http://schemas.openxmlformats.org/officeDocument/2006/customXml" ds:itemID="{FEB2115D-9FDF-4526-B818-D8127212382A}">
  <ds:schemaRefs>
    <ds:schemaRef ds:uri="http://schemas.microsoft.com/sharepoint/events"/>
  </ds:schemaRefs>
</ds:datastoreItem>
</file>

<file path=customXml/itemProps4.xml><?xml version="1.0" encoding="utf-8"?>
<ds:datastoreItem xmlns:ds="http://schemas.openxmlformats.org/officeDocument/2006/customXml" ds:itemID="{60C4AFB9-5B28-433D-B892-38060E36628E}">
  <ds:schemaRefs>
    <ds:schemaRef ds:uri="http://schemas.microsoft.com/sharepoint/v3/contenttype/forms"/>
  </ds:schemaRefs>
</ds:datastoreItem>
</file>

<file path=customXml/itemProps5.xml><?xml version="1.0" encoding="utf-8"?>
<ds:datastoreItem xmlns:ds="http://schemas.openxmlformats.org/officeDocument/2006/customXml" ds:itemID="{27778689-4CDC-44FD-9D2A-708CC2E027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5BF61D0-71E9-4F67-8039-7C2E5C5F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10992</Words>
  <Characters>62659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73504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16)</dc:subject>
  <dc:creator>MCC Support</dc:creator>
  <cp:keywords/>
  <dc:description/>
  <cp:lastModifiedBy>huawei</cp:lastModifiedBy>
  <cp:revision>4</cp:revision>
  <cp:lastPrinted>2019-02-25T14:05:00Z</cp:lastPrinted>
  <dcterms:created xsi:type="dcterms:W3CDTF">2020-10-14T16:52:00Z</dcterms:created>
  <dcterms:modified xsi:type="dcterms:W3CDTF">2020-10-15T15:30:00Z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0x010100C17A4B69EF56E94C827924DC4B490231</vt:lpwstr>
  </property>
  <property fmtid="{D5CDD505-2E9C-101B-9397-08002B2CF9AE}" pid="3" name="_2015_ms_pID_725343">
    <vt:lpwstr>(2)g0MFKs3dB5fQd/XDEiutYETjTcLRpVGm11hHSsnOlK8xTlT5dtFJcYqHUh/s1bCxeSXju7Ti
G6K7ZYEwP4nii5y3s5PeYv9bvZkSBuhPnUK4rigf0L+lXBo4SSpa5DB584qaIsoede6aYv8q
ypL8VP6jh+mkHbQ0AnjRjUYl8EVFKyfrv4sdPYZ5Vp9ZLkHCGYXDiOTvl5uqB8sO/XDa+paV
+Lba6uv2hqGRIM36HB</vt:lpwstr>
  </property>
  <property fmtid="{D5CDD505-2E9C-101B-9397-08002B2CF9AE}" pid="4" name="_2015_ms_pID_7253431">
    <vt:lpwstr>Emd9yZtSPWA/Q4Sd/oKmG6i2BHb59b6muizHTg/sZPsPDtgueg5OD5
He6fAF2X3y+KZkJLEjjl3NOkWuHXoK6yVgVS8F5uAvufux4coc/ynEkJ2DY0wvEN7aB5Gz8y
Q4cmMESSi1iwL2gTLlraWc4cdcMFmRzLgU3Bqi1i50/CGIk8sBd4TYXGW1+JXZukUYo=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1602654592</vt:lpwstr>
  </property>
</Properties>
</file>