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400C" w14:textId="5C8C44E0" w:rsidR="001E41F3" w:rsidRDefault="00954433">
      <w:pPr>
        <w:pStyle w:val="CRCoverPage"/>
        <w:tabs>
          <w:tab w:val="right" w:pos="9639"/>
        </w:tabs>
        <w:spacing w:after="0"/>
        <w:rPr>
          <w:b/>
          <w:i/>
          <w:noProof/>
          <w:sz w:val="28"/>
        </w:rPr>
      </w:pPr>
      <w:r>
        <w:rPr>
          <w:rFonts w:cs="Arial"/>
          <w:b/>
          <w:noProof/>
          <w:sz w:val="24"/>
        </w:rPr>
        <w:t>SA WG2 Meeting #13</w:t>
      </w:r>
      <w:r w:rsidR="005E5DC1">
        <w:rPr>
          <w:rFonts w:cs="Arial"/>
          <w:b/>
          <w:noProof/>
          <w:sz w:val="24"/>
        </w:rPr>
        <w:t>9</w:t>
      </w:r>
      <w:r w:rsidR="007328C0">
        <w:rPr>
          <w:rFonts w:cs="Arial"/>
          <w:b/>
          <w:noProof/>
          <w:sz w:val="24"/>
        </w:rPr>
        <w:t>E</w:t>
      </w:r>
      <w:r w:rsidR="001E41F3">
        <w:rPr>
          <w:b/>
          <w:i/>
          <w:noProof/>
          <w:sz w:val="28"/>
        </w:rPr>
        <w:tab/>
      </w:r>
      <w:r>
        <w:rPr>
          <w:rFonts w:cs="Arial"/>
          <w:b/>
          <w:noProof/>
          <w:sz w:val="24"/>
        </w:rPr>
        <w:t>S2-</w:t>
      </w:r>
      <w:r w:rsidR="00394063">
        <w:rPr>
          <w:rFonts w:cs="Arial"/>
          <w:b/>
          <w:noProof/>
          <w:sz w:val="24"/>
        </w:rPr>
        <w:t>20</w:t>
      </w:r>
      <w:r w:rsidR="0062633F">
        <w:rPr>
          <w:rFonts w:cs="Arial"/>
          <w:b/>
          <w:noProof/>
          <w:sz w:val="24"/>
        </w:rPr>
        <w:t>0</w:t>
      </w:r>
      <w:r w:rsidR="001C3178">
        <w:rPr>
          <w:rFonts w:cs="Arial"/>
          <w:b/>
          <w:noProof/>
          <w:sz w:val="24"/>
        </w:rPr>
        <w:t>4251</w:t>
      </w:r>
    </w:p>
    <w:p w14:paraId="2E49F2B6" w14:textId="5D686916" w:rsidR="001E41F3" w:rsidRDefault="001833F9" w:rsidP="005E2C44">
      <w:pPr>
        <w:pStyle w:val="CRCoverPage"/>
        <w:outlineLvl w:val="0"/>
        <w:rPr>
          <w:b/>
          <w:noProof/>
          <w:sz w:val="24"/>
        </w:rPr>
      </w:pPr>
      <w:r>
        <w:rPr>
          <w:rFonts w:cs="Arial"/>
          <w:b/>
          <w:bCs/>
          <w:sz w:val="24"/>
          <w:szCs w:val="24"/>
        </w:rPr>
        <w:t>01</w:t>
      </w:r>
      <w:r w:rsidR="00394063" w:rsidRPr="00B93CAA">
        <w:rPr>
          <w:rFonts w:cs="Arial"/>
          <w:b/>
          <w:bCs/>
          <w:sz w:val="24"/>
          <w:szCs w:val="24"/>
        </w:rPr>
        <w:t xml:space="preserve"> - </w:t>
      </w:r>
      <w:r>
        <w:rPr>
          <w:rFonts w:cs="Arial"/>
          <w:b/>
          <w:bCs/>
          <w:sz w:val="24"/>
          <w:szCs w:val="24"/>
        </w:rPr>
        <w:t>12</w:t>
      </w:r>
      <w:r w:rsidR="00394063" w:rsidRPr="00B93CAA">
        <w:rPr>
          <w:rFonts w:cs="Arial"/>
          <w:b/>
          <w:bCs/>
          <w:sz w:val="24"/>
          <w:szCs w:val="24"/>
        </w:rPr>
        <w:t xml:space="preserve"> </w:t>
      </w:r>
      <w:r w:rsidR="00161D52">
        <w:rPr>
          <w:rFonts w:cs="Arial"/>
          <w:b/>
          <w:bCs/>
          <w:sz w:val="24"/>
          <w:szCs w:val="24"/>
        </w:rPr>
        <w:t>Jun.</w:t>
      </w:r>
      <w:r w:rsidR="007328C0">
        <w:rPr>
          <w:rFonts w:cs="Arial"/>
          <w:b/>
          <w:bCs/>
          <w:sz w:val="24"/>
          <w:szCs w:val="24"/>
        </w:rPr>
        <w:t xml:space="preserve"> </w:t>
      </w:r>
      <w:r w:rsidR="00394063" w:rsidRPr="00B93CAA">
        <w:rPr>
          <w:rFonts w:cs="Arial"/>
          <w:b/>
          <w:bCs/>
          <w:sz w:val="24"/>
          <w:szCs w:val="24"/>
        </w:rPr>
        <w:t xml:space="preserve">2020, </w:t>
      </w:r>
      <w:r w:rsidR="007328C0">
        <w:rPr>
          <w:rFonts w:cs="Arial"/>
          <w:b/>
          <w:bCs/>
          <w:sz w:val="24"/>
          <w:szCs w:val="24"/>
        </w:rPr>
        <w:t>Electronic</w:t>
      </w:r>
      <w:r w:rsidR="007328C0">
        <w:rPr>
          <w:rFonts w:cs="Arial"/>
          <w:b/>
          <w:bCs/>
          <w:sz w:val="24"/>
          <w:szCs w:val="24"/>
        </w:rPr>
        <w:tab/>
      </w:r>
      <w:r w:rsidR="007328C0">
        <w:rPr>
          <w:rFonts w:cs="Arial"/>
          <w:b/>
          <w:bCs/>
          <w:sz w:val="24"/>
          <w:szCs w:val="24"/>
        </w:rPr>
        <w:tab/>
      </w:r>
      <w:r w:rsidR="007328C0">
        <w:rPr>
          <w:rFonts w:cs="Arial"/>
          <w:b/>
          <w:bCs/>
          <w:sz w:val="24"/>
          <w:szCs w:val="24"/>
        </w:rPr>
        <w:tab/>
      </w:r>
      <w:r w:rsidR="00F7740B">
        <w:rPr>
          <w:rFonts w:cs="Arial"/>
          <w:b/>
          <w:noProof/>
          <w:sz w:val="24"/>
        </w:rPr>
        <w:tab/>
      </w:r>
      <w:r>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F7740B">
        <w:rPr>
          <w:rFonts w:cs="Arial"/>
          <w:b/>
          <w:noProof/>
          <w:sz w:val="24"/>
        </w:rPr>
        <w:tab/>
      </w:r>
      <w:r w:rsidR="00954433">
        <w:rPr>
          <w:rFonts w:cs="Arial"/>
          <w:b/>
          <w:noProof/>
          <w:color w:val="3333FF"/>
          <w:sz w:val="24"/>
        </w:rPr>
        <w:tab/>
      </w:r>
      <w:r w:rsidR="00954433">
        <w:rPr>
          <w:rFonts w:cs="Arial"/>
          <w:b/>
          <w:noProof/>
          <w:color w:val="3333FF"/>
          <w:sz w:val="24"/>
        </w:rPr>
        <w:tab/>
      </w:r>
      <w:r w:rsidR="00954433">
        <w:rPr>
          <w:rFonts w:cs="Arial"/>
          <w:b/>
          <w:noProof/>
          <w:color w:val="3333FF"/>
          <w:sz w:val="24"/>
        </w:rPr>
        <w:tab/>
      </w:r>
      <w:r w:rsidR="006837F3">
        <w:rPr>
          <w:rFonts w:cs="Arial"/>
          <w:b/>
          <w:noProof/>
          <w:color w:val="3333FF"/>
          <w:sz w:val="24"/>
        </w:rPr>
        <w:t xml:space="preserve"> </w:t>
      </w:r>
      <w:r w:rsidR="00954433">
        <w:rPr>
          <w:b/>
          <w:noProof/>
          <w:color w:val="3333FF"/>
          <w:sz w:val="24"/>
        </w:rPr>
        <w:t>(revision of S2-</w:t>
      </w:r>
      <w:r w:rsidR="00394063">
        <w:rPr>
          <w:b/>
          <w:noProof/>
          <w:color w:val="3333FF"/>
          <w:sz w:val="24"/>
        </w:rPr>
        <w:t>20xxxxx</w:t>
      </w:r>
      <w:r w:rsidR="00954433">
        <w:rPr>
          <w:b/>
          <w:noProof/>
          <w:color w:val="3333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CA05A8" w14:textId="77777777" w:rsidTr="00547111">
        <w:tc>
          <w:tcPr>
            <w:tcW w:w="9641" w:type="dxa"/>
            <w:gridSpan w:val="9"/>
            <w:tcBorders>
              <w:top w:val="single" w:sz="4" w:space="0" w:color="auto"/>
              <w:left w:val="single" w:sz="4" w:space="0" w:color="auto"/>
              <w:right w:val="single" w:sz="4" w:space="0" w:color="auto"/>
            </w:tcBorders>
          </w:tcPr>
          <w:p w14:paraId="65F10E9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144209" w14:textId="77777777" w:rsidTr="00547111">
        <w:tc>
          <w:tcPr>
            <w:tcW w:w="9641" w:type="dxa"/>
            <w:gridSpan w:val="9"/>
            <w:tcBorders>
              <w:left w:val="single" w:sz="4" w:space="0" w:color="auto"/>
              <w:right w:val="single" w:sz="4" w:space="0" w:color="auto"/>
            </w:tcBorders>
          </w:tcPr>
          <w:p w14:paraId="4047E475" w14:textId="77777777" w:rsidR="001E41F3" w:rsidRDefault="001E41F3">
            <w:pPr>
              <w:pStyle w:val="CRCoverPage"/>
              <w:spacing w:after="0"/>
              <w:jc w:val="center"/>
              <w:rPr>
                <w:noProof/>
              </w:rPr>
            </w:pPr>
            <w:r>
              <w:rPr>
                <w:b/>
                <w:noProof/>
                <w:sz w:val="32"/>
              </w:rPr>
              <w:t>CHANGE REQUEST</w:t>
            </w:r>
          </w:p>
        </w:tc>
      </w:tr>
      <w:tr w:rsidR="001E41F3" w14:paraId="3162B6EA" w14:textId="77777777" w:rsidTr="00547111">
        <w:tc>
          <w:tcPr>
            <w:tcW w:w="9641" w:type="dxa"/>
            <w:gridSpan w:val="9"/>
            <w:tcBorders>
              <w:left w:val="single" w:sz="4" w:space="0" w:color="auto"/>
              <w:right w:val="single" w:sz="4" w:space="0" w:color="auto"/>
            </w:tcBorders>
          </w:tcPr>
          <w:p w14:paraId="21360B78" w14:textId="77777777" w:rsidR="001E41F3" w:rsidRDefault="001E41F3">
            <w:pPr>
              <w:pStyle w:val="CRCoverPage"/>
              <w:spacing w:after="0"/>
              <w:rPr>
                <w:noProof/>
                <w:sz w:val="8"/>
                <w:szCs w:val="8"/>
              </w:rPr>
            </w:pPr>
          </w:p>
        </w:tc>
      </w:tr>
      <w:tr w:rsidR="001E41F3" w14:paraId="13B2CCF2" w14:textId="77777777" w:rsidTr="00547111">
        <w:tc>
          <w:tcPr>
            <w:tcW w:w="142" w:type="dxa"/>
            <w:tcBorders>
              <w:left w:val="single" w:sz="4" w:space="0" w:color="auto"/>
            </w:tcBorders>
          </w:tcPr>
          <w:p w14:paraId="330FEAF4" w14:textId="77777777" w:rsidR="001E41F3" w:rsidRDefault="001E41F3">
            <w:pPr>
              <w:pStyle w:val="CRCoverPage"/>
              <w:spacing w:after="0"/>
              <w:jc w:val="right"/>
              <w:rPr>
                <w:noProof/>
              </w:rPr>
            </w:pPr>
          </w:p>
        </w:tc>
        <w:tc>
          <w:tcPr>
            <w:tcW w:w="1559" w:type="dxa"/>
            <w:shd w:val="pct30" w:color="FFFF00" w:fill="auto"/>
          </w:tcPr>
          <w:p w14:paraId="04B5521C" w14:textId="142BB622" w:rsidR="001E41F3" w:rsidRPr="00410371" w:rsidRDefault="008440FC" w:rsidP="00E13F3D">
            <w:pPr>
              <w:pStyle w:val="CRCoverPage"/>
              <w:spacing w:after="0"/>
              <w:jc w:val="right"/>
              <w:rPr>
                <w:b/>
                <w:noProof/>
                <w:sz w:val="28"/>
              </w:rPr>
            </w:pPr>
            <w:r>
              <w:rPr>
                <w:rFonts w:hint="eastAsia"/>
                <w:b/>
                <w:noProof/>
                <w:sz w:val="28"/>
                <w:lang w:eastAsia="zh-CN"/>
              </w:rPr>
              <w:t>23.</w:t>
            </w:r>
            <w:r w:rsidR="001455FA">
              <w:rPr>
                <w:b/>
                <w:noProof/>
                <w:sz w:val="28"/>
                <w:lang w:eastAsia="zh-CN"/>
              </w:rPr>
              <w:t>50</w:t>
            </w:r>
            <w:r w:rsidR="00F17F80">
              <w:rPr>
                <w:b/>
                <w:noProof/>
                <w:sz w:val="28"/>
                <w:lang w:eastAsia="zh-CN"/>
              </w:rPr>
              <w:t>3</w:t>
            </w:r>
          </w:p>
        </w:tc>
        <w:tc>
          <w:tcPr>
            <w:tcW w:w="709" w:type="dxa"/>
          </w:tcPr>
          <w:p w14:paraId="3B1BA9E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50EEF0" w14:textId="114173E4" w:rsidR="001E41F3" w:rsidRPr="00410371" w:rsidRDefault="001C3178" w:rsidP="004551B0">
            <w:pPr>
              <w:pStyle w:val="CRCoverPage"/>
              <w:spacing w:after="0"/>
              <w:jc w:val="center"/>
              <w:rPr>
                <w:noProof/>
              </w:rPr>
            </w:pPr>
            <w:r>
              <w:rPr>
                <w:noProof/>
              </w:rPr>
              <w:t>0474</w:t>
            </w:r>
          </w:p>
        </w:tc>
        <w:tc>
          <w:tcPr>
            <w:tcW w:w="709" w:type="dxa"/>
          </w:tcPr>
          <w:p w14:paraId="4EEB2AA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CF3A3B" w14:textId="1FC70B34" w:rsidR="001E41F3" w:rsidRPr="00410371" w:rsidRDefault="00394063" w:rsidP="00E13F3D">
            <w:pPr>
              <w:pStyle w:val="CRCoverPage"/>
              <w:spacing w:after="0"/>
              <w:jc w:val="center"/>
              <w:rPr>
                <w:b/>
                <w:noProof/>
              </w:rPr>
            </w:pPr>
            <w:r>
              <w:rPr>
                <w:b/>
                <w:noProof/>
                <w:sz w:val="28"/>
              </w:rPr>
              <w:t>-</w:t>
            </w:r>
          </w:p>
        </w:tc>
        <w:tc>
          <w:tcPr>
            <w:tcW w:w="2410" w:type="dxa"/>
          </w:tcPr>
          <w:p w14:paraId="5EF9B7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0D59E4" w14:textId="446227DF" w:rsidR="001E41F3" w:rsidRPr="00410371" w:rsidRDefault="008440FC">
            <w:pPr>
              <w:pStyle w:val="CRCoverPage"/>
              <w:spacing w:after="0"/>
              <w:jc w:val="center"/>
              <w:rPr>
                <w:noProof/>
                <w:sz w:val="28"/>
              </w:rPr>
            </w:pPr>
            <w:r>
              <w:rPr>
                <w:rFonts w:hint="eastAsia"/>
                <w:b/>
                <w:noProof/>
                <w:sz w:val="28"/>
                <w:lang w:eastAsia="zh-CN"/>
              </w:rPr>
              <w:t>1</w:t>
            </w:r>
            <w:r w:rsidR="00F17F80">
              <w:rPr>
                <w:b/>
                <w:noProof/>
                <w:sz w:val="28"/>
                <w:lang w:eastAsia="zh-CN"/>
              </w:rPr>
              <w:t>6</w:t>
            </w:r>
            <w:r>
              <w:rPr>
                <w:rFonts w:hint="eastAsia"/>
                <w:b/>
                <w:noProof/>
                <w:sz w:val="28"/>
                <w:lang w:eastAsia="zh-CN"/>
              </w:rPr>
              <w:t>.</w:t>
            </w:r>
            <w:r w:rsidR="007328C0">
              <w:rPr>
                <w:b/>
                <w:noProof/>
                <w:sz w:val="28"/>
                <w:lang w:eastAsia="zh-CN"/>
              </w:rPr>
              <w:t>4</w:t>
            </w:r>
            <w:r>
              <w:rPr>
                <w:rFonts w:hint="eastAsia"/>
                <w:b/>
                <w:noProof/>
                <w:sz w:val="28"/>
                <w:lang w:eastAsia="zh-CN"/>
              </w:rPr>
              <w:t>.</w:t>
            </w:r>
            <w:r w:rsidR="007328C0">
              <w:rPr>
                <w:b/>
                <w:noProof/>
                <w:sz w:val="28"/>
                <w:lang w:eastAsia="zh-CN"/>
              </w:rPr>
              <w:t>1</w:t>
            </w:r>
          </w:p>
        </w:tc>
        <w:tc>
          <w:tcPr>
            <w:tcW w:w="143" w:type="dxa"/>
            <w:tcBorders>
              <w:right w:val="single" w:sz="4" w:space="0" w:color="auto"/>
            </w:tcBorders>
          </w:tcPr>
          <w:p w14:paraId="743E438F" w14:textId="77777777" w:rsidR="001E41F3" w:rsidRDefault="001E41F3">
            <w:pPr>
              <w:pStyle w:val="CRCoverPage"/>
              <w:spacing w:after="0"/>
              <w:rPr>
                <w:noProof/>
              </w:rPr>
            </w:pPr>
          </w:p>
        </w:tc>
      </w:tr>
      <w:tr w:rsidR="001E41F3" w14:paraId="707607FE" w14:textId="77777777" w:rsidTr="00547111">
        <w:tc>
          <w:tcPr>
            <w:tcW w:w="9641" w:type="dxa"/>
            <w:gridSpan w:val="9"/>
            <w:tcBorders>
              <w:left w:val="single" w:sz="4" w:space="0" w:color="auto"/>
              <w:right w:val="single" w:sz="4" w:space="0" w:color="auto"/>
            </w:tcBorders>
          </w:tcPr>
          <w:p w14:paraId="4D6D2D77" w14:textId="77777777" w:rsidR="001E41F3" w:rsidRDefault="001E41F3">
            <w:pPr>
              <w:pStyle w:val="CRCoverPage"/>
              <w:spacing w:after="0"/>
              <w:rPr>
                <w:noProof/>
              </w:rPr>
            </w:pPr>
          </w:p>
        </w:tc>
      </w:tr>
      <w:tr w:rsidR="001E41F3" w14:paraId="379DC331" w14:textId="77777777" w:rsidTr="00547111">
        <w:tc>
          <w:tcPr>
            <w:tcW w:w="9641" w:type="dxa"/>
            <w:gridSpan w:val="9"/>
            <w:tcBorders>
              <w:top w:val="single" w:sz="4" w:space="0" w:color="auto"/>
            </w:tcBorders>
          </w:tcPr>
          <w:p w14:paraId="7B1D8C5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0D895CA" w14:textId="77777777" w:rsidTr="00547111">
        <w:tc>
          <w:tcPr>
            <w:tcW w:w="9641" w:type="dxa"/>
            <w:gridSpan w:val="9"/>
          </w:tcPr>
          <w:p w14:paraId="3A5603B2" w14:textId="77777777" w:rsidR="001E41F3" w:rsidRDefault="001E41F3">
            <w:pPr>
              <w:pStyle w:val="CRCoverPage"/>
              <w:spacing w:after="0"/>
              <w:rPr>
                <w:noProof/>
                <w:sz w:val="8"/>
                <w:szCs w:val="8"/>
              </w:rPr>
            </w:pPr>
          </w:p>
        </w:tc>
      </w:tr>
    </w:tbl>
    <w:p w14:paraId="5FF71CD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AF286" w14:textId="77777777" w:rsidTr="00A7671C">
        <w:tc>
          <w:tcPr>
            <w:tcW w:w="2835" w:type="dxa"/>
          </w:tcPr>
          <w:p w14:paraId="261AD9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3D2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5250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719961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EE9EF" w14:textId="77777777" w:rsidR="00F25D98" w:rsidRDefault="00F25D98" w:rsidP="001E41F3">
            <w:pPr>
              <w:pStyle w:val="CRCoverPage"/>
              <w:spacing w:after="0"/>
              <w:jc w:val="center"/>
              <w:rPr>
                <w:b/>
                <w:caps/>
                <w:noProof/>
              </w:rPr>
            </w:pPr>
          </w:p>
        </w:tc>
        <w:tc>
          <w:tcPr>
            <w:tcW w:w="2126" w:type="dxa"/>
          </w:tcPr>
          <w:p w14:paraId="4A8154E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33573" w14:textId="77777777" w:rsidR="00F25D98" w:rsidRDefault="00F25D98" w:rsidP="001E41F3">
            <w:pPr>
              <w:pStyle w:val="CRCoverPage"/>
              <w:spacing w:after="0"/>
              <w:jc w:val="center"/>
              <w:rPr>
                <w:b/>
                <w:caps/>
                <w:noProof/>
              </w:rPr>
            </w:pPr>
          </w:p>
        </w:tc>
        <w:tc>
          <w:tcPr>
            <w:tcW w:w="1418" w:type="dxa"/>
            <w:tcBorders>
              <w:left w:val="nil"/>
            </w:tcBorders>
          </w:tcPr>
          <w:p w14:paraId="36466F9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2F201" w14:textId="001EC0D0" w:rsidR="00F25D98" w:rsidRDefault="008440FC" w:rsidP="001E41F3">
            <w:pPr>
              <w:pStyle w:val="CRCoverPage"/>
              <w:spacing w:after="0"/>
              <w:jc w:val="center"/>
              <w:rPr>
                <w:b/>
                <w:bCs/>
                <w:caps/>
                <w:noProof/>
              </w:rPr>
            </w:pPr>
            <w:r>
              <w:rPr>
                <w:rFonts w:hint="eastAsia"/>
                <w:b/>
                <w:bCs/>
                <w:caps/>
                <w:noProof/>
                <w:lang w:eastAsia="zh-CN"/>
              </w:rPr>
              <w:t>X</w:t>
            </w:r>
          </w:p>
        </w:tc>
      </w:tr>
    </w:tbl>
    <w:p w14:paraId="6FB6B0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7F351F" w14:textId="77777777" w:rsidTr="00547111">
        <w:tc>
          <w:tcPr>
            <w:tcW w:w="9640" w:type="dxa"/>
            <w:gridSpan w:val="11"/>
          </w:tcPr>
          <w:p w14:paraId="4E92BD91" w14:textId="77777777" w:rsidR="001E41F3" w:rsidRDefault="001E41F3">
            <w:pPr>
              <w:pStyle w:val="CRCoverPage"/>
              <w:spacing w:after="0"/>
              <w:rPr>
                <w:noProof/>
                <w:sz w:val="8"/>
                <w:szCs w:val="8"/>
              </w:rPr>
            </w:pPr>
          </w:p>
        </w:tc>
      </w:tr>
      <w:tr w:rsidR="001E41F3" w14:paraId="59273835" w14:textId="77777777" w:rsidTr="00547111">
        <w:tc>
          <w:tcPr>
            <w:tcW w:w="1843" w:type="dxa"/>
            <w:tcBorders>
              <w:top w:val="single" w:sz="4" w:space="0" w:color="auto"/>
              <w:left w:val="single" w:sz="4" w:space="0" w:color="auto"/>
            </w:tcBorders>
          </w:tcPr>
          <w:p w14:paraId="2125D1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D3F9E9" w14:textId="17C45D6A" w:rsidR="001E41F3" w:rsidRDefault="001833F9" w:rsidP="00035D12">
            <w:pPr>
              <w:pStyle w:val="CRCoverPage"/>
              <w:spacing w:after="0"/>
              <w:ind w:left="100"/>
              <w:rPr>
                <w:noProof/>
              </w:rPr>
            </w:pPr>
            <w:r>
              <w:rPr>
                <w:noProof/>
              </w:rPr>
              <w:t>Clarification on Network Area Information</w:t>
            </w:r>
          </w:p>
        </w:tc>
      </w:tr>
      <w:tr w:rsidR="001E41F3" w14:paraId="31FCE793" w14:textId="77777777" w:rsidTr="00547111">
        <w:tc>
          <w:tcPr>
            <w:tcW w:w="1843" w:type="dxa"/>
            <w:tcBorders>
              <w:left w:val="single" w:sz="4" w:space="0" w:color="auto"/>
            </w:tcBorders>
          </w:tcPr>
          <w:p w14:paraId="50A43D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E83317" w14:textId="77777777" w:rsidR="001E41F3" w:rsidRDefault="001E41F3">
            <w:pPr>
              <w:pStyle w:val="CRCoverPage"/>
              <w:spacing w:after="0"/>
              <w:rPr>
                <w:noProof/>
                <w:sz w:val="8"/>
                <w:szCs w:val="8"/>
              </w:rPr>
            </w:pPr>
          </w:p>
        </w:tc>
      </w:tr>
      <w:tr w:rsidR="001E41F3" w14:paraId="4067A2BB" w14:textId="77777777" w:rsidTr="00547111">
        <w:tc>
          <w:tcPr>
            <w:tcW w:w="1843" w:type="dxa"/>
            <w:tcBorders>
              <w:left w:val="single" w:sz="4" w:space="0" w:color="auto"/>
            </w:tcBorders>
          </w:tcPr>
          <w:p w14:paraId="4E4CD3A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60CB64" w14:textId="49A59AB3" w:rsidR="001E41F3" w:rsidRDefault="00954433">
            <w:pPr>
              <w:pStyle w:val="CRCoverPage"/>
              <w:spacing w:after="0"/>
              <w:ind w:left="100"/>
              <w:rPr>
                <w:noProof/>
                <w:lang w:eastAsia="zh-CN"/>
              </w:rPr>
            </w:pPr>
            <w:r w:rsidRPr="00954433">
              <w:rPr>
                <w:noProof/>
              </w:rPr>
              <w:t>Nokia, Nokia Shanghai Bell</w:t>
            </w:r>
          </w:p>
        </w:tc>
      </w:tr>
      <w:tr w:rsidR="001E41F3" w14:paraId="50227224" w14:textId="77777777" w:rsidTr="00547111">
        <w:tc>
          <w:tcPr>
            <w:tcW w:w="1843" w:type="dxa"/>
            <w:tcBorders>
              <w:left w:val="single" w:sz="4" w:space="0" w:color="auto"/>
            </w:tcBorders>
          </w:tcPr>
          <w:p w14:paraId="62DAACE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748D8" w14:textId="77777777" w:rsidR="001E41F3" w:rsidRDefault="00954433" w:rsidP="00547111">
            <w:pPr>
              <w:pStyle w:val="CRCoverPage"/>
              <w:spacing w:after="0"/>
              <w:ind w:left="100"/>
              <w:rPr>
                <w:noProof/>
              </w:rPr>
            </w:pPr>
            <w:r>
              <w:rPr>
                <w:noProof/>
              </w:rPr>
              <w:t>S2</w:t>
            </w:r>
          </w:p>
        </w:tc>
      </w:tr>
      <w:tr w:rsidR="001E41F3" w14:paraId="566CCF4B" w14:textId="77777777" w:rsidTr="00547111">
        <w:tc>
          <w:tcPr>
            <w:tcW w:w="1843" w:type="dxa"/>
            <w:tcBorders>
              <w:left w:val="single" w:sz="4" w:space="0" w:color="auto"/>
            </w:tcBorders>
          </w:tcPr>
          <w:p w14:paraId="5481A9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D56CFC1" w14:textId="77777777" w:rsidR="001E41F3" w:rsidRDefault="001E41F3">
            <w:pPr>
              <w:pStyle w:val="CRCoverPage"/>
              <w:spacing w:after="0"/>
              <w:rPr>
                <w:noProof/>
                <w:sz w:val="8"/>
                <w:szCs w:val="8"/>
              </w:rPr>
            </w:pPr>
          </w:p>
        </w:tc>
      </w:tr>
      <w:tr w:rsidR="001E41F3" w14:paraId="1C704233" w14:textId="77777777" w:rsidTr="00547111">
        <w:tc>
          <w:tcPr>
            <w:tcW w:w="1843" w:type="dxa"/>
            <w:tcBorders>
              <w:left w:val="single" w:sz="4" w:space="0" w:color="auto"/>
            </w:tcBorders>
          </w:tcPr>
          <w:p w14:paraId="2759423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4E2D3F" w14:textId="022F8043" w:rsidR="001E41F3" w:rsidRDefault="001C3178">
            <w:pPr>
              <w:pStyle w:val="CRCoverPage"/>
              <w:spacing w:after="0"/>
              <w:ind w:left="100"/>
              <w:rPr>
                <w:noProof/>
              </w:rPr>
            </w:pPr>
            <w:r>
              <w:rPr>
                <w:noProof/>
              </w:rPr>
              <w:t>xBDT</w:t>
            </w:r>
          </w:p>
        </w:tc>
        <w:tc>
          <w:tcPr>
            <w:tcW w:w="567" w:type="dxa"/>
            <w:tcBorders>
              <w:left w:val="nil"/>
            </w:tcBorders>
          </w:tcPr>
          <w:p w14:paraId="202A87A1" w14:textId="77777777" w:rsidR="001E41F3" w:rsidRDefault="001E41F3">
            <w:pPr>
              <w:pStyle w:val="CRCoverPage"/>
              <w:spacing w:after="0"/>
              <w:ind w:right="100"/>
              <w:rPr>
                <w:noProof/>
              </w:rPr>
            </w:pPr>
          </w:p>
        </w:tc>
        <w:tc>
          <w:tcPr>
            <w:tcW w:w="1417" w:type="dxa"/>
            <w:gridSpan w:val="3"/>
            <w:tcBorders>
              <w:left w:val="nil"/>
            </w:tcBorders>
          </w:tcPr>
          <w:p w14:paraId="1AA1F8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04EEA" w14:textId="3A79D956" w:rsidR="001E41F3" w:rsidRDefault="008440FC">
            <w:pPr>
              <w:pStyle w:val="CRCoverPage"/>
              <w:spacing w:after="0"/>
              <w:ind w:left="100"/>
              <w:rPr>
                <w:noProof/>
              </w:rPr>
            </w:pPr>
            <w:r>
              <w:rPr>
                <w:noProof/>
              </w:rPr>
              <w:t>20</w:t>
            </w:r>
            <w:r w:rsidR="00394063">
              <w:rPr>
                <w:noProof/>
              </w:rPr>
              <w:t>20</w:t>
            </w:r>
            <w:r>
              <w:rPr>
                <w:noProof/>
              </w:rPr>
              <w:t>-</w:t>
            </w:r>
            <w:r w:rsidR="00394063">
              <w:rPr>
                <w:noProof/>
              </w:rPr>
              <w:t>0</w:t>
            </w:r>
            <w:r w:rsidR="005E5DC1">
              <w:rPr>
                <w:noProof/>
              </w:rPr>
              <w:t>5</w:t>
            </w:r>
            <w:r>
              <w:rPr>
                <w:noProof/>
              </w:rPr>
              <w:t>-</w:t>
            </w:r>
            <w:r w:rsidR="005E5DC1">
              <w:rPr>
                <w:noProof/>
              </w:rPr>
              <w:t>2</w:t>
            </w:r>
            <w:r w:rsidR="001833F9">
              <w:rPr>
                <w:noProof/>
              </w:rPr>
              <w:t>2</w:t>
            </w:r>
          </w:p>
        </w:tc>
      </w:tr>
      <w:tr w:rsidR="001E41F3" w14:paraId="6BAF1016" w14:textId="77777777" w:rsidTr="00547111">
        <w:tc>
          <w:tcPr>
            <w:tcW w:w="1843" w:type="dxa"/>
            <w:tcBorders>
              <w:left w:val="single" w:sz="4" w:space="0" w:color="auto"/>
            </w:tcBorders>
          </w:tcPr>
          <w:p w14:paraId="19A8542E" w14:textId="77777777" w:rsidR="001E41F3" w:rsidRDefault="001E41F3">
            <w:pPr>
              <w:pStyle w:val="CRCoverPage"/>
              <w:spacing w:after="0"/>
              <w:rPr>
                <w:b/>
                <w:i/>
                <w:noProof/>
                <w:sz w:val="8"/>
                <w:szCs w:val="8"/>
              </w:rPr>
            </w:pPr>
          </w:p>
        </w:tc>
        <w:tc>
          <w:tcPr>
            <w:tcW w:w="1986" w:type="dxa"/>
            <w:gridSpan w:val="4"/>
          </w:tcPr>
          <w:p w14:paraId="69B21E48" w14:textId="77777777" w:rsidR="001E41F3" w:rsidRDefault="001E41F3">
            <w:pPr>
              <w:pStyle w:val="CRCoverPage"/>
              <w:spacing w:after="0"/>
              <w:rPr>
                <w:noProof/>
                <w:sz w:val="8"/>
                <w:szCs w:val="8"/>
              </w:rPr>
            </w:pPr>
          </w:p>
        </w:tc>
        <w:tc>
          <w:tcPr>
            <w:tcW w:w="2267" w:type="dxa"/>
            <w:gridSpan w:val="2"/>
          </w:tcPr>
          <w:p w14:paraId="7140AB7C" w14:textId="77777777" w:rsidR="001E41F3" w:rsidRDefault="001E41F3">
            <w:pPr>
              <w:pStyle w:val="CRCoverPage"/>
              <w:spacing w:after="0"/>
              <w:rPr>
                <w:noProof/>
                <w:sz w:val="8"/>
                <w:szCs w:val="8"/>
              </w:rPr>
            </w:pPr>
          </w:p>
        </w:tc>
        <w:tc>
          <w:tcPr>
            <w:tcW w:w="1417" w:type="dxa"/>
            <w:gridSpan w:val="3"/>
          </w:tcPr>
          <w:p w14:paraId="58FFB380" w14:textId="77777777" w:rsidR="001E41F3" w:rsidRDefault="001E41F3">
            <w:pPr>
              <w:pStyle w:val="CRCoverPage"/>
              <w:spacing w:after="0"/>
              <w:rPr>
                <w:noProof/>
                <w:sz w:val="8"/>
                <w:szCs w:val="8"/>
              </w:rPr>
            </w:pPr>
          </w:p>
        </w:tc>
        <w:tc>
          <w:tcPr>
            <w:tcW w:w="2127" w:type="dxa"/>
            <w:tcBorders>
              <w:right w:val="single" w:sz="4" w:space="0" w:color="auto"/>
            </w:tcBorders>
          </w:tcPr>
          <w:p w14:paraId="64960E4A" w14:textId="77777777" w:rsidR="001E41F3" w:rsidRDefault="001E41F3">
            <w:pPr>
              <w:pStyle w:val="CRCoverPage"/>
              <w:spacing w:after="0"/>
              <w:rPr>
                <w:noProof/>
                <w:sz w:val="8"/>
                <w:szCs w:val="8"/>
              </w:rPr>
            </w:pPr>
          </w:p>
        </w:tc>
      </w:tr>
      <w:tr w:rsidR="001E41F3" w14:paraId="6F40B67D" w14:textId="77777777" w:rsidTr="00547111">
        <w:trPr>
          <w:cantSplit/>
        </w:trPr>
        <w:tc>
          <w:tcPr>
            <w:tcW w:w="1843" w:type="dxa"/>
            <w:tcBorders>
              <w:left w:val="single" w:sz="4" w:space="0" w:color="auto"/>
            </w:tcBorders>
          </w:tcPr>
          <w:p w14:paraId="360908B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A01D8A" w14:textId="38B6EEBA" w:rsidR="001E41F3" w:rsidRDefault="00F7740B" w:rsidP="00D24991">
            <w:pPr>
              <w:pStyle w:val="CRCoverPage"/>
              <w:spacing w:after="0"/>
              <w:ind w:left="100" w:right="-609"/>
              <w:rPr>
                <w:b/>
                <w:noProof/>
              </w:rPr>
            </w:pPr>
            <w:r>
              <w:rPr>
                <w:b/>
                <w:noProof/>
              </w:rPr>
              <w:t>F</w:t>
            </w:r>
          </w:p>
        </w:tc>
        <w:tc>
          <w:tcPr>
            <w:tcW w:w="3402" w:type="dxa"/>
            <w:gridSpan w:val="5"/>
            <w:tcBorders>
              <w:left w:val="nil"/>
            </w:tcBorders>
          </w:tcPr>
          <w:p w14:paraId="0099EE6F" w14:textId="77777777" w:rsidR="001E41F3" w:rsidRDefault="001E41F3">
            <w:pPr>
              <w:pStyle w:val="CRCoverPage"/>
              <w:spacing w:after="0"/>
              <w:rPr>
                <w:noProof/>
              </w:rPr>
            </w:pPr>
          </w:p>
        </w:tc>
        <w:tc>
          <w:tcPr>
            <w:tcW w:w="1417" w:type="dxa"/>
            <w:gridSpan w:val="3"/>
            <w:tcBorders>
              <w:left w:val="nil"/>
            </w:tcBorders>
          </w:tcPr>
          <w:p w14:paraId="2C5CCDC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4E05C8" w14:textId="5C7B88D7" w:rsidR="001E41F3" w:rsidRDefault="008440FC">
            <w:pPr>
              <w:pStyle w:val="CRCoverPage"/>
              <w:spacing w:after="0"/>
              <w:ind w:left="100"/>
              <w:rPr>
                <w:noProof/>
              </w:rPr>
            </w:pPr>
            <w:r>
              <w:rPr>
                <w:noProof/>
              </w:rPr>
              <w:t>Rel-1</w:t>
            </w:r>
            <w:r w:rsidR="00822036">
              <w:rPr>
                <w:noProof/>
              </w:rPr>
              <w:t>6</w:t>
            </w:r>
          </w:p>
        </w:tc>
      </w:tr>
      <w:tr w:rsidR="001E41F3" w14:paraId="7217699D" w14:textId="77777777" w:rsidTr="00547111">
        <w:tc>
          <w:tcPr>
            <w:tcW w:w="1843" w:type="dxa"/>
            <w:tcBorders>
              <w:left w:val="single" w:sz="4" w:space="0" w:color="auto"/>
              <w:bottom w:val="single" w:sz="4" w:space="0" w:color="auto"/>
            </w:tcBorders>
          </w:tcPr>
          <w:p w14:paraId="20A5C024" w14:textId="77777777" w:rsidR="001E41F3" w:rsidRDefault="001E41F3">
            <w:pPr>
              <w:pStyle w:val="CRCoverPage"/>
              <w:spacing w:after="0"/>
              <w:rPr>
                <w:b/>
                <w:i/>
                <w:noProof/>
              </w:rPr>
            </w:pPr>
          </w:p>
        </w:tc>
        <w:tc>
          <w:tcPr>
            <w:tcW w:w="4677" w:type="dxa"/>
            <w:gridSpan w:val="8"/>
            <w:tcBorders>
              <w:bottom w:val="single" w:sz="4" w:space="0" w:color="auto"/>
            </w:tcBorders>
          </w:tcPr>
          <w:p w14:paraId="11C8D9C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568F3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C0089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3787074" w14:textId="77777777" w:rsidTr="00547111">
        <w:tc>
          <w:tcPr>
            <w:tcW w:w="1843" w:type="dxa"/>
          </w:tcPr>
          <w:p w14:paraId="073BB289" w14:textId="77777777" w:rsidR="001E41F3" w:rsidRDefault="001E41F3">
            <w:pPr>
              <w:pStyle w:val="CRCoverPage"/>
              <w:spacing w:after="0"/>
              <w:rPr>
                <w:b/>
                <w:i/>
                <w:noProof/>
                <w:sz w:val="8"/>
                <w:szCs w:val="8"/>
              </w:rPr>
            </w:pPr>
          </w:p>
        </w:tc>
        <w:tc>
          <w:tcPr>
            <w:tcW w:w="7797" w:type="dxa"/>
            <w:gridSpan w:val="10"/>
          </w:tcPr>
          <w:p w14:paraId="183CE70C" w14:textId="77777777" w:rsidR="001E41F3" w:rsidRDefault="001E41F3">
            <w:pPr>
              <w:pStyle w:val="CRCoverPage"/>
              <w:spacing w:after="0"/>
              <w:rPr>
                <w:noProof/>
                <w:sz w:val="8"/>
                <w:szCs w:val="8"/>
              </w:rPr>
            </w:pPr>
          </w:p>
        </w:tc>
      </w:tr>
      <w:tr w:rsidR="001E41F3" w14:paraId="38BEE0EF" w14:textId="77777777" w:rsidTr="00547111">
        <w:tc>
          <w:tcPr>
            <w:tcW w:w="2694" w:type="dxa"/>
            <w:gridSpan w:val="2"/>
            <w:tcBorders>
              <w:top w:val="single" w:sz="4" w:space="0" w:color="auto"/>
              <w:left w:val="single" w:sz="4" w:space="0" w:color="auto"/>
            </w:tcBorders>
          </w:tcPr>
          <w:p w14:paraId="6E7EFBB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88314" w14:textId="599D525C" w:rsidR="004B3937" w:rsidRDefault="001833F9" w:rsidP="004B3937">
            <w:pPr>
              <w:pStyle w:val="B1"/>
              <w:ind w:left="284" w:firstLine="0"/>
            </w:pPr>
            <w:r>
              <w:rPr>
                <w:noProof/>
              </w:rPr>
              <w:t xml:space="preserve">As indicated in </w:t>
            </w:r>
            <w:r>
              <w:t>the CT3 LS (</w:t>
            </w:r>
            <w:r w:rsidRPr="001833F9">
              <w:t>S2-2003543 / C3-202420</w:t>
            </w:r>
            <w:r>
              <w:t>), usage of a Network Area Information</w:t>
            </w:r>
            <w:r>
              <w:rPr>
                <w:rFonts w:hint="eastAsia"/>
              </w:rPr>
              <w:t xml:space="preserve"> related </w:t>
            </w:r>
            <w:r>
              <w:t xml:space="preserve">to </w:t>
            </w:r>
            <w:r>
              <w:rPr>
                <w:rFonts w:hint="eastAsia"/>
              </w:rPr>
              <w:t>background data transfer policy negotiations</w:t>
            </w:r>
            <w:r>
              <w:t xml:space="preserve"> is inconsistent in terms of either it is part of the </w:t>
            </w:r>
            <w:r>
              <w:rPr>
                <w:rFonts w:hint="eastAsia"/>
              </w:rPr>
              <w:t>background data transfer policy</w:t>
            </w:r>
            <w:r>
              <w:t xml:space="preserve"> or the information associate to the policy.</w:t>
            </w:r>
          </w:p>
          <w:p w14:paraId="188B72C6" w14:textId="70F69598" w:rsidR="00FF6A55" w:rsidRPr="00B5765B" w:rsidRDefault="001833F9" w:rsidP="00FF6A55">
            <w:pPr>
              <w:pStyle w:val="B1"/>
              <w:ind w:left="284" w:firstLine="0"/>
              <w:rPr>
                <w:noProof/>
              </w:rPr>
            </w:pPr>
            <w:r w:rsidRPr="001833F9">
              <w:t>N</w:t>
            </w:r>
            <w:r w:rsidRPr="000E116E">
              <w:t>etwork area information</w:t>
            </w:r>
            <w:r w:rsidRPr="001833F9">
              <w:t xml:space="preserve"> </w:t>
            </w:r>
            <w:r w:rsidR="00874FE6">
              <w:rPr>
                <w:rFonts w:hint="eastAsia"/>
                <w:lang w:eastAsia="zh-CN"/>
              </w:rPr>
              <w:t>w</w:t>
            </w:r>
            <w:r w:rsidR="00874FE6">
              <w:rPr>
                <w:lang w:eastAsia="zh-CN"/>
              </w:rPr>
              <w:t xml:space="preserve">as introduced as an associated parameter to the </w:t>
            </w:r>
            <w:r w:rsidR="00874FE6">
              <w:rPr>
                <w:rFonts w:hint="eastAsia"/>
              </w:rPr>
              <w:t>background data transfer policy</w:t>
            </w:r>
            <w:r w:rsidR="00874FE6">
              <w:rPr>
                <w:lang w:eastAsia="zh-CN"/>
              </w:rPr>
              <w:t xml:space="preserve"> </w:t>
            </w:r>
            <w:r w:rsidR="00DE07E0">
              <w:rPr>
                <w:lang w:eastAsia="zh-CN"/>
              </w:rPr>
              <w:t xml:space="preserve">as defined </w:t>
            </w:r>
            <w:bookmarkStart w:id="2" w:name="_GoBack"/>
            <w:bookmarkEnd w:id="2"/>
            <w:r w:rsidR="00874FE6">
              <w:rPr>
                <w:lang w:eastAsia="zh-CN"/>
              </w:rPr>
              <w:t>in TS 23.203 (see clause 6.1.16 and 7.11.1</w:t>
            </w:r>
            <w:r w:rsidR="00FF6A55">
              <w:rPr>
                <w:lang w:eastAsia="zh-CN"/>
              </w:rPr>
              <w:t xml:space="preserve">) to denote the expected area the </w:t>
            </w:r>
            <w:r w:rsidR="00FF6A55">
              <w:rPr>
                <w:rFonts w:hint="eastAsia"/>
              </w:rPr>
              <w:t>background data transfer policy</w:t>
            </w:r>
            <w:r w:rsidR="00FF6A55">
              <w:t xml:space="preserve"> is applied to.</w:t>
            </w:r>
            <w:r w:rsidR="00874FE6">
              <w:rPr>
                <w:lang w:eastAsia="zh-CN"/>
              </w:rPr>
              <w:t xml:space="preserve"> </w:t>
            </w:r>
            <w:r w:rsidRPr="001833F9">
              <w:t xml:space="preserve"> </w:t>
            </w:r>
            <w:r w:rsidR="00FF6A55">
              <w:t xml:space="preserve"> Hence, we should keep the same definition for 5GC.</w:t>
            </w:r>
          </w:p>
        </w:tc>
      </w:tr>
      <w:tr w:rsidR="001E41F3" w14:paraId="6B92CA4C" w14:textId="77777777" w:rsidTr="00547111">
        <w:tc>
          <w:tcPr>
            <w:tcW w:w="2694" w:type="dxa"/>
            <w:gridSpan w:val="2"/>
            <w:tcBorders>
              <w:left w:val="single" w:sz="4" w:space="0" w:color="auto"/>
            </w:tcBorders>
          </w:tcPr>
          <w:p w14:paraId="0DC803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485933" w14:textId="77777777" w:rsidR="001E41F3" w:rsidRDefault="001E41F3">
            <w:pPr>
              <w:pStyle w:val="CRCoverPage"/>
              <w:spacing w:after="0"/>
              <w:rPr>
                <w:noProof/>
                <w:sz w:val="8"/>
                <w:szCs w:val="8"/>
              </w:rPr>
            </w:pPr>
          </w:p>
        </w:tc>
      </w:tr>
      <w:tr w:rsidR="001E41F3" w14:paraId="3497C3D9" w14:textId="77777777" w:rsidTr="00547111">
        <w:tc>
          <w:tcPr>
            <w:tcW w:w="2694" w:type="dxa"/>
            <w:gridSpan w:val="2"/>
            <w:tcBorders>
              <w:left w:val="single" w:sz="4" w:space="0" w:color="auto"/>
            </w:tcBorders>
          </w:tcPr>
          <w:p w14:paraId="7967BE7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02DAFC" w14:textId="082354F2" w:rsidR="00493480" w:rsidRDefault="001833F9" w:rsidP="009C6310">
            <w:pPr>
              <w:pStyle w:val="B1"/>
              <w:ind w:left="284" w:firstLine="0"/>
            </w:pPr>
            <w:r>
              <w:t>Update the texts to c</w:t>
            </w:r>
            <w:r w:rsidR="005564EA">
              <w:t>larif</w:t>
            </w:r>
            <w:r>
              <w:t>y</w:t>
            </w:r>
            <w:r w:rsidR="005564EA">
              <w:t xml:space="preserve"> that </w:t>
            </w:r>
            <w:bookmarkStart w:id="3" w:name="_Hlk41581192"/>
            <w:r>
              <w:t xml:space="preserve">Network Area Information </w:t>
            </w:r>
            <w:bookmarkEnd w:id="3"/>
            <w:r>
              <w:t xml:space="preserve">is </w:t>
            </w:r>
            <w:r w:rsidR="00FF6A55">
              <w:t xml:space="preserve">the </w:t>
            </w:r>
            <w:r w:rsidR="00FF6A55">
              <w:rPr>
                <w:lang w:eastAsia="zh-CN"/>
              </w:rPr>
              <w:t>associated parameter to the</w:t>
            </w:r>
            <w:r w:rsidR="00F67169">
              <w:t xml:space="preserve"> </w:t>
            </w:r>
            <w:r>
              <w:rPr>
                <w:rFonts w:hint="eastAsia"/>
              </w:rPr>
              <w:t>background data transfer policy</w:t>
            </w:r>
            <w:r w:rsidR="00FF6A55">
              <w:t>.</w:t>
            </w:r>
          </w:p>
        </w:tc>
      </w:tr>
      <w:tr w:rsidR="001E41F3" w14:paraId="0DDA6150" w14:textId="77777777" w:rsidTr="00547111">
        <w:tc>
          <w:tcPr>
            <w:tcW w:w="2694" w:type="dxa"/>
            <w:gridSpan w:val="2"/>
            <w:tcBorders>
              <w:left w:val="single" w:sz="4" w:space="0" w:color="auto"/>
            </w:tcBorders>
          </w:tcPr>
          <w:p w14:paraId="3D412E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A3C572" w14:textId="77777777" w:rsidR="001E41F3" w:rsidRDefault="001E41F3">
            <w:pPr>
              <w:pStyle w:val="CRCoverPage"/>
              <w:spacing w:after="0"/>
              <w:rPr>
                <w:noProof/>
                <w:sz w:val="8"/>
                <w:szCs w:val="8"/>
              </w:rPr>
            </w:pPr>
          </w:p>
        </w:tc>
      </w:tr>
      <w:tr w:rsidR="001E41F3" w14:paraId="3F1A2121" w14:textId="77777777" w:rsidTr="00547111">
        <w:tc>
          <w:tcPr>
            <w:tcW w:w="2694" w:type="dxa"/>
            <w:gridSpan w:val="2"/>
            <w:tcBorders>
              <w:left w:val="single" w:sz="4" w:space="0" w:color="auto"/>
              <w:bottom w:val="single" w:sz="4" w:space="0" w:color="auto"/>
            </w:tcBorders>
          </w:tcPr>
          <w:p w14:paraId="0DD3E4B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F96811" w14:textId="2A14C4EA" w:rsidR="001E41F3" w:rsidRDefault="00157D9A" w:rsidP="00493480">
            <w:pPr>
              <w:pStyle w:val="B1"/>
              <w:ind w:left="284" w:firstLine="0"/>
              <w:rPr>
                <w:noProof/>
                <w:lang w:eastAsia="zh-CN"/>
              </w:rPr>
            </w:pPr>
            <w:r>
              <w:t>Unclear</w:t>
            </w:r>
            <w:r w:rsidR="009E4B4B">
              <w:t xml:space="preserve"> on </w:t>
            </w:r>
            <w:r>
              <w:t xml:space="preserve">how to determine the </w:t>
            </w:r>
            <w:r w:rsidRPr="001833F9">
              <w:t>N</w:t>
            </w:r>
            <w:r w:rsidRPr="000E116E">
              <w:t>etwork area information</w:t>
            </w:r>
            <w:r>
              <w:t xml:space="preserve"> for a </w:t>
            </w:r>
            <w:r>
              <w:rPr>
                <w:rFonts w:hint="eastAsia"/>
              </w:rPr>
              <w:t>background data transfer policy</w:t>
            </w:r>
            <w:r w:rsidR="009E4B4B">
              <w:t>.</w:t>
            </w:r>
            <w:r w:rsidR="004B3937">
              <w:t xml:space="preserve"> </w:t>
            </w:r>
          </w:p>
        </w:tc>
      </w:tr>
      <w:tr w:rsidR="001E41F3" w14:paraId="6BA95ECD" w14:textId="77777777" w:rsidTr="00547111">
        <w:tc>
          <w:tcPr>
            <w:tcW w:w="2694" w:type="dxa"/>
            <w:gridSpan w:val="2"/>
          </w:tcPr>
          <w:p w14:paraId="6875B75E" w14:textId="77777777" w:rsidR="001E41F3" w:rsidRDefault="001E41F3">
            <w:pPr>
              <w:pStyle w:val="CRCoverPage"/>
              <w:spacing w:after="0"/>
              <w:rPr>
                <w:b/>
                <w:i/>
                <w:noProof/>
                <w:sz w:val="8"/>
                <w:szCs w:val="8"/>
              </w:rPr>
            </w:pPr>
          </w:p>
        </w:tc>
        <w:tc>
          <w:tcPr>
            <w:tcW w:w="6946" w:type="dxa"/>
            <w:gridSpan w:val="9"/>
          </w:tcPr>
          <w:p w14:paraId="07087CD3" w14:textId="77777777" w:rsidR="001E41F3" w:rsidRDefault="001E41F3">
            <w:pPr>
              <w:pStyle w:val="CRCoverPage"/>
              <w:spacing w:after="0"/>
              <w:rPr>
                <w:noProof/>
                <w:sz w:val="8"/>
                <w:szCs w:val="8"/>
              </w:rPr>
            </w:pPr>
          </w:p>
        </w:tc>
      </w:tr>
      <w:tr w:rsidR="001E41F3" w14:paraId="00EA8BF2" w14:textId="77777777" w:rsidTr="00547111">
        <w:tc>
          <w:tcPr>
            <w:tcW w:w="2694" w:type="dxa"/>
            <w:gridSpan w:val="2"/>
            <w:tcBorders>
              <w:top w:val="single" w:sz="4" w:space="0" w:color="auto"/>
              <w:left w:val="single" w:sz="4" w:space="0" w:color="auto"/>
            </w:tcBorders>
          </w:tcPr>
          <w:p w14:paraId="5BA6C87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668AE0" w14:textId="3EE0C504" w:rsidR="001E41F3" w:rsidRDefault="00A969AC">
            <w:pPr>
              <w:pStyle w:val="CRCoverPage"/>
              <w:spacing w:after="0"/>
              <w:ind w:left="100"/>
              <w:rPr>
                <w:noProof/>
                <w:lang w:eastAsia="zh-CN"/>
              </w:rPr>
            </w:pPr>
            <w:r>
              <w:rPr>
                <w:noProof/>
                <w:lang w:eastAsia="zh-CN"/>
              </w:rPr>
              <w:t>6.1.2.4</w:t>
            </w:r>
          </w:p>
        </w:tc>
      </w:tr>
      <w:tr w:rsidR="001E41F3" w14:paraId="5958ADB1" w14:textId="77777777" w:rsidTr="00547111">
        <w:tc>
          <w:tcPr>
            <w:tcW w:w="2694" w:type="dxa"/>
            <w:gridSpan w:val="2"/>
            <w:tcBorders>
              <w:left w:val="single" w:sz="4" w:space="0" w:color="auto"/>
            </w:tcBorders>
          </w:tcPr>
          <w:p w14:paraId="41076AD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9AFFEB" w14:textId="77777777" w:rsidR="001E41F3" w:rsidRDefault="001E41F3">
            <w:pPr>
              <w:pStyle w:val="CRCoverPage"/>
              <w:spacing w:after="0"/>
              <w:rPr>
                <w:noProof/>
                <w:sz w:val="8"/>
                <w:szCs w:val="8"/>
              </w:rPr>
            </w:pPr>
          </w:p>
        </w:tc>
      </w:tr>
      <w:tr w:rsidR="001E41F3" w14:paraId="4F5BAC61" w14:textId="77777777" w:rsidTr="00547111">
        <w:tc>
          <w:tcPr>
            <w:tcW w:w="2694" w:type="dxa"/>
            <w:gridSpan w:val="2"/>
            <w:tcBorders>
              <w:left w:val="single" w:sz="4" w:space="0" w:color="auto"/>
            </w:tcBorders>
          </w:tcPr>
          <w:p w14:paraId="3A0C38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E1ECC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45AF03" w14:textId="77777777" w:rsidR="001E41F3" w:rsidRDefault="001E41F3">
            <w:pPr>
              <w:pStyle w:val="CRCoverPage"/>
              <w:spacing w:after="0"/>
              <w:jc w:val="center"/>
              <w:rPr>
                <w:b/>
                <w:caps/>
                <w:noProof/>
              </w:rPr>
            </w:pPr>
            <w:r>
              <w:rPr>
                <w:b/>
                <w:caps/>
                <w:noProof/>
              </w:rPr>
              <w:t>N</w:t>
            </w:r>
          </w:p>
        </w:tc>
        <w:tc>
          <w:tcPr>
            <w:tcW w:w="2977" w:type="dxa"/>
            <w:gridSpan w:val="4"/>
          </w:tcPr>
          <w:p w14:paraId="3357F7A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C5CD24" w14:textId="77777777" w:rsidR="001E41F3" w:rsidRDefault="001E41F3">
            <w:pPr>
              <w:pStyle w:val="CRCoverPage"/>
              <w:spacing w:after="0"/>
              <w:ind w:left="99"/>
              <w:rPr>
                <w:noProof/>
              </w:rPr>
            </w:pPr>
          </w:p>
        </w:tc>
      </w:tr>
      <w:tr w:rsidR="001E41F3" w14:paraId="37D25669" w14:textId="77777777" w:rsidTr="00547111">
        <w:tc>
          <w:tcPr>
            <w:tcW w:w="2694" w:type="dxa"/>
            <w:gridSpan w:val="2"/>
            <w:tcBorders>
              <w:left w:val="single" w:sz="4" w:space="0" w:color="auto"/>
            </w:tcBorders>
          </w:tcPr>
          <w:p w14:paraId="0AF0D7F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99C0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02BF7" w14:textId="400E9F4A" w:rsidR="001E41F3" w:rsidRDefault="00B0047E">
            <w:pPr>
              <w:pStyle w:val="CRCoverPage"/>
              <w:spacing w:after="0"/>
              <w:jc w:val="center"/>
              <w:rPr>
                <w:b/>
                <w:caps/>
                <w:noProof/>
              </w:rPr>
            </w:pPr>
            <w:r>
              <w:rPr>
                <w:b/>
                <w:caps/>
                <w:noProof/>
              </w:rPr>
              <w:t>x</w:t>
            </w:r>
          </w:p>
        </w:tc>
        <w:tc>
          <w:tcPr>
            <w:tcW w:w="2977" w:type="dxa"/>
            <w:gridSpan w:val="4"/>
          </w:tcPr>
          <w:p w14:paraId="4F5373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8B8DF9" w14:textId="77777777" w:rsidR="001E41F3" w:rsidRDefault="00145D43">
            <w:pPr>
              <w:pStyle w:val="CRCoverPage"/>
              <w:spacing w:after="0"/>
              <w:ind w:left="99"/>
              <w:rPr>
                <w:noProof/>
              </w:rPr>
            </w:pPr>
            <w:r>
              <w:rPr>
                <w:noProof/>
              </w:rPr>
              <w:t xml:space="preserve">TS/TR ... CR ... </w:t>
            </w:r>
          </w:p>
        </w:tc>
      </w:tr>
      <w:tr w:rsidR="001E41F3" w14:paraId="049A3FFA" w14:textId="77777777" w:rsidTr="00547111">
        <w:tc>
          <w:tcPr>
            <w:tcW w:w="2694" w:type="dxa"/>
            <w:gridSpan w:val="2"/>
            <w:tcBorders>
              <w:left w:val="single" w:sz="4" w:space="0" w:color="auto"/>
            </w:tcBorders>
          </w:tcPr>
          <w:p w14:paraId="1B49C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87A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AA935" w14:textId="0C01A9FC" w:rsidR="001E41F3" w:rsidRDefault="00B0047E">
            <w:pPr>
              <w:pStyle w:val="CRCoverPage"/>
              <w:spacing w:after="0"/>
              <w:jc w:val="center"/>
              <w:rPr>
                <w:b/>
                <w:caps/>
                <w:noProof/>
              </w:rPr>
            </w:pPr>
            <w:r>
              <w:rPr>
                <w:b/>
                <w:caps/>
                <w:noProof/>
              </w:rPr>
              <w:t>x</w:t>
            </w:r>
          </w:p>
        </w:tc>
        <w:tc>
          <w:tcPr>
            <w:tcW w:w="2977" w:type="dxa"/>
            <w:gridSpan w:val="4"/>
          </w:tcPr>
          <w:p w14:paraId="147A404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0BE88" w14:textId="77777777" w:rsidR="001E41F3" w:rsidRDefault="00145D43">
            <w:pPr>
              <w:pStyle w:val="CRCoverPage"/>
              <w:spacing w:after="0"/>
              <w:ind w:left="99"/>
              <w:rPr>
                <w:noProof/>
              </w:rPr>
            </w:pPr>
            <w:r>
              <w:rPr>
                <w:noProof/>
              </w:rPr>
              <w:t xml:space="preserve">TS/TR ... CR ... </w:t>
            </w:r>
          </w:p>
        </w:tc>
      </w:tr>
      <w:tr w:rsidR="001E41F3" w14:paraId="4F8A1E88" w14:textId="77777777" w:rsidTr="00547111">
        <w:tc>
          <w:tcPr>
            <w:tcW w:w="2694" w:type="dxa"/>
            <w:gridSpan w:val="2"/>
            <w:tcBorders>
              <w:left w:val="single" w:sz="4" w:space="0" w:color="auto"/>
            </w:tcBorders>
          </w:tcPr>
          <w:p w14:paraId="2C9501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B7142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56661" w14:textId="36E2E2B1" w:rsidR="001E41F3" w:rsidRDefault="00B0047E">
            <w:pPr>
              <w:pStyle w:val="CRCoverPage"/>
              <w:spacing w:after="0"/>
              <w:jc w:val="center"/>
              <w:rPr>
                <w:b/>
                <w:caps/>
                <w:noProof/>
              </w:rPr>
            </w:pPr>
            <w:r>
              <w:rPr>
                <w:b/>
                <w:caps/>
                <w:noProof/>
              </w:rPr>
              <w:t>x</w:t>
            </w:r>
          </w:p>
        </w:tc>
        <w:tc>
          <w:tcPr>
            <w:tcW w:w="2977" w:type="dxa"/>
            <w:gridSpan w:val="4"/>
          </w:tcPr>
          <w:p w14:paraId="31359E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1F0E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1DF26B" w14:textId="77777777" w:rsidTr="008863B9">
        <w:tc>
          <w:tcPr>
            <w:tcW w:w="2694" w:type="dxa"/>
            <w:gridSpan w:val="2"/>
            <w:tcBorders>
              <w:left w:val="single" w:sz="4" w:space="0" w:color="auto"/>
            </w:tcBorders>
          </w:tcPr>
          <w:p w14:paraId="00C23721" w14:textId="77777777" w:rsidR="001E41F3" w:rsidRDefault="001E41F3">
            <w:pPr>
              <w:pStyle w:val="CRCoverPage"/>
              <w:spacing w:after="0"/>
              <w:rPr>
                <w:b/>
                <w:i/>
                <w:noProof/>
              </w:rPr>
            </w:pPr>
          </w:p>
        </w:tc>
        <w:tc>
          <w:tcPr>
            <w:tcW w:w="6946" w:type="dxa"/>
            <w:gridSpan w:val="9"/>
            <w:tcBorders>
              <w:right w:val="single" w:sz="4" w:space="0" w:color="auto"/>
            </w:tcBorders>
          </w:tcPr>
          <w:p w14:paraId="35C999CC" w14:textId="77777777" w:rsidR="001E41F3" w:rsidRDefault="001E41F3">
            <w:pPr>
              <w:pStyle w:val="CRCoverPage"/>
              <w:spacing w:after="0"/>
              <w:rPr>
                <w:noProof/>
              </w:rPr>
            </w:pPr>
          </w:p>
        </w:tc>
      </w:tr>
      <w:tr w:rsidR="001E41F3" w14:paraId="360A9A48" w14:textId="77777777" w:rsidTr="008863B9">
        <w:tc>
          <w:tcPr>
            <w:tcW w:w="2694" w:type="dxa"/>
            <w:gridSpan w:val="2"/>
            <w:tcBorders>
              <w:left w:val="single" w:sz="4" w:space="0" w:color="auto"/>
              <w:bottom w:val="single" w:sz="4" w:space="0" w:color="auto"/>
            </w:tcBorders>
          </w:tcPr>
          <w:p w14:paraId="21E9A08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BF4018" w14:textId="77777777" w:rsidR="001E41F3" w:rsidRDefault="001E41F3">
            <w:pPr>
              <w:pStyle w:val="CRCoverPage"/>
              <w:spacing w:after="0"/>
              <w:ind w:left="100"/>
              <w:rPr>
                <w:noProof/>
              </w:rPr>
            </w:pPr>
          </w:p>
        </w:tc>
      </w:tr>
      <w:tr w:rsidR="008863B9" w:rsidRPr="008863B9" w14:paraId="7329EEB2" w14:textId="77777777" w:rsidTr="008863B9">
        <w:tc>
          <w:tcPr>
            <w:tcW w:w="2694" w:type="dxa"/>
            <w:gridSpan w:val="2"/>
            <w:tcBorders>
              <w:top w:val="single" w:sz="4" w:space="0" w:color="auto"/>
              <w:bottom w:val="single" w:sz="4" w:space="0" w:color="auto"/>
            </w:tcBorders>
          </w:tcPr>
          <w:p w14:paraId="4FCD93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A14D94" w14:textId="77777777" w:rsidR="008863B9" w:rsidRPr="008863B9" w:rsidRDefault="008863B9">
            <w:pPr>
              <w:pStyle w:val="CRCoverPage"/>
              <w:spacing w:after="0"/>
              <w:ind w:left="100"/>
              <w:rPr>
                <w:noProof/>
                <w:sz w:val="8"/>
                <w:szCs w:val="8"/>
              </w:rPr>
            </w:pPr>
          </w:p>
        </w:tc>
      </w:tr>
      <w:tr w:rsidR="008863B9" w14:paraId="15FD560A" w14:textId="77777777" w:rsidTr="008863B9">
        <w:tc>
          <w:tcPr>
            <w:tcW w:w="2694" w:type="dxa"/>
            <w:gridSpan w:val="2"/>
            <w:tcBorders>
              <w:top w:val="single" w:sz="4" w:space="0" w:color="auto"/>
              <w:left w:val="single" w:sz="4" w:space="0" w:color="auto"/>
              <w:bottom w:val="single" w:sz="4" w:space="0" w:color="auto"/>
            </w:tcBorders>
          </w:tcPr>
          <w:p w14:paraId="2AB70AE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2999C7" w14:textId="77777777" w:rsidR="008863B9" w:rsidRDefault="008863B9">
            <w:pPr>
              <w:pStyle w:val="CRCoverPage"/>
              <w:spacing w:after="0"/>
              <w:ind w:left="100"/>
              <w:rPr>
                <w:noProof/>
              </w:rPr>
            </w:pPr>
          </w:p>
        </w:tc>
      </w:tr>
    </w:tbl>
    <w:p w14:paraId="32DA82F1" w14:textId="77777777" w:rsidR="001E41F3" w:rsidRDefault="001E41F3">
      <w:pPr>
        <w:pStyle w:val="CRCoverPage"/>
        <w:spacing w:after="0"/>
        <w:rPr>
          <w:noProof/>
          <w:sz w:val="8"/>
          <w:szCs w:val="8"/>
        </w:rPr>
      </w:pPr>
    </w:p>
    <w:p w14:paraId="5C36F54B"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477A542" w14:textId="6C2324F6" w:rsidR="00110F5D" w:rsidRPr="00110F5D" w:rsidRDefault="00B0047E" w:rsidP="00110F5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1C44E311" w14:textId="77777777" w:rsidR="00186BBE" w:rsidRPr="00F70B61" w:rsidRDefault="00186BBE" w:rsidP="00186BBE">
      <w:pPr>
        <w:pStyle w:val="Heading4"/>
      </w:pPr>
      <w:bookmarkStart w:id="4" w:name="_Toc19197330"/>
      <w:bookmarkStart w:id="5" w:name="_Toc27896483"/>
      <w:bookmarkStart w:id="6" w:name="_Toc36192651"/>
      <w:bookmarkStart w:id="7" w:name="_Toc37076382"/>
      <w:r w:rsidRPr="00F70B61">
        <w:t>6.1.2.4</w:t>
      </w:r>
      <w:r w:rsidRPr="00F70B61">
        <w:tab/>
        <w:t>Negotiation for future background data transfer</w:t>
      </w:r>
      <w:bookmarkEnd w:id="4"/>
      <w:bookmarkEnd w:id="5"/>
      <w:bookmarkEnd w:id="6"/>
      <w:bookmarkEnd w:id="7"/>
    </w:p>
    <w:p w14:paraId="19C7BB13" w14:textId="77777777" w:rsidR="00186BBE" w:rsidRPr="00F70B61" w:rsidRDefault="00186BBE" w:rsidP="00186BBE">
      <w:r w:rsidRPr="00F70B61">
        <w:t>The AF may contact the PCF via the NEF (and</w:t>
      </w:r>
      <w:r>
        <w:t xml:space="preserve"> </w:t>
      </w:r>
      <w:proofErr w:type="spellStart"/>
      <w:r>
        <w:t>Npcf_BDTPolicyControl_Create</w:t>
      </w:r>
      <w:proofErr w:type="spellEnd"/>
      <w:r w:rsidRPr="00F70B61">
        <w:t xml:space="preserve"> service operation) to request a time window and related conditions for future background data transfer.</w:t>
      </w:r>
    </w:p>
    <w:p w14:paraId="1E608EB6" w14:textId="77777777" w:rsidR="00186BBE" w:rsidRPr="00F70B61" w:rsidRDefault="00186BBE" w:rsidP="00186BBE">
      <w:pPr>
        <w:pStyle w:val="NO"/>
      </w:pPr>
      <w:r w:rsidRPr="00F70B61">
        <w:t>NOTE 1:</w:t>
      </w:r>
      <w:r w:rsidRPr="00F70B61">
        <w:tab/>
        <w:t>The NEF may contact any PCF in the operator network.</w:t>
      </w:r>
    </w:p>
    <w:p w14:paraId="794FA88A" w14:textId="77777777" w:rsidR="00186BBE" w:rsidRPr="00F70B61" w:rsidRDefault="00186BBE" w:rsidP="00186BBE">
      <w:r w:rsidRPr="00F70B61">
        <w:t>The AF request shall contain an ASP identifier, the volume of data to be transferred per UE, the expected amount of UEs, the desired time window</w:t>
      </w:r>
      <w:r>
        <w:t>, the External Group Identifier</w:t>
      </w:r>
      <w:r w:rsidRPr="00F70B61">
        <w:t xml:space="preserve"> and optionally, </w:t>
      </w:r>
      <w:r>
        <w:t>N</w:t>
      </w:r>
      <w:r w:rsidRPr="00F70B61">
        <w:t xml:space="preserve">etwork </w:t>
      </w:r>
      <w:r>
        <w:t>A</w:t>
      </w:r>
      <w:r w:rsidRPr="00F70B61">
        <w:t xml:space="preserve">rea </w:t>
      </w:r>
      <w:r>
        <w:t>I</w:t>
      </w:r>
      <w:r w:rsidRPr="00F70B61">
        <w:t>nformation</w:t>
      </w:r>
      <w:r>
        <w:t>, request for notification</w:t>
      </w:r>
      <w:r w:rsidRPr="00F70B61">
        <w:t>.</w:t>
      </w:r>
      <w:r>
        <w:t xml:space="preserve"> The AF provides as Network Area Information either a geographical area (e.g. a civic address or shapes), or an area of interest that includes a list of TAs or list of NG-RAN nodes and/or a list of cell identifiers. When the AF provides a geographical area, then the NEF maps it based on local configuration into of a short list of TAs and/or NG-RAN nodes and/or cells identifiers that is provided to the PCF. The NEF may map the ASP id based on local configuration into the DNN, S-NSSAI that is provided to the PCF. The request for notification is an indication that BDT warning notification should be sent to the AF. The BDT warning notification indicates to the ASP that the BDT policy needs to be re-negotiated.</w:t>
      </w:r>
    </w:p>
    <w:p w14:paraId="0001C0D4" w14:textId="77777777" w:rsidR="00186BBE" w:rsidRPr="00F70B61" w:rsidRDefault="00186BBE" w:rsidP="00186BBE">
      <w:pPr>
        <w:pStyle w:val="NO"/>
      </w:pPr>
      <w:r w:rsidRPr="00F70B61">
        <w:t>NOTE 2:</w:t>
      </w:r>
      <w:r w:rsidRPr="00F70B61">
        <w:tab/>
        <w:t>A 3rd party application server is typically not able to provide any specific network area information and if so, the AF request is for the whole operator network.</w:t>
      </w:r>
    </w:p>
    <w:p w14:paraId="5E4F40E2" w14:textId="77777777" w:rsidR="00186BBE" w:rsidRPr="00F70B61" w:rsidRDefault="00186BBE" w:rsidP="00186BBE">
      <w:r w:rsidRPr="00F70B61">
        <w:t>The PCF shall first retrieve all existing</w:t>
      </w:r>
      <w:r>
        <w:t xml:space="preserve"> background</w:t>
      </w:r>
      <w:r w:rsidRPr="00F70B61">
        <w:t xml:space="preserve"> transfer policies stored for any ASP from the UDR.</w:t>
      </w:r>
      <w:r>
        <w:t xml:space="preserve"> The PCF may retrieve analytics on "Network Performance" from NWDAF in the area where the UEs of this ASP are expected to be located at a certain time period. The "Network Performance" Analytics includes the tuple-(expected load in the area of interest, expected number of UEs of this ASP in the Area of Interest) following the procedure and services described in TS 23.288 [24].</w:t>
      </w:r>
      <w:r w:rsidRPr="00F70B61">
        <w:t xml:space="preserve"> Afterwards, the PCF shall determine, based on the information provided by the AF</w:t>
      </w:r>
      <w:r>
        <w:t>, the analytics on "Network Performance" if available</w:t>
      </w:r>
      <w:r w:rsidRPr="00F70B61">
        <w:t xml:space="preserve"> and other available information (e.g. network policy and existing</w:t>
      </w:r>
      <w:r>
        <w:t xml:space="preserve"> background</w:t>
      </w:r>
      <w:r w:rsidRPr="00F70B61">
        <w:t xml:space="preserve"> transfer policies) one or more</w:t>
      </w:r>
      <w:r>
        <w:t xml:space="preserve"> background</w:t>
      </w:r>
      <w:r w:rsidRPr="00F70B61">
        <w:t xml:space="preserve"> transfer policies. The PCF may</w:t>
      </w:r>
      <w:r>
        <w:t xml:space="preserve"> be configured to map the ASP identifier into a target DNN and slicing information (i.e. S-NSSAI), that is used if the NEF did not provide the DNN, S-NSAAI to the PCF</w:t>
      </w:r>
      <w:r w:rsidRPr="00F70B61">
        <w:t>.</w:t>
      </w:r>
    </w:p>
    <w:p w14:paraId="2178FCF7" w14:textId="233F2F78" w:rsidR="00186BBE" w:rsidRPr="00F70B61" w:rsidRDefault="00186BBE" w:rsidP="00186BBE">
      <w:r w:rsidRPr="00F70B61">
        <w:t>A</w:t>
      </w:r>
      <w:r>
        <w:t xml:space="preserve"> background</w:t>
      </w:r>
      <w:r w:rsidRPr="00F70B61">
        <w:t xml:space="preserve"> transfer policy consists of a recommended time window for the background data transfer, a reference to a charging rate for this time window</w:t>
      </w:r>
      <w:del w:id="8" w:author="Nokia1" w:date="2020-05-28T17:57:00Z">
        <w:r w:rsidRPr="00776EC2" w:rsidDel="00A57A97">
          <w:rPr>
            <w:highlight w:val="yellow"/>
          </w:rPr>
          <w:delText>, network area information</w:delText>
        </w:r>
      </w:del>
      <w:r w:rsidRPr="00F70B61">
        <w:t xml:space="preserve"> and optionally a maximum aggregated bitrate (indicating that the charging according to the referenced charging rate is only applicable for the aggregated traffic of all involved UEs that stays below this value). Finally, the PCF shall provide the</w:t>
      </w:r>
      <w:r>
        <w:t xml:space="preserve"> candidate list of background</w:t>
      </w:r>
      <w:r w:rsidRPr="00F70B61">
        <w:t xml:space="preserve"> transfer policies</w:t>
      </w:r>
      <w:r>
        <w:t xml:space="preserve"> or the selected background transfer policy</w:t>
      </w:r>
      <w:r w:rsidRPr="00F70B61">
        <w:t xml:space="preserve"> to the AF</w:t>
      </w:r>
      <w:r>
        <w:t xml:space="preserve"> via NEF</w:t>
      </w:r>
      <w:r w:rsidRPr="00F70B61">
        <w:t xml:space="preserve"> together with </w:t>
      </w:r>
      <w:r>
        <w:t>the Background Data Transfer R</w:t>
      </w:r>
      <w:r w:rsidRPr="00F70B61">
        <w:t>eference ID. If the AF received more than one</w:t>
      </w:r>
      <w:r>
        <w:t xml:space="preserve"> background</w:t>
      </w:r>
      <w:r w:rsidRPr="00F70B61">
        <w:t xml:space="preserve"> transfer policy, the AF shall select one of them and inform the PCF about the selected</w:t>
      </w:r>
      <w:r>
        <w:t xml:space="preserve"> background</w:t>
      </w:r>
      <w:r w:rsidRPr="00F70B61">
        <w:t xml:space="preserve"> transfer policy.</w:t>
      </w:r>
    </w:p>
    <w:p w14:paraId="398D4F6C" w14:textId="77777777" w:rsidR="00186BBE" w:rsidRPr="00F70B61" w:rsidRDefault="00186BBE" w:rsidP="00186BBE">
      <w:pPr>
        <w:pStyle w:val="NO"/>
      </w:pPr>
      <w:r w:rsidRPr="00F70B61">
        <w:t>NOTE 3:</w:t>
      </w:r>
      <w:r w:rsidRPr="00F70B61">
        <w:tab/>
        <w:t>The maximum aggregated bitrate (optionally provided in a</w:t>
      </w:r>
      <w:r>
        <w:t xml:space="preserve"> background</w:t>
      </w:r>
      <w:r w:rsidRPr="00F70B61">
        <w:t xml:space="preserve"> transfer policy) is not enforced in the network. The operator may apply offline CDRs processing (e.g. combining the accounted volume of the involved UEs for the time window) to determine whether the maximum aggregated bitrate for the set of UEs was exceeded by the ASP and charge the excess traffic differently.</w:t>
      </w:r>
    </w:p>
    <w:p w14:paraId="7D2CA4D8" w14:textId="77777777" w:rsidR="00186BBE" w:rsidRPr="00F70B61" w:rsidRDefault="00186BBE" w:rsidP="00186BBE">
      <w:pPr>
        <w:pStyle w:val="NO"/>
      </w:pPr>
      <w:r w:rsidRPr="00F70B61">
        <w:t>NOTE 4:</w:t>
      </w:r>
      <w:r w:rsidRPr="00F70B61">
        <w:tab/>
        <w:t>It is assumed that the 3rd party application server is configured to understand the reference to a charging rate based on the agreement with the operator.</w:t>
      </w:r>
    </w:p>
    <w:p w14:paraId="34BCDEAB" w14:textId="525E05C8" w:rsidR="00186BBE" w:rsidRPr="00F70B61" w:rsidRDefault="00186BBE" w:rsidP="00186BBE">
      <w:r w:rsidRPr="00F70B61">
        <w:t>The selected</w:t>
      </w:r>
      <w:r>
        <w:t xml:space="preserve"> background</w:t>
      </w:r>
      <w:r w:rsidRPr="00F70B61">
        <w:t xml:space="preserve"> transfer policy </w:t>
      </w:r>
      <w:ins w:id="9" w:author="Nokia1" w:date="2020-05-22T21:00:00Z">
        <w:r w:rsidR="009F6935">
          <w:t xml:space="preserve">and the associated information such as </w:t>
        </w:r>
        <w:r w:rsidR="009F6935" w:rsidRPr="00F70B61">
          <w:t>the</w:t>
        </w:r>
        <w:r w:rsidR="009F6935">
          <w:t xml:space="preserve"> Background Data Transfer</w:t>
        </w:r>
        <w:r w:rsidR="009F6935" w:rsidRPr="00F70B61">
          <w:t xml:space="preserve"> </w:t>
        </w:r>
        <w:r w:rsidR="009F6935">
          <w:t>R</w:t>
        </w:r>
        <w:r w:rsidR="009F6935" w:rsidRPr="00F70B61">
          <w:t>eference ID</w:t>
        </w:r>
        <w:r w:rsidR="009F6935">
          <w:t xml:space="preserve">, </w:t>
        </w:r>
      </w:ins>
      <w:ins w:id="10" w:author="Nokia1" w:date="2020-05-28T17:59:00Z">
        <w:r w:rsidR="00A57A97" w:rsidRPr="00DD54EE">
          <w:rPr>
            <w:highlight w:val="yellow"/>
          </w:rPr>
          <w:t>the Network Area Information</w:t>
        </w:r>
        <w:r w:rsidR="00A57A97">
          <w:t xml:space="preserve">, </w:t>
        </w:r>
      </w:ins>
      <w:ins w:id="11" w:author="Nokia1" w:date="2020-05-22T21:00:00Z">
        <w:r w:rsidR="009F6935">
          <w:t>the volume of data to be transferred per UE, the expected amount of UEs, the one or more instances of the tuple (ASP id, DNN, S-NSSAI) and if the AF subscribed to notifications on changes of the negotiated BDT policy, are</w:t>
        </w:r>
      </w:ins>
      <w:del w:id="12" w:author="Nokia1" w:date="2020-05-22T21:00:00Z">
        <w:r w:rsidRPr="00F70B61" w:rsidDel="009F6935">
          <w:delText>is</w:delText>
        </w:r>
      </w:del>
      <w:r w:rsidRPr="00F70B61">
        <w:t xml:space="preserve"> finally stored by the PCF in the UDR</w:t>
      </w:r>
      <w:r>
        <w:t xml:space="preserve"> as </w:t>
      </w:r>
      <w:del w:id="13" w:author="Nokia1" w:date="2020-05-22T21:07:00Z">
        <w:r w:rsidDel="00D1236B">
          <w:delText xml:space="preserve">part of the </w:delText>
        </w:r>
      </w:del>
      <w:ins w:id="14" w:author="Nokia1" w:date="2020-05-22T21:07:00Z">
        <w:r w:rsidR="00D1236B">
          <w:t>Data Subset “Background Data Transfer Data” of the “</w:t>
        </w:r>
      </w:ins>
      <w:r>
        <w:t>Policy Data Set</w:t>
      </w:r>
      <w:ins w:id="15" w:author="Nokia1" w:date="2020-05-22T21:07:00Z">
        <w:r w:rsidR="00D1236B">
          <w:t>”</w:t>
        </w:r>
      </w:ins>
      <w:r>
        <w:t xml:space="preserve">. </w:t>
      </w:r>
      <w:del w:id="16" w:author="Nokia1" w:date="2020-05-22T21:00:00Z">
        <w:r w:rsidDel="009F6935">
          <w:delText>The background transfer policy contains</w:delText>
        </w:r>
        <w:r w:rsidRPr="00F70B61" w:rsidDel="009F6935">
          <w:delText xml:space="preserve"> the</w:delText>
        </w:r>
        <w:r w:rsidDel="009F6935">
          <w:delText xml:space="preserve"> Background Data Transfer</w:delText>
        </w:r>
        <w:r w:rsidRPr="00F70B61" w:rsidDel="009F6935">
          <w:delText xml:space="preserve"> </w:delText>
        </w:r>
        <w:r w:rsidDel="009F6935">
          <w:delText>R</w:delText>
        </w:r>
        <w:r w:rsidRPr="00F70B61" w:rsidDel="009F6935">
          <w:delText>eference ID</w:delText>
        </w:r>
        <w:r w:rsidDel="009F6935">
          <w:delText>, the volume of data to be transferred per UE, the expected amount of UEs, the one or more instances of the tuple (ASP id, DNN, S-NSSAI) and if the AF subscribed to notifications on changes of the negotiated BDT policy</w:delText>
        </w:r>
        <w:r w:rsidRPr="00F70B61" w:rsidDel="009F6935">
          <w:delText xml:space="preserve">. </w:delText>
        </w:r>
      </w:del>
      <w:r w:rsidRPr="00F70B61">
        <w:t>The same or a different PCF can retrieve this</w:t>
      </w:r>
      <w:r>
        <w:t xml:space="preserve"> background</w:t>
      </w:r>
      <w:r w:rsidRPr="00F70B61">
        <w:t xml:space="preserve"> transfer policy</w:t>
      </w:r>
      <w:r>
        <w:t xml:space="preserve"> and corresponding related information</w:t>
      </w:r>
      <w:r w:rsidRPr="00F70B61">
        <w:t xml:space="preserve"> from the UDR and take them into account for future decisions about</w:t>
      </w:r>
      <w:r>
        <w:t xml:space="preserve"> background</w:t>
      </w:r>
      <w:r w:rsidRPr="00F70B61">
        <w:t xml:space="preserve"> transfer policies for background data related to the same or other ASPs.</w:t>
      </w:r>
    </w:p>
    <w:p w14:paraId="4CB704B0" w14:textId="77777777" w:rsidR="00186BBE" w:rsidRPr="00F70B61" w:rsidRDefault="00186BBE" w:rsidP="00186BBE">
      <w:r>
        <w:t xml:space="preserve">When the AF wants to apply the Background Data Transfer Policy to an existing session, then the AF will, at </w:t>
      </w:r>
      <w:r w:rsidRPr="00F70B61">
        <w:t>the time the background data transfer is about to start, provide</w:t>
      </w:r>
      <w:r>
        <w:t>,</w:t>
      </w:r>
      <w:r w:rsidRPr="00F70B61">
        <w:t xml:space="preserve"> for each UE</w:t>
      </w:r>
      <w:r>
        <w:t>,</w:t>
      </w:r>
      <w:r w:rsidRPr="00F70B61">
        <w:t xml:space="preserve"> the</w:t>
      </w:r>
      <w:r>
        <w:t xml:space="preserve"> Background Data Transfer</w:t>
      </w:r>
      <w:r w:rsidRPr="00F70B61">
        <w:t xml:space="preserve"> </w:t>
      </w:r>
      <w:r>
        <w:t>R</w:t>
      </w:r>
      <w:r w:rsidRPr="00F70B61">
        <w:t>eference ID together with the AF session information to the PCF (via the N5 interface). The PCF retrieves the corresponding</w:t>
      </w:r>
      <w:r>
        <w:t xml:space="preserve"> background</w:t>
      </w:r>
      <w:r w:rsidRPr="00F70B61">
        <w:t xml:space="preserve"> transfer policy from</w:t>
      </w:r>
      <w:r>
        <w:t xml:space="preserve"> Policy Data Set in</w:t>
      </w:r>
      <w:r w:rsidRPr="00F70B61">
        <w:t xml:space="preserve"> the UDR and derives the PCC rules for the background data transfer according to this transfer policy.</w:t>
      </w:r>
    </w:p>
    <w:p w14:paraId="243BA11E" w14:textId="77777777" w:rsidR="00186BBE" w:rsidRDefault="00186BBE" w:rsidP="00186BBE">
      <w:r>
        <w:lastRenderedPageBreak/>
        <w:t>When the AF wants to apply the Background Data Transfer Policy to a future session, then the AF provides, to the NEF, the Background Data Transfer Reference ID together with the External Identifier (i.e. GPSI) or External Group Identifier of the UE(s) that are to be subject to the policy. The NEF translates the External Group Identifier into the Internal Group Identifier or the External Identifier into a SUPI. The NEF stores the Background Data Transfer Reference ID, in the UDR as Application Data Set and Background Data transfer data Subset for an Internal Group Identifier or a SUPI and the ASP id requesting to apply the Background Data transfer Policy to a future session for the UE(s). A PCF that serves the UE(s) (i.e. the PCF that serves the UE for AM Policies) may retrieve the Background Data Transfer Reference ID by retrieving the UE's Application Data from the UDR or by subscribing to notifications of changes to the UEs' Application Data in the UDR. Furthermore, the PCF retrieves the specific Background Data Transfer Policy based on the received Background Data Transfer Reference ID stored as Policy Data Set from the UDR.</w:t>
      </w:r>
    </w:p>
    <w:p w14:paraId="1EA0B2D3" w14:textId="77777777" w:rsidR="00186BBE" w:rsidRDefault="00186BBE" w:rsidP="00186BBE">
      <w:r>
        <w:t>When the PCF determines to send the Background Data Transfer Policy information to the UE as part of a URSP rule, the PCF will store the policy in the UDR as part of the UE's Policy Set Entry and will use the associated S-NSSAI and DNN associated with the ASP id stored in the Application Data to store the Background Data Transfer Reference ID in the UE's PDU Session policy control subscription information (see clause 6.2.1.3). The PCF uses local policies to decide if and when the Background Data Transfer Policy information is going to be sent to the UE as Validation Criteria in the RSD part of the URSP rule (see clause 6.6.2.1). The UE uses Validation Criteria to determine whether or not a PDU Session should be established. The Time Window and Location Criteria are not required to be checked again during the lifetime of the PDU Session.</w:t>
      </w:r>
    </w:p>
    <w:p w14:paraId="15F9019A" w14:textId="77777777" w:rsidR="00186BBE" w:rsidRDefault="00186BBE" w:rsidP="00186BBE">
      <w:r>
        <w:t>The PCF may, based on operator configuration, trigger the UE Configuration Update procedure when the policy is selected, or the PCF may wait until receiving a notification from the AMF that the UE has entered the Tracking Area or Presence Area where the policy applies, and/or the PCF may wait until the time window when the policy applies is approaching. The UE's support of the Validation Criteria in a URSP rule is optional.</w:t>
      </w:r>
    </w:p>
    <w:p w14:paraId="0CBF2639" w14:textId="77777777" w:rsidR="00186BBE" w:rsidRDefault="00186BBE" w:rsidP="00186BBE">
      <w:pPr>
        <w:pStyle w:val="NO"/>
      </w:pPr>
      <w:r>
        <w:t>NOTE 5:</w:t>
      </w:r>
      <w:r>
        <w:tab/>
        <w:t>If a non-supporting UE receives Validation Criteria, it ignores the URSP rule.</w:t>
      </w:r>
    </w:p>
    <w:p w14:paraId="1C2A11CE" w14:textId="77777777" w:rsidR="00186BBE" w:rsidRDefault="00186BBE" w:rsidP="00186BBE">
      <w:r>
        <w:t>When the PDU Session is established, the PCF that serves the PDU session will use the Background Data Transfer Reference ID in the UE's PDU Session policy control subscription information (see clause 6.2.1.3) to retrieve the corresponding background data transfer policy (i.e. Time Window and/or Location Criteria) from the UDR and derives the PCC rules for the background data transfer according to this transfer policy.</w:t>
      </w:r>
    </w:p>
    <w:p w14:paraId="14F9CF0D" w14:textId="77777777" w:rsidR="00186BBE" w:rsidRPr="00F70B61" w:rsidRDefault="00186BBE" w:rsidP="00186BBE">
      <w:pPr>
        <w:pStyle w:val="NO"/>
      </w:pPr>
      <w:r w:rsidRPr="00F70B61">
        <w:t>NOTE </w:t>
      </w:r>
      <w:r>
        <w:t>6</w:t>
      </w:r>
      <w:r w:rsidRPr="00F70B61">
        <w:t>:</w:t>
      </w:r>
      <w:r w:rsidRPr="00F70B61">
        <w:tab/>
        <w:t>The AF will typically contact the PCF for the individual UEs to request sponsored connectivity for the background data transfer.</w:t>
      </w:r>
    </w:p>
    <w:p w14:paraId="4E88D693" w14:textId="77777777" w:rsidR="00186BBE" w:rsidRPr="00F70B61" w:rsidRDefault="00186BBE" w:rsidP="00186BBE">
      <w:pPr>
        <w:pStyle w:val="NO"/>
      </w:pPr>
      <w:r w:rsidRPr="00F70B61">
        <w:t>NOTE </w:t>
      </w:r>
      <w:r>
        <w:t>7</w:t>
      </w:r>
      <w:r w:rsidRPr="00F70B61">
        <w:t>:</w:t>
      </w:r>
      <w:r w:rsidRPr="00F70B61">
        <w:tab/>
        <w:t>A transfer policy is only valid until the end of its time window. The removal of outdated transfer policies from the UDR is up to implementation.</w:t>
      </w:r>
    </w:p>
    <w:p w14:paraId="729CAFB9" w14:textId="77777777" w:rsidR="00186BBE" w:rsidRDefault="00186BBE" w:rsidP="00186BBE">
      <w:r>
        <w:t>The PCF may reject corresponding SM Policy Association, as described in clause 4.16.4 of TS 23.502 [3], if Validation condition is not satisfied. And based on this feedback, SMF will reject the PDU session setup.</w:t>
      </w:r>
    </w:p>
    <w:p w14:paraId="000E42BF" w14:textId="77777777" w:rsidR="00186BBE" w:rsidRDefault="00186BBE" w:rsidP="00186BBE">
      <w:r>
        <w:t>After successful PDU session setup, PCF may trigger PDU session release when Validation condition is not satisfied.</w:t>
      </w:r>
    </w:p>
    <w:p w14:paraId="3E235AA6" w14:textId="77777777" w:rsidR="00186BBE" w:rsidRDefault="00186BBE" w:rsidP="00186BBE">
      <w:r>
        <w:t>When the PCF knows, from the NWDAF as described in TS 23.288 [24], that the network performance in the area of interest goes below the criteria set by the operator, the PCF retrieves all the background transfer policies from the UDR, check the BDT policies that are not applicable due to the degradation of the network performance and calculates a list of new candidate BDT policies for the ASP to select. The PCF notifies the ASP on both the BDT policies that is not valid any longer and the candidate BDT policies via NEF if requested by the ASP.</w:t>
      </w:r>
    </w:p>
    <w:p w14:paraId="6D597429" w14:textId="77777777" w:rsidR="00186BBE" w:rsidRDefault="00186BBE" w:rsidP="00186BBE">
      <w:r>
        <w:t>The PCF removes the BDT policy stored in the UDR for the corresponding background data transfer reference ID.</w:t>
      </w:r>
    </w:p>
    <w:p w14:paraId="1BCA38EA" w14:textId="77777777" w:rsidR="00186BBE" w:rsidRDefault="00186BBE" w:rsidP="00186BBE">
      <w:r>
        <w:t>When the AF receives the notification, the AF may select one of the background transfer policies included in the candidate list, and then inform the PCF about the selected background transfer policy. The PCF stores the newly selected background transfer policy into the UDR for the corresponding Background Transfer Reference ID. As a consequence, the PCF identifies the UEs for which the background transfer policy was already applied and updates URSP rules with the new Validation Criteria as described in clause 4.16.12.2 of TS 23.502 [3].</w:t>
      </w:r>
    </w:p>
    <w:p w14:paraId="2FF6E6C1" w14:textId="2719A3AF" w:rsidR="004B3937" w:rsidRDefault="00186BBE" w:rsidP="00186BBE">
      <w:pPr>
        <w:pStyle w:val="NO"/>
      </w:pPr>
      <w:r>
        <w:t>NOTE 8:</w:t>
      </w:r>
      <w:r>
        <w:tab/>
        <w:t>A PCF can subscribe to notifications on changes in background transfer policy in UDR. Upon reception of such notification the PCF has also to identify the UEs for which the background transfer policy was already applied and update URSP rules with the new Validation Criteria as described in clause 4.16.12.2 of TS 23.502 [3].</w:t>
      </w:r>
    </w:p>
    <w:p w14:paraId="7FEF8556" w14:textId="77777777" w:rsidR="00CB307D" w:rsidRDefault="00CB307D" w:rsidP="00CB307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7C8359EB" w14:textId="77777777" w:rsidR="00B0047E" w:rsidRDefault="00B0047E">
      <w:pPr>
        <w:rPr>
          <w:noProof/>
        </w:rPr>
      </w:pPr>
    </w:p>
    <w:sectPr w:rsidR="00B0047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3446" w14:textId="77777777" w:rsidR="004C5407" w:rsidRDefault="004C5407">
      <w:r>
        <w:separator/>
      </w:r>
    </w:p>
  </w:endnote>
  <w:endnote w:type="continuationSeparator" w:id="0">
    <w:p w14:paraId="4ADDE258" w14:textId="77777777" w:rsidR="004C5407" w:rsidRDefault="004C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79F98" w14:textId="77777777" w:rsidR="007566AA" w:rsidRDefault="0075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04AD" w14:textId="77777777" w:rsidR="007566AA" w:rsidRDefault="0075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7620" w14:textId="77777777" w:rsidR="007566AA" w:rsidRDefault="0075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F7A9" w14:textId="77777777" w:rsidR="004C5407" w:rsidRDefault="004C5407">
      <w:r>
        <w:separator/>
      </w:r>
    </w:p>
  </w:footnote>
  <w:footnote w:type="continuationSeparator" w:id="0">
    <w:p w14:paraId="5C937F19" w14:textId="77777777" w:rsidR="004C5407" w:rsidRDefault="004C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79D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4ADD" w14:textId="77777777" w:rsidR="007566AA" w:rsidRDefault="0075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362A" w14:textId="77777777" w:rsidR="007566AA" w:rsidRDefault="007566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E05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3EC"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C21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8D64CC9"/>
    <w:multiLevelType w:val="hybridMultilevel"/>
    <w:tmpl w:val="BFBC098C"/>
    <w:lvl w:ilvl="0" w:tplc="B80E8B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251865"/>
    <w:multiLevelType w:val="hybridMultilevel"/>
    <w:tmpl w:val="9490C96C"/>
    <w:lvl w:ilvl="0" w:tplc="3F6C7EF2">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595CFB"/>
    <w:multiLevelType w:val="hybridMultilevel"/>
    <w:tmpl w:val="B1F490F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7B954BBA"/>
    <w:multiLevelType w:val="hybridMultilevel"/>
    <w:tmpl w:val="B2AAA32A"/>
    <w:lvl w:ilvl="0" w:tplc="FA60DDA6">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5"/>
  </w:num>
  <w:num w:numId="2">
    <w:abstractNumId w:val="6"/>
  </w:num>
  <w:num w:numId="3">
    <w:abstractNumId w:val="12"/>
  </w:num>
  <w:num w:numId="4">
    <w:abstractNumId w:val="11"/>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3"/>
  </w:num>
  <w:num w:numId="8">
    <w:abstractNumId w:val="1"/>
  </w:num>
  <w:num w:numId="9">
    <w:abstractNumId w:val="2"/>
  </w:num>
  <w:num w:numId="10">
    <w:abstractNumId w:val="10"/>
  </w:num>
  <w:num w:numId="11">
    <w:abstractNumId w:val="4"/>
  </w:num>
  <w:num w:numId="12">
    <w:abstractNumId w:val="9"/>
  </w:num>
  <w:num w:numId="13">
    <w:abstractNumId w:val="8"/>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0C"/>
    <w:rsid w:val="00014307"/>
    <w:rsid w:val="00022E4A"/>
    <w:rsid w:val="000243E0"/>
    <w:rsid w:val="00035D12"/>
    <w:rsid w:val="00036F50"/>
    <w:rsid w:val="00037177"/>
    <w:rsid w:val="00040553"/>
    <w:rsid w:val="000843F4"/>
    <w:rsid w:val="0009080B"/>
    <w:rsid w:val="000A1ECF"/>
    <w:rsid w:val="000A27A9"/>
    <w:rsid w:val="000A6394"/>
    <w:rsid w:val="000B2578"/>
    <w:rsid w:val="000B7FED"/>
    <w:rsid w:val="000C038A"/>
    <w:rsid w:val="000C6598"/>
    <w:rsid w:val="000C7A81"/>
    <w:rsid w:val="000D3CB5"/>
    <w:rsid w:val="000D4055"/>
    <w:rsid w:val="000D6C7C"/>
    <w:rsid w:val="000F6340"/>
    <w:rsid w:val="00107B54"/>
    <w:rsid w:val="00110F5D"/>
    <w:rsid w:val="00125512"/>
    <w:rsid w:val="001264AB"/>
    <w:rsid w:val="00133264"/>
    <w:rsid w:val="00135B16"/>
    <w:rsid w:val="0014090D"/>
    <w:rsid w:val="001455FA"/>
    <w:rsid w:val="00145D43"/>
    <w:rsid w:val="00157D9A"/>
    <w:rsid w:val="00161D52"/>
    <w:rsid w:val="001643DE"/>
    <w:rsid w:val="00165A61"/>
    <w:rsid w:val="00166732"/>
    <w:rsid w:val="0017003B"/>
    <w:rsid w:val="001833F9"/>
    <w:rsid w:val="00186BBE"/>
    <w:rsid w:val="00192C46"/>
    <w:rsid w:val="001A08B3"/>
    <w:rsid w:val="001A21F6"/>
    <w:rsid w:val="001A7B60"/>
    <w:rsid w:val="001B52F0"/>
    <w:rsid w:val="001B7A65"/>
    <w:rsid w:val="001C275A"/>
    <w:rsid w:val="001C3178"/>
    <w:rsid w:val="001C50D9"/>
    <w:rsid w:val="001E0E3D"/>
    <w:rsid w:val="001E41F3"/>
    <w:rsid w:val="001E68AF"/>
    <w:rsid w:val="002039A3"/>
    <w:rsid w:val="00203B7B"/>
    <w:rsid w:val="002112AC"/>
    <w:rsid w:val="0022178C"/>
    <w:rsid w:val="00234823"/>
    <w:rsid w:val="002510BD"/>
    <w:rsid w:val="0026004D"/>
    <w:rsid w:val="0026117B"/>
    <w:rsid w:val="002640DD"/>
    <w:rsid w:val="002755B2"/>
    <w:rsid w:val="00275D12"/>
    <w:rsid w:val="00284FEB"/>
    <w:rsid w:val="002860C4"/>
    <w:rsid w:val="00290A6E"/>
    <w:rsid w:val="002B5741"/>
    <w:rsid w:val="002B7757"/>
    <w:rsid w:val="002C7AB5"/>
    <w:rsid w:val="002D1489"/>
    <w:rsid w:val="002D165B"/>
    <w:rsid w:val="002D16E9"/>
    <w:rsid w:val="002D7203"/>
    <w:rsid w:val="002E0A4D"/>
    <w:rsid w:val="002F5B91"/>
    <w:rsid w:val="00305409"/>
    <w:rsid w:val="00306AC1"/>
    <w:rsid w:val="00306E3D"/>
    <w:rsid w:val="00316A7D"/>
    <w:rsid w:val="00323C37"/>
    <w:rsid w:val="00334459"/>
    <w:rsid w:val="00336B67"/>
    <w:rsid w:val="00340065"/>
    <w:rsid w:val="003609EF"/>
    <w:rsid w:val="0036231A"/>
    <w:rsid w:val="003639BB"/>
    <w:rsid w:val="00364807"/>
    <w:rsid w:val="0037138F"/>
    <w:rsid w:val="0037212D"/>
    <w:rsid w:val="00374903"/>
    <w:rsid w:val="00374DD4"/>
    <w:rsid w:val="00383490"/>
    <w:rsid w:val="003878C3"/>
    <w:rsid w:val="00390A76"/>
    <w:rsid w:val="00393FFB"/>
    <w:rsid w:val="00394063"/>
    <w:rsid w:val="00394B86"/>
    <w:rsid w:val="003A77E6"/>
    <w:rsid w:val="003B4571"/>
    <w:rsid w:val="003C06B4"/>
    <w:rsid w:val="003E1A36"/>
    <w:rsid w:val="00410371"/>
    <w:rsid w:val="00412B3E"/>
    <w:rsid w:val="00422252"/>
    <w:rsid w:val="00423522"/>
    <w:rsid w:val="004242F1"/>
    <w:rsid w:val="004551B0"/>
    <w:rsid w:val="00457D51"/>
    <w:rsid w:val="0046295C"/>
    <w:rsid w:val="00493480"/>
    <w:rsid w:val="004A18EB"/>
    <w:rsid w:val="004B2F60"/>
    <w:rsid w:val="004B3937"/>
    <w:rsid w:val="004B75B7"/>
    <w:rsid w:val="004C5407"/>
    <w:rsid w:val="004E17C2"/>
    <w:rsid w:val="004E6B5A"/>
    <w:rsid w:val="004F616B"/>
    <w:rsid w:val="00511764"/>
    <w:rsid w:val="00514FB9"/>
    <w:rsid w:val="0051580D"/>
    <w:rsid w:val="0053052A"/>
    <w:rsid w:val="00533B8E"/>
    <w:rsid w:val="00535024"/>
    <w:rsid w:val="00536513"/>
    <w:rsid w:val="00537377"/>
    <w:rsid w:val="00541BB1"/>
    <w:rsid w:val="005431C8"/>
    <w:rsid w:val="005456A1"/>
    <w:rsid w:val="00547111"/>
    <w:rsid w:val="005536F9"/>
    <w:rsid w:val="005564EA"/>
    <w:rsid w:val="0056410B"/>
    <w:rsid w:val="00566B24"/>
    <w:rsid w:val="005679CF"/>
    <w:rsid w:val="005739C4"/>
    <w:rsid w:val="00592D74"/>
    <w:rsid w:val="005B0959"/>
    <w:rsid w:val="005B2F69"/>
    <w:rsid w:val="005C7322"/>
    <w:rsid w:val="005D77F7"/>
    <w:rsid w:val="005E2C44"/>
    <w:rsid w:val="005E5DC1"/>
    <w:rsid w:val="005E6EE4"/>
    <w:rsid w:val="005F23DE"/>
    <w:rsid w:val="005F327F"/>
    <w:rsid w:val="005F52C5"/>
    <w:rsid w:val="00603BA4"/>
    <w:rsid w:val="00615093"/>
    <w:rsid w:val="00621188"/>
    <w:rsid w:val="006257ED"/>
    <w:rsid w:val="0062633F"/>
    <w:rsid w:val="00631FBC"/>
    <w:rsid w:val="00651221"/>
    <w:rsid w:val="00662E6A"/>
    <w:rsid w:val="00672451"/>
    <w:rsid w:val="006837F3"/>
    <w:rsid w:val="0069568C"/>
    <w:rsid w:val="00695808"/>
    <w:rsid w:val="006B0D3D"/>
    <w:rsid w:val="006B46FB"/>
    <w:rsid w:val="006B6083"/>
    <w:rsid w:val="006C1805"/>
    <w:rsid w:val="006E21FB"/>
    <w:rsid w:val="006F1A21"/>
    <w:rsid w:val="006F1E01"/>
    <w:rsid w:val="006F3E1D"/>
    <w:rsid w:val="006F4227"/>
    <w:rsid w:val="006F7F8D"/>
    <w:rsid w:val="00714EEA"/>
    <w:rsid w:val="00716130"/>
    <w:rsid w:val="00726D3F"/>
    <w:rsid w:val="007328C0"/>
    <w:rsid w:val="007415DF"/>
    <w:rsid w:val="007436AA"/>
    <w:rsid w:val="0075460C"/>
    <w:rsid w:val="007566AA"/>
    <w:rsid w:val="0077510F"/>
    <w:rsid w:val="00776EC2"/>
    <w:rsid w:val="00785A1D"/>
    <w:rsid w:val="00792342"/>
    <w:rsid w:val="007929A2"/>
    <w:rsid w:val="00795E0D"/>
    <w:rsid w:val="007977A8"/>
    <w:rsid w:val="007A466F"/>
    <w:rsid w:val="007A57FC"/>
    <w:rsid w:val="007B512A"/>
    <w:rsid w:val="007C2097"/>
    <w:rsid w:val="007C4A99"/>
    <w:rsid w:val="007C6C6D"/>
    <w:rsid w:val="007D6A07"/>
    <w:rsid w:val="007F5EDC"/>
    <w:rsid w:val="007F6157"/>
    <w:rsid w:val="007F7259"/>
    <w:rsid w:val="008040A8"/>
    <w:rsid w:val="00822036"/>
    <w:rsid w:val="008279FA"/>
    <w:rsid w:val="00834152"/>
    <w:rsid w:val="00834FEF"/>
    <w:rsid w:val="008374FA"/>
    <w:rsid w:val="0084296B"/>
    <w:rsid w:val="008440FC"/>
    <w:rsid w:val="00852245"/>
    <w:rsid w:val="008626E7"/>
    <w:rsid w:val="00870EE7"/>
    <w:rsid w:val="00874FE6"/>
    <w:rsid w:val="00881E05"/>
    <w:rsid w:val="00883D38"/>
    <w:rsid w:val="008863B9"/>
    <w:rsid w:val="008922FF"/>
    <w:rsid w:val="008A0D7D"/>
    <w:rsid w:val="008A45A6"/>
    <w:rsid w:val="008B4C43"/>
    <w:rsid w:val="008B7585"/>
    <w:rsid w:val="008C1F3F"/>
    <w:rsid w:val="008F686C"/>
    <w:rsid w:val="00903A28"/>
    <w:rsid w:val="009148DE"/>
    <w:rsid w:val="00933FFE"/>
    <w:rsid w:val="00941E30"/>
    <w:rsid w:val="009420AF"/>
    <w:rsid w:val="00954433"/>
    <w:rsid w:val="009638ED"/>
    <w:rsid w:val="00970001"/>
    <w:rsid w:val="009777D9"/>
    <w:rsid w:val="00981854"/>
    <w:rsid w:val="0098789C"/>
    <w:rsid w:val="00991B88"/>
    <w:rsid w:val="009A02D7"/>
    <w:rsid w:val="009A5753"/>
    <w:rsid w:val="009A579D"/>
    <w:rsid w:val="009B25CC"/>
    <w:rsid w:val="009C3D8F"/>
    <w:rsid w:val="009C6310"/>
    <w:rsid w:val="009E1D35"/>
    <w:rsid w:val="009E24E8"/>
    <w:rsid w:val="009E3297"/>
    <w:rsid w:val="009E4B4B"/>
    <w:rsid w:val="009F68D6"/>
    <w:rsid w:val="009F6935"/>
    <w:rsid w:val="009F734F"/>
    <w:rsid w:val="00A010F1"/>
    <w:rsid w:val="00A044C6"/>
    <w:rsid w:val="00A07C58"/>
    <w:rsid w:val="00A15B9D"/>
    <w:rsid w:val="00A246B6"/>
    <w:rsid w:val="00A27DF8"/>
    <w:rsid w:val="00A4645D"/>
    <w:rsid w:val="00A47E70"/>
    <w:rsid w:val="00A50CF0"/>
    <w:rsid w:val="00A56985"/>
    <w:rsid w:val="00A57A97"/>
    <w:rsid w:val="00A64503"/>
    <w:rsid w:val="00A7671C"/>
    <w:rsid w:val="00A80966"/>
    <w:rsid w:val="00A94695"/>
    <w:rsid w:val="00A969AC"/>
    <w:rsid w:val="00AA1CA7"/>
    <w:rsid w:val="00AA2C96"/>
    <w:rsid w:val="00AA2CBC"/>
    <w:rsid w:val="00AB6344"/>
    <w:rsid w:val="00AC5820"/>
    <w:rsid w:val="00AC6DDD"/>
    <w:rsid w:val="00AD1CD8"/>
    <w:rsid w:val="00AD2100"/>
    <w:rsid w:val="00AD59B9"/>
    <w:rsid w:val="00AF17A2"/>
    <w:rsid w:val="00B0047E"/>
    <w:rsid w:val="00B11214"/>
    <w:rsid w:val="00B258BB"/>
    <w:rsid w:val="00B42D34"/>
    <w:rsid w:val="00B43547"/>
    <w:rsid w:val="00B46959"/>
    <w:rsid w:val="00B5765B"/>
    <w:rsid w:val="00B57CBA"/>
    <w:rsid w:val="00B64006"/>
    <w:rsid w:val="00B6429D"/>
    <w:rsid w:val="00B67B97"/>
    <w:rsid w:val="00B87F78"/>
    <w:rsid w:val="00B91FBE"/>
    <w:rsid w:val="00B968C8"/>
    <w:rsid w:val="00BA3C41"/>
    <w:rsid w:val="00BA3EC5"/>
    <w:rsid w:val="00BA4AE5"/>
    <w:rsid w:val="00BA51D9"/>
    <w:rsid w:val="00BA7F4A"/>
    <w:rsid w:val="00BB1413"/>
    <w:rsid w:val="00BB44C3"/>
    <w:rsid w:val="00BB5DFC"/>
    <w:rsid w:val="00BB788F"/>
    <w:rsid w:val="00BC1E1D"/>
    <w:rsid w:val="00BC2B12"/>
    <w:rsid w:val="00BC3F62"/>
    <w:rsid w:val="00BC4906"/>
    <w:rsid w:val="00BC4BA5"/>
    <w:rsid w:val="00BD279D"/>
    <w:rsid w:val="00BD6BB8"/>
    <w:rsid w:val="00BF0C0D"/>
    <w:rsid w:val="00BF7241"/>
    <w:rsid w:val="00C013C7"/>
    <w:rsid w:val="00C03A7B"/>
    <w:rsid w:val="00C12731"/>
    <w:rsid w:val="00C321B4"/>
    <w:rsid w:val="00C4478E"/>
    <w:rsid w:val="00C467C0"/>
    <w:rsid w:val="00C47E69"/>
    <w:rsid w:val="00C53C92"/>
    <w:rsid w:val="00C53ECD"/>
    <w:rsid w:val="00C562C0"/>
    <w:rsid w:val="00C62E71"/>
    <w:rsid w:val="00C64EDD"/>
    <w:rsid w:val="00C66BA2"/>
    <w:rsid w:val="00C71787"/>
    <w:rsid w:val="00C76AD1"/>
    <w:rsid w:val="00C803C2"/>
    <w:rsid w:val="00C814F4"/>
    <w:rsid w:val="00C90A04"/>
    <w:rsid w:val="00C93855"/>
    <w:rsid w:val="00C95985"/>
    <w:rsid w:val="00CA1461"/>
    <w:rsid w:val="00CA619D"/>
    <w:rsid w:val="00CB2BB3"/>
    <w:rsid w:val="00CB307D"/>
    <w:rsid w:val="00CC4890"/>
    <w:rsid w:val="00CC5026"/>
    <w:rsid w:val="00CC68D0"/>
    <w:rsid w:val="00CD104C"/>
    <w:rsid w:val="00CF3C30"/>
    <w:rsid w:val="00D02C8B"/>
    <w:rsid w:val="00D03F9A"/>
    <w:rsid w:val="00D04F46"/>
    <w:rsid w:val="00D06D51"/>
    <w:rsid w:val="00D1236B"/>
    <w:rsid w:val="00D13F0C"/>
    <w:rsid w:val="00D24991"/>
    <w:rsid w:val="00D41C16"/>
    <w:rsid w:val="00D42255"/>
    <w:rsid w:val="00D444F9"/>
    <w:rsid w:val="00D44A1A"/>
    <w:rsid w:val="00D50255"/>
    <w:rsid w:val="00D54FD4"/>
    <w:rsid w:val="00D64194"/>
    <w:rsid w:val="00D66520"/>
    <w:rsid w:val="00D7240B"/>
    <w:rsid w:val="00D80375"/>
    <w:rsid w:val="00D86326"/>
    <w:rsid w:val="00D974A8"/>
    <w:rsid w:val="00DA7C05"/>
    <w:rsid w:val="00DB5E57"/>
    <w:rsid w:val="00DC3844"/>
    <w:rsid w:val="00DC4427"/>
    <w:rsid w:val="00DC5033"/>
    <w:rsid w:val="00DD0161"/>
    <w:rsid w:val="00DD54EE"/>
    <w:rsid w:val="00DE07E0"/>
    <w:rsid w:val="00DE0839"/>
    <w:rsid w:val="00DE12B5"/>
    <w:rsid w:val="00DE34CF"/>
    <w:rsid w:val="00DE7A09"/>
    <w:rsid w:val="00E13F3D"/>
    <w:rsid w:val="00E14E51"/>
    <w:rsid w:val="00E3040D"/>
    <w:rsid w:val="00E34898"/>
    <w:rsid w:val="00E354B1"/>
    <w:rsid w:val="00E40093"/>
    <w:rsid w:val="00E4135B"/>
    <w:rsid w:val="00E5738F"/>
    <w:rsid w:val="00E739A3"/>
    <w:rsid w:val="00E80931"/>
    <w:rsid w:val="00E8301B"/>
    <w:rsid w:val="00E856ED"/>
    <w:rsid w:val="00E93ABD"/>
    <w:rsid w:val="00EB09B7"/>
    <w:rsid w:val="00EB4F8F"/>
    <w:rsid w:val="00ED4ED4"/>
    <w:rsid w:val="00EE266E"/>
    <w:rsid w:val="00EE7D7C"/>
    <w:rsid w:val="00EF3EC1"/>
    <w:rsid w:val="00EF6ACF"/>
    <w:rsid w:val="00F05422"/>
    <w:rsid w:val="00F17F80"/>
    <w:rsid w:val="00F25D98"/>
    <w:rsid w:val="00F300FB"/>
    <w:rsid w:val="00F44E0C"/>
    <w:rsid w:val="00F67169"/>
    <w:rsid w:val="00F67E2E"/>
    <w:rsid w:val="00F76C34"/>
    <w:rsid w:val="00F7740B"/>
    <w:rsid w:val="00F91A4C"/>
    <w:rsid w:val="00FA26C9"/>
    <w:rsid w:val="00FA3492"/>
    <w:rsid w:val="00FB6386"/>
    <w:rsid w:val="00FC6EA4"/>
    <w:rsid w:val="00FD4728"/>
    <w:rsid w:val="00FD4D2F"/>
    <w:rsid w:val="00FF6A55"/>
    <w:rsid w:val="00FF76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E24BD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D165B"/>
    <w:pPr>
      <w:ind w:left="720"/>
      <w:contextualSpacing/>
    </w:pPr>
  </w:style>
  <w:style w:type="character" w:customStyle="1" w:styleId="NOZchn">
    <w:name w:val="NO Zchn"/>
    <w:link w:val="NO"/>
    <w:rsid w:val="00ED4ED4"/>
    <w:rPr>
      <w:rFonts w:ascii="Times New Roman" w:hAnsi="Times New Roman"/>
      <w:lang w:val="en-GB" w:eastAsia="en-US"/>
    </w:rPr>
  </w:style>
  <w:style w:type="character" w:customStyle="1" w:styleId="B1Char">
    <w:name w:val="B1 Char"/>
    <w:link w:val="B1"/>
    <w:rsid w:val="00F7740B"/>
    <w:rPr>
      <w:rFonts w:ascii="Times New Roman" w:hAnsi="Times New Roman"/>
      <w:lang w:val="en-GB" w:eastAsia="en-US"/>
    </w:rPr>
  </w:style>
  <w:style w:type="character" w:customStyle="1" w:styleId="NOChar">
    <w:name w:val="NO Char"/>
    <w:rsid w:val="00D7240B"/>
    <w:rPr>
      <w:color w:val="000000"/>
      <w:lang w:eastAsia="ja-JP"/>
    </w:rPr>
  </w:style>
  <w:style w:type="character" w:customStyle="1" w:styleId="THChar">
    <w:name w:val="TH Char"/>
    <w:link w:val="TH"/>
    <w:rsid w:val="00D7240B"/>
    <w:rPr>
      <w:rFonts w:ascii="Arial" w:hAnsi="Arial"/>
      <w:b/>
      <w:lang w:val="en-GB" w:eastAsia="en-US"/>
    </w:rPr>
  </w:style>
  <w:style w:type="character" w:customStyle="1" w:styleId="TFChar">
    <w:name w:val="TF Char"/>
    <w:link w:val="TF"/>
    <w:rsid w:val="00D7240B"/>
    <w:rPr>
      <w:rFonts w:ascii="Arial" w:hAnsi="Arial"/>
      <w:b/>
      <w:lang w:val="en-GB" w:eastAsia="en-US"/>
    </w:rPr>
  </w:style>
  <w:style w:type="character" w:customStyle="1" w:styleId="TALChar">
    <w:name w:val="TAL Char"/>
    <w:link w:val="TAL"/>
    <w:rsid w:val="002510BD"/>
    <w:rPr>
      <w:rFonts w:ascii="Arial" w:hAnsi="Arial"/>
      <w:sz w:val="18"/>
      <w:lang w:val="en-GB" w:eastAsia="en-US"/>
    </w:rPr>
  </w:style>
  <w:style w:type="character" w:customStyle="1" w:styleId="TAHCar">
    <w:name w:val="TAH Car"/>
    <w:link w:val="TAH"/>
    <w:rsid w:val="00DE7A09"/>
    <w:rPr>
      <w:rFonts w:ascii="Arial" w:hAnsi="Arial"/>
      <w:b/>
      <w:sz w:val="18"/>
      <w:lang w:val="en-GB" w:eastAsia="en-US"/>
    </w:rPr>
  </w:style>
  <w:style w:type="character" w:customStyle="1" w:styleId="TANChar">
    <w:name w:val="TAN Char"/>
    <w:link w:val="TAN"/>
    <w:rsid w:val="00DE7A09"/>
    <w:rPr>
      <w:rFonts w:ascii="Arial" w:hAnsi="Arial"/>
      <w:sz w:val="18"/>
      <w:lang w:val="en-GB" w:eastAsia="en-US"/>
    </w:rPr>
  </w:style>
  <w:style w:type="character" w:customStyle="1" w:styleId="EXChar">
    <w:name w:val="EX Char"/>
    <w:link w:val="EX"/>
    <w:locked/>
    <w:rsid w:val="00FD4728"/>
    <w:rPr>
      <w:rFonts w:ascii="Times New Roman" w:hAnsi="Times New Roman"/>
      <w:lang w:val="en-GB" w:eastAsia="en-US"/>
    </w:rPr>
  </w:style>
  <w:style w:type="character" w:customStyle="1" w:styleId="EditorsNoteChar">
    <w:name w:val="Editor's Note Char"/>
    <w:link w:val="EditorsNote"/>
    <w:rsid w:val="00FD4728"/>
    <w:rPr>
      <w:rFonts w:ascii="Times New Roman" w:hAnsi="Times New Roman"/>
      <w:color w:val="FF0000"/>
      <w:lang w:val="en-GB" w:eastAsia="en-US"/>
    </w:rPr>
  </w:style>
  <w:style w:type="character" w:customStyle="1" w:styleId="B2Char">
    <w:name w:val="B2 Char"/>
    <w:link w:val="B2"/>
    <w:rsid w:val="005B2F69"/>
    <w:rPr>
      <w:rFonts w:ascii="Times New Roman" w:hAnsi="Times New Roman"/>
      <w:lang w:val="en-GB" w:eastAsia="en-US"/>
    </w:rPr>
  </w:style>
  <w:style w:type="paragraph" w:customStyle="1" w:styleId="TAJ">
    <w:name w:val="TAJ"/>
    <w:basedOn w:val="TH"/>
    <w:rsid w:val="004B3937"/>
    <w:rPr>
      <w:rFonts w:eastAsia="Times New Roman"/>
      <w:lang w:val="x-none"/>
    </w:rPr>
  </w:style>
  <w:style w:type="paragraph" w:customStyle="1" w:styleId="Guidance">
    <w:name w:val="Guidance"/>
    <w:basedOn w:val="Normal"/>
    <w:rsid w:val="004B3937"/>
    <w:rPr>
      <w:rFonts w:eastAsia="Times New Roman"/>
      <w:i/>
      <w:color w:val="0000FF"/>
    </w:rPr>
  </w:style>
  <w:style w:type="character" w:customStyle="1" w:styleId="DocumentMapChar">
    <w:name w:val="Document Map Char"/>
    <w:link w:val="DocumentMap"/>
    <w:rsid w:val="004B3937"/>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4B3937"/>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table" w:styleId="TableGrid">
    <w:name w:val="Table Grid"/>
    <w:basedOn w:val="TableNormal"/>
    <w:rsid w:val="004B393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B3937"/>
    <w:rPr>
      <w:rFonts w:ascii="Tahoma" w:hAnsi="Tahoma" w:cs="Tahoma"/>
      <w:sz w:val="16"/>
      <w:szCs w:val="16"/>
      <w:lang w:val="en-GB" w:eastAsia="en-US"/>
    </w:rPr>
  </w:style>
  <w:style w:type="character" w:customStyle="1" w:styleId="CommentTextChar">
    <w:name w:val="Comment Text Char"/>
    <w:link w:val="CommentText"/>
    <w:rsid w:val="004B3937"/>
    <w:rPr>
      <w:rFonts w:ascii="Times New Roman" w:hAnsi="Times New Roman"/>
      <w:lang w:val="en-GB" w:eastAsia="en-US"/>
    </w:rPr>
  </w:style>
  <w:style w:type="character" w:customStyle="1" w:styleId="CommentSubjectChar">
    <w:name w:val="Comment Subject Char"/>
    <w:link w:val="CommentSubject"/>
    <w:rsid w:val="004B3937"/>
    <w:rPr>
      <w:rFonts w:ascii="Times New Roman" w:hAnsi="Times New Roman"/>
      <w:b/>
      <w:bCs/>
      <w:lang w:val="en-GB" w:eastAsia="en-US"/>
    </w:rPr>
  </w:style>
  <w:style w:type="paragraph" w:styleId="BodyText">
    <w:name w:val="Body Text"/>
    <w:basedOn w:val="Normal"/>
    <w:link w:val="BodyTextChar"/>
    <w:rsid w:val="004B3937"/>
    <w:pPr>
      <w:overflowPunct w:val="0"/>
      <w:autoSpaceDE w:val="0"/>
      <w:autoSpaceDN w:val="0"/>
      <w:adjustRightInd w:val="0"/>
      <w:spacing w:after="120"/>
      <w:textAlignment w:val="baseline"/>
    </w:pPr>
    <w:rPr>
      <w:rFonts w:eastAsia="宋体"/>
      <w:color w:val="000000"/>
      <w:lang w:val="x-none" w:eastAsia="ja-JP"/>
    </w:rPr>
  </w:style>
  <w:style w:type="character" w:customStyle="1" w:styleId="BodyTextChar">
    <w:name w:val="Body Text Char"/>
    <w:basedOn w:val="DefaultParagraphFont"/>
    <w:link w:val="BodyText"/>
    <w:rsid w:val="004B3937"/>
    <w:rPr>
      <w:rFonts w:ascii="Times New Roman" w:eastAsia="宋体" w:hAnsi="Times New Roman"/>
      <w:color w:val="000000"/>
      <w:lang w:val="x-none" w:eastAsia="ja-JP"/>
    </w:rPr>
  </w:style>
  <w:style w:type="character" w:customStyle="1" w:styleId="Heading4Char">
    <w:name w:val="Heading 4 Char"/>
    <w:link w:val="Heading4"/>
    <w:rsid w:val="004B3937"/>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063">
      <w:bodyDiv w:val="1"/>
      <w:marLeft w:val="0"/>
      <w:marRight w:val="0"/>
      <w:marTop w:val="0"/>
      <w:marBottom w:val="0"/>
      <w:divBdr>
        <w:top w:val="none" w:sz="0" w:space="0" w:color="auto"/>
        <w:left w:val="none" w:sz="0" w:space="0" w:color="auto"/>
        <w:bottom w:val="none" w:sz="0" w:space="0" w:color="auto"/>
        <w:right w:val="none" w:sz="0" w:space="0" w:color="auto"/>
      </w:divBdr>
    </w:div>
    <w:div w:id="157771338">
      <w:bodyDiv w:val="1"/>
      <w:marLeft w:val="0"/>
      <w:marRight w:val="0"/>
      <w:marTop w:val="0"/>
      <w:marBottom w:val="0"/>
      <w:divBdr>
        <w:top w:val="none" w:sz="0" w:space="0" w:color="auto"/>
        <w:left w:val="none" w:sz="0" w:space="0" w:color="auto"/>
        <w:bottom w:val="none" w:sz="0" w:space="0" w:color="auto"/>
        <w:right w:val="none" w:sz="0" w:space="0" w:color="auto"/>
      </w:divBdr>
    </w:div>
    <w:div w:id="19915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5AIRPNAIUNRU-2028481721-2403</_dlc_DocId>
    <_dlc_DocIdUrl xmlns="71c5aaf6-e6ce-465b-b873-5148d2a4c105">
      <Url>https://nokia.sharepoint.com/sites/c5g/e2earch/_layouts/15/DocIdRedir.aspx?ID=5AIRPNAIUNRU-2028481721-2403</Url>
      <Description>5AIRPNAIUNRU-2028481721-2403</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4569-28E4-4C3D-BA42-24ED02FEBE1B}">
  <ds:schemaRefs>
    <ds:schemaRef ds:uri="http://schemas.microsoft.com/sharepoint/v3/contenttype/forms"/>
  </ds:schemaRefs>
</ds:datastoreItem>
</file>

<file path=customXml/itemProps2.xml><?xml version="1.0" encoding="utf-8"?>
<ds:datastoreItem xmlns:ds="http://schemas.openxmlformats.org/officeDocument/2006/customXml" ds:itemID="{5788F426-7139-4DF5-8973-C34A620D09B1}">
  <ds:schemaRefs>
    <ds:schemaRef ds:uri="http://purl.org/dc/terms/"/>
    <ds:schemaRef ds:uri="http://schemas.openxmlformats.org/package/2006/metadata/core-properties"/>
    <ds:schemaRef ds:uri="687e87d0-d0a8-4c48-8f94-14f0c67212c5"/>
    <ds:schemaRef ds:uri="http://purl.org/dc/dcmitype/"/>
    <ds:schemaRef ds:uri="http://schemas.microsoft.com/office/infopath/2007/PartnerControls"/>
    <ds:schemaRef ds:uri="http://purl.org/dc/elements/1.1/"/>
    <ds:schemaRef ds:uri="http://schemas.microsoft.com/office/2006/metadata/properties"/>
    <ds:schemaRef ds:uri="71c5aaf6-e6ce-465b-b873-5148d2a4c105"/>
    <ds:schemaRef ds:uri="http://schemas.microsoft.com/office/2006/documentManagement/types"/>
    <ds:schemaRef ds:uri="b4d06219-a142-4c5f-be55-53f74cb980c7"/>
    <ds:schemaRef ds:uri="http://www.w3.org/XML/1998/namespace"/>
  </ds:schemaRefs>
</ds:datastoreItem>
</file>

<file path=customXml/itemProps3.xml><?xml version="1.0" encoding="utf-8"?>
<ds:datastoreItem xmlns:ds="http://schemas.openxmlformats.org/officeDocument/2006/customXml" ds:itemID="{517B44F0-2B42-4F11-81AC-8A6EC9D0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8E604-81C2-4D7D-9AA7-A22D5CD3C205}">
  <ds:schemaRefs>
    <ds:schemaRef ds:uri="http://schemas.microsoft.com/sharepoint/events"/>
  </ds:schemaRefs>
</ds:datastoreItem>
</file>

<file path=customXml/itemProps5.xml><?xml version="1.0" encoding="utf-8"?>
<ds:datastoreItem xmlns:ds="http://schemas.openxmlformats.org/officeDocument/2006/customXml" ds:itemID="{23F19315-E060-4B61-A723-E751D02EEE90}">
  <ds:schemaRefs>
    <ds:schemaRef ds:uri="Microsoft.SharePoint.Taxonomy.ContentTypeSync"/>
  </ds:schemaRefs>
</ds:datastoreItem>
</file>

<file path=customXml/itemProps6.xml><?xml version="1.0" encoding="utf-8"?>
<ds:datastoreItem xmlns:ds="http://schemas.openxmlformats.org/officeDocument/2006/customXml" ds:itemID="{C9884A3E-68B1-4929-BDB8-2F7C99A8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4</Pages>
  <Words>1993</Words>
  <Characters>10735</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23</cp:revision>
  <cp:lastPrinted>1900-01-01T08:00:00Z</cp:lastPrinted>
  <dcterms:created xsi:type="dcterms:W3CDTF">2020-05-09T07:10:00Z</dcterms:created>
  <dcterms:modified xsi:type="dcterms:W3CDTF">2020-06-01T08:49:00Z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y fmtid="{D5CDD505-2E9C-101B-9397-08002B2CF9AE}" pid="22" name="_dlc_DocIdItemGuid">
    <vt:lpwstr>a7be4b9a-b22d-4c8e-9361-2ee918f62255</vt:lpwstr>
  </property>
  <property fmtid="{D5CDD505-2E9C-101B-9397-08002B2CF9AE}" pid="23" name="_NewReviewCycle">
    <vt:lpwstr/>
  </property>
  <property fmtid="{D5CDD505-2E9C-101B-9397-08002B2CF9AE}" pid="24" name="NSCPROP_SA">
    <vt:lpwstr>C:\Users\Samsung\AppData\Local\Temp\Temp1_S2-1907249.zip\S2-1907249_23273_Support of Concurrent Location Request_Rev2.docx</vt:lpwstr>
  </property>
</Properties>
</file>