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68441" w14:textId="4F52A34D" w:rsidR="008D7DD8" w:rsidRDefault="00F3683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SA2</w:t>
        </w:r>
      </w:fldSimple>
      <w:r>
        <w:rPr>
          <w:b/>
          <w:noProof/>
          <w:sz w:val="24"/>
        </w:rPr>
        <w:t xml:space="preserve"> Meeting #</w:t>
      </w:r>
      <w:r w:rsidR="00CB76D5" w:rsidRPr="00CB76D5">
        <w:rPr>
          <w:b/>
          <w:noProof/>
          <w:sz w:val="24"/>
        </w:rPr>
        <w:t>13</w:t>
      </w:r>
      <w:r w:rsidR="00576F05">
        <w:rPr>
          <w:b/>
          <w:noProof/>
          <w:sz w:val="24"/>
        </w:rPr>
        <w:t>9</w:t>
      </w:r>
      <w:r w:rsidR="00CB76D5" w:rsidRPr="00CB76D5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6D2E8A">
        <w:rPr>
          <w:b/>
          <w:i/>
          <w:noProof/>
          <w:sz w:val="28"/>
        </w:rPr>
        <w:t>S2-</w:t>
      </w:r>
      <w:r w:rsidR="008B33FC">
        <w:rPr>
          <w:b/>
          <w:i/>
          <w:noProof/>
          <w:sz w:val="28"/>
        </w:rPr>
        <w:t>20</w:t>
      </w:r>
      <w:r w:rsidR="00C610CD">
        <w:rPr>
          <w:b/>
          <w:i/>
          <w:noProof/>
          <w:sz w:val="28"/>
        </w:rPr>
        <w:t>0</w:t>
      </w:r>
      <w:r w:rsidR="00B72131">
        <w:rPr>
          <w:b/>
          <w:i/>
          <w:noProof/>
          <w:sz w:val="28"/>
        </w:rPr>
        <w:t>3704</w:t>
      </w:r>
    </w:p>
    <w:p w14:paraId="216C7B6B" w14:textId="3F336698" w:rsidR="008D7DD8" w:rsidRDefault="00576F05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rFonts w:cs="Arial"/>
          <w:b/>
          <w:noProof/>
          <w:sz w:val="24"/>
          <w:szCs w:val="24"/>
        </w:rPr>
        <w:t>1</w:t>
      </w:r>
      <w:r w:rsidR="00BA0A84" w:rsidRPr="00471B80">
        <w:rPr>
          <w:rFonts w:cs="Arial"/>
          <w:b/>
          <w:noProof/>
          <w:sz w:val="24"/>
          <w:szCs w:val="24"/>
        </w:rPr>
        <w:t xml:space="preserve"> - </w:t>
      </w:r>
      <w:r>
        <w:rPr>
          <w:rFonts w:cs="Arial"/>
          <w:b/>
          <w:noProof/>
          <w:sz w:val="24"/>
          <w:szCs w:val="24"/>
        </w:rPr>
        <w:t>12</w:t>
      </w:r>
      <w:r w:rsidR="00BA0A84" w:rsidRPr="00471B80">
        <w:rPr>
          <w:rFonts w:cs="Arial"/>
          <w:b/>
          <w:noProof/>
          <w:sz w:val="24"/>
          <w:szCs w:val="24"/>
        </w:rPr>
        <w:t xml:space="preserve"> </w:t>
      </w:r>
      <w:r>
        <w:rPr>
          <w:rFonts w:cs="Arial"/>
          <w:b/>
          <w:noProof/>
          <w:sz w:val="24"/>
          <w:szCs w:val="24"/>
        </w:rPr>
        <w:t>June</w:t>
      </w:r>
      <w:r w:rsidR="00BA0A84" w:rsidRPr="00471B80">
        <w:rPr>
          <w:rFonts w:cs="Arial"/>
          <w:b/>
          <w:noProof/>
          <w:sz w:val="24"/>
          <w:szCs w:val="24"/>
        </w:rPr>
        <w:t xml:space="preserve">, </w:t>
      </w:r>
      <w:r w:rsidR="00BA0A84">
        <w:rPr>
          <w:rFonts w:cs="Arial"/>
          <w:b/>
          <w:noProof/>
          <w:sz w:val="24"/>
        </w:rPr>
        <w:t>2020</w:t>
      </w:r>
      <w:r w:rsidR="00BA0A84">
        <w:rPr>
          <w:rFonts w:cs="Arial"/>
          <w:b/>
          <w:noProof/>
          <w:sz w:val="24"/>
          <w:szCs w:val="24"/>
        </w:rPr>
        <w:t>,</w:t>
      </w:r>
      <w:r w:rsidR="00BA0A84" w:rsidRPr="002B3CA4">
        <w:rPr>
          <w:rFonts w:cs="Arial"/>
          <w:b/>
          <w:noProof/>
          <w:sz w:val="24"/>
          <w:szCs w:val="24"/>
        </w:rPr>
        <w:t xml:space="preserve"> </w:t>
      </w:r>
      <w:r w:rsidR="00CB76D5">
        <w:rPr>
          <w:rFonts w:cs="Arial"/>
          <w:b/>
          <w:noProof/>
          <w:sz w:val="24"/>
          <w:szCs w:val="24"/>
        </w:rPr>
        <w:t>El</w:t>
      </w:r>
      <w:r w:rsidR="00AE0927">
        <w:rPr>
          <w:rFonts w:cs="Arial"/>
          <w:b/>
          <w:noProof/>
          <w:sz w:val="24"/>
          <w:szCs w:val="24"/>
        </w:rPr>
        <w:t>ectronic Meeting</w:t>
      </w:r>
      <w:r w:rsidR="00F36832">
        <w:rPr>
          <w:b/>
          <w:noProof/>
          <w:sz w:val="24"/>
        </w:rPr>
        <w:tab/>
      </w:r>
      <w:r w:rsidR="00F36832">
        <w:rPr>
          <w:b/>
          <w:noProof/>
          <w:color w:val="3333FF"/>
        </w:rPr>
        <w:t>(revision of)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D7DD8" w14:paraId="57B22A59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78E7D" w14:textId="77777777" w:rsidR="008D7DD8" w:rsidRDefault="00F3683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8D7DD8" w14:paraId="1419CB7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0F8979" w14:textId="77777777" w:rsidR="008D7DD8" w:rsidRDefault="00F368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D7DD8" w14:paraId="20A6458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9E516B" w14:textId="77777777" w:rsidR="008D7DD8" w:rsidRDefault="008D7D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D7DD8" w14:paraId="394F5585" w14:textId="77777777">
        <w:tc>
          <w:tcPr>
            <w:tcW w:w="142" w:type="dxa"/>
            <w:tcBorders>
              <w:left w:val="single" w:sz="4" w:space="0" w:color="auto"/>
            </w:tcBorders>
          </w:tcPr>
          <w:p w14:paraId="25C5DC61" w14:textId="77777777" w:rsidR="008D7DD8" w:rsidRDefault="008D7DD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2A43FA5" w14:textId="7898733F" w:rsidR="008D7DD8" w:rsidRDefault="0011702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36832">
                <w:rPr>
                  <w:b/>
                  <w:noProof/>
                  <w:sz w:val="28"/>
                </w:rPr>
                <w:t>23.50</w:t>
              </w:r>
            </w:fldSimple>
            <w:r w:rsidR="006D546B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622A5E94" w14:textId="77777777" w:rsidR="008D7DD8" w:rsidRDefault="00F368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E7B321B" w14:textId="29428B89" w:rsidR="008D7DD8" w:rsidRDefault="00B7213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2370</w:t>
            </w:r>
          </w:p>
        </w:tc>
        <w:tc>
          <w:tcPr>
            <w:tcW w:w="709" w:type="dxa"/>
          </w:tcPr>
          <w:p w14:paraId="273DDD39" w14:textId="77777777" w:rsidR="008D7DD8" w:rsidRDefault="00F3683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5C9C04" w14:textId="4DCA6672" w:rsidR="008D7DD8" w:rsidRDefault="00CB76D5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7ADA03CA" w14:textId="77777777" w:rsidR="008D7DD8" w:rsidRDefault="00F3683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8D06162" w14:textId="68C8F48F" w:rsidR="008D7DD8" w:rsidRDefault="00BA0A8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E535F8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576F05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34AFF7" w14:textId="77777777" w:rsidR="008D7DD8" w:rsidRDefault="008D7DD8">
            <w:pPr>
              <w:pStyle w:val="CRCoverPage"/>
              <w:spacing w:after="0"/>
              <w:rPr>
                <w:noProof/>
              </w:rPr>
            </w:pPr>
          </w:p>
        </w:tc>
      </w:tr>
      <w:tr w:rsidR="008D7DD8" w14:paraId="50F266F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90B166" w14:textId="77777777" w:rsidR="008D7DD8" w:rsidRDefault="008D7DD8">
            <w:pPr>
              <w:pStyle w:val="CRCoverPage"/>
              <w:spacing w:after="0"/>
              <w:rPr>
                <w:noProof/>
              </w:rPr>
            </w:pPr>
          </w:p>
        </w:tc>
      </w:tr>
      <w:tr w:rsidR="008D7DD8" w14:paraId="12EA3FB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E656540" w14:textId="77777777" w:rsidR="008D7DD8" w:rsidRDefault="00F3683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8D7DD8" w14:paraId="13A86E7D" w14:textId="77777777">
        <w:tc>
          <w:tcPr>
            <w:tcW w:w="9641" w:type="dxa"/>
            <w:gridSpan w:val="9"/>
          </w:tcPr>
          <w:p w14:paraId="3F9A0B18" w14:textId="77777777" w:rsidR="008D7DD8" w:rsidRDefault="008D7D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A371EC" w14:textId="77777777" w:rsidR="008D7DD8" w:rsidRDefault="008D7DD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D7DD8" w14:paraId="2B2950EF" w14:textId="77777777">
        <w:tc>
          <w:tcPr>
            <w:tcW w:w="2835" w:type="dxa"/>
          </w:tcPr>
          <w:p w14:paraId="7C5653A1" w14:textId="77777777" w:rsidR="008D7DD8" w:rsidRDefault="00F3683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6D35315" w14:textId="77777777" w:rsidR="008D7DD8" w:rsidRDefault="00F368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270F64" w14:textId="77777777" w:rsidR="008D7DD8" w:rsidRDefault="008D7D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86431A" w14:textId="77777777" w:rsidR="008D7DD8" w:rsidRDefault="00F368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C8F2C5" w14:textId="0B8A3432" w:rsidR="008D7DD8" w:rsidRDefault="008D7DD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</w:p>
        </w:tc>
        <w:tc>
          <w:tcPr>
            <w:tcW w:w="2126" w:type="dxa"/>
          </w:tcPr>
          <w:p w14:paraId="1E163D7F" w14:textId="77777777" w:rsidR="008D7DD8" w:rsidRDefault="00F368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41E104" w14:textId="01C63441" w:rsidR="008D7DD8" w:rsidRDefault="00A9564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86232EA" w14:textId="77777777" w:rsidR="008D7DD8" w:rsidRDefault="00F368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481A65" w14:textId="77777777" w:rsidR="008D7DD8" w:rsidRDefault="00F3683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ko-KR"/>
              </w:rPr>
            </w:pPr>
            <w:r>
              <w:rPr>
                <w:rFonts w:hint="eastAsia"/>
                <w:b/>
                <w:bCs/>
                <w:caps/>
                <w:noProof/>
                <w:lang w:eastAsia="ko-KR"/>
              </w:rPr>
              <w:t>X</w:t>
            </w:r>
          </w:p>
        </w:tc>
      </w:tr>
    </w:tbl>
    <w:p w14:paraId="6B12BC29" w14:textId="77777777" w:rsidR="008D7DD8" w:rsidRDefault="008D7DD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D7DD8" w14:paraId="6FAEE450" w14:textId="77777777">
        <w:tc>
          <w:tcPr>
            <w:tcW w:w="9640" w:type="dxa"/>
            <w:gridSpan w:val="11"/>
          </w:tcPr>
          <w:p w14:paraId="48C95AD8" w14:textId="77777777" w:rsidR="008D7DD8" w:rsidRDefault="008D7D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D7DD8" w14:paraId="76EF36A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79B4B8" w14:textId="77777777" w:rsidR="008D7DD8" w:rsidRDefault="00F36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16C0CD" w14:textId="3CA39A1E" w:rsidR="008D7DD8" w:rsidRDefault="007523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Alignment on Alternative QoS Profile</w:t>
            </w:r>
          </w:p>
        </w:tc>
      </w:tr>
      <w:tr w:rsidR="008D7DD8" w14:paraId="781B9C3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10E874" w14:textId="77777777" w:rsidR="008D7DD8" w:rsidRDefault="008D7D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DB29C1B" w14:textId="77777777" w:rsidR="008D7DD8" w:rsidRDefault="008D7D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D7DD8" w14:paraId="5D5DD04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44ACBE" w14:textId="77777777" w:rsidR="008D7DD8" w:rsidRDefault="00F36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3A3C8DF" w14:textId="2F4BECCC" w:rsidR="008D7DD8" w:rsidRDefault="006D2E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975B21">
              <w:rPr>
                <w:noProof/>
              </w:rPr>
              <w:t>, LG Electronics</w:t>
            </w:r>
            <w:r w:rsidR="0051527F">
              <w:rPr>
                <w:noProof/>
              </w:rPr>
              <w:t>, Nokia, Nokia Shanghai Bell</w:t>
            </w:r>
          </w:p>
        </w:tc>
      </w:tr>
      <w:tr w:rsidR="008D7DD8" w14:paraId="1127CE9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30D0A23" w14:textId="77777777" w:rsidR="008D7DD8" w:rsidRDefault="00F36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64ADDB2" w14:textId="77777777" w:rsidR="008D7DD8" w:rsidRDefault="0011702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F36832">
                <w:t>SA2</w:t>
              </w:r>
            </w:fldSimple>
          </w:p>
        </w:tc>
      </w:tr>
      <w:tr w:rsidR="008D7DD8" w14:paraId="31D04E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F2DDB16" w14:textId="77777777" w:rsidR="008D7DD8" w:rsidRDefault="008D7D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3ABF78" w14:textId="77777777" w:rsidR="008D7DD8" w:rsidRDefault="008D7D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D7DD8" w14:paraId="47C0A9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F678597" w14:textId="77777777" w:rsidR="008D7DD8" w:rsidRDefault="00F36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17CA88D" w14:textId="026B8B52" w:rsidR="008D7DD8" w:rsidRDefault="009B32BD">
            <w:pPr>
              <w:pStyle w:val="CRCoverPage"/>
              <w:spacing w:after="0"/>
              <w:ind w:left="100"/>
              <w:rPr>
                <w:noProof/>
              </w:rPr>
            </w:pPr>
            <w:r w:rsidRPr="0012078E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065B19FE" w14:textId="77777777" w:rsidR="008D7DD8" w:rsidRDefault="008D7DD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00E6E8" w14:textId="77777777" w:rsidR="008D7DD8" w:rsidRDefault="00F368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A756FA" w14:textId="60167220" w:rsidR="008D7DD8" w:rsidRDefault="00FE4A2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576F05">
              <w:t>5</w:t>
            </w:r>
            <w:r w:rsidR="00F97AC3">
              <w:t>-</w:t>
            </w:r>
            <w:r w:rsidR="00935D53">
              <w:t>21</w:t>
            </w:r>
          </w:p>
        </w:tc>
      </w:tr>
      <w:tr w:rsidR="008D7DD8" w14:paraId="7045C00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5218D9E" w14:textId="77777777" w:rsidR="008D7DD8" w:rsidRDefault="008D7D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342CDF3" w14:textId="77777777" w:rsidR="008D7DD8" w:rsidRDefault="008D7D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4E3BE2B" w14:textId="77777777" w:rsidR="008D7DD8" w:rsidRDefault="008D7D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00337C2" w14:textId="77777777" w:rsidR="008D7DD8" w:rsidRDefault="008D7D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7EF9E6" w14:textId="77777777" w:rsidR="008D7DD8" w:rsidRDefault="008D7D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D7DD8" w14:paraId="0B0B825A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E48D5B" w14:textId="77777777" w:rsidR="008D7DD8" w:rsidRDefault="00F368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10FBA8B" w14:textId="4D9DF179" w:rsidR="008D7DD8" w:rsidRPr="00E535F8" w:rsidRDefault="00F3784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3744236" w14:textId="77777777" w:rsidR="008D7DD8" w:rsidRDefault="008D7DD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1CD1AF" w14:textId="77777777" w:rsidR="008D7DD8" w:rsidRDefault="00F3683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A4E5AB" w14:textId="0464D417" w:rsidR="008D7DD8" w:rsidRDefault="00415FF0">
            <w:pPr>
              <w:pStyle w:val="CRCoverPage"/>
              <w:spacing w:after="0"/>
              <w:ind w:left="100"/>
              <w:rPr>
                <w:noProof/>
              </w:rPr>
            </w:pPr>
            <w:r w:rsidRPr="0037709F">
              <w:t>Rel-1</w:t>
            </w:r>
            <w:r w:rsidR="00E535F8" w:rsidRPr="0037709F">
              <w:t>6</w:t>
            </w:r>
          </w:p>
        </w:tc>
      </w:tr>
      <w:tr w:rsidR="008D7DD8" w14:paraId="04288EF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947723" w14:textId="77777777" w:rsidR="008D7DD8" w:rsidRDefault="008D7D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1AB4C48" w14:textId="77777777" w:rsidR="008D7DD8" w:rsidRDefault="00F3683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39A10CB" w14:textId="77777777" w:rsidR="008D7DD8" w:rsidRDefault="00F3683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82FCC9" w14:textId="77777777" w:rsidR="008D7DD8" w:rsidRDefault="00F368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8D7DD8" w14:paraId="2155FF46" w14:textId="77777777">
        <w:tc>
          <w:tcPr>
            <w:tcW w:w="1843" w:type="dxa"/>
          </w:tcPr>
          <w:p w14:paraId="2301CC23" w14:textId="77777777" w:rsidR="008D7DD8" w:rsidRDefault="008D7D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0120DA" w14:textId="77777777" w:rsidR="008D7DD8" w:rsidRDefault="008D7D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D7DD8" w14:paraId="3DF816A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2EDD1E" w14:textId="77777777" w:rsidR="008D7DD8" w:rsidRPr="00E52D8B" w:rsidRDefault="00F36832">
            <w:pPr>
              <w:pStyle w:val="CRCoverPage"/>
              <w:tabs>
                <w:tab w:val="right" w:pos="2184"/>
              </w:tabs>
              <w:spacing w:after="0"/>
              <w:rPr>
                <w:rFonts w:cs="Arial"/>
                <w:b/>
                <w:i/>
                <w:noProof/>
              </w:rPr>
            </w:pPr>
            <w:r w:rsidRPr="00E52D8B">
              <w:rPr>
                <w:rFonts w:cs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F9F27A" w14:textId="75FB0F1B" w:rsidR="00576F05" w:rsidRPr="000B4E27" w:rsidRDefault="00F15633" w:rsidP="00653250">
            <w:pPr>
              <w:spacing w:after="0"/>
              <w:rPr>
                <w:rFonts w:ascii="Arial" w:hAnsi="Arial" w:cs="Arial"/>
                <w:bCs/>
              </w:rPr>
            </w:pPr>
            <w:r w:rsidRPr="00F15633">
              <w:rPr>
                <w:rFonts w:ascii="Arial" w:hAnsi="Arial" w:cs="Arial"/>
                <w:lang w:eastAsia="x-none"/>
              </w:rPr>
              <w:t>RAN3</w:t>
            </w:r>
            <w:r>
              <w:rPr>
                <w:rFonts w:ascii="Arial" w:hAnsi="Arial" w:cs="Arial"/>
                <w:lang w:eastAsia="x-none"/>
              </w:rPr>
              <w:t xml:space="preserve"> informs SA2 in LS </w:t>
            </w:r>
            <w:r w:rsidRPr="00F15633">
              <w:rPr>
                <w:rFonts w:ascii="Arial" w:hAnsi="Arial" w:cs="Arial"/>
                <w:lang w:eastAsia="x-none"/>
              </w:rPr>
              <w:t>R3-202856</w:t>
            </w:r>
            <w:r w:rsidR="00E41488">
              <w:rPr>
                <w:rFonts w:ascii="Arial" w:hAnsi="Arial" w:cs="Arial"/>
                <w:lang w:eastAsia="x-none"/>
              </w:rPr>
              <w:t>/</w:t>
            </w:r>
            <w:r>
              <w:rPr>
                <w:rFonts w:ascii="Arial" w:hAnsi="Arial" w:cs="Arial"/>
                <w:lang w:eastAsia="x-none"/>
              </w:rPr>
              <w:t xml:space="preserve"> </w:t>
            </w:r>
            <w:r w:rsidR="00E41488" w:rsidRPr="00E41488">
              <w:rPr>
                <w:rFonts w:ascii="Arial" w:hAnsi="Arial" w:cs="Arial"/>
                <w:lang w:eastAsia="x-none"/>
              </w:rPr>
              <w:t xml:space="preserve">S2-2003578 </w:t>
            </w:r>
            <w:r>
              <w:rPr>
                <w:rFonts w:ascii="Arial" w:hAnsi="Arial" w:cs="Arial"/>
                <w:lang w:eastAsia="x-none"/>
              </w:rPr>
              <w:t xml:space="preserve">that RAN3 </w:t>
            </w:r>
            <w:r w:rsidR="007F5552">
              <w:rPr>
                <w:rFonts w:ascii="Arial" w:hAnsi="Arial" w:cs="Arial"/>
              </w:rPr>
              <w:t xml:space="preserve">has made the Working Assumption (WA) to proceed with stage 3 design as shown in CRs </w:t>
            </w:r>
            <w:r w:rsidR="007F5552">
              <w:rPr>
                <w:rFonts w:ascii="Arial" w:hAnsi="Arial" w:cs="Arial"/>
                <w:bCs/>
                <w:lang w:val="en-US"/>
              </w:rPr>
              <w:t>R3-202847 and R3-202848</w:t>
            </w:r>
            <w:r w:rsidR="00BC736D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BC736D" w:rsidRPr="00BC736D">
              <w:rPr>
                <w:rFonts w:ascii="Arial" w:hAnsi="Arial" w:cs="Arial"/>
                <w:bCs/>
              </w:rPr>
              <w:t>and shown in 23.501 clause 5.7.2.4.1b.</w:t>
            </w:r>
          </w:p>
          <w:p w14:paraId="4FE5CD0C" w14:textId="164AA9DC" w:rsidR="00752363" w:rsidRPr="00F80F20" w:rsidRDefault="001473E6" w:rsidP="00F80F20">
            <w:pPr>
              <w:spacing w:before="80" w:after="0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 xml:space="preserve">This paper is to align with RAN3 design </w:t>
            </w:r>
            <w:r w:rsidR="00F80F20">
              <w:rPr>
                <w:rFonts w:ascii="Arial" w:hAnsi="Arial" w:cs="Arial"/>
                <w:lang w:eastAsia="x-none"/>
              </w:rPr>
              <w:t>c</w:t>
            </w:r>
            <w:r w:rsidRPr="00752363">
              <w:rPr>
                <w:rFonts w:ascii="Arial" w:hAnsi="Arial" w:cs="Arial"/>
                <w:lang w:eastAsia="x-none"/>
              </w:rPr>
              <w:t>larif</w:t>
            </w:r>
            <w:r w:rsidR="00BA7F5C">
              <w:rPr>
                <w:rFonts w:ascii="Arial" w:hAnsi="Arial" w:cs="Arial"/>
                <w:lang w:eastAsia="x-none"/>
              </w:rPr>
              <w:t>y</w:t>
            </w:r>
            <w:r w:rsidR="00F80F20">
              <w:rPr>
                <w:rFonts w:ascii="Arial" w:hAnsi="Arial" w:cs="Arial"/>
                <w:lang w:eastAsia="x-none"/>
              </w:rPr>
              <w:t>ing</w:t>
            </w:r>
            <w:r w:rsidRPr="00752363">
              <w:rPr>
                <w:rFonts w:ascii="Arial" w:hAnsi="Arial" w:cs="Arial"/>
                <w:lang w:eastAsia="x-none"/>
              </w:rPr>
              <w:t xml:space="preserve"> that</w:t>
            </w:r>
            <w:r w:rsidR="00B0780F" w:rsidRPr="00752363">
              <w:rPr>
                <w:rFonts w:ascii="Arial" w:hAnsi="Arial" w:cs="Arial"/>
                <w:lang w:eastAsia="x-none"/>
              </w:rPr>
              <w:t xml:space="preserve"> </w:t>
            </w:r>
            <w:r w:rsidR="00653250" w:rsidRPr="00752363">
              <w:rPr>
                <w:rFonts w:ascii="Arial" w:hAnsi="Arial" w:cs="Arial"/>
                <w:lang w:eastAsia="x-none"/>
              </w:rPr>
              <w:t xml:space="preserve">the </w:t>
            </w:r>
            <w:proofErr w:type="spellStart"/>
            <w:r w:rsidR="00653250" w:rsidRPr="00752363">
              <w:rPr>
                <w:rFonts w:ascii="Arial" w:hAnsi="Arial" w:cs="Arial"/>
                <w:lang w:eastAsia="x-none"/>
              </w:rPr>
              <w:t>QoS</w:t>
            </w:r>
            <w:proofErr w:type="spellEnd"/>
            <w:r w:rsidR="00653250" w:rsidRPr="00752363">
              <w:rPr>
                <w:rFonts w:ascii="Arial" w:hAnsi="Arial" w:cs="Arial"/>
                <w:lang w:eastAsia="x-none"/>
              </w:rPr>
              <w:t xml:space="preserve"> parameters in an Alternative </w:t>
            </w:r>
            <w:proofErr w:type="spellStart"/>
            <w:r w:rsidR="00653250" w:rsidRPr="00752363">
              <w:rPr>
                <w:rFonts w:ascii="Arial" w:hAnsi="Arial" w:cs="Arial"/>
                <w:lang w:eastAsia="x-none"/>
              </w:rPr>
              <w:t>QoS</w:t>
            </w:r>
            <w:proofErr w:type="spellEnd"/>
            <w:r w:rsidR="00653250" w:rsidRPr="00752363">
              <w:rPr>
                <w:rFonts w:ascii="Arial" w:hAnsi="Arial" w:cs="Arial"/>
                <w:lang w:eastAsia="x-none"/>
              </w:rPr>
              <w:t xml:space="preserve"> </w:t>
            </w:r>
            <w:proofErr w:type="spellStart"/>
            <w:r w:rsidR="00653250" w:rsidRPr="00752363">
              <w:rPr>
                <w:rFonts w:ascii="Arial" w:hAnsi="Arial" w:cs="Arial"/>
                <w:lang w:eastAsia="x-none"/>
              </w:rPr>
              <w:t>profie</w:t>
            </w:r>
            <w:proofErr w:type="spellEnd"/>
            <w:r w:rsidR="00653250" w:rsidRPr="00752363">
              <w:rPr>
                <w:rFonts w:ascii="Arial" w:hAnsi="Arial" w:cs="Arial"/>
                <w:lang w:eastAsia="x-none"/>
              </w:rPr>
              <w:t xml:space="preserve"> are PDB, PER and GFBR.</w:t>
            </w:r>
          </w:p>
        </w:tc>
      </w:tr>
      <w:tr w:rsidR="008D7DD8" w14:paraId="0772F8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8A07F1" w14:textId="77777777" w:rsidR="008D7DD8" w:rsidRDefault="008D7D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5F8B61" w14:textId="77777777" w:rsidR="008D7DD8" w:rsidRDefault="008D7DD8">
            <w:pPr>
              <w:pStyle w:val="CRCoverPage"/>
              <w:spacing w:after="0"/>
              <w:rPr>
                <w:noProof/>
                <w:sz w:val="8"/>
                <w:szCs w:val="8"/>
                <w:lang w:eastAsia="ko-KR"/>
              </w:rPr>
            </w:pPr>
          </w:p>
        </w:tc>
      </w:tr>
      <w:tr w:rsidR="007E2817" w14:paraId="5FF542D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B64423" w14:textId="77777777" w:rsidR="007E2817" w:rsidRDefault="007E2817" w:rsidP="007E28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B60E9C7" w14:textId="06AAE854" w:rsidR="00E02B74" w:rsidRPr="00792343" w:rsidRDefault="00653250" w:rsidP="000B1F84">
            <w:pPr>
              <w:spacing w:before="80" w:after="0"/>
              <w:rPr>
                <w:rFonts w:ascii="Arial" w:hAnsi="Arial" w:cs="Arial"/>
                <w:noProof/>
                <w:lang w:eastAsia="ko-KR"/>
              </w:rPr>
            </w:pPr>
            <w:r>
              <w:rPr>
                <w:rFonts w:ascii="Arial" w:hAnsi="Arial" w:cs="Arial"/>
                <w:noProof/>
                <w:lang w:eastAsia="ko-KR"/>
              </w:rPr>
              <w:t>Clarify what QoS parameters</w:t>
            </w:r>
            <w:r w:rsidR="00792343">
              <w:rPr>
                <w:rFonts w:ascii="Arial" w:hAnsi="Arial" w:cs="Arial"/>
                <w:noProof/>
                <w:lang w:eastAsia="ko-KR"/>
              </w:rPr>
              <w:t xml:space="preserve"> </w:t>
            </w:r>
            <w:r>
              <w:rPr>
                <w:rFonts w:ascii="Arial" w:hAnsi="Arial" w:cs="Arial"/>
                <w:noProof/>
                <w:lang w:eastAsia="ko-KR"/>
              </w:rPr>
              <w:t>are included</w:t>
            </w:r>
            <w:r w:rsidR="00792343">
              <w:rPr>
                <w:rFonts w:ascii="Arial" w:hAnsi="Arial" w:cs="Arial"/>
                <w:noProof/>
                <w:lang w:eastAsia="ko-KR"/>
              </w:rPr>
              <w:t xml:space="preserve"> </w:t>
            </w:r>
            <w:r w:rsidR="00AD5F61">
              <w:rPr>
                <w:rFonts w:ascii="Arial" w:hAnsi="Arial" w:cs="Arial"/>
                <w:noProof/>
                <w:lang w:eastAsia="ko-KR"/>
              </w:rPr>
              <w:t xml:space="preserve">in </w:t>
            </w:r>
            <w:r w:rsidR="00792343">
              <w:rPr>
                <w:rFonts w:ascii="Arial" w:hAnsi="Arial" w:cs="Arial"/>
                <w:noProof/>
                <w:lang w:eastAsia="ko-KR"/>
              </w:rPr>
              <w:t>the Alternative QoS profile.</w:t>
            </w:r>
          </w:p>
        </w:tc>
      </w:tr>
      <w:tr w:rsidR="007E2817" w14:paraId="5E708A8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114FB9" w14:textId="1332F6F7" w:rsidR="007E2817" w:rsidRDefault="007E2817" w:rsidP="007E28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2C5974" w14:textId="77777777" w:rsidR="007E2817" w:rsidRDefault="007E2817" w:rsidP="007E28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817" w14:paraId="46E237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7F89FB" w14:textId="77777777" w:rsidR="007E2817" w:rsidRDefault="007E2817" w:rsidP="007E28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DD1E5A" w14:textId="70DEFC53" w:rsidR="000B1F84" w:rsidRDefault="00157CD5" w:rsidP="000B1F84">
            <w:pPr>
              <w:pStyle w:val="CRCoverPage"/>
              <w:spacing w:before="60"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M</w:t>
            </w:r>
            <w:r w:rsidR="001473E6">
              <w:rPr>
                <w:noProof/>
                <w:lang w:eastAsia="ko-KR"/>
              </w:rPr>
              <w:t>isalignment with RAN</w:t>
            </w:r>
            <w:r w:rsidR="00B0780F">
              <w:rPr>
                <w:noProof/>
                <w:lang w:eastAsia="ko-KR"/>
              </w:rPr>
              <w:t xml:space="preserve"> stage 3</w:t>
            </w:r>
            <w:r w:rsidR="001473E6">
              <w:rPr>
                <w:noProof/>
                <w:lang w:eastAsia="ko-KR"/>
              </w:rPr>
              <w:t>.</w:t>
            </w:r>
          </w:p>
        </w:tc>
      </w:tr>
      <w:tr w:rsidR="007E2817" w14:paraId="580B9379" w14:textId="77777777">
        <w:tc>
          <w:tcPr>
            <w:tcW w:w="2694" w:type="dxa"/>
            <w:gridSpan w:val="2"/>
          </w:tcPr>
          <w:p w14:paraId="6F674EE1" w14:textId="77777777" w:rsidR="007E2817" w:rsidRDefault="007E2817" w:rsidP="007E28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94A076B" w14:textId="77777777" w:rsidR="007E2817" w:rsidRDefault="007E2817" w:rsidP="007E28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817" w14:paraId="6F5C765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256F9C" w14:textId="77777777" w:rsidR="007E2817" w:rsidRDefault="007E2817" w:rsidP="007E28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3787AA" w14:textId="1B61C801" w:rsidR="007E2817" w:rsidRDefault="00B86EC3" w:rsidP="005647B6">
            <w:pPr>
              <w:pStyle w:val="CRCoverPage"/>
              <w:spacing w:after="0"/>
              <w:rPr>
                <w:noProof/>
              </w:rPr>
            </w:pPr>
            <w:r>
              <w:t>5.7.1.2a</w:t>
            </w:r>
          </w:p>
        </w:tc>
      </w:tr>
      <w:tr w:rsidR="007E2817" w14:paraId="667FCCB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51C42" w14:textId="77777777" w:rsidR="007E2817" w:rsidRDefault="007E2817" w:rsidP="007E28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89E76C" w14:textId="77777777" w:rsidR="007E2817" w:rsidRDefault="007E2817" w:rsidP="007E28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817" w14:paraId="2CF23D0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DE3278" w14:textId="77777777" w:rsidR="007E2817" w:rsidRDefault="007E2817" w:rsidP="007E28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30E32" w14:textId="77777777" w:rsidR="007E2817" w:rsidRDefault="007E2817" w:rsidP="007E28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845D86" w14:textId="77777777" w:rsidR="007E2817" w:rsidRDefault="007E2817" w:rsidP="007E28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6048A7E" w14:textId="77777777" w:rsidR="007E2817" w:rsidRDefault="007E2817" w:rsidP="007E28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741A8B6" w14:textId="77777777" w:rsidR="007E2817" w:rsidRDefault="007E2817" w:rsidP="007E281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E2817" w14:paraId="67FFEAA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B6F55" w14:textId="77777777" w:rsidR="007E2817" w:rsidRDefault="007E2817" w:rsidP="007E28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8B0884" w14:textId="77777777" w:rsidR="007E2817" w:rsidRDefault="007E2817" w:rsidP="007E28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D2745C" w14:textId="77777777" w:rsidR="007E2817" w:rsidRDefault="007E2817" w:rsidP="007E28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7C6E767" w14:textId="77777777" w:rsidR="007E2817" w:rsidRDefault="007E2817" w:rsidP="007E28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A84F88" w14:textId="77777777" w:rsidR="007E2817" w:rsidRDefault="007E2817" w:rsidP="007E28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2817" w14:paraId="2C3B74F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D9BEC4" w14:textId="77777777" w:rsidR="007E2817" w:rsidRDefault="007E2817" w:rsidP="007E28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784496" w14:textId="77777777" w:rsidR="007E2817" w:rsidRDefault="007E2817" w:rsidP="007E28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EC111A" w14:textId="77777777" w:rsidR="007E2817" w:rsidRDefault="007E2817" w:rsidP="007E28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258C76C" w14:textId="77777777" w:rsidR="007E2817" w:rsidRDefault="007E2817" w:rsidP="007E28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E73DD1" w14:textId="77777777" w:rsidR="007E2817" w:rsidRDefault="007E2817" w:rsidP="007E28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2817" w14:paraId="6B51E58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03BD58" w14:textId="77777777" w:rsidR="007E2817" w:rsidRDefault="007E2817" w:rsidP="007E28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838B9F" w14:textId="77777777" w:rsidR="007E2817" w:rsidRDefault="007E2817" w:rsidP="007E28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902483" w14:textId="77777777" w:rsidR="007E2817" w:rsidRDefault="007E2817" w:rsidP="007E28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D57D69" w14:textId="77777777" w:rsidR="007E2817" w:rsidRDefault="007E2817" w:rsidP="007E28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38EFBC" w14:textId="77777777" w:rsidR="007E2817" w:rsidRDefault="007E2817" w:rsidP="007E28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2817" w14:paraId="15419F8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DFA005" w14:textId="77777777" w:rsidR="007E2817" w:rsidRDefault="007E2817" w:rsidP="007E28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0AC559" w14:textId="77777777" w:rsidR="007E2817" w:rsidRDefault="007E2817" w:rsidP="007E2817">
            <w:pPr>
              <w:pStyle w:val="CRCoverPage"/>
              <w:spacing w:after="0"/>
              <w:rPr>
                <w:noProof/>
              </w:rPr>
            </w:pPr>
          </w:p>
        </w:tc>
      </w:tr>
      <w:tr w:rsidR="007E2817" w14:paraId="1F84F29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91E0BA" w14:textId="77777777" w:rsidR="007E2817" w:rsidRDefault="007E2817" w:rsidP="007E28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670704" w14:textId="7EAA8E64" w:rsidR="007E2817" w:rsidRDefault="007E2817" w:rsidP="00B1110E">
            <w:pPr>
              <w:pStyle w:val="CRCoverPage"/>
              <w:spacing w:after="0"/>
              <w:rPr>
                <w:noProof/>
              </w:rPr>
            </w:pPr>
          </w:p>
        </w:tc>
      </w:tr>
      <w:tr w:rsidR="007E2817" w14:paraId="321AC35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5A7928" w14:textId="77777777" w:rsidR="007E2817" w:rsidRDefault="007E2817" w:rsidP="007E28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E6D8E0" w14:textId="77777777" w:rsidR="007E2817" w:rsidRDefault="007E2817" w:rsidP="007E281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E2817" w14:paraId="32DA7D8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5DD9E" w14:textId="77777777" w:rsidR="007E2817" w:rsidRDefault="007E2817" w:rsidP="007E28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D3C287" w14:textId="2884CE33" w:rsidR="007E2817" w:rsidRDefault="007E2817" w:rsidP="007E281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30D63C8" w14:textId="77777777" w:rsidR="008D7DD8" w:rsidRDefault="008D7DD8">
      <w:pPr>
        <w:pStyle w:val="CRCoverPage"/>
        <w:spacing w:after="0"/>
        <w:rPr>
          <w:noProof/>
          <w:sz w:val="8"/>
          <w:szCs w:val="8"/>
        </w:rPr>
      </w:pPr>
    </w:p>
    <w:p w14:paraId="33B99FB0" w14:textId="77777777" w:rsidR="008D7DD8" w:rsidRDefault="008D7DD8">
      <w:pPr>
        <w:rPr>
          <w:noProof/>
        </w:rPr>
        <w:sectPr w:rsidR="008D7D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2FE6F9" w14:textId="77777777" w:rsidR="008D7DD8" w:rsidRDefault="008D7DD8">
      <w:pPr>
        <w:rPr>
          <w:noProof/>
        </w:rPr>
      </w:pPr>
    </w:p>
    <w:p w14:paraId="0FBCCC9B" w14:textId="7C0EC47F" w:rsidR="008D7DD8" w:rsidRPr="00ED6666" w:rsidRDefault="00F36832">
      <w:pPr>
        <w:pStyle w:val="StartEndofChange"/>
        <w:rPr>
          <w:color w:val="FF0000"/>
        </w:rPr>
      </w:pPr>
      <w:r w:rsidRPr="00ED6666">
        <w:rPr>
          <w:rFonts w:hint="eastAsia"/>
          <w:color w:val="FF0000"/>
        </w:rPr>
        <w:t xml:space="preserve">* </w:t>
      </w:r>
      <w:r w:rsidRPr="00ED6666">
        <w:rPr>
          <w:color w:val="FF0000"/>
        </w:rPr>
        <w:t xml:space="preserve">* * * </w:t>
      </w:r>
      <w:r w:rsidR="00156FE1">
        <w:rPr>
          <w:color w:val="FF0000"/>
        </w:rPr>
        <w:t>First</w:t>
      </w:r>
      <w:r w:rsidRPr="00ED6666">
        <w:rPr>
          <w:rFonts w:hint="eastAsia"/>
          <w:color w:val="FF0000"/>
        </w:rPr>
        <w:t xml:space="preserve"> </w:t>
      </w:r>
      <w:r w:rsidRPr="00ED6666">
        <w:rPr>
          <w:color w:val="FF0000"/>
        </w:rPr>
        <w:t>Change</w:t>
      </w:r>
      <w:r w:rsidR="00156FE1">
        <w:rPr>
          <w:color w:val="FF0000"/>
        </w:rPr>
        <w:t>s</w:t>
      </w:r>
      <w:r w:rsidRPr="00ED6666">
        <w:rPr>
          <w:color w:val="FF0000"/>
        </w:rPr>
        <w:t xml:space="preserve"> * * * * </w:t>
      </w:r>
    </w:p>
    <w:p w14:paraId="6AD16554" w14:textId="77777777" w:rsidR="003431EA" w:rsidRDefault="003431EA" w:rsidP="003431EA">
      <w:pPr>
        <w:pStyle w:val="Heading4"/>
      </w:pPr>
      <w:bookmarkStart w:id="0" w:name="_Toc36187712"/>
      <w:bookmarkStart w:id="1" w:name="_Toc20204089"/>
      <w:r>
        <w:t>5.7.1.2a</w:t>
      </w:r>
      <w:r>
        <w:tab/>
        <w:t xml:space="preserve">Alternative </w:t>
      </w:r>
      <w:proofErr w:type="spellStart"/>
      <w:r>
        <w:t>QoS</w:t>
      </w:r>
      <w:proofErr w:type="spellEnd"/>
      <w:r>
        <w:t xml:space="preserve"> Profile</w:t>
      </w:r>
      <w:bookmarkEnd w:id="0"/>
    </w:p>
    <w:p w14:paraId="7E294026" w14:textId="77777777" w:rsidR="003431EA" w:rsidRDefault="003431EA" w:rsidP="003431EA">
      <w:pPr>
        <w:rPr>
          <w:lang w:eastAsia="x-none"/>
        </w:rPr>
      </w:pPr>
      <w:r>
        <w:rPr>
          <w:lang w:eastAsia="x-none"/>
        </w:rPr>
        <w:t xml:space="preserve">The Alternative </w:t>
      </w:r>
      <w:proofErr w:type="spellStart"/>
      <w:r>
        <w:rPr>
          <w:lang w:eastAsia="x-none"/>
        </w:rPr>
        <w:t>QoS</w:t>
      </w:r>
      <w:proofErr w:type="spellEnd"/>
      <w:r>
        <w:rPr>
          <w:lang w:eastAsia="x-none"/>
        </w:rPr>
        <w:t xml:space="preserve"> Profile(s) can be optionally provided for a GBR </w:t>
      </w:r>
      <w:proofErr w:type="spellStart"/>
      <w:r>
        <w:rPr>
          <w:lang w:eastAsia="x-none"/>
        </w:rPr>
        <w:t>QoS</w:t>
      </w:r>
      <w:proofErr w:type="spellEnd"/>
      <w:r>
        <w:rPr>
          <w:lang w:eastAsia="x-none"/>
        </w:rPr>
        <w:t xml:space="preserve"> Flow with Notification control enabled. If the corresponding PCC rule contains the related information (as described in TS 23.503 [45]), the SMF shall provide, in addition to the </w:t>
      </w:r>
      <w:proofErr w:type="spellStart"/>
      <w:r>
        <w:rPr>
          <w:lang w:eastAsia="x-none"/>
        </w:rPr>
        <w:t>QoS</w:t>
      </w:r>
      <w:proofErr w:type="spellEnd"/>
      <w:r>
        <w:rPr>
          <w:lang w:eastAsia="x-none"/>
        </w:rPr>
        <w:t xml:space="preserve"> profile, a prioritized list of Alternative </w:t>
      </w:r>
      <w:proofErr w:type="spellStart"/>
      <w:r>
        <w:rPr>
          <w:lang w:eastAsia="x-none"/>
        </w:rPr>
        <w:t>QoS</w:t>
      </w:r>
      <w:proofErr w:type="spellEnd"/>
      <w:r>
        <w:rPr>
          <w:lang w:eastAsia="x-none"/>
        </w:rPr>
        <w:t xml:space="preserve"> Profile(s) to the NG-RAN. If the SMF provides a new prioritized list of Alternative </w:t>
      </w:r>
      <w:proofErr w:type="spellStart"/>
      <w:r>
        <w:rPr>
          <w:lang w:eastAsia="x-none"/>
        </w:rPr>
        <w:t>QoS</w:t>
      </w:r>
      <w:proofErr w:type="spellEnd"/>
      <w:r>
        <w:rPr>
          <w:lang w:eastAsia="x-none"/>
        </w:rPr>
        <w:t xml:space="preserve"> Profile(s) to the NG-RAN (if the corresponding PCC rule information changes), the NG-RAN shall replace any previously stored list with it.</w:t>
      </w:r>
    </w:p>
    <w:p w14:paraId="0F8EDCBB" w14:textId="7895A4CD" w:rsidR="003431EA" w:rsidRDefault="003431EA" w:rsidP="003431EA">
      <w:pPr>
        <w:rPr>
          <w:lang w:eastAsia="x-none"/>
        </w:rPr>
      </w:pPr>
      <w:r>
        <w:rPr>
          <w:lang w:eastAsia="x-none"/>
        </w:rPr>
        <w:t xml:space="preserve">An Alternative </w:t>
      </w:r>
      <w:proofErr w:type="spellStart"/>
      <w:r>
        <w:rPr>
          <w:lang w:eastAsia="x-none"/>
        </w:rPr>
        <w:t>QoS</w:t>
      </w:r>
      <w:proofErr w:type="spellEnd"/>
      <w:r>
        <w:rPr>
          <w:lang w:eastAsia="x-none"/>
        </w:rPr>
        <w:t xml:space="preserve"> Profile represents a combination of </w:t>
      </w:r>
      <w:proofErr w:type="spellStart"/>
      <w:r>
        <w:rPr>
          <w:lang w:eastAsia="x-none"/>
        </w:rPr>
        <w:t>QoS</w:t>
      </w:r>
      <w:proofErr w:type="spellEnd"/>
      <w:r>
        <w:rPr>
          <w:lang w:eastAsia="x-none"/>
        </w:rPr>
        <w:t xml:space="preserve"> parameters</w:t>
      </w:r>
      <w:ins w:id="2" w:author="Ericsson2004" w:date="2020-05-07T08:14:00Z">
        <w:r w:rsidR="0042722C" w:rsidRPr="0042722C">
          <w:rPr>
            <w:lang w:eastAsia="x-none"/>
          </w:rPr>
          <w:t xml:space="preserve"> PDB, PER</w:t>
        </w:r>
      </w:ins>
      <w:ins w:id="3" w:author="Pudney, Chris, Vodafone Group 36" w:date="2020-06-03T12:05:00Z">
        <w:r w:rsidR="00DF04A0">
          <w:rPr>
            <w:lang w:eastAsia="x-none"/>
          </w:rPr>
          <w:t>,</w:t>
        </w:r>
      </w:ins>
      <w:ins w:id="4" w:author="Ericsson2004" w:date="2020-05-07T08:14:00Z">
        <w:del w:id="5" w:author="Pudney, Chris, Vodafone Group 36" w:date="2020-06-03T12:05:00Z">
          <w:r w:rsidR="0042722C" w:rsidRPr="0042722C" w:rsidDel="00DF04A0">
            <w:rPr>
              <w:lang w:eastAsia="x-none"/>
            </w:rPr>
            <w:delText xml:space="preserve"> and</w:delText>
          </w:r>
        </w:del>
        <w:r w:rsidR="0042722C" w:rsidRPr="0042722C">
          <w:rPr>
            <w:lang w:eastAsia="x-none"/>
          </w:rPr>
          <w:t xml:space="preserve"> GFBR</w:t>
        </w:r>
      </w:ins>
      <w:ins w:id="6" w:author="Pudney, Chris, Vodafone Group 36" w:date="2020-06-03T12:05:00Z">
        <w:r w:rsidR="00DF04A0">
          <w:rPr>
            <w:lang w:eastAsia="x-none"/>
          </w:rPr>
          <w:t xml:space="preserve"> a</w:t>
        </w:r>
        <w:r w:rsidR="00DF04A0" w:rsidRPr="00DF04A0">
          <w:rPr>
            <w:highlight w:val="green"/>
            <w:lang w:eastAsia="x-none"/>
            <w:rPrChange w:id="7" w:author="Pudney, Chris, Vodafone Group 36" w:date="2020-06-03T12:06:00Z">
              <w:rPr>
                <w:lang w:eastAsia="x-none"/>
              </w:rPr>
            </w:rPrChange>
          </w:rPr>
          <w:t>nd (for Delay-critical GBR) MDBV</w:t>
        </w:r>
      </w:ins>
      <w:r>
        <w:rPr>
          <w:lang w:eastAsia="x-none"/>
        </w:rPr>
        <w:t xml:space="preserve"> to which the application traffic is able to adapt</w:t>
      </w:r>
      <w:ins w:id="8" w:author="Ericsson user" w:date="2020-05-07T10:49:00Z">
        <w:r w:rsidR="00683DCF">
          <w:rPr>
            <w:lang w:eastAsia="x-none"/>
          </w:rPr>
          <w:t xml:space="preserve">. </w:t>
        </w:r>
      </w:ins>
      <w:del w:id="9" w:author="Ericsson user" w:date="2020-05-07T10:49:00Z">
        <w:r w:rsidDel="00683DCF">
          <w:rPr>
            <w:lang w:eastAsia="x-none"/>
          </w:rPr>
          <w:delText>and has the same format as the QoS profile for that QoS Flow</w:delText>
        </w:r>
      </w:del>
      <w:del w:id="10" w:author="Ericsson2004" w:date="2020-05-07T08:14:00Z">
        <w:r w:rsidR="0098350A" w:rsidDel="0042722C">
          <w:rPr>
            <w:lang w:eastAsia="x-none"/>
          </w:rPr>
          <w:delText xml:space="preserve"> </w:delText>
        </w:r>
      </w:del>
      <w:r>
        <w:rPr>
          <w:lang w:eastAsia="x-none"/>
        </w:rPr>
        <w:t>.</w:t>
      </w:r>
      <w:r w:rsidR="0011702A">
        <w:rPr>
          <w:lang w:eastAsia="x-none"/>
        </w:rPr>
        <w:t xml:space="preserve"> </w:t>
      </w:r>
      <w:ins w:id="11" w:author="Pudney, Chris, Vodafone Group 35" w:date="2020-06-02T20:17:00Z">
        <w:r w:rsidR="0011702A" w:rsidRPr="0011702A">
          <w:rPr>
            <w:highlight w:val="yellow"/>
            <w:lang w:eastAsia="x-none"/>
            <w:rPrChange w:id="12" w:author="Pudney, Chris, Vodafone Group 35" w:date="2020-06-02T20:19:00Z">
              <w:rPr>
                <w:lang w:eastAsia="x-none"/>
              </w:rPr>
            </w:rPrChange>
          </w:rPr>
          <w:t>There is no requirement that the G</w:t>
        </w:r>
      </w:ins>
      <w:ins w:id="13" w:author="Pudney, Chris, Vodafone Group 35" w:date="2020-06-02T20:18:00Z">
        <w:r w:rsidR="0011702A" w:rsidRPr="0011702A">
          <w:rPr>
            <w:highlight w:val="yellow"/>
            <w:lang w:eastAsia="x-none"/>
            <w:rPrChange w:id="14" w:author="Pudney, Chris, Vodafone Group 35" w:date="2020-06-02T20:19:00Z">
              <w:rPr>
                <w:lang w:eastAsia="x-none"/>
              </w:rPr>
            </w:rPrChange>
          </w:rPr>
          <w:t>FBR</w:t>
        </w:r>
      </w:ins>
      <w:ins w:id="15" w:author="Pudney, Chris, Vodafone Group 36" w:date="2020-06-03T12:06:00Z">
        <w:r w:rsidR="00DF04A0">
          <w:rPr>
            <w:highlight w:val="yellow"/>
            <w:lang w:eastAsia="x-none"/>
          </w:rPr>
          <w:t xml:space="preserve"> </w:t>
        </w:r>
        <w:r w:rsidR="00DF04A0" w:rsidRPr="00DF04A0">
          <w:rPr>
            <w:highlight w:val="green"/>
            <w:lang w:eastAsia="x-none"/>
            <w:rPrChange w:id="16" w:author="Pudney, Chris, Vodafone Group 36" w:date="2020-06-03T12:06:00Z">
              <w:rPr>
                <w:highlight w:val="yellow"/>
                <w:lang w:eastAsia="x-none"/>
              </w:rPr>
            </w:rPrChange>
          </w:rPr>
          <w:t>or MDBV</w:t>
        </w:r>
      </w:ins>
      <w:ins w:id="17" w:author="Pudney, Chris, Vodafone Group 35" w:date="2020-06-02T20:18:00Z">
        <w:r w:rsidR="0011702A" w:rsidRPr="0011702A">
          <w:rPr>
            <w:highlight w:val="yellow"/>
            <w:lang w:eastAsia="x-none"/>
            <w:rPrChange w:id="18" w:author="Pudney, Chris, Vodafone Group 35" w:date="2020-06-02T20:19:00Z">
              <w:rPr>
                <w:lang w:eastAsia="x-none"/>
              </w:rPr>
            </w:rPrChange>
          </w:rPr>
          <w:t xml:space="preserve"> monotonically decrease</w:t>
        </w:r>
        <w:bookmarkStart w:id="19" w:name="_GoBack"/>
        <w:bookmarkEnd w:id="19"/>
        <w:del w:id="20" w:author="Pudney, Chris, Vodafone Group 36" w:date="2020-06-03T12:06:00Z">
          <w:r w:rsidR="0011702A" w:rsidRPr="0011702A" w:rsidDel="00DF04A0">
            <w:rPr>
              <w:highlight w:val="yellow"/>
              <w:lang w:eastAsia="x-none"/>
              <w:rPrChange w:id="21" w:author="Pudney, Chris, Vodafone Group 35" w:date="2020-06-02T20:19:00Z">
                <w:rPr>
                  <w:lang w:eastAsia="x-none"/>
                </w:rPr>
              </w:rPrChange>
            </w:rPr>
            <w:delText>s</w:delText>
          </w:r>
        </w:del>
        <w:r w:rsidR="0011702A" w:rsidRPr="0011702A">
          <w:rPr>
            <w:highlight w:val="yellow"/>
            <w:lang w:eastAsia="x-none"/>
            <w:rPrChange w:id="22" w:author="Pudney, Chris, Vodafone Group 35" w:date="2020-06-02T20:19:00Z">
              <w:rPr>
                <w:lang w:eastAsia="x-none"/>
              </w:rPr>
            </w:rPrChange>
          </w:rPr>
          <w:t xml:space="preserve">, </w:t>
        </w:r>
      </w:ins>
      <w:ins w:id="23" w:author="Pudney, Chris, Vodafone Group 35" w:date="2020-06-02T20:19:00Z">
        <w:r w:rsidR="0011702A">
          <w:rPr>
            <w:highlight w:val="yellow"/>
            <w:lang w:eastAsia="x-none"/>
          </w:rPr>
          <w:t>n</w:t>
        </w:r>
      </w:ins>
      <w:ins w:id="24" w:author="Pudney, Chris, Vodafone Group 35" w:date="2020-06-02T20:18:00Z">
        <w:r w:rsidR="0011702A" w:rsidRPr="0011702A">
          <w:rPr>
            <w:highlight w:val="yellow"/>
            <w:lang w:eastAsia="x-none"/>
            <w:rPrChange w:id="25" w:author="Pudney, Chris, Vodafone Group 35" w:date="2020-06-02T20:19:00Z">
              <w:rPr>
                <w:lang w:eastAsia="x-none"/>
              </w:rPr>
            </w:rPrChange>
          </w:rPr>
          <w:t xml:space="preserve">or that the </w:t>
        </w:r>
        <w:r w:rsidR="0011702A">
          <w:rPr>
            <w:highlight w:val="yellow"/>
            <w:lang w:eastAsia="x-none"/>
          </w:rPr>
          <w:t xml:space="preserve">PDB </w:t>
        </w:r>
      </w:ins>
      <w:ins w:id="26" w:author="Pudney, Chris, Vodafone Group 35" w:date="2020-06-02T20:19:00Z">
        <w:r w:rsidR="0011702A">
          <w:rPr>
            <w:highlight w:val="yellow"/>
            <w:lang w:eastAsia="x-none"/>
          </w:rPr>
          <w:t>or</w:t>
        </w:r>
      </w:ins>
      <w:ins w:id="27" w:author="Pudney, Chris, Vodafone Group 35" w:date="2020-06-02T20:18:00Z">
        <w:r w:rsidR="0011702A" w:rsidRPr="0011702A">
          <w:rPr>
            <w:highlight w:val="yellow"/>
            <w:lang w:eastAsia="x-none"/>
            <w:rPrChange w:id="28" w:author="Pudney, Chris, Vodafone Group 35" w:date="2020-06-02T20:19:00Z">
              <w:rPr>
                <w:lang w:eastAsia="x-none"/>
              </w:rPr>
            </w:rPrChange>
          </w:rPr>
          <w:t xml:space="preserve"> PER monotonically increase as the Alternative </w:t>
        </w:r>
        <w:proofErr w:type="spellStart"/>
        <w:r w:rsidR="0011702A" w:rsidRPr="0011702A">
          <w:rPr>
            <w:highlight w:val="yellow"/>
            <w:lang w:eastAsia="x-none"/>
            <w:rPrChange w:id="29" w:author="Pudney, Chris, Vodafone Group 35" w:date="2020-06-02T20:19:00Z">
              <w:rPr>
                <w:lang w:eastAsia="x-none"/>
              </w:rPr>
            </w:rPrChange>
          </w:rPr>
          <w:t>QoS</w:t>
        </w:r>
        <w:proofErr w:type="spellEnd"/>
        <w:r w:rsidR="0011702A" w:rsidRPr="0011702A">
          <w:rPr>
            <w:highlight w:val="yellow"/>
            <w:lang w:eastAsia="x-none"/>
            <w:rPrChange w:id="30" w:author="Pudney, Chris, Vodafone Group 35" w:date="2020-06-02T20:19:00Z">
              <w:rPr>
                <w:lang w:eastAsia="x-none"/>
              </w:rPr>
            </w:rPrChange>
          </w:rPr>
          <w:t xml:space="preserve"> Profiles become less preferred. </w:t>
        </w:r>
      </w:ins>
    </w:p>
    <w:p w14:paraId="027CDDBC" w14:textId="17E9C4CA" w:rsidR="00340CE3" w:rsidRPr="00A30201" w:rsidRDefault="003431EA" w:rsidP="003431EA">
      <w:r>
        <w:rPr>
          <w:lang w:eastAsia="x-none"/>
        </w:rPr>
        <w:t xml:space="preserve">When the NG-RAN sends a notification to the SMF that the </w:t>
      </w:r>
      <w:proofErr w:type="spellStart"/>
      <w:r>
        <w:rPr>
          <w:lang w:eastAsia="x-none"/>
        </w:rPr>
        <w:t>QoS</w:t>
      </w:r>
      <w:proofErr w:type="spellEnd"/>
      <w:r>
        <w:rPr>
          <w:lang w:eastAsia="x-none"/>
        </w:rPr>
        <w:t xml:space="preserve"> profile is not fulfilled, the NG-RAN shall, if the currently fulfilled values match an Alternative </w:t>
      </w:r>
      <w:proofErr w:type="spellStart"/>
      <w:r>
        <w:rPr>
          <w:lang w:eastAsia="x-none"/>
        </w:rPr>
        <w:t>QoS</w:t>
      </w:r>
      <w:proofErr w:type="spellEnd"/>
      <w:r>
        <w:rPr>
          <w:lang w:eastAsia="x-none"/>
        </w:rPr>
        <w:t xml:space="preserve"> Profile, include also the reference to the Alternative </w:t>
      </w:r>
      <w:proofErr w:type="spellStart"/>
      <w:r>
        <w:rPr>
          <w:lang w:eastAsia="x-none"/>
        </w:rPr>
        <w:t>QoS</w:t>
      </w:r>
      <w:proofErr w:type="spellEnd"/>
      <w:r>
        <w:rPr>
          <w:lang w:eastAsia="x-none"/>
        </w:rPr>
        <w:t xml:space="preserve"> Profile to indicate the </w:t>
      </w:r>
      <w:proofErr w:type="spellStart"/>
      <w:r>
        <w:rPr>
          <w:lang w:eastAsia="x-none"/>
        </w:rPr>
        <w:t>QoS</w:t>
      </w:r>
      <w:proofErr w:type="spellEnd"/>
      <w:r>
        <w:rPr>
          <w:lang w:eastAsia="x-none"/>
        </w:rPr>
        <w:t xml:space="preserve"> that the NG-RAN currently fulfils (see clause 5.7.2.4).</w:t>
      </w:r>
    </w:p>
    <w:p w14:paraId="45011B19" w14:textId="401CF658" w:rsidR="003C6762" w:rsidRPr="00140E21" w:rsidRDefault="003C6762" w:rsidP="00000CA5"/>
    <w:bookmarkEnd w:id="1"/>
    <w:p w14:paraId="4C54FA65" w14:textId="77777777" w:rsidR="008D7DD8" w:rsidRPr="00ED6666" w:rsidRDefault="00F36832">
      <w:pPr>
        <w:pStyle w:val="StartEndofChange"/>
        <w:rPr>
          <w:color w:val="FF0000"/>
        </w:rPr>
      </w:pPr>
      <w:r w:rsidRPr="00ED6666">
        <w:rPr>
          <w:rFonts w:hint="eastAsia"/>
          <w:color w:val="FF0000"/>
        </w:rPr>
        <w:t xml:space="preserve">* </w:t>
      </w:r>
      <w:r w:rsidRPr="00ED6666">
        <w:rPr>
          <w:color w:val="FF0000"/>
        </w:rPr>
        <w:t xml:space="preserve">* * * </w:t>
      </w:r>
      <w:r w:rsidRPr="00ED6666">
        <w:rPr>
          <w:rFonts w:hint="eastAsia"/>
          <w:color w:val="FF0000"/>
        </w:rPr>
        <w:t xml:space="preserve">End of </w:t>
      </w:r>
      <w:r w:rsidRPr="00ED6666">
        <w:rPr>
          <w:color w:val="FF0000"/>
        </w:rPr>
        <w:t>Change</w:t>
      </w:r>
      <w:r w:rsidRPr="00ED6666">
        <w:rPr>
          <w:rFonts w:hint="eastAsia"/>
          <w:color w:val="FF0000"/>
        </w:rPr>
        <w:t>s</w:t>
      </w:r>
      <w:r w:rsidRPr="00ED6666">
        <w:rPr>
          <w:color w:val="FF0000"/>
        </w:rPr>
        <w:t xml:space="preserve"> * * * *</w:t>
      </w:r>
    </w:p>
    <w:p w14:paraId="7316DA11" w14:textId="08569DC8" w:rsidR="008D7DD8" w:rsidRDefault="008D7DD8">
      <w:pPr>
        <w:rPr>
          <w:noProof/>
          <w:lang w:eastAsia="ko-KR"/>
        </w:rPr>
      </w:pPr>
    </w:p>
    <w:sectPr w:rsidR="008D7DD8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88726" w14:textId="77777777" w:rsidR="00501B46" w:rsidRDefault="00501B46">
      <w:r>
        <w:separator/>
      </w:r>
    </w:p>
  </w:endnote>
  <w:endnote w:type="continuationSeparator" w:id="0">
    <w:p w14:paraId="0AB28F4F" w14:textId="77777777" w:rsidR="00501B46" w:rsidRDefault="0050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e Regular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Ericsson Hilda Light">
    <w:charset w:val="00"/>
    <w:family w:val="auto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3DD61" w14:textId="77777777" w:rsidR="003575F5" w:rsidRDefault="00357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03C53" w14:textId="77777777" w:rsidR="003575F5" w:rsidRDefault="003575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5AD6F" w14:textId="77777777" w:rsidR="003575F5" w:rsidRDefault="00357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767A6" w14:textId="77777777" w:rsidR="00501B46" w:rsidRDefault="00501B46">
      <w:r>
        <w:separator/>
      </w:r>
    </w:p>
  </w:footnote>
  <w:footnote w:type="continuationSeparator" w:id="0">
    <w:p w14:paraId="058BB73F" w14:textId="77777777" w:rsidR="00501B46" w:rsidRDefault="00501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45B59" w14:textId="77777777" w:rsidR="002C5A8C" w:rsidRDefault="002C5A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DDD9A" w14:textId="77777777" w:rsidR="003575F5" w:rsidRDefault="003575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2F003" w14:textId="77777777" w:rsidR="003575F5" w:rsidRDefault="003575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655DA" w14:textId="77777777" w:rsidR="002C5A8C" w:rsidRDefault="002C5A8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884B2" w14:textId="77777777" w:rsidR="002C5A8C" w:rsidRDefault="002C5A8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D9370" w14:textId="77777777" w:rsidR="002C5A8C" w:rsidRDefault="002C5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5.5pt;height:15.5pt" o:bullet="t">
        <v:imagedata r:id="rId1" o:title="art7234"/>
      </v:shape>
    </w:pict>
  </w:numPicBullet>
  <w:numPicBullet w:numPicBulletId="1">
    <w:pict>
      <v:shape id="_x0000_i1065" type="#_x0000_t75" style="width:15.5pt;height:15.5pt" o:bullet="t">
        <v:imagedata r:id="rId2" o:title="artEE47"/>
      </v:shape>
    </w:pict>
  </w:numPicBullet>
  <w:abstractNum w:abstractNumId="0" w15:restartNumberingAfterBreak="0">
    <w:nsid w:val="03156D5B"/>
    <w:multiLevelType w:val="hybridMultilevel"/>
    <w:tmpl w:val="28FE0BFA"/>
    <w:lvl w:ilvl="0" w:tplc="91A63172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084378"/>
    <w:multiLevelType w:val="hybridMultilevel"/>
    <w:tmpl w:val="0B8E8B68"/>
    <w:lvl w:ilvl="0" w:tplc="8AC2A6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ADD0C">
      <w:start w:val="80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C6E02A0C">
      <w:start w:val="80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666EFB5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8EB7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CE511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22390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A2638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DCC17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4A60BA7"/>
    <w:multiLevelType w:val="hybridMultilevel"/>
    <w:tmpl w:val="5D5265B2"/>
    <w:lvl w:ilvl="0" w:tplc="E17024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F65A86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32649F52">
      <w:start w:val="56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A8C881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89F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1A8E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C6D9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2C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ED1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55E190E"/>
    <w:multiLevelType w:val="hybridMultilevel"/>
    <w:tmpl w:val="27322080"/>
    <w:lvl w:ilvl="0" w:tplc="4D8EA11C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7A03FC9"/>
    <w:multiLevelType w:val="hybridMultilevel"/>
    <w:tmpl w:val="51FCA67A"/>
    <w:lvl w:ilvl="0" w:tplc="431CFE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08B37152"/>
    <w:multiLevelType w:val="hybridMultilevel"/>
    <w:tmpl w:val="37BA3464"/>
    <w:lvl w:ilvl="0" w:tplc="8654D44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6" w15:restartNumberingAfterBreak="0">
    <w:nsid w:val="0C0F5B81"/>
    <w:multiLevelType w:val="hybridMultilevel"/>
    <w:tmpl w:val="78A60E04"/>
    <w:lvl w:ilvl="0" w:tplc="093472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D81586">
      <w:start w:val="80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2410F2EE">
      <w:start w:val="80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49E8C5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E22F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AA254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587AE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A670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5E027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C4C7EF8"/>
    <w:multiLevelType w:val="hybridMultilevel"/>
    <w:tmpl w:val="77F091B0"/>
    <w:lvl w:ilvl="0" w:tplc="A9EA0B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EAC9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FE10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DABF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64A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161D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84E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028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D446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0DC27741"/>
    <w:multiLevelType w:val="hybridMultilevel"/>
    <w:tmpl w:val="48EC1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54EC8"/>
    <w:multiLevelType w:val="hybridMultilevel"/>
    <w:tmpl w:val="E652673C"/>
    <w:lvl w:ilvl="0" w:tplc="8A7C55C6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25865C3"/>
    <w:multiLevelType w:val="hybridMultilevel"/>
    <w:tmpl w:val="0D8A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4015F"/>
    <w:multiLevelType w:val="hybridMultilevel"/>
    <w:tmpl w:val="4D261D8C"/>
    <w:lvl w:ilvl="0" w:tplc="0E2E405A">
      <w:start w:val="2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AA563E1"/>
    <w:multiLevelType w:val="hybridMultilevel"/>
    <w:tmpl w:val="4A586792"/>
    <w:lvl w:ilvl="0" w:tplc="A4DC22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ADA431B"/>
    <w:multiLevelType w:val="hybridMultilevel"/>
    <w:tmpl w:val="2FC859B4"/>
    <w:lvl w:ilvl="0" w:tplc="6FA44B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D8D581F"/>
    <w:multiLevelType w:val="hybridMultilevel"/>
    <w:tmpl w:val="C99636CC"/>
    <w:lvl w:ilvl="0" w:tplc="86A28118">
      <w:start w:val="1"/>
      <w:numFmt w:val="bullet"/>
      <w:lvlText w:val="—"/>
      <w:lvlJc w:val="left"/>
      <w:pPr>
        <w:tabs>
          <w:tab w:val="num" w:pos="644"/>
        </w:tabs>
        <w:ind w:left="644" w:hanging="360"/>
      </w:pPr>
      <w:rPr>
        <w:rFonts w:ascii="Ericsson Hilda Light" w:hAnsi="Ericsson Hilda Light" w:hint="default"/>
      </w:rPr>
    </w:lvl>
    <w:lvl w:ilvl="1" w:tplc="058AC9F6">
      <w:start w:val="1"/>
      <w:numFmt w:val="bullet"/>
      <w:lvlText w:val="—"/>
      <w:lvlJc w:val="left"/>
      <w:pPr>
        <w:tabs>
          <w:tab w:val="num" w:pos="1364"/>
        </w:tabs>
        <w:ind w:left="1364" w:hanging="360"/>
      </w:pPr>
      <w:rPr>
        <w:rFonts w:ascii="Ericsson Hilda Light" w:hAnsi="Ericsson Hilda Light" w:hint="default"/>
      </w:rPr>
    </w:lvl>
    <w:lvl w:ilvl="2" w:tplc="60AE8348" w:tentative="1">
      <w:start w:val="1"/>
      <w:numFmt w:val="bullet"/>
      <w:lvlText w:val="—"/>
      <w:lvlJc w:val="left"/>
      <w:pPr>
        <w:tabs>
          <w:tab w:val="num" w:pos="2084"/>
        </w:tabs>
        <w:ind w:left="2084" w:hanging="360"/>
      </w:pPr>
      <w:rPr>
        <w:rFonts w:ascii="Ericsson Hilda Light" w:hAnsi="Ericsson Hilda Light" w:hint="default"/>
      </w:rPr>
    </w:lvl>
    <w:lvl w:ilvl="3" w:tplc="F1B43A64" w:tentative="1">
      <w:start w:val="1"/>
      <w:numFmt w:val="bullet"/>
      <w:lvlText w:val="—"/>
      <w:lvlJc w:val="left"/>
      <w:pPr>
        <w:tabs>
          <w:tab w:val="num" w:pos="2804"/>
        </w:tabs>
        <w:ind w:left="2804" w:hanging="360"/>
      </w:pPr>
      <w:rPr>
        <w:rFonts w:ascii="Ericsson Hilda Light" w:hAnsi="Ericsson Hilda Light" w:hint="default"/>
      </w:rPr>
    </w:lvl>
    <w:lvl w:ilvl="4" w:tplc="78D064AC" w:tentative="1">
      <w:start w:val="1"/>
      <w:numFmt w:val="bullet"/>
      <w:lvlText w:val="—"/>
      <w:lvlJc w:val="left"/>
      <w:pPr>
        <w:tabs>
          <w:tab w:val="num" w:pos="3524"/>
        </w:tabs>
        <w:ind w:left="3524" w:hanging="360"/>
      </w:pPr>
      <w:rPr>
        <w:rFonts w:ascii="Ericsson Hilda Light" w:hAnsi="Ericsson Hilda Light" w:hint="default"/>
      </w:rPr>
    </w:lvl>
    <w:lvl w:ilvl="5" w:tplc="962A5C8C" w:tentative="1">
      <w:start w:val="1"/>
      <w:numFmt w:val="bullet"/>
      <w:lvlText w:val="—"/>
      <w:lvlJc w:val="left"/>
      <w:pPr>
        <w:tabs>
          <w:tab w:val="num" w:pos="4244"/>
        </w:tabs>
        <w:ind w:left="4244" w:hanging="360"/>
      </w:pPr>
      <w:rPr>
        <w:rFonts w:ascii="Ericsson Hilda Light" w:hAnsi="Ericsson Hilda Light" w:hint="default"/>
      </w:rPr>
    </w:lvl>
    <w:lvl w:ilvl="6" w:tplc="EDAEAF04" w:tentative="1">
      <w:start w:val="1"/>
      <w:numFmt w:val="bullet"/>
      <w:lvlText w:val="—"/>
      <w:lvlJc w:val="left"/>
      <w:pPr>
        <w:tabs>
          <w:tab w:val="num" w:pos="4964"/>
        </w:tabs>
        <w:ind w:left="4964" w:hanging="360"/>
      </w:pPr>
      <w:rPr>
        <w:rFonts w:ascii="Ericsson Hilda Light" w:hAnsi="Ericsson Hilda Light" w:hint="default"/>
      </w:rPr>
    </w:lvl>
    <w:lvl w:ilvl="7" w:tplc="A7E200F0" w:tentative="1">
      <w:start w:val="1"/>
      <w:numFmt w:val="bullet"/>
      <w:lvlText w:val="—"/>
      <w:lvlJc w:val="left"/>
      <w:pPr>
        <w:tabs>
          <w:tab w:val="num" w:pos="5684"/>
        </w:tabs>
        <w:ind w:left="5684" w:hanging="360"/>
      </w:pPr>
      <w:rPr>
        <w:rFonts w:ascii="Ericsson Hilda Light" w:hAnsi="Ericsson Hilda Light" w:hint="default"/>
      </w:rPr>
    </w:lvl>
    <w:lvl w:ilvl="8" w:tplc="38EC34D6" w:tentative="1">
      <w:start w:val="1"/>
      <w:numFmt w:val="bullet"/>
      <w:lvlText w:val="—"/>
      <w:lvlJc w:val="left"/>
      <w:pPr>
        <w:tabs>
          <w:tab w:val="num" w:pos="6404"/>
        </w:tabs>
        <w:ind w:left="6404" w:hanging="360"/>
      </w:pPr>
      <w:rPr>
        <w:rFonts w:ascii="Ericsson Hilda Light" w:hAnsi="Ericsson Hilda Light" w:hint="default"/>
      </w:rPr>
    </w:lvl>
  </w:abstractNum>
  <w:abstractNum w:abstractNumId="15" w15:restartNumberingAfterBreak="0">
    <w:nsid w:val="1E0C5755"/>
    <w:multiLevelType w:val="hybridMultilevel"/>
    <w:tmpl w:val="AEFEC496"/>
    <w:lvl w:ilvl="0" w:tplc="7FFA0964">
      <w:start w:val="1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1F791477"/>
    <w:multiLevelType w:val="hybridMultilevel"/>
    <w:tmpl w:val="39F0F4EC"/>
    <w:lvl w:ilvl="0" w:tplc="10090017">
      <w:start w:val="1"/>
      <w:numFmt w:val="lowerLetter"/>
      <w:lvlText w:val="%1)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05E7DDD"/>
    <w:multiLevelType w:val="hybridMultilevel"/>
    <w:tmpl w:val="BF26B0B8"/>
    <w:lvl w:ilvl="0" w:tplc="AFB8CAA4">
      <w:start w:val="25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0DC5001"/>
    <w:multiLevelType w:val="hybridMultilevel"/>
    <w:tmpl w:val="852C6010"/>
    <w:lvl w:ilvl="0" w:tplc="AFB8CAA4">
      <w:start w:val="25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9" w15:restartNumberingAfterBreak="0">
    <w:nsid w:val="234E26FC"/>
    <w:multiLevelType w:val="hybridMultilevel"/>
    <w:tmpl w:val="7AF0E90C"/>
    <w:lvl w:ilvl="0" w:tplc="007293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4FFF2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9D80E3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027E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CC0E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1085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D06F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4AF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1A80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3A47AFF"/>
    <w:multiLevelType w:val="hybridMultilevel"/>
    <w:tmpl w:val="BFDE1DA6"/>
    <w:lvl w:ilvl="0" w:tplc="BE16C22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30E64A8E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84A88F9A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7B02696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2CD8B8C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1F1E4D0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B5F287C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A69AFB3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3DDCB32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abstractNum w:abstractNumId="21" w15:restartNumberingAfterBreak="0">
    <w:nsid w:val="24835BD9"/>
    <w:multiLevelType w:val="hybridMultilevel"/>
    <w:tmpl w:val="AE289F82"/>
    <w:lvl w:ilvl="0" w:tplc="D0FABE4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252A7092"/>
    <w:multiLevelType w:val="hybridMultilevel"/>
    <w:tmpl w:val="A4AA9A96"/>
    <w:lvl w:ilvl="0" w:tplc="F294C3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607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A809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0274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C2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360D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7E1E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8FD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2C8A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26D741E2"/>
    <w:multiLevelType w:val="hybridMultilevel"/>
    <w:tmpl w:val="9CD8838A"/>
    <w:lvl w:ilvl="0" w:tplc="341806DC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75D4D82"/>
    <w:multiLevelType w:val="hybridMultilevel"/>
    <w:tmpl w:val="6F50E72A"/>
    <w:lvl w:ilvl="0" w:tplc="04C66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646717"/>
    <w:multiLevelType w:val="hybridMultilevel"/>
    <w:tmpl w:val="ABDC975E"/>
    <w:lvl w:ilvl="0" w:tplc="A85A3062">
      <w:start w:val="3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280B64C3"/>
    <w:multiLevelType w:val="hybridMultilevel"/>
    <w:tmpl w:val="979E1346"/>
    <w:lvl w:ilvl="0" w:tplc="223C9F0A">
      <w:start w:val="1"/>
      <w:numFmt w:val="bullet"/>
      <w:lvlText w:val="-"/>
      <w:lvlJc w:val="left"/>
      <w:pPr>
        <w:ind w:left="1004" w:hanging="360"/>
      </w:pPr>
      <w:rPr>
        <w:rFonts w:ascii="Arial" w:eastAsia="SimSu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28906601"/>
    <w:multiLevelType w:val="hybridMultilevel"/>
    <w:tmpl w:val="01660CFA"/>
    <w:lvl w:ilvl="0" w:tplc="2634F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87BE0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A29CCE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0856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2EE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27E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9A07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CF0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2437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29D33C30"/>
    <w:multiLevelType w:val="hybridMultilevel"/>
    <w:tmpl w:val="8A600AB2"/>
    <w:lvl w:ilvl="0" w:tplc="8EBEAB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8C8D3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768DF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98DEF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E0B4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D822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DE7C4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63E1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10EE3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2ECB6AAE"/>
    <w:multiLevelType w:val="hybridMultilevel"/>
    <w:tmpl w:val="14CC4286"/>
    <w:lvl w:ilvl="0" w:tplc="2340CB6A">
      <w:start w:val="6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2F145BC0"/>
    <w:multiLevelType w:val="hybridMultilevel"/>
    <w:tmpl w:val="D1D6982C"/>
    <w:lvl w:ilvl="0" w:tplc="E0C43CB8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2F731240"/>
    <w:multiLevelType w:val="hybridMultilevel"/>
    <w:tmpl w:val="A7946B6C"/>
    <w:lvl w:ilvl="0" w:tplc="F91C5BE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FD529E7"/>
    <w:multiLevelType w:val="hybridMultilevel"/>
    <w:tmpl w:val="9D1A69F6"/>
    <w:lvl w:ilvl="0" w:tplc="5CB887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E0FE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E4C0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3A0A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697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321C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B20A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C41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A1A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31277167"/>
    <w:multiLevelType w:val="hybridMultilevel"/>
    <w:tmpl w:val="98569CE4"/>
    <w:lvl w:ilvl="0" w:tplc="9AE85A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80399D"/>
    <w:multiLevelType w:val="hybridMultilevel"/>
    <w:tmpl w:val="F6E670C0"/>
    <w:lvl w:ilvl="0" w:tplc="471EAA26">
      <w:start w:val="8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327855F3"/>
    <w:multiLevelType w:val="hybridMultilevel"/>
    <w:tmpl w:val="2038896E"/>
    <w:lvl w:ilvl="0" w:tplc="4BF42DDC">
      <w:start w:val="3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3B4A64"/>
    <w:multiLevelType w:val="hybridMultilevel"/>
    <w:tmpl w:val="7F4ADDCC"/>
    <w:lvl w:ilvl="0" w:tplc="4F82BE34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836E24"/>
    <w:multiLevelType w:val="hybridMultilevel"/>
    <w:tmpl w:val="4BCAF8D0"/>
    <w:lvl w:ilvl="0" w:tplc="63E4A6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E5400F8">
      <w:numFmt w:val="bullet"/>
      <w:lvlText w:val="-"/>
      <w:lvlJc w:val="left"/>
      <w:pPr>
        <w:ind w:left="1124" w:hanging="4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38764372"/>
    <w:multiLevelType w:val="hybridMultilevel"/>
    <w:tmpl w:val="4FB6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8B59D7"/>
    <w:multiLevelType w:val="hybridMultilevel"/>
    <w:tmpl w:val="9C829BAC"/>
    <w:lvl w:ilvl="0" w:tplc="94B2F5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78109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2D56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5EB81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A8B0A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28DEC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A0504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026CB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62D46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3F740AA4"/>
    <w:multiLevelType w:val="hybridMultilevel"/>
    <w:tmpl w:val="D752DE70"/>
    <w:lvl w:ilvl="0" w:tplc="480A2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CD4CDC"/>
    <w:multiLevelType w:val="hybridMultilevel"/>
    <w:tmpl w:val="8F46EA90"/>
    <w:lvl w:ilvl="0" w:tplc="223C9F0A">
      <w:start w:val="1"/>
      <w:numFmt w:val="bullet"/>
      <w:lvlText w:val="-"/>
      <w:lvlJc w:val="left"/>
      <w:pPr>
        <w:ind w:left="928" w:hanging="360"/>
      </w:pPr>
      <w:rPr>
        <w:rFonts w:ascii="Arial" w:eastAsia="SimSun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648" w:hanging="360"/>
      </w:pPr>
    </w:lvl>
    <w:lvl w:ilvl="2" w:tplc="1009001B" w:tentative="1">
      <w:start w:val="1"/>
      <w:numFmt w:val="lowerRoman"/>
      <w:lvlText w:val="%3."/>
      <w:lvlJc w:val="right"/>
      <w:pPr>
        <w:ind w:left="2368" w:hanging="180"/>
      </w:pPr>
    </w:lvl>
    <w:lvl w:ilvl="3" w:tplc="1009000F" w:tentative="1">
      <w:start w:val="1"/>
      <w:numFmt w:val="decimal"/>
      <w:lvlText w:val="%4."/>
      <w:lvlJc w:val="left"/>
      <w:pPr>
        <w:ind w:left="3088" w:hanging="360"/>
      </w:pPr>
    </w:lvl>
    <w:lvl w:ilvl="4" w:tplc="10090019" w:tentative="1">
      <w:start w:val="1"/>
      <w:numFmt w:val="lowerLetter"/>
      <w:lvlText w:val="%5."/>
      <w:lvlJc w:val="left"/>
      <w:pPr>
        <w:ind w:left="3808" w:hanging="360"/>
      </w:pPr>
    </w:lvl>
    <w:lvl w:ilvl="5" w:tplc="1009001B" w:tentative="1">
      <w:start w:val="1"/>
      <w:numFmt w:val="lowerRoman"/>
      <w:lvlText w:val="%6."/>
      <w:lvlJc w:val="right"/>
      <w:pPr>
        <w:ind w:left="4528" w:hanging="180"/>
      </w:pPr>
    </w:lvl>
    <w:lvl w:ilvl="6" w:tplc="1009000F" w:tentative="1">
      <w:start w:val="1"/>
      <w:numFmt w:val="decimal"/>
      <w:lvlText w:val="%7."/>
      <w:lvlJc w:val="left"/>
      <w:pPr>
        <w:ind w:left="5248" w:hanging="360"/>
      </w:pPr>
    </w:lvl>
    <w:lvl w:ilvl="7" w:tplc="10090019" w:tentative="1">
      <w:start w:val="1"/>
      <w:numFmt w:val="lowerLetter"/>
      <w:lvlText w:val="%8."/>
      <w:lvlJc w:val="left"/>
      <w:pPr>
        <w:ind w:left="5968" w:hanging="360"/>
      </w:pPr>
    </w:lvl>
    <w:lvl w:ilvl="8" w:tplc="1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403C6F6D"/>
    <w:multiLevelType w:val="hybridMultilevel"/>
    <w:tmpl w:val="D39CB312"/>
    <w:lvl w:ilvl="0" w:tplc="4BF42DDC">
      <w:start w:val="3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40D56B77"/>
    <w:multiLevelType w:val="hybridMultilevel"/>
    <w:tmpl w:val="4A586792"/>
    <w:lvl w:ilvl="0" w:tplc="A4DC22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19B2826"/>
    <w:multiLevelType w:val="hybridMultilevel"/>
    <w:tmpl w:val="25E66E00"/>
    <w:lvl w:ilvl="0" w:tplc="E2EAEC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1F87F60"/>
    <w:multiLevelType w:val="hybridMultilevel"/>
    <w:tmpl w:val="974CD71A"/>
    <w:lvl w:ilvl="0" w:tplc="91A6317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425D2298"/>
    <w:multiLevelType w:val="hybridMultilevel"/>
    <w:tmpl w:val="D3E45884"/>
    <w:lvl w:ilvl="0" w:tplc="41C0F08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1E8E978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789EB74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BADE4F2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694A974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6A8852D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6BBA544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F84AB40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1DEADCA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abstractNum w:abstractNumId="47" w15:restartNumberingAfterBreak="0">
    <w:nsid w:val="42E17E0C"/>
    <w:multiLevelType w:val="hybridMultilevel"/>
    <w:tmpl w:val="E1367F9E"/>
    <w:lvl w:ilvl="0" w:tplc="1CE4B3BC">
      <w:start w:val="5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43265640"/>
    <w:multiLevelType w:val="hybridMultilevel"/>
    <w:tmpl w:val="CAB2C8E8"/>
    <w:lvl w:ilvl="0" w:tplc="F91C5B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4F552D"/>
    <w:multiLevelType w:val="hybridMultilevel"/>
    <w:tmpl w:val="E80A8C58"/>
    <w:lvl w:ilvl="0" w:tplc="302433C8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47DD30F8"/>
    <w:multiLevelType w:val="hybridMultilevel"/>
    <w:tmpl w:val="A24245CA"/>
    <w:lvl w:ilvl="0" w:tplc="0502602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4811092A"/>
    <w:multiLevelType w:val="hybridMultilevel"/>
    <w:tmpl w:val="72B27C00"/>
    <w:lvl w:ilvl="0" w:tplc="214A9AF6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49E81376"/>
    <w:multiLevelType w:val="hybridMultilevel"/>
    <w:tmpl w:val="E5BE61B4"/>
    <w:lvl w:ilvl="0" w:tplc="A50A023A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B0415EB"/>
    <w:multiLevelType w:val="hybridMultilevel"/>
    <w:tmpl w:val="0B981A6C"/>
    <w:lvl w:ilvl="0" w:tplc="05A61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41288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4BF44AD6">
      <w:start w:val="56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618836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4EC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FA4B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DA56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CA1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E3D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4" w15:restartNumberingAfterBreak="0">
    <w:nsid w:val="4EDB6F50"/>
    <w:multiLevelType w:val="hybridMultilevel"/>
    <w:tmpl w:val="40BE196C"/>
    <w:lvl w:ilvl="0" w:tplc="223C9F0A">
      <w:start w:val="1"/>
      <w:numFmt w:val="bullet"/>
      <w:lvlText w:val="-"/>
      <w:lvlJc w:val="left"/>
      <w:pPr>
        <w:ind w:left="1004" w:hanging="360"/>
      </w:pPr>
      <w:rPr>
        <w:rFonts w:ascii="Arial" w:eastAsia="SimSu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506A39D1"/>
    <w:multiLevelType w:val="hybridMultilevel"/>
    <w:tmpl w:val="B1AA4906"/>
    <w:lvl w:ilvl="0" w:tplc="00F655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AB332">
      <w:start w:val="80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3D42811C">
      <w:start w:val="80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7F4ADBC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425B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98FD1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4E5C8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C678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A5D6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 w15:restartNumberingAfterBreak="0">
    <w:nsid w:val="547261A7"/>
    <w:multiLevelType w:val="hybridMultilevel"/>
    <w:tmpl w:val="319A2EE4"/>
    <w:lvl w:ilvl="0" w:tplc="63CE33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2A7E4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4E6D9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1ED43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EB1F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0EEA4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50FEB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4A218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C06F4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 w15:restartNumberingAfterBreak="0">
    <w:nsid w:val="554D2A6C"/>
    <w:multiLevelType w:val="hybridMultilevel"/>
    <w:tmpl w:val="3B466640"/>
    <w:lvl w:ilvl="0" w:tplc="38CEC9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3A4050">
      <w:start w:val="80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C780F12A">
      <w:start w:val="80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6FAC88D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C896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FCDE6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02A6C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46B94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66CF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 w15:restartNumberingAfterBreak="0">
    <w:nsid w:val="57C86751"/>
    <w:multiLevelType w:val="hybridMultilevel"/>
    <w:tmpl w:val="ACD4C14A"/>
    <w:lvl w:ilvl="0" w:tplc="2410F18C">
      <w:start w:val="2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58945FFE"/>
    <w:multiLevelType w:val="hybridMultilevel"/>
    <w:tmpl w:val="E05E0A1C"/>
    <w:lvl w:ilvl="0" w:tplc="01D22B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58B43B4D"/>
    <w:multiLevelType w:val="multilevel"/>
    <w:tmpl w:val="D3283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1" w15:restartNumberingAfterBreak="0">
    <w:nsid w:val="58F463B6"/>
    <w:multiLevelType w:val="hybridMultilevel"/>
    <w:tmpl w:val="14763458"/>
    <w:lvl w:ilvl="0" w:tplc="5D5296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456B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61EB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3C2F4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ED98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2CDC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DE398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473B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28CA1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2" w15:restartNumberingAfterBreak="0">
    <w:nsid w:val="5D8623FF"/>
    <w:multiLevelType w:val="hybridMultilevel"/>
    <w:tmpl w:val="0D1C5CC4"/>
    <w:lvl w:ilvl="0" w:tplc="F5B23C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DC51C5D"/>
    <w:multiLevelType w:val="hybridMultilevel"/>
    <w:tmpl w:val="7F4E5AD4"/>
    <w:lvl w:ilvl="0" w:tplc="00644B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8B48A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92507446">
      <w:start w:val="56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FCC6CC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410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744C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A82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C1B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A02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4" w15:restartNumberingAfterBreak="0">
    <w:nsid w:val="636E42EA"/>
    <w:multiLevelType w:val="hybridMultilevel"/>
    <w:tmpl w:val="E842C546"/>
    <w:lvl w:ilvl="0" w:tplc="2B1E8562">
      <w:start w:val="1"/>
      <w:numFmt w:val="bullet"/>
      <w:lvlText w:val="-"/>
      <w:lvlJc w:val="left"/>
      <w:pPr>
        <w:ind w:left="644" w:hanging="360"/>
      </w:pPr>
      <w:rPr>
        <w:rFonts w:ascii="Arial" w:eastAsia="Malgun Gothic" w:hAnsi="Arial" w:cs="Arial" w:hint="default"/>
      </w:rPr>
    </w:lvl>
    <w:lvl w:ilvl="1" w:tplc="0409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5" w15:restartNumberingAfterBreak="0">
    <w:nsid w:val="66453A5A"/>
    <w:multiLevelType w:val="hybridMultilevel"/>
    <w:tmpl w:val="18640856"/>
    <w:lvl w:ilvl="0" w:tplc="10C48C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4E7350"/>
    <w:multiLevelType w:val="hybridMultilevel"/>
    <w:tmpl w:val="A0382D36"/>
    <w:lvl w:ilvl="0" w:tplc="B14C65B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7" w15:restartNumberingAfterBreak="0">
    <w:nsid w:val="678828EC"/>
    <w:multiLevelType w:val="hybridMultilevel"/>
    <w:tmpl w:val="9E04A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C152BE"/>
    <w:multiLevelType w:val="hybridMultilevel"/>
    <w:tmpl w:val="224AF47E"/>
    <w:lvl w:ilvl="0" w:tplc="0540D6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6ABB3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164CA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CA4F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A37A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C0F6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847C4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2651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9A9EB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9" w15:restartNumberingAfterBreak="0">
    <w:nsid w:val="6AA10270"/>
    <w:multiLevelType w:val="hybridMultilevel"/>
    <w:tmpl w:val="4F003B0C"/>
    <w:lvl w:ilvl="0" w:tplc="C84E04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EA6F44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03A071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C6F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C4A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D2A3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AE9A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8812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B031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0" w15:restartNumberingAfterBreak="0">
    <w:nsid w:val="6C595CBB"/>
    <w:multiLevelType w:val="hybridMultilevel"/>
    <w:tmpl w:val="89FE7902"/>
    <w:lvl w:ilvl="0" w:tplc="CC30F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BF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0642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B48D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ED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840C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1A6E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CDC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6FA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1" w15:restartNumberingAfterBreak="0">
    <w:nsid w:val="6F9A2B60"/>
    <w:multiLevelType w:val="hybridMultilevel"/>
    <w:tmpl w:val="6308C714"/>
    <w:lvl w:ilvl="0" w:tplc="F90601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2AFF1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A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F6EBB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E4FA2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1C3BA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9C46C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4E38A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00172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2" w15:restartNumberingAfterBreak="0">
    <w:nsid w:val="6FF00BFE"/>
    <w:multiLevelType w:val="hybridMultilevel"/>
    <w:tmpl w:val="A2F64AD0"/>
    <w:lvl w:ilvl="0" w:tplc="91A63172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715B0626"/>
    <w:multiLevelType w:val="hybridMultilevel"/>
    <w:tmpl w:val="0220ECDE"/>
    <w:lvl w:ilvl="0" w:tplc="A23665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C3CBE">
      <w:start w:val="80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C762B68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10951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DAEEE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2A168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9ECB6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56AA2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A88F1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4" w15:restartNumberingAfterBreak="0">
    <w:nsid w:val="725614DE"/>
    <w:multiLevelType w:val="hybridMultilevel"/>
    <w:tmpl w:val="87987874"/>
    <w:lvl w:ilvl="0" w:tplc="839EAC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CD92C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103C43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B6CE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8BA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0C56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D053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C78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9CC7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 w15:restartNumberingAfterBreak="0">
    <w:nsid w:val="74F47F72"/>
    <w:multiLevelType w:val="hybridMultilevel"/>
    <w:tmpl w:val="A9E64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131B80"/>
    <w:multiLevelType w:val="hybridMultilevel"/>
    <w:tmpl w:val="71F06974"/>
    <w:lvl w:ilvl="0" w:tplc="E4E00F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0AEEE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DC56D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C19D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2D28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5A25C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6EFA4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04D21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52E06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7" w15:restartNumberingAfterBreak="0">
    <w:nsid w:val="78145A3C"/>
    <w:multiLevelType w:val="hybridMultilevel"/>
    <w:tmpl w:val="CCAEA30C"/>
    <w:lvl w:ilvl="0" w:tplc="4BF42DDC">
      <w:start w:val="3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8466C48"/>
    <w:multiLevelType w:val="hybridMultilevel"/>
    <w:tmpl w:val="8F923954"/>
    <w:lvl w:ilvl="0" w:tplc="D7AC97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AA271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7E747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40D16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4A6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ACE9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5AB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5C520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285A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 w15:restartNumberingAfterBreak="0">
    <w:nsid w:val="7B293280"/>
    <w:multiLevelType w:val="hybridMultilevel"/>
    <w:tmpl w:val="3804522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0" w15:restartNumberingAfterBreak="0">
    <w:nsid w:val="7BEB46C8"/>
    <w:multiLevelType w:val="hybridMultilevel"/>
    <w:tmpl w:val="793C8C96"/>
    <w:lvl w:ilvl="0" w:tplc="64D261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4A65F7"/>
    <w:multiLevelType w:val="hybridMultilevel"/>
    <w:tmpl w:val="31B8E364"/>
    <w:lvl w:ilvl="0" w:tplc="9E70D224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2" w15:restartNumberingAfterBreak="0">
    <w:nsid w:val="7E043ABB"/>
    <w:multiLevelType w:val="hybridMultilevel"/>
    <w:tmpl w:val="D00AB20E"/>
    <w:lvl w:ilvl="0" w:tplc="F91C5BEA">
      <w:start w:val="9"/>
      <w:numFmt w:val="bullet"/>
      <w:lvlText w:val="-"/>
      <w:lvlJc w:val="left"/>
      <w:pPr>
        <w:ind w:left="508" w:hanging="420"/>
      </w:pPr>
      <w:rPr>
        <w:rFonts w:ascii="Times New Roman" w:eastAsia="Times New Roman" w:hAnsi="Times New Roman" w:cs="Times New Roman" w:hint="default"/>
      </w:rPr>
    </w:lvl>
    <w:lvl w:ilvl="1" w:tplc="F91C5BEA">
      <w:start w:val="9"/>
      <w:numFmt w:val="bullet"/>
      <w:lvlText w:val="-"/>
      <w:lvlJc w:val="left"/>
      <w:pPr>
        <w:ind w:left="928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6"/>
  </w:num>
  <w:num w:numId="3">
    <w:abstractNumId w:val="42"/>
  </w:num>
  <w:num w:numId="4">
    <w:abstractNumId w:val="77"/>
  </w:num>
  <w:num w:numId="5">
    <w:abstractNumId w:val="35"/>
  </w:num>
  <w:num w:numId="6">
    <w:abstractNumId w:val="65"/>
  </w:num>
  <w:num w:numId="7">
    <w:abstractNumId w:val="3"/>
  </w:num>
  <w:num w:numId="8">
    <w:abstractNumId w:val="30"/>
  </w:num>
  <w:num w:numId="9">
    <w:abstractNumId w:val="49"/>
  </w:num>
  <w:num w:numId="10">
    <w:abstractNumId w:val="80"/>
  </w:num>
  <w:num w:numId="11">
    <w:abstractNumId w:val="14"/>
  </w:num>
  <w:num w:numId="12">
    <w:abstractNumId w:val="79"/>
  </w:num>
  <w:num w:numId="13">
    <w:abstractNumId w:val="60"/>
  </w:num>
  <w:num w:numId="14">
    <w:abstractNumId w:val="62"/>
  </w:num>
  <w:num w:numId="15">
    <w:abstractNumId w:val="67"/>
  </w:num>
  <w:num w:numId="16">
    <w:abstractNumId w:val="8"/>
  </w:num>
  <w:num w:numId="17">
    <w:abstractNumId w:val="36"/>
  </w:num>
  <w:num w:numId="18">
    <w:abstractNumId w:val="18"/>
  </w:num>
  <w:num w:numId="19">
    <w:abstractNumId w:val="34"/>
  </w:num>
  <w:num w:numId="20">
    <w:abstractNumId w:val="38"/>
  </w:num>
  <w:num w:numId="21">
    <w:abstractNumId w:val="74"/>
  </w:num>
  <w:num w:numId="22">
    <w:abstractNumId w:val="70"/>
  </w:num>
  <w:num w:numId="23">
    <w:abstractNumId w:val="53"/>
  </w:num>
  <w:num w:numId="24">
    <w:abstractNumId w:val="9"/>
  </w:num>
  <w:num w:numId="25">
    <w:abstractNumId w:val="22"/>
  </w:num>
  <w:num w:numId="26">
    <w:abstractNumId w:val="7"/>
  </w:num>
  <w:num w:numId="27">
    <w:abstractNumId w:val="2"/>
  </w:num>
  <w:num w:numId="28">
    <w:abstractNumId w:val="27"/>
  </w:num>
  <w:num w:numId="29">
    <w:abstractNumId w:val="69"/>
  </w:num>
  <w:num w:numId="30">
    <w:abstractNumId w:val="63"/>
  </w:num>
  <w:num w:numId="31">
    <w:abstractNumId w:val="19"/>
  </w:num>
  <w:num w:numId="32">
    <w:abstractNumId w:val="32"/>
  </w:num>
  <w:num w:numId="33">
    <w:abstractNumId w:val="47"/>
  </w:num>
  <w:num w:numId="34">
    <w:abstractNumId w:val="10"/>
  </w:num>
  <w:num w:numId="35">
    <w:abstractNumId w:val="51"/>
  </w:num>
  <w:num w:numId="36">
    <w:abstractNumId w:val="55"/>
  </w:num>
  <w:num w:numId="37">
    <w:abstractNumId w:val="20"/>
  </w:num>
  <w:num w:numId="38">
    <w:abstractNumId w:val="46"/>
  </w:num>
  <w:num w:numId="39">
    <w:abstractNumId w:val="1"/>
  </w:num>
  <w:num w:numId="40">
    <w:abstractNumId w:val="73"/>
  </w:num>
  <w:num w:numId="41">
    <w:abstractNumId w:val="78"/>
  </w:num>
  <w:num w:numId="42">
    <w:abstractNumId w:val="28"/>
  </w:num>
  <w:num w:numId="43">
    <w:abstractNumId w:val="6"/>
  </w:num>
  <w:num w:numId="44">
    <w:abstractNumId w:val="56"/>
  </w:num>
  <w:num w:numId="45">
    <w:abstractNumId w:val="71"/>
  </w:num>
  <w:num w:numId="46">
    <w:abstractNumId w:val="68"/>
  </w:num>
  <w:num w:numId="47">
    <w:abstractNumId w:val="76"/>
  </w:num>
  <w:num w:numId="48">
    <w:abstractNumId w:val="61"/>
  </w:num>
  <w:num w:numId="49">
    <w:abstractNumId w:val="39"/>
  </w:num>
  <w:num w:numId="50">
    <w:abstractNumId w:val="57"/>
  </w:num>
  <w:num w:numId="51">
    <w:abstractNumId w:val="29"/>
  </w:num>
  <w:num w:numId="52">
    <w:abstractNumId w:val="43"/>
  </w:num>
  <w:num w:numId="53">
    <w:abstractNumId w:val="12"/>
  </w:num>
  <w:num w:numId="54">
    <w:abstractNumId w:val="52"/>
  </w:num>
  <w:num w:numId="55">
    <w:abstractNumId w:val="17"/>
  </w:num>
  <w:num w:numId="56">
    <w:abstractNumId w:val="31"/>
  </w:num>
  <w:num w:numId="57">
    <w:abstractNumId w:val="24"/>
  </w:num>
  <w:num w:numId="58">
    <w:abstractNumId w:val="75"/>
  </w:num>
  <w:num w:numId="59">
    <w:abstractNumId w:val="48"/>
  </w:num>
  <w:num w:numId="60">
    <w:abstractNumId w:val="33"/>
  </w:num>
  <w:num w:numId="61">
    <w:abstractNumId w:val="4"/>
  </w:num>
  <w:num w:numId="62">
    <w:abstractNumId w:val="37"/>
  </w:num>
  <w:num w:numId="63">
    <w:abstractNumId w:val="16"/>
  </w:num>
  <w:num w:numId="64">
    <w:abstractNumId w:val="41"/>
  </w:num>
  <w:num w:numId="65">
    <w:abstractNumId w:val="15"/>
  </w:num>
  <w:num w:numId="66">
    <w:abstractNumId w:val="72"/>
  </w:num>
  <w:num w:numId="67">
    <w:abstractNumId w:val="50"/>
  </w:num>
  <w:num w:numId="68">
    <w:abstractNumId w:val="45"/>
  </w:num>
  <w:num w:numId="69">
    <w:abstractNumId w:val="0"/>
  </w:num>
  <w:num w:numId="70">
    <w:abstractNumId w:val="13"/>
  </w:num>
  <w:num w:numId="71">
    <w:abstractNumId w:val="64"/>
  </w:num>
  <w:num w:numId="72">
    <w:abstractNumId w:val="23"/>
  </w:num>
  <w:num w:numId="73">
    <w:abstractNumId w:val="59"/>
  </w:num>
  <w:num w:numId="74">
    <w:abstractNumId w:val="26"/>
  </w:num>
  <w:num w:numId="75">
    <w:abstractNumId w:val="54"/>
  </w:num>
  <w:num w:numId="76">
    <w:abstractNumId w:val="82"/>
  </w:num>
  <w:num w:numId="77">
    <w:abstractNumId w:val="81"/>
  </w:num>
  <w:num w:numId="78">
    <w:abstractNumId w:val="58"/>
  </w:num>
  <w:num w:numId="7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1"/>
  </w:num>
  <w:num w:numId="81">
    <w:abstractNumId w:val="11"/>
  </w:num>
  <w:num w:numId="82">
    <w:abstractNumId w:val="40"/>
  </w:num>
  <w:num w:numId="83">
    <w:abstractNumId w:val="44"/>
  </w:num>
  <w:numIdMacAtCleanup w:val="8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2004">
    <w15:presenceInfo w15:providerId="None" w15:userId="Ericsson2004"/>
  </w15:person>
  <w15:person w15:author="Pudney, Chris, Vodafone Group 36">
    <w15:presenceInfo w15:providerId="None" w15:userId="Pudney, Chris, Vodafone Group 36"/>
  </w15:person>
  <w15:person w15:author="Ericsson user">
    <w15:presenceInfo w15:providerId="None" w15:userId="Ericsson user"/>
  </w15:person>
  <w15:person w15:author="Pudney, Chris, Vodafone Group 35">
    <w15:presenceInfo w15:providerId="None" w15:userId="Pudney, Chris, Vodafone Group 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D8"/>
    <w:rsid w:val="00000892"/>
    <w:rsid w:val="00000CA5"/>
    <w:rsid w:val="00003643"/>
    <w:rsid w:val="00005B87"/>
    <w:rsid w:val="00006B3E"/>
    <w:rsid w:val="00024340"/>
    <w:rsid w:val="00025C01"/>
    <w:rsid w:val="0004226B"/>
    <w:rsid w:val="00042CB1"/>
    <w:rsid w:val="00045411"/>
    <w:rsid w:val="00046261"/>
    <w:rsid w:val="00051322"/>
    <w:rsid w:val="000515E1"/>
    <w:rsid w:val="00057968"/>
    <w:rsid w:val="00060D83"/>
    <w:rsid w:val="00061EEB"/>
    <w:rsid w:val="00071EB9"/>
    <w:rsid w:val="00072AB1"/>
    <w:rsid w:val="00073022"/>
    <w:rsid w:val="00076FCC"/>
    <w:rsid w:val="00081A23"/>
    <w:rsid w:val="000823CC"/>
    <w:rsid w:val="0008446D"/>
    <w:rsid w:val="00086B66"/>
    <w:rsid w:val="00086BD7"/>
    <w:rsid w:val="000A5BC7"/>
    <w:rsid w:val="000A607C"/>
    <w:rsid w:val="000B092D"/>
    <w:rsid w:val="000B1F84"/>
    <w:rsid w:val="000B307F"/>
    <w:rsid w:val="000B49F0"/>
    <w:rsid w:val="000B4E27"/>
    <w:rsid w:val="000C152E"/>
    <w:rsid w:val="000C29F2"/>
    <w:rsid w:val="000D2476"/>
    <w:rsid w:val="000D6501"/>
    <w:rsid w:val="000D7C3D"/>
    <w:rsid w:val="000E6ADA"/>
    <w:rsid w:val="000F4164"/>
    <w:rsid w:val="0010028C"/>
    <w:rsid w:val="001061CF"/>
    <w:rsid w:val="0011143C"/>
    <w:rsid w:val="0011214C"/>
    <w:rsid w:val="0011702A"/>
    <w:rsid w:val="00121C84"/>
    <w:rsid w:val="001256A0"/>
    <w:rsid w:val="001405BA"/>
    <w:rsid w:val="00140C2E"/>
    <w:rsid w:val="001473E6"/>
    <w:rsid w:val="00147933"/>
    <w:rsid w:val="001479F5"/>
    <w:rsid w:val="0015364B"/>
    <w:rsid w:val="00153F22"/>
    <w:rsid w:val="00155322"/>
    <w:rsid w:val="00156FE1"/>
    <w:rsid w:val="00157CD5"/>
    <w:rsid w:val="00171F1D"/>
    <w:rsid w:val="001726D7"/>
    <w:rsid w:val="00174172"/>
    <w:rsid w:val="00180DFB"/>
    <w:rsid w:val="001958E8"/>
    <w:rsid w:val="00195AA6"/>
    <w:rsid w:val="001A3AB3"/>
    <w:rsid w:val="001A5622"/>
    <w:rsid w:val="001B491A"/>
    <w:rsid w:val="001B761A"/>
    <w:rsid w:val="001C07A3"/>
    <w:rsid w:val="001C0CD1"/>
    <w:rsid w:val="001C49B3"/>
    <w:rsid w:val="001C77D4"/>
    <w:rsid w:val="001D29EF"/>
    <w:rsid w:val="001D3F02"/>
    <w:rsid w:val="001D40A4"/>
    <w:rsid w:val="001E3AA3"/>
    <w:rsid w:val="001E6463"/>
    <w:rsid w:val="001F2A7B"/>
    <w:rsid w:val="002037C0"/>
    <w:rsid w:val="002045F4"/>
    <w:rsid w:val="00207A80"/>
    <w:rsid w:val="00207FC8"/>
    <w:rsid w:val="0021014F"/>
    <w:rsid w:val="00227779"/>
    <w:rsid w:val="00231C43"/>
    <w:rsid w:val="00231F0B"/>
    <w:rsid w:val="00231F4D"/>
    <w:rsid w:val="00232144"/>
    <w:rsid w:val="00242A13"/>
    <w:rsid w:val="002455EB"/>
    <w:rsid w:val="0026244F"/>
    <w:rsid w:val="002635A4"/>
    <w:rsid w:val="00264B39"/>
    <w:rsid w:val="002652AD"/>
    <w:rsid w:val="002667B4"/>
    <w:rsid w:val="00277B99"/>
    <w:rsid w:val="0028478C"/>
    <w:rsid w:val="002869E3"/>
    <w:rsid w:val="00291142"/>
    <w:rsid w:val="00296BB8"/>
    <w:rsid w:val="002A13F5"/>
    <w:rsid w:val="002C2651"/>
    <w:rsid w:val="002C5A8C"/>
    <w:rsid w:val="002C65A3"/>
    <w:rsid w:val="002D7DBE"/>
    <w:rsid w:val="002E17CA"/>
    <w:rsid w:val="002E2997"/>
    <w:rsid w:val="002E35BA"/>
    <w:rsid w:val="002E4DAC"/>
    <w:rsid w:val="002F1BB2"/>
    <w:rsid w:val="002F6D8E"/>
    <w:rsid w:val="0030797A"/>
    <w:rsid w:val="00311729"/>
    <w:rsid w:val="003125DD"/>
    <w:rsid w:val="003226DE"/>
    <w:rsid w:val="00325380"/>
    <w:rsid w:val="00335B4F"/>
    <w:rsid w:val="0033756E"/>
    <w:rsid w:val="003401DA"/>
    <w:rsid w:val="00340CE3"/>
    <w:rsid w:val="003431EA"/>
    <w:rsid w:val="00346E47"/>
    <w:rsid w:val="00350698"/>
    <w:rsid w:val="003575F5"/>
    <w:rsid w:val="00360AF7"/>
    <w:rsid w:val="00363FB6"/>
    <w:rsid w:val="00364C82"/>
    <w:rsid w:val="00374654"/>
    <w:rsid w:val="00375CD3"/>
    <w:rsid w:val="0037709F"/>
    <w:rsid w:val="00383858"/>
    <w:rsid w:val="00384BAE"/>
    <w:rsid w:val="003910B7"/>
    <w:rsid w:val="003958CA"/>
    <w:rsid w:val="003A103E"/>
    <w:rsid w:val="003A106F"/>
    <w:rsid w:val="003A57B6"/>
    <w:rsid w:val="003A6F8A"/>
    <w:rsid w:val="003B0ED3"/>
    <w:rsid w:val="003B4F7D"/>
    <w:rsid w:val="003C4A6E"/>
    <w:rsid w:val="003C6762"/>
    <w:rsid w:val="003C7306"/>
    <w:rsid w:val="003D1DEC"/>
    <w:rsid w:val="003D531E"/>
    <w:rsid w:val="003D5D90"/>
    <w:rsid w:val="00401821"/>
    <w:rsid w:val="00401E57"/>
    <w:rsid w:val="00404378"/>
    <w:rsid w:val="00415FF0"/>
    <w:rsid w:val="00423FC2"/>
    <w:rsid w:val="00424D9D"/>
    <w:rsid w:val="0042722C"/>
    <w:rsid w:val="00442EF4"/>
    <w:rsid w:val="004460A0"/>
    <w:rsid w:val="00463B82"/>
    <w:rsid w:val="004646B6"/>
    <w:rsid w:val="0047110A"/>
    <w:rsid w:val="00473E52"/>
    <w:rsid w:val="00473EE5"/>
    <w:rsid w:val="0048287E"/>
    <w:rsid w:val="0048767D"/>
    <w:rsid w:val="0049211D"/>
    <w:rsid w:val="004A0D06"/>
    <w:rsid w:val="004A3DA3"/>
    <w:rsid w:val="004A59CB"/>
    <w:rsid w:val="004B7643"/>
    <w:rsid w:val="004C40A6"/>
    <w:rsid w:val="004C5F29"/>
    <w:rsid w:val="004D2ABA"/>
    <w:rsid w:val="004D3D95"/>
    <w:rsid w:val="004D7E66"/>
    <w:rsid w:val="004E2205"/>
    <w:rsid w:val="004E4A25"/>
    <w:rsid w:val="004E4CF4"/>
    <w:rsid w:val="004E4D55"/>
    <w:rsid w:val="00501B46"/>
    <w:rsid w:val="00502969"/>
    <w:rsid w:val="005029F5"/>
    <w:rsid w:val="00504541"/>
    <w:rsid w:val="00506B46"/>
    <w:rsid w:val="005117FF"/>
    <w:rsid w:val="0051527F"/>
    <w:rsid w:val="00522981"/>
    <w:rsid w:val="00526145"/>
    <w:rsid w:val="00527B2C"/>
    <w:rsid w:val="00532817"/>
    <w:rsid w:val="00545E1B"/>
    <w:rsid w:val="00550DA4"/>
    <w:rsid w:val="00551780"/>
    <w:rsid w:val="0055431B"/>
    <w:rsid w:val="00556B36"/>
    <w:rsid w:val="005647B6"/>
    <w:rsid w:val="00565B45"/>
    <w:rsid w:val="00576F05"/>
    <w:rsid w:val="00580EC9"/>
    <w:rsid w:val="0058137F"/>
    <w:rsid w:val="00585227"/>
    <w:rsid w:val="00594F14"/>
    <w:rsid w:val="005977B9"/>
    <w:rsid w:val="005A70A5"/>
    <w:rsid w:val="005B4CF6"/>
    <w:rsid w:val="005C454A"/>
    <w:rsid w:val="005C6D04"/>
    <w:rsid w:val="005D36EB"/>
    <w:rsid w:val="005E63D5"/>
    <w:rsid w:val="005E697E"/>
    <w:rsid w:val="005F1023"/>
    <w:rsid w:val="005F6089"/>
    <w:rsid w:val="00603986"/>
    <w:rsid w:val="00603DC6"/>
    <w:rsid w:val="00611C22"/>
    <w:rsid w:val="00612B0A"/>
    <w:rsid w:val="0061315A"/>
    <w:rsid w:val="00613CB5"/>
    <w:rsid w:val="0061688F"/>
    <w:rsid w:val="00627ADF"/>
    <w:rsid w:val="006332AD"/>
    <w:rsid w:val="006370CF"/>
    <w:rsid w:val="006436C6"/>
    <w:rsid w:val="006505F9"/>
    <w:rsid w:val="00653250"/>
    <w:rsid w:val="0065378C"/>
    <w:rsid w:val="00654BD6"/>
    <w:rsid w:val="0065507E"/>
    <w:rsid w:val="006636A6"/>
    <w:rsid w:val="00664AFD"/>
    <w:rsid w:val="0068260F"/>
    <w:rsid w:val="00683DCF"/>
    <w:rsid w:val="00693ABA"/>
    <w:rsid w:val="006976E9"/>
    <w:rsid w:val="006A1964"/>
    <w:rsid w:val="006A3643"/>
    <w:rsid w:val="006B03D2"/>
    <w:rsid w:val="006C1542"/>
    <w:rsid w:val="006C4F20"/>
    <w:rsid w:val="006C604F"/>
    <w:rsid w:val="006C611C"/>
    <w:rsid w:val="006C7FCA"/>
    <w:rsid w:val="006D1A83"/>
    <w:rsid w:val="006D2E8A"/>
    <w:rsid w:val="006D3ADE"/>
    <w:rsid w:val="006D546B"/>
    <w:rsid w:val="006D672E"/>
    <w:rsid w:val="006F179A"/>
    <w:rsid w:val="006F1AA4"/>
    <w:rsid w:val="006F1C59"/>
    <w:rsid w:val="006F34FC"/>
    <w:rsid w:val="00706DC0"/>
    <w:rsid w:val="007263F3"/>
    <w:rsid w:val="00736DB3"/>
    <w:rsid w:val="007370A6"/>
    <w:rsid w:val="00741EF2"/>
    <w:rsid w:val="007459D0"/>
    <w:rsid w:val="00752363"/>
    <w:rsid w:val="007563E2"/>
    <w:rsid w:val="00760E5E"/>
    <w:rsid w:val="00761613"/>
    <w:rsid w:val="00761B47"/>
    <w:rsid w:val="0076653B"/>
    <w:rsid w:val="007846EE"/>
    <w:rsid w:val="007856E8"/>
    <w:rsid w:val="007915EB"/>
    <w:rsid w:val="00792343"/>
    <w:rsid w:val="007960CB"/>
    <w:rsid w:val="007B0EC7"/>
    <w:rsid w:val="007C62F0"/>
    <w:rsid w:val="007D1C94"/>
    <w:rsid w:val="007D4B88"/>
    <w:rsid w:val="007D64AC"/>
    <w:rsid w:val="007E0B03"/>
    <w:rsid w:val="007E2817"/>
    <w:rsid w:val="007E5556"/>
    <w:rsid w:val="007E6147"/>
    <w:rsid w:val="007E7330"/>
    <w:rsid w:val="007F0CAA"/>
    <w:rsid w:val="007F23CF"/>
    <w:rsid w:val="007F5552"/>
    <w:rsid w:val="007F63F6"/>
    <w:rsid w:val="00800180"/>
    <w:rsid w:val="00801CA2"/>
    <w:rsid w:val="00802F9B"/>
    <w:rsid w:val="00823AAB"/>
    <w:rsid w:val="00825925"/>
    <w:rsid w:val="00826DDD"/>
    <w:rsid w:val="0084036F"/>
    <w:rsid w:val="00840776"/>
    <w:rsid w:val="0084462C"/>
    <w:rsid w:val="00844D5F"/>
    <w:rsid w:val="00850914"/>
    <w:rsid w:val="00852BEC"/>
    <w:rsid w:val="00855D63"/>
    <w:rsid w:val="00861C8A"/>
    <w:rsid w:val="0086458D"/>
    <w:rsid w:val="0086566D"/>
    <w:rsid w:val="00872952"/>
    <w:rsid w:val="00873CFA"/>
    <w:rsid w:val="00873D16"/>
    <w:rsid w:val="00875EDB"/>
    <w:rsid w:val="0087711F"/>
    <w:rsid w:val="0088498E"/>
    <w:rsid w:val="00887605"/>
    <w:rsid w:val="00887F22"/>
    <w:rsid w:val="008960E6"/>
    <w:rsid w:val="00896FCE"/>
    <w:rsid w:val="008A09B0"/>
    <w:rsid w:val="008B0538"/>
    <w:rsid w:val="008B0BAD"/>
    <w:rsid w:val="008B33FC"/>
    <w:rsid w:val="008C1254"/>
    <w:rsid w:val="008C13BE"/>
    <w:rsid w:val="008C1919"/>
    <w:rsid w:val="008C47EC"/>
    <w:rsid w:val="008D7DD8"/>
    <w:rsid w:val="008E484B"/>
    <w:rsid w:val="008F11EA"/>
    <w:rsid w:val="00905ED6"/>
    <w:rsid w:val="009144D7"/>
    <w:rsid w:val="009168C4"/>
    <w:rsid w:val="00925F8B"/>
    <w:rsid w:val="00931882"/>
    <w:rsid w:val="00935D53"/>
    <w:rsid w:val="00946B70"/>
    <w:rsid w:val="009705F5"/>
    <w:rsid w:val="00975B21"/>
    <w:rsid w:val="0098350A"/>
    <w:rsid w:val="0099636B"/>
    <w:rsid w:val="00997215"/>
    <w:rsid w:val="009A3CA8"/>
    <w:rsid w:val="009A6FAF"/>
    <w:rsid w:val="009A73F1"/>
    <w:rsid w:val="009A7B56"/>
    <w:rsid w:val="009B2C06"/>
    <w:rsid w:val="009B32BD"/>
    <w:rsid w:val="009B3379"/>
    <w:rsid w:val="009C14FF"/>
    <w:rsid w:val="009D1F26"/>
    <w:rsid w:val="009D232E"/>
    <w:rsid w:val="009D5379"/>
    <w:rsid w:val="009F1558"/>
    <w:rsid w:val="00A10DD9"/>
    <w:rsid w:val="00A12748"/>
    <w:rsid w:val="00A31471"/>
    <w:rsid w:val="00A33DBB"/>
    <w:rsid w:val="00A36EC6"/>
    <w:rsid w:val="00A4116F"/>
    <w:rsid w:val="00A41BD7"/>
    <w:rsid w:val="00A427D0"/>
    <w:rsid w:val="00A435E7"/>
    <w:rsid w:val="00A4431E"/>
    <w:rsid w:val="00A46EC2"/>
    <w:rsid w:val="00A51915"/>
    <w:rsid w:val="00A56575"/>
    <w:rsid w:val="00A57860"/>
    <w:rsid w:val="00A666F3"/>
    <w:rsid w:val="00A66A6F"/>
    <w:rsid w:val="00A728AA"/>
    <w:rsid w:val="00A766D1"/>
    <w:rsid w:val="00A83604"/>
    <w:rsid w:val="00A853E7"/>
    <w:rsid w:val="00A87B49"/>
    <w:rsid w:val="00A93C99"/>
    <w:rsid w:val="00A94716"/>
    <w:rsid w:val="00A9564A"/>
    <w:rsid w:val="00AC05F8"/>
    <w:rsid w:val="00AC2226"/>
    <w:rsid w:val="00AC2DE3"/>
    <w:rsid w:val="00AD3D41"/>
    <w:rsid w:val="00AD5F61"/>
    <w:rsid w:val="00AE0927"/>
    <w:rsid w:val="00AE505D"/>
    <w:rsid w:val="00AF2044"/>
    <w:rsid w:val="00AF24D5"/>
    <w:rsid w:val="00AF4546"/>
    <w:rsid w:val="00AF495F"/>
    <w:rsid w:val="00B0780F"/>
    <w:rsid w:val="00B1110E"/>
    <w:rsid w:val="00B13883"/>
    <w:rsid w:val="00B15E2E"/>
    <w:rsid w:val="00B15FE5"/>
    <w:rsid w:val="00B17F0C"/>
    <w:rsid w:val="00B20842"/>
    <w:rsid w:val="00B2690F"/>
    <w:rsid w:val="00B42352"/>
    <w:rsid w:val="00B43A45"/>
    <w:rsid w:val="00B47DDD"/>
    <w:rsid w:val="00B53F91"/>
    <w:rsid w:val="00B55B57"/>
    <w:rsid w:val="00B64DA9"/>
    <w:rsid w:val="00B72131"/>
    <w:rsid w:val="00B84E72"/>
    <w:rsid w:val="00B86EC3"/>
    <w:rsid w:val="00B90164"/>
    <w:rsid w:val="00B96282"/>
    <w:rsid w:val="00BA0A84"/>
    <w:rsid w:val="00BA28B5"/>
    <w:rsid w:val="00BA61AA"/>
    <w:rsid w:val="00BA7B5E"/>
    <w:rsid w:val="00BA7F5C"/>
    <w:rsid w:val="00BB0E53"/>
    <w:rsid w:val="00BB7381"/>
    <w:rsid w:val="00BC58A5"/>
    <w:rsid w:val="00BC736D"/>
    <w:rsid w:val="00BC7F73"/>
    <w:rsid w:val="00BD41F5"/>
    <w:rsid w:val="00BD61CA"/>
    <w:rsid w:val="00BD65CD"/>
    <w:rsid w:val="00BE11A1"/>
    <w:rsid w:val="00BE1FFE"/>
    <w:rsid w:val="00BE3802"/>
    <w:rsid w:val="00BE6DA7"/>
    <w:rsid w:val="00BF1406"/>
    <w:rsid w:val="00BF14A2"/>
    <w:rsid w:val="00BF1854"/>
    <w:rsid w:val="00C11298"/>
    <w:rsid w:val="00C1445C"/>
    <w:rsid w:val="00C15D33"/>
    <w:rsid w:val="00C23664"/>
    <w:rsid w:val="00C26A6D"/>
    <w:rsid w:val="00C32758"/>
    <w:rsid w:val="00C379B8"/>
    <w:rsid w:val="00C379DE"/>
    <w:rsid w:val="00C41425"/>
    <w:rsid w:val="00C472CD"/>
    <w:rsid w:val="00C51B9B"/>
    <w:rsid w:val="00C533B9"/>
    <w:rsid w:val="00C53EA8"/>
    <w:rsid w:val="00C55EF3"/>
    <w:rsid w:val="00C5619A"/>
    <w:rsid w:val="00C610CD"/>
    <w:rsid w:val="00C626DC"/>
    <w:rsid w:val="00C664AD"/>
    <w:rsid w:val="00C73DD1"/>
    <w:rsid w:val="00C869D9"/>
    <w:rsid w:val="00C879E6"/>
    <w:rsid w:val="00CB095B"/>
    <w:rsid w:val="00CB678B"/>
    <w:rsid w:val="00CB76D5"/>
    <w:rsid w:val="00CB79E7"/>
    <w:rsid w:val="00CB7DAF"/>
    <w:rsid w:val="00CC0732"/>
    <w:rsid w:val="00CC4310"/>
    <w:rsid w:val="00CD25F1"/>
    <w:rsid w:val="00CD5DB2"/>
    <w:rsid w:val="00CD6CCD"/>
    <w:rsid w:val="00CE28E0"/>
    <w:rsid w:val="00CE44DC"/>
    <w:rsid w:val="00CF1BF7"/>
    <w:rsid w:val="00D03213"/>
    <w:rsid w:val="00D03ECB"/>
    <w:rsid w:val="00D17D6F"/>
    <w:rsid w:val="00D223F2"/>
    <w:rsid w:val="00D26047"/>
    <w:rsid w:val="00D2612D"/>
    <w:rsid w:val="00D32F12"/>
    <w:rsid w:val="00D40567"/>
    <w:rsid w:val="00D41141"/>
    <w:rsid w:val="00D56B41"/>
    <w:rsid w:val="00D65E22"/>
    <w:rsid w:val="00D666A5"/>
    <w:rsid w:val="00D66EEA"/>
    <w:rsid w:val="00D67FEA"/>
    <w:rsid w:val="00D77E76"/>
    <w:rsid w:val="00D80F3B"/>
    <w:rsid w:val="00DA02B6"/>
    <w:rsid w:val="00DA0948"/>
    <w:rsid w:val="00DB12D5"/>
    <w:rsid w:val="00DC262D"/>
    <w:rsid w:val="00DC295C"/>
    <w:rsid w:val="00DD7949"/>
    <w:rsid w:val="00DF04A0"/>
    <w:rsid w:val="00DF1EF0"/>
    <w:rsid w:val="00DF541B"/>
    <w:rsid w:val="00E02B74"/>
    <w:rsid w:val="00E3128F"/>
    <w:rsid w:val="00E32A20"/>
    <w:rsid w:val="00E33C0B"/>
    <w:rsid w:val="00E402F8"/>
    <w:rsid w:val="00E4082E"/>
    <w:rsid w:val="00E41488"/>
    <w:rsid w:val="00E47157"/>
    <w:rsid w:val="00E52516"/>
    <w:rsid w:val="00E52D8B"/>
    <w:rsid w:val="00E535F8"/>
    <w:rsid w:val="00E56046"/>
    <w:rsid w:val="00E76EBC"/>
    <w:rsid w:val="00E81874"/>
    <w:rsid w:val="00E92D95"/>
    <w:rsid w:val="00EA169E"/>
    <w:rsid w:val="00ED5F13"/>
    <w:rsid w:val="00ED6666"/>
    <w:rsid w:val="00EE3F7C"/>
    <w:rsid w:val="00EE4CF2"/>
    <w:rsid w:val="00EE58EE"/>
    <w:rsid w:val="00EF099A"/>
    <w:rsid w:val="00F00BA5"/>
    <w:rsid w:val="00F05295"/>
    <w:rsid w:val="00F11C6B"/>
    <w:rsid w:val="00F15633"/>
    <w:rsid w:val="00F20592"/>
    <w:rsid w:val="00F222A2"/>
    <w:rsid w:val="00F341E9"/>
    <w:rsid w:val="00F36832"/>
    <w:rsid w:val="00F37840"/>
    <w:rsid w:val="00F560F6"/>
    <w:rsid w:val="00F76049"/>
    <w:rsid w:val="00F80F20"/>
    <w:rsid w:val="00F86ED8"/>
    <w:rsid w:val="00F872D4"/>
    <w:rsid w:val="00F92B5C"/>
    <w:rsid w:val="00F977FC"/>
    <w:rsid w:val="00F97AC3"/>
    <w:rsid w:val="00FA09C9"/>
    <w:rsid w:val="00FC41FA"/>
    <w:rsid w:val="00FD0979"/>
    <w:rsid w:val="00FD0E69"/>
    <w:rsid w:val="00FD537B"/>
    <w:rsid w:val="00FD7CEB"/>
    <w:rsid w:val="00FE4A29"/>
    <w:rsid w:val="00FE640C"/>
    <w:rsid w:val="00FF0D1C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6BDE5"/>
  <w15:docId w15:val="{D75E4E29-C1C6-42EB-81C1-D08C4F08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NOChar">
    <w:name w:val="NO Char"/>
    <w:link w:val="NO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Pr>
      <w:rFonts w:ascii="Times New Roman" w:hAnsi="Times New Roman"/>
      <w:lang w:val="en-GB" w:eastAsia="en-US"/>
    </w:rPr>
  </w:style>
  <w:style w:type="paragraph" w:customStyle="1" w:styleId="StartEndofChange">
    <w:name w:val="Start/End of Change"/>
    <w:basedOn w:val="Heading1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eastAsia="Arial" w:cs="Arial"/>
      <w:b/>
      <w:noProof/>
      <w:color w:val="C5003D"/>
      <w:sz w:val="28"/>
      <w:szCs w:val="28"/>
      <w:lang w:val="en-US" w:eastAsia="ko-KR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rPr>
      <w:rFonts w:ascii="Times New Roman" w:eastAsia="Malgun Gothic" w:hAnsi="Times New Roma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character" w:customStyle="1" w:styleId="NOZchn">
    <w:name w:val="NO Zchn"/>
    <w:rPr>
      <w:lang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Chars="400" w:left="800"/>
    </w:pPr>
  </w:style>
  <w:style w:type="paragraph" w:styleId="Caption">
    <w:name w:val="caption"/>
    <w:basedOn w:val="Normal"/>
    <w:next w:val="Normal"/>
    <w:unhideWhenUsed/>
    <w:qFormat/>
    <w:rPr>
      <w:b/>
      <w:bCs/>
    </w:rPr>
  </w:style>
  <w:style w:type="paragraph" w:customStyle="1" w:styleId="IvDbodytext">
    <w:name w:val="IvD bodytext"/>
    <w:basedOn w:val="BodyText"/>
    <w:link w:val="IvDbodytextChar"/>
    <w:qFormat/>
    <w:rsid w:val="00F86ED8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basedOn w:val="BodyTextChar"/>
    <w:link w:val="IvDbodytext"/>
    <w:rsid w:val="00F86ED8"/>
    <w:rPr>
      <w:rFonts w:ascii="Arial" w:eastAsia="Times New Roman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F86ED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86ED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5786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CD25F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CD25F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rsid w:val="00CD25F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D25F1"/>
    <w:rPr>
      <w:rFonts w:ascii="Arial" w:hAnsi="Arial"/>
      <w:sz w:val="22"/>
      <w:lang w:val="en-GB" w:eastAsia="en-US"/>
    </w:rPr>
  </w:style>
  <w:style w:type="character" w:customStyle="1" w:styleId="Heading9Char">
    <w:name w:val="Heading 9 Char"/>
    <w:link w:val="Heading9"/>
    <w:rsid w:val="00CD25F1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D25F1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CD25F1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  <w:lang w:eastAsia="ja-JP"/>
    </w:rPr>
  </w:style>
  <w:style w:type="paragraph" w:customStyle="1" w:styleId="HO">
    <w:name w:val="HO"/>
    <w:basedOn w:val="Normal"/>
    <w:rsid w:val="00CD25F1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color w:val="000000"/>
    </w:rPr>
  </w:style>
  <w:style w:type="paragraph" w:styleId="NormalWeb">
    <w:name w:val="Normal (Web)"/>
    <w:basedOn w:val="Normal"/>
    <w:uiPriority w:val="99"/>
    <w:unhideWhenUsed/>
    <w:rsid w:val="00CD25F1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AP">
    <w:name w:val="AP"/>
    <w:basedOn w:val="Normal"/>
    <w:rsid w:val="00CD25F1"/>
    <w:pPr>
      <w:overflowPunct w:val="0"/>
      <w:autoSpaceDE w:val="0"/>
      <w:autoSpaceDN w:val="0"/>
      <w:adjustRightInd w:val="0"/>
      <w:ind w:left="2127" w:hanging="2127"/>
      <w:textAlignment w:val="baseline"/>
    </w:pPr>
    <w:rPr>
      <w:rFonts w:eastAsia="SimSun"/>
      <w:b/>
      <w:color w:val="FF0000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D25F1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Mention">
    <w:name w:val="Mention"/>
    <w:uiPriority w:val="99"/>
    <w:semiHidden/>
    <w:unhideWhenUsed/>
    <w:rsid w:val="00CD25F1"/>
    <w:rPr>
      <w:color w:val="2B579A"/>
      <w:shd w:val="clear" w:color="auto" w:fill="E6E6E6"/>
    </w:rPr>
  </w:style>
  <w:style w:type="paragraph" w:customStyle="1" w:styleId="ZC">
    <w:name w:val="ZC"/>
    <w:rsid w:val="00CD25F1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ZK">
    <w:name w:val="ZK"/>
    <w:rsid w:val="00CD25F1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HE">
    <w:name w:val="HE"/>
    <w:basedOn w:val="Normal"/>
    <w:rsid w:val="00CD25F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color w:val="000000"/>
    </w:rPr>
  </w:style>
  <w:style w:type="character" w:customStyle="1" w:styleId="UnresolvedMention">
    <w:name w:val="Unresolved Mention"/>
    <w:uiPriority w:val="99"/>
    <w:semiHidden/>
    <w:unhideWhenUsed/>
    <w:rsid w:val="00CD25F1"/>
    <w:rPr>
      <w:color w:val="808080"/>
      <w:shd w:val="clear" w:color="auto" w:fill="E6E6E6"/>
    </w:rPr>
  </w:style>
  <w:style w:type="character" w:customStyle="1" w:styleId="BalloonTextChar">
    <w:name w:val="Balloon Text Char"/>
    <w:basedOn w:val="DefaultParagraphFont"/>
    <w:link w:val="BalloonText"/>
    <w:rsid w:val="00CD25F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97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38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89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09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83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11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08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76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2" ma:contentTypeDescription="Create a new document." ma:contentTypeScope="" ma:versionID="35177bc341334198ae41fb56fba61709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targetNamespace="http://schemas.microsoft.com/office/2006/metadata/properties" ma:root="true" ma:fieldsID="692d8b5f23f92b21e5bdc0d64c64f24a" ns1:_="" ns3:_="">
    <xsd:import namespace="http://schemas.microsoft.com/sharepoint/v3"/>
    <xsd:import namespace="b78ce9eb-5c7b-4813-a240-715ccd771d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63E47-AF29-4246-B012-B995D3BD8DEF}">
  <ds:schemaRefs>
    <ds:schemaRef ds:uri="http://schemas.microsoft.com/sharepoint/v3"/>
    <ds:schemaRef ds:uri="http://schemas.microsoft.com/office/2006/documentManagement/types"/>
    <ds:schemaRef ds:uri="b78ce9eb-5c7b-4813-a240-715ccd771d3b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491A34-490A-4652-AC5F-62351DB3D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843C0-F4A3-4993-984B-E6D0D2C59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472995-A049-4604-B7E6-1972601A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MTG_TITLE</vt:lpstr>
    </vt:vector>
  </TitlesOfParts>
  <Company/>
  <LinksUpToDate>false</LinksUpToDate>
  <CharactersWithSpaces>3523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Myungjune@LGE</dc:creator>
  <cp:keywords/>
  <cp:lastModifiedBy>Pudney, Chris, Vodafone Group 36</cp:lastModifiedBy>
  <cp:revision>2</cp:revision>
  <cp:lastPrinted>1900-01-01T05:00:00Z</cp:lastPrinted>
  <dcterms:created xsi:type="dcterms:W3CDTF">2020-06-03T11:07:00Z</dcterms:created>
  <dcterms:modified xsi:type="dcterms:W3CDTF">2020-06-03T11:07:00Z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SA2</vt:lpwstr>
  </property>
  <property fmtid="{D5CDD505-2E9C-101B-9397-08002B2CF9AE}" pid="3" name="MtgSeq">
    <vt:lpwstr>136</vt:lpwstr>
  </property>
  <property fmtid="{D5CDD505-2E9C-101B-9397-08002B2CF9AE}" pid="4" name="Location">
    <vt:lpwstr>Reno(NV)</vt:lpwstr>
  </property>
  <property fmtid="{D5CDD505-2E9C-101B-9397-08002B2CF9AE}" pid="5" name="Country">
    <vt:lpwstr>USA</vt:lpwstr>
  </property>
  <property fmtid="{D5CDD505-2E9C-101B-9397-08002B2CF9AE}" pid="6" name="StartDate">
    <vt:lpwstr>18th Nov 2019</vt:lpwstr>
  </property>
  <property fmtid="{D5CDD505-2E9C-101B-9397-08002B2CF9AE}" pid="7" name="EndDate">
    <vt:lpwstr>22th Nov 2019</vt:lpwstr>
  </property>
  <property fmtid="{D5CDD505-2E9C-101B-9397-08002B2CF9AE}" pid="8" name="Tdoc#">
    <vt:lpwstr>S2-19XXXXX</vt:lpwstr>
  </property>
  <property fmtid="{D5CDD505-2E9C-101B-9397-08002B2CF9AE}" pid="9" name="Spec#">
    <vt:lpwstr>23.502</vt:lpwstr>
  </property>
  <property fmtid="{D5CDD505-2E9C-101B-9397-08002B2CF9AE}" pid="10" name="Cr#">
    <vt:lpwstr>XXXX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LG Electronics</vt:lpwstr>
  </property>
  <property fmtid="{D5CDD505-2E9C-101B-9397-08002B2CF9AE}" pid="14" name="SourceIfTsg">
    <vt:lpwstr>SA2</vt:lpwstr>
  </property>
  <property fmtid="{D5CDD505-2E9C-101B-9397-08002B2CF9AE}" pid="15" name="RelatedWis">
    <vt:lpwstr>5GS_Ph1, TEI16</vt:lpwstr>
  </property>
  <property fmtid="{D5CDD505-2E9C-101B-9397-08002B2CF9AE}" pid="16" name="Cat">
    <vt:lpwstr>F</vt:lpwstr>
  </property>
  <property fmtid="{D5CDD505-2E9C-101B-9397-08002B2CF9AE}" pid="17" name="ResDate">
    <vt:lpwstr>2019-11-04</vt:lpwstr>
  </property>
  <property fmtid="{D5CDD505-2E9C-101B-9397-08002B2CF9AE}" pid="18" name="Release">
    <vt:lpwstr>Rel-16</vt:lpwstr>
  </property>
  <property fmtid="{D5CDD505-2E9C-101B-9397-08002B2CF9AE}" pid="19" name="CrTitle">
    <vt:lpwstr>Clarification on EPS/RAT fallback for VoWiFi session</vt:lpwstr>
  </property>
  <property fmtid="{D5CDD505-2E9C-101B-9397-08002B2CF9AE}" pid="20" name="MtgTitle">
    <vt:lpwstr>136</vt:lpwstr>
  </property>
  <property fmtid="{D5CDD505-2E9C-101B-9397-08002B2CF9AE}" pid="21" name="ContentTypeId">
    <vt:lpwstr>0x010100563291C30C465443A43FFAF0D869B11A</vt:lpwstr>
  </property>
  <property fmtid="{D5CDD505-2E9C-101B-9397-08002B2CF9AE}" pid="22" name="MSIP_Label_17da11e7-ad83-4459-98c6-12a88e2eac78_Enabled">
    <vt:lpwstr>True</vt:lpwstr>
  </property>
  <property fmtid="{D5CDD505-2E9C-101B-9397-08002B2CF9AE}" pid="23" name="MSIP_Label_17da11e7-ad83-4459-98c6-12a88e2eac78_SiteId">
    <vt:lpwstr>68283f3b-8487-4c86-adb3-a5228f18b893</vt:lpwstr>
  </property>
  <property fmtid="{D5CDD505-2E9C-101B-9397-08002B2CF9AE}" pid="24" name="MSIP_Label_17da11e7-ad83-4459-98c6-12a88e2eac78_Owner">
    <vt:lpwstr>chris.pudney@vodafone.com</vt:lpwstr>
  </property>
  <property fmtid="{D5CDD505-2E9C-101B-9397-08002B2CF9AE}" pid="25" name="MSIP_Label_17da11e7-ad83-4459-98c6-12a88e2eac78_SetDate">
    <vt:lpwstr>2020-06-02T19:16:24.5007898Z</vt:lpwstr>
  </property>
  <property fmtid="{D5CDD505-2E9C-101B-9397-08002B2CF9AE}" pid="26" name="MSIP_Label_17da11e7-ad83-4459-98c6-12a88e2eac78_Name">
    <vt:lpwstr>Non-Vodafone</vt:lpwstr>
  </property>
  <property fmtid="{D5CDD505-2E9C-101B-9397-08002B2CF9AE}" pid="27" name="MSIP_Label_17da11e7-ad83-4459-98c6-12a88e2eac78_Application">
    <vt:lpwstr>Microsoft Azure Information Protection</vt:lpwstr>
  </property>
  <property fmtid="{D5CDD505-2E9C-101B-9397-08002B2CF9AE}" pid="28" name="MSIP_Label_17da11e7-ad83-4459-98c6-12a88e2eac78_Extended_MSFT_Method">
    <vt:lpwstr>Manual</vt:lpwstr>
  </property>
  <property fmtid="{D5CDD505-2E9C-101B-9397-08002B2CF9AE}" pid="29" name="Sensitivity">
    <vt:lpwstr>Non-Vodafone</vt:lpwstr>
  </property>
</Properties>
</file>