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B8F1" w14:textId="7F874FBC" w:rsidR="00A03D57" w:rsidRDefault="00000000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宋体" w:hAnsi="Arial" w:cs="Arial"/>
          <w:b/>
          <w:sz w:val="24"/>
          <w:szCs w:val="24"/>
          <w:lang w:val="en-US" w:eastAsia="zh-CN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3GPP TSG-SA WG1 Meeting #9</w:t>
      </w:r>
      <w:r>
        <w:rPr>
          <w:rFonts w:ascii="Arial" w:eastAsia="宋体" w:hAnsi="Arial" w:cs="Arial" w:hint="eastAsia"/>
          <w:b/>
          <w:sz w:val="24"/>
          <w:szCs w:val="24"/>
          <w:lang w:val="en-US" w:eastAsia="zh-CN"/>
        </w:rPr>
        <w:t>9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e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="003E5ADB">
        <w:rPr>
          <w:rFonts w:ascii="Arial" w:eastAsia="MS Mincho" w:hAnsi="Arial" w:cs="Arial"/>
          <w:b/>
          <w:sz w:val="24"/>
          <w:szCs w:val="24"/>
          <w:lang w:eastAsia="ja-JP"/>
        </w:rPr>
        <w:t>draft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S1-22</w:t>
      </w:r>
      <w:r>
        <w:rPr>
          <w:rFonts w:ascii="Arial" w:eastAsia="MS Mincho" w:hAnsi="Arial" w:cs="Arial" w:hint="eastAsia"/>
          <w:b/>
          <w:sz w:val="24"/>
          <w:szCs w:val="24"/>
          <w:lang w:eastAsia="ja-JP"/>
        </w:rPr>
        <w:t>2048</w:t>
      </w:r>
      <w:r>
        <w:rPr>
          <w:rFonts w:ascii="Arial" w:eastAsia="宋体" w:hAnsi="Arial" w:cs="Arial" w:hint="eastAsia"/>
          <w:b/>
          <w:sz w:val="24"/>
          <w:szCs w:val="24"/>
          <w:lang w:val="en-US" w:eastAsia="zh-CN"/>
        </w:rPr>
        <w:t>r</w:t>
      </w:r>
      <w:r w:rsidR="003E5ADB">
        <w:rPr>
          <w:rFonts w:ascii="Arial" w:eastAsia="宋体" w:hAnsi="Arial" w:cs="Arial"/>
          <w:b/>
          <w:sz w:val="24"/>
          <w:szCs w:val="24"/>
          <w:lang w:val="en-US" w:eastAsia="zh-CN"/>
        </w:rPr>
        <w:t>2</w:t>
      </w:r>
    </w:p>
    <w:p w14:paraId="625AAEB8" w14:textId="77777777" w:rsidR="00A03D57" w:rsidRDefault="00000000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Electronic Meeting, </w:t>
      </w:r>
      <w:r>
        <w:rPr>
          <w:rFonts w:ascii="Arial" w:eastAsia="MS Mincho" w:hAnsi="Arial" w:cs="Arial" w:hint="eastAsia"/>
          <w:b/>
          <w:sz w:val="24"/>
          <w:szCs w:val="24"/>
          <w:lang w:eastAsia="ja-JP"/>
        </w:rPr>
        <w:t xml:space="preserve">22 Aug </w:t>
      </w:r>
      <w:r>
        <w:rPr>
          <w:rFonts w:ascii="Arial" w:eastAsia="MS Mincho" w:hAnsi="Arial" w:cs="Arial" w:hint="eastAsia"/>
          <w:b/>
          <w:sz w:val="24"/>
          <w:szCs w:val="24"/>
          <w:lang w:eastAsia="ja-JP"/>
        </w:rPr>
        <w:t>–</w:t>
      </w:r>
      <w:r>
        <w:rPr>
          <w:rFonts w:ascii="Arial" w:eastAsia="MS Mincho" w:hAnsi="Arial" w:cs="Arial" w:hint="eastAsia"/>
          <w:b/>
          <w:sz w:val="24"/>
          <w:szCs w:val="24"/>
          <w:lang w:eastAsia="ja-JP"/>
        </w:rPr>
        <w:t xml:space="preserve"> 1 Sep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2022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i/>
          <w:sz w:val="24"/>
          <w:szCs w:val="24"/>
          <w:lang w:eastAsia="ja-JP"/>
        </w:rPr>
        <w:t>(revision of S1-22xxxx)</w:t>
      </w:r>
    </w:p>
    <w:p w14:paraId="4BEDB963" w14:textId="77777777" w:rsidR="00A03D57" w:rsidRDefault="00A03D57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79EDDE0F" w14:textId="77777777" w:rsidR="00A03D57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</w:rPr>
        <w:t>China Unicom</w:t>
      </w:r>
      <w:r>
        <w:rPr>
          <w:rFonts w:ascii="Arial" w:hAnsi="Arial" w:cs="Arial" w:hint="eastAsia"/>
          <w:b/>
          <w:bCs/>
          <w:lang w:val="en-US" w:eastAsia="zh-CN"/>
        </w:rPr>
        <w:t xml:space="preserve">, </w:t>
      </w:r>
      <w:r>
        <w:rPr>
          <w:rFonts w:ascii="Arial" w:hAnsi="Arial" w:cs="Arial"/>
          <w:b/>
          <w:bCs/>
        </w:rPr>
        <w:t>vivo</w:t>
      </w:r>
      <w:r>
        <w:rPr>
          <w:rFonts w:ascii="Arial" w:hAnsi="Arial" w:cs="Arial"/>
          <w:b/>
          <w:bCs/>
          <w:lang w:val="en-US" w:eastAsia="zh-CN"/>
        </w:rPr>
        <w:t>, Charter Communications</w:t>
      </w:r>
    </w:p>
    <w:p w14:paraId="356CD026" w14:textId="77777777" w:rsidR="00A03D57" w:rsidRDefault="00000000">
      <w:pPr>
        <w:spacing w:after="120"/>
        <w:ind w:left="1985" w:hanging="1985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pCR</w:t>
      </w:r>
      <w:proofErr w:type="spellEnd"/>
      <w:r>
        <w:rPr>
          <w:rFonts w:ascii="Arial" w:hAnsi="Arial" w:cs="Arial"/>
          <w:b/>
          <w:bCs/>
        </w:rPr>
        <w:t xml:space="preserve"> Title:</w:t>
      </w:r>
      <w:r>
        <w:rPr>
          <w:rFonts w:ascii="Arial" w:hAnsi="Arial" w:cs="Arial"/>
          <w:b/>
          <w:bCs/>
        </w:rPr>
        <w:tab/>
        <w:t xml:space="preserve">Pseudo-CR on use case of mobility </w:t>
      </w:r>
      <w:r>
        <w:rPr>
          <w:rFonts w:ascii="Arial" w:hAnsi="Arial" w:cs="Arial" w:hint="eastAsia"/>
          <w:b/>
          <w:bCs/>
        </w:rPr>
        <w:t>scenarios and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r>
        <w:rPr>
          <w:rFonts w:ascii="Arial" w:eastAsia="宋体" w:hAnsi="Arial" w:cs="Arial"/>
          <w:b/>
          <w:bCs/>
          <w:lang w:eastAsia="zh-CN"/>
        </w:rPr>
        <w:t>Requirements</w:t>
      </w:r>
    </w:p>
    <w:p w14:paraId="2A7A0E75" w14:textId="77777777" w:rsidR="00A03D57" w:rsidRDefault="00000000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bCs/>
          <w:lang w:val="sv-SE"/>
        </w:rPr>
        <w:t>Draft Spec:</w:t>
      </w:r>
      <w:r>
        <w:rPr>
          <w:rFonts w:ascii="Arial" w:hAnsi="Arial" w:cs="Arial"/>
          <w:b/>
          <w:bCs/>
          <w:lang w:val="sv-SE"/>
        </w:rPr>
        <w:tab/>
        <w:t>3GPP TR 22.851v0.0.0</w:t>
      </w:r>
    </w:p>
    <w:p w14:paraId="27897160" w14:textId="77777777" w:rsidR="00A03D57" w:rsidRDefault="0000000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  <w:t>7.5</w:t>
      </w:r>
    </w:p>
    <w:p w14:paraId="5ECF45AB" w14:textId="77777777" w:rsidR="00A03D57" w:rsidRDefault="0000000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Approval</w:t>
      </w:r>
    </w:p>
    <w:p w14:paraId="50B08A23" w14:textId="77777777" w:rsidR="00A03D57" w:rsidRDefault="00000000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Tianqi Xing</w:t>
      </w:r>
      <w:r>
        <w:rPr>
          <w:rFonts w:ascii="Arial" w:hAnsi="Arial" w:cs="Arial"/>
          <w:b/>
          <w:bCs/>
        </w:rPr>
        <w:t xml:space="preserve"> </w:t>
      </w:r>
      <w:r>
        <w:rPr>
          <w:rStyle w:val="ae"/>
          <w:rFonts w:ascii="Arial" w:hAnsi="Arial" w:cs="Arial" w:hint="eastAsia"/>
          <w:b/>
          <w:bCs/>
          <w:color w:val="auto"/>
          <w:u w:val="none"/>
          <w:lang w:eastAsia="zh-CN"/>
        </w:rPr>
        <w:t>&lt;xingtq@chinaunicom.cn</w:t>
      </w:r>
      <w:r>
        <w:rPr>
          <w:rStyle w:val="ae"/>
          <w:rFonts w:ascii="Arial" w:hAnsi="Arial" w:cs="Arial"/>
          <w:b/>
          <w:bCs/>
          <w:color w:val="auto"/>
          <w:u w:val="none"/>
          <w:lang w:eastAsia="zh-CN"/>
        </w:rPr>
        <w:t>&gt;</w:t>
      </w:r>
      <w:r>
        <w:rPr>
          <w:rStyle w:val="ae"/>
          <w:rFonts w:ascii="Arial" w:hAnsi="Arial" w:cs="Arial" w:hint="eastAsia"/>
          <w:b/>
          <w:bCs/>
          <w:color w:val="auto"/>
          <w:u w:val="none"/>
          <w:lang w:val="en-US" w:eastAsia="zh-CN"/>
        </w:rPr>
        <w:t>,</w:t>
      </w:r>
      <w:r>
        <w:rPr>
          <w:rFonts w:ascii="Arial" w:hAnsi="Arial" w:cs="Arial" w:hint="eastAsia"/>
          <w:b/>
          <w:bCs/>
          <w:lang w:val="en-US" w:eastAsia="zh-CN"/>
        </w:rPr>
        <w:t xml:space="preserve"> </w:t>
      </w:r>
      <w:proofErr w:type="spellStart"/>
      <w:r>
        <w:rPr>
          <w:rFonts w:ascii="Arial" w:hAnsi="Arial" w:cs="Arial"/>
          <w:b/>
          <w:bCs/>
        </w:rPr>
        <w:t>Yanchao</w:t>
      </w:r>
      <w:proofErr w:type="spellEnd"/>
      <w:r>
        <w:rPr>
          <w:rFonts w:ascii="Arial" w:hAnsi="Arial" w:cs="Arial"/>
          <w:b/>
          <w:bCs/>
        </w:rPr>
        <w:t xml:space="preserve"> Kang </w:t>
      </w:r>
      <w:r>
        <w:rPr>
          <w:rFonts w:ascii="Arial" w:hAnsi="Arial" w:cs="Arial" w:hint="eastAsia"/>
          <w:b/>
          <w:bCs/>
          <w:lang w:eastAsia="zh-CN"/>
        </w:rPr>
        <w:t>&lt;</w:t>
      </w:r>
      <w:r>
        <w:rPr>
          <w:rFonts w:ascii="Arial" w:hAnsi="Arial" w:cs="Arial"/>
          <w:b/>
          <w:bCs/>
          <w:lang w:eastAsia="zh-CN"/>
        </w:rPr>
        <w:t>kangyanchao@vivo.com&gt;</w:t>
      </w:r>
    </w:p>
    <w:p w14:paraId="1FB03277" w14:textId="77777777" w:rsidR="00A03D57" w:rsidRDefault="00A03D57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458CB93A" w14:textId="77777777" w:rsidR="00A03D57" w:rsidRDefault="00000000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 xml:space="preserve">Abstract: </w:t>
      </w:r>
      <w:r>
        <w:rPr>
          <w:rFonts w:ascii="Arial" w:eastAsia="Calibri" w:hAnsi="Arial" w:cs="Arial" w:hint="eastAsia"/>
          <w:i/>
          <w:sz w:val="22"/>
          <w:szCs w:val="22"/>
        </w:rPr>
        <w:t>introduce</w:t>
      </w:r>
      <w:r>
        <w:rPr>
          <w:rFonts w:ascii="Arial" w:eastAsia="Calibri" w:hAnsi="Arial" w:cs="Arial"/>
          <w:i/>
          <w:sz w:val="22"/>
          <w:szCs w:val="22"/>
        </w:rPr>
        <w:t xml:space="preserve"> </w:t>
      </w:r>
      <w:r>
        <w:rPr>
          <w:rFonts w:ascii="Arial" w:eastAsia="Calibri" w:hAnsi="Arial" w:cs="Arial" w:hint="eastAsia"/>
          <w:i/>
          <w:sz w:val="22"/>
          <w:szCs w:val="22"/>
        </w:rPr>
        <w:t>the mobility scenarios and potential requirements for the non-N2 shared network in TR22.85</w:t>
      </w:r>
      <w:r>
        <w:rPr>
          <w:rFonts w:ascii="Arial" w:eastAsia="Calibri" w:hAnsi="Arial" w:cs="Arial"/>
          <w:i/>
          <w:sz w:val="22"/>
          <w:szCs w:val="22"/>
        </w:rPr>
        <w:t>1</w:t>
      </w:r>
      <w:r>
        <w:rPr>
          <w:rFonts w:ascii="Arial" w:eastAsia="宋体" w:hAnsi="Arial" w:cs="Arial" w:hint="eastAsia"/>
          <w:i/>
          <w:sz w:val="22"/>
          <w:szCs w:val="22"/>
          <w:lang w:val="en-US" w:eastAsia="zh-CN"/>
        </w:rPr>
        <w:t>.</w:t>
      </w:r>
    </w:p>
    <w:p w14:paraId="42AAB02D" w14:textId="77777777" w:rsidR="00A03D57" w:rsidRDefault="00000000">
      <w:pPr>
        <w:pStyle w:val="CRCoverPage"/>
        <w:rPr>
          <w:b/>
        </w:rPr>
      </w:pPr>
      <w:r>
        <w:rPr>
          <w:b/>
        </w:rPr>
        <w:t>1. Introduction</w:t>
      </w:r>
    </w:p>
    <w:p w14:paraId="29357A7A" w14:textId="121C4967" w:rsidR="00A03D57" w:rsidRDefault="00000000">
      <w:r>
        <w:t>S</w:t>
      </w:r>
      <w:r>
        <w:rPr>
          <w:rFonts w:hint="eastAsia"/>
          <w:lang w:eastAsia="zh-CN"/>
        </w:rPr>
        <w:t>tudy</w:t>
      </w:r>
      <w:r>
        <w:t xml:space="preserve"> </w:t>
      </w:r>
      <w:proofErr w:type="spellStart"/>
      <w:r>
        <w:rPr>
          <w:rFonts w:hint="eastAsia"/>
          <w:lang w:eastAsia="zh-CN"/>
        </w:rPr>
        <w:t>FS</w:t>
      </w:r>
      <w:r>
        <w:t>_</w:t>
      </w:r>
      <w:r w:rsidR="00D47F1E">
        <w:t>N</w:t>
      </w:r>
      <w:r w:rsidR="00D47F1E">
        <w:t>etshare</w:t>
      </w:r>
      <w:proofErr w:type="spellEnd"/>
      <w:r w:rsidR="00D47F1E">
        <w:t xml:space="preserve"> </w:t>
      </w:r>
      <w:r>
        <w:t>aims to study use cases and potential requirements for the non-N2 shared network.</w:t>
      </w:r>
    </w:p>
    <w:p w14:paraId="03A862C8" w14:textId="77777777" w:rsidR="00A03D57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6DE23891" w14:textId="77777777" w:rsidR="00A03D57" w:rsidRDefault="00000000">
      <w:pPr>
        <w:pStyle w:val="B2"/>
        <w:ind w:left="0" w:firstLine="0"/>
      </w:pPr>
      <w:r>
        <w:t>Update the “Use Cases” section 5 of the TR 22.851V0.1.0.</w:t>
      </w:r>
    </w:p>
    <w:p w14:paraId="1AA10F6F" w14:textId="77777777" w:rsidR="00A03D57" w:rsidRDefault="00000000">
      <w:pPr>
        <w:pStyle w:val="B2"/>
        <w:ind w:left="0" w:firstLine="0"/>
      </w:pPr>
      <w:r>
        <w:rPr>
          <w:rFonts w:hint="eastAsia"/>
        </w:rPr>
        <w:t xml:space="preserve">This use case was provided in the last meeting, but not </w:t>
      </w:r>
      <w:r>
        <w:t xml:space="preserve">captured </w:t>
      </w:r>
      <w:r>
        <w:rPr>
          <w:rFonts w:hint="eastAsia"/>
        </w:rPr>
        <w:t xml:space="preserve">in </w:t>
      </w:r>
      <w:r>
        <w:t xml:space="preserve">the </w:t>
      </w:r>
      <w:r>
        <w:rPr>
          <w:rFonts w:hint="eastAsia"/>
          <w:lang w:val="en-US" w:eastAsia="zh-CN"/>
        </w:rPr>
        <w:t>TR</w:t>
      </w:r>
      <w:r>
        <w:rPr>
          <w:lang w:val="en-US" w:eastAsia="zh-CN"/>
        </w:rPr>
        <w:t xml:space="preserve">. </w:t>
      </w:r>
      <w:r>
        <w:rPr>
          <w:rFonts w:hint="eastAsia"/>
        </w:rPr>
        <w:t xml:space="preserve"> </w:t>
      </w:r>
    </w:p>
    <w:p w14:paraId="2FD9D96F" w14:textId="77777777" w:rsidR="00A03D57" w:rsidRDefault="00000000">
      <w:r>
        <w:t xml:space="preserve">It is proposed to </w:t>
      </w:r>
      <w:r>
        <w:rPr>
          <w:rFonts w:hint="eastAsia"/>
        </w:rPr>
        <w:t xml:space="preserve">add new </w:t>
      </w:r>
      <w:r>
        <w:rPr>
          <w:rFonts w:hint="eastAsia"/>
          <w:lang w:val="en-US" w:eastAsia="zh-CN"/>
        </w:rPr>
        <w:t>service flows</w:t>
      </w:r>
      <w:r>
        <w:rPr>
          <w:rFonts w:hint="eastAsia"/>
        </w:rPr>
        <w:t xml:space="preserve"> and </w:t>
      </w:r>
      <w:r>
        <w:t xml:space="preserve">define new </w:t>
      </w:r>
      <w:r>
        <w:rPr>
          <w:rFonts w:hint="eastAsia"/>
        </w:rPr>
        <w:t>requirements.</w:t>
      </w:r>
      <w:ins w:id="0" w:author="Richard" w:date="2022-08-11T16:40:00Z">
        <w:r>
          <w:t xml:space="preserve"> </w:t>
        </w:r>
      </w:ins>
      <w:r>
        <w:t>M</w:t>
      </w:r>
      <w:r>
        <w:rPr>
          <w:rFonts w:hint="eastAsia"/>
        </w:rPr>
        <w:t>obility scenarios and potential requirements</w:t>
      </w:r>
      <w:r>
        <w:t xml:space="preserve"> </w:t>
      </w:r>
      <w:r>
        <w:rPr>
          <w:rFonts w:hint="eastAsia"/>
        </w:rPr>
        <w:t>needs</w:t>
      </w:r>
      <w:r>
        <w:t xml:space="preserve"> </w:t>
      </w:r>
      <w:r>
        <w:rPr>
          <w:rFonts w:hint="eastAsia"/>
        </w:rPr>
        <w:t>to</w:t>
      </w:r>
      <w:r>
        <w:t xml:space="preserve"> </w:t>
      </w:r>
      <w:r>
        <w:rPr>
          <w:rFonts w:hint="eastAsia"/>
        </w:rPr>
        <w:t>be</w:t>
      </w:r>
      <w:r>
        <w:t xml:space="preserve"> </w:t>
      </w:r>
      <w:r>
        <w:rPr>
          <w:rFonts w:hint="eastAsia"/>
        </w:rPr>
        <w:t>discussed</w:t>
      </w:r>
      <w:r>
        <w:t xml:space="preserve"> </w:t>
      </w:r>
      <w:r>
        <w:rPr>
          <w:rFonts w:hint="eastAsia"/>
        </w:rPr>
        <w:t>and</w:t>
      </w:r>
      <w:r>
        <w:t xml:space="preserve"> </w:t>
      </w:r>
      <w:r>
        <w:rPr>
          <w:rFonts w:hint="eastAsia"/>
        </w:rPr>
        <w:t>agreed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  <w:lang w:val="en-US" w:eastAsia="zh-CN"/>
        </w:rPr>
        <w:t>indirect connection</w:t>
      </w:r>
      <w:r>
        <w:t xml:space="preserve"> shared network.</w:t>
      </w:r>
    </w:p>
    <w:p w14:paraId="5377556F" w14:textId="77777777" w:rsidR="00A03D57" w:rsidRDefault="00000000">
      <w:pPr>
        <w:pStyle w:val="CRCoverPage"/>
        <w:rPr>
          <w:b/>
        </w:rPr>
      </w:pPr>
      <w:r>
        <w:rPr>
          <w:b/>
        </w:rPr>
        <w:t>3. Conclusions</w:t>
      </w:r>
    </w:p>
    <w:p w14:paraId="2415628F" w14:textId="77777777" w:rsidR="00A03D57" w:rsidRDefault="00000000">
      <w:r>
        <w:t>none</w:t>
      </w:r>
    </w:p>
    <w:p w14:paraId="6372DC9E" w14:textId="77777777" w:rsidR="00A03D57" w:rsidRDefault="00000000">
      <w:pPr>
        <w:pStyle w:val="CRCoverPage"/>
        <w:rPr>
          <w:b/>
        </w:rPr>
      </w:pPr>
      <w:r>
        <w:rPr>
          <w:b/>
        </w:rPr>
        <w:t>4. Proposal</w:t>
      </w:r>
    </w:p>
    <w:p w14:paraId="48867CFA" w14:textId="77777777" w:rsidR="00A03D57" w:rsidRDefault="00000000">
      <w:pPr>
        <w:rPr>
          <w:lang w:val="en-US"/>
        </w:rPr>
      </w:pPr>
      <w:r>
        <w:rPr>
          <w:lang w:val="en-US"/>
        </w:rPr>
        <w:t>It is proposed to agree the following changes to 3GPP TR 22.851.</w:t>
      </w:r>
    </w:p>
    <w:p w14:paraId="6A756C04" w14:textId="77777777" w:rsidR="00A03D57" w:rsidRDefault="00A03D57">
      <w:pPr>
        <w:rPr>
          <w:lang w:val="en-US"/>
        </w:rPr>
      </w:pPr>
    </w:p>
    <w:p w14:paraId="35BDD68E" w14:textId="77777777" w:rsidR="00A03D57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1" w:name="_Toc66350859"/>
      <w:bookmarkStart w:id="2" w:name="_Hlk102034746"/>
      <w:r>
        <w:rPr>
          <w:rFonts w:ascii="Arial" w:hAnsi="Arial" w:cs="Arial"/>
          <w:color w:val="0000FF"/>
          <w:sz w:val="28"/>
          <w:szCs w:val="28"/>
        </w:rPr>
        <w:t>* * * First Change * * * *</w:t>
      </w:r>
    </w:p>
    <w:p w14:paraId="4EDCDE27" w14:textId="77777777" w:rsidR="00A03D57" w:rsidRDefault="00000000">
      <w:pPr>
        <w:pStyle w:val="1"/>
      </w:pPr>
      <w:bookmarkStart w:id="3" w:name="_Toc102114563"/>
      <w:bookmarkEnd w:id="1"/>
      <w:bookmarkEnd w:id="2"/>
      <w:r>
        <w:t>2</w:t>
      </w:r>
      <w:r>
        <w:tab/>
        <w:t>References</w:t>
      </w:r>
      <w:bookmarkEnd w:id="3"/>
    </w:p>
    <w:p w14:paraId="0A434C79" w14:textId="77777777" w:rsidR="00A03D57" w:rsidRDefault="00000000">
      <w:r>
        <w:t>The following documents contain provisions which, through reference in this text, constitute provisions of the present document.</w:t>
      </w:r>
    </w:p>
    <w:p w14:paraId="52D96A50" w14:textId="77777777" w:rsidR="00A03D57" w:rsidRDefault="00000000">
      <w:pPr>
        <w:pStyle w:val="B1"/>
        <w:numPr>
          <w:ilvl w:val="0"/>
          <w:numId w:val="1"/>
        </w:numPr>
      </w:pPr>
      <w:r>
        <w:t>References are either specific (identified by date of publication, edition number, version number, etc.) or non</w:t>
      </w:r>
      <w:r>
        <w:noBreakHyphen/>
        <w:t>specific.</w:t>
      </w:r>
    </w:p>
    <w:p w14:paraId="79D06D47" w14:textId="77777777" w:rsidR="00A03D57" w:rsidRDefault="00000000">
      <w:pPr>
        <w:pStyle w:val="B1"/>
        <w:numPr>
          <w:ilvl w:val="0"/>
          <w:numId w:val="1"/>
        </w:numPr>
      </w:pPr>
      <w:r>
        <w:t>For a specific reference, subsequent revisions do not apply.</w:t>
      </w:r>
    </w:p>
    <w:p w14:paraId="4BFD446A" w14:textId="77777777" w:rsidR="00A03D57" w:rsidRDefault="00000000">
      <w:pPr>
        <w:pStyle w:val="B1"/>
        <w:numPr>
          <w:ilvl w:val="0"/>
          <w:numId w:val="1"/>
        </w:numPr>
      </w:pP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4E3667A8" w14:textId="77777777" w:rsidR="00A03D57" w:rsidRDefault="00000000">
      <w:pPr>
        <w:pStyle w:val="EX"/>
      </w:pPr>
      <w:r>
        <w:t>[1]</w:t>
      </w:r>
      <w:r>
        <w:tab/>
        <w:t>3GPP TR 21.905: "Vocabulary for 3GPP Specifications".</w:t>
      </w:r>
    </w:p>
    <w:p w14:paraId="18336702" w14:textId="77777777" w:rsidR="00A03D57" w:rsidRDefault="00000000">
      <w:pPr>
        <w:keepLines/>
        <w:ind w:left="1702" w:hanging="1418"/>
        <w:rPr>
          <w:ins w:id="4" w:author="wq" w:date="2022-05-13T17:25:00Z"/>
          <w:rFonts w:eastAsia="等线"/>
        </w:rPr>
      </w:pPr>
      <w:ins w:id="5" w:author="wq" w:date="2022-05-13T17:25:00Z">
        <w:r>
          <w:rPr>
            <w:rFonts w:eastAsia="等线"/>
          </w:rPr>
          <w:t>[</w:t>
        </w:r>
        <w:r>
          <w:rPr>
            <w:rFonts w:eastAsia="等线"/>
            <w:highlight w:val="yellow"/>
          </w:rPr>
          <w:t>x1</w:t>
        </w:r>
        <w:r>
          <w:rPr>
            <w:rFonts w:eastAsia="等线"/>
          </w:rPr>
          <w:t>]</w:t>
        </w:r>
        <w:r>
          <w:rPr>
            <w:rFonts w:eastAsia="等线"/>
          </w:rPr>
          <w:tab/>
          <w:t>3GPP TS 22.</w:t>
        </w:r>
        <w:r>
          <w:rPr>
            <w:rFonts w:eastAsia="等线" w:hint="eastAsia"/>
            <w:lang w:val="en-US" w:eastAsia="zh-CN"/>
          </w:rPr>
          <w:t>101</w:t>
        </w:r>
        <w:r>
          <w:rPr>
            <w:rFonts w:eastAsia="等线"/>
          </w:rPr>
          <w:t xml:space="preserve">: </w:t>
        </w:r>
        <w:r>
          <w:t>"</w:t>
        </w:r>
        <w:r>
          <w:rPr>
            <w:rFonts w:eastAsia="等线" w:hint="eastAsia"/>
          </w:rPr>
          <w:t>Service principles</w:t>
        </w:r>
        <w:r>
          <w:t>"</w:t>
        </w:r>
        <w:r>
          <w:rPr>
            <w:rFonts w:eastAsia="等线"/>
          </w:rPr>
          <w:t>.</w:t>
        </w:r>
      </w:ins>
    </w:p>
    <w:p w14:paraId="07037C71" w14:textId="77777777" w:rsidR="00A03D57" w:rsidRDefault="00000000">
      <w:pPr>
        <w:keepLines/>
        <w:spacing w:line="480" w:lineRule="auto"/>
        <w:ind w:left="1702" w:hanging="1418"/>
        <w:rPr>
          <w:ins w:id="6" w:author="wq" w:date="2022-05-13T17:25:00Z"/>
          <w:rFonts w:eastAsia="等线"/>
        </w:rPr>
      </w:pPr>
      <w:ins w:id="7" w:author="wq" w:date="2022-05-13T17:25:00Z">
        <w:r>
          <w:rPr>
            <w:rFonts w:eastAsia="等线"/>
          </w:rPr>
          <w:t>[</w:t>
        </w:r>
        <w:r>
          <w:rPr>
            <w:rFonts w:eastAsia="等线"/>
            <w:highlight w:val="yellow"/>
          </w:rPr>
          <w:t>x2</w:t>
        </w:r>
        <w:r>
          <w:rPr>
            <w:rFonts w:eastAsia="等线"/>
          </w:rPr>
          <w:t>]</w:t>
        </w:r>
        <w:r>
          <w:rPr>
            <w:rFonts w:eastAsia="等线"/>
          </w:rPr>
          <w:tab/>
          <w:t xml:space="preserve">3GPP TS </w:t>
        </w:r>
      </w:ins>
      <w:ins w:id="8" w:author="wq" w:date="2022-05-13T17:26:00Z">
        <w:r>
          <w:rPr>
            <w:lang w:eastAsia="ja-JP"/>
          </w:rPr>
          <w:t>23.122</w:t>
        </w:r>
      </w:ins>
      <w:ins w:id="9" w:author="wq" w:date="2022-05-13T17:25:00Z">
        <w:r>
          <w:rPr>
            <w:rFonts w:eastAsia="等线"/>
          </w:rPr>
          <w:t>: "</w:t>
        </w:r>
      </w:ins>
      <w:ins w:id="10" w:author="wq" w:date="2022-05-13T17:27:00Z">
        <w:r>
          <w:t>Non-Access-Stratum (NAS) functions related to Mobile Station (MS) in idle mode".</w:t>
        </w:r>
      </w:ins>
    </w:p>
    <w:p w14:paraId="2BC99DD2" w14:textId="77777777" w:rsidR="00A03D57" w:rsidRDefault="00000000">
      <w:pPr>
        <w:keepLines/>
        <w:spacing w:line="480" w:lineRule="auto"/>
        <w:ind w:left="1702" w:hanging="1418"/>
        <w:rPr>
          <w:ins w:id="11" w:author="wq" w:date="2022-05-13T17:25:00Z"/>
          <w:rFonts w:eastAsia="等线"/>
        </w:rPr>
      </w:pPr>
      <w:ins w:id="12" w:author="wq" w:date="2022-05-13T17:25:00Z">
        <w:r>
          <w:rPr>
            <w:rFonts w:eastAsia="等线"/>
          </w:rPr>
          <w:lastRenderedPageBreak/>
          <w:t>[</w:t>
        </w:r>
        <w:r>
          <w:rPr>
            <w:rFonts w:eastAsia="等线"/>
            <w:highlight w:val="yellow"/>
          </w:rPr>
          <w:t>x</w:t>
        </w:r>
        <w:r>
          <w:rPr>
            <w:rFonts w:eastAsia="等线" w:hint="eastAsia"/>
            <w:highlight w:val="yellow"/>
            <w:lang w:val="en-US" w:eastAsia="zh-CN"/>
          </w:rPr>
          <w:t>3</w:t>
        </w:r>
        <w:r>
          <w:rPr>
            <w:rFonts w:eastAsia="等线"/>
          </w:rPr>
          <w:t>]</w:t>
        </w:r>
        <w:r>
          <w:rPr>
            <w:rFonts w:eastAsia="等线"/>
          </w:rPr>
          <w:tab/>
          <w:t>3GPP TS 2</w:t>
        </w:r>
        <w:r>
          <w:rPr>
            <w:rFonts w:eastAsia="等线" w:hint="eastAsia"/>
            <w:lang w:val="en-US" w:eastAsia="zh-CN"/>
          </w:rPr>
          <w:t>2</w:t>
        </w:r>
        <w:r>
          <w:rPr>
            <w:rFonts w:eastAsia="等线"/>
          </w:rPr>
          <w:t>.</w:t>
        </w:r>
        <w:r>
          <w:rPr>
            <w:rFonts w:eastAsia="等线" w:hint="eastAsia"/>
            <w:lang w:val="en-US" w:eastAsia="zh-CN"/>
          </w:rPr>
          <w:t>26</w:t>
        </w:r>
        <w:r>
          <w:rPr>
            <w:rFonts w:eastAsia="等线"/>
          </w:rPr>
          <w:t>1: "</w:t>
        </w:r>
        <w:r>
          <w:rPr>
            <w:rFonts w:eastAsia="等线" w:hint="eastAsia"/>
          </w:rPr>
          <w:t>Service requirements for the 5G system</w:t>
        </w:r>
        <w:r>
          <w:rPr>
            <w:rFonts w:eastAsia="等线"/>
          </w:rPr>
          <w:t>".</w:t>
        </w:r>
      </w:ins>
    </w:p>
    <w:p w14:paraId="70B83F8D" w14:textId="77777777" w:rsidR="00A03D57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676B0240" w14:textId="77777777" w:rsidR="00A03D57" w:rsidRDefault="00A03D57">
      <w:pPr>
        <w:pBdr>
          <w:bottom w:val="single" w:sz="12" w:space="1" w:color="auto"/>
        </w:pBdr>
        <w:rPr>
          <w:lang w:val="en-US"/>
        </w:rPr>
      </w:pPr>
    </w:p>
    <w:p w14:paraId="7B7E405D" w14:textId="10263322" w:rsidR="00A03D57" w:rsidRDefault="00000000">
      <w:pPr>
        <w:pStyle w:val="1"/>
        <w:rPr>
          <w:rFonts w:eastAsia="Times New Roman"/>
          <w:lang w:eastAsia="zh-CN"/>
        </w:rPr>
      </w:pPr>
      <w:bookmarkStart w:id="13" w:name="_Toc103966493"/>
      <w:r>
        <w:rPr>
          <w:rFonts w:hint="eastAsia"/>
          <w:lang w:eastAsia="zh-CN"/>
        </w:rPr>
        <w:t>5</w:t>
      </w:r>
      <w:r>
        <w:rPr>
          <w:rFonts w:eastAsia="Times New Roman" w:hint="eastAsia"/>
          <w:lang w:eastAsia="zh-CN"/>
        </w:rPr>
        <w:tab/>
        <w:t>Use cases</w:t>
      </w:r>
    </w:p>
    <w:p w14:paraId="357837A2" w14:textId="77777777" w:rsidR="00A03D57" w:rsidRPr="00D47F1E" w:rsidRDefault="00000000">
      <w:pPr>
        <w:pStyle w:val="2"/>
        <w:rPr>
          <w:rFonts w:eastAsia="Times New Roman"/>
          <w:lang w:val="en-US" w:eastAsia="zh-CN"/>
        </w:rPr>
      </w:pPr>
      <w:r>
        <w:t>5.</w:t>
      </w:r>
      <w:r>
        <w:rPr>
          <w:rFonts w:eastAsia="Times New Roman"/>
          <w:lang w:val="en-US" w:eastAsia="zh-CN"/>
        </w:rPr>
        <w:t>A</w:t>
      </w:r>
      <w:r>
        <w:tab/>
      </w:r>
      <w:bookmarkEnd w:id="13"/>
      <w:r>
        <w:rPr>
          <w:rFonts w:hint="eastAsia"/>
        </w:rPr>
        <w:t>use case of mobility scenarios and Requirements</w:t>
      </w:r>
    </w:p>
    <w:p w14:paraId="5FFB0177" w14:textId="77777777" w:rsidR="00A03D57" w:rsidRDefault="00000000">
      <w:pPr>
        <w:pStyle w:val="3"/>
        <w:rPr>
          <w:lang w:eastAsia="zh-CN"/>
        </w:rPr>
      </w:pPr>
      <w:r>
        <w:rPr>
          <w:lang w:eastAsia="zh-CN"/>
        </w:rPr>
        <w:t>5.A.</w:t>
      </w:r>
      <w:r>
        <w:rPr>
          <w:rFonts w:hint="eastAsia"/>
          <w:lang w:val="en-US" w:eastAsia="zh-CN"/>
        </w:rPr>
        <w:t>1</w:t>
      </w:r>
      <w:r>
        <w:rPr>
          <w:lang w:eastAsia="zh-CN"/>
        </w:rPr>
        <w:tab/>
        <w:t>Description</w:t>
      </w:r>
    </w:p>
    <w:p w14:paraId="6F39321D" w14:textId="4B905A7F" w:rsidR="00A03D57" w:rsidRDefault="00000000" w:rsidP="00D47F1E">
      <w:r>
        <w:rPr>
          <w:rFonts w:hint="eastAsia"/>
        </w:rPr>
        <w:t>It is worth mentioning that 5G networks have been designed to</w:t>
      </w:r>
      <w:r>
        <w:t xml:space="preserve"> be able to </w:t>
      </w:r>
      <w:r>
        <w:rPr>
          <w:rFonts w:hint="eastAsia"/>
          <w:lang w:eastAsia="zh-CN"/>
        </w:rPr>
        <w:t>provide</w:t>
      </w:r>
      <w:r>
        <w:rPr>
          <w:rFonts w:hint="eastAsia"/>
        </w:rPr>
        <w:t xml:space="preserve"> share</w:t>
      </w:r>
      <w:r>
        <w:t>d</w:t>
      </w:r>
      <w:r>
        <w:rPr>
          <w:rFonts w:hint="eastAsia"/>
        </w:rPr>
        <w:t xml:space="preserve"> facilities </w:t>
      </w:r>
      <w:r>
        <w:t>from</w:t>
      </w:r>
      <w:r>
        <w:rPr>
          <w:rFonts w:hint="eastAsia"/>
        </w:rPr>
        <w:t xml:space="preserve"> the beginning.</w:t>
      </w:r>
      <w:r>
        <w:rPr>
          <w:rFonts w:hint="eastAsia"/>
          <w:lang w:val="en-US" w:eastAsia="zh-CN"/>
        </w:rPr>
        <w:t xml:space="preserve"> </w:t>
      </w:r>
      <w:r>
        <w:t xml:space="preserve">This means that in the case that the 4G network has both </w:t>
      </w:r>
      <w:r>
        <w:rPr>
          <w:rFonts w:hint="eastAsia"/>
        </w:rPr>
        <w:t>non-shared</w:t>
      </w:r>
      <w:r>
        <w:t xml:space="preserve"> and shared E-UTRAN </w:t>
      </w:r>
      <w:r>
        <w:rPr>
          <w:rFonts w:hint="eastAsia"/>
        </w:rPr>
        <w:t>at the same time</w:t>
      </w:r>
      <w:r>
        <w:t xml:space="preserve">, there could be a number of different </w:t>
      </w:r>
      <w:proofErr w:type="gramStart"/>
      <w:r>
        <w:t>type</w:t>
      </w:r>
      <w:proofErr w:type="gramEnd"/>
      <w:r>
        <w:t xml:space="preserve"> of coverage in the same region</w:t>
      </w:r>
      <w:r>
        <w:rPr>
          <w:rFonts w:hint="eastAsia"/>
          <w:lang w:eastAsia="zh-CN"/>
        </w:rPr>
        <w:t>:</w:t>
      </w:r>
    </w:p>
    <w:p w14:paraId="5B33AE34" w14:textId="3FE41940" w:rsidR="00A03D57" w:rsidRDefault="00000000">
      <w:pPr>
        <w:pStyle w:val="B1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- </w:t>
      </w:r>
      <w:r>
        <w:rPr>
          <w:rFonts w:eastAsia="Times New Roman" w:hint="eastAsia"/>
          <w:lang w:eastAsia="zh-CN"/>
        </w:rPr>
        <w:t>Non-shared</w:t>
      </w:r>
      <w:r>
        <w:rPr>
          <w:rFonts w:eastAsia="Times New Roman"/>
          <w:lang w:eastAsia="zh-CN"/>
        </w:rPr>
        <w:t xml:space="preserve"> E-UTRA coverage</w:t>
      </w:r>
      <w:r>
        <w:rPr>
          <w:rFonts w:eastAsia="Times New Roman" w:hint="eastAsia"/>
          <w:lang w:eastAsia="zh-CN"/>
        </w:rPr>
        <w:t>,</w:t>
      </w:r>
    </w:p>
    <w:p w14:paraId="68AEDA5B" w14:textId="77777777" w:rsidR="00A03D57" w:rsidRDefault="00000000">
      <w:pPr>
        <w:pStyle w:val="B1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- Shared E-UTRA coverage</w:t>
      </w:r>
      <w:r>
        <w:rPr>
          <w:rFonts w:eastAsia="Times New Roman" w:hint="eastAsia"/>
          <w:lang w:val="en-US" w:eastAsia="zh-CN"/>
        </w:rPr>
        <w:t>,</w:t>
      </w:r>
    </w:p>
    <w:p w14:paraId="16FBB8A4" w14:textId="2CA97382" w:rsidR="00A03D57" w:rsidRDefault="00000000">
      <w:pPr>
        <w:pStyle w:val="B1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- </w:t>
      </w:r>
      <w:r>
        <w:rPr>
          <w:rFonts w:eastAsia="Times New Roman" w:hint="eastAsia"/>
          <w:lang w:val="en-US" w:eastAsia="zh-CN"/>
        </w:rPr>
        <w:t>N</w:t>
      </w:r>
      <w:r>
        <w:rPr>
          <w:rFonts w:eastAsia="Times New Roman" w:hint="eastAsia"/>
          <w:lang w:eastAsia="zh-CN"/>
        </w:rPr>
        <w:t>on-shared</w:t>
      </w:r>
      <w:r>
        <w:rPr>
          <w:rFonts w:eastAsia="Times New Roman"/>
          <w:lang w:eastAsia="zh-CN"/>
        </w:rPr>
        <w:t xml:space="preserve"> 5G NR coverage</w:t>
      </w:r>
      <w:r>
        <w:rPr>
          <w:rFonts w:eastAsia="Times New Roman" w:hint="eastAsia"/>
          <w:lang w:val="en-US" w:eastAsia="zh-CN"/>
        </w:rPr>
        <w:t>,</w:t>
      </w:r>
    </w:p>
    <w:p w14:paraId="51E72E6A" w14:textId="77777777" w:rsidR="00A03D57" w:rsidRDefault="00000000">
      <w:pPr>
        <w:pStyle w:val="B1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- Shared 5G NR coverage</w:t>
      </w:r>
      <w:r>
        <w:rPr>
          <w:rFonts w:eastAsia="Times New Roman" w:hint="eastAsia"/>
          <w:lang w:val="en-US" w:eastAsia="zh-CN"/>
        </w:rPr>
        <w:t>.</w:t>
      </w:r>
    </w:p>
    <w:p w14:paraId="2CEC733F" w14:textId="2337E5AD" w:rsidR="00A03D57" w:rsidRDefault="00000000">
      <w:pPr>
        <w:rPr>
          <w:lang w:eastAsia="zh-CN"/>
        </w:rPr>
      </w:pPr>
      <w:r>
        <w:rPr>
          <w:lang w:eastAsia="zh-CN"/>
        </w:rPr>
        <w:t xml:space="preserve">This study introduces </w:t>
      </w:r>
      <w:r>
        <w:rPr>
          <w:rFonts w:hint="eastAsia"/>
          <w:lang w:eastAsia="zh-CN"/>
        </w:rPr>
        <w:t xml:space="preserve">a new sharing </w:t>
      </w:r>
      <w:r>
        <w:rPr>
          <w:rFonts w:hint="eastAsia"/>
          <w:lang w:val="en-US" w:eastAsia="zh-CN"/>
        </w:rPr>
        <w:t xml:space="preserve">method arises as without direct connection between shared NG-RAN and the core network of </w:t>
      </w:r>
      <w:r>
        <w:t>participating</w:t>
      </w:r>
      <w:r>
        <w:rPr>
          <w:rFonts w:hint="eastAsia"/>
          <w:lang w:val="en-US" w:eastAsia="zh-CN"/>
        </w:rPr>
        <w:t xml:space="preserve"> operators. </w:t>
      </w:r>
      <w:r>
        <w:rPr>
          <w:lang w:eastAsia="zh-CN"/>
        </w:rPr>
        <w:t xml:space="preserve">Therefore, interoperability regarding </w:t>
      </w:r>
      <w:r>
        <w:rPr>
          <w:rFonts w:hint="eastAsia"/>
          <w:lang w:val="en-US" w:eastAsia="zh-CN"/>
        </w:rPr>
        <w:t xml:space="preserve">mobility management </w:t>
      </w:r>
      <w:r>
        <w:rPr>
          <w:lang w:eastAsia="zh-CN"/>
        </w:rPr>
        <w:t xml:space="preserve">needs to be considered when introducing </w:t>
      </w:r>
      <w:r>
        <w:rPr>
          <w:rFonts w:hint="eastAsia"/>
          <w:lang w:val="en-US" w:eastAsia="zh-CN"/>
        </w:rPr>
        <w:t xml:space="preserve">the potential requirements of </w:t>
      </w:r>
      <w:r>
        <w:rPr>
          <w:lang w:val="en-US" w:eastAsia="zh-CN"/>
        </w:rPr>
        <w:t xml:space="preserve">this </w:t>
      </w:r>
      <w:r>
        <w:rPr>
          <w:rFonts w:hint="eastAsia"/>
          <w:lang w:val="en-US" w:eastAsia="zh-CN"/>
        </w:rPr>
        <w:t>new sharing method with</w:t>
      </w:r>
      <w:r>
        <w:rPr>
          <w:lang w:eastAsia="zh-CN"/>
        </w:rPr>
        <w:t xml:space="preserve"> existing</w:t>
      </w:r>
      <w:r>
        <w:rPr>
          <w:rFonts w:hint="eastAsia"/>
          <w:lang w:val="en-US" w:eastAsia="zh-CN"/>
        </w:rPr>
        <w:t xml:space="preserve"> network.</w:t>
      </w:r>
    </w:p>
    <w:p w14:paraId="060E1075" w14:textId="77777777" w:rsidR="00A03D57" w:rsidRDefault="00000000">
      <w:pPr>
        <w:pStyle w:val="3"/>
        <w:rPr>
          <w:lang w:eastAsia="zh-CN"/>
        </w:rPr>
      </w:pPr>
      <w:r>
        <w:rPr>
          <w:lang w:eastAsia="zh-CN"/>
        </w:rPr>
        <w:t>5.A.2</w:t>
      </w:r>
      <w:r>
        <w:rPr>
          <w:lang w:eastAsia="zh-CN"/>
        </w:rPr>
        <w:tab/>
        <w:t>Pre-conditions</w:t>
      </w:r>
    </w:p>
    <w:p w14:paraId="649A0070" w14:textId="7F053312" w:rsidR="00A03D57" w:rsidRDefault="00000000">
      <w:pPr>
        <w:rPr>
          <w:lang w:eastAsia="zh-CN"/>
        </w:rPr>
      </w:pPr>
      <w:r>
        <w:rPr>
          <w:rFonts w:eastAsia="等线"/>
        </w:rPr>
        <w:t>This use case will discuss how a UE with a subscription from OP2 can move between OP2’s own 4G or 5G access networks and either OP</w:t>
      </w:r>
      <w:r>
        <w:rPr>
          <w:rFonts w:eastAsia="等线" w:hint="eastAsia"/>
          <w:lang w:eastAsia="zh-CN"/>
        </w:rPr>
        <w:t>1</w:t>
      </w:r>
      <w:r>
        <w:rPr>
          <w:rFonts w:eastAsia="等线"/>
        </w:rPr>
        <w:t>’s or OP3’s shared 5G networks (described in scenario 1) as well how the UE from OP2 can move between OP</w:t>
      </w:r>
      <w:r>
        <w:rPr>
          <w:rFonts w:eastAsia="等线" w:hint="eastAsia"/>
          <w:lang w:eastAsia="zh-CN"/>
        </w:rPr>
        <w:t>1</w:t>
      </w:r>
      <w:r>
        <w:rPr>
          <w:rFonts w:eastAsia="等线"/>
        </w:rPr>
        <w:t>’s and OP3’s shared 5G networks (described in scenario 2).</w:t>
      </w:r>
    </w:p>
    <w:p w14:paraId="030FC1C7" w14:textId="6515E7F9" w:rsidR="00A03D57" w:rsidRDefault="00000000">
      <w:r>
        <w:rPr>
          <w:lang w:eastAsia="zh-CN"/>
        </w:rPr>
        <w:t>1.</w:t>
      </w:r>
      <w:r>
        <w:rPr>
          <w:lang w:val="en-US" w:eastAsia="zh-CN"/>
        </w:rPr>
        <w:t xml:space="preserve"> It is assumed that </w:t>
      </w:r>
      <w:r>
        <w:rPr>
          <w:lang w:eastAsia="zh-CN"/>
        </w:rPr>
        <w:t>OP1</w:t>
      </w:r>
      <w:r>
        <w:rPr>
          <w:lang w:val="en-US" w:eastAsia="zh-CN"/>
        </w:rPr>
        <w:t xml:space="preserve">, OP2 and OP3’s has deployed </w:t>
      </w:r>
      <w:r>
        <w:rPr>
          <w:lang w:eastAsia="zh-CN"/>
        </w:rPr>
        <w:t>4G and 5G</w:t>
      </w:r>
      <w:r>
        <w:rPr>
          <w:lang w:val="en-US" w:eastAsia="zh-CN"/>
        </w:rPr>
        <w:t xml:space="preserve"> networks.</w:t>
      </w:r>
    </w:p>
    <w:p w14:paraId="0E8990CA" w14:textId="147124CF" w:rsidR="00A03D57" w:rsidRDefault="00000000">
      <w:pPr>
        <w:pStyle w:val="B1"/>
        <w:rPr>
          <w:lang w:eastAsia="zh-CN"/>
        </w:rPr>
      </w:pPr>
      <w:r>
        <w:rPr>
          <w:lang w:eastAsia="zh-CN"/>
        </w:rPr>
        <w:t xml:space="preserve">NOTE: The home 4G and 5G network of OP1, OP2 and OP3 may be deployed with </w:t>
      </w:r>
      <w:r>
        <w:rPr>
          <w:rFonts w:hint="eastAsia"/>
          <w:lang w:eastAsia="zh-CN"/>
        </w:rPr>
        <w:t>non-shared</w:t>
      </w:r>
      <w:r>
        <w:rPr>
          <w:lang w:eastAsia="zh-CN"/>
        </w:rPr>
        <w:t xml:space="preserve"> and shared wireless access technology.</w:t>
      </w:r>
    </w:p>
    <w:p w14:paraId="4E845047" w14:textId="77777777" w:rsidR="00A03D57" w:rsidRDefault="00A03D57">
      <w:pPr>
        <w:pStyle w:val="B1"/>
        <w:rPr>
          <w:del w:id="14" w:author="Unicom" w:date="2022-08-16T10:34:00Z"/>
          <w:lang w:eastAsia="zh-CN"/>
        </w:rPr>
      </w:pPr>
    </w:p>
    <w:p w14:paraId="45089BCB" w14:textId="77777777" w:rsidR="00A03D57" w:rsidRDefault="00000000">
      <w:pPr>
        <w:pStyle w:val="B1"/>
        <w:rPr>
          <w:rFonts w:eastAsia="Times New Roman"/>
          <w:lang w:val="en-US" w:eastAsia="zh-CN"/>
        </w:rPr>
      </w:pPr>
      <w:r>
        <w:rPr>
          <w:rFonts w:eastAsia="Times New Roman"/>
        </w:rPr>
        <w:t xml:space="preserve">- </w:t>
      </w:r>
      <w:r>
        <w:rPr>
          <w:rFonts w:eastAsia="宋体" w:hint="eastAsia"/>
          <w:lang w:val="en-US" w:eastAsia="zh-CN"/>
        </w:rPr>
        <w:t xml:space="preserve">Both </w:t>
      </w:r>
      <w:r>
        <w:rPr>
          <w:rFonts w:eastAsia="Times New Roman"/>
          <w:lang w:val="en-US" w:eastAsia="zh-CN"/>
        </w:rPr>
        <w:t>OP1</w:t>
      </w:r>
      <w:r>
        <w:rPr>
          <w:rFonts w:eastAsia="Times New Roman" w:hint="eastAsia"/>
          <w:lang w:val="en-US" w:eastAsia="zh-CN"/>
        </w:rPr>
        <w:t xml:space="preserve"> and OP3 are</w:t>
      </w:r>
      <w:r>
        <w:rPr>
          <w:rFonts w:eastAsia="Times New Roman"/>
          <w:lang w:val="en-US" w:eastAsia="zh-CN"/>
        </w:rPr>
        <w:t xml:space="preserve"> </w:t>
      </w:r>
      <w:r>
        <w:rPr>
          <w:rFonts w:eastAsia="Times New Roman"/>
        </w:rPr>
        <w:t>Hosting RAN Operator</w:t>
      </w:r>
      <w:r>
        <w:rPr>
          <w:rFonts w:eastAsia="宋体" w:hint="eastAsia"/>
          <w:lang w:val="en-US" w:eastAsia="zh-CN"/>
        </w:rPr>
        <w:t>s</w:t>
      </w:r>
      <w:r>
        <w:rPr>
          <w:rFonts w:eastAsia="Times New Roman"/>
          <w:lang w:val="en-US" w:eastAsia="zh-CN"/>
        </w:rPr>
        <w:t xml:space="preserve">, </w:t>
      </w:r>
      <w:r>
        <w:rPr>
          <w:rFonts w:eastAsia="Times New Roman" w:hint="eastAsia"/>
          <w:lang w:val="en-US" w:eastAsia="zh-CN"/>
        </w:rPr>
        <w:t>which</w:t>
      </w:r>
      <w:r>
        <w:rPr>
          <w:rFonts w:eastAsia="Times New Roman"/>
          <w:lang w:val="en-US" w:eastAsia="zh-CN"/>
        </w:rPr>
        <w:t xml:space="preserve"> </w:t>
      </w:r>
      <w:r>
        <w:rPr>
          <w:rFonts w:eastAsia="Times New Roman" w:hint="eastAsia"/>
          <w:lang w:val="en-US" w:eastAsia="zh-CN"/>
        </w:rPr>
        <w:t>shared NG-RAN</w:t>
      </w:r>
      <w:r>
        <w:rPr>
          <w:rFonts w:eastAsia="Times New Roman"/>
          <w:lang w:val="en-US" w:eastAsia="zh-CN"/>
        </w:rPr>
        <w:t xml:space="preserve"> with Participating </w:t>
      </w:r>
      <w:r>
        <w:rPr>
          <w:rFonts w:eastAsia="Times New Roman" w:hint="eastAsia"/>
          <w:lang w:val="en-US" w:eastAsia="zh-CN"/>
        </w:rPr>
        <w:t>OP</w:t>
      </w:r>
      <w:r>
        <w:rPr>
          <w:rFonts w:eastAsia="Times New Roman"/>
          <w:lang w:val="en-US" w:eastAsia="zh-CN"/>
        </w:rPr>
        <w:t>2.</w:t>
      </w:r>
    </w:p>
    <w:p w14:paraId="764D9914" w14:textId="77777777" w:rsidR="00A03D57" w:rsidRDefault="00000000">
      <w:pPr>
        <w:pStyle w:val="B1"/>
        <w:rPr>
          <w:rFonts w:eastAsia="Times New Roman"/>
        </w:rPr>
      </w:pPr>
      <w:r>
        <w:rPr>
          <w:rFonts w:eastAsia="宋体" w:hint="eastAsia"/>
          <w:lang w:val="en-US" w:eastAsia="zh-CN"/>
        </w:rPr>
        <w:t xml:space="preserve">- </w:t>
      </w:r>
      <w:r>
        <w:rPr>
          <w:rFonts w:eastAsia="Times New Roman"/>
        </w:rPr>
        <w:t xml:space="preserve">UE subscribe to OP2’s </w:t>
      </w:r>
      <w:r>
        <w:rPr>
          <w:rFonts w:eastAsia="Times New Roman"/>
          <w:lang w:val="en-US" w:eastAsia="zh-CN"/>
        </w:rPr>
        <w:t>home PLMN.</w:t>
      </w:r>
    </w:p>
    <w:p w14:paraId="19F68868" w14:textId="77777777" w:rsidR="00A03D57" w:rsidRDefault="00000000">
      <w:pPr>
        <w:pStyle w:val="B1"/>
        <w:rPr>
          <w:rFonts w:eastAsia="Times New Roman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- </w:t>
      </w:r>
      <w:r>
        <w:rPr>
          <w:rFonts w:eastAsia="Times New Roman"/>
        </w:rPr>
        <w:t>UE</w:t>
      </w:r>
      <w:r>
        <w:rPr>
          <w:rFonts w:eastAsia="宋体" w:hint="eastAsia"/>
          <w:lang w:val="en-US" w:eastAsia="zh-CN"/>
        </w:rPr>
        <w:t>s</w:t>
      </w:r>
      <w:r>
        <w:rPr>
          <w:rFonts w:eastAsia="Times New Roman"/>
        </w:rPr>
        <w:t xml:space="preserve"> </w:t>
      </w:r>
      <w:r>
        <w:rPr>
          <w:rFonts w:eastAsia="Times New Roman"/>
          <w:lang w:val="en-US" w:eastAsia="zh-CN"/>
        </w:rPr>
        <w:t xml:space="preserve">may </w:t>
      </w:r>
      <w:r>
        <w:rPr>
          <w:rFonts w:eastAsia="Times New Roman"/>
        </w:rPr>
        <w:t>register successful</w:t>
      </w:r>
      <w:proofErr w:type="spellStart"/>
      <w:r>
        <w:rPr>
          <w:rFonts w:eastAsia="宋体" w:hint="eastAsia"/>
          <w:lang w:val="en-US" w:eastAsia="zh-CN"/>
        </w:rPr>
        <w:t>l</w:t>
      </w:r>
      <w:r>
        <w:rPr>
          <w:rFonts w:eastAsia="Times New Roman"/>
          <w:lang w:val="en-US" w:eastAsia="zh-CN"/>
        </w:rPr>
        <w:t>y</w:t>
      </w:r>
      <w:proofErr w:type="spellEnd"/>
      <w:r>
        <w:rPr>
          <w:rFonts w:eastAsia="Times New Roman"/>
          <w:lang w:val="en-US" w:eastAsia="zh-CN"/>
        </w:rPr>
        <w:t xml:space="preserve"> to </w:t>
      </w:r>
      <w:r>
        <w:rPr>
          <w:rFonts w:eastAsia="Times New Roman"/>
        </w:rPr>
        <w:t>OP</w:t>
      </w:r>
      <w:r>
        <w:rPr>
          <w:rFonts w:eastAsia="Times New Roman"/>
          <w:lang w:val="en-US" w:eastAsia="zh-CN"/>
        </w:rPr>
        <w:t>1</w:t>
      </w:r>
      <w:r>
        <w:rPr>
          <w:rFonts w:eastAsia="Times New Roman" w:hint="eastAsia"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 xml:space="preserve">and </w:t>
      </w:r>
      <w:r>
        <w:rPr>
          <w:rFonts w:eastAsia="Times New Roman"/>
        </w:rPr>
        <w:t>OP</w:t>
      </w:r>
      <w:r>
        <w:rPr>
          <w:rFonts w:eastAsia="Times New Roman"/>
          <w:lang w:val="en-US" w:eastAsia="zh-CN"/>
        </w:rPr>
        <w:t>3</w:t>
      </w:r>
      <w:r>
        <w:rPr>
          <w:rFonts w:eastAsia="Times New Roman"/>
        </w:rPr>
        <w:t>’s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Times New Roman"/>
        </w:rPr>
        <w:t xml:space="preserve">shared </w:t>
      </w:r>
      <w:r>
        <w:rPr>
          <w:rFonts w:eastAsia="Times New Roman"/>
          <w:lang w:val="en-US" w:eastAsia="zh-CN"/>
        </w:rPr>
        <w:t>5G</w:t>
      </w:r>
      <w:r>
        <w:rPr>
          <w:rFonts w:eastAsia="Times New Roman"/>
        </w:rPr>
        <w:t xml:space="preserve"> </w:t>
      </w:r>
      <w:r>
        <w:rPr>
          <w:rFonts w:eastAsia="Times New Roman"/>
          <w:lang w:val="en-US" w:eastAsia="zh-CN"/>
        </w:rPr>
        <w:t>network.</w:t>
      </w:r>
    </w:p>
    <w:p w14:paraId="21DBC63D" w14:textId="77777777" w:rsidR="00A03D57" w:rsidRDefault="00000000">
      <w:pPr>
        <w:numPr>
          <w:ilvl w:val="255"/>
          <w:numId w:val="0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2. </w:t>
      </w:r>
      <w:r>
        <w:rPr>
          <w:lang w:eastAsia="zh-CN"/>
        </w:rPr>
        <w:t xml:space="preserve">Both </w:t>
      </w:r>
      <w:r>
        <w:rPr>
          <w:lang w:val="en-US" w:eastAsia="zh-CN"/>
        </w:rPr>
        <w:t>operators (i.e., OP1 and OP3)</w:t>
      </w:r>
      <w:r>
        <w:rPr>
          <w:lang w:eastAsia="zh-CN"/>
        </w:rPr>
        <w:t xml:space="preserve"> agree</w:t>
      </w:r>
      <w:r>
        <w:rPr>
          <w:lang w:val="en-US" w:eastAsia="zh-CN"/>
        </w:rPr>
        <w:t>d</w:t>
      </w:r>
      <w:r>
        <w:rPr>
          <w:lang w:eastAsia="zh-CN"/>
        </w:rPr>
        <w:t xml:space="preserve"> to share </w:t>
      </w:r>
      <w:r>
        <w:rPr>
          <w:lang w:val="en-US" w:eastAsia="zh-CN"/>
        </w:rPr>
        <w:t>their</w:t>
      </w:r>
      <w:r>
        <w:rPr>
          <w:lang w:eastAsia="zh-CN"/>
        </w:rPr>
        <w:t xml:space="preserve"> network</w:t>
      </w:r>
      <w:ins w:id="15" w:author="Richard" w:date="2022-08-11T16:50:00Z">
        <w:r>
          <w:rPr>
            <w:lang w:eastAsia="zh-CN"/>
          </w:rPr>
          <w:t>s</w:t>
        </w:r>
      </w:ins>
      <w:r>
        <w:rPr>
          <w:lang w:val="en-US" w:eastAsia="zh-CN"/>
        </w:rPr>
        <w:t xml:space="preserve"> via indirect connection between the shared radio access network and the OP2’s core network.</w:t>
      </w:r>
    </w:p>
    <w:p w14:paraId="0750DE71" w14:textId="77777777" w:rsidR="00A03D57" w:rsidRDefault="00000000">
      <w:pPr>
        <w:rPr>
          <w:lang w:val="en-US" w:eastAsia="zh-CN"/>
        </w:rPr>
      </w:pPr>
      <w:r>
        <w:rPr>
          <w:lang w:val="en-US" w:eastAsia="zh-CN"/>
        </w:rPr>
        <w:t>3</w:t>
      </w:r>
      <w:r>
        <w:rPr>
          <w:lang w:eastAsia="zh-CN"/>
        </w:rPr>
        <w:t>.</w:t>
      </w:r>
      <w:r>
        <w:rPr>
          <w:lang w:val="en-US" w:eastAsia="zh-CN"/>
        </w:rPr>
        <w:t xml:space="preserve"> Potential scenario1: The coverage of </w:t>
      </w:r>
      <w:r>
        <w:rPr>
          <w:lang w:eastAsia="zh-CN"/>
        </w:rPr>
        <w:t>OP1</w:t>
      </w:r>
      <w:r>
        <w:rPr>
          <w:lang w:val="en-US" w:eastAsia="zh-CN"/>
        </w:rPr>
        <w:t xml:space="preserve"> and OP3’s</w:t>
      </w:r>
      <w:r>
        <w:rPr>
          <w:lang w:eastAsia="zh-CN"/>
        </w:rPr>
        <w:t xml:space="preserve"> shared 5G </w:t>
      </w:r>
      <w:r>
        <w:rPr>
          <w:lang w:val="en-US" w:eastAsia="zh-CN"/>
        </w:rPr>
        <w:t>network</w:t>
      </w:r>
      <w:r>
        <w:rPr>
          <w:lang w:eastAsia="zh-CN"/>
        </w:rPr>
        <w:t xml:space="preserve"> </w:t>
      </w:r>
      <w:r>
        <w:rPr>
          <w:lang w:val="en-US" w:eastAsia="zh-CN"/>
        </w:rPr>
        <w:t>may</w:t>
      </w:r>
      <w:r>
        <w:rPr>
          <w:lang w:eastAsia="zh-CN"/>
        </w:rPr>
        <w:t xml:space="preserve"> overlap with OP2</w:t>
      </w:r>
      <w:r>
        <w:rPr>
          <w:lang w:val="en-US" w:eastAsia="zh-CN"/>
        </w:rPr>
        <w:t>’s</w:t>
      </w:r>
      <w:r>
        <w:rPr>
          <w:lang w:eastAsia="zh-CN"/>
        </w:rPr>
        <w:t xml:space="preserve"> 4G </w:t>
      </w:r>
      <w:r>
        <w:rPr>
          <w:lang w:val="en-US" w:eastAsia="zh-CN"/>
        </w:rPr>
        <w:t>network</w:t>
      </w:r>
      <w:r>
        <w:rPr>
          <w:lang w:eastAsia="zh-CN"/>
        </w:rPr>
        <w:t>; may also overlap with OP2</w:t>
      </w:r>
      <w:r>
        <w:rPr>
          <w:lang w:val="en-US" w:eastAsia="zh-CN"/>
        </w:rPr>
        <w:t>’s</w:t>
      </w:r>
      <w:r>
        <w:rPr>
          <w:lang w:eastAsia="zh-CN"/>
        </w:rPr>
        <w:t xml:space="preserve"> 5G </w:t>
      </w:r>
      <w:r>
        <w:rPr>
          <w:lang w:val="en-US" w:eastAsia="zh-CN"/>
        </w:rPr>
        <w:t>network</w:t>
      </w:r>
      <w:r>
        <w:rPr>
          <w:lang w:eastAsia="zh-CN"/>
        </w:rPr>
        <w:t xml:space="preserve"> (</w:t>
      </w:r>
      <w:proofErr w:type="gramStart"/>
      <w:r>
        <w:rPr>
          <w:lang w:val="en-US" w:eastAsia="zh-CN"/>
        </w:rPr>
        <w:t>i.e.</w:t>
      </w:r>
      <w:proofErr w:type="gramEnd"/>
      <w:r>
        <w:rPr>
          <w:lang w:eastAsia="zh-CN"/>
        </w:rPr>
        <w:t xml:space="preserve"> at OP1</w:t>
      </w:r>
      <w:r>
        <w:rPr>
          <w:lang w:val="en-US" w:eastAsia="zh-CN"/>
        </w:rPr>
        <w:t xml:space="preserve"> and OP2’s</w:t>
      </w:r>
      <w:r>
        <w:rPr>
          <w:lang w:eastAsia="zh-CN"/>
        </w:rPr>
        <w:t xml:space="preserve"> border</w:t>
      </w:r>
      <w:r>
        <w:rPr>
          <w:lang w:val="en-US" w:eastAsia="zh-CN"/>
        </w:rPr>
        <w:t xml:space="preserve">, </w:t>
      </w:r>
      <w:r>
        <w:rPr>
          <w:lang w:eastAsia="zh-CN"/>
        </w:rPr>
        <w:t>at OP</w:t>
      </w:r>
      <w:r>
        <w:rPr>
          <w:lang w:val="en-US" w:eastAsia="zh-CN"/>
        </w:rPr>
        <w:t>3 and OP2’s</w:t>
      </w:r>
      <w:r>
        <w:rPr>
          <w:lang w:eastAsia="zh-CN"/>
        </w:rPr>
        <w:t xml:space="preserve"> border)</w:t>
      </w:r>
      <w:r>
        <w:rPr>
          <w:lang w:val="en-US" w:eastAsia="zh-CN"/>
        </w:rPr>
        <w:t>.</w:t>
      </w:r>
    </w:p>
    <w:p w14:paraId="44724514" w14:textId="77777777" w:rsidR="00A03D57" w:rsidRDefault="00000000">
      <w:pPr>
        <w:rPr>
          <w:lang w:val="en-US" w:eastAsia="zh-CN"/>
        </w:rPr>
      </w:pPr>
      <w:r>
        <w:rPr>
          <w:lang w:val="en-US" w:eastAsia="zh-CN"/>
        </w:rPr>
        <w:t>4. Potential scenario2: The coverage of OP1’s shared 5G network may overlap with OP3’s shared 5G network (i.e., at OP1’s and OP3’s border).</w:t>
      </w:r>
    </w:p>
    <w:p w14:paraId="6ED0FAA9" w14:textId="77777777" w:rsidR="00A03D57" w:rsidRDefault="00000000">
      <w:pPr>
        <w:rPr>
          <w:lang w:val="en-US" w:eastAsia="zh-CN"/>
        </w:rPr>
      </w:pPr>
      <w:r>
        <w:rPr>
          <w:lang w:val="en-US" w:eastAsia="zh-CN"/>
        </w:rPr>
        <w:t xml:space="preserve">5. According to the mutual agreement of the sharing parties, UE access with one of the wireless </w:t>
      </w:r>
      <w:proofErr w:type="gramStart"/>
      <w:r>
        <w:rPr>
          <w:lang w:val="en-US" w:eastAsia="zh-CN"/>
        </w:rPr>
        <w:t>technology</w:t>
      </w:r>
      <w:proofErr w:type="gramEnd"/>
      <w:r>
        <w:rPr>
          <w:lang w:val="en-US" w:eastAsia="zh-CN"/>
        </w:rPr>
        <w:t>, e.g</w:t>
      </w:r>
      <w:ins w:id="16" w:author="Richard" w:date="2022-08-11T16:40:00Z">
        <w:r>
          <w:rPr>
            <w:lang w:val="en-US" w:eastAsia="zh-CN"/>
          </w:rPr>
          <w:t>.</w:t>
        </w:r>
      </w:ins>
      <w:del w:id="17" w:author="Richard" w:date="2022-08-11T16:40:00Z">
        <w:r>
          <w:rPr>
            <w:lang w:val="en-US" w:eastAsia="zh-CN"/>
          </w:rPr>
          <w:delText>,</w:delText>
        </w:r>
      </w:del>
      <w:r>
        <w:rPr>
          <w:lang w:val="en-US" w:eastAsia="zh-CN"/>
        </w:rPr>
        <w:t xml:space="preserve"> </w:t>
      </w:r>
      <w:r>
        <w:rPr>
          <w:lang w:eastAsia="zh-CN"/>
        </w:rPr>
        <w:t xml:space="preserve">UE </w:t>
      </w:r>
      <w:r>
        <w:rPr>
          <w:lang w:val="en-US" w:eastAsia="zh-CN"/>
        </w:rPr>
        <w:t>may</w:t>
      </w:r>
      <w:r>
        <w:rPr>
          <w:lang w:eastAsia="zh-CN"/>
        </w:rPr>
        <w:t xml:space="preserve"> access to shared 5G network</w:t>
      </w:r>
      <w:r>
        <w:rPr>
          <w:lang w:val="en-US" w:eastAsia="zh-CN"/>
        </w:rPr>
        <w:t xml:space="preserve">, when the coverage of </w:t>
      </w:r>
      <w:r>
        <w:rPr>
          <w:lang w:eastAsia="zh-CN"/>
        </w:rPr>
        <w:t>OP1</w:t>
      </w:r>
      <w:r>
        <w:rPr>
          <w:lang w:val="en-US" w:eastAsia="zh-CN"/>
        </w:rPr>
        <w:t>’s</w:t>
      </w:r>
      <w:r>
        <w:rPr>
          <w:lang w:eastAsia="zh-CN"/>
        </w:rPr>
        <w:t xml:space="preserve"> shared 5G </w:t>
      </w:r>
      <w:r>
        <w:rPr>
          <w:lang w:val="en-US" w:eastAsia="zh-CN"/>
        </w:rPr>
        <w:t>network</w:t>
      </w:r>
      <w:r>
        <w:rPr>
          <w:lang w:eastAsia="zh-CN"/>
        </w:rPr>
        <w:t xml:space="preserve"> </w:t>
      </w:r>
      <w:r>
        <w:rPr>
          <w:lang w:val="en-US" w:eastAsia="zh-CN"/>
        </w:rPr>
        <w:t>may</w:t>
      </w:r>
      <w:r>
        <w:rPr>
          <w:lang w:eastAsia="zh-CN"/>
        </w:rPr>
        <w:t xml:space="preserve"> overlap with OP2</w:t>
      </w:r>
      <w:r>
        <w:rPr>
          <w:lang w:val="en-US" w:eastAsia="zh-CN"/>
        </w:rPr>
        <w:t>’s</w:t>
      </w:r>
      <w:r>
        <w:rPr>
          <w:lang w:eastAsia="zh-CN"/>
        </w:rPr>
        <w:t xml:space="preserve"> 4G network</w:t>
      </w:r>
      <w:r>
        <w:rPr>
          <w:lang w:val="en-US" w:eastAsia="zh-CN"/>
        </w:rPr>
        <w:t>.</w:t>
      </w:r>
      <w:r>
        <w:t xml:space="preserve"> </w:t>
      </w:r>
    </w:p>
    <w:p w14:paraId="622D22E6" w14:textId="77777777" w:rsidR="00A03D57" w:rsidRDefault="00000000">
      <w:pPr>
        <w:pStyle w:val="3"/>
        <w:rPr>
          <w:lang w:eastAsia="zh-CN"/>
        </w:rPr>
      </w:pPr>
      <w:r>
        <w:rPr>
          <w:rFonts w:hint="eastAsia"/>
          <w:lang w:val="en-US" w:eastAsia="zh-CN"/>
        </w:rPr>
        <w:lastRenderedPageBreak/>
        <w:t>5</w:t>
      </w:r>
      <w:r>
        <w:rPr>
          <w:lang w:eastAsia="zh-CN"/>
        </w:rPr>
        <w:t>.A.3</w:t>
      </w:r>
      <w:r>
        <w:rPr>
          <w:lang w:eastAsia="zh-CN"/>
        </w:rPr>
        <w:tab/>
        <w:t>Service Flows</w:t>
      </w:r>
    </w:p>
    <w:p w14:paraId="78A0B4FB" w14:textId="0586A19B" w:rsidR="00A03D57" w:rsidRPr="00D47F1E" w:rsidRDefault="00000000" w:rsidP="00D47F1E">
      <w:pPr>
        <w:rPr>
          <w:rFonts w:eastAsia="Times New Roman"/>
        </w:rPr>
      </w:pPr>
      <w:r w:rsidRPr="00D47F1E">
        <w:rPr>
          <w:rFonts w:eastAsia="Times New Roman" w:hint="eastAsia"/>
        </w:rPr>
        <w:t>M</w:t>
      </w:r>
      <w:r w:rsidRPr="00D47F1E">
        <w:rPr>
          <w:rFonts w:eastAsia="Times New Roman"/>
        </w:rPr>
        <w:t xml:space="preserve">obility scenarios are shown in </w:t>
      </w:r>
      <w:r w:rsidRPr="00D47F1E">
        <w:rPr>
          <w:rFonts w:eastAsia="Times New Roman" w:hint="eastAsia"/>
        </w:rPr>
        <w:t>the following pictures of</w:t>
      </w:r>
      <w:r w:rsidRPr="00D47F1E">
        <w:rPr>
          <w:rFonts w:eastAsia="Times New Roman"/>
        </w:rPr>
        <w:t xml:space="preserve"> shared network, </w:t>
      </w:r>
      <w:r w:rsidRPr="00D47F1E">
        <w:rPr>
          <w:rFonts w:eastAsia="Times New Roman" w:hint="eastAsia"/>
        </w:rPr>
        <w:t>including:</w:t>
      </w:r>
    </w:p>
    <w:p w14:paraId="2C2A7716" w14:textId="77777777" w:rsidR="003712C6" w:rsidRDefault="003712C6" w:rsidP="003712C6">
      <w:pPr>
        <w:widowControl w:val="0"/>
        <w:spacing w:after="0"/>
        <w:jc w:val="center"/>
        <w:rPr>
          <w:rFonts w:ascii="Calibri" w:eastAsia="宋体" w:hAnsi="Calibri"/>
          <w:kern w:val="2"/>
          <w:sz w:val="21"/>
          <w:szCs w:val="24"/>
          <w:lang w:val="en-US" w:eastAsia="zh-CN"/>
        </w:rPr>
      </w:pPr>
      <w:r>
        <w:rPr>
          <w:rFonts w:ascii="Calibri" w:eastAsia="宋体" w:hAnsi="Calibri"/>
          <w:noProof/>
          <w:kern w:val="2"/>
          <w:sz w:val="21"/>
          <w:szCs w:val="24"/>
          <w:lang w:val="en-US" w:eastAsia="zh-CN"/>
        </w:rPr>
        <w:drawing>
          <wp:inline distT="0" distB="0" distL="114300" distR="114300" wp14:anchorId="7FD6818F" wp14:editId="6335442E">
            <wp:extent cx="3898265" cy="2111375"/>
            <wp:effectExtent l="0" t="0" r="6985" b="3175"/>
            <wp:docPr id="2" name="图片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2"/>
                    <pic:cNvPicPr>
                      <a:picLocks noChangeAspect="1"/>
                    </pic:cNvPicPr>
                  </pic:nvPicPr>
                  <pic:blipFill>
                    <a:blip r:embed="rId9"/>
                    <a:srcRect l="10573" t="17005" r="40558" b="35965"/>
                    <a:stretch>
                      <a:fillRect/>
                    </a:stretch>
                  </pic:blipFill>
                  <pic:spPr>
                    <a:xfrm>
                      <a:off x="0" y="0"/>
                      <a:ext cx="3898265" cy="211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747F4" w14:textId="77777777" w:rsidR="003712C6" w:rsidRDefault="003712C6" w:rsidP="003712C6">
      <w:pPr>
        <w:widowControl w:val="0"/>
        <w:spacing w:after="0"/>
        <w:jc w:val="center"/>
        <w:rPr>
          <w:rFonts w:ascii="Calibri" w:eastAsia="宋体" w:hAnsi="Calibri"/>
          <w:kern w:val="2"/>
          <w:sz w:val="21"/>
          <w:szCs w:val="24"/>
          <w:lang w:val="en-US" w:eastAsia="zh-CN"/>
        </w:rPr>
      </w:pPr>
    </w:p>
    <w:p w14:paraId="220047FD" w14:textId="77777777" w:rsidR="003712C6" w:rsidRDefault="003712C6" w:rsidP="003712C6">
      <w:pPr>
        <w:pStyle w:val="TF"/>
        <w:rPr>
          <w:lang w:eastAsia="zh-CN"/>
        </w:rPr>
      </w:pPr>
      <w:r>
        <w:rPr>
          <w:lang w:val="en-US" w:bidi="ar"/>
        </w:rPr>
        <w:t xml:space="preserve">Figure </w:t>
      </w:r>
      <w:r>
        <w:rPr>
          <w:lang w:val="en-US" w:eastAsia="zh-CN" w:bidi="ar"/>
        </w:rPr>
        <w:t>5. A.</w:t>
      </w:r>
      <w:r>
        <w:rPr>
          <w:rFonts w:hint="eastAsia"/>
          <w:lang w:val="en-US" w:eastAsia="zh-CN" w:bidi="ar"/>
        </w:rPr>
        <w:t>3-1a</w:t>
      </w:r>
      <w:proofErr w:type="gramStart"/>
      <w:r>
        <w:rPr>
          <w:rFonts w:hint="eastAsia"/>
          <w:lang w:val="en-US" w:eastAsia="zh-CN" w:bidi="ar"/>
        </w:rPr>
        <w:t>:</w:t>
      </w:r>
      <w:r>
        <w:rPr>
          <w:lang w:val="en-US" w:bidi="ar"/>
        </w:rPr>
        <w:t xml:space="preserve"> </w:t>
      </w:r>
      <w:r>
        <w:rPr>
          <w:lang w:eastAsia="zh-CN"/>
        </w:rPr>
        <w:t>:</w:t>
      </w:r>
      <w:proofErr w:type="gramEnd"/>
      <w:r>
        <w:rPr>
          <w:lang w:eastAsia="zh-CN"/>
        </w:rPr>
        <w:t xml:space="preserve"> Scenario 1, </w:t>
      </w:r>
      <w:r>
        <w:rPr>
          <w:rFonts w:hint="eastAsia"/>
          <w:lang w:val="en-US" w:eastAsia="zh-CN"/>
        </w:rPr>
        <w:t>a</w:t>
      </w:r>
      <w:r>
        <w:rPr>
          <w:lang w:eastAsia="zh-CN"/>
        </w:rPr>
        <w:t xml:space="preserve"> UE with a subscription from OP2 makes a handover between OP2’s own 4G access networks and either OP</w:t>
      </w:r>
      <w:r>
        <w:rPr>
          <w:rFonts w:hint="eastAsia"/>
          <w:lang w:eastAsia="zh-CN"/>
        </w:rPr>
        <w:t>1</w:t>
      </w:r>
      <w:r>
        <w:rPr>
          <w:lang w:eastAsia="zh-CN"/>
        </w:rPr>
        <w:t>’s or OP3’s shared 5G networks</w:t>
      </w:r>
      <w:r>
        <w:rPr>
          <w:rFonts w:hint="eastAsia"/>
          <w:lang w:eastAsia="zh-CN"/>
        </w:rPr>
        <w:t>.</w:t>
      </w:r>
    </w:p>
    <w:p w14:paraId="6AA73D52" w14:textId="77777777" w:rsidR="00782D12" w:rsidRPr="005D2671" w:rsidRDefault="00782D12" w:rsidP="00782D12">
      <w:pPr>
        <w:pStyle w:val="NO"/>
        <w:rPr>
          <w:rFonts w:eastAsia="Times New Roman"/>
        </w:rPr>
      </w:pPr>
      <w:r>
        <w:rPr>
          <w:rFonts w:eastAsia="Times New Roman"/>
        </w:rPr>
        <w:t>N</w:t>
      </w:r>
      <w:r w:rsidRPr="005D2671">
        <w:rPr>
          <w:rFonts w:eastAsia="Times New Roman"/>
        </w:rPr>
        <w:t>OTE 1</w:t>
      </w:r>
      <w:r>
        <w:rPr>
          <w:rFonts w:eastAsia="Times New Roman"/>
        </w:rPr>
        <w:t>:</w:t>
      </w:r>
      <w:r w:rsidRPr="005D2671">
        <w:rPr>
          <w:rFonts w:eastAsia="Times New Roman"/>
        </w:rPr>
        <w:t xml:space="preserve"> </w:t>
      </w:r>
      <w:r>
        <w:rPr>
          <w:rFonts w:eastAsia="Times New Roman"/>
        </w:rPr>
        <w:t>OP1_5G</w:t>
      </w:r>
      <w:r w:rsidRPr="005D2671">
        <w:rPr>
          <w:rFonts w:eastAsia="Times New Roman" w:hint="eastAsia"/>
        </w:rPr>
        <w:t>/</w:t>
      </w:r>
      <w:r>
        <w:rPr>
          <w:rFonts w:eastAsia="Times New Roman"/>
        </w:rPr>
        <w:t>OP3_5G</w:t>
      </w:r>
      <w:r w:rsidRPr="005D2671">
        <w:rPr>
          <w:rFonts w:eastAsia="Times New Roman" w:hint="eastAsia"/>
        </w:rPr>
        <w:t xml:space="preserve"> are OP1/OP3</w:t>
      </w:r>
      <w:r w:rsidRPr="005D2671">
        <w:rPr>
          <w:rFonts w:eastAsia="Times New Roman"/>
        </w:rPr>
        <w:t>’</w:t>
      </w:r>
      <w:r w:rsidRPr="005D2671">
        <w:rPr>
          <w:rFonts w:eastAsia="Times New Roman" w:hint="eastAsia"/>
        </w:rPr>
        <w:t>s shared 5G network via indirect connection between the shared radio access network and the OP2</w:t>
      </w:r>
      <w:r w:rsidRPr="005D2671">
        <w:rPr>
          <w:rFonts w:eastAsia="Times New Roman"/>
        </w:rPr>
        <w:t>’</w:t>
      </w:r>
      <w:r w:rsidRPr="005D2671">
        <w:rPr>
          <w:rFonts w:eastAsia="Times New Roman" w:hint="eastAsia"/>
        </w:rPr>
        <w:t>s core network</w:t>
      </w:r>
      <w:r w:rsidRPr="005D2671">
        <w:rPr>
          <w:rFonts w:eastAsia="Times New Roman"/>
        </w:rPr>
        <w:t>.</w:t>
      </w:r>
    </w:p>
    <w:p w14:paraId="2CE86654" w14:textId="77777777" w:rsidR="00782D12" w:rsidRDefault="00782D12" w:rsidP="00782D12">
      <w:pPr>
        <w:pStyle w:val="NO"/>
        <w:rPr>
          <w:rFonts w:eastAsia="宋体"/>
          <w:lang w:val="en-US" w:eastAsia="zh-CN"/>
        </w:rPr>
      </w:pPr>
      <w:r>
        <w:rPr>
          <w:rFonts w:eastAsia="Times New Roman"/>
        </w:rPr>
        <w:t>N</w:t>
      </w:r>
      <w:r>
        <w:rPr>
          <w:rFonts w:eastAsia="Times New Roman"/>
          <w:lang w:val="en-US"/>
        </w:rPr>
        <w:t xml:space="preserve">OTE </w:t>
      </w:r>
      <w:r>
        <w:rPr>
          <w:rFonts w:eastAsia="Times New Roman"/>
          <w:lang w:val="en-US" w:eastAsia="zh-CN"/>
        </w:rPr>
        <w:t>2</w:t>
      </w:r>
      <w:r>
        <w:rPr>
          <w:rFonts w:eastAsia="Times New Roman"/>
        </w:rPr>
        <w:t>:</w:t>
      </w:r>
      <w:r>
        <w:rPr>
          <w:rFonts w:eastAsia="Times New Roman"/>
          <w:lang w:val="en-US" w:eastAsia="zh-CN"/>
        </w:rPr>
        <w:t xml:space="preserve"> </w:t>
      </w:r>
      <w:r>
        <w:rPr>
          <w:rFonts w:eastAsia="Times New Roman"/>
        </w:rPr>
        <w:t>OP2_</w:t>
      </w:r>
      <w:r>
        <w:rPr>
          <w:rFonts w:eastAsia="Times New Roman"/>
          <w:lang w:val="en-US" w:eastAsia="zh-CN"/>
        </w:rPr>
        <w:t>5</w:t>
      </w:r>
      <w:r>
        <w:rPr>
          <w:rFonts w:eastAsia="Times New Roman"/>
        </w:rPr>
        <w:t>G</w:t>
      </w:r>
      <w:r>
        <w:rPr>
          <w:rFonts w:eastAsia="宋体" w:hint="eastAsia"/>
          <w:lang w:val="en-US" w:eastAsia="zh-CN"/>
        </w:rPr>
        <w:t>/</w:t>
      </w:r>
      <w:r>
        <w:rPr>
          <w:rFonts w:eastAsia="Times New Roman"/>
        </w:rPr>
        <w:t xml:space="preserve">OP2_4G </w:t>
      </w:r>
      <w:r>
        <w:rPr>
          <w:rFonts w:eastAsia="宋体" w:hint="eastAsia"/>
          <w:lang w:val="en-US" w:eastAsia="zh-CN"/>
        </w:rPr>
        <w:t>is OP</w:t>
      </w:r>
      <w:r>
        <w:rPr>
          <w:rFonts w:eastAsia="Times New Roman" w:hint="eastAsia"/>
        </w:rPr>
        <w:t>2</w:t>
      </w:r>
      <w:r>
        <w:rPr>
          <w:rFonts w:eastAsia="宋体"/>
          <w:lang w:val="en-US" w:eastAsia="zh-CN"/>
        </w:rPr>
        <w:t>’</w:t>
      </w:r>
      <w:r>
        <w:rPr>
          <w:rFonts w:eastAsia="宋体" w:hint="eastAsia"/>
          <w:lang w:val="en-US" w:eastAsia="zh-CN"/>
        </w:rPr>
        <w:t>s</w:t>
      </w:r>
      <w:r>
        <w:rPr>
          <w:rFonts w:eastAsia="Times New Roman" w:hint="eastAsia"/>
        </w:rPr>
        <w:t xml:space="preserve"> network</w:t>
      </w:r>
      <w:r>
        <w:rPr>
          <w:rFonts w:eastAsia="宋体" w:hint="eastAsia"/>
          <w:lang w:val="en-US" w:eastAsia="zh-CN"/>
        </w:rPr>
        <w:t xml:space="preserve">, </w:t>
      </w:r>
      <w:r>
        <w:rPr>
          <w:rFonts w:eastAsia="Times New Roman"/>
          <w:lang w:val="en-US" w:eastAsia="zh-CN"/>
        </w:rPr>
        <w:t>may</w:t>
      </w:r>
      <w:r>
        <w:rPr>
          <w:rFonts w:eastAsia="Times New Roman"/>
        </w:rPr>
        <w:t xml:space="preserve"> be MOCN networks or </w:t>
      </w:r>
      <w:r>
        <w:rPr>
          <w:rFonts w:eastAsia="宋体" w:hint="eastAsia"/>
          <w:lang w:eastAsia="zh-CN"/>
        </w:rPr>
        <w:t>non-shared</w:t>
      </w:r>
      <w:r>
        <w:rPr>
          <w:rFonts w:eastAsia="Times New Roman"/>
        </w:rPr>
        <w:t xml:space="preserve"> network</w:t>
      </w:r>
      <w:r>
        <w:rPr>
          <w:rFonts w:eastAsia="宋体" w:hint="eastAsia"/>
          <w:lang w:val="en-US" w:eastAsia="zh-CN"/>
        </w:rPr>
        <w:t>.</w:t>
      </w:r>
    </w:p>
    <w:p w14:paraId="6D96CB51" w14:textId="08501343" w:rsidR="006E03B9" w:rsidRPr="006F7216" w:rsidRDefault="006E03B9" w:rsidP="006F7216">
      <w:pPr>
        <w:pStyle w:val="B1"/>
        <w:rPr>
          <w:rFonts w:eastAsia="宋体"/>
          <w:lang w:val="en-US" w:eastAsia="zh-CN"/>
        </w:rPr>
      </w:pPr>
      <w:r w:rsidRPr="006F7216">
        <w:rPr>
          <w:rFonts w:eastAsia="宋体"/>
          <w:lang w:val="en-US" w:eastAsia="zh-CN"/>
        </w:rPr>
        <w:t xml:space="preserve">1. </w:t>
      </w:r>
      <w:r w:rsidRPr="006F7216">
        <w:rPr>
          <w:rFonts w:eastAsia="宋体" w:hint="eastAsia"/>
          <w:lang w:val="en-US" w:eastAsia="zh-CN"/>
        </w:rPr>
        <w:t>T</w:t>
      </w:r>
      <w:r w:rsidRPr="006F7216">
        <w:rPr>
          <w:rFonts w:eastAsia="宋体"/>
          <w:lang w:val="en-US" w:eastAsia="zh-CN"/>
        </w:rPr>
        <w:t xml:space="preserve">he mobility management needs to be supported when </w:t>
      </w:r>
      <w:del w:id="18" w:author="unicom" w:date="2022-08-26T00:52:00Z">
        <w:r w:rsidR="00D47F1E" w:rsidDel="00D47F1E">
          <w:rPr>
            <w:rFonts w:eastAsia="宋体"/>
            <w:lang w:val="en-US" w:eastAsia="zh-CN"/>
          </w:rPr>
          <w:delText>a user</w:delText>
        </w:r>
        <w:r w:rsidRPr="006F7216" w:rsidDel="00D47F1E">
          <w:rPr>
            <w:rFonts w:eastAsia="宋体"/>
            <w:lang w:val="en-US" w:eastAsia="zh-CN"/>
          </w:rPr>
          <w:delText xml:space="preserve"> </w:delText>
        </w:r>
      </w:del>
      <w:ins w:id="19" w:author="unicom" w:date="2022-08-26T00:52:00Z">
        <w:r w:rsidR="00D47F1E">
          <w:rPr>
            <w:rFonts w:eastAsia="宋体"/>
            <w:lang w:val="en-US" w:eastAsia="zh-CN"/>
          </w:rPr>
          <w:t xml:space="preserve">UE </w:t>
        </w:r>
      </w:ins>
      <w:r w:rsidRPr="006F7216">
        <w:rPr>
          <w:rFonts w:eastAsia="宋体"/>
          <w:lang w:val="en-US" w:eastAsia="zh-CN"/>
        </w:rPr>
        <w:t>crosses the border between the shared network managed by Hosting operator and the OP2</w:t>
      </w:r>
      <w:proofErr w:type="gramStart"/>
      <w:r w:rsidRPr="006F7216">
        <w:rPr>
          <w:rFonts w:eastAsia="宋体"/>
          <w:lang w:val="en-US" w:eastAsia="zh-CN"/>
        </w:rPr>
        <w:t>’</w:t>
      </w:r>
      <w:proofErr w:type="gramEnd"/>
      <w:r w:rsidRPr="006F7216">
        <w:rPr>
          <w:rFonts w:eastAsia="宋体"/>
          <w:lang w:val="en-US" w:eastAsia="zh-CN"/>
        </w:rPr>
        <w:t xml:space="preserve">s own 4G access networks in the scenario 1 (As shown as </w:t>
      </w:r>
      <w:r w:rsidRPr="006F7216">
        <w:rPr>
          <w:rFonts w:eastAsia="宋体" w:hint="eastAsia"/>
          <w:lang w:val="en-US" w:eastAsia="zh-CN"/>
        </w:rPr>
        <w:t>①</w:t>
      </w:r>
      <w:r w:rsidRPr="006F7216">
        <w:rPr>
          <w:rFonts w:eastAsia="宋体"/>
          <w:lang w:val="en-US" w:eastAsia="zh-CN"/>
        </w:rPr>
        <w:t xml:space="preserve"> in figure 5. A.3-1a)</w:t>
      </w:r>
      <w:r w:rsidRPr="006F7216">
        <w:rPr>
          <w:rFonts w:eastAsia="宋体" w:hint="eastAsia"/>
          <w:lang w:val="en-US" w:eastAsia="zh-CN"/>
        </w:rPr>
        <w:t>.</w:t>
      </w:r>
      <w:r w:rsidRPr="006F7216">
        <w:rPr>
          <w:rFonts w:eastAsia="宋体"/>
          <w:lang w:val="en-US" w:eastAsia="zh-CN"/>
        </w:rPr>
        <w:t xml:space="preserve"> </w:t>
      </w:r>
    </w:p>
    <w:p w14:paraId="581C0E49" w14:textId="77777777" w:rsidR="003712C6" w:rsidRPr="00782D12" w:rsidRDefault="003712C6" w:rsidP="006A1083">
      <w:pPr>
        <w:pStyle w:val="B1"/>
        <w:widowControl w:val="0"/>
        <w:spacing w:after="0"/>
        <w:rPr>
          <w:rFonts w:eastAsia="Times New Roman"/>
          <w:lang w:val="en-US" w:eastAsia="zh-CN"/>
        </w:rPr>
      </w:pPr>
    </w:p>
    <w:p w14:paraId="23165C1D" w14:textId="77777777" w:rsidR="0038327C" w:rsidRDefault="0038327C" w:rsidP="0038327C">
      <w:pPr>
        <w:pStyle w:val="TF"/>
        <w:rPr>
          <w:lang w:eastAsia="zh-CN"/>
        </w:rPr>
      </w:pPr>
      <w:r>
        <w:rPr>
          <w:rFonts w:hint="eastAsia"/>
          <w:noProof/>
          <w:lang w:eastAsia="zh-CN"/>
        </w:rPr>
        <w:drawing>
          <wp:inline distT="0" distB="0" distL="114300" distR="114300" wp14:anchorId="2A641E0E" wp14:editId="5DE1DB52">
            <wp:extent cx="4278630" cy="1837055"/>
            <wp:effectExtent l="0" t="0" r="7620" b="10795"/>
            <wp:docPr id="6" name="图片 6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1"/>
                    <pic:cNvPicPr>
                      <a:picLocks noChangeAspect="1"/>
                    </pic:cNvPicPr>
                  </pic:nvPicPr>
                  <pic:blipFill>
                    <a:blip r:embed="rId10"/>
                    <a:srcRect l="9577" t="18609" r="38016" b="41405"/>
                    <a:stretch>
                      <a:fillRect/>
                    </a:stretch>
                  </pic:blipFill>
                  <pic:spPr>
                    <a:xfrm>
                      <a:off x="0" y="0"/>
                      <a:ext cx="427863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87743" w14:textId="4F687626" w:rsidR="0038327C" w:rsidRDefault="0038327C" w:rsidP="0038327C">
      <w:pPr>
        <w:pStyle w:val="TF"/>
        <w:rPr>
          <w:ins w:id="20" w:author="unicom" w:date="2022-08-26T00:26:00Z"/>
          <w:lang w:eastAsia="zh-CN"/>
        </w:rPr>
      </w:pPr>
      <w:r>
        <w:rPr>
          <w:lang w:val="en-US" w:bidi="ar"/>
        </w:rPr>
        <w:t xml:space="preserve">Figure </w:t>
      </w:r>
      <w:r>
        <w:rPr>
          <w:lang w:val="en-US" w:eastAsia="zh-CN" w:bidi="ar"/>
        </w:rPr>
        <w:t>5. A.</w:t>
      </w:r>
      <w:r>
        <w:rPr>
          <w:rFonts w:hint="eastAsia"/>
          <w:lang w:val="en-US" w:eastAsia="zh-CN" w:bidi="ar"/>
        </w:rPr>
        <w:t>3-1b:</w:t>
      </w:r>
      <w:r>
        <w:rPr>
          <w:lang w:val="en-US" w:bidi="ar"/>
        </w:rPr>
        <w:t xml:space="preserve"> </w:t>
      </w:r>
      <w:r>
        <w:rPr>
          <w:lang w:eastAsia="zh-CN"/>
        </w:rPr>
        <w:t>Scenario 1,</w:t>
      </w:r>
      <w:r>
        <w:rPr>
          <w:rFonts w:hint="eastAsia"/>
          <w:lang w:val="en-US" w:eastAsia="zh-CN"/>
        </w:rPr>
        <w:t xml:space="preserve"> a</w:t>
      </w:r>
      <w:r>
        <w:rPr>
          <w:lang w:eastAsia="zh-CN"/>
        </w:rPr>
        <w:t xml:space="preserve"> UE with a subscription from OP2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moves between OP2’s own 5G access networks and either OP</w:t>
      </w:r>
      <w:r>
        <w:rPr>
          <w:rFonts w:hint="eastAsia"/>
          <w:lang w:eastAsia="zh-CN"/>
        </w:rPr>
        <w:t>1</w:t>
      </w:r>
      <w:r>
        <w:rPr>
          <w:lang w:eastAsia="zh-CN"/>
        </w:rPr>
        <w:t>’s or OP3’s shared 5G networks</w:t>
      </w:r>
      <w:r>
        <w:rPr>
          <w:rFonts w:hint="eastAsia"/>
          <w:lang w:eastAsia="zh-CN"/>
        </w:rPr>
        <w:t>.</w:t>
      </w:r>
    </w:p>
    <w:p w14:paraId="7589678B" w14:textId="5DB70DB2" w:rsidR="00782D12" w:rsidRPr="006F7216" w:rsidDel="00782D12" w:rsidRDefault="00782D12" w:rsidP="006F7216">
      <w:pPr>
        <w:pStyle w:val="B1"/>
        <w:rPr>
          <w:del w:id="21" w:author="unicom" w:date="2022-08-26T00:26:00Z"/>
          <w:rFonts w:eastAsia="宋体"/>
          <w:lang w:val="en-US" w:eastAsia="zh-CN"/>
        </w:rPr>
      </w:pPr>
    </w:p>
    <w:p w14:paraId="19BE2D7E" w14:textId="5514E902" w:rsidR="006E03B9" w:rsidRPr="00D47F1E" w:rsidRDefault="006E03B9" w:rsidP="006F7216">
      <w:pPr>
        <w:pStyle w:val="B1"/>
        <w:rPr>
          <w:rFonts w:eastAsia="宋体"/>
          <w:lang w:val="en-US" w:eastAsia="zh-CN"/>
        </w:rPr>
      </w:pPr>
      <w:r w:rsidRPr="006F7216">
        <w:rPr>
          <w:rFonts w:eastAsia="宋体"/>
          <w:lang w:val="en-US" w:eastAsia="zh-CN"/>
        </w:rPr>
        <w:t xml:space="preserve">2. </w:t>
      </w:r>
      <w:r w:rsidRPr="006F7216">
        <w:rPr>
          <w:rFonts w:eastAsia="宋体" w:hint="eastAsia"/>
          <w:lang w:val="en-US" w:eastAsia="zh-CN"/>
        </w:rPr>
        <w:t>T</w:t>
      </w:r>
      <w:r w:rsidRPr="006F7216">
        <w:rPr>
          <w:rFonts w:eastAsia="宋体"/>
          <w:lang w:val="en-US" w:eastAsia="zh-CN"/>
        </w:rPr>
        <w:t xml:space="preserve">he mobility management needs to be supported when </w:t>
      </w:r>
      <w:del w:id="22" w:author="unicom" w:date="2022-08-26T00:52:00Z">
        <w:r w:rsidR="00D47F1E" w:rsidDel="00D47F1E">
          <w:rPr>
            <w:rFonts w:eastAsia="宋体"/>
            <w:lang w:val="en-US" w:eastAsia="zh-CN"/>
          </w:rPr>
          <w:delText>a user</w:delText>
        </w:r>
      </w:del>
      <w:ins w:id="23" w:author="unicom" w:date="2022-08-26T00:52:00Z">
        <w:r w:rsidR="00D47F1E">
          <w:rPr>
            <w:rFonts w:eastAsia="宋体"/>
            <w:lang w:val="en-US" w:eastAsia="zh-CN"/>
          </w:rPr>
          <w:t>UE</w:t>
        </w:r>
      </w:ins>
      <w:r w:rsidRPr="006F7216">
        <w:rPr>
          <w:rFonts w:eastAsia="宋体"/>
          <w:lang w:val="en-US" w:eastAsia="zh-CN"/>
        </w:rPr>
        <w:t xml:space="preserve"> crosses the border between the shared network managed by Hosting operator and the OP2</w:t>
      </w:r>
      <w:proofErr w:type="gramStart"/>
      <w:r w:rsidRPr="006F7216">
        <w:rPr>
          <w:rFonts w:eastAsia="宋体"/>
          <w:lang w:val="en-US" w:eastAsia="zh-CN"/>
        </w:rPr>
        <w:t>’</w:t>
      </w:r>
      <w:proofErr w:type="gramEnd"/>
      <w:r w:rsidRPr="006F7216">
        <w:rPr>
          <w:rFonts w:eastAsia="宋体"/>
          <w:lang w:val="en-US" w:eastAsia="zh-CN"/>
        </w:rPr>
        <w:t xml:space="preserve">s own 5G access networks in the scenario 1 (As shown as </w:t>
      </w:r>
      <w:r w:rsidRPr="00D47F1E">
        <w:rPr>
          <w:rFonts w:eastAsia="宋体" w:hint="eastAsia"/>
          <w:lang w:val="en-US" w:eastAsia="zh-CN"/>
        </w:rPr>
        <w:t>②</w:t>
      </w:r>
      <w:r w:rsidRPr="00D47F1E">
        <w:rPr>
          <w:rFonts w:eastAsia="宋体"/>
          <w:lang w:val="en-US" w:eastAsia="zh-CN"/>
        </w:rPr>
        <w:t xml:space="preserve"> in figure 5. A.3-1b)</w:t>
      </w:r>
      <w:r w:rsidRPr="00D47F1E">
        <w:rPr>
          <w:rFonts w:eastAsia="宋体" w:hint="eastAsia"/>
          <w:lang w:val="en-US" w:eastAsia="zh-CN"/>
        </w:rPr>
        <w:t>.</w:t>
      </w:r>
      <w:r w:rsidRPr="00D47F1E">
        <w:rPr>
          <w:rFonts w:eastAsia="宋体"/>
          <w:lang w:val="en-US" w:eastAsia="zh-CN"/>
        </w:rPr>
        <w:t xml:space="preserve"> </w:t>
      </w:r>
    </w:p>
    <w:p w14:paraId="581F7EEA" w14:textId="129CE228" w:rsidR="00D47F1E" w:rsidRPr="00D47F1E" w:rsidRDefault="00D47F1E" w:rsidP="00D47F1E">
      <w:pPr>
        <w:pStyle w:val="B1"/>
        <w:rPr>
          <w:ins w:id="24" w:author="unicom" w:date="2022-08-26T00:53:00Z"/>
          <w:rFonts w:eastAsia="宋体"/>
          <w:lang w:val="en-US" w:eastAsia="zh-CN"/>
        </w:rPr>
      </w:pPr>
      <w:ins w:id="25" w:author="unicom" w:date="2022-08-26T00:53:00Z">
        <w:r w:rsidRPr="00D47F1E">
          <w:rPr>
            <w:rFonts w:eastAsia="宋体" w:hint="eastAsia"/>
            <w:lang w:val="en-US" w:eastAsia="zh-CN"/>
          </w:rPr>
          <w:t>3</w:t>
        </w:r>
        <w:r w:rsidRPr="00D47F1E">
          <w:rPr>
            <w:rFonts w:eastAsia="宋体"/>
            <w:lang w:val="en-US" w:eastAsia="zh-CN"/>
          </w:rPr>
          <w:t xml:space="preserve">. When the UE moves to the area of OP3_5G, As shown as </w:t>
        </w:r>
        <w:r w:rsidRPr="00D47F1E">
          <w:rPr>
            <w:rFonts w:eastAsia="宋体" w:hint="eastAsia"/>
            <w:lang w:val="en-US" w:eastAsia="zh-CN"/>
          </w:rPr>
          <w:t>②</w:t>
        </w:r>
        <w:r w:rsidRPr="00D47F1E">
          <w:rPr>
            <w:rFonts w:eastAsia="宋体"/>
            <w:lang w:val="en-US" w:eastAsia="zh-CN"/>
          </w:rPr>
          <w:t xml:space="preserve"> in figure 5. A.3-1b, which </w:t>
        </w:r>
        <w:r w:rsidRPr="00D47F1E">
          <w:rPr>
            <w:rFonts w:eastAsia="宋体" w:hint="eastAsia"/>
            <w:lang w:val="en-US" w:eastAsia="zh-CN"/>
          </w:rPr>
          <w:t>has</w:t>
        </w:r>
        <w:r w:rsidRPr="00D47F1E">
          <w:rPr>
            <w:rFonts w:eastAsia="宋体"/>
            <w:lang w:val="en-US" w:eastAsia="zh-CN"/>
          </w:rPr>
          <w:t xml:space="preserve"> more than one</w:t>
        </w:r>
        <w:r w:rsidRPr="00D47F1E">
          <w:rPr>
            <w:rFonts w:eastAsia="宋体" w:hint="eastAsia"/>
            <w:lang w:val="en-US" w:eastAsia="zh-CN"/>
          </w:rPr>
          <w:t xml:space="preserve"> operator</w:t>
        </w:r>
        <w:r w:rsidRPr="00D47F1E">
          <w:rPr>
            <w:rFonts w:eastAsia="宋体"/>
            <w:lang w:val="en-US" w:eastAsia="zh-CN"/>
          </w:rPr>
          <w:t xml:space="preserve">'s wireless access technologies </w:t>
        </w:r>
        <w:r w:rsidRPr="00D47F1E">
          <w:rPr>
            <w:rFonts w:eastAsia="宋体" w:hint="eastAsia"/>
            <w:lang w:val="en-US" w:eastAsia="zh-CN"/>
          </w:rPr>
          <w:t xml:space="preserve">simultaneously </w:t>
        </w:r>
        <w:r w:rsidRPr="00D47F1E">
          <w:rPr>
            <w:rFonts w:eastAsia="宋体"/>
            <w:lang w:val="en-US" w:eastAsia="zh-CN"/>
          </w:rPr>
          <w:t>supported</w:t>
        </w:r>
        <w:r w:rsidRPr="00D47F1E">
          <w:rPr>
            <w:rFonts w:eastAsia="宋体" w:hint="eastAsia"/>
            <w:lang w:val="en-US" w:eastAsia="zh-CN"/>
          </w:rPr>
          <w:t>,</w:t>
        </w:r>
        <w:r w:rsidRPr="00D47F1E">
          <w:rPr>
            <w:rFonts w:eastAsia="宋体"/>
            <w:lang w:val="en-US" w:eastAsia="zh-CN"/>
          </w:rPr>
          <w:t xml:space="preserve"> including</w:t>
        </w:r>
        <w:r w:rsidRPr="00D47F1E">
          <w:rPr>
            <w:rFonts w:eastAsia="宋体" w:hint="eastAsia"/>
            <w:lang w:val="en-US" w:eastAsia="zh-CN"/>
          </w:rPr>
          <w:t xml:space="preserve"> </w:t>
        </w:r>
      </w:ins>
      <w:ins w:id="26" w:author="unicom" w:date="2022-08-26T01:34:00Z">
        <w:r w:rsidR="003B1EE4">
          <w:rPr>
            <w:rFonts w:eastAsia="宋体"/>
            <w:lang w:val="en-US" w:eastAsia="zh-CN"/>
          </w:rPr>
          <w:t xml:space="preserve">5G </w:t>
        </w:r>
        <w:r w:rsidR="004D4C44">
          <w:rPr>
            <w:lang w:val="en-US" w:eastAsia="zh-CN"/>
          </w:rPr>
          <w:t>NR</w:t>
        </w:r>
      </w:ins>
      <w:ins w:id="27" w:author="unicom" w:date="2022-08-26T01:33:00Z">
        <w:r w:rsidR="004D4C44">
          <w:rPr>
            <w:rFonts w:eastAsia="宋体"/>
            <w:lang w:val="en-US" w:eastAsia="zh-CN"/>
          </w:rPr>
          <w:t xml:space="preserve"> of </w:t>
        </w:r>
      </w:ins>
      <w:ins w:id="28" w:author="unicom" w:date="2022-08-26T00:53:00Z">
        <w:r w:rsidRPr="00D47F1E">
          <w:rPr>
            <w:rFonts w:eastAsia="宋体"/>
            <w:lang w:val="en-US" w:eastAsia="zh-CN"/>
          </w:rPr>
          <w:t xml:space="preserve">OP3_5G and </w:t>
        </w:r>
      </w:ins>
      <w:ins w:id="29" w:author="unicom" w:date="2022-08-26T01:34:00Z">
        <w:r w:rsidR="004D4C44">
          <w:rPr>
            <w:lang w:val="en-US" w:eastAsia="zh-CN"/>
          </w:rPr>
          <w:t>E-UTRA</w:t>
        </w:r>
      </w:ins>
      <w:ins w:id="30" w:author="unicom" w:date="2022-08-26T01:33:00Z">
        <w:r w:rsidR="004D4C44">
          <w:rPr>
            <w:rFonts w:eastAsia="宋体"/>
            <w:lang w:val="en-US" w:eastAsia="zh-CN"/>
          </w:rPr>
          <w:t xml:space="preserve"> of </w:t>
        </w:r>
      </w:ins>
      <w:ins w:id="31" w:author="unicom" w:date="2022-08-26T00:53:00Z">
        <w:r w:rsidRPr="00D47F1E">
          <w:rPr>
            <w:rFonts w:eastAsia="宋体"/>
            <w:lang w:val="en-US" w:eastAsia="zh-CN"/>
          </w:rPr>
          <w:t>OP2_4G, UE accesses one of them</w:t>
        </w:r>
        <w:r w:rsidRPr="00D47F1E">
          <w:rPr>
            <w:rFonts w:eastAsia="宋体" w:hint="eastAsia"/>
            <w:lang w:val="en-US" w:eastAsia="zh-CN"/>
          </w:rPr>
          <w:t>.</w:t>
        </w:r>
      </w:ins>
    </w:p>
    <w:p w14:paraId="23D45CB6" w14:textId="5D73795D" w:rsidR="00A03D57" w:rsidRDefault="00000000">
      <w:pPr>
        <w:pStyle w:val="TF"/>
        <w:rPr>
          <w:lang w:val="en-US" w:eastAsia="zh-CN"/>
        </w:rPr>
      </w:pPr>
      <w:r>
        <w:rPr>
          <w:noProof/>
          <w:lang w:val="en-US" w:eastAsia="zh-CN"/>
        </w:rPr>
        <w:lastRenderedPageBreak/>
        <w:drawing>
          <wp:inline distT="0" distB="0" distL="114300" distR="114300" wp14:anchorId="2BA715A4" wp14:editId="43F60AAC">
            <wp:extent cx="4359275" cy="1913890"/>
            <wp:effectExtent l="0" t="0" r="3175" b="10160"/>
            <wp:docPr id="5" name="图片 5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2"/>
                    <pic:cNvPicPr>
                      <a:picLocks noChangeAspect="1"/>
                    </pic:cNvPicPr>
                  </pic:nvPicPr>
                  <pic:blipFill>
                    <a:blip r:embed="rId11"/>
                    <a:srcRect l="6640" t="18499" r="39998" b="39856"/>
                    <a:stretch>
                      <a:fillRect/>
                    </a:stretch>
                  </pic:blipFill>
                  <pic:spPr>
                    <a:xfrm>
                      <a:off x="0" y="0"/>
                      <a:ext cx="435927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56B97" w14:textId="5FAC68B8" w:rsidR="00A03D57" w:rsidRDefault="00000000">
      <w:pPr>
        <w:pStyle w:val="TF"/>
        <w:rPr>
          <w:lang w:eastAsia="zh-CN"/>
        </w:rPr>
      </w:pPr>
      <w:r>
        <w:rPr>
          <w:lang w:val="en-US" w:bidi="ar"/>
        </w:rPr>
        <w:t xml:space="preserve">Figure </w:t>
      </w:r>
      <w:r>
        <w:rPr>
          <w:lang w:val="en-US" w:eastAsia="zh-CN" w:bidi="ar"/>
        </w:rPr>
        <w:t>5. A.</w:t>
      </w:r>
      <w:r>
        <w:rPr>
          <w:rFonts w:hint="eastAsia"/>
          <w:lang w:val="en-US" w:eastAsia="zh-CN" w:bidi="ar"/>
        </w:rPr>
        <w:t>3-2:</w:t>
      </w:r>
      <w:r>
        <w:rPr>
          <w:lang w:val="en-US" w:bidi="ar"/>
        </w:rPr>
        <w:t xml:space="preserve"> 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Scenatio</w:t>
      </w:r>
      <w:proofErr w:type="spellEnd"/>
      <w:r>
        <w:rPr>
          <w:lang w:eastAsia="zh-CN"/>
        </w:rPr>
        <w:t xml:space="preserve"> 2</w:t>
      </w:r>
      <w:r>
        <w:rPr>
          <w:rFonts w:hint="eastAsia"/>
          <w:lang w:val="en-US"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val="en-US" w:eastAsia="zh-CN"/>
        </w:rPr>
        <w:t>a</w:t>
      </w:r>
      <w:r>
        <w:rPr>
          <w:lang w:eastAsia="zh-CN"/>
        </w:rPr>
        <w:t xml:space="preserve"> UE with a subscription from OP2 moves between coverage of OP</w:t>
      </w:r>
      <w:r>
        <w:rPr>
          <w:rFonts w:hint="eastAsia"/>
          <w:lang w:val="en-US" w:eastAsia="zh-CN"/>
        </w:rPr>
        <w:t>1</w:t>
      </w:r>
      <w:r>
        <w:rPr>
          <w:lang w:eastAsia="zh-CN"/>
        </w:rPr>
        <w:t>’s and OP3’s shared 5G access networks</w:t>
      </w:r>
    </w:p>
    <w:p w14:paraId="3D191FFB" w14:textId="35E8A719" w:rsidR="006E03B9" w:rsidRPr="00D47F1E" w:rsidRDefault="006E03B9" w:rsidP="00D47F1E">
      <w:pPr>
        <w:pStyle w:val="B1"/>
        <w:rPr>
          <w:rFonts w:eastAsia="宋体"/>
          <w:lang w:val="en-US" w:eastAsia="zh-CN"/>
        </w:rPr>
      </w:pPr>
      <w:r w:rsidRPr="00D47F1E">
        <w:rPr>
          <w:rFonts w:eastAsia="宋体"/>
          <w:lang w:val="en-US" w:eastAsia="zh-CN"/>
        </w:rPr>
        <w:t xml:space="preserve">4. </w:t>
      </w:r>
      <w:r w:rsidRPr="00D47F1E">
        <w:rPr>
          <w:rFonts w:eastAsia="宋体" w:hint="eastAsia"/>
          <w:lang w:val="en-US" w:eastAsia="zh-CN"/>
        </w:rPr>
        <w:t>A</w:t>
      </w:r>
      <w:r w:rsidRPr="00D47F1E">
        <w:rPr>
          <w:rFonts w:eastAsia="宋体"/>
          <w:lang w:val="en-US" w:eastAsia="zh-CN"/>
        </w:rPr>
        <w:t>nd the mobility management need</w:t>
      </w:r>
      <w:r w:rsidRPr="00D47F1E">
        <w:rPr>
          <w:rFonts w:eastAsia="宋体" w:hint="eastAsia"/>
          <w:lang w:val="en-US" w:eastAsia="zh-CN"/>
        </w:rPr>
        <w:t>s</w:t>
      </w:r>
      <w:r w:rsidRPr="00D47F1E">
        <w:rPr>
          <w:rFonts w:eastAsia="宋体"/>
          <w:lang w:val="en-US" w:eastAsia="zh-CN"/>
        </w:rPr>
        <w:t xml:space="preserve"> to be supported when </w:t>
      </w:r>
      <w:del w:id="32" w:author="unicom" w:date="2022-08-26T00:51:00Z">
        <w:r w:rsidR="00D47F1E" w:rsidDel="00D47F1E">
          <w:rPr>
            <w:rFonts w:eastAsia="宋体"/>
            <w:lang w:val="en-US" w:eastAsia="zh-CN"/>
          </w:rPr>
          <w:delText>a user</w:delText>
        </w:r>
      </w:del>
      <w:ins w:id="33" w:author="unicom" w:date="2022-08-26T00:51:00Z">
        <w:r w:rsidR="00D47F1E">
          <w:rPr>
            <w:rFonts w:eastAsia="宋体"/>
            <w:lang w:val="en-US" w:eastAsia="zh-CN"/>
          </w:rPr>
          <w:t>UE</w:t>
        </w:r>
      </w:ins>
      <w:r w:rsidR="00D47F1E">
        <w:rPr>
          <w:rFonts w:eastAsia="宋体"/>
          <w:lang w:val="en-US" w:eastAsia="zh-CN"/>
        </w:rPr>
        <w:t xml:space="preserve"> </w:t>
      </w:r>
      <w:r w:rsidRPr="00D47F1E">
        <w:rPr>
          <w:rFonts w:eastAsia="宋体"/>
          <w:lang w:val="en-US" w:eastAsia="zh-CN"/>
        </w:rPr>
        <w:t xml:space="preserve">crosses the border between the two shared networks managed by different Hosting operators in the scenario 2 (As shown as </w:t>
      </w:r>
      <w:r w:rsidRPr="00D47F1E">
        <w:rPr>
          <w:rFonts w:eastAsia="宋体" w:hint="eastAsia"/>
          <w:lang w:val="en-US" w:eastAsia="zh-CN"/>
        </w:rPr>
        <w:t>③</w:t>
      </w:r>
      <w:r w:rsidRPr="00D47F1E">
        <w:rPr>
          <w:rFonts w:eastAsia="宋体" w:hint="eastAsia"/>
          <w:lang w:val="en-US" w:eastAsia="zh-CN"/>
        </w:rPr>
        <w:t xml:space="preserve"> </w:t>
      </w:r>
      <w:r w:rsidRPr="00D47F1E">
        <w:rPr>
          <w:rFonts w:eastAsia="宋体"/>
          <w:lang w:val="en-US" w:eastAsia="zh-CN"/>
        </w:rPr>
        <w:t>in figure 5. A.3-2).</w:t>
      </w:r>
    </w:p>
    <w:p w14:paraId="6D403E7A" w14:textId="79D82AA8" w:rsidR="00D47F1E" w:rsidRPr="00D47F1E" w:rsidRDefault="00D47F1E" w:rsidP="00D47F1E">
      <w:pPr>
        <w:pStyle w:val="B1"/>
        <w:rPr>
          <w:ins w:id="34" w:author="unicom" w:date="2022-08-26T00:51:00Z"/>
          <w:rFonts w:eastAsia="宋体"/>
          <w:lang w:val="en-US" w:eastAsia="zh-CN"/>
        </w:rPr>
      </w:pPr>
      <w:bookmarkStart w:id="35" w:name="_Toc100862440"/>
      <w:ins w:id="36" w:author="unicom" w:date="2022-08-26T00:51:00Z">
        <w:r w:rsidRPr="00D47F1E">
          <w:rPr>
            <w:rFonts w:eastAsia="宋体"/>
            <w:lang w:val="en-US" w:eastAsia="zh-CN"/>
          </w:rPr>
          <w:t xml:space="preserve">5. If the UE </w:t>
        </w:r>
      </w:ins>
      <w:ins w:id="37" w:author="unicom" w:date="2022-08-26T01:27:00Z">
        <w:r w:rsidR="007D28DF">
          <w:rPr>
            <w:rFonts w:eastAsia="宋体"/>
            <w:lang w:val="en-US" w:eastAsia="zh-CN"/>
          </w:rPr>
          <w:t>moves to</w:t>
        </w:r>
      </w:ins>
      <w:ins w:id="38" w:author="unicom" w:date="2022-08-26T00:51:00Z">
        <w:r w:rsidRPr="00D47F1E">
          <w:rPr>
            <w:rFonts w:eastAsia="宋体"/>
            <w:lang w:val="en-US" w:eastAsia="zh-CN"/>
          </w:rPr>
          <w:t xml:space="preserve"> the shared network </w:t>
        </w:r>
      </w:ins>
      <w:ins w:id="39" w:author="unicom" w:date="2022-08-26T01:08:00Z">
        <w:r w:rsidR="003E5ADB">
          <w:rPr>
            <w:rFonts w:eastAsia="宋体"/>
            <w:lang w:val="en-US" w:eastAsia="zh-CN"/>
          </w:rPr>
          <w:t>of</w:t>
        </w:r>
      </w:ins>
      <w:ins w:id="40" w:author="unicom" w:date="2022-08-26T00:51:00Z">
        <w:r w:rsidRPr="00D47F1E">
          <w:rPr>
            <w:rFonts w:eastAsia="宋体"/>
            <w:lang w:val="en-US" w:eastAsia="zh-CN"/>
          </w:rPr>
          <w:t xml:space="preserve"> OP3_5</w:t>
        </w:r>
        <w:r w:rsidRPr="00D47F1E">
          <w:rPr>
            <w:rFonts w:eastAsia="宋体" w:hint="eastAsia"/>
            <w:lang w:val="en-US" w:eastAsia="zh-CN"/>
          </w:rPr>
          <w:t>G</w:t>
        </w:r>
        <w:r w:rsidRPr="00D47F1E">
          <w:rPr>
            <w:rFonts w:eastAsia="宋体"/>
            <w:lang w:val="en-US" w:eastAsia="zh-CN"/>
          </w:rPr>
          <w:t xml:space="preserve">, then the network of OP2 </w:t>
        </w:r>
      </w:ins>
      <w:ins w:id="41" w:author="unicom" w:date="2022-08-26T01:12:00Z">
        <w:r w:rsidR="008C219B">
          <w:rPr>
            <w:rFonts w:eastAsia="宋体"/>
            <w:lang w:val="en-US" w:eastAsia="zh-CN"/>
          </w:rPr>
          <w:t xml:space="preserve">may need to be aware of </w:t>
        </w:r>
      </w:ins>
      <w:ins w:id="42" w:author="unicom" w:date="2022-08-26T01:19:00Z">
        <w:r w:rsidR="00247738">
          <w:rPr>
            <w:rFonts w:eastAsia="宋体"/>
            <w:lang w:val="en-US" w:eastAsia="zh-CN"/>
          </w:rPr>
          <w:t>the area</w:t>
        </w:r>
      </w:ins>
      <w:ins w:id="43" w:author="unicom" w:date="2022-08-26T01:21:00Z">
        <w:r w:rsidR="00D41658">
          <w:rPr>
            <w:rFonts w:eastAsia="宋体"/>
            <w:lang w:val="en-US" w:eastAsia="zh-CN"/>
          </w:rPr>
          <w:t xml:space="preserve"> </w:t>
        </w:r>
      </w:ins>
      <w:ins w:id="44" w:author="unicom" w:date="2022-08-26T01:22:00Z">
        <w:r w:rsidR="00D41658">
          <w:rPr>
            <w:rFonts w:eastAsia="宋体"/>
            <w:lang w:val="en-US" w:eastAsia="zh-CN"/>
          </w:rPr>
          <w:t xml:space="preserve">which </w:t>
        </w:r>
      </w:ins>
      <w:ins w:id="45" w:author="unicom" w:date="2022-08-26T01:25:00Z">
        <w:r w:rsidR="007D28DF">
          <w:rPr>
            <w:rFonts w:eastAsia="宋体"/>
            <w:lang w:val="en-US" w:eastAsia="zh-CN"/>
          </w:rPr>
          <w:t>is within</w:t>
        </w:r>
      </w:ins>
      <w:ins w:id="46" w:author="unicom" w:date="2022-08-26T01:23:00Z">
        <w:r w:rsidR="00D41658">
          <w:rPr>
            <w:rFonts w:eastAsia="宋体"/>
            <w:lang w:val="en-US" w:eastAsia="zh-CN"/>
          </w:rPr>
          <w:t xml:space="preserve"> the sharing agreement</w:t>
        </w:r>
      </w:ins>
      <w:ins w:id="47" w:author="unicom" w:date="2022-08-26T01:24:00Z">
        <w:r w:rsidR="00D41658">
          <w:rPr>
            <w:rFonts w:eastAsia="宋体"/>
            <w:lang w:val="en-US" w:eastAsia="zh-CN"/>
          </w:rPr>
          <w:t xml:space="preserve"> with OP</w:t>
        </w:r>
        <w:r w:rsidR="007D28DF">
          <w:rPr>
            <w:rFonts w:eastAsia="宋体"/>
            <w:lang w:val="en-US" w:eastAsia="zh-CN"/>
          </w:rPr>
          <w:t>3</w:t>
        </w:r>
      </w:ins>
      <w:ins w:id="48" w:author="unicom" w:date="2022-08-26T01:19:00Z">
        <w:r w:rsidR="00247738">
          <w:rPr>
            <w:rFonts w:eastAsia="宋体"/>
            <w:lang w:val="en-US" w:eastAsia="zh-CN"/>
          </w:rPr>
          <w:t>, rather than</w:t>
        </w:r>
        <w:r w:rsidR="00D41658">
          <w:rPr>
            <w:rFonts w:eastAsia="宋体"/>
            <w:lang w:val="en-US" w:eastAsia="zh-CN"/>
          </w:rPr>
          <w:t xml:space="preserve"> </w:t>
        </w:r>
      </w:ins>
      <w:ins w:id="49" w:author="unicom" w:date="2022-08-26T00:51:00Z">
        <w:r w:rsidRPr="00D47F1E">
          <w:rPr>
            <w:rFonts w:eastAsia="宋体"/>
            <w:lang w:val="en-US" w:eastAsia="zh-CN"/>
          </w:rPr>
          <w:t xml:space="preserve">OP1_5G, although both </w:t>
        </w:r>
        <w:r w:rsidRPr="00D47F1E">
          <w:rPr>
            <w:rFonts w:eastAsia="宋体" w:hint="eastAsia"/>
            <w:lang w:val="en-US" w:eastAsia="zh-CN"/>
          </w:rPr>
          <w:t>OP1/OP3</w:t>
        </w:r>
        <w:r w:rsidRPr="00D47F1E">
          <w:rPr>
            <w:rFonts w:eastAsia="宋体"/>
            <w:lang w:val="en-US" w:eastAsia="zh-CN"/>
          </w:rPr>
          <w:t>’</w:t>
        </w:r>
        <w:r w:rsidRPr="00D47F1E">
          <w:rPr>
            <w:rFonts w:eastAsia="宋体" w:hint="eastAsia"/>
            <w:lang w:val="en-US" w:eastAsia="zh-CN"/>
          </w:rPr>
          <w:t xml:space="preserve">s shared 5G network </w:t>
        </w:r>
        <w:r w:rsidRPr="00D47F1E">
          <w:rPr>
            <w:rFonts w:eastAsia="宋体"/>
            <w:lang w:val="en-US" w:eastAsia="zh-CN"/>
          </w:rPr>
          <w:t xml:space="preserve">with OP2 </w:t>
        </w:r>
        <w:r w:rsidRPr="00D47F1E">
          <w:rPr>
            <w:rFonts w:eastAsia="宋体" w:hint="eastAsia"/>
            <w:lang w:val="en-US" w:eastAsia="zh-CN"/>
          </w:rPr>
          <w:t>via indirect connection between the shared radio access network and the OP2</w:t>
        </w:r>
        <w:r w:rsidRPr="00D47F1E">
          <w:rPr>
            <w:rFonts w:eastAsia="宋体"/>
            <w:lang w:val="en-US" w:eastAsia="zh-CN"/>
          </w:rPr>
          <w:t>’</w:t>
        </w:r>
        <w:r w:rsidRPr="00D47F1E">
          <w:rPr>
            <w:rFonts w:eastAsia="宋体" w:hint="eastAsia"/>
            <w:lang w:val="en-US" w:eastAsia="zh-CN"/>
          </w:rPr>
          <w:t>s core network</w:t>
        </w:r>
      </w:ins>
      <w:ins w:id="50" w:author="unicom" w:date="2022-08-26T01:16:00Z">
        <w:r w:rsidR="00247738">
          <w:rPr>
            <w:rFonts w:eastAsia="宋体"/>
            <w:lang w:val="en-US" w:eastAsia="zh-CN"/>
          </w:rPr>
          <w:t>, or other non-shared area of OP</w:t>
        </w:r>
      </w:ins>
      <w:ins w:id="51" w:author="unicom" w:date="2022-08-26T01:17:00Z">
        <w:r w:rsidR="00247738">
          <w:rPr>
            <w:rFonts w:eastAsia="宋体"/>
            <w:lang w:val="en-US" w:eastAsia="zh-CN"/>
          </w:rPr>
          <w:t>3</w:t>
        </w:r>
      </w:ins>
      <w:ins w:id="52" w:author="unicom" w:date="2022-08-26T01:16:00Z">
        <w:r w:rsidR="00247738">
          <w:rPr>
            <w:rFonts w:eastAsia="宋体"/>
            <w:lang w:val="en-US" w:eastAsia="zh-CN"/>
          </w:rPr>
          <w:t>.</w:t>
        </w:r>
      </w:ins>
    </w:p>
    <w:p w14:paraId="54A9D21E" w14:textId="7979A5EF" w:rsidR="00D47F1E" w:rsidRPr="00D47F1E" w:rsidRDefault="00D47F1E" w:rsidP="00D47F1E">
      <w:pPr>
        <w:pStyle w:val="B1"/>
        <w:rPr>
          <w:ins w:id="53" w:author="unicom" w:date="2022-08-26T00:51:00Z"/>
          <w:rFonts w:eastAsia="宋体" w:hint="eastAsia"/>
          <w:lang w:val="en-US" w:eastAsia="zh-CN"/>
        </w:rPr>
      </w:pPr>
      <w:ins w:id="54" w:author="unicom" w:date="2022-08-26T00:51:00Z">
        <w:r w:rsidRPr="00D47F1E">
          <w:rPr>
            <w:rFonts w:eastAsia="宋体"/>
            <w:lang w:val="en-US" w:eastAsia="zh-CN"/>
          </w:rPr>
          <w:t xml:space="preserve">6. If OP1 and OP2 release the sharing agreement, the UE no longer accesses </w:t>
        </w:r>
      </w:ins>
      <w:ins w:id="55" w:author="unicom" w:date="2022-08-26T01:26:00Z">
        <w:r w:rsidR="007D28DF">
          <w:rPr>
            <w:rFonts w:eastAsia="宋体"/>
            <w:lang w:val="en-US" w:eastAsia="zh-CN"/>
          </w:rPr>
          <w:t xml:space="preserve">the network of </w:t>
        </w:r>
      </w:ins>
      <w:ins w:id="56" w:author="unicom" w:date="2022-08-26T00:51:00Z">
        <w:r w:rsidRPr="00D47F1E">
          <w:rPr>
            <w:rFonts w:eastAsia="宋体"/>
            <w:lang w:val="en-US" w:eastAsia="zh-CN"/>
          </w:rPr>
          <w:t>OP1_5G</w:t>
        </w:r>
      </w:ins>
      <w:ins w:id="57" w:author="unicom" w:date="2022-08-26T01:28:00Z">
        <w:r w:rsidR="007D28DF">
          <w:rPr>
            <w:rFonts w:eastAsia="宋体"/>
            <w:lang w:val="en-US" w:eastAsia="zh-CN"/>
          </w:rPr>
          <w:t xml:space="preserve"> when moving into it</w:t>
        </w:r>
      </w:ins>
      <w:ins w:id="58" w:author="unicom" w:date="2022-08-26T00:51:00Z">
        <w:r w:rsidRPr="00D47F1E">
          <w:rPr>
            <w:rFonts w:eastAsia="宋体"/>
            <w:lang w:val="en-US" w:eastAsia="zh-CN"/>
          </w:rPr>
          <w:t>.</w:t>
        </w:r>
      </w:ins>
    </w:p>
    <w:p w14:paraId="3BF24C3E" w14:textId="77777777" w:rsidR="00A03D57" w:rsidRDefault="00000000">
      <w:pPr>
        <w:pStyle w:val="3"/>
        <w:rPr>
          <w:lang w:eastAsia="zh-CN"/>
        </w:rPr>
      </w:pPr>
      <w:r>
        <w:rPr>
          <w:lang w:eastAsia="zh-CN"/>
        </w:rPr>
        <w:t>5.A.4</w:t>
      </w:r>
      <w:r>
        <w:rPr>
          <w:lang w:eastAsia="zh-CN"/>
        </w:rPr>
        <w:tab/>
      </w:r>
      <w:proofErr w:type="gramStart"/>
      <w:r>
        <w:rPr>
          <w:lang w:eastAsia="zh-CN"/>
        </w:rPr>
        <w:t>Post-conditions</w:t>
      </w:r>
      <w:bookmarkEnd w:id="35"/>
      <w:proofErr w:type="gramEnd"/>
    </w:p>
    <w:p w14:paraId="5963BB7E" w14:textId="77777777" w:rsidR="00A03D57" w:rsidRDefault="00000000">
      <w:pPr>
        <w:rPr>
          <w:lang w:eastAsia="zh-CN"/>
        </w:rPr>
      </w:pPr>
      <w:r>
        <w:rPr>
          <w:rFonts w:hint="eastAsia"/>
          <w:lang w:val="en-US" w:eastAsia="zh-CN"/>
        </w:rPr>
        <w:t>A</w:t>
      </w:r>
      <w:proofErr w:type="spellStart"/>
      <w:r>
        <w:rPr>
          <w:rFonts w:hint="eastAsia"/>
          <w:lang w:eastAsia="zh-CN"/>
        </w:rPr>
        <w:t>ll</w:t>
      </w:r>
      <w:proofErr w:type="spellEnd"/>
      <w:r>
        <w:rPr>
          <w:rFonts w:hint="eastAsia"/>
          <w:lang w:eastAsia="zh-CN"/>
        </w:rPr>
        <w:t xml:space="preserve"> forms of mobility (</w:t>
      </w:r>
      <w:proofErr w:type="gramStart"/>
      <w:r>
        <w:rPr>
          <w:rFonts w:hint="eastAsia"/>
          <w:lang w:eastAsia="zh-CN"/>
        </w:rPr>
        <w:t>i.e.</w:t>
      </w:r>
      <w:proofErr w:type="gramEnd"/>
      <w:r>
        <w:rPr>
          <w:rFonts w:hint="eastAsia"/>
          <w:lang w:eastAsia="zh-CN"/>
        </w:rPr>
        <w:t xml:space="preserve"> between participating operator</w:t>
      </w:r>
      <w:r>
        <w:rPr>
          <w:rFonts w:hint="eastAsia"/>
          <w:lang w:val="en-US" w:eastAsia="zh-CN"/>
        </w:rPr>
        <w:t>s</w:t>
      </w:r>
      <w:r>
        <w:rPr>
          <w:rFonts w:hint="eastAsia"/>
          <w:lang w:eastAsia="zh-CN"/>
        </w:rPr>
        <w:t xml:space="preserve"> RAN and shared RAN for both </w:t>
      </w:r>
      <w:r>
        <w:rPr>
          <w:lang w:eastAsia="ja-JP"/>
        </w:rPr>
        <w:t>CONNECTED mode</w:t>
      </w:r>
      <w:r>
        <w:rPr>
          <w:rFonts w:hint="eastAsia"/>
          <w:lang w:val="en-US" w:eastAsia="zh-CN"/>
        </w:rPr>
        <w:t xml:space="preserve"> and </w:t>
      </w:r>
      <w:r>
        <w:rPr>
          <w:lang w:eastAsia="ja-JP"/>
        </w:rPr>
        <w:t>IDLE mode</w:t>
      </w:r>
      <w:r>
        <w:rPr>
          <w:rFonts w:hint="eastAsia"/>
          <w:lang w:val="en-US" w:eastAsia="zh-CN"/>
        </w:rPr>
        <w:t xml:space="preserve"> UE, </w:t>
      </w:r>
      <w:r>
        <w:rPr>
          <w:lang w:eastAsia="ja-JP"/>
        </w:rPr>
        <w:t xml:space="preserve">see clause 3.1 of TS 23.122 </w:t>
      </w:r>
      <w:r>
        <w:rPr>
          <w:rFonts w:hint="eastAsia"/>
          <w:highlight w:val="yellow"/>
          <w:lang w:val="en-US" w:eastAsia="zh-CN"/>
        </w:rPr>
        <w:t>[</w:t>
      </w:r>
      <w:del w:id="59" w:author="wq" w:date="2022-08-16T18:25:00Z">
        <w:r>
          <w:rPr>
            <w:highlight w:val="yellow"/>
            <w:lang w:val="en-US" w:eastAsia="zh-CN"/>
          </w:rPr>
          <w:delText>X</w:delText>
        </w:r>
      </w:del>
      <w:ins w:id="60" w:author="wq" w:date="2022-08-16T18:25:00Z">
        <w:r>
          <w:rPr>
            <w:rFonts w:hint="eastAsia"/>
            <w:highlight w:val="yellow"/>
            <w:lang w:val="en-US" w:eastAsia="zh-CN"/>
          </w:rPr>
          <w:t>x</w:t>
        </w:r>
      </w:ins>
      <w:r>
        <w:rPr>
          <w:rFonts w:hint="eastAsia"/>
          <w:highlight w:val="yellow"/>
          <w:lang w:val="en-US" w:eastAsia="zh-CN"/>
        </w:rPr>
        <w:t>2</w:t>
      </w:r>
      <w:r>
        <w:rPr>
          <w:highlight w:val="yellow"/>
          <w:lang w:eastAsia="ja-JP"/>
        </w:rPr>
        <w:t>]</w:t>
      </w:r>
      <w:r>
        <w:rPr>
          <w:rFonts w:hint="eastAsia"/>
          <w:lang w:eastAsia="zh-CN"/>
        </w:rPr>
        <w:t xml:space="preserve">) </w:t>
      </w:r>
      <w:r>
        <w:rPr>
          <w:rFonts w:hint="eastAsia"/>
          <w:lang w:val="en-US" w:eastAsia="zh-CN"/>
        </w:rPr>
        <w:t>s</w:t>
      </w:r>
      <w:proofErr w:type="spellStart"/>
      <w:r>
        <w:rPr>
          <w:rFonts w:hint="eastAsia"/>
          <w:lang w:eastAsia="zh-CN"/>
        </w:rPr>
        <w:t>uccessfully</w:t>
      </w:r>
      <w:proofErr w:type="spellEnd"/>
      <w:r>
        <w:rPr>
          <w:rFonts w:hint="eastAsia"/>
          <w:lang w:eastAsia="zh-CN"/>
        </w:rPr>
        <w:t xml:space="preserve"> processed in a sharing scenario without direct connections between the shared access and the core networks of the participating operator</w:t>
      </w:r>
      <w:r>
        <w:rPr>
          <w:rFonts w:hint="eastAsia"/>
          <w:lang w:val="en-US" w:eastAsia="zh-CN"/>
        </w:rPr>
        <w:t>.</w:t>
      </w:r>
      <w:r>
        <w:rPr>
          <w:lang w:eastAsia="ja-JP"/>
        </w:rPr>
        <w:t xml:space="preserve"> </w:t>
      </w:r>
    </w:p>
    <w:p w14:paraId="621CA9DD" w14:textId="77777777" w:rsidR="00A03D57" w:rsidRDefault="00000000">
      <w:pPr>
        <w:pStyle w:val="3"/>
        <w:rPr>
          <w:lang w:eastAsia="zh-CN"/>
        </w:rPr>
      </w:pPr>
      <w:bookmarkStart w:id="61" w:name="_Toc100862441"/>
      <w:r>
        <w:rPr>
          <w:rFonts w:hint="eastAsia"/>
          <w:lang w:val="en-US" w:eastAsia="zh-CN"/>
        </w:rPr>
        <w:t>5</w:t>
      </w:r>
      <w:r>
        <w:rPr>
          <w:lang w:eastAsia="zh-CN"/>
        </w:rPr>
        <w:t>.A.5</w:t>
      </w:r>
      <w:r>
        <w:rPr>
          <w:lang w:eastAsia="zh-CN"/>
        </w:rPr>
        <w:tab/>
        <w:t>Existing feature partly or fully covering use case functionality</w:t>
      </w:r>
      <w:bookmarkEnd w:id="61"/>
    </w:p>
    <w:p w14:paraId="00AD5C01" w14:textId="77777777" w:rsidR="00A03D57" w:rsidRDefault="00000000">
      <w:pPr>
        <w:rPr>
          <w:lang w:val="en-US" w:eastAsia="zh-CN"/>
        </w:rPr>
      </w:pPr>
      <w:r>
        <w:rPr>
          <w:lang w:val="en-US" w:eastAsia="zh-CN"/>
        </w:rPr>
        <w:t>SA1 has performed various studies on</w:t>
      </w:r>
      <w:r>
        <w:rPr>
          <w:rFonts w:hint="eastAsia"/>
          <w:lang w:val="en-US" w:eastAsia="zh-CN"/>
        </w:rPr>
        <w:t xml:space="preserve"> mobility and network sharing</w:t>
      </w:r>
      <w:r>
        <w:rPr>
          <w:lang w:val="en-US" w:eastAsia="zh-CN"/>
        </w:rPr>
        <w:t xml:space="preserve"> in previous releases, where related normative stage 1 requirements are introduced in 3GPP TS 22.</w:t>
      </w:r>
      <w:r>
        <w:rPr>
          <w:rFonts w:hint="eastAsia"/>
          <w:lang w:val="en-US" w:eastAsia="zh-CN"/>
        </w:rPr>
        <w:t>101</w:t>
      </w:r>
      <w:r>
        <w:rPr>
          <w:lang w:val="en-US" w:eastAsia="zh-CN"/>
        </w:rPr>
        <w:t xml:space="preserve"> </w:t>
      </w:r>
      <w:r>
        <w:rPr>
          <w:highlight w:val="yellow"/>
          <w:lang w:val="en-US" w:eastAsia="zh-CN"/>
        </w:rPr>
        <w:t>[x1]</w:t>
      </w:r>
      <w:r>
        <w:rPr>
          <w:rFonts w:hint="eastAsia"/>
          <w:lang w:val="en-US" w:eastAsia="zh-CN"/>
        </w:rPr>
        <w:t xml:space="preserve"> and 22.261</w:t>
      </w:r>
      <w:r>
        <w:rPr>
          <w:rFonts w:hint="eastAsia"/>
          <w:highlight w:val="yellow"/>
          <w:lang w:val="en-US" w:eastAsia="zh-CN"/>
        </w:rPr>
        <w:t>[x3]</w:t>
      </w:r>
      <w:r>
        <w:rPr>
          <w:rFonts w:hint="eastAsia"/>
          <w:lang w:val="en-US" w:eastAsia="zh-CN"/>
        </w:rPr>
        <w:t>.</w:t>
      </w:r>
    </w:p>
    <w:p w14:paraId="15AF483D" w14:textId="77777777" w:rsidR="00A03D57" w:rsidRDefault="00000000">
      <w:pPr>
        <w:rPr>
          <w:lang w:eastAsia="zh-CN"/>
        </w:rPr>
      </w:pPr>
      <w:r>
        <w:rPr>
          <w:lang w:val="en-US" w:eastAsia="zh-CN"/>
        </w:rPr>
        <w:t>3GPP TS 22.</w:t>
      </w:r>
      <w:r>
        <w:rPr>
          <w:rFonts w:hint="eastAsia"/>
          <w:lang w:val="en-US" w:eastAsia="zh-CN"/>
        </w:rPr>
        <w:t>261</w:t>
      </w:r>
      <w:r>
        <w:rPr>
          <w:lang w:val="en-US" w:eastAsia="zh-CN"/>
        </w:rPr>
        <w:t xml:space="preserve"> </w:t>
      </w:r>
      <w:r>
        <w:rPr>
          <w:highlight w:val="yellow"/>
          <w:lang w:val="en-US" w:eastAsia="zh-CN"/>
        </w:rPr>
        <w:t>[x</w:t>
      </w:r>
      <w:r>
        <w:rPr>
          <w:rFonts w:hint="eastAsia"/>
          <w:highlight w:val="yellow"/>
          <w:lang w:val="en-US" w:eastAsia="zh-CN"/>
        </w:rPr>
        <w:t>3</w:t>
      </w:r>
      <w:r>
        <w:rPr>
          <w:highlight w:val="yellow"/>
          <w:lang w:val="en-US" w:eastAsia="zh-CN"/>
        </w:rPr>
        <w:t>]</w:t>
      </w:r>
      <w:r>
        <w:rPr>
          <w:lang w:val="en-US" w:eastAsia="zh-CN"/>
        </w:rPr>
        <w:t xml:space="preserve"> introduces </w:t>
      </w:r>
      <w:r>
        <w:rPr>
          <w:rFonts w:hint="eastAsia"/>
          <w:lang w:val="en-US" w:eastAsia="zh-CN"/>
        </w:rPr>
        <w:t xml:space="preserve">requirements </w:t>
      </w:r>
      <w:r>
        <w:rPr>
          <w:lang w:val="en-US"/>
        </w:rPr>
        <w:t>of</w:t>
      </w:r>
      <w:r>
        <w:rPr>
          <w:rFonts w:hint="eastAsia"/>
          <w:lang w:val="en-US" w:eastAsia="zh-CN"/>
        </w:rPr>
        <w:t xml:space="preserve"> Diverse mobility management</w:t>
      </w:r>
      <w:r>
        <w:rPr>
          <w:lang w:val="en-US" w:eastAsia="zh-CN"/>
        </w:rPr>
        <w:t>, stated as follows:</w:t>
      </w:r>
    </w:p>
    <w:p w14:paraId="007316A5" w14:textId="77777777" w:rsidR="00A03D57" w:rsidRDefault="00000000">
      <w:pPr>
        <w:ind w:left="315"/>
        <w:rPr>
          <w:rFonts w:eastAsia="Times New Roman"/>
          <w:i/>
          <w:sz w:val="18"/>
          <w:lang w:val="en-US" w:eastAsia="zh-CN"/>
        </w:rPr>
      </w:pPr>
      <w:r>
        <w:rPr>
          <w:rFonts w:eastAsia="Times New Roman"/>
          <w:i/>
          <w:sz w:val="18"/>
          <w:lang w:val="en-US" w:eastAsia="zh-CN"/>
        </w:rPr>
        <w:t>The 5G system shall support inter- and/or intra- access technology mobility procedures within 5GS with minimum impact to the user experience (</w:t>
      </w:r>
      <w:proofErr w:type="gramStart"/>
      <w:r>
        <w:rPr>
          <w:rFonts w:eastAsia="Times New Roman"/>
          <w:i/>
          <w:sz w:val="18"/>
          <w:lang w:val="en-US" w:eastAsia="zh-CN"/>
        </w:rPr>
        <w:t>e.g.</w:t>
      </w:r>
      <w:proofErr w:type="gramEnd"/>
      <w:r>
        <w:rPr>
          <w:rFonts w:eastAsia="Times New Roman"/>
          <w:i/>
          <w:sz w:val="18"/>
          <w:lang w:val="en-US" w:eastAsia="zh-CN"/>
        </w:rPr>
        <w:t xml:space="preserve"> QoS, </w:t>
      </w:r>
      <w:proofErr w:type="spellStart"/>
      <w:r>
        <w:rPr>
          <w:rFonts w:eastAsia="Times New Roman"/>
          <w:i/>
          <w:sz w:val="18"/>
          <w:lang w:val="en-US" w:eastAsia="zh-CN"/>
        </w:rPr>
        <w:t>QoE</w:t>
      </w:r>
      <w:proofErr w:type="spellEnd"/>
      <w:r>
        <w:rPr>
          <w:rFonts w:eastAsia="Times New Roman"/>
          <w:i/>
          <w:sz w:val="18"/>
          <w:lang w:val="en-US" w:eastAsia="zh-CN"/>
        </w:rPr>
        <w:t>).</w:t>
      </w:r>
    </w:p>
    <w:p w14:paraId="5A3865AF" w14:textId="77777777" w:rsidR="00A03D57" w:rsidRDefault="00000000">
      <w:pPr>
        <w:rPr>
          <w:lang w:eastAsia="zh-CN"/>
        </w:rPr>
      </w:pPr>
      <w:r>
        <w:rPr>
          <w:lang w:val="en-US" w:eastAsia="zh-CN"/>
        </w:rPr>
        <w:t>3GPP TS 22.</w:t>
      </w:r>
      <w:r>
        <w:rPr>
          <w:rFonts w:hint="eastAsia"/>
          <w:lang w:val="en-US" w:eastAsia="zh-CN"/>
        </w:rPr>
        <w:t>261</w:t>
      </w:r>
      <w:r>
        <w:rPr>
          <w:lang w:val="en-US" w:eastAsia="zh-CN"/>
        </w:rPr>
        <w:t xml:space="preserve"> </w:t>
      </w:r>
      <w:r>
        <w:rPr>
          <w:highlight w:val="yellow"/>
          <w:lang w:val="en-US" w:eastAsia="zh-CN"/>
        </w:rPr>
        <w:t>[x</w:t>
      </w:r>
      <w:r>
        <w:rPr>
          <w:rFonts w:hint="eastAsia"/>
          <w:highlight w:val="yellow"/>
          <w:lang w:val="en-US" w:eastAsia="zh-CN"/>
        </w:rPr>
        <w:t>3</w:t>
      </w:r>
      <w:r>
        <w:rPr>
          <w:highlight w:val="yellow"/>
          <w:lang w:val="en-US" w:eastAsia="zh-CN"/>
        </w:rPr>
        <w:t>]</w:t>
      </w:r>
      <w:r>
        <w:rPr>
          <w:lang w:val="en-US" w:eastAsia="zh-CN"/>
        </w:rPr>
        <w:t xml:space="preserve"> describes various access related requirements, stated as follows:</w:t>
      </w:r>
    </w:p>
    <w:p w14:paraId="40A1D370" w14:textId="77777777" w:rsidR="00A03D57" w:rsidRDefault="00000000">
      <w:pPr>
        <w:ind w:left="315"/>
        <w:rPr>
          <w:rFonts w:eastAsia="Times New Roman"/>
          <w:i/>
          <w:sz w:val="18"/>
          <w:lang w:val="en-US" w:eastAsia="zh-CN"/>
        </w:rPr>
      </w:pPr>
      <w:r>
        <w:rPr>
          <w:rFonts w:eastAsia="Times New Roman"/>
          <w:i/>
          <w:sz w:val="18"/>
          <w:lang w:val="en-US" w:eastAsia="zh-CN"/>
        </w:rPr>
        <w:t>Based on operator policy, the 5G system shall support steering a UE to select certain 3GPP access network(s).</w:t>
      </w:r>
    </w:p>
    <w:p w14:paraId="1B3949C1" w14:textId="77777777" w:rsidR="00A03D57" w:rsidRDefault="00000000">
      <w:pPr>
        <w:rPr>
          <w:lang w:eastAsia="zh-CN"/>
        </w:rPr>
      </w:pPr>
      <w:r>
        <w:rPr>
          <w:lang w:val="en-US" w:eastAsia="zh-CN"/>
        </w:rPr>
        <w:t>3GPP TS 22.</w:t>
      </w:r>
      <w:r>
        <w:rPr>
          <w:rFonts w:hint="eastAsia"/>
          <w:lang w:val="en-US" w:eastAsia="zh-CN"/>
        </w:rPr>
        <w:t>101</w:t>
      </w:r>
      <w:r>
        <w:rPr>
          <w:lang w:val="en-US" w:eastAsia="zh-CN"/>
        </w:rPr>
        <w:t xml:space="preserve"> </w:t>
      </w:r>
      <w:r>
        <w:rPr>
          <w:highlight w:val="yellow"/>
          <w:lang w:val="en-US" w:eastAsia="zh-CN"/>
        </w:rPr>
        <w:t>[x</w:t>
      </w:r>
      <w:r>
        <w:rPr>
          <w:rFonts w:hint="eastAsia"/>
          <w:highlight w:val="yellow"/>
          <w:lang w:val="en-US" w:eastAsia="zh-CN"/>
        </w:rPr>
        <w:t>1</w:t>
      </w:r>
      <w:r>
        <w:rPr>
          <w:highlight w:val="yellow"/>
          <w:lang w:val="en-US" w:eastAsia="zh-CN"/>
        </w:rPr>
        <w:t>]</w:t>
      </w:r>
      <w:r>
        <w:rPr>
          <w:lang w:val="en-US" w:eastAsia="zh-CN"/>
        </w:rPr>
        <w:t xml:space="preserve"> introduces </w:t>
      </w:r>
      <w:r>
        <w:rPr>
          <w:rFonts w:hint="eastAsia"/>
          <w:lang w:val="en-US" w:eastAsia="zh-CN"/>
        </w:rPr>
        <w:t xml:space="preserve">requirements </w:t>
      </w:r>
      <w:r>
        <w:rPr>
          <w:lang w:val="en-US"/>
        </w:rPr>
        <w:t>of</w:t>
      </w:r>
      <w:r>
        <w:rPr>
          <w:rFonts w:hint="eastAsia"/>
          <w:lang w:val="en-US" w:eastAsia="zh-CN"/>
        </w:rPr>
        <w:t xml:space="preserve"> mobility of network sharing</w:t>
      </w:r>
      <w:r>
        <w:rPr>
          <w:lang w:val="en-US" w:eastAsia="zh-CN"/>
        </w:rPr>
        <w:t>, stated as follows:</w:t>
      </w:r>
    </w:p>
    <w:p w14:paraId="7FCF3153" w14:textId="77777777" w:rsidR="00A03D57" w:rsidRDefault="00000000">
      <w:pPr>
        <w:ind w:left="315"/>
        <w:rPr>
          <w:rFonts w:eastAsia="Times New Roman"/>
          <w:i/>
          <w:sz w:val="18"/>
          <w:lang w:val="en-US" w:eastAsia="zh-CN"/>
        </w:rPr>
      </w:pPr>
      <w:r>
        <w:rPr>
          <w:rFonts w:eastAsia="Times New Roman"/>
          <w:i/>
          <w:sz w:val="18"/>
          <w:lang w:val="en-US" w:eastAsia="zh-CN"/>
        </w:rPr>
        <w:t>It shall be possible to support different mobility management rules, service capabilities and access rights as a function of the home PLMN of the subscribers.</w:t>
      </w:r>
    </w:p>
    <w:p w14:paraId="4AA4308B" w14:textId="77777777" w:rsidR="00A03D57" w:rsidRDefault="00000000"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The above </w:t>
      </w:r>
      <w:proofErr w:type="spellStart"/>
      <w:r>
        <w:rPr>
          <w:rFonts w:hint="eastAsia"/>
          <w:lang w:val="en-US" w:eastAsia="zh-CN"/>
        </w:rPr>
        <w:t>requriements</w:t>
      </w:r>
      <w:proofErr w:type="spellEnd"/>
      <w:r>
        <w:rPr>
          <w:rFonts w:hint="eastAsia"/>
          <w:lang w:val="en-US" w:eastAsia="zh-CN"/>
        </w:rPr>
        <w:t xml:space="preserve"> are based on MOCN.</w:t>
      </w:r>
    </w:p>
    <w:p w14:paraId="17E713D9" w14:textId="77777777" w:rsidR="00A03D57" w:rsidRDefault="00000000">
      <w:pPr>
        <w:pStyle w:val="3"/>
        <w:rPr>
          <w:lang w:eastAsia="zh-CN"/>
        </w:rPr>
      </w:pPr>
      <w:bookmarkStart w:id="62" w:name="_Toc100862442"/>
      <w:r>
        <w:rPr>
          <w:lang w:eastAsia="zh-CN"/>
        </w:rPr>
        <w:t>5.A.6</w:t>
      </w:r>
      <w:r>
        <w:rPr>
          <w:lang w:eastAsia="zh-CN"/>
        </w:rPr>
        <w:tab/>
        <w:t>Potential New Requirements needed to support the use case</w:t>
      </w:r>
      <w:bookmarkEnd w:id="62"/>
    </w:p>
    <w:p w14:paraId="16F12D06" w14:textId="77777777" w:rsidR="00A03D57" w:rsidRDefault="00000000">
      <w:pPr>
        <w:pStyle w:val="NO"/>
        <w:ind w:left="0" w:firstLine="0"/>
        <w:rPr>
          <w:ins w:id="63" w:author="Peter Bleckert 3" w:date="2022-08-12T10:26:00Z"/>
          <w:lang w:val="en-US" w:eastAsia="zh-CN"/>
        </w:rPr>
      </w:pPr>
      <w:r>
        <w:rPr>
          <w:lang w:val="en-US" w:eastAsia="zh-CN"/>
        </w:rPr>
        <w:t xml:space="preserve">[PR 5.A.6-001] Mobility management shall be supported if a user crosses the border between the shared network managed by </w:t>
      </w:r>
      <w:ins w:id="64" w:author="Richard" w:date="2022-08-11T16:59:00Z">
        <w:r>
          <w:rPr>
            <w:lang w:val="en-US" w:eastAsia="zh-CN"/>
          </w:rPr>
          <w:t xml:space="preserve">a </w:t>
        </w:r>
      </w:ins>
      <w:r>
        <w:rPr>
          <w:lang w:val="en-US" w:eastAsia="zh-CN"/>
        </w:rPr>
        <w:t xml:space="preserve">Hosting operator and </w:t>
      </w:r>
      <w:ins w:id="65" w:author="Richard" w:date="2022-08-11T17:00:00Z">
        <w:r>
          <w:rPr>
            <w:lang w:val="en-US" w:eastAsia="zh-CN"/>
          </w:rPr>
          <w:t>a</w:t>
        </w:r>
      </w:ins>
      <w:del w:id="66" w:author="Richard" w:date="2022-08-11T17:00:00Z">
        <w:r>
          <w:rPr>
            <w:lang w:val="en-US" w:eastAsia="zh-CN"/>
          </w:rPr>
          <w:delText>the</w:delText>
        </w:r>
      </w:del>
      <w:r>
        <w:rPr>
          <w:lang w:val="en-US" w:eastAsia="zh-CN"/>
        </w:rPr>
        <w:t xml:space="preserve"> Participating Operator</w:t>
      </w:r>
      <w:del w:id="67" w:author="Richard" w:date="2022-08-11T17:00:00Z">
        <w:r>
          <w:rPr>
            <w:lang w:val="en-US" w:eastAsia="zh-CN"/>
          </w:rPr>
          <w:delText>’s network</w:delText>
        </w:r>
      </w:del>
      <w:del w:id="68" w:author="Peter Bleckert 3" w:date="2022-08-12T10:27:00Z">
        <w:r>
          <w:rPr>
            <w:lang w:val="en-US" w:eastAsia="zh-CN"/>
          </w:rPr>
          <w:delText xml:space="preserve"> or if a user crosses the border between the two shared network managed by different Hosting operators</w:delText>
        </w:r>
      </w:del>
      <w:r>
        <w:rPr>
          <w:lang w:val="en-US" w:eastAsia="zh-CN"/>
        </w:rPr>
        <w:t>.</w:t>
      </w:r>
    </w:p>
    <w:p w14:paraId="3D58F3B4" w14:textId="2CCCECDC" w:rsidR="00A03D57" w:rsidRDefault="00000000">
      <w:pPr>
        <w:pStyle w:val="NO"/>
        <w:ind w:left="0" w:firstLine="0"/>
        <w:rPr>
          <w:ins w:id="69" w:author="wq" w:date="2022-08-16T16:43:00Z"/>
          <w:lang w:val="en-US" w:eastAsia="zh-CN"/>
        </w:rPr>
      </w:pPr>
      <w:ins w:id="70" w:author="Peter Bleckert 3" w:date="2022-08-12T10:26:00Z">
        <w:r>
          <w:rPr>
            <w:lang w:val="en-US" w:eastAsia="zh-CN"/>
          </w:rPr>
          <w:t>[PR 5.A.6-</w:t>
        </w:r>
        <w:r>
          <w:rPr>
            <w:lang w:val="en-US" w:eastAsia="zh-CN"/>
            <w:rPrChange w:id="71" w:author="wq" w:date="2022-08-16T18:25:00Z">
              <w:rPr>
                <w:highlight w:val="yellow"/>
                <w:lang w:val="en-US" w:eastAsia="zh-CN"/>
              </w:rPr>
            </w:rPrChange>
          </w:rPr>
          <w:t>00</w:t>
        </w:r>
      </w:ins>
      <w:r>
        <w:rPr>
          <w:lang w:val="en-US" w:eastAsia="zh-CN"/>
          <w:rPrChange w:id="72" w:author="wq" w:date="2022-08-16T18:25:00Z">
            <w:rPr>
              <w:highlight w:val="yellow"/>
              <w:lang w:val="en-US" w:eastAsia="zh-CN"/>
            </w:rPr>
          </w:rPrChange>
        </w:rPr>
        <w:t>2</w:t>
      </w:r>
      <w:ins w:id="73" w:author="Peter Bleckert 3" w:date="2022-08-12T10:26:00Z">
        <w:r>
          <w:rPr>
            <w:lang w:val="en-US" w:eastAsia="zh-CN"/>
          </w:rPr>
          <w:t>] Mobility management shall be supported if a user crosses the border between the two shared network managed by different Hosting operators.</w:t>
        </w:r>
      </w:ins>
    </w:p>
    <w:p w14:paraId="0702E541" w14:textId="194D8655" w:rsidR="00A03D57" w:rsidRDefault="00000000">
      <w:pPr>
        <w:pStyle w:val="NO"/>
        <w:ind w:left="0" w:firstLine="0"/>
        <w:rPr>
          <w:lang w:val="en-US" w:eastAsia="zh-CN"/>
        </w:rPr>
      </w:pPr>
      <w:r>
        <w:rPr>
          <w:lang w:val="en-US" w:eastAsia="zh-CN"/>
        </w:rPr>
        <w:lastRenderedPageBreak/>
        <w:t>[PR 5.A.6-00</w:t>
      </w:r>
      <w:r>
        <w:rPr>
          <w:rFonts w:hint="eastAsia"/>
          <w:lang w:val="en-US" w:eastAsia="zh-CN"/>
        </w:rPr>
        <w:t>3</w:t>
      </w:r>
      <w:r>
        <w:rPr>
          <w:lang w:val="en-US" w:eastAsia="zh-CN"/>
        </w:rPr>
        <w:t xml:space="preserve">] 5G system shall support steering a UE </w:t>
      </w:r>
      <w:del w:id="74" w:author="Peter Bleckert 3" w:date="2022-08-12T10:29:00Z">
        <w:r>
          <w:rPr>
            <w:lang w:val="en-US" w:eastAsia="zh-CN"/>
          </w:rPr>
          <w:delText>or a group of UE</w:delText>
        </w:r>
      </w:del>
      <w:ins w:id="75" w:author="Richard" w:date="2022-08-11T16:58:00Z">
        <w:del w:id="76" w:author="Peter Bleckert 3" w:date="2022-08-12T10:29:00Z">
          <w:r>
            <w:rPr>
              <w:lang w:val="en-US" w:eastAsia="zh-CN"/>
            </w:rPr>
            <w:delText>s</w:delText>
          </w:r>
        </w:del>
      </w:ins>
      <w:del w:id="77" w:author="Peter Bleckert 3" w:date="2022-08-12T10:29:00Z">
        <w:r>
          <w:rPr>
            <w:lang w:val="en-US" w:eastAsia="zh-CN"/>
          </w:rPr>
          <w:delText xml:space="preserve"> </w:delText>
        </w:r>
      </w:del>
      <w:r>
        <w:rPr>
          <w:lang w:val="en-US" w:eastAsia="zh-CN"/>
        </w:rPr>
        <w:t xml:space="preserve">to select certain </w:t>
      </w:r>
      <w:ins w:id="78" w:author="unicom" w:date="2022-08-25T22:56:00Z">
        <w:r w:rsidR="007C01D3">
          <w:rPr>
            <w:rFonts w:hint="eastAsia"/>
            <w:lang w:val="en-US" w:eastAsia="zh-CN"/>
          </w:rPr>
          <w:t>shared</w:t>
        </w:r>
        <w:r w:rsidR="007C01D3">
          <w:rPr>
            <w:lang w:val="en-US" w:eastAsia="zh-CN"/>
          </w:rPr>
          <w:t xml:space="preserve"> </w:t>
        </w:r>
      </w:ins>
      <w:r>
        <w:rPr>
          <w:lang w:val="en-US" w:eastAsia="zh-CN"/>
        </w:rPr>
        <w:t xml:space="preserve">network </w:t>
      </w:r>
      <w:del w:id="79" w:author="Peter Bleckert 3" w:date="2022-08-12T10:31:00Z">
        <w:r>
          <w:rPr>
            <w:lang w:val="en-US" w:eastAsia="zh-CN"/>
          </w:rPr>
          <w:delText xml:space="preserve">sharing method </w:delText>
        </w:r>
      </w:del>
      <w:r>
        <w:rPr>
          <w:lang w:val="en-US" w:eastAsia="zh-CN"/>
        </w:rPr>
        <w:t>to access 5G network(s) when UE moves to network sharing area based on operator policy.</w:t>
      </w:r>
    </w:p>
    <w:p w14:paraId="455FC905" w14:textId="29541305" w:rsidR="00A03D57" w:rsidRDefault="00000000">
      <w:pPr>
        <w:pStyle w:val="NO"/>
        <w:ind w:left="0" w:firstLine="0"/>
        <w:rPr>
          <w:lang w:val="en-US" w:eastAsia="zh-CN"/>
        </w:rPr>
      </w:pPr>
      <w:r>
        <w:rPr>
          <w:lang w:val="en-US" w:eastAsia="zh-CN"/>
        </w:rPr>
        <w:t>[PR 5.A.6-00</w:t>
      </w:r>
      <w:r w:rsidR="003E5ADB">
        <w:rPr>
          <w:lang w:val="en-US" w:eastAsia="zh-CN"/>
        </w:rPr>
        <w:t>4</w:t>
      </w:r>
      <w:r>
        <w:rPr>
          <w:lang w:val="en-US" w:eastAsia="zh-CN"/>
        </w:rPr>
        <w:t xml:space="preserve">] Subject to the network sharing agreement, 3GPP system shall be able to </w:t>
      </w:r>
      <w:ins w:id="80" w:author="Richard" w:date="2022-08-11T17:12:00Z">
        <w:r>
          <w:rPr>
            <w:lang w:val="en-US" w:eastAsia="zh-CN"/>
          </w:rPr>
          <w:t>select</w:t>
        </w:r>
      </w:ins>
      <w:del w:id="81" w:author="Richard" w:date="2022-08-11T17:12:00Z">
        <w:r>
          <w:rPr>
            <w:lang w:val="en-US" w:eastAsia="zh-CN"/>
          </w:rPr>
          <w:delText>de</w:delText>
        </w:r>
      </w:del>
      <w:del w:id="82" w:author="Richard" w:date="2022-08-11T17:11:00Z">
        <w:r>
          <w:rPr>
            <w:lang w:val="en-US" w:eastAsia="zh-CN"/>
          </w:rPr>
          <w:delText>termine</w:delText>
        </w:r>
      </w:del>
      <w:r>
        <w:rPr>
          <w:lang w:val="en-US" w:eastAsia="zh-CN"/>
        </w:rPr>
        <w:t xml:space="preserve"> the access technology if different 3GPP access technologies (e.g., NR or E-UTRA) co-exist in the network sharing area.</w:t>
      </w:r>
    </w:p>
    <w:p w14:paraId="06AFA33B" w14:textId="1D8C85C0" w:rsidR="00A03D57" w:rsidRDefault="00000000">
      <w:pPr>
        <w:pStyle w:val="NO"/>
        <w:ind w:left="0" w:firstLine="0"/>
        <w:rPr>
          <w:lang w:val="en-US" w:eastAsia="zh-CN"/>
        </w:rPr>
      </w:pPr>
      <w:r>
        <w:rPr>
          <w:lang w:val="en-US" w:eastAsia="zh-CN"/>
        </w:rPr>
        <w:t>[PR 5.A.6-00</w:t>
      </w:r>
      <w:r w:rsidR="003E5ADB">
        <w:rPr>
          <w:lang w:val="en-US" w:eastAsia="zh-CN"/>
        </w:rPr>
        <w:t>5</w:t>
      </w:r>
      <w:r>
        <w:rPr>
          <w:lang w:val="en-US" w:eastAsia="zh-CN"/>
        </w:rPr>
        <w:t>]</w:t>
      </w:r>
      <w:ins w:id="83" w:author="Richard" w:date="2022-08-11T16:57:00Z">
        <w:r>
          <w:rPr>
            <w:lang w:val="en-US" w:eastAsia="zh-CN"/>
          </w:rPr>
          <w:t xml:space="preserve"> </w:t>
        </w:r>
      </w:ins>
      <w:r>
        <w:rPr>
          <w:lang w:val="en-US" w:eastAsia="zh-CN"/>
        </w:rPr>
        <w:t xml:space="preserve">The 5G system shall support means for an operator to be aware of the area where the network sharing </w:t>
      </w:r>
      <w:ins w:id="84" w:author="Richard" w:date="2022-08-11T16:58:00Z">
        <w:r>
          <w:rPr>
            <w:lang w:val="en-US" w:eastAsia="zh-CN"/>
          </w:rPr>
          <w:t xml:space="preserve">is </w:t>
        </w:r>
      </w:ins>
      <w:r>
        <w:rPr>
          <w:lang w:val="en-US" w:eastAsia="zh-CN"/>
        </w:rPr>
        <w:t>appli</w:t>
      </w:r>
      <w:ins w:id="85" w:author="Richard" w:date="2022-08-11T16:58:00Z">
        <w:r>
          <w:rPr>
            <w:lang w:val="en-US" w:eastAsia="zh-CN"/>
          </w:rPr>
          <w:t>ed</w:t>
        </w:r>
      </w:ins>
      <w:del w:id="86" w:author="Richard" w:date="2022-08-11T16:58:00Z">
        <w:r>
          <w:rPr>
            <w:lang w:val="en-US" w:eastAsia="zh-CN"/>
          </w:rPr>
          <w:delText>es</w:delText>
        </w:r>
      </w:del>
      <w:r>
        <w:rPr>
          <w:lang w:val="en-US" w:eastAsia="zh-CN"/>
        </w:rPr>
        <w:t xml:space="preserve"> with a certain sharing method.</w:t>
      </w:r>
    </w:p>
    <w:p w14:paraId="1B15BCD1" w14:textId="77777777" w:rsidR="00A03D57" w:rsidRDefault="00A03D57">
      <w:pPr>
        <w:spacing w:after="0"/>
        <w:rPr>
          <w:ins w:id="87" w:author="CU-Tianqi" w:date="2022-08-08T16:43:00Z"/>
          <w:lang w:val="en-US" w:eastAsia="zh-CN"/>
        </w:rPr>
      </w:pPr>
    </w:p>
    <w:p w14:paraId="2BF9621D" w14:textId="77777777" w:rsidR="00A03D57" w:rsidRDefault="00A03D57">
      <w:pPr>
        <w:spacing w:after="0"/>
        <w:rPr>
          <w:ins w:id="88" w:author="CU-Tianqi" w:date="2022-08-07T10:42:00Z"/>
          <w:lang w:val="en-US" w:eastAsia="zh-CN"/>
        </w:rPr>
      </w:pPr>
    </w:p>
    <w:p w14:paraId="1935B141" w14:textId="77777777" w:rsidR="00A03D57" w:rsidRDefault="00A03D57"/>
    <w:p w14:paraId="3BDDBF5D" w14:textId="77777777" w:rsidR="00A03D57" w:rsidRDefault="00A03D57">
      <w:pPr>
        <w:rPr>
          <w:lang w:val="en-US"/>
        </w:rPr>
      </w:pPr>
    </w:p>
    <w:sectPr w:rsidR="00A03D57">
      <w:footerReference w:type="default" r:id="rId1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3972" w14:textId="77777777" w:rsidR="009A3EAA" w:rsidRDefault="009A3EAA">
      <w:pPr>
        <w:spacing w:after="0"/>
      </w:pPr>
      <w:r>
        <w:separator/>
      </w:r>
    </w:p>
  </w:endnote>
  <w:endnote w:type="continuationSeparator" w:id="0">
    <w:p w14:paraId="2E3571EB" w14:textId="77777777" w:rsidR="009A3EAA" w:rsidRDefault="009A3E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B1DC" w14:textId="77777777" w:rsidR="00A03D57" w:rsidRDefault="00000000">
    <w:pPr>
      <w:pStyle w:val="a7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2ED1" w14:textId="77777777" w:rsidR="009A3EAA" w:rsidRDefault="009A3EAA">
      <w:pPr>
        <w:spacing w:after="0"/>
      </w:pPr>
      <w:r>
        <w:separator/>
      </w:r>
    </w:p>
  </w:footnote>
  <w:footnote w:type="continuationSeparator" w:id="0">
    <w:p w14:paraId="6F5D5ABB" w14:textId="77777777" w:rsidR="009A3EAA" w:rsidRDefault="009A3EA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F4FAE"/>
    <w:multiLevelType w:val="singleLevel"/>
    <w:tmpl w:val="32DF4FAE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6DF64497"/>
    <w:multiLevelType w:val="multilevel"/>
    <w:tmpl w:val="6DF6449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7477793">
    <w:abstractNumId w:val="1"/>
  </w:num>
  <w:num w:numId="2" w16cid:durableId="7848116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">
    <w15:presenceInfo w15:providerId="None" w15:userId="Richard"/>
  </w15:person>
  <w15:person w15:author="Unicom">
    <w15:presenceInfo w15:providerId="None" w15:userId="Unicom"/>
  </w15:person>
  <w15:person w15:author="unicom">
    <w15:presenceInfo w15:providerId="None" w15:userId="unicom"/>
  </w15:person>
  <w15:person w15:author="Peter Bleckert 3">
    <w15:presenceInfo w15:providerId="None" w15:userId="Peter Bleckert 3"/>
  </w15:person>
  <w15:person w15:author="CU-Tianqi">
    <w15:presenceInfo w15:providerId="None" w15:userId="CU-Tianq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I2M2FkMzA3YzQ5YjgwN2RjZWYyNTZjODRlZjM4ZWQifQ=="/>
  </w:docVars>
  <w:rsids>
    <w:rsidRoot w:val="00172A27"/>
    <w:rsid w:val="00033397"/>
    <w:rsid w:val="00040095"/>
    <w:rsid w:val="00051834"/>
    <w:rsid w:val="00054A22"/>
    <w:rsid w:val="00056328"/>
    <w:rsid w:val="00062023"/>
    <w:rsid w:val="000655A6"/>
    <w:rsid w:val="00067FC5"/>
    <w:rsid w:val="00080512"/>
    <w:rsid w:val="0009108F"/>
    <w:rsid w:val="000B3496"/>
    <w:rsid w:val="000C47C3"/>
    <w:rsid w:val="000D58AB"/>
    <w:rsid w:val="000F7458"/>
    <w:rsid w:val="00113A6E"/>
    <w:rsid w:val="00117D85"/>
    <w:rsid w:val="00133525"/>
    <w:rsid w:val="0015258F"/>
    <w:rsid w:val="00155656"/>
    <w:rsid w:val="001659DB"/>
    <w:rsid w:val="0016653A"/>
    <w:rsid w:val="00172A27"/>
    <w:rsid w:val="00182333"/>
    <w:rsid w:val="00191C51"/>
    <w:rsid w:val="001A4C42"/>
    <w:rsid w:val="001A7420"/>
    <w:rsid w:val="001B6637"/>
    <w:rsid w:val="001C21C3"/>
    <w:rsid w:val="001D02C2"/>
    <w:rsid w:val="001D67BD"/>
    <w:rsid w:val="001F0C1D"/>
    <w:rsid w:val="001F1132"/>
    <w:rsid w:val="001F168B"/>
    <w:rsid w:val="002347A2"/>
    <w:rsid w:val="0024215C"/>
    <w:rsid w:val="00247738"/>
    <w:rsid w:val="00265AB5"/>
    <w:rsid w:val="002675F0"/>
    <w:rsid w:val="002760EE"/>
    <w:rsid w:val="00292F1A"/>
    <w:rsid w:val="002951A1"/>
    <w:rsid w:val="002B6339"/>
    <w:rsid w:val="002C20C8"/>
    <w:rsid w:val="002E00EE"/>
    <w:rsid w:val="002E5160"/>
    <w:rsid w:val="003172DC"/>
    <w:rsid w:val="003512EF"/>
    <w:rsid w:val="0035462D"/>
    <w:rsid w:val="00356555"/>
    <w:rsid w:val="00365CDB"/>
    <w:rsid w:val="003712C6"/>
    <w:rsid w:val="003765B8"/>
    <w:rsid w:val="0038327C"/>
    <w:rsid w:val="003944B7"/>
    <w:rsid w:val="00397197"/>
    <w:rsid w:val="003B1EE4"/>
    <w:rsid w:val="003B218B"/>
    <w:rsid w:val="003B7CC3"/>
    <w:rsid w:val="003C0CAC"/>
    <w:rsid w:val="003C3971"/>
    <w:rsid w:val="003D76C4"/>
    <w:rsid w:val="003E5ADB"/>
    <w:rsid w:val="003E5F88"/>
    <w:rsid w:val="003F641A"/>
    <w:rsid w:val="00402150"/>
    <w:rsid w:val="00412206"/>
    <w:rsid w:val="00423334"/>
    <w:rsid w:val="004345EC"/>
    <w:rsid w:val="00465515"/>
    <w:rsid w:val="0048205E"/>
    <w:rsid w:val="0049751D"/>
    <w:rsid w:val="004C30AC"/>
    <w:rsid w:val="004D2773"/>
    <w:rsid w:val="004D3578"/>
    <w:rsid w:val="004D4C44"/>
    <w:rsid w:val="004E213A"/>
    <w:rsid w:val="004E71CD"/>
    <w:rsid w:val="004F0988"/>
    <w:rsid w:val="004F3340"/>
    <w:rsid w:val="00516D2B"/>
    <w:rsid w:val="00531809"/>
    <w:rsid w:val="0053388B"/>
    <w:rsid w:val="00535773"/>
    <w:rsid w:val="00543E6C"/>
    <w:rsid w:val="005612A8"/>
    <w:rsid w:val="005636F3"/>
    <w:rsid w:val="00565087"/>
    <w:rsid w:val="00570C0F"/>
    <w:rsid w:val="0057310E"/>
    <w:rsid w:val="00597B11"/>
    <w:rsid w:val="005D1728"/>
    <w:rsid w:val="005D2E01"/>
    <w:rsid w:val="005D7526"/>
    <w:rsid w:val="005E3733"/>
    <w:rsid w:val="005E4BB2"/>
    <w:rsid w:val="005F1179"/>
    <w:rsid w:val="005F3ACF"/>
    <w:rsid w:val="005F788A"/>
    <w:rsid w:val="00602AEA"/>
    <w:rsid w:val="00614FDF"/>
    <w:rsid w:val="00621D94"/>
    <w:rsid w:val="0063543D"/>
    <w:rsid w:val="00647114"/>
    <w:rsid w:val="006912E9"/>
    <w:rsid w:val="006A1083"/>
    <w:rsid w:val="006A323F"/>
    <w:rsid w:val="006B30D0"/>
    <w:rsid w:val="006B7F8B"/>
    <w:rsid w:val="006C3D95"/>
    <w:rsid w:val="006D7A5F"/>
    <w:rsid w:val="006E03B9"/>
    <w:rsid w:val="006E5C86"/>
    <w:rsid w:val="006E6194"/>
    <w:rsid w:val="006F2A36"/>
    <w:rsid w:val="006F2C16"/>
    <w:rsid w:val="006F7216"/>
    <w:rsid w:val="00701116"/>
    <w:rsid w:val="0071174C"/>
    <w:rsid w:val="0071343C"/>
    <w:rsid w:val="00713C44"/>
    <w:rsid w:val="00734A5B"/>
    <w:rsid w:val="0074026F"/>
    <w:rsid w:val="007429F6"/>
    <w:rsid w:val="00744E76"/>
    <w:rsid w:val="00765EA3"/>
    <w:rsid w:val="00774DA4"/>
    <w:rsid w:val="00781F0F"/>
    <w:rsid w:val="00782D12"/>
    <w:rsid w:val="007A450D"/>
    <w:rsid w:val="007B600E"/>
    <w:rsid w:val="007C01D3"/>
    <w:rsid w:val="007D28DF"/>
    <w:rsid w:val="007F0F4A"/>
    <w:rsid w:val="007F5CA1"/>
    <w:rsid w:val="008028A4"/>
    <w:rsid w:val="00805A7F"/>
    <w:rsid w:val="00821BCC"/>
    <w:rsid w:val="00830747"/>
    <w:rsid w:val="00834C90"/>
    <w:rsid w:val="008359CD"/>
    <w:rsid w:val="00854C61"/>
    <w:rsid w:val="008679CF"/>
    <w:rsid w:val="008768CA"/>
    <w:rsid w:val="008A2ECC"/>
    <w:rsid w:val="008C219B"/>
    <w:rsid w:val="008C384C"/>
    <w:rsid w:val="008D05CF"/>
    <w:rsid w:val="008E2D68"/>
    <w:rsid w:val="008E3FC6"/>
    <w:rsid w:val="008E6756"/>
    <w:rsid w:val="008F0863"/>
    <w:rsid w:val="00901715"/>
    <w:rsid w:val="0090271F"/>
    <w:rsid w:val="00902E23"/>
    <w:rsid w:val="009114D7"/>
    <w:rsid w:val="0091348E"/>
    <w:rsid w:val="00917CCB"/>
    <w:rsid w:val="00933FB0"/>
    <w:rsid w:val="00942901"/>
    <w:rsid w:val="00942EC2"/>
    <w:rsid w:val="009464A1"/>
    <w:rsid w:val="00955DAB"/>
    <w:rsid w:val="009640C4"/>
    <w:rsid w:val="0097359F"/>
    <w:rsid w:val="009A21E4"/>
    <w:rsid w:val="009A3EAA"/>
    <w:rsid w:val="009D3DC7"/>
    <w:rsid w:val="009E462E"/>
    <w:rsid w:val="009F37B7"/>
    <w:rsid w:val="00A03D57"/>
    <w:rsid w:val="00A10F02"/>
    <w:rsid w:val="00A164B4"/>
    <w:rsid w:val="00A26956"/>
    <w:rsid w:val="00A27486"/>
    <w:rsid w:val="00A43FE4"/>
    <w:rsid w:val="00A46471"/>
    <w:rsid w:val="00A53724"/>
    <w:rsid w:val="00A56066"/>
    <w:rsid w:val="00A73129"/>
    <w:rsid w:val="00A82346"/>
    <w:rsid w:val="00A87D5C"/>
    <w:rsid w:val="00A92BA1"/>
    <w:rsid w:val="00A9326C"/>
    <w:rsid w:val="00A95A32"/>
    <w:rsid w:val="00AA11D1"/>
    <w:rsid w:val="00AA18DC"/>
    <w:rsid w:val="00AB4A5D"/>
    <w:rsid w:val="00AC24CE"/>
    <w:rsid w:val="00AC6BC6"/>
    <w:rsid w:val="00AD69E1"/>
    <w:rsid w:val="00AE65E2"/>
    <w:rsid w:val="00AF1460"/>
    <w:rsid w:val="00B15449"/>
    <w:rsid w:val="00B269BB"/>
    <w:rsid w:val="00B32028"/>
    <w:rsid w:val="00B341B8"/>
    <w:rsid w:val="00B42F6F"/>
    <w:rsid w:val="00B55ED8"/>
    <w:rsid w:val="00B66351"/>
    <w:rsid w:val="00B93086"/>
    <w:rsid w:val="00BA19ED"/>
    <w:rsid w:val="00BA4B8D"/>
    <w:rsid w:val="00BB46C0"/>
    <w:rsid w:val="00BC0F7D"/>
    <w:rsid w:val="00BD150B"/>
    <w:rsid w:val="00BD7D31"/>
    <w:rsid w:val="00BE3255"/>
    <w:rsid w:val="00BE5919"/>
    <w:rsid w:val="00BE7BF9"/>
    <w:rsid w:val="00BF128E"/>
    <w:rsid w:val="00C074DD"/>
    <w:rsid w:val="00C1496A"/>
    <w:rsid w:val="00C33079"/>
    <w:rsid w:val="00C45231"/>
    <w:rsid w:val="00C551FF"/>
    <w:rsid w:val="00C72833"/>
    <w:rsid w:val="00C80F1D"/>
    <w:rsid w:val="00C83B48"/>
    <w:rsid w:val="00C91962"/>
    <w:rsid w:val="00C93F40"/>
    <w:rsid w:val="00CA3D0C"/>
    <w:rsid w:val="00CC635F"/>
    <w:rsid w:val="00D30E9B"/>
    <w:rsid w:val="00D36073"/>
    <w:rsid w:val="00D41658"/>
    <w:rsid w:val="00D47F1E"/>
    <w:rsid w:val="00D57972"/>
    <w:rsid w:val="00D675A9"/>
    <w:rsid w:val="00D70923"/>
    <w:rsid w:val="00D738D6"/>
    <w:rsid w:val="00D755EB"/>
    <w:rsid w:val="00D76048"/>
    <w:rsid w:val="00D82E6F"/>
    <w:rsid w:val="00D87E00"/>
    <w:rsid w:val="00D9134D"/>
    <w:rsid w:val="00DA0E20"/>
    <w:rsid w:val="00DA7A03"/>
    <w:rsid w:val="00DB1818"/>
    <w:rsid w:val="00DC309B"/>
    <w:rsid w:val="00DC4DA2"/>
    <w:rsid w:val="00DD4C17"/>
    <w:rsid w:val="00DD74A5"/>
    <w:rsid w:val="00DE1C56"/>
    <w:rsid w:val="00DF2B1F"/>
    <w:rsid w:val="00DF62CD"/>
    <w:rsid w:val="00E16509"/>
    <w:rsid w:val="00E32519"/>
    <w:rsid w:val="00E4020C"/>
    <w:rsid w:val="00E44582"/>
    <w:rsid w:val="00E72B67"/>
    <w:rsid w:val="00E77645"/>
    <w:rsid w:val="00EA15B0"/>
    <w:rsid w:val="00EA5EA7"/>
    <w:rsid w:val="00EB2FCD"/>
    <w:rsid w:val="00EC4A25"/>
    <w:rsid w:val="00EC5D20"/>
    <w:rsid w:val="00ED72B5"/>
    <w:rsid w:val="00EF3AF7"/>
    <w:rsid w:val="00EF608C"/>
    <w:rsid w:val="00F025A2"/>
    <w:rsid w:val="00F04712"/>
    <w:rsid w:val="00F13360"/>
    <w:rsid w:val="00F22EC7"/>
    <w:rsid w:val="00F325C8"/>
    <w:rsid w:val="00F44E7B"/>
    <w:rsid w:val="00F653B8"/>
    <w:rsid w:val="00F9008D"/>
    <w:rsid w:val="00FA1266"/>
    <w:rsid w:val="00FC1192"/>
    <w:rsid w:val="04BC6BC4"/>
    <w:rsid w:val="09960A57"/>
    <w:rsid w:val="09F4422A"/>
    <w:rsid w:val="0BB94EE1"/>
    <w:rsid w:val="0C0B13B7"/>
    <w:rsid w:val="0D7C73A0"/>
    <w:rsid w:val="171D5876"/>
    <w:rsid w:val="1BBC2B8C"/>
    <w:rsid w:val="1F272760"/>
    <w:rsid w:val="25FA62CC"/>
    <w:rsid w:val="26B920DB"/>
    <w:rsid w:val="328E165C"/>
    <w:rsid w:val="336E5922"/>
    <w:rsid w:val="3CB90E59"/>
    <w:rsid w:val="3F9B4224"/>
    <w:rsid w:val="41772E3A"/>
    <w:rsid w:val="439E7CF4"/>
    <w:rsid w:val="44096307"/>
    <w:rsid w:val="4E823B71"/>
    <w:rsid w:val="55711865"/>
    <w:rsid w:val="55CB540B"/>
    <w:rsid w:val="5BB71375"/>
    <w:rsid w:val="5F261904"/>
    <w:rsid w:val="61B72FEC"/>
    <w:rsid w:val="62B35F54"/>
    <w:rsid w:val="64441B66"/>
    <w:rsid w:val="672A3610"/>
    <w:rsid w:val="6B55214C"/>
    <w:rsid w:val="6FE51682"/>
    <w:rsid w:val="704A5053"/>
    <w:rsid w:val="788F14ED"/>
    <w:rsid w:val="7AD614F0"/>
    <w:rsid w:val="7C00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821F1"/>
  <w15:docId w15:val="{42634929-7D1E-4AB0-A3BC-F8E76694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annotation text"/>
    <w:basedOn w:val="a"/>
    <w:link w:val="a4"/>
    <w:qFormat/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5">
    <w:name w:val="Balloon Text"/>
    <w:basedOn w:val="a"/>
    <w:link w:val="a6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footer"/>
    <w:basedOn w:val="a8"/>
    <w:qFormat/>
    <w:pPr>
      <w:jc w:val="center"/>
    </w:pPr>
    <w:rPr>
      <w:i/>
    </w:rPr>
  </w:style>
  <w:style w:type="paragraph" w:styleId="a8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List"/>
    <w:basedOn w:val="a"/>
    <w:qFormat/>
    <w:pPr>
      <w:ind w:left="283" w:hanging="283"/>
      <w:contextualSpacing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qFormat/>
    <w:rPr>
      <w:color w:val="954F72"/>
      <w:u w:val="single"/>
    </w:rPr>
  </w:style>
  <w:style w:type="character" w:styleId="ae">
    <w:name w:val="Hyperlink"/>
    <w:qFormat/>
    <w:rPr>
      <w:color w:val="0563C1"/>
      <w:u w:val="single"/>
    </w:rPr>
  </w:style>
  <w:style w:type="character" w:styleId="af">
    <w:name w:val="annotation reference"/>
    <w:qFormat/>
    <w:rPr>
      <w:sz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a6">
    <w:name w:val="批注框文本 字符"/>
    <w:link w:val="a5"/>
    <w:qFormat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link w:val="2"/>
    <w:qFormat/>
    <w:rPr>
      <w:rFonts w:ascii="Arial" w:hAnsi="Arial"/>
      <w:sz w:val="32"/>
      <w:lang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character" w:customStyle="1" w:styleId="a4">
    <w:name w:val="批注文字 字符"/>
    <w:basedOn w:val="a0"/>
    <w:link w:val="a3"/>
    <w:qFormat/>
    <w:rPr>
      <w:lang w:eastAsia="en-US"/>
    </w:rPr>
  </w:style>
  <w:style w:type="character" w:customStyle="1" w:styleId="ab">
    <w:name w:val="批注主题 字符"/>
    <w:basedOn w:val="a4"/>
    <w:link w:val="aa"/>
    <w:qFormat/>
    <w:rPr>
      <w:b/>
      <w:bCs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paragraph" w:customStyle="1" w:styleId="21">
    <w:name w:val="修订2"/>
    <w:hidden/>
    <w:uiPriority w:val="99"/>
    <w:semiHidden/>
    <w:qFormat/>
    <w:rPr>
      <w:lang w:val="en-GB" w:eastAsia="en-US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customStyle="1" w:styleId="31">
    <w:name w:val="修订3"/>
    <w:hidden/>
    <w:uiPriority w:val="99"/>
    <w:semiHidden/>
    <w:qFormat/>
    <w:rPr>
      <w:lang w:val="en-GB" w:eastAsia="en-US"/>
    </w:rPr>
  </w:style>
  <w:style w:type="paragraph" w:styleId="af1">
    <w:name w:val="Revision"/>
    <w:hidden/>
    <w:uiPriority w:val="99"/>
    <w:semiHidden/>
    <w:rsid w:val="00067FC5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B264C-26DD-45B9-8C35-B94DFD53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1318</Words>
  <Characters>7518</Characters>
  <Application>Microsoft Office Word</Application>
  <DocSecurity>0</DocSecurity>
  <Lines>62</Lines>
  <Paragraphs>17</Paragraphs>
  <ScaleCrop>false</ScaleCrop>
  <Company>ETSI</Company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unicom</cp:lastModifiedBy>
  <cp:revision>3</cp:revision>
  <cp:lastPrinted>2019-02-25T14:05:00Z</cp:lastPrinted>
  <dcterms:created xsi:type="dcterms:W3CDTF">2022-08-25T17:03:00Z</dcterms:created>
  <dcterms:modified xsi:type="dcterms:W3CDTF">2022-08-25T17:37:00Z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1EA93F82DC154252AD1640B884F9EC2F</vt:lpwstr>
  </property>
</Properties>
</file>