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DDF5" w14:textId="77777777" w:rsidR="0036707C" w:rsidRDefault="00B9383C">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TSG-SA WG1 Meeting #99e </w:t>
      </w:r>
      <w:r>
        <w:rPr>
          <w:rFonts w:ascii="Arial" w:eastAsia="MS Mincho" w:hAnsi="Arial" w:cs="Arial"/>
          <w:b/>
          <w:sz w:val="24"/>
          <w:szCs w:val="24"/>
          <w:lang w:eastAsia="ja-JP"/>
        </w:rPr>
        <w:tab/>
        <w:t>S1-22xxxx</w:t>
      </w:r>
    </w:p>
    <w:p w14:paraId="11E7BAFA" w14:textId="77777777" w:rsidR="0036707C" w:rsidRDefault="00B9383C">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Pr>
          <w:rFonts w:ascii="Arial" w:eastAsia="MS Mincho" w:hAnsi="Arial" w:cs="Arial"/>
          <w:b/>
          <w:sz w:val="24"/>
          <w:lang w:eastAsia="ja-JP"/>
        </w:rPr>
        <w:t>22 Aug. –1 Sep. 2022</w:t>
      </w:r>
      <w:r>
        <w:rPr>
          <w:rFonts w:ascii="Arial" w:eastAsia="MS Mincho" w:hAnsi="Arial" w:cs="Arial"/>
          <w:b/>
          <w:sz w:val="24"/>
          <w:szCs w:val="24"/>
          <w:lang w:eastAsia="ja-JP"/>
        </w:rPr>
        <w:tab/>
      </w:r>
      <w:r>
        <w:rPr>
          <w:rFonts w:ascii="Arial" w:eastAsia="MS Mincho" w:hAnsi="Arial" w:cs="Arial"/>
          <w:i/>
          <w:sz w:val="24"/>
          <w:szCs w:val="24"/>
          <w:lang w:eastAsia="ja-JP"/>
        </w:rPr>
        <w:t>(revision of S1-22xxxx)</w:t>
      </w:r>
    </w:p>
    <w:p w14:paraId="01FCBA6D" w14:textId="77777777" w:rsidR="0036707C" w:rsidRDefault="0036707C">
      <w:pPr>
        <w:spacing w:after="0"/>
        <w:rPr>
          <w:rFonts w:ascii="Arial" w:eastAsia="MS Mincho" w:hAnsi="Arial"/>
          <w:sz w:val="24"/>
          <w:szCs w:val="24"/>
          <w:lang w:eastAsia="ja-JP"/>
        </w:rPr>
      </w:pPr>
    </w:p>
    <w:p w14:paraId="5788A483" w14:textId="77777777" w:rsidR="0036707C" w:rsidRDefault="00B9383C">
      <w:pPr>
        <w:spacing w:after="120"/>
        <w:ind w:left="1985" w:hanging="1985"/>
        <w:rPr>
          <w:rFonts w:ascii="Arial" w:hAnsi="Arial" w:cs="Arial"/>
          <w:b/>
          <w:bCs/>
        </w:rPr>
      </w:pPr>
      <w:r>
        <w:rPr>
          <w:rFonts w:ascii="Arial" w:hAnsi="Arial" w:cs="Arial"/>
          <w:b/>
          <w:bCs/>
        </w:rPr>
        <w:t>Source:</w:t>
      </w:r>
      <w:r>
        <w:rPr>
          <w:rFonts w:ascii="Arial" w:hAnsi="Arial" w:cs="Arial"/>
          <w:b/>
          <w:bCs/>
        </w:rPr>
        <w:tab/>
        <w:t>ZTE</w:t>
      </w:r>
    </w:p>
    <w:p w14:paraId="301C2948" w14:textId="77777777" w:rsidR="0036707C" w:rsidRDefault="00B9383C">
      <w:pPr>
        <w:spacing w:after="120"/>
        <w:ind w:left="1985" w:hanging="1985"/>
        <w:rPr>
          <w:rFonts w:ascii="Arial" w:hAnsi="Arial" w:cs="Arial"/>
          <w:b/>
          <w:bCs/>
        </w:rPr>
      </w:pPr>
      <w:r>
        <w:rPr>
          <w:rFonts w:ascii="Arial" w:hAnsi="Arial" w:cs="Arial"/>
          <w:b/>
          <w:bCs/>
        </w:rPr>
        <w:t>pCR Title:</w:t>
      </w:r>
      <w:r>
        <w:rPr>
          <w:rFonts w:ascii="Arial" w:hAnsi="Arial" w:cs="Arial"/>
          <w:b/>
          <w:bCs/>
        </w:rPr>
        <w:tab/>
        <w:t>Pseudo-CR on Guaranteed sensing in NLOS scenario</w:t>
      </w:r>
    </w:p>
    <w:p w14:paraId="43688B05" w14:textId="77777777" w:rsidR="0036707C" w:rsidRDefault="00B9383C">
      <w:pPr>
        <w:spacing w:after="120"/>
        <w:ind w:left="1985" w:hanging="1985"/>
        <w:rPr>
          <w:rFonts w:ascii="Arial" w:hAnsi="Arial" w:cs="Arial"/>
          <w:b/>
          <w:bCs/>
        </w:rPr>
      </w:pPr>
      <w:r>
        <w:rPr>
          <w:rFonts w:ascii="Arial" w:hAnsi="Arial" w:cs="Arial"/>
          <w:b/>
          <w:bCs/>
        </w:rPr>
        <w:t>Draft Spec:</w:t>
      </w:r>
      <w:r>
        <w:rPr>
          <w:rFonts w:ascii="Arial" w:hAnsi="Arial" w:cs="Arial"/>
          <w:b/>
          <w:bCs/>
        </w:rPr>
        <w:tab/>
        <w:t>3GPP TS / TR 22.837 0.1.0</w:t>
      </w:r>
    </w:p>
    <w:p w14:paraId="1CAA0CD2" w14:textId="77777777" w:rsidR="0036707C" w:rsidRDefault="00B9383C">
      <w:pPr>
        <w:spacing w:after="120"/>
        <w:ind w:left="1985" w:hanging="1985"/>
        <w:rPr>
          <w:rFonts w:ascii="Arial" w:hAnsi="Arial" w:cs="Arial"/>
          <w:b/>
          <w:bCs/>
        </w:rPr>
      </w:pPr>
      <w:r>
        <w:rPr>
          <w:rFonts w:ascii="Arial" w:hAnsi="Arial" w:cs="Arial"/>
          <w:b/>
          <w:bCs/>
        </w:rPr>
        <w:t>Agenda item:</w:t>
      </w:r>
      <w:r>
        <w:rPr>
          <w:rFonts w:ascii="Arial" w:hAnsi="Arial" w:cs="Arial"/>
          <w:b/>
          <w:bCs/>
        </w:rPr>
        <w:tab/>
        <w:t>7.2</w:t>
      </w:r>
    </w:p>
    <w:p w14:paraId="42BA8B23" w14:textId="77777777" w:rsidR="0036707C" w:rsidRDefault="00B9383C">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0978960F" w14:textId="77777777" w:rsidR="0036707C" w:rsidRDefault="00B9383C">
      <w:pPr>
        <w:tabs>
          <w:tab w:val="left" w:pos="1701"/>
        </w:tabs>
        <w:overflowPunct w:val="0"/>
        <w:autoSpaceDE w:val="0"/>
        <w:autoSpaceDN w:val="0"/>
        <w:adjustRightInd w:val="0"/>
        <w:spacing w:before="60" w:after="0" w:line="360" w:lineRule="auto"/>
        <w:textAlignment w:val="baseline"/>
        <w:rPr>
          <w:rFonts w:ascii="Arial Unicode MS" w:eastAsia="Arial Unicode MS" w:hAnsi="Arial Unicode MS" w:cs="Arial Unicode MS"/>
        </w:rPr>
      </w:pPr>
      <w:r>
        <w:rPr>
          <w:rFonts w:ascii="Arial" w:hAnsi="Arial" w:cs="Arial"/>
          <w:b/>
          <w:bCs/>
        </w:rPr>
        <w:t>Contact:</w:t>
      </w:r>
      <w:r>
        <w:rPr>
          <w:rFonts w:ascii="Arial" w:hAnsi="Arial" w:cs="Arial"/>
          <w:b/>
          <w:bCs/>
        </w:rPr>
        <w:tab/>
      </w:r>
      <w:hyperlink r:id="rId10" w:history="1">
        <w:r>
          <w:rPr>
            <w:rStyle w:val="aa"/>
            <w:rFonts w:ascii="Arial Unicode MS" w:eastAsia="Arial Unicode MS" w:hAnsi="Arial Unicode MS" w:cs="Arial Unicode MS" w:hint="eastAsia"/>
          </w:rPr>
          <w:t>zheng.shuang@zte.com.cn</w:t>
        </w:r>
      </w:hyperlink>
    </w:p>
    <w:p w14:paraId="722176D7" w14:textId="77777777" w:rsidR="0036707C" w:rsidRDefault="00B9383C">
      <w:pPr>
        <w:tabs>
          <w:tab w:val="left" w:pos="1600"/>
        </w:tabs>
        <w:overflowPunct w:val="0"/>
        <w:autoSpaceDE w:val="0"/>
        <w:autoSpaceDN w:val="0"/>
        <w:adjustRightInd w:val="0"/>
        <w:spacing w:before="60" w:after="0" w:line="360" w:lineRule="auto"/>
        <w:textAlignment w:val="baseline"/>
        <w:rPr>
          <w:rFonts w:ascii="Arial Unicode MS" w:eastAsia="Arial Unicode MS" w:hAnsi="Arial Unicode MS" w:cs="Arial Unicode MS"/>
        </w:rPr>
      </w:pPr>
      <w:r>
        <w:rPr>
          <w:rFonts w:ascii="Arial Unicode MS" w:eastAsia="Arial Unicode MS" w:hAnsi="Arial Unicode MS" w:cs="Arial Unicode MS"/>
        </w:rPr>
        <w:tab/>
        <w:t>xu.ling@zte.com.cn</w:t>
      </w:r>
    </w:p>
    <w:p w14:paraId="08D91B8E" w14:textId="77777777" w:rsidR="0036707C" w:rsidRDefault="0036707C">
      <w:pPr>
        <w:spacing w:after="120"/>
        <w:ind w:left="1985" w:hanging="1985"/>
        <w:rPr>
          <w:rFonts w:ascii="Arial" w:hAnsi="Arial" w:cs="Arial"/>
          <w:b/>
          <w:bCs/>
        </w:rPr>
      </w:pPr>
    </w:p>
    <w:p w14:paraId="0C02DD66" w14:textId="77777777" w:rsidR="0036707C" w:rsidRDefault="0036707C">
      <w:pPr>
        <w:pBdr>
          <w:bottom w:val="single" w:sz="6" w:space="1" w:color="auto"/>
        </w:pBdr>
        <w:spacing w:after="0"/>
        <w:rPr>
          <w:rFonts w:eastAsia="MS Mincho"/>
          <w:sz w:val="24"/>
          <w:szCs w:val="24"/>
          <w:lang w:eastAsia="ja-JP"/>
        </w:rPr>
      </w:pPr>
    </w:p>
    <w:p w14:paraId="64F4381E" w14:textId="77777777" w:rsidR="0036707C" w:rsidRDefault="00B9383C">
      <w:pPr>
        <w:spacing w:after="200" w:line="276" w:lineRule="auto"/>
        <w:rPr>
          <w:rFonts w:ascii="Arial" w:eastAsia="Calibri" w:hAnsi="Arial" w:cs="Arial"/>
          <w:i/>
          <w:sz w:val="22"/>
          <w:szCs w:val="22"/>
        </w:rPr>
      </w:pPr>
      <w:r>
        <w:rPr>
          <w:rFonts w:ascii="Arial" w:eastAsia="Calibri" w:hAnsi="Arial" w:cs="Arial"/>
          <w:i/>
          <w:sz w:val="22"/>
          <w:szCs w:val="22"/>
        </w:rPr>
        <w:t>Abstract: This contribution describes a new use case about guaranteed sensing when the sensing target objects in NLOS scenario</w:t>
      </w:r>
    </w:p>
    <w:p w14:paraId="0819BB3B" w14:textId="77777777" w:rsidR="0036707C" w:rsidRDefault="00B9383C">
      <w:pPr>
        <w:pStyle w:val="CRCoverPage"/>
        <w:rPr>
          <w:b/>
        </w:rPr>
      </w:pPr>
      <w:r>
        <w:rPr>
          <w:b/>
        </w:rPr>
        <w:t>4. Proposal</w:t>
      </w:r>
    </w:p>
    <w:p w14:paraId="5E30823A" w14:textId="77777777" w:rsidR="0036707C" w:rsidRDefault="00B9383C">
      <w:pPr>
        <w:rPr>
          <w:lang w:val="en-US"/>
        </w:rPr>
      </w:pPr>
      <w:r>
        <w:rPr>
          <w:lang w:val="en-US"/>
        </w:rPr>
        <w:t>It is proposed</w:t>
      </w:r>
      <w:r>
        <w:rPr>
          <w:lang w:val="en-US"/>
        </w:rPr>
        <w:t xml:space="preserve"> to agree the following changes to 3GPP TS / TR 22.837 0.1.0.</w:t>
      </w:r>
    </w:p>
    <w:p w14:paraId="0600C2F7" w14:textId="77777777" w:rsidR="0036707C" w:rsidRDefault="0036707C">
      <w:pPr>
        <w:pBdr>
          <w:bottom w:val="single" w:sz="12" w:space="1" w:color="auto"/>
        </w:pBdr>
        <w:rPr>
          <w:lang w:val="en-US"/>
        </w:rPr>
      </w:pPr>
    </w:p>
    <w:p w14:paraId="664433AD" w14:textId="77777777" w:rsidR="0036707C" w:rsidRDefault="0036707C">
      <w:pPr>
        <w:rPr>
          <w:lang w:val="en-US"/>
        </w:rPr>
      </w:pPr>
    </w:p>
    <w:p w14:paraId="617F6BA8" w14:textId="77777777" w:rsidR="0036707C" w:rsidRDefault="00B938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7051F6E0" w14:textId="77777777" w:rsidR="0036707C" w:rsidRDefault="00B9383C">
      <w:pPr>
        <w:pStyle w:val="1"/>
      </w:pPr>
      <w:bookmarkStart w:id="0" w:name="_Toc104210757"/>
      <w:r>
        <w:t>2</w:t>
      </w:r>
      <w:r>
        <w:tab/>
        <w:t>References</w:t>
      </w:r>
      <w:bookmarkEnd w:id="0"/>
    </w:p>
    <w:p w14:paraId="1378F054" w14:textId="77777777" w:rsidR="0036707C" w:rsidRDefault="00B9383C">
      <w:r>
        <w:t>The following documents contain provisions which, through reference in this text, constitute provisions of the present document.</w:t>
      </w:r>
    </w:p>
    <w:p w14:paraId="21A89139" w14:textId="77777777" w:rsidR="0036707C" w:rsidRDefault="00B9383C">
      <w:pPr>
        <w:pStyle w:val="B1"/>
      </w:pPr>
      <w:r>
        <w:t>-</w:t>
      </w:r>
      <w:r>
        <w:tab/>
        <w:t>References are either</w:t>
      </w:r>
      <w:r>
        <w:t xml:space="preserve"> specific (identified by date of publication, edition number, version number, etc.) or non</w:t>
      </w:r>
      <w:r>
        <w:noBreakHyphen/>
        <w:t>specific.</w:t>
      </w:r>
    </w:p>
    <w:p w14:paraId="5AD7EEDA" w14:textId="77777777" w:rsidR="0036707C" w:rsidRDefault="00B9383C">
      <w:pPr>
        <w:pStyle w:val="B1"/>
      </w:pPr>
      <w:r>
        <w:t>-</w:t>
      </w:r>
      <w:r>
        <w:tab/>
        <w:t>For a specific reference, subsequent revisions do not apply.</w:t>
      </w:r>
    </w:p>
    <w:p w14:paraId="28F31569" w14:textId="77777777" w:rsidR="0036707C" w:rsidRDefault="00B9383C">
      <w:pPr>
        <w:pStyle w:val="B1"/>
      </w:pPr>
      <w:r>
        <w:t>-</w:t>
      </w:r>
      <w:r>
        <w:tab/>
        <w:t xml:space="preserve">For a non-specific reference, the latest version applies. In the case of a reference to a </w:t>
      </w:r>
      <w:r>
        <w:t>3GPP document (including a GSM document), a non-specific reference implicitly refers to the latest version of that document in the same Release as the present document.</w:t>
      </w:r>
    </w:p>
    <w:p w14:paraId="10892C6C" w14:textId="77777777" w:rsidR="0036707C" w:rsidRDefault="00B9383C">
      <w:pPr>
        <w:pStyle w:val="EX"/>
      </w:pPr>
      <w:r>
        <w:t>[1]</w:t>
      </w:r>
      <w:r>
        <w:tab/>
        <w:t>3GPP TR 21.905: "Vocabulary for 3GPP Specifications".</w:t>
      </w:r>
    </w:p>
    <w:p w14:paraId="7979E573" w14:textId="77777777" w:rsidR="0036707C" w:rsidRDefault="00B9383C">
      <w:pPr>
        <w:pStyle w:val="EX"/>
      </w:pPr>
      <w:r>
        <w:t>[2]</w:t>
      </w:r>
      <w:r>
        <w:tab/>
        <w:t xml:space="preserve">W. Favoreel, "Pedestrian </w:t>
      </w:r>
      <w:r>
        <w:t>sensing for increased traffic safety and efficiency at signalized intersections," 2011 8th IEEE International Conference on Advanced Video and Signal Based Surveillance (AVSS), 2011, pp. 539-542, doi: 10.1109/AVSS.2011.6027406.</w:t>
      </w:r>
    </w:p>
    <w:p w14:paraId="54647226" w14:textId="77777777" w:rsidR="0036707C" w:rsidRDefault="00B9383C">
      <w:pPr>
        <w:pStyle w:val="EX"/>
      </w:pPr>
      <w:r>
        <w:t>[3]</w:t>
      </w:r>
      <w:r>
        <w:tab/>
      </w:r>
      <w:r>
        <w:rPr>
          <w:rFonts w:hint="eastAsia"/>
        </w:rPr>
        <w:t>Advances in Wildlife Cro</w:t>
      </w:r>
      <w:r>
        <w:rPr>
          <w:rFonts w:hint="eastAsia"/>
        </w:rPr>
        <w:t>ssing Technologies</w:t>
      </w:r>
      <w:r>
        <w:t xml:space="preserve">: </w:t>
      </w:r>
      <w:hyperlink r:id="rId11" w:history="1">
        <w:r>
          <w:t>https://highways.dot.gov/public-roads/septoct-2009/advances-wildlife-crossing-technologies</w:t>
        </w:r>
      </w:hyperlink>
      <w:r>
        <w:t>.</w:t>
      </w:r>
    </w:p>
    <w:p w14:paraId="2C7C01EF" w14:textId="77777777" w:rsidR="0036707C" w:rsidRDefault="00B9383C">
      <w:pPr>
        <w:pStyle w:val="EX"/>
      </w:pPr>
      <w:r>
        <w:t>[4]</w:t>
      </w:r>
      <w:r>
        <w:tab/>
        <w:t>Protection Detection: Making Road</w:t>
      </w:r>
      <w:r>
        <w:t xml:space="preserve">s Safe for Drivers and Wildlife: </w:t>
      </w:r>
      <w:hyperlink r:id="rId12" w:history="1">
        <w:r>
          <w:t>https://onlinepubs.trb.org/onlinepubs/webinars/201118.pdf</w:t>
        </w:r>
      </w:hyperlink>
      <w:r>
        <w:t>.</w:t>
      </w:r>
    </w:p>
    <w:p w14:paraId="2C62F768" w14:textId="77777777" w:rsidR="0036707C" w:rsidRDefault="00B9383C">
      <w:pPr>
        <w:pStyle w:val="EX"/>
      </w:pPr>
      <w:r>
        <w:t>[5]</w:t>
      </w:r>
      <w:r>
        <w:tab/>
        <w:t>F. Liu et al., "Integrated Sensing and Communications: Towards Dual-functional Wireles</w:t>
      </w:r>
      <w:r>
        <w:t>s Networks for 6G and Beyond," in IEEE Journal on Selected Areas in Communications, doi: 10.1109/JSAC.2022.3156632.</w:t>
      </w:r>
    </w:p>
    <w:p w14:paraId="6BBA127E" w14:textId="77777777" w:rsidR="0036707C" w:rsidRDefault="00B9383C">
      <w:pPr>
        <w:pStyle w:val="EX"/>
      </w:pPr>
      <w:r>
        <w:lastRenderedPageBreak/>
        <w:t>[6]</w:t>
      </w:r>
      <w:r>
        <w:tab/>
        <w:t>T. S. Rappaport, G. R. MacCartney, M. K. Samimi and S. Sun, "Wideband Millimeter-Wave Propagation Measurements and Channel Models for Fu</w:t>
      </w:r>
      <w:r>
        <w:t>ture Wireless Communication System Design," in IEEE Transactions on Communications, vol. 63, no. 9, pp. 3029-3056, Sept. 2015, doi: 10.1109/TCOMM.2015.2434384.</w:t>
      </w:r>
    </w:p>
    <w:p w14:paraId="5C645113" w14:textId="77777777" w:rsidR="0036707C" w:rsidRDefault="00B9383C">
      <w:pPr>
        <w:pStyle w:val="EX"/>
      </w:pPr>
      <w:r>
        <w:t>[7]</w:t>
      </w:r>
      <w:r>
        <w:tab/>
        <w:t xml:space="preserve">C. Han, Y. Bi, S. Duan and G. Lu, "Rain Rate Retrieval Test From 25-GHz, 28-GHz, and 38-GHz </w:t>
      </w:r>
      <w:r>
        <w:t>Millimeter-Wave Link Measurement in Beijing," in IEEE Journal of Selected Topics in Applied Earth Observations and Remote Sensing, vol. 12, no. 8, pp. 2835-2847, Aug. 2019, doi: 10.1109/JSTARS.2019.2918507.</w:t>
      </w:r>
    </w:p>
    <w:p w14:paraId="0F8735EC" w14:textId="77777777" w:rsidR="0036707C" w:rsidRDefault="00B9383C">
      <w:pPr>
        <w:pStyle w:val="EX"/>
        <w:rPr>
          <w:ins w:id="1" w:author="ZTE-XL" w:date="2022-07-21T10:44:00Z"/>
        </w:rPr>
      </w:pPr>
      <w:ins w:id="2" w:author="ZTE-XL" w:date="2022-07-21T10:44:00Z">
        <w:r>
          <w:t xml:space="preserve">[8] </w:t>
        </w:r>
        <w:r>
          <w:tab/>
        </w:r>
        <w:r>
          <w:rPr>
            <w:rFonts w:hint="eastAsia"/>
          </w:rPr>
          <w:t>I. Sobron, I. Landa, I. Eizmendi and M. Vele</w:t>
        </w:r>
        <w:r>
          <w:rPr>
            <w:rFonts w:hint="eastAsia"/>
          </w:rPr>
          <w:t>z, "Adaptive TOA Estimation with Imperfect LOS and NLOS Knowledge in UWB Positioning Systems," 2020 IEEE SENSORS, 2020, pp. 1-4.</w:t>
        </w:r>
      </w:ins>
    </w:p>
    <w:p w14:paraId="512C676A" w14:textId="77777777" w:rsidR="0036707C" w:rsidRDefault="00B9383C">
      <w:pPr>
        <w:pStyle w:val="EX"/>
        <w:rPr>
          <w:ins w:id="3" w:author="ZTE-XL" w:date="2022-07-21T10:44:00Z"/>
        </w:rPr>
      </w:pPr>
      <w:ins w:id="4" w:author="ZTE-XL" w:date="2022-07-21T10:45:00Z">
        <w:r>
          <w:t xml:space="preserve">[9] </w:t>
        </w:r>
        <w:r>
          <w:tab/>
        </w:r>
      </w:ins>
      <w:ins w:id="5" w:author="ZTE-XL" w:date="2022-07-21T10:44:00Z">
        <w:r>
          <w:t>L. Wang, Z. Zhang, X. Di and J. Tian, "A Roadside Camera-Radar Sensing Fusion System for Intelligent Transportation," 2020</w:t>
        </w:r>
        <w:r>
          <w:t xml:space="preserve"> 17th European Radar Conference (EuRAD), 2021, pp. 282-285</w:t>
        </w:r>
        <w:r>
          <w:rPr>
            <w:rFonts w:hint="eastAsia"/>
          </w:rPr>
          <w:t>.</w:t>
        </w:r>
      </w:ins>
    </w:p>
    <w:p w14:paraId="2F882EB1" w14:textId="77777777" w:rsidR="0036707C" w:rsidRDefault="0036707C"/>
    <w:p w14:paraId="16740655" w14:textId="77777777" w:rsidR="0036707C" w:rsidRDefault="0036707C">
      <w:pPr>
        <w:rPr>
          <w:lang w:val="en-US"/>
        </w:rPr>
      </w:pPr>
    </w:p>
    <w:p w14:paraId="7C23B009" w14:textId="77777777" w:rsidR="0036707C" w:rsidRDefault="00B938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0253C37" w14:textId="77777777" w:rsidR="0036707C" w:rsidRDefault="00B9383C">
      <w:pPr>
        <w:pStyle w:val="2"/>
        <w:spacing w:before="120" w:after="120"/>
      </w:pPr>
      <w:bookmarkStart w:id="6" w:name="_Toc104210759"/>
      <w:r>
        <w:t>3.1</w:t>
      </w:r>
      <w:r>
        <w:tab/>
        <w:t>Terms</w:t>
      </w:r>
      <w:bookmarkEnd w:id="6"/>
    </w:p>
    <w:p w14:paraId="2F83AFAC" w14:textId="77777777" w:rsidR="0036707C" w:rsidRDefault="00B9383C">
      <w:pPr>
        <w:keepNext/>
      </w:pPr>
      <w:r>
        <w:t xml:space="preserve">For the purposes of the present document, the terms given in 3GPP TR 21.905 [1] and the following apply. A term defined in the present document takes </w:t>
      </w:r>
      <w:r>
        <w:t>precedence over the definition of the same term, if any, in 3GPP TR 21.905 [1].</w:t>
      </w:r>
    </w:p>
    <w:p w14:paraId="69F71AF9" w14:textId="77777777" w:rsidR="0036707C" w:rsidRDefault="00B9383C">
      <w:r>
        <w:rPr>
          <w:b/>
        </w:rPr>
        <w:t>sensing measurement</w:t>
      </w:r>
      <w:r>
        <w:t xml:space="preserve">: obtaining sensing measurement data about </w:t>
      </w:r>
      <w:r>
        <w:rPr>
          <w:lang w:val="en-US" w:eastAsia="zh-CN"/>
        </w:rPr>
        <w:t>a target object</w:t>
      </w:r>
      <w:r>
        <w:t>.</w:t>
      </w:r>
    </w:p>
    <w:p w14:paraId="47D2A13E" w14:textId="77777777" w:rsidR="0036707C" w:rsidRDefault="00B9383C">
      <w:r>
        <w:rPr>
          <w:b/>
        </w:rPr>
        <w:t>sensing result</w:t>
      </w:r>
      <w:r>
        <w:t xml:space="preserve">: the </w:t>
      </w:r>
      <w:r>
        <w:rPr>
          <w:lang w:val="en-US" w:eastAsia="zh-CN"/>
        </w:rPr>
        <w:t xml:space="preserve">information about </w:t>
      </w:r>
      <w:r>
        <w:t xml:space="preserve">a </w:t>
      </w:r>
      <w:r>
        <w:rPr>
          <w:lang w:val="en-US" w:eastAsia="zh-CN"/>
        </w:rPr>
        <w:t>target object after processing, such as being present and</w:t>
      </w:r>
      <w:r>
        <w:rPr>
          <w:lang w:val="en-US" w:eastAsia="zh-CN"/>
        </w:rPr>
        <w:t xml:space="preserve"> object dimension, which is related to a particular sensing service.</w:t>
      </w:r>
    </w:p>
    <w:p w14:paraId="768098BE" w14:textId="77777777" w:rsidR="0036707C" w:rsidRDefault="00B9383C">
      <w:pPr>
        <w:rPr>
          <w:ins w:id="7" w:author="ZTE-XL" w:date="2022-07-21T11:04:00Z"/>
          <w:b/>
        </w:rPr>
      </w:pPr>
      <w:ins w:id="8" w:author="ZTE-XL" w:date="2022-07-21T11:04:00Z">
        <w:r>
          <w:rPr>
            <w:b/>
          </w:rPr>
          <w:t xml:space="preserve">Interval between two </w:t>
        </w:r>
        <w:r>
          <w:rPr>
            <w:rFonts w:hint="eastAsia"/>
            <w:b/>
          </w:rPr>
          <w:t>consecutive</w:t>
        </w:r>
        <w:r>
          <w:rPr>
            <w:b/>
          </w:rPr>
          <w:t xml:space="preserve"> sensing fixes</w:t>
        </w:r>
        <w:r>
          <w:rPr>
            <w:rFonts w:ascii="Arial" w:hAnsi="Arial" w:cs="Arial"/>
            <w:sz w:val="18"/>
            <w:szCs w:val="18"/>
            <w:lang w:eastAsia="en-GB"/>
          </w:rPr>
          <w:t>:</w:t>
        </w:r>
      </w:ins>
      <w:ins w:id="9" w:author="ZTE-XL" w:date="2022-07-21T11:09:00Z">
        <w:r>
          <w:rPr>
            <w:lang w:bidi="ar"/>
          </w:rPr>
          <w:t xml:space="preserve"> t</w:t>
        </w:r>
        <w:r>
          <w:rPr>
            <w:rFonts w:eastAsia="宋体"/>
            <w:lang w:bidi="ar"/>
          </w:rPr>
          <w:t xml:space="preserve">ime difference between two consecutive </w:t>
        </w:r>
        <w:r>
          <w:rPr>
            <w:lang w:bidi="ar"/>
          </w:rPr>
          <w:t>sensing</w:t>
        </w:r>
        <w:r>
          <w:rPr>
            <w:rFonts w:eastAsia="宋体"/>
            <w:lang w:bidi="ar"/>
          </w:rPr>
          <w:t xml:space="preserve"> operations</w:t>
        </w:r>
        <w:r>
          <w:rPr>
            <w:lang w:bidi="ar"/>
          </w:rPr>
          <w:t>.</w:t>
        </w:r>
      </w:ins>
    </w:p>
    <w:p w14:paraId="3E70AD54" w14:textId="77777777" w:rsidR="0036707C" w:rsidRDefault="00B9383C">
      <w:ins w:id="10" w:author="ZTE-XL" w:date="2022-07-21T10:53:00Z">
        <w:r>
          <w:rPr>
            <w:b/>
          </w:rPr>
          <w:t>Sensing latency</w:t>
        </w:r>
      </w:ins>
      <w:ins w:id="11" w:author="ZTE-XL" w:date="2022-07-21T11:05:00Z">
        <w:r>
          <w:rPr>
            <w:rFonts w:eastAsia="宋体"/>
            <w:kern w:val="2"/>
            <w:szCs w:val="24"/>
            <w:lang w:val="en-US" w:eastAsia="zh-CN"/>
          </w:rPr>
          <w:t xml:space="preserve">: </w:t>
        </w:r>
      </w:ins>
      <w:ins w:id="12" w:author="ZTE-XL" w:date="2022-07-21T11:06:00Z">
        <w:r>
          <w:rPr>
            <w:rFonts w:eastAsia="宋体"/>
            <w:lang w:bidi="ar"/>
          </w:rPr>
          <w:t>time elapsed between the event that triggers the determination</w:t>
        </w:r>
        <w:r>
          <w:rPr>
            <w:rFonts w:eastAsia="宋体"/>
            <w:lang w:bidi="ar"/>
          </w:rPr>
          <w:t xml:space="preserve"> of the </w:t>
        </w:r>
        <w:r>
          <w:rPr>
            <w:lang w:bidi="ar"/>
          </w:rPr>
          <w:t>sensing</w:t>
        </w:r>
        <w:r>
          <w:rPr>
            <w:rFonts w:eastAsia="宋体"/>
            <w:lang w:bidi="ar"/>
          </w:rPr>
          <w:t xml:space="preserve">-related data and the availability of the </w:t>
        </w:r>
      </w:ins>
      <w:ins w:id="13" w:author="ZTE-XL" w:date="2022-07-21T11:07:00Z">
        <w:r>
          <w:rPr>
            <w:lang w:bidi="ar"/>
          </w:rPr>
          <w:t>sens</w:t>
        </w:r>
      </w:ins>
      <w:ins w:id="14" w:author="ZTE-XL" w:date="2022-07-21T11:06:00Z">
        <w:r>
          <w:rPr>
            <w:rFonts w:eastAsia="宋体"/>
            <w:lang w:bidi="ar"/>
          </w:rPr>
          <w:t xml:space="preserve">ing-related data at the </w:t>
        </w:r>
      </w:ins>
      <w:ins w:id="15" w:author="ZTE-XL" w:date="2022-07-21T11:07:00Z">
        <w:r>
          <w:rPr>
            <w:lang w:bidi="ar"/>
          </w:rPr>
          <w:t>sensing</w:t>
        </w:r>
      </w:ins>
      <w:ins w:id="16" w:author="ZTE-XL" w:date="2022-07-21T11:06:00Z">
        <w:r>
          <w:rPr>
            <w:rFonts w:eastAsia="宋体"/>
            <w:lang w:bidi="ar"/>
          </w:rPr>
          <w:t xml:space="preserve"> system interface</w:t>
        </w:r>
      </w:ins>
      <w:ins w:id="17" w:author="ZTE-XL" w:date="2022-07-21T11:09:00Z">
        <w:r>
          <w:rPr>
            <w:lang w:bidi="ar"/>
          </w:rPr>
          <w:t>.</w:t>
        </w:r>
      </w:ins>
    </w:p>
    <w:p w14:paraId="03B6568C" w14:textId="77777777" w:rsidR="0036707C" w:rsidRDefault="00B9383C">
      <w:pPr>
        <w:rPr>
          <w:lang w:val="en-US"/>
        </w:rPr>
      </w:pPr>
      <w:ins w:id="18" w:author="ZTE-XL" w:date="2022-07-21T10:57:00Z">
        <w:r>
          <w:rPr>
            <w:b/>
          </w:rPr>
          <w:t>S</w:t>
        </w:r>
      </w:ins>
      <w:ins w:id="19" w:author="ZTE-XL" w:date="2022-07-21T10:55:00Z">
        <w:r>
          <w:rPr>
            <w:rFonts w:hint="eastAsia"/>
            <w:b/>
          </w:rPr>
          <w:t>ensing</w:t>
        </w:r>
        <w:r>
          <w:rPr>
            <w:b/>
          </w:rPr>
          <w:t xml:space="preserve"> service area: </w:t>
        </w:r>
        <w:r>
          <w:t>a</w:t>
        </w:r>
      </w:ins>
      <w:ins w:id="20" w:author="ZTE-XL" w:date="2022-07-21T10:56:00Z">
        <w:r>
          <w:t xml:space="preserve">n </w:t>
        </w:r>
      </w:ins>
      <w:ins w:id="21" w:author="ZTE-XL" w:date="2022-07-21T10:55:00Z">
        <w:r>
          <w:t xml:space="preserve">area </w:t>
        </w:r>
      </w:ins>
      <w:ins w:id="22" w:author="ZTE-XL" w:date="2022-07-21T11:00:00Z">
        <w:r>
          <w:rPr>
            <w:rFonts w:hint="eastAsia"/>
            <w:lang w:bidi="ar"/>
          </w:rPr>
          <w:t>includ</w:t>
        </w:r>
        <w:r>
          <w:rPr>
            <w:lang w:bidi="ar"/>
          </w:rPr>
          <w:t>ing</w:t>
        </w:r>
        <w:r>
          <w:rPr>
            <w:rFonts w:hint="eastAsia"/>
            <w:lang w:val="en-US" w:eastAsia="zh-CN" w:bidi="ar"/>
          </w:rPr>
          <w:t xml:space="preserve"> both LOS and NLOS areas</w:t>
        </w:r>
      </w:ins>
      <w:ins w:id="23" w:author="ZTE-XL" w:date="2022-07-21T11:07:00Z">
        <w:r>
          <w:rPr>
            <w:lang w:bidi="ar"/>
          </w:rPr>
          <w:t>,</w:t>
        </w:r>
      </w:ins>
      <w:ins w:id="24" w:author="ZTE-XL" w:date="2022-07-21T11:00:00Z">
        <w:r>
          <w:t xml:space="preserve"> </w:t>
        </w:r>
      </w:ins>
      <w:ins w:id="25" w:author="ZTE-XL" w:date="2022-07-21T10:55:00Z">
        <w:r>
          <w:t xml:space="preserve">where </w:t>
        </w:r>
      </w:ins>
      <w:ins w:id="26" w:author="ZTE-XL" w:date="2022-07-21T11:11:00Z">
        <w:r>
          <w:t xml:space="preserve">the </w:t>
        </w:r>
      </w:ins>
      <w:ins w:id="27" w:author="ZTE-XL" w:date="2022-07-21T10:55:00Z">
        <w:r>
          <w:rPr>
            <w:rFonts w:hint="eastAsia"/>
            <w:lang w:val="en-US" w:eastAsia="zh-CN"/>
          </w:rPr>
          <w:t>sensing</w:t>
        </w:r>
        <w:r>
          <w:t xml:space="preserve"> services </w:t>
        </w:r>
      </w:ins>
      <w:ins w:id="28" w:author="ZTE-XL" w:date="2022-07-21T10:56:00Z">
        <w:r>
          <w:t xml:space="preserve">is </w:t>
        </w:r>
      </w:ins>
      <w:ins w:id="29" w:author="ZTE-XL" w:date="2022-07-21T11:07:00Z">
        <w:r>
          <w:t>provided</w:t>
        </w:r>
      </w:ins>
      <w:ins w:id="30" w:author="ZTE-XL" w:date="2022-07-21T10:57:00Z">
        <w:r>
          <w:t xml:space="preserve"> and </w:t>
        </w:r>
      </w:ins>
      <w:ins w:id="31" w:author="ZTE-XL" w:date="2022-07-21T11:08:00Z">
        <w:r>
          <w:t xml:space="preserve">quality </w:t>
        </w:r>
      </w:ins>
      <w:ins w:id="32" w:author="ZTE-XL" w:date="2022-07-21T10:57:00Z">
        <w:r>
          <w:t>gua</w:t>
        </w:r>
      </w:ins>
      <w:ins w:id="33" w:author="ZTE-XL" w:date="2022-07-21T10:58:00Z">
        <w:r>
          <w:t>ra</w:t>
        </w:r>
      </w:ins>
      <w:ins w:id="34" w:author="ZTE-XL" w:date="2022-07-21T10:57:00Z">
        <w:r>
          <w:t>nt</w:t>
        </w:r>
      </w:ins>
      <w:ins w:id="35" w:author="ZTE-XL" w:date="2022-07-21T10:58:00Z">
        <w:r>
          <w:t xml:space="preserve">eed by </w:t>
        </w:r>
      </w:ins>
      <w:ins w:id="36" w:author="ZTE-XL" w:date="2022-07-21T10:57:00Z">
        <w:r>
          <w:t>5G system</w:t>
        </w:r>
      </w:ins>
      <w:ins w:id="37" w:author="ZTE-XL" w:date="2022-07-21T10:55:00Z">
        <w:r>
          <w:rPr>
            <w:rFonts w:hint="eastAsia"/>
            <w:lang w:val="en-US" w:eastAsia="zh-CN" w:bidi="ar"/>
          </w:rPr>
          <w:t>.</w:t>
        </w:r>
      </w:ins>
    </w:p>
    <w:p w14:paraId="0522E2F9" w14:textId="77777777" w:rsidR="0036707C" w:rsidRDefault="0036707C">
      <w:pPr>
        <w:rPr>
          <w:lang w:val="en-US"/>
        </w:rPr>
      </w:pPr>
    </w:p>
    <w:p w14:paraId="266A2115" w14:textId="77777777" w:rsidR="0036707C" w:rsidRDefault="00B938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w:t>
      </w:r>
      <w:r>
        <w:rPr>
          <w:rFonts w:ascii="Arial" w:hAnsi="Arial" w:cs="Arial"/>
          <w:color w:val="0000FF"/>
          <w:sz w:val="28"/>
          <w:szCs w:val="28"/>
          <w:lang w:val="en-US"/>
        </w:rPr>
        <w:t xml:space="preserve"> * Next Change * * * *</w:t>
      </w:r>
    </w:p>
    <w:p w14:paraId="5083E610" w14:textId="77777777" w:rsidR="0036707C" w:rsidRDefault="00B9383C">
      <w:pPr>
        <w:pStyle w:val="2"/>
        <w:spacing w:before="120" w:after="120"/>
        <w:rPr>
          <w:ins w:id="38" w:author="ZTE-XL" w:date="2022-07-18T10:26:00Z"/>
        </w:rPr>
      </w:pPr>
      <w:r>
        <w:t>3.3</w:t>
      </w:r>
      <w:r>
        <w:tab/>
        <w:t>Abbreviations</w:t>
      </w:r>
    </w:p>
    <w:p w14:paraId="6F1DDFEE" w14:textId="77777777" w:rsidR="0036707C" w:rsidRDefault="00B9383C">
      <w:pPr>
        <w:keepNext/>
      </w:pPr>
      <w:r>
        <w:t>For the purposes of the present document, the abbreviations given in 3GPP TR 21.905 [1] and the following apply. An abbreviation defined in the present document takes precedence over the definition of the same abbre</w:t>
      </w:r>
      <w:r>
        <w:t>viation, if any, in 3GPP TR 21.905 [1].</w:t>
      </w:r>
    </w:p>
    <w:p w14:paraId="6824B1C8" w14:textId="77777777" w:rsidR="0036707C" w:rsidRDefault="00B9383C">
      <w:pPr>
        <w:pStyle w:val="EW"/>
        <w:ind w:left="1418" w:hangingChars="709"/>
        <w:rPr>
          <w:ins w:id="39" w:author="ZTE-XL" w:date="2022-07-18T10:28:00Z"/>
        </w:rPr>
      </w:pPr>
      <w:ins w:id="40" w:author="ZTE-XL" w:date="2022-07-18T10:28:00Z">
        <w:r>
          <w:t>LOS</w:t>
        </w:r>
        <w:r>
          <w:tab/>
        </w:r>
        <w:r>
          <w:rPr>
            <w:rFonts w:hint="eastAsia"/>
          </w:rPr>
          <w:t xml:space="preserve"> </w:t>
        </w:r>
        <w:r>
          <w:t xml:space="preserve">Line-Of-Sight </w:t>
        </w:r>
      </w:ins>
    </w:p>
    <w:p w14:paraId="62C53D77" w14:textId="77777777" w:rsidR="0036707C" w:rsidRDefault="00B9383C">
      <w:pPr>
        <w:pStyle w:val="EW"/>
        <w:ind w:left="1418" w:hangingChars="709"/>
        <w:rPr>
          <w:ins w:id="41" w:author="ZTE-XL" w:date="2022-07-18T10:28:00Z"/>
        </w:rPr>
      </w:pPr>
      <w:ins w:id="42" w:author="ZTE-XL" w:date="2022-07-18T10:28:00Z">
        <w:r>
          <w:t>NLOS</w:t>
        </w:r>
        <w:r>
          <w:tab/>
        </w:r>
        <w:r>
          <w:rPr>
            <w:rFonts w:hint="eastAsia"/>
          </w:rPr>
          <w:t xml:space="preserve"> </w:t>
        </w:r>
        <w:r>
          <w:t>Non-Line-Of-Sight</w:t>
        </w:r>
      </w:ins>
    </w:p>
    <w:p w14:paraId="43D3E914" w14:textId="77777777" w:rsidR="0036707C" w:rsidRDefault="00B9383C">
      <w:pPr>
        <w:rPr>
          <w:ins w:id="43" w:author="ZTE-XL" w:date="2022-07-18T10:28:00Z"/>
        </w:rPr>
      </w:pPr>
      <w:ins w:id="44" w:author="ZTE-XL" w:date="2022-07-18T10:28:00Z">
        <w:r>
          <w:t>RIS</w:t>
        </w:r>
        <w:r>
          <w:tab/>
        </w:r>
        <w:r>
          <w:tab/>
        </w:r>
        <w:r>
          <w:tab/>
          <w:t xml:space="preserve"> </w:t>
        </w:r>
        <w:r>
          <w:rPr>
            <w:rFonts w:hint="eastAsia"/>
          </w:rPr>
          <w:t xml:space="preserve"> </w:t>
        </w:r>
        <w:r>
          <w:t>Reconfigurable Intelligent Surface</w:t>
        </w:r>
      </w:ins>
    </w:p>
    <w:p w14:paraId="33A17EDB" w14:textId="77777777" w:rsidR="0036707C" w:rsidRDefault="0036707C">
      <w:pPr>
        <w:rPr>
          <w:lang w:val="en-US"/>
        </w:rPr>
      </w:pPr>
    </w:p>
    <w:p w14:paraId="558C6230" w14:textId="77777777" w:rsidR="0036707C" w:rsidRDefault="0036707C">
      <w:pPr>
        <w:rPr>
          <w:lang w:val="en-US"/>
        </w:rPr>
      </w:pPr>
    </w:p>
    <w:p w14:paraId="059FA1FC" w14:textId="77777777" w:rsidR="0036707C" w:rsidRDefault="00B938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956BCD" w14:textId="0A070C0D" w:rsidR="00742C2D" w:rsidRDefault="00742C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Follows are all new texts</w:t>
      </w:r>
    </w:p>
    <w:p w14:paraId="5815EC27" w14:textId="77777777" w:rsidR="0036707C" w:rsidRDefault="00B9383C">
      <w:pPr>
        <w:pStyle w:val="2"/>
        <w:numPr>
          <w:ilvl w:val="255"/>
          <w:numId w:val="0"/>
        </w:numPr>
        <w:spacing w:before="120" w:after="120"/>
      </w:pPr>
      <w:r>
        <w:rPr>
          <w:rFonts w:hint="eastAsia"/>
        </w:rPr>
        <w:lastRenderedPageBreak/>
        <w:t>5.</w:t>
      </w:r>
      <w:r>
        <w:t>4</w:t>
      </w:r>
      <w:r>
        <w:rPr>
          <w:rFonts w:hint="eastAsia"/>
        </w:rPr>
        <w:t xml:space="preserve"> Use case on </w:t>
      </w:r>
      <w:r>
        <w:t>guaranteed sensing in NLOS scenario</w:t>
      </w:r>
    </w:p>
    <w:p w14:paraId="5C11896E" w14:textId="77777777" w:rsidR="0036707C" w:rsidRDefault="00B9383C">
      <w:pPr>
        <w:pStyle w:val="4"/>
      </w:pPr>
      <w:r>
        <w:rPr>
          <w:rFonts w:eastAsia="宋体" w:cs="Arial"/>
        </w:rPr>
        <w:t xml:space="preserve">5.4.1 </w:t>
      </w:r>
      <w:r>
        <w:rPr>
          <w:rFonts w:eastAsia="宋体" w:cs="Arial" w:hint="eastAsia"/>
        </w:rPr>
        <w:t>Description</w:t>
      </w:r>
    </w:p>
    <w:p w14:paraId="27D22511" w14:textId="77777777" w:rsidR="0036707C" w:rsidRDefault="00B9383C">
      <w:pPr>
        <w:spacing w:after="0" w:line="330" w:lineRule="atLeast"/>
      </w:pPr>
      <w:r>
        <w:rPr>
          <w:rFonts w:hint="eastAsia"/>
        </w:rPr>
        <w:t>The various ways of transportat</w:t>
      </w:r>
      <w:r>
        <w:rPr>
          <w:rFonts w:hint="eastAsia"/>
        </w:rPr>
        <w:t>ion</w:t>
      </w:r>
      <w:r>
        <w:t xml:space="preserve"> </w:t>
      </w:r>
      <w:r>
        <w:rPr>
          <w:rFonts w:hint="eastAsia"/>
        </w:rPr>
        <w:t>(e.g., walking, motor vehicle, non-motor vehicle) and the dense buildings makes the traffic condition complicated. Typically, the traffic accidents always happen at the crossroads since the pedestrians or vehicles suddenly rush to the road from the inv</w:t>
      </w:r>
      <w:r>
        <w:rPr>
          <w:rFonts w:hint="eastAsia"/>
        </w:rPr>
        <w:t>isible place</w:t>
      </w:r>
      <w:r>
        <w:t xml:space="preserve"> </w:t>
      </w:r>
      <w:r>
        <w:rPr>
          <w:rFonts w:hint="eastAsia"/>
        </w:rPr>
        <w:t xml:space="preserve">(e.g., behind the high buildings, behind the tall trees), which </w:t>
      </w:r>
      <w:r>
        <w:t>cause</w:t>
      </w:r>
      <w:r>
        <w:rPr>
          <w:rFonts w:hint="eastAsia"/>
        </w:rPr>
        <w:t xml:space="preserve"> an urgent need </w:t>
      </w:r>
      <w:r>
        <w:t>from</w:t>
      </w:r>
      <w:r>
        <w:rPr>
          <w:rFonts w:hint="eastAsia"/>
        </w:rPr>
        <w:t xml:space="preserve"> the intelligent transportation </w:t>
      </w:r>
      <w:r>
        <w:t xml:space="preserve">system (ITS) </w:t>
      </w:r>
      <w:r>
        <w:rPr>
          <w:rFonts w:hint="eastAsia"/>
        </w:rPr>
        <w:t xml:space="preserve">to monitor the real-time road </w:t>
      </w:r>
      <w:r>
        <w:t>status</w:t>
      </w:r>
      <w:r>
        <w:rPr>
          <w:rFonts w:hint="eastAsia"/>
        </w:rPr>
        <w:t xml:space="preserve"> </w:t>
      </w:r>
      <w:r>
        <w:t xml:space="preserve">for all days, thus the ITS management platform can </w:t>
      </w:r>
      <w:r>
        <w:rPr>
          <w:rFonts w:hint="eastAsia"/>
        </w:rPr>
        <w:t xml:space="preserve">provide timely </w:t>
      </w:r>
      <w:r>
        <w:t>drivin</w:t>
      </w:r>
      <w:r>
        <w:t xml:space="preserve">g </w:t>
      </w:r>
      <w:r>
        <w:rPr>
          <w:rFonts w:hint="eastAsia"/>
        </w:rPr>
        <w:t>warning or assistan</w:t>
      </w:r>
      <w:r>
        <w:t>t driving</w:t>
      </w:r>
      <w:r>
        <w:rPr>
          <w:rFonts w:hint="eastAsia"/>
        </w:rPr>
        <w:t xml:space="preserve"> information to vehicles. </w:t>
      </w:r>
    </w:p>
    <w:p w14:paraId="43E4CA6D" w14:textId="77777777" w:rsidR="0036707C" w:rsidRDefault="0036707C">
      <w:pPr>
        <w:spacing w:after="0" w:line="330" w:lineRule="atLeast"/>
      </w:pPr>
    </w:p>
    <w:p w14:paraId="3B369BDA" w14:textId="77777777" w:rsidR="0036707C" w:rsidRDefault="00B9383C">
      <w:pPr>
        <w:spacing w:after="0" w:line="330" w:lineRule="atLeast"/>
      </w:pPr>
      <w:r>
        <w:t>The road status includes VRU(</w:t>
      </w:r>
      <w:r>
        <w:rPr>
          <w:sz w:val="21"/>
          <w:szCs w:val="24"/>
        </w:rPr>
        <w:t>Vulnerable road user</w:t>
      </w:r>
      <w:r>
        <w:t>) information (e.g. VRU location, VRU moving direction, VRU moving speed, etc.), abnormal vehicle behavior (speeding, leaving the lane, retrograde, unconventional driving, abnormal static, etc.), road obstacles (such as falling stones, debris, dead branche</w:t>
      </w:r>
      <w:r>
        <w:t xml:space="preserve">s, etc.) and road </w:t>
      </w:r>
      <w:r>
        <w:rPr>
          <w:rFonts w:hint="eastAsia"/>
        </w:rPr>
        <w:t>condition</w:t>
      </w:r>
      <w:r>
        <w:t xml:space="preserve"> (such as ponding, ice, etc.). </w:t>
      </w:r>
    </w:p>
    <w:p w14:paraId="3905D562" w14:textId="77777777" w:rsidR="0036707C" w:rsidRDefault="00B9383C">
      <w:pPr>
        <w:spacing w:after="0" w:line="330" w:lineRule="atLeast"/>
      </w:pPr>
      <w:r>
        <w:rPr>
          <w:rFonts w:hint="eastAsia"/>
        </w:rPr>
        <w:t xml:space="preserve">  </w:t>
      </w:r>
    </w:p>
    <w:p w14:paraId="2FD7EC9D" w14:textId="77777777" w:rsidR="0036707C" w:rsidRDefault="00B9383C">
      <w:r>
        <w:rPr>
          <w:rFonts w:hint="eastAsia"/>
        </w:rPr>
        <w:t xml:space="preserve">The road </w:t>
      </w:r>
      <w:r>
        <w:t>status</w:t>
      </w:r>
      <w:r>
        <w:rPr>
          <w:rFonts w:hint="eastAsia"/>
        </w:rPr>
        <w:t xml:space="preserve"> </w:t>
      </w:r>
      <w:r>
        <w:t>information can be</w:t>
      </w:r>
      <w:r>
        <w:rPr>
          <w:rFonts w:hint="eastAsia"/>
        </w:rPr>
        <w:t xml:space="preserve"> </w:t>
      </w:r>
      <w:r>
        <w:t>sensed</w:t>
      </w:r>
      <w:r>
        <w:rPr>
          <w:rFonts w:hint="eastAsia"/>
        </w:rPr>
        <w:t xml:space="preserve"> by the cameras and radars</w:t>
      </w:r>
      <w:r>
        <w:t xml:space="preserve"> on RSU (Road Side Unit). But considering the crossroad condition is very complicated, there are always some blin</w:t>
      </w:r>
      <w:r>
        <w:rPr>
          <w:rFonts w:hint="eastAsia"/>
          <w:lang w:val="en-US" w:eastAsia="zh-CN"/>
        </w:rPr>
        <w:t>d</w:t>
      </w:r>
      <w:r>
        <w:t xml:space="preserve"> points. 5G based sensing can provide sensing information to fill these gaps.</w:t>
      </w:r>
      <w:r>
        <w:rPr>
          <w:rFonts w:hint="eastAsia"/>
        </w:rPr>
        <w:t xml:space="preserve"> </w:t>
      </w:r>
    </w:p>
    <w:p w14:paraId="099D1EFA" w14:textId="77777777" w:rsidR="0036707C" w:rsidRDefault="00B9383C">
      <w:r>
        <w:t>T</w:t>
      </w:r>
      <w:r>
        <w:rPr>
          <w:rFonts w:hint="eastAsia"/>
        </w:rPr>
        <w:t xml:space="preserve">he radio signal transmitted by the </w:t>
      </w:r>
      <w:r>
        <w:t xml:space="preserve">5G </w:t>
      </w:r>
      <w:r>
        <w:rPr>
          <w:rFonts w:hint="eastAsia"/>
        </w:rPr>
        <w:t xml:space="preserve">base stations can </w:t>
      </w:r>
      <w:r>
        <w:t>be used to collect</w:t>
      </w:r>
      <w:r>
        <w:rPr>
          <w:rFonts w:hint="eastAsia"/>
        </w:rPr>
        <w:t xml:space="preserve"> sensing </w:t>
      </w:r>
      <w:r>
        <w:t>measurement data in its coverage and then the 5G network provides sensing result of</w:t>
      </w:r>
      <w:r>
        <w:rPr>
          <w:rFonts w:hint="eastAsia"/>
        </w:rPr>
        <w:t xml:space="preserve"> the </w:t>
      </w:r>
      <w:r>
        <w:t>road</w:t>
      </w:r>
      <w:r>
        <w:rPr>
          <w:rFonts w:hint="eastAsia"/>
        </w:rPr>
        <w:t xml:space="preserve"> </w:t>
      </w:r>
      <w:r>
        <w:rPr>
          <w:rFonts w:hint="eastAsia"/>
        </w:rPr>
        <w:t>condition</w:t>
      </w:r>
      <w:r>
        <w:t xml:space="preserve"> to ITS system</w:t>
      </w:r>
      <w:r>
        <w:rPr>
          <w:rFonts w:hint="eastAsia"/>
        </w:rPr>
        <w:t xml:space="preserve">. </w:t>
      </w:r>
      <w:r>
        <w:t xml:space="preserve">But in case of above, there may has some 5G base station NLOS areas, which means the </w:t>
      </w:r>
      <w:r>
        <w:rPr>
          <w:rFonts w:hint="eastAsia"/>
        </w:rPr>
        <w:t>obstacles</w:t>
      </w:r>
      <w:r>
        <w:t xml:space="preserve"> </w:t>
      </w:r>
      <w:r>
        <w:rPr>
          <w:rFonts w:hint="eastAsia"/>
        </w:rPr>
        <w:t>(e.g., high buildings or trees) block the transmission of radio signal,</w:t>
      </w:r>
      <w:r>
        <w:t xml:space="preserve"> </w:t>
      </w:r>
      <w:r>
        <w:rPr>
          <w:rFonts w:hint="eastAsia"/>
        </w:rPr>
        <w:t xml:space="preserve">the </w:t>
      </w:r>
      <w:r>
        <w:t xml:space="preserve">availability and accuracy of the </w:t>
      </w:r>
      <w:r>
        <w:rPr>
          <w:rFonts w:hint="eastAsia"/>
        </w:rPr>
        <w:t xml:space="preserve">sensing </w:t>
      </w:r>
      <w:r>
        <w:t xml:space="preserve">service for </w:t>
      </w:r>
      <w:r>
        <w:rPr>
          <w:rFonts w:hint="eastAsia"/>
        </w:rPr>
        <w:t>the tar</w:t>
      </w:r>
      <w:r>
        <w:rPr>
          <w:rFonts w:hint="eastAsia"/>
        </w:rPr>
        <w:t>get</w:t>
      </w:r>
      <w:r>
        <w:t xml:space="preserve"> object</w:t>
      </w:r>
      <w:r>
        <w:rPr>
          <w:rFonts w:hint="eastAsia"/>
        </w:rPr>
        <w:t xml:space="preserve">s </w:t>
      </w:r>
      <w:r>
        <w:t xml:space="preserve">which are </w:t>
      </w:r>
      <w:r>
        <w:rPr>
          <w:rFonts w:hint="eastAsia"/>
        </w:rPr>
        <w:t xml:space="preserve">located in the NLOS area of base stations </w:t>
      </w:r>
      <w:r>
        <w:t>will</w:t>
      </w:r>
      <w:r>
        <w:rPr>
          <w:rFonts w:hint="eastAsia"/>
        </w:rPr>
        <w:t xml:space="preserve"> be </w:t>
      </w:r>
      <w:r>
        <w:t>greatly impacted</w:t>
      </w:r>
      <w:r>
        <w:rPr>
          <w:rFonts w:hint="eastAsia"/>
        </w:rPr>
        <w:t xml:space="preserve">. </w:t>
      </w:r>
    </w:p>
    <w:p w14:paraId="6BBA0B6C" w14:textId="77777777" w:rsidR="0036707C" w:rsidRDefault="00B9383C">
      <w:r>
        <w:rPr>
          <w:rFonts w:hint="eastAsia"/>
        </w:rPr>
        <w:t xml:space="preserve">Similar as the </w:t>
      </w:r>
      <w:r>
        <w:t>energy</w:t>
      </w:r>
      <w:r>
        <w:rPr>
          <w:rFonts w:hint="eastAsia"/>
        </w:rPr>
        <w:t xml:space="preserve">-effective assistant node used in the communication service to relay the signal between the base stations and the NLOS </w:t>
      </w:r>
      <w:r>
        <w:t>UEs</w:t>
      </w:r>
      <w:r>
        <w:rPr>
          <w:rFonts w:hint="eastAsia"/>
        </w:rPr>
        <w:t xml:space="preserve">, the </w:t>
      </w:r>
      <w:r>
        <w:t>energy</w:t>
      </w:r>
      <w:r>
        <w:rPr>
          <w:rFonts w:hint="eastAsia"/>
        </w:rPr>
        <w:t>-effective</w:t>
      </w:r>
      <w:r>
        <w:rPr>
          <w:rFonts w:hint="eastAsia"/>
        </w:rPr>
        <w:t xml:space="preserve"> assistant node</w:t>
      </w:r>
      <w:r>
        <w:t xml:space="preserve"> </w:t>
      </w:r>
      <w:r>
        <w:rPr>
          <w:rFonts w:hint="eastAsia"/>
        </w:rPr>
        <w:t>(e.g., BS relay, UE relay, Smart repeater, RIS, etc</w:t>
      </w:r>
      <w:r>
        <w:t>.</w:t>
      </w:r>
      <w:r>
        <w:rPr>
          <w:rFonts w:hint="eastAsia"/>
        </w:rPr>
        <w:t xml:space="preserve">) can also </w:t>
      </w:r>
      <w:r>
        <w:t>be used to improve the availability and accuracy of</w:t>
      </w:r>
      <w:r>
        <w:rPr>
          <w:rFonts w:hint="eastAsia"/>
        </w:rPr>
        <w:t xml:space="preserve"> the sensing service for the </w:t>
      </w:r>
      <w:r>
        <w:t xml:space="preserve">target objects in </w:t>
      </w:r>
      <w:r>
        <w:rPr>
          <w:rFonts w:hint="eastAsia"/>
        </w:rPr>
        <w:t>NLOS areas</w:t>
      </w:r>
      <w:r>
        <w:t xml:space="preserve"> with little or even without more energy consumption</w:t>
      </w:r>
      <w:r>
        <w:rPr>
          <w:rFonts w:hint="eastAsia"/>
        </w:rPr>
        <w:t xml:space="preserve">. </w:t>
      </w:r>
      <w:r>
        <w:t>That means t</w:t>
      </w:r>
      <w:r>
        <w:rPr>
          <w:rFonts w:hint="eastAsia"/>
        </w:rPr>
        <w:t xml:space="preserve">he </w:t>
      </w:r>
      <w:r>
        <w:t>radio</w:t>
      </w:r>
      <w:r>
        <w:rPr>
          <w:rFonts w:hint="eastAsia"/>
        </w:rPr>
        <w:t xml:space="preserve"> signal transmitted from the </w:t>
      </w:r>
      <w:r>
        <w:t xml:space="preserve">5G </w:t>
      </w:r>
      <w:r>
        <w:rPr>
          <w:rFonts w:hint="eastAsia"/>
        </w:rPr>
        <w:t xml:space="preserve">base stations can </w:t>
      </w:r>
      <w:r>
        <w:t>be relayed via the assistant nodes, arrive</w:t>
      </w:r>
      <w:r>
        <w:rPr>
          <w:rFonts w:hint="eastAsia"/>
        </w:rPr>
        <w:t xml:space="preserve"> at the </w:t>
      </w:r>
      <w:r>
        <w:t xml:space="preserve">target objects in </w:t>
      </w:r>
      <w:r>
        <w:rPr>
          <w:rFonts w:hint="eastAsia"/>
        </w:rPr>
        <w:t>NLOS</w:t>
      </w:r>
      <w:r>
        <w:t xml:space="preserve"> area</w:t>
      </w:r>
      <w:r>
        <w:rPr>
          <w:rFonts w:hint="eastAsia"/>
        </w:rPr>
        <w:t xml:space="preserve"> and be reflected back to the base stations with the help of assistant nodes</w:t>
      </w:r>
      <w:r>
        <w:t xml:space="preserve"> either</w:t>
      </w:r>
      <w:r>
        <w:rPr>
          <w:rFonts w:hint="eastAsia"/>
        </w:rPr>
        <w:t>.</w:t>
      </w:r>
    </w:p>
    <w:p w14:paraId="5B552DB0" w14:textId="77777777" w:rsidR="0036707C" w:rsidRDefault="00B9383C">
      <w:pPr>
        <w:pStyle w:val="4"/>
        <w:rPr>
          <w:rFonts w:eastAsia="宋体" w:cs="Arial"/>
          <w:b/>
        </w:rPr>
      </w:pPr>
      <w:bookmarkStart w:id="45" w:name="_Toc66907583"/>
      <w:bookmarkStart w:id="46" w:name="_Toc66907848"/>
      <w:bookmarkStart w:id="47" w:name="_Toc66907325"/>
      <w:r>
        <w:rPr>
          <w:rFonts w:eastAsia="宋体" w:cs="Arial"/>
        </w:rPr>
        <w:t>5.4.2 Pre-conditions</w:t>
      </w:r>
      <w:bookmarkEnd w:id="45"/>
      <w:bookmarkEnd w:id="46"/>
      <w:bookmarkEnd w:id="47"/>
    </w:p>
    <w:p w14:paraId="6DC691BA" w14:textId="77777777" w:rsidR="0036707C" w:rsidRDefault="00B9383C">
      <w:pPr>
        <w:spacing w:after="0"/>
      </w:pPr>
      <w:r>
        <w:rPr>
          <w:rFonts w:hint="eastAsia"/>
        </w:rPr>
        <w:t>N</w:t>
      </w:r>
      <w:r>
        <w:t>etwork operator “</w:t>
      </w:r>
      <w:r>
        <w:t xml:space="preserve">VV” has released a sensing service for road status sensing, and has deployed </w:t>
      </w:r>
      <w:r>
        <w:rPr>
          <w:rFonts w:hint="eastAsia"/>
        </w:rPr>
        <w:t>bas</w:t>
      </w:r>
      <w:r>
        <w:t>e</w:t>
      </w:r>
      <w:r>
        <w:rPr>
          <w:rFonts w:hint="eastAsia"/>
        </w:rPr>
        <w:t xml:space="preserve"> stations</w:t>
      </w:r>
      <w:r>
        <w:t xml:space="preserve"> </w:t>
      </w:r>
      <w:r>
        <w:rPr>
          <w:rFonts w:hint="eastAsia"/>
        </w:rPr>
        <w:t xml:space="preserve">at </w:t>
      </w:r>
      <w:r>
        <w:t>multiple</w:t>
      </w:r>
      <w:r>
        <w:rPr>
          <w:rFonts w:hint="eastAsia"/>
        </w:rPr>
        <w:t xml:space="preserve"> crossroads </w:t>
      </w:r>
      <w:r>
        <w:t xml:space="preserve">to </w:t>
      </w:r>
      <w:r>
        <w:rPr>
          <w:rFonts w:hint="eastAsia"/>
        </w:rPr>
        <w:t xml:space="preserve">continuously sense </w:t>
      </w:r>
      <w:r>
        <w:t>the</w:t>
      </w:r>
      <w:r>
        <w:rPr>
          <w:rFonts w:hint="eastAsia"/>
        </w:rPr>
        <w:t xml:space="preserve"> </w:t>
      </w:r>
      <w:r>
        <w:t>road status.</w:t>
      </w:r>
    </w:p>
    <w:p w14:paraId="75D16FC6" w14:textId="77777777" w:rsidR="0036707C" w:rsidRDefault="00B9383C">
      <w:r>
        <w:rPr>
          <w:rFonts w:hint="eastAsia"/>
        </w:rPr>
        <w:t>Due to the high building</w:t>
      </w:r>
      <w:r>
        <w:t xml:space="preserve">s (e.g. Building </w:t>
      </w:r>
      <w:r>
        <w:rPr>
          <w:rFonts w:hint="eastAsia"/>
        </w:rPr>
        <w:t>A</w:t>
      </w:r>
      <w:r>
        <w:t>)</w:t>
      </w:r>
      <w:r>
        <w:rPr>
          <w:rFonts w:hint="eastAsia"/>
        </w:rPr>
        <w:t xml:space="preserve"> </w:t>
      </w:r>
      <w:r>
        <w:t>near</w:t>
      </w:r>
      <w:r>
        <w:rPr>
          <w:rFonts w:hint="eastAsia"/>
        </w:rPr>
        <w:t xml:space="preserve"> the crossroads</w:t>
      </w:r>
      <w:r>
        <w:t xml:space="preserve">, there are some NLOS areas for 5G base </w:t>
      </w:r>
      <w:r>
        <w:t>stations</w:t>
      </w:r>
      <w:r>
        <w:rPr>
          <w:rFonts w:hint="eastAsia"/>
        </w:rPr>
        <w:t>. T</w:t>
      </w:r>
      <w:r>
        <w:t>he energy</w:t>
      </w:r>
      <w:r>
        <w:rPr>
          <w:rFonts w:hint="eastAsia"/>
        </w:rPr>
        <w:t>-effective</w:t>
      </w:r>
      <w:r>
        <w:t xml:space="preserve"> assistant nodes</w:t>
      </w:r>
      <w:r>
        <w:rPr>
          <w:rFonts w:hint="eastAsia"/>
        </w:rPr>
        <w:t xml:space="preserve"> (e.g.</w:t>
      </w:r>
      <w:r>
        <w:t xml:space="preserve"> </w:t>
      </w:r>
      <w:r>
        <w:rPr>
          <w:rFonts w:hint="eastAsia"/>
        </w:rPr>
        <w:t>RIS)</w:t>
      </w:r>
      <w:r>
        <w:t xml:space="preserve"> are further deployed </w:t>
      </w:r>
      <w:r>
        <w:rPr>
          <w:rFonts w:hint="eastAsia"/>
        </w:rPr>
        <w:t xml:space="preserve">by the </w:t>
      </w:r>
      <w:r>
        <w:t xml:space="preserve">network </w:t>
      </w:r>
      <w:r>
        <w:rPr>
          <w:rFonts w:hint="eastAsia"/>
        </w:rPr>
        <w:t xml:space="preserve">operator </w:t>
      </w:r>
      <w:r>
        <w:t>‘</w:t>
      </w:r>
      <w:r>
        <w:rPr>
          <w:rFonts w:hint="eastAsia"/>
        </w:rPr>
        <w:t>VV</w:t>
      </w:r>
      <w:r>
        <w:t>’</w:t>
      </w:r>
      <w:r>
        <w:rPr>
          <w:rFonts w:hint="eastAsia"/>
        </w:rPr>
        <w:t xml:space="preserve"> </w:t>
      </w:r>
      <w:r>
        <w:t>to assist radio signal transmission and collect sensing measurement data.</w:t>
      </w:r>
    </w:p>
    <w:p w14:paraId="7EB9EBA6" w14:textId="77777777" w:rsidR="0036707C" w:rsidRDefault="00B9383C">
      <w:r>
        <w:rPr>
          <w:rFonts w:hint="eastAsia"/>
        </w:rPr>
        <w:t>N</w:t>
      </w:r>
      <w:r>
        <w:t>etwork operator “VV” has a collaboration with</w:t>
      </w:r>
      <w:r>
        <w:rPr>
          <w:rFonts w:hint="eastAsia"/>
        </w:rPr>
        <w:t xml:space="preserve"> the </w:t>
      </w:r>
      <w:r>
        <w:t>ITS management</w:t>
      </w:r>
      <w:r>
        <w:rPr>
          <w:rFonts w:hint="eastAsia"/>
        </w:rPr>
        <w:t xml:space="preserve"> </w:t>
      </w:r>
      <w:r>
        <w:t>departme</w:t>
      </w:r>
      <w:r>
        <w:t xml:space="preserve">nt that the user who has registered the </w:t>
      </w:r>
      <w:r>
        <w:rPr>
          <w:rFonts w:hint="eastAsia"/>
        </w:rPr>
        <w:t>N</w:t>
      </w:r>
      <w:r>
        <w:t>etwork operator “VV”’s road status sensing service can receive real-time</w:t>
      </w:r>
      <w:r>
        <w:rPr>
          <w:rFonts w:hint="eastAsia"/>
        </w:rPr>
        <w:t xml:space="preserve"> </w:t>
      </w:r>
      <w:r>
        <w:t xml:space="preserve">road status information, driving </w:t>
      </w:r>
      <w:r>
        <w:rPr>
          <w:rFonts w:hint="eastAsia"/>
        </w:rPr>
        <w:t>warning or assistan</w:t>
      </w:r>
      <w:r>
        <w:t>t driving</w:t>
      </w:r>
      <w:r>
        <w:rPr>
          <w:rFonts w:hint="eastAsia"/>
        </w:rPr>
        <w:t xml:space="preserve"> information</w:t>
      </w:r>
      <w:r>
        <w:t xml:space="preserve"> from ITS management platform.  </w:t>
      </w:r>
    </w:p>
    <w:p w14:paraId="3D922EB9" w14:textId="77777777" w:rsidR="0036707C" w:rsidRDefault="00B9383C">
      <w:r>
        <w:rPr>
          <w:rFonts w:hint="eastAsia"/>
        </w:rPr>
        <w:t>B</w:t>
      </w:r>
      <w:r>
        <w:t>ob has registered the road status s</w:t>
      </w:r>
      <w:r>
        <w:t xml:space="preserve">ensing service. </w:t>
      </w:r>
    </w:p>
    <w:p w14:paraId="2C174CF2" w14:textId="77777777" w:rsidR="0036707C" w:rsidRDefault="00B9383C">
      <w:pPr>
        <w:pStyle w:val="4"/>
        <w:rPr>
          <w:rFonts w:eastAsia="宋体" w:cs="Arial"/>
          <w:b/>
        </w:rPr>
      </w:pPr>
      <w:r>
        <w:rPr>
          <w:rFonts w:eastAsia="宋体" w:cs="Arial"/>
        </w:rPr>
        <w:lastRenderedPageBreak/>
        <w:t xml:space="preserve">5.4.3 </w:t>
      </w:r>
      <w:r>
        <w:rPr>
          <w:rFonts w:eastAsia="宋体" w:cs="Arial" w:hint="eastAsia"/>
        </w:rPr>
        <w:t>Service Flows</w:t>
      </w:r>
    </w:p>
    <w:p w14:paraId="14EF9C4F" w14:textId="77777777" w:rsidR="0036707C" w:rsidRDefault="00B9383C">
      <w:pPr>
        <w:jc w:val="center"/>
      </w:pPr>
      <w:r>
        <w:rPr>
          <w:noProof/>
          <w:lang w:val="en-US" w:eastAsia="zh-CN"/>
        </w:rPr>
        <w:drawing>
          <wp:inline distT="0" distB="0" distL="114300" distR="114300">
            <wp:extent cx="3606800" cy="1974215"/>
            <wp:effectExtent l="0" t="0" r="508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6800" cy="1974215"/>
                    </a:xfrm>
                    <a:prstGeom prst="rect">
                      <a:avLst/>
                    </a:prstGeom>
                    <a:noFill/>
                    <a:ln>
                      <a:noFill/>
                    </a:ln>
                  </pic:spPr>
                </pic:pic>
              </a:graphicData>
            </a:graphic>
          </wp:inline>
        </w:drawing>
      </w:r>
    </w:p>
    <w:p w14:paraId="474C459C" w14:textId="77777777" w:rsidR="0036707C" w:rsidRDefault="00B9383C">
      <w:pPr>
        <w:jc w:val="center"/>
      </w:pPr>
      <w:r>
        <w:rPr>
          <w:rFonts w:hint="eastAsia"/>
        </w:rPr>
        <w:t>Figure 5.</w:t>
      </w:r>
      <w:r>
        <w:t>4</w:t>
      </w:r>
      <w:r>
        <w:rPr>
          <w:rFonts w:hint="eastAsia"/>
        </w:rPr>
        <w:t xml:space="preserve">.3.1. </w:t>
      </w:r>
      <w:r>
        <w:t>Guaranteed sensing</w:t>
      </w:r>
      <w:r>
        <w:rPr>
          <w:rFonts w:hint="eastAsia"/>
        </w:rPr>
        <w:t xml:space="preserve"> in NLOS area at crossroads </w:t>
      </w:r>
    </w:p>
    <w:p w14:paraId="54175361" w14:textId="77777777" w:rsidR="0036707C" w:rsidRDefault="00B9383C">
      <w:pPr>
        <w:widowControl w:val="0"/>
        <w:numPr>
          <w:ilvl w:val="0"/>
          <w:numId w:val="1"/>
        </w:numPr>
        <w:jc w:val="both"/>
      </w:pPr>
      <w:r>
        <w:t xml:space="preserve">The 5G base station </w:t>
      </w:r>
      <w:r>
        <w:rPr>
          <w:rFonts w:hint="eastAsia"/>
        </w:rPr>
        <w:t xml:space="preserve">continuously </w:t>
      </w:r>
      <w:r>
        <w:t xml:space="preserve">collects sensing measurement data of the road status and the sensing result is </w:t>
      </w:r>
      <w:r>
        <w:rPr>
          <w:rFonts w:hint="eastAsia"/>
        </w:rPr>
        <w:t>continuously</w:t>
      </w:r>
      <w:r>
        <w:t xml:space="preserve"> reported to the ITS managemen</w:t>
      </w:r>
      <w:r>
        <w:t>t platform by 5G network according to the preconfigured refresh rate (e.g. slow refresh rate with 0.2Hz, normal report 1Hz, fast report10Hz, very fast report 50Hz). The refresh rate can be adjusted according to user’s request.</w:t>
      </w:r>
    </w:p>
    <w:p w14:paraId="1DE684AF" w14:textId="77777777" w:rsidR="0036707C" w:rsidRDefault="00B9383C">
      <w:pPr>
        <w:widowControl w:val="0"/>
        <w:numPr>
          <w:ilvl w:val="0"/>
          <w:numId w:val="1"/>
        </w:numPr>
        <w:jc w:val="both"/>
      </w:pPr>
      <w:r>
        <w:rPr>
          <w:rFonts w:hint="eastAsia"/>
        </w:rPr>
        <w:t xml:space="preserve">Bob </w:t>
      </w:r>
      <w:r>
        <w:t>has started his road stat</w:t>
      </w:r>
      <w:r>
        <w:t>us sensing service when he begins driving his vehicle. He selects normal report refresh rate (i.e. 1Hz), thus he can receive the road status information with 1 time per second. When he is near the crossroad e.g. 100m distance, he requests faster road statu</w:t>
      </w:r>
      <w:r>
        <w:t>s information refresh rate e.g. 10 Hz. Then the ITS management platform asks 5G network to report sensing result with 10Hz.</w:t>
      </w:r>
    </w:p>
    <w:p w14:paraId="2F7CFC40" w14:textId="77777777" w:rsidR="0036707C" w:rsidRDefault="00B9383C">
      <w:pPr>
        <w:widowControl w:val="0"/>
        <w:numPr>
          <w:ilvl w:val="0"/>
          <w:numId w:val="1"/>
        </w:numPr>
        <w:jc w:val="both"/>
      </w:pPr>
      <w:r>
        <w:rPr>
          <w:rFonts w:hint="eastAsia"/>
        </w:rPr>
        <w:t xml:space="preserve">Bob is driving </w:t>
      </w:r>
      <w:r>
        <w:t xml:space="preserve">his vehicle with 40kM/h moving speed toward northwest of the </w:t>
      </w:r>
      <w:r>
        <w:rPr>
          <w:rFonts w:hint="eastAsia"/>
        </w:rPr>
        <w:t>high building A</w:t>
      </w:r>
      <w:r>
        <w:t xml:space="preserve"> of the crossroad. Linda</w:t>
      </w:r>
      <w:r>
        <w:rPr>
          <w:rFonts w:hint="eastAsia"/>
        </w:rPr>
        <w:t xml:space="preserve"> is also driving </w:t>
      </w:r>
      <w:r>
        <w:rPr>
          <w:rFonts w:hint="eastAsia"/>
        </w:rPr>
        <w:t>her motorcycle</w:t>
      </w:r>
      <w:r>
        <w:t xml:space="preserve"> from </w:t>
      </w:r>
      <w:r>
        <w:rPr>
          <w:rFonts w:hint="eastAsia"/>
        </w:rPr>
        <w:t xml:space="preserve">the </w:t>
      </w:r>
      <w:r>
        <w:t xml:space="preserve">east of the </w:t>
      </w:r>
      <w:r>
        <w:rPr>
          <w:rFonts w:hint="eastAsia"/>
        </w:rPr>
        <w:t>high building A to</w:t>
      </w:r>
      <w:r>
        <w:t>ward</w:t>
      </w:r>
      <w:r>
        <w:rPr>
          <w:rFonts w:hint="eastAsia"/>
        </w:rPr>
        <w:t xml:space="preserve"> the road </w:t>
      </w:r>
      <w:r>
        <w:t>opposite</w:t>
      </w:r>
      <w:r>
        <w:rPr>
          <w:rFonts w:hint="eastAsia"/>
        </w:rPr>
        <w:t xml:space="preserve">. </w:t>
      </w:r>
      <w:r>
        <w:t>Her motorcycle activity is sensed by the base stations with the help of assistant node.</w:t>
      </w:r>
    </w:p>
    <w:p w14:paraId="68E5F272" w14:textId="77777777" w:rsidR="0036707C" w:rsidRDefault="00B9383C">
      <w:pPr>
        <w:widowControl w:val="0"/>
        <w:numPr>
          <w:ilvl w:val="0"/>
          <w:numId w:val="1"/>
        </w:numPr>
        <w:jc w:val="both"/>
      </w:pPr>
      <w:r>
        <w:t xml:space="preserve">The motorcycle sensing result which includes the motorcycles moving speed, moving </w:t>
      </w:r>
      <w:r>
        <w:t>direction, position etc. is</w:t>
      </w:r>
      <w:r>
        <w:rPr>
          <w:rFonts w:hint="eastAsia"/>
        </w:rPr>
        <w:t xml:space="preserve"> </w:t>
      </w:r>
      <w:r>
        <w:t xml:space="preserve">reported </w:t>
      </w:r>
      <w:r>
        <w:rPr>
          <w:rFonts w:hint="eastAsia"/>
        </w:rPr>
        <w:t xml:space="preserve">to the </w:t>
      </w:r>
      <w:r>
        <w:t>ITS</w:t>
      </w:r>
      <w:r>
        <w:rPr>
          <w:rFonts w:hint="eastAsia"/>
        </w:rPr>
        <w:t xml:space="preserve"> management platform.</w:t>
      </w:r>
      <w:r>
        <w:t xml:space="preserve"> </w:t>
      </w:r>
    </w:p>
    <w:p w14:paraId="5892FF64" w14:textId="77777777" w:rsidR="0036707C" w:rsidRDefault="00B9383C">
      <w:pPr>
        <w:widowControl w:val="0"/>
        <w:numPr>
          <w:ilvl w:val="0"/>
          <w:numId w:val="1"/>
        </w:numPr>
        <w:jc w:val="both"/>
      </w:pPr>
      <w:r>
        <w:t xml:space="preserve">Linda’s motorcycle activity is </w:t>
      </w:r>
      <w:r>
        <w:rPr>
          <w:rFonts w:hint="eastAsia"/>
        </w:rPr>
        <w:t>continuously</w:t>
      </w:r>
      <w:r>
        <w:t xml:space="preserve"> sensed by the base stations with the help of assistant node.</w:t>
      </w:r>
    </w:p>
    <w:p w14:paraId="1A5C8276" w14:textId="77777777" w:rsidR="0036707C" w:rsidRDefault="00B9383C">
      <w:pPr>
        <w:widowControl w:val="0"/>
        <w:numPr>
          <w:ilvl w:val="0"/>
          <w:numId w:val="1"/>
        </w:numPr>
        <w:jc w:val="both"/>
      </w:pPr>
      <w:r>
        <w:t>The motorcycle sensing result is</w:t>
      </w:r>
      <w:r>
        <w:rPr>
          <w:rFonts w:hint="eastAsia"/>
        </w:rPr>
        <w:t xml:space="preserve"> </w:t>
      </w:r>
      <w:r>
        <w:t xml:space="preserve">reported </w:t>
      </w:r>
      <w:r>
        <w:rPr>
          <w:rFonts w:hint="eastAsia"/>
        </w:rPr>
        <w:t xml:space="preserve">to the </w:t>
      </w:r>
      <w:r>
        <w:t>ITS</w:t>
      </w:r>
      <w:r>
        <w:rPr>
          <w:rFonts w:hint="eastAsia"/>
        </w:rPr>
        <w:t xml:space="preserve"> management platform</w:t>
      </w:r>
      <w:r>
        <w:t xml:space="preserve"> with 10H</w:t>
      </w:r>
      <w:r>
        <w:t>z.</w:t>
      </w:r>
    </w:p>
    <w:p w14:paraId="6A05A841" w14:textId="77777777" w:rsidR="0036707C" w:rsidRDefault="00B9383C">
      <w:pPr>
        <w:widowControl w:val="0"/>
        <w:numPr>
          <w:ilvl w:val="0"/>
          <w:numId w:val="1"/>
        </w:numPr>
        <w:jc w:val="both"/>
      </w:pPr>
      <w:r>
        <w:rPr>
          <w:rFonts w:hint="eastAsia"/>
        </w:rPr>
        <w:t xml:space="preserve">According to the continuously received </w:t>
      </w:r>
      <w:r>
        <w:t>motorcycle</w:t>
      </w:r>
      <w:r>
        <w:rPr>
          <w:rFonts w:hint="eastAsia"/>
        </w:rPr>
        <w:t xml:space="preserve"> sensing</w:t>
      </w:r>
      <w:r>
        <w:t xml:space="preserve"> results</w:t>
      </w:r>
      <w:r>
        <w:rPr>
          <w:rFonts w:hint="eastAsia"/>
        </w:rPr>
        <w:t xml:space="preserve">, the </w:t>
      </w:r>
      <w:r>
        <w:t>ITS</w:t>
      </w:r>
      <w:r>
        <w:rPr>
          <w:rFonts w:hint="eastAsia"/>
        </w:rPr>
        <w:t xml:space="preserve"> management platform can analyze and identify that there will be a </w:t>
      </w:r>
      <w:r>
        <w:t xml:space="preserve">potential </w:t>
      </w:r>
      <w:r>
        <w:rPr>
          <w:rFonts w:hint="eastAsia"/>
        </w:rPr>
        <w:t xml:space="preserve">collision </w:t>
      </w:r>
      <w:r>
        <w:t xml:space="preserve">risk </w:t>
      </w:r>
      <w:r>
        <w:rPr>
          <w:rFonts w:hint="eastAsia"/>
        </w:rPr>
        <w:t xml:space="preserve">between the Bob and </w:t>
      </w:r>
      <w:r>
        <w:t>Linda</w:t>
      </w:r>
      <w:r>
        <w:rPr>
          <w:rFonts w:hint="eastAsia"/>
        </w:rPr>
        <w:t xml:space="preserve">. The collision warning </w:t>
      </w:r>
      <w:r>
        <w:t>then</w:t>
      </w:r>
      <w:r>
        <w:rPr>
          <w:rFonts w:hint="eastAsia"/>
        </w:rPr>
        <w:t xml:space="preserve"> </w:t>
      </w:r>
      <w:r>
        <w:t>is</w:t>
      </w:r>
      <w:r>
        <w:rPr>
          <w:rFonts w:hint="eastAsia"/>
        </w:rPr>
        <w:t xml:space="preserve"> continuously sent to Bob. </w:t>
      </w:r>
    </w:p>
    <w:p w14:paraId="7614B913" w14:textId="77777777" w:rsidR="0036707C" w:rsidRDefault="0036707C">
      <w:pPr>
        <w:ind w:left="-303"/>
      </w:pPr>
    </w:p>
    <w:p w14:paraId="140D0A96" w14:textId="77777777" w:rsidR="0036707C" w:rsidRDefault="00B9383C">
      <w:pPr>
        <w:pStyle w:val="4"/>
        <w:rPr>
          <w:rFonts w:eastAsia="宋体" w:cs="Arial"/>
          <w:b/>
        </w:rPr>
      </w:pPr>
      <w:r>
        <w:rPr>
          <w:rFonts w:eastAsia="宋体" w:cs="Arial"/>
        </w:rPr>
        <w:t>5.</w:t>
      </w:r>
      <w:r>
        <w:rPr>
          <w:rFonts w:eastAsia="宋体" w:cs="Arial"/>
        </w:rPr>
        <w:t xml:space="preserve">4.4 </w:t>
      </w:r>
      <w:r>
        <w:rPr>
          <w:rFonts w:eastAsia="宋体" w:cs="Arial" w:hint="eastAsia"/>
        </w:rPr>
        <w:t>Post Conditions</w:t>
      </w:r>
    </w:p>
    <w:p w14:paraId="535BD98F" w14:textId="77777777" w:rsidR="0036707C" w:rsidRDefault="00B9383C">
      <w:r>
        <w:rPr>
          <w:rFonts w:hint="eastAsia"/>
        </w:rPr>
        <w:t xml:space="preserve">Bob </w:t>
      </w:r>
      <w:r>
        <w:t xml:space="preserve">receives the warning and </w:t>
      </w:r>
      <w:r>
        <w:rPr>
          <w:rFonts w:hint="eastAsia"/>
        </w:rPr>
        <w:t xml:space="preserve">drives safely through the crossroads and </w:t>
      </w:r>
      <w:r>
        <w:t>Linda</w:t>
      </w:r>
      <w:r>
        <w:rPr>
          <w:rFonts w:hint="eastAsia"/>
        </w:rPr>
        <w:t xml:space="preserve"> can also ride safely to the road. The potential risk of collision </w:t>
      </w:r>
      <w:r>
        <w:t>is</w:t>
      </w:r>
      <w:r>
        <w:rPr>
          <w:rFonts w:hint="eastAsia"/>
        </w:rPr>
        <w:t xml:space="preserve"> avoided.</w:t>
      </w:r>
    </w:p>
    <w:p w14:paraId="05B61E37" w14:textId="77777777" w:rsidR="0036707C" w:rsidRDefault="00B9383C">
      <w:r>
        <w:rPr>
          <w:rFonts w:hint="eastAsia"/>
        </w:rPr>
        <w:t>Thanks to the assistant nodes and the 5G based wireless sensing, the sensing servi</w:t>
      </w:r>
      <w:r>
        <w:rPr>
          <w:rFonts w:hint="eastAsia"/>
        </w:rPr>
        <w:t xml:space="preserve">ce </w:t>
      </w:r>
      <w:r>
        <w:t xml:space="preserve">availability especially in NLOS area </w:t>
      </w:r>
      <w:r>
        <w:rPr>
          <w:rFonts w:hint="eastAsia"/>
        </w:rPr>
        <w:t xml:space="preserve">can be </w:t>
      </w:r>
      <w:r>
        <w:t>guaranteed</w:t>
      </w:r>
      <w:r>
        <w:rPr>
          <w:rFonts w:hint="eastAsia"/>
        </w:rPr>
        <w:t>.</w:t>
      </w:r>
    </w:p>
    <w:p w14:paraId="36B1E099" w14:textId="77777777" w:rsidR="0036707C" w:rsidRDefault="0036707C"/>
    <w:p w14:paraId="61022565" w14:textId="77777777" w:rsidR="0036707C" w:rsidRDefault="00B9383C">
      <w:pPr>
        <w:pStyle w:val="4"/>
        <w:rPr>
          <w:rFonts w:eastAsia="宋体" w:cs="Arial"/>
          <w:b/>
        </w:rPr>
      </w:pPr>
      <w:r>
        <w:rPr>
          <w:rFonts w:eastAsia="宋体" w:cs="Arial"/>
        </w:rPr>
        <w:t>5.4</w:t>
      </w:r>
      <w:r>
        <w:rPr>
          <w:rFonts w:eastAsia="宋体" w:cs="Arial" w:hint="eastAsia"/>
        </w:rPr>
        <w:t xml:space="preserve">.5 </w:t>
      </w:r>
      <w:r>
        <w:rPr>
          <w:rFonts w:eastAsia="宋体" w:cs="Arial"/>
        </w:rPr>
        <w:t>Existing features partly or fully covering the use case functionality</w:t>
      </w:r>
    </w:p>
    <w:p w14:paraId="2A618F66" w14:textId="77777777" w:rsidR="0036707C" w:rsidRDefault="00B9383C">
      <w:r>
        <w:rPr>
          <w:rFonts w:hint="eastAsia"/>
        </w:rPr>
        <w:t>None</w:t>
      </w:r>
    </w:p>
    <w:p w14:paraId="7BC7119F" w14:textId="77777777" w:rsidR="0036707C" w:rsidRDefault="00B9383C">
      <w:pPr>
        <w:pStyle w:val="4"/>
        <w:rPr>
          <w:rFonts w:eastAsia="宋体" w:cs="Arial"/>
          <w:b/>
        </w:rPr>
      </w:pPr>
      <w:r>
        <w:rPr>
          <w:rFonts w:eastAsia="宋体" w:cs="Arial"/>
        </w:rPr>
        <w:t>5.4</w:t>
      </w:r>
      <w:r>
        <w:rPr>
          <w:rFonts w:eastAsia="宋体" w:cs="Arial" w:hint="eastAsia"/>
        </w:rPr>
        <w:t xml:space="preserve">.6 </w:t>
      </w:r>
      <w:r>
        <w:rPr>
          <w:rFonts w:eastAsia="宋体" w:cs="Arial"/>
        </w:rPr>
        <w:t>Potential New Requirements needed to support the use case</w:t>
      </w:r>
    </w:p>
    <w:p w14:paraId="1EFBEB3D" w14:textId="77777777" w:rsidR="0036707C" w:rsidRDefault="00B9383C">
      <w:pPr>
        <w:rPr>
          <w:lang w:bidi="ar"/>
        </w:rPr>
      </w:pPr>
      <w:r>
        <w:rPr>
          <w:rFonts w:hint="eastAsia"/>
          <w:lang w:bidi="ar"/>
        </w:rPr>
        <w:t>[PR 5.</w:t>
      </w:r>
      <w:r>
        <w:rPr>
          <w:lang w:bidi="ar"/>
        </w:rPr>
        <w:t>4</w:t>
      </w:r>
      <w:r>
        <w:rPr>
          <w:rFonts w:hint="eastAsia"/>
          <w:lang w:bidi="ar"/>
        </w:rPr>
        <w:t>.6-</w:t>
      </w:r>
      <w:r>
        <w:rPr>
          <w:lang w:bidi="ar"/>
        </w:rPr>
        <w:t>1</w:t>
      </w:r>
      <w:r>
        <w:rPr>
          <w:rFonts w:hint="eastAsia"/>
          <w:lang w:bidi="ar"/>
        </w:rPr>
        <w:t>] The 5G system shall be able to support</w:t>
      </w:r>
      <w:r>
        <w:rPr>
          <w:lang w:bidi="ar"/>
        </w:rPr>
        <w:t xml:space="preserve"> an</w:t>
      </w:r>
      <w:r>
        <w:rPr>
          <w:rFonts w:hint="eastAsia"/>
          <w:lang w:bidi="ar"/>
        </w:rPr>
        <w:t xml:space="preserve"> </w:t>
      </w:r>
      <w:r>
        <w:rPr>
          <w:lang w:bidi="ar"/>
        </w:rPr>
        <w:t xml:space="preserve">energy efficient </w:t>
      </w:r>
      <w:r>
        <w:rPr>
          <w:rFonts w:hint="eastAsia"/>
          <w:lang w:bidi="ar"/>
        </w:rPr>
        <w:t xml:space="preserve">mechanism to provide </w:t>
      </w:r>
      <w:r>
        <w:rPr>
          <w:lang w:bidi="ar"/>
        </w:rPr>
        <w:t>available</w:t>
      </w:r>
      <w:r>
        <w:rPr>
          <w:rFonts w:hint="eastAsia"/>
          <w:lang w:bidi="ar"/>
        </w:rPr>
        <w:t xml:space="preserve"> sensing service </w:t>
      </w:r>
      <w:r>
        <w:rPr>
          <w:lang w:bidi="ar"/>
        </w:rPr>
        <w:t>whether</w:t>
      </w:r>
      <w:r>
        <w:rPr>
          <w:rFonts w:hint="eastAsia"/>
          <w:lang w:bidi="ar"/>
        </w:rPr>
        <w:t xml:space="preserve"> </w:t>
      </w:r>
      <w:r>
        <w:rPr>
          <w:lang w:bidi="ar"/>
        </w:rPr>
        <w:t xml:space="preserve">the object </w:t>
      </w:r>
      <w:r>
        <w:rPr>
          <w:rFonts w:hint="eastAsia"/>
          <w:lang w:bidi="ar"/>
        </w:rPr>
        <w:t xml:space="preserve">targets </w:t>
      </w:r>
      <w:r>
        <w:rPr>
          <w:lang w:bidi="ar"/>
        </w:rPr>
        <w:t xml:space="preserve">are </w:t>
      </w:r>
      <w:r>
        <w:rPr>
          <w:rFonts w:hint="eastAsia"/>
          <w:lang w:bidi="ar"/>
        </w:rPr>
        <w:t xml:space="preserve">in the </w:t>
      </w:r>
      <w:r>
        <w:rPr>
          <w:lang w:bidi="ar"/>
        </w:rPr>
        <w:t xml:space="preserve">LOS or </w:t>
      </w:r>
      <w:r>
        <w:rPr>
          <w:rFonts w:hint="eastAsia"/>
          <w:lang w:bidi="ar"/>
        </w:rPr>
        <w:t>NLOS area.</w:t>
      </w:r>
    </w:p>
    <w:p w14:paraId="417C3AFB" w14:textId="77777777" w:rsidR="0036707C" w:rsidRDefault="00B9383C">
      <w:pPr>
        <w:rPr>
          <w:highlight w:val="yellow"/>
          <w:lang w:bidi="ar"/>
        </w:rPr>
      </w:pPr>
      <w:r>
        <w:rPr>
          <w:rFonts w:eastAsia="Times New Roman"/>
          <w:lang w:bidi="ar"/>
        </w:rPr>
        <w:lastRenderedPageBreak/>
        <w:t>[PR 5.</w:t>
      </w:r>
      <w:r>
        <w:rPr>
          <w:lang w:bidi="ar"/>
        </w:rPr>
        <w:t>4</w:t>
      </w:r>
      <w:r>
        <w:rPr>
          <w:rFonts w:hint="eastAsia"/>
          <w:lang w:bidi="ar"/>
        </w:rPr>
        <w:t>.</w:t>
      </w:r>
      <w:r>
        <w:rPr>
          <w:rFonts w:eastAsia="Times New Roman"/>
          <w:lang w:bidi="ar"/>
        </w:rPr>
        <w:t>6-</w:t>
      </w:r>
      <w:r>
        <w:rPr>
          <w:lang w:bidi="ar"/>
        </w:rPr>
        <w:t>2</w:t>
      </w:r>
      <w:r>
        <w:rPr>
          <w:rFonts w:eastAsia="Times New Roman"/>
          <w:lang w:bidi="ar"/>
        </w:rPr>
        <w:t>] According to operator’s policy, t</w:t>
      </w:r>
      <w:r>
        <w:rPr>
          <w:lang w:bidi="ar"/>
        </w:rPr>
        <w:t xml:space="preserve">he 5G system shall be able to </w:t>
      </w:r>
      <w:r>
        <w:rPr>
          <w:rFonts w:hint="eastAsia"/>
        </w:rPr>
        <w:t>continuously</w:t>
      </w:r>
      <w:r>
        <w:rPr>
          <w:lang w:bidi="ar"/>
        </w:rPr>
        <w:t xml:space="preserve"> collect sensing measurement data from requested area.</w:t>
      </w:r>
    </w:p>
    <w:p w14:paraId="55EF9563" w14:textId="77777777" w:rsidR="0036707C" w:rsidRDefault="00B9383C">
      <w:pPr>
        <w:rPr>
          <w:lang w:bidi="ar"/>
        </w:rPr>
      </w:pPr>
      <w:r>
        <w:rPr>
          <w:rFonts w:eastAsia="Times New Roman" w:hint="eastAsia"/>
          <w:lang w:bidi="ar"/>
        </w:rPr>
        <w:t>[PR</w:t>
      </w:r>
      <w:r>
        <w:rPr>
          <w:rFonts w:eastAsia="Times New Roman"/>
          <w:lang w:bidi="ar"/>
        </w:rPr>
        <w:t xml:space="preserve"> </w:t>
      </w:r>
      <w:r>
        <w:rPr>
          <w:rFonts w:eastAsia="Times New Roman" w:hint="eastAsia"/>
          <w:lang w:bidi="ar"/>
        </w:rPr>
        <w:t>5.</w:t>
      </w:r>
      <w:r>
        <w:rPr>
          <w:lang w:bidi="ar"/>
        </w:rPr>
        <w:t>4</w:t>
      </w:r>
      <w:r>
        <w:rPr>
          <w:rFonts w:eastAsia="Times New Roman" w:hint="eastAsia"/>
          <w:lang w:bidi="ar"/>
        </w:rPr>
        <w:t>.6</w:t>
      </w:r>
      <w:r>
        <w:rPr>
          <w:rFonts w:hint="eastAsia"/>
          <w:lang w:bidi="ar"/>
        </w:rPr>
        <w:t>-</w:t>
      </w:r>
      <w:r>
        <w:rPr>
          <w:lang w:bidi="ar"/>
        </w:rPr>
        <w:t>3</w:t>
      </w:r>
      <w:r>
        <w:rPr>
          <w:rFonts w:eastAsia="Times New Roman" w:hint="eastAsia"/>
          <w:lang w:bidi="ar"/>
        </w:rPr>
        <w:t xml:space="preserve">] The 5G system shall </w:t>
      </w:r>
      <w:r>
        <w:rPr>
          <w:rFonts w:hint="eastAsia"/>
          <w:lang w:bidi="ar"/>
        </w:rPr>
        <w:t xml:space="preserve">be able to </w:t>
      </w:r>
      <w:r>
        <w:rPr>
          <w:lang w:bidi="ar"/>
        </w:rPr>
        <w:t>report</w:t>
      </w:r>
      <w:r>
        <w:rPr>
          <w:rFonts w:hint="eastAsia"/>
          <w:lang w:bidi="ar"/>
        </w:rPr>
        <w:t xml:space="preserve"> the sensing </w:t>
      </w:r>
      <w:r>
        <w:rPr>
          <w:lang w:bidi="ar"/>
        </w:rPr>
        <w:t xml:space="preserve">result </w:t>
      </w:r>
      <w:r>
        <w:rPr>
          <w:rFonts w:hint="eastAsia"/>
          <w:lang w:bidi="ar"/>
        </w:rPr>
        <w:t xml:space="preserve">to the </w:t>
      </w:r>
      <w:r>
        <w:rPr>
          <w:lang w:bidi="ar"/>
        </w:rPr>
        <w:t>trusted 3</w:t>
      </w:r>
      <w:r>
        <w:rPr>
          <w:vertAlign w:val="superscript"/>
          <w:lang w:bidi="ar"/>
        </w:rPr>
        <w:t>rd</w:t>
      </w:r>
      <w:r>
        <w:rPr>
          <w:rFonts w:hint="eastAsia"/>
          <w:lang w:bidi="ar"/>
        </w:rPr>
        <w:t xml:space="preserve"> </w:t>
      </w:r>
      <w:r>
        <w:rPr>
          <w:lang w:bidi="ar"/>
        </w:rPr>
        <w:t>party with refresh rate configured or adjusted by the trusted 3</w:t>
      </w:r>
      <w:r>
        <w:rPr>
          <w:vertAlign w:val="superscript"/>
          <w:lang w:bidi="ar"/>
        </w:rPr>
        <w:t>rd</w:t>
      </w:r>
      <w:r>
        <w:rPr>
          <w:rFonts w:hint="eastAsia"/>
          <w:lang w:bidi="ar"/>
        </w:rPr>
        <w:t xml:space="preserve"> </w:t>
      </w:r>
      <w:r>
        <w:rPr>
          <w:lang w:bidi="ar"/>
        </w:rPr>
        <w:t>party</w:t>
      </w:r>
      <w:r>
        <w:rPr>
          <w:rFonts w:hint="eastAsia"/>
          <w:lang w:bidi="ar"/>
        </w:rPr>
        <w:t>.</w:t>
      </w:r>
    </w:p>
    <w:p w14:paraId="6342C783" w14:textId="213EA96C" w:rsidR="0036707C" w:rsidRDefault="00742C2D">
      <w:r>
        <w:t>NOTE</w:t>
      </w:r>
      <w:r w:rsidR="00B9383C">
        <w:t>: The sensing result may be the ta</w:t>
      </w:r>
      <w:r w:rsidR="00B9383C">
        <w:t>rget object’s size, shape, position, moving direction, moving speed, etc.</w:t>
      </w:r>
    </w:p>
    <w:p w14:paraId="13ECD08C" w14:textId="77777777" w:rsidR="0036707C" w:rsidRDefault="00B9383C">
      <w:pPr>
        <w:rPr>
          <w:lang w:bidi="ar"/>
        </w:rPr>
      </w:pPr>
      <w:r>
        <w:rPr>
          <w:rFonts w:eastAsia="Times New Roman"/>
          <w:lang w:bidi="ar"/>
        </w:rPr>
        <w:t>[PR 5.</w:t>
      </w:r>
      <w:r>
        <w:rPr>
          <w:lang w:bidi="ar"/>
        </w:rPr>
        <w:t>4</w:t>
      </w:r>
      <w:r>
        <w:rPr>
          <w:rFonts w:hint="eastAsia"/>
          <w:lang w:bidi="ar"/>
        </w:rPr>
        <w:t>.</w:t>
      </w:r>
      <w:r>
        <w:rPr>
          <w:rFonts w:eastAsia="Times New Roman"/>
          <w:lang w:bidi="ar"/>
        </w:rPr>
        <w:t>6-</w:t>
      </w:r>
      <w:r>
        <w:rPr>
          <w:lang w:bidi="ar"/>
        </w:rPr>
        <w:t>4</w:t>
      </w:r>
      <w:r>
        <w:rPr>
          <w:rFonts w:eastAsia="Times New Roman"/>
          <w:lang w:bidi="ar"/>
        </w:rPr>
        <w:t>] According to operator’s policy, t</w:t>
      </w:r>
      <w:r>
        <w:rPr>
          <w:lang w:bidi="ar"/>
        </w:rPr>
        <w:t>he 5G system shall be able to provide a mechanism to enable the trusted 3</w:t>
      </w:r>
      <w:r>
        <w:rPr>
          <w:vertAlign w:val="superscript"/>
          <w:lang w:bidi="ar"/>
        </w:rPr>
        <w:t>rd</w:t>
      </w:r>
      <w:r>
        <w:rPr>
          <w:rFonts w:hint="eastAsia"/>
          <w:lang w:bidi="ar"/>
        </w:rPr>
        <w:t xml:space="preserve"> </w:t>
      </w:r>
      <w:r>
        <w:rPr>
          <w:lang w:bidi="ar"/>
        </w:rPr>
        <w:t>party to configure/adjust refresh rate of sensing result rep</w:t>
      </w:r>
      <w:r>
        <w:rPr>
          <w:lang w:bidi="ar"/>
        </w:rPr>
        <w:t>ort.</w:t>
      </w:r>
    </w:p>
    <w:p w14:paraId="7F094A2C" w14:textId="77777777" w:rsidR="0036707C" w:rsidRDefault="00B9383C">
      <w:r>
        <w:rPr>
          <w:rFonts w:hint="eastAsia"/>
        </w:rPr>
        <w:t>[PR. 5.</w:t>
      </w:r>
      <w:r>
        <w:t>4</w:t>
      </w:r>
      <w:r>
        <w:rPr>
          <w:rFonts w:hint="eastAsia"/>
        </w:rPr>
        <w:t>.6-</w:t>
      </w:r>
      <w:r>
        <w:t>5</w:t>
      </w:r>
      <w:r>
        <w:rPr>
          <w:rFonts w:hint="eastAsia"/>
        </w:rPr>
        <w:t xml:space="preserve">] The 5G system shall able to support the </w:t>
      </w:r>
      <w:r>
        <w:t>sensing service</w:t>
      </w:r>
      <w:r>
        <w:rPr>
          <w:rFonts w:hint="eastAsia"/>
        </w:rPr>
        <w:t xml:space="preserve"> with </w:t>
      </w:r>
      <w:r>
        <w:t>given</w:t>
      </w:r>
      <w:r>
        <w:rPr>
          <w:rFonts w:hint="eastAsia"/>
        </w:rPr>
        <w:t xml:space="preserve"> KPIs</w:t>
      </w:r>
      <w:r>
        <w:t xml:space="preserve"> in Table 5.4.6-1.</w:t>
      </w:r>
    </w:p>
    <w:p w14:paraId="226F667C" w14:textId="77777777" w:rsidR="0036707C" w:rsidRDefault="00B9383C">
      <w:pPr>
        <w:pStyle w:val="TH"/>
        <w:overflowPunct w:val="0"/>
        <w:autoSpaceDE w:val="0"/>
        <w:autoSpaceDN w:val="0"/>
        <w:adjustRightInd w:val="0"/>
        <w:textAlignment w:val="baseline"/>
        <w:rPr>
          <w:lang w:eastAsia="en-GB"/>
        </w:rPr>
      </w:pPr>
      <w:r>
        <w:rPr>
          <w:lang w:eastAsia="en-GB"/>
        </w:rPr>
        <w:t>Table 5.4.6-1 KPI Table of Sensing</w:t>
      </w:r>
    </w:p>
    <w:tbl>
      <w:tblPr>
        <w:tblStyle w:val="a8"/>
        <w:tblW w:w="10105" w:type="dxa"/>
        <w:tblLayout w:type="fixed"/>
        <w:tblLook w:val="04A0" w:firstRow="1" w:lastRow="0" w:firstColumn="1" w:lastColumn="0" w:noHBand="0" w:noVBand="1"/>
      </w:tblPr>
      <w:tblGrid>
        <w:gridCol w:w="1129"/>
        <w:gridCol w:w="715"/>
        <w:gridCol w:w="752"/>
        <w:gridCol w:w="632"/>
        <w:gridCol w:w="576"/>
        <w:gridCol w:w="631"/>
        <w:gridCol w:w="709"/>
        <w:gridCol w:w="709"/>
        <w:gridCol w:w="850"/>
        <w:gridCol w:w="821"/>
        <w:gridCol w:w="1447"/>
        <w:gridCol w:w="1134"/>
      </w:tblGrid>
      <w:tr w:rsidR="0036707C" w14:paraId="41FBACD8" w14:textId="77777777">
        <w:trPr>
          <w:trHeight w:val="297"/>
        </w:trPr>
        <w:tc>
          <w:tcPr>
            <w:tcW w:w="1129" w:type="dxa"/>
            <w:vMerge w:val="restart"/>
            <w:shd w:val="clear" w:color="auto" w:fill="D9D9D9" w:themeFill="background1" w:themeFillShade="D9"/>
          </w:tcPr>
          <w:p w14:paraId="26BB5720" w14:textId="77777777" w:rsidR="0036707C" w:rsidRDefault="00B9383C">
            <w:pPr>
              <w:jc w:val="both"/>
              <w:rPr>
                <w:rFonts w:ascii="Arial" w:hAnsi="Arial" w:cs="Arial"/>
                <w:b/>
                <w:sz w:val="16"/>
                <w:szCs w:val="18"/>
              </w:rPr>
            </w:pPr>
            <w:r>
              <w:rPr>
                <w:rFonts w:ascii="Arial" w:hAnsi="Arial" w:cs="Arial"/>
                <w:b/>
                <w:sz w:val="16"/>
                <w:szCs w:val="18"/>
              </w:rPr>
              <w:t>Scenario</w:t>
            </w:r>
          </w:p>
        </w:tc>
        <w:tc>
          <w:tcPr>
            <w:tcW w:w="2099" w:type="dxa"/>
            <w:gridSpan w:val="3"/>
            <w:shd w:val="clear" w:color="auto" w:fill="D9D9D9" w:themeFill="background1" w:themeFillShade="D9"/>
          </w:tcPr>
          <w:p w14:paraId="7C0A2350" w14:textId="77777777" w:rsidR="0036707C" w:rsidRDefault="00B9383C">
            <w:pPr>
              <w:jc w:val="center"/>
              <w:rPr>
                <w:rFonts w:ascii="Arial" w:hAnsi="Arial" w:cs="Arial"/>
                <w:b/>
                <w:sz w:val="16"/>
                <w:szCs w:val="18"/>
              </w:rPr>
            </w:pPr>
            <w:r>
              <w:rPr>
                <w:rFonts w:ascii="Arial" w:hAnsi="Arial" w:cs="Arial"/>
                <w:b/>
                <w:sz w:val="16"/>
                <w:szCs w:val="18"/>
              </w:rPr>
              <w:t>Sensing Distance</w:t>
            </w:r>
          </w:p>
        </w:tc>
        <w:tc>
          <w:tcPr>
            <w:tcW w:w="1916" w:type="dxa"/>
            <w:gridSpan w:val="3"/>
            <w:shd w:val="clear" w:color="auto" w:fill="D9D9D9" w:themeFill="background1" w:themeFillShade="D9"/>
          </w:tcPr>
          <w:p w14:paraId="2BF9B936" w14:textId="77777777" w:rsidR="0036707C" w:rsidRDefault="00B9383C">
            <w:pPr>
              <w:jc w:val="center"/>
              <w:rPr>
                <w:rFonts w:ascii="Arial" w:hAnsi="Arial" w:cs="Arial"/>
                <w:b/>
                <w:sz w:val="16"/>
                <w:szCs w:val="18"/>
              </w:rPr>
            </w:pPr>
            <w:r>
              <w:rPr>
                <w:rFonts w:ascii="Arial" w:hAnsi="Arial" w:cs="Arial"/>
                <w:b/>
                <w:sz w:val="16"/>
                <w:szCs w:val="18"/>
              </w:rPr>
              <w:t xml:space="preserve">Sensing Angle/direction </w:t>
            </w:r>
          </w:p>
        </w:tc>
        <w:tc>
          <w:tcPr>
            <w:tcW w:w="2380" w:type="dxa"/>
            <w:gridSpan w:val="3"/>
            <w:shd w:val="clear" w:color="auto" w:fill="D9D9D9" w:themeFill="background1" w:themeFillShade="D9"/>
          </w:tcPr>
          <w:p w14:paraId="26431DEB" w14:textId="77777777" w:rsidR="0036707C" w:rsidRDefault="00B9383C">
            <w:pPr>
              <w:jc w:val="center"/>
              <w:rPr>
                <w:rFonts w:ascii="Arial" w:hAnsi="Arial" w:cs="Arial"/>
                <w:b/>
                <w:sz w:val="16"/>
                <w:szCs w:val="18"/>
              </w:rPr>
            </w:pPr>
            <w:r>
              <w:rPr>
                <w:rFonts w:ascii="Arial" w:hAnsi="Arial" w:cs="Arial"/>
                <w:b/>
                <w:sz w:val="16"/>
                <w:szCs w:val="18"/>
              </w:rPr>
              <w:t>Sensing Moving Speed</w:t>
            </w:r>
          </w:p>
        </w:tc>
        <w:tc>
          <w:tcPr>
            <w:tcW w:w="1447" w:type="dxa"/>
            <w:vMerge w:val="restart"/>
            <w:shd w:val="clear" w:color="auto" w:fill="D9D9D9" w:themeFill="background1" w:themeFillShade="D9"/>
          </w:tcPr>
          <w:p w14:paraId="77DF76EA" w14:textId="77777777" w:rsidR="0036707C" w:rsidRDefault="00B9383C">
            <w:pPr>
              <w:jc w:val="center"/>
              <w:rPr>
                <w:rFonts w:ascii="Arial" w:hAnsi="Arial" w:cs="Arial"/>
                <w:b/>
                <w:sz w:val="16"/>
                <w:szCs w:val="18"/>
              </w:rPr>
            </w:pPr>
            <w:r>
              <w:rPr>
                <w:rFonts w:ascii="Arial" w:hAnsi="Arial" w:cs="Arial"/>
                <w:b/>
                <w:sz w:val="16"/>
                <w:szCs w:val="18"/>
              </w:rPr>
              <w:t xml:space="preserve">Interval between two </w:t>
            </w:r>
            <w:r>
              <w:rPr>
                <w:rFonts w:ascii="Arial" w:hAnsi="Arial" w:cs="Arial" w:hint="eastAsia"/>
                <w:b/>
                <w:sz w:val="16"/>
                <w:szCs w:val="18"/>
              </w:rPr>
              <w:t>consecutive</w:t>
            </w:r>
            <w:r>
              <w:rPr>
                <w:rFonts w:ascii="Arial" w:hAnsi="Arial" w:cs="Arial"/>
                <w:b/>
                <w:sz w:val="16"/>
                <w:szCs w:val="18"/>
              </w:rPr>
              <w:t xml:space="preserve"> sensing fixes</w:t>
            </w:r>
          </w:p>
        </w:tc>
        <w:tc>
          <w:tcPr>
            <w:tcW w:w="1134" w:type="dxa"/>
            <w:vMerge w:val="restart"/>
            <w:shd w:val="clear" w:color="auto" w:fill="D9D9D9" w:themeFill="background1" w:themeFillShade="D9"/>
          </w:tcPr>
          <w:p w14:paraId="52E1F833" w14:textId="77777777" w:rsidR="0036707C" w:rsidRDefault="00B9383C">
            <w:pPr>
              <w:jc w:val="center"/>
              <w:rPr>
                <w:rFonts w:ascii="Arial" w:hAnsi="Arial" w:cs="Arial"/>
                <w:b/>
                <w:sz w:val="16"/>
                <w:szCs w:val="18"/>
              </w:rPr>
            </w:pPr>
            <w:r>
              <w:rPr>
                <w:rFonts w:ascii="Arial" w:hAnsi="Arial" w:cs="Arial"/>
                <w:b/>
                <w:sz w:val="16"/>
                <w:szCs w:val="18"/>
              </w:rPr>
              <w:t>Latency</w:t>
            </w:r>
          </w:p>
        </w:tc>
      </w:tr>
      <w:tr w:rsidR="0036707C" w14:paraId="3E91BE06" w14:textId="77777777">
        <w:trPr>
          <w:trHeight w:val="1478"/>
        </w:trPr>
        <w:tc>
          <w:tcPr>
            <w:tcW w:w="1129" w:type="dxa"/>
            <w:vMerge/>
          </w:tcPr>
          <w:p w14:paraId="6F22BF05" w14:textId="77777777" w:rsidR="0036707C" w:rsidRDefault="0036707C">
            <w:pPr>
              <w:jc w:val="center"/>
              <w:rPr>
                <w:rFonts w:ascii="Arial" w:hAnsi="Arial" w:cs="Arial"/>
                <w:b/>
                <w:sz w:val="16"/>
                <w:szCs w:val="18"/>
              </w:rPr>
            </w:pPr>
          </w:p>
        </w:tc>
        <w:tc>
          <w:tcPr>
            <w:tcW w:w="715" w:type="dxa"/>
            <w:shd w:val="clear" w:color="auto" w:fill="D9D9D9" w:themeFill="background1" w:themeFillShade="D9"/>
            <w:textDirection w:val="tbRlV"/>
          </w:tcPr>
          <w:p w14:paraId="230719E1" w14:textId="77777777" w:rsidR="0036707C" w:rsidRDefault="00B9383C">
            <w:pPr>
              <w:ind w:left="113" w:right="113"/>
              <w:rPr>
                <w:rFonts w:ascii="Arial" w:hAnsi="Arial" w:cs="Arial"/>
                <w:b/>
                <w:sz w:val="16"/>
                <w:szCs w:val="18"/>
              </w:rPr>
            </w:pPr>
            <w:r>
              <w:rPr>
                <w:rFonts w:ascii="Arial" w:hAnsi="Arial" w:cs="Arial"/>
                <w:b/>
                <w:sz w:val="16"/>
                <w:szCs w:val="18"/>
              </w:rPr>
              <w:t>Accuracy</w:t>
            </w:r>
          </w:p>
        </w:tc>
        <w:tc>
          <w:tcPr>
            <w:tcW w:w="752" w:type="dxa"/>
            <w:shd w:val="clear" w:color="auto" w:fill="D9D9D9" w:themeFill="background1" w:themeFillShade="D9"/>
            <w:textDirection w:val="tbRlV"/>
          </w:tcPr>
          <w:p w14:paraId="62789857" w14:textId="77777777" w:rsidR="0036707C" w:rsidRDefault="00B9383C">
            <w:pPr>
              <w:ind w:left="113" w:right="113"/>
              <w:rPr>
                <w:rFonts w:ascii="Arial" w:hAnsi="Arial" w:cs="Arial"/>
                <w:b/>
                <w:sz w:val="16"/>
                <w:szCs w:val="18"/>
              </w:rPr>
            </w:pPr>
            <w:r>
              <w:rPr>
                <w:rFonts w:ascii="Arial" w:hAnsi="Arial" w:cs="Arial"/>
                <w:b/>
                <w:sz w:val="16"/>
                <w:szCs w:val="18"/>
              </w:rPr>
              <w:t>Resolution</w:t>
            </w:r>
          </w:p>
        </w:tc>
        <w:tc>
          <w:tcPr>
            <w:tcW w:w="632" w:type="dxa"/>
            <w:shd w:val="clear" w:color="auto" w:fill="D9D9D9" w:themeFill="background1" w:themeFillShade="D9"/>
            <w:textDirection w:val="tbRlV"/>
          </w:tcPr>
          <w:p w14:paraId="47792602" w14:textId="77777777" w:rsidR="0036707C" w:rsidRDefault="00B9383C">
            <w:pPr>
              <w:ind w:left="113" w:right="113"/>
              <w:rPr>
                <w:rFonts w:ascii="Arial" w:hAnsi="Arial" w:cs="Arial"/>
                <w:b/>
                <w:sz w:val="16"/>
                <w:szCs w:val="18"/>
              </w:rPr>
            </w:pPr>
            <w:r>
              <w:rPr>
                <w:rFonts w:ascii="Arial" w:hAnsi="Arial" w:cs="Arial"/>
                <w:b/>
                <w:sz w:val="16"/>
                <w:szCs w:val="18"/>
              </w:rPr>
              <w:t xml:space="preserve">Distance Range </w:t>
            </w:r>
          </w:p>
        </w:tc>
        <w:tc>
          <w:tcPr>
            <w:tcW w:w="576" w:type="dxa"/>
            <w:shd w:val="clear" w:color="auto" w:fill="D9D9D9" w:themeFill="background1" w:themeFillShade="D9"/>
            <w:textDirection w:val="tbRlV"/>
          </w:tcPr>
          <w:p w14:paraId="0DB403DB" w14:textId="77777777" w:rsidR="0036707C" w:rsidRDefault="00B9383C">
            <w:pPr>
              <w:ind w:left="113" w:right="113"/>
              <w:rPr>
                <w:rFonts w:ascii="Arial" w:hAnsi="Arial" w:cs="Arial"/>
                <w:b/>
                <w:sz w:val="16"/>
                <w:szCs w:val="18"/>
              </w:rPr>
            </w:pPr>
            <w:r>
              <w:rPr>
                <w:rFonts w:ascii="Arial" w:hAnsi="Arial" w:cs="Arial"/>
                <w:b/>
                <w:sz w:val="16"/>
                <w:szCs w:val="18"/>
              </w:rPr>
              <w:t>Accuracy</w:t>
            </w:r>
          </w:p>
        </w:tc>
        <w:tc>
          <w:tcPr>
            <w:tcW w:w="631" w:type="dxa"/>
            <w:shd w:val="clear" w:color="auto" w:fill="D9D9D9" w:themeFill="background1" w:themeFillShade="D9"/>
            <w:textDirection w:val="tbRlV"/>
          </w:tcPr>
          <w:p w14:paraId="4E0495F7" w14:textId="77777777" w:rsidR="0036707C" w:rsidRDefault="00B9383C">
            <w:pPr>
              <w:ind w:left="113" w:right="113"/>
              <w:rPr>
                <w:rFonts w:ascii="Arial" w:hAnsi="Arial" w:cs="Arial"/>
                <w:b/>
                <w:sz w:val="16"/>
                <w:szCs w:val="18"/>
              </w:rPr>
            </w:pPr>
            <w:r>
              <w:rPr>
                <w:rFonts w:ascii="Arial" w:hAnsi="Arial" w:cs="Arial"/>
                <w:b/>
                <w:sz w:val="16"/>
                <w:szCs w:val="18"/>
              </w:rPr>
              <w:t>Resolution</w:t>
            </w:r>
          </w:p>
        </w:tc>
        <w:tc>
          <w:tcPr>
            <w:tcW w:w="709" w:type="dxa"/>
            <w:shd w:val="clear" w:color="auto" w:fill="D9D9D9" w:themeFill="background1" w:themeFillShade="D9"/>
            <w:textDirection w:val="tbRlV"/>
          </w:tcPr>
          <w:p w14:paraId="20FA016B" w14:textId="77777777" w:rsidR="0036707C" w:rsidRDefault="00B9383C">
            <w:pPr>
              <w:ind w:left="113" w:right="113"/>
              <w:rPr>
                <w:rFonts w:ascii="Arial" w:hAnsi="Arial" w:cs="Arial"/>
                <w:b/>
                <w:sz w:val="16"/>
                <w:szCs w:val="18"/>
              </w:rPr>
            </w:pPr>
            <w:r>
              <w:rPr>
                <w:rFonts w:ascii="Arial" w:hAnsi="Arial" w:cs="Arial"/>
                <w:b/>
                <w:sz w:val="16"/>
                <w:szCs w:val="18"/>
              </w:rPr>
              <w:t xml:space="preserve">Angle range </w:t>
            </w:r>
          </w:p>
        </w:tc>
        <w:tc>
          <w:tcPr>
            <w:tcW w:w="709" w:type="dxa"/>
            <w:shd w:val="clear" w:color="auto" w:fill="D9D9D9" w:themeFill="background1" w:themeFillShade="D9"/>
            <w:textDirection w:val="tbRlV"/>
          </w:tcPr>
          <w:p w14:paraId="321533CC" w14:textId="77777777" w:rsidR="0036707C" w:rsidRDefault="00B9383C">
            <w:pPr>
              <w:ind w:left="113" w:right="113"/>
              <w:rPr>
                <w:rFonts w:ascii="Arial" w:hAnsi="Arial" w:cs="Arial"/>
                <w:b/>
                <w:sz w:val="16"/>
                <w:szCs w:val="18"/>
              </w:rPr>
            </w:pPr>
            <w:r>
              <w:rPr>
                <w:rFonts w:ascii="Arial" w:hAnsi="Arial" w:cs="Arial"/>
                <w:b/>
                <w:sz w:val="16"/>
                <w:szCs w:val="18"/>
              </w:rPr>
              <w:t>Accuracy</w:t>
            </w:r>
          </w:p>
        </w:tc>
        <w:tc>
          <w:tcPr>
            <w:tcW w:w="850" w:type="dxa"/>
            <w:shd w:val="clear" w:color="auto" w:fill="D9D9D9" w:themeFill="background1" w:themeFillShade="D9"/>
            <w:textDirection w:val="tbRlV"/>
          </w:tcPr>
          <w:p w14:paraId="7270EF59" w14:textId="77777777" w:rsidR="0036707C" w:rsidRDefault="00B9383C">
            <w:pPr>
              <w:ind w:left="113" w:right="113"/>
              <w:rPr>
                <w:rFonts w:ascii="Arial" w:hAnsi="Arial" w:cs="Arial"/>
                <w:b/>
                <w:sz w:val="16"/>
                <w:szCs w:val="18"/>
              </w:rPr>
            </w:pPr>
            <w:r>
              <w:rPr>
                <w:rFonts w:ascii="Arial" w:hAnsi="Arial" w:cs="Arial"/>
                <w:b/>
                <w:sz w:val="16"/>
                <w:szCs w:val="18"/>
              </w:rPr>
              <w:t>Resolution</w:t>
            </w:r>
          </w:p>
        </w:tc>
        <w:tc>
          <w:tcPr>
            <w:tcW w:w="821" w:type="dxa"/>
            <w:shd w:val="clear" w:color="auto" w:fill="D9D9D9" w:themeFill="background1" w:themeFillShade="D9"/>
            <w:textDirection w:val="tbRlV"/>
          </w:tcPr>
          <w:p w14:paraId="719B2C27" w14:textId="77777777" w:rsidR="0036707C" w:rsidRDefault="00B9383C">
            <w:pPr>
              <w:ind w:left="113" w:right="113"/>
              <w:rPr>
                <w:rFonts w:ascii="Arial" w:hAnsi="Arial" w:cs="Arial"/>
                <w:b/>
                <w:sz w:val="16"/>
                <w:szCs w:val="18"/>
              </w:rPr>
            </w:pPr>
            <w:r>
              <w:rPr>
                <w:rFonts w:ascii="Arial" w:hAnsi="Arial" w:cs="Arial"/>
                <w:b/>
                <w:sz w:val="16"/>
                <w:szCs w:val="18"/>
              </w:rPr>
              <w:t>Speed range</w:t>
            </w:r>
          </w:p>
        </w:tc>
        <w:tc>
          <w:tcPr>
            <w:tcW w:w="1447" w:type="dxa"/>
            <w:vMerge/>
            <w:shd w:val="clear" w:color="auto" w:fill="D9D9D9" w:themeFill="background1" w:themeFillShade="D9"/>
          </w:tcPr>
          <w:p w14:paraId="68F9DA10" w14:textId="77777777" w:rsidR="0036707C" w:rsidRDefault="0036707C">
            <w:pPr>
              <w:jc w:val="center"/>
              <w:rPr>
                <w:rFonts w:ascii="Arial" w:hAnsi="Arial" w:cs="Arial"/>
                <w:b/>
                <w:sz w:val="16"/>
                <w:szCs w:val="18"/>
              </w:rPr>
            </w:pPr>
          </w:p>
        </w:tc>
        <w:tc>
          <w:tcPr>
            <w:tcW w:w="1134" w:type="dxa"/>
            <w:vMerge/>
            <w:shd w:val="clear" w:color="auto" w:fill="F2F2F2" w:themeFill="background1" w:themeFillShade="F2"/>
          </w:tcPr>
          <w:p w14:paraId="542F886E" w14:textId="77777777" w:rsidR="0036707C" w:rsidRDefault="0036707C">
            <w:pPr>
              <w:jc w:val="center"/>
              <w:rPr>
                <w:rFonts w:ascii="Arial" w:hAnsi="Arial" w:cs="Arial"/>
                <w:b/>
                <w:sz w:val="16"/>
                <w:szCs w:val="18"/>
                <w:highlight w:val="yellow"/>
              </w:rPr>
            </w:pPr>
          </w:p>
        </w:tc>
      </w:tr>
      <w:tr w:rsidR="0036707C" w14:paraId="7B61C880" w14:textId="77777777">
        <w:trPr>
          <w:trHeight w:val="236"/>
        </w:trPr>
        <w:tc>
          <w:tcPr>
            <w:tcW w:w="1129" w:type="dxa"/>
          </w:tcPr>
          <w:p w14:paraId="7833D2C1" w14:textId="77777777" w:rsidR="0036707C" w:rsidRDefault="00B9383C">
            <w:pPr>
              <w:jc w:val="center"/>
              <w:rPr>
                <w:rFonts w:ascii="Arial" w:hAnsi="Arial" w:cs="Arial"/>
                <w:sz w:val="18"/>
                <w:szCs w:val="18"/>
                <w:lang w:eastAsia="zh-CN"/>
              </w:rPr>
            </w:pPr>
            <w:r>
              <w:rPr>
                <w:rFonts w:ascii="Arial" w:hAnsi="Arial" w:cs="Arial"/>
                <w:sz w:val="18"/>
                <w:szCs w:val="18"/>
                <w:lang w:eastAsia="zh-CN"/>
              </w:rPr>
              <w:t>Guaranteed Sensing for NLOS area at crossroads</w:t>
            </w:r>
          </w:p>
        </w:tc>
        <w:tc>
          <w:tcPr>
            <w:tcW w:w="715" w:type="dxa"/>
          </w:tcPr>
          <w:p w14:paraId="77292980" w14:textId="377B823B" w:rsidR="0036707C" w:rsidRDefault="00B9383C">
            <w:pPr>
              <w:jc w:val="center"/>
              <w:rPr>
                <w:rFonts w:ascii="Arial" w:hAnsi="Arial" w:cs="Arial"/>
                <w:sz w:val="18"/>
                <w:szCs w:val="18"/>
                <w:lang w:val="en-US" w:eastAsia="zh-CN"/>
              </w:rPr>
            </w:pPr>
            <w:r>
              <w:rPr>
                <w:rFonts w:ascii="Arial" w:hAnsi="Arial" w:cs="Arial"/>
                <w:sz w:val="18"/>
                <w:szCs w:val="18"/>
                <w:lang w:eastAsia="zh-CN"/>
              </w:rPr>
              <w:t>2m</w:t>
            </w:r>
            <w:r w:rsidR="00742C2D">
              <w:rPr>
                <w:rFonts w:ascii="Arial" w:hAnsi="Arial" w:cs="Arial"/>
                <w:sz w:val="18"/>
                <w:szCs w:val="18"/>
                <w:lang w:eastAsia="zh-CN"/>
              </w:rPr>
              <w:t xml:space="preserve"> </w:t>
            </w:r>
            <w:r w:rsidR="00742C2D">
              <w:rPr>
                <w:rFonts w:ascii="Arial" w:hAnsi="Arial" w:cs="Arial" w:hint="eastAsia"/>
                <w:sz w:val="18"/>
                <w:szCs w:val="18"/>
                <w:lang w:val="en-US" w:eastAsia="zh-CN"/>
              </w:rPr>
              <w:t>(</w:t>
            </w:r>
            <w:r w:rsidR="00742C2D">
              <w:rPr>
                <w:rFonts w:ascii="Arial" w:hAnsi="Arial" w:cs="Arial"/>
                <w:sz w:val="18"/>
                <w:szCs w:val="18"/>
                <w:lang w:val="en-US" w:eastAsia="zh-CN"/>
              </w:rPr>
              <w:t>note1)</w:t>
            </w:r>
          </w:p>
        </w:tc>
        <w:tc>
          <w:tcPr>
            <w:tcW w:w="752" w:type="dxa"/>
          </w:tcPr>
          <w:p w14:paraId="012A0937" w14:textId="77777777" w:rsidR="0036707C" w:rsidRDefault="00B9383C">
            <w:pPr>
              <w:jc w:val="center"/>
              <w:rPr>
                <w:rFonts w:ascii="Arial" w:hAnsi="Arial" w:cs="Arial"/>
                <w:sz w:val="18"/>
                <w:szCs w:val="18"/>
                <w:lang w:eastAsia="zh-CN"/>
              </w:rPr>
            </w:pPr>
            <w:r>
              <w:rPr>
                <w:rFonts w:ascii="Arial" w:hAnsi="Arial" w:cs="Arial"/>
                <w:sz w:val="18"/>
                <w:szCs w:val="18"/>
                <w:lang w:eastAsia="zh-CN"/>
              </w:rPr>
              <w:t>36.6</w:t>
            </w:r>
          </w:p>
          <w:p w14:paraId="0903B564" w14:textId="6BB2E106" w:rsidR="0036707C" w:rsidRDefault="00742C2D">
            <w:pPr>
              <w:jc w:val="center"/>
              <w:rPr>
                <w:rFonts w:ascii="Arial" w:hAnsi="Arial" w:cs="Arial"/>
                <w:sz w:val="18"/>
                <w:szCs w:val="18"/>
                <w:lang w:val="en-US" w:eastAsia="zh-CN"/>
              </w:rPr>
            </w:pPr>
            <w:r>
              <w:rPr>
                <w:rFonts w:ascii="Arial" w:hAnsi="Arial" w:cs="Arial"/>
                <w:sz w:val="18"/>
                <w:szCs w:val="18"/>
                <w:lang w:eastAsia="zh-CN"/>
              </w:rPr>
              <w:t>C</w:t>
            </w:r>
            <w:r w:rsidR="00B9383C">
              <w:rPr>
                <w:rFonts w:ascii="Arial" w:hAnsi="Arial" w:cs="Arial"/>
                <w:sz w:val="18"/>
                <w:szCs w:val="18"/>
                <w:lang w:eastAsia="zh-CN"/>
              </w:rPr>
              <w:t>m</w:t>
            </w:r>
          </w:p>
          <w:p w14:paraId="44B0443E" w14:textId="5AAABC4C" w:rsidR="00742C2D" w:rsidRDefault="00742C2D">
            <w:pPr>
              <w:jc w:val="center"/>
              <w:rPr>
                <w:rFonts w:ascii="Arial" w:hAnsi="Arial" w:cs="Arial"/>
                <w:sz w:val="18"/>
                <w:szCs w:val="18"/>
                <w:lang w:val="en-US" w:eastAsia="zh-CN"/>
              </w:rPr>
            </w:pPr>
            <w:r>
              <w:rPr>
                <w:rFonts w:ascii="Arial" w:hAnsi="Arial" w:cs="Arial"/>
                <w:sz w:val="18"/>
                <w:szCs w:val="18"/>
                <w:lang w:val="en-US" w:eastAsia="zh-CN"/>
              </w:rPr>
              <w:t>(note2)</w:t>
            </w:r>
          </w:p>
        </w:tc>
        <w:tc>
          <w:tcPr>
            <w:tcW w:w="632" w:type="dxa"/>
          </w:tcPr>
          <w:p w14:paraId="3936E062"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tc>
        <w:tc>
          <w:tcPr>
            <w:tcW w:w="576" w:type="dxa"/>
          </w:tcPr>
          <w:p w14:paraId="094AD716"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tc>
        <w:tc>
          <w:tcPr>
            <w:tcW w:w="631" w:type="dxa"/>
          </w:tcPr>
          <w:p w14:paraId="172A2569"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tc>
        <w:tc>
          <w:tcPr>
            <w:tcW w:w="709" w:type="dxa"/>
          </w:tcPr>
          <w:p w14:paraId="46E9EC62"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tc>
        <w:tc>
          <w:tcPr>
            <w:tcW w:w="709" w:type="dxa"/>
          </w:tcPr>
          <w:p w14:paraId="171E5122"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tc>
        <w:tc>
          <w:tcPr>
            <w:tcW w:w="850" w:type="dxa"/>
          </w:tcPr>
          <w:p w14:paraId="7C6450B0" w14:textId="77777777" w:rsidR="0036707C" w:rsidRDefault="00B9383C">
            <w:pPr>
              <w:jc w:val="center"/>
              <w:rPr>
                <w:rFonts w:ascii="Arial" w:hAnsi="Arial" w:cs="Arial"/>
                <w:sz w:val="18"/>
                <w:szCs w:val="18"/>
                <w:lang w:val="en-US" w:eastAsia="zh-CN"/>
              </w:rPr>
            </w:pPr>
            <w:r>
              <w:rPr>
                <w:rFonts w:ascii="Arial" w:hAnsi="Arial" w:cs="Arial" w:hint="eastAsia"/>
                <w:sz w:val="18"/>
                <w:szCs w:val="18"/>
                <w:lang w:val="en-US" w:eastAsia="zh-CN"/>
              </w:rPr>
              <w:t xml:space="preserve">0.52m/s </w:t>
            </w:r>
          </w:p>
          <w:p w14:paraId="011B3D8D" w14:textId="343EDEF4" w:rsidR="00742C2D" w:rsidRDefault="00742C2D">
            <w:pPr>
              <w:jc w:val="center"/>
              <w:rPr>
                <w:rFonts w:ascii="Arial" w:hAnsi="Arial" w:cs="Arial"/>
                <w:sz w:val="18"/>
                <w:szCs w:val="18"/>
                <w:lang w:val="en-US" w:eastAsia="zh-CN"/>
              </w:rPr>
            </w:pPr>
            <w:r>
              <w:rPr>
                <w:rFonts w:ascii="Arial" w:hAnsi="Arial" w:cs="Arial"/>
                <w:sz w:val="18"/>
                <w:szCs w:val="18"/>
                <w:lang w:val="en-US" w:eastAsia="zh-CN"/>
              </w:rPr>
              <w:t>(note2)</w:t>
            </w:r>
          </w:p>
        </w:tc>
        <w:tc>
          <w:tcPr>
            <w:tcW w:w="821" w:type="dxa"/>
          </w:tcPr>
          <w:p w14:paraId="5CFD28B1" w14:textId="77777777" w:rsidR="0036707C" w:rsidRDefault="00B9383C">
            <w:pPr>
              <w:jc w:val="center"/>
              <w:rPr>
                <w:rStyle w:val="ab"/>
              </w:rPr>
            </w:pPr>
            <w:r>
              <w:rPr>
                <w:rFonts w:ascii="Arial" w:hAnsi="Arial" w:cs="Arial" w:hint="eastAsia"/>
                <w:sz w:val="18"/>
                <w:szCs w:val="18"/>
                <w:lang w:val="en-US" w:eastAsia="zh-CN"/>
              </w:rPr>
              <w:t>&lt;=90km/h</w:t>
            </w:r>
          </w:p>
          <w:p w14:paraId="0D15068B" w14:textId="6947C96C" w:rsidR="00742C2D" w:rsidRDefault="00742C2D">
            <w:pPr>
              <w:jc w:val="center"/>
              <w:rPr>
                <w:rFonts w:ascii="Arial" w:hAnsi="Arial" w:cs="Arial"/>
                <w:sz w:val="18"/>
                <w:szCs w:val="18"/>
                <w:lang w:val="en-US" w:eastAsia="zh-CN"/>
              </w:rPr>
            </w:pPr>
            <w:r w:rsidRPr="00742C2D">
              <w:rPr>
                <w:rFonts w:ascii="Arial" w:hAnsi="Arial" w:cs="Arial"/>
                <w:sz w:val="18"/>
                <w:szCs w:val="18"/>
                <w:lang w:val="en-US" w:eastAsia="zh-CN"/>
              </w:rPr>
              <w:t>(note2)</w:t>
            </w:r>
          </w:p>
        </w:tc>
        <w:tc>
          <w:tcPr>
            <w:tcW w:w="1447" w:type="dxa"/>
          </w:tcPr>
          <w:p w14:paraId="03393C4A"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p w14:paraId="45CA8666" w14:textId="77777777" w:rsidR="0036707C" w:rsidRDefault="0036707C">
            <w:pPr>
              <w:jc w:val="center"/>
              <w:rPr>
                <w:rFonts w:ascii="Arial" w:hAnsi="Arial" w:cs="Arial"/>
                <w:sz w:val="18"/>
                <w:szCs w:val="18"/>
                <w:lang w:eastAsia="zh-CN"/>
              </w:rPr>
            </w:pPr>
          </w:p>
        </w:tc>
        <w:tc>
          <w:tcPr>
            <w:tcW w:w="1134" w:type="dxa"/>
          </w:tcPr>
          <w:p w14:paraId="0592D4A5" w14:textId="77777777" w:rsidR="0036707C" w:rsidRDefault="00B9383C">
            <w:pPr>
              <w:jc w:val="center"/>
              <w:rPr>
                <w:rFonts w:ascii="Arial" w:hAnsi="Arial" w:cs="Arial"/>
                <w:sz w:val="18"/>
                <w:szCs w:val="18"/>
                <w:lang w:eastAsia="zh-CN"/>
              </w:rPr>
            </w:pPr>
            <w:r>
              <w:rPr>
                <w:rFonts w:ascii="Arial" w:hAnsi="Arial" w:cs="Arial"/>
                <w:sz w:val="18"/>
                <w:szCs w:val="18"/>
                <w:lang w:eastAsia="zh-CN"/>
              </w:rPr>
              <w:t>FFS</w:t>
            </w:r>
          </w:p>
          <w:p w14:paraId="6CF48366" w14:textId="77777777" w:rsidR="0036707C" w:rsidRDefault="0036707C">
            <w:pPr>
              <w:jc w:val="center"/>
              <w:rPr>
                <w:rFonts w:ascii="Arial" w:hAnsi="Arial" w:cs="Arial"/>
                <w:sz w:val="18"/>
                <w:szCs w:val="18"/>
                <w:lang w:eastAsia="zh-CN"/>
              </w:rPr>
            </w:pPr>
          </w:p>
        </w:tc>
      </w:tr>
      <w:tr w:rsidR="0036707C" w14:paraId="0650FB2D" w14:textId="77777777">
        <w:trPr>
          <w:trHeight w:val="236"/>
        </w:trPr>
        <w:tc>
          <w:tcPr>
            <w:tcW w:w="10105" w:type="dxa"/>
            <w:gridSpan w:val="12"/>
          </w:tcPr>
          <w:p w14:paraId="43942544" w14:textId="77777777" w:rsidR="0036707C" w:rsidRDefault="00742C2D">
            <w:pP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OTE1:  The value is sourced from [8].</w:t>
            </w:r>
          </w:p>
          <w:p w14:paraId="7155DECB" w14:textId="715328CD" w:rsidR="00742C2D" w:rsidRDefault="00742C2D">
            <w:pPr>
              <w:rPr>
                <w:rFonts w:ascii="Arial" w:hAnsi="Arial" w:cs="Arial" w:hint="eastAsia"/>
                <w:sz w:val="18"/>
                <w:szCs w:val="18"/>
                <w:lang w:eastAsia="zh-CN"/>
              </w:rPr>
            </w:pPr>
            <w:r>
              <w:rPr>
                <w:rFonts w:ascii="Arial" w:hAnsi="Arial" w:cs="Arial"/>
                <w:sz w:val="18"/>
                <w:szCs w:val="18"/>
                <w:lang w:eastAsia="zh-CN"/>
              </w:rPr>
              <w:t>NOTE2:   The values are sourced from [9</w:t>
            </w:r>
            <w:bookmarkStart w:id="48" w:name="_GoBack"/>
            <w:bookmarkEnd w:id="48"/>
            <w:r>
              <w:rPr>
                <w:rFonts w:ascii="Arial" w:hAnsi="Arial" w:cs="Arial"/>
                <w:sz w:val="18"/>
                <w:szCs w:val="18"/>
                <w:lang w:eastAsia="zh-CN"/>
              </w:rPr>
              <w:t>]</w:t>
            </w:r>
          </w:p>
        </w:tc>
      </w:tr>
    </w:tbl>
    <w:p w14:paraId="6BC09056" w14:textId="77777777" w:rsidR="0036707C" w:rsidRDefault="0036707C"/>
    <w:p w14:paraId="556E2CC6" w14:textId="77777777" w:rsidR="0036707C" w:rsidRDefault="0036707C"/>
    <w:p w14:paraId="7EB899BE" w14:textId="77777777" w:rsidR="0036707C" w:rsidRDefault="0036707C">
      <w:pPr>
        <w:rPr>
          <w:lang w:val="en-US"/>
        </w:rPr>
      </w:pPr>
    </w:p>
    <w:p w14:paraId="0AEF0ADC" w14:textId="77777777" w:rsidR="0036707C" w:rsidRDefault="0036707C">
      <w:pPr>
        <w:rPr>
          <w:lang w:val="en-US"/>
        </w:rPr>
      </w:pPr>
    </w:p>
    <w:sectPr w:rsidR="0036707C">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DA7A0" w14:textId="77777777" w:rsidR="00B9383C" w:rsidRDefault="00B9383C">
      <w:pPr>
        <w:spacing w:after="0"/>
      </w:pPr>
      <w:r>
        <w:separator/>
      </w:r>
    </w:p>
  </w:endnote>
  <w:endnote w:type="continuationSeparator" w:id="0">
    <w:p w14:paraId="35167D49" w14:textId="77777777" w:rsidR="00B9383C" w:rsidRDefault="00B93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1FEB" w14:textId="77777777" w:rsidR="0036707C" w:rsidRDefault="00B9383C">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D02A8" w14:textId="77777777" w:rsidR="00B9383C" w:rsidRDefault="00B9383C">
      <w:pPr>
        <w:spacing w:after="0"/>
      </w:pPr>
      <w:r>
        <w:separator/>
      </w:r>
    </w:p>
  </w:footnote>
  <w:footnote w:type="continuationSeparator" w:id="0">
    <w:p w14:paraId="46AA8454" w14:textId="77777777" w:rsidR="00B9383C" w:rsidRDefault="00B938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B73B"/>
    <w:multiLevelType w:val="singleLevel"/>
    <w:tmpl w:val="1326B73B"/>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L">
    <w15:presenceInfo w15:providerId="None" w15:userId="ZTE-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14FE3"/>
    <w:rsid w:val="002347A2"/>
    <w:rsid w:val="002675F0"/>
    <w:rsid w:val="002760EE"/>
    <w:rsid w:val="002B6339"/>
    <w:rsid w:val="002E00EE"/>
    <w:rsid w:val="003172DC"/>
    <w:rsid w:val="0035462D"/>
    <w:rsid w:val="00356555"/>
    <w:rsid w:val="0036707C"/>
    <w:rsid w:val="003765B8"/>
    <w:rsid w:val="003C3971"/>
    <w:rsid w:val="00423334"/>
    <w:rsid w:val="004345EC"/>
    <w:rsid w:val="00465515"/>
    <w:rsid w:val="00466BA8"/>
    <w:rsid w:val="004956F3"/>
    <w:rsid w:val="0049751D"/>
    <w:rsid w:val="004B1012"/>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6F2A36"/>
    <w:rsid w:val="00701116"/>
    <w:rsid w:val="0071174C"/>
    <w:rsid w:val="00713C44"/>
    <w:rsid w:val="00734A5B"/>
    <w:rsid w:val="0074026F"/>
    <w:rsid w:val="007429F6"/>
    <w:rsid w:val="00742C2D"/>
    <w:rsid w:val="00744E76"/>
    <w:rsid w:val="00765EA3"/>
    <w:rsid w:val="00774DA4"/>
    <w:rsid w:val="00781F0F"/>
    <w:rsid w:val="007B600E"/>
    <w:rsid w:val="007F0F4A"/>
    <w:rsid w:val="008028A4"/>
    <w:rsid w:val="00830747"/>
    <w:rsid w:val="008359CD"/>
    <w:rsid w:val="008768CA"/>
    <w:rsid w:val="008C384C"/>
    <w:rsid w:val="008D05CF"/>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73F13"/>
    <w:rsid w:val="00A82346"/>
    <w:rsid w:val="00A92BA1"/>
    <w:rsid w:val="00A95A32"/>
    <w:rsid w:val="00AA11D1"/>
    <w:rsid w:val="00AB4A5D"/>
    <w:rsid w:val="00AC6BC6"/>
    <w:rsid w:val="00AE65E2"/>
    <w:rsid w:val="00AF1460"/>
    <w:rsid w:val="00B15449"/>
    <w:rsid w:val="00B93086"/>
    <w:rsid w:val="00B9383C"/>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45357CB3"/>
    <w:rsid w:val="60B42A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54B16C-E442-4703-A5EA-8DCD0C64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uiPriority w:val="39"/>
    <w:qFormat/>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418" w:hanging="1418"/>
    </w:pPr>
  </w:style>
  <w:style w:type="paragraph" w:styleId="a7">
    <w:name w:val="annotation subject"/>
    <w:basedOn w:val="a3"/>
    <w:next w:val="a3"/>
    <w:link w:val="Char1"/>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qFormat/>
    <w:rPr>
      <w:color w:val="954F72"/>
      <w:u w:val="single"/>
    </w:rPr>
  </w:style>
  <w:style w:type="character" w:styleId="aa">
    <w:name w:val="Hyperlink"/>
    <w:qFormat/>
    <w:rPr>
      <w:color w:val="0563C1"/>
      <w:u w:val="single"/>
    </w:rPr>
  </w:style>
  <w:style w:type="character" w:styleId="ab">
    <w:name w:val="annotation reference"/>
    <w:basedOn w:val="a0"/>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0">
    <w:name w:val="批注框文本 Char"/>
    <w:link w:val="a4"/>
    <w:qFormat/>
    <w:rPr>
      <w:rFonts w:ascii="Segoe UI" w:hAnsi="Segoe UI" w:cs="Segoe UI"/>
      <w:sz w:val="18"/>
      <w:szCs w:val="18"/>
      <w:lang w:eastAsia="en-US"/>
    </w:rPr>
  </w:style>
  <w:style w:type="character" w:customStyle="1" w:styleId="UnresolvedMention">
    <w:name w:val="Unresolved Mention"/>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paragraph" w:customStyle="1" w:styleId="CRCoverPage">
    <w:name w:val="CR Cover Page"/>
    <w:qFormat/>
    <w:pPr>
      <w:spacing w:after="120"/>
    </w:pPr>
    <w:rPr>
      <w:rFonts w:ascii="Arial" w:hAnsi="Arial"/>
      <w:lang w:val="en-GB" w:eastAsia="en-US"/>
    </w:rPr>
  </w:style>
  <w:style w:type="character" w:customStyle="1" w:styleId="THChar">
    <w:name w:val="TH Char"/>
    <w:link w:val="TH"/>
    <w:qFormat/>
    <w:rPr>
      <w:rFonts w:ascii="Arial" w:hAnsi="Arial"/>
      <w:b/>
      <w:lang w:eastAsia="en-US"/>
    </w:rPr>
  </w:style>
  <w:style w:type="character" w:customStyle="1" w:styleId="Char">
    <w:name w:val="批注文字 Char"/>
    <w:basedOn w:val="a0"/>
    <w:link w:val="a3"/>
    <w:qFormat/>
    <w:rPr>
      <w:lang w:eastAsia="en-US"/>
    </w:rPr>
  </w:style>
  <w:style w:type="character" w:customStyle="1" w:styleId="Char1">
    <w:name w:val="批注主题 Char"/>
    <w:basedOn w:val="Char"/>
    <w:link w:val="a7"/>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onlinepubs.trb.org/onlinepubs/webinars/201118.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highways.dot.gov/public-roads/septoct-2009/advances-wildlife-crossing-technolog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zheng.shuang@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B9522-42C6-4226-94A2-265F7AD7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1703</Words>
  <Characters>9708</Characters>
  <Application>Microsoft Office Word</Application>
  <DocSecurity>0</DocSecurity>
  <Lines>80</Lines>
  <Paragraphs>22</Paragraphs>
  <ScaleCrop>false</ScaleCrop>
  <Company>ETSI</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ZTE-XL</cp:lastModifiedBy>
  <cp:revision>2</cp:revision>
  <cp:lastPrinted>2019-02-25T14:05:00Z</cp:lastPrinted>
  <dcterms:created xsi:type="dcterms:W3CDTF">2022-07-21T06:45:00Z</dcterms:created>
  <dcterms:modified xsi:type="dcterms:W3CDTF">2022-07-21T06:45:00Z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