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7CCE" w14:textId="626039E4" w:rsidR="004338A6" w:rsidRDefault="00C4298E">
      <w:pPr>
        <w:pBdr>
          <w:bottom w:val="single" w:sz="4" w:space="1" w:color="auto"/>
        </w:pBdr>
        <w:tabs>
          <w:tab w:val="right" w:pos="9214"/>
        </w:tabs>
        <w:spacing w:after="0"/>
        <w:rPr>
          <w:rFonts w:ascii="Arial" w:eastAsia="SimSun" w:hAnsi="Arial" w:cs="Arial"/>
          <w:b/>
          <w:sz w:val="24"/>
          <w:szCs w:val="24"/>
          <w:lang w:val="en-US" w:eastAsia="zh-CN"/>
        </w:rPr>
      </w:pPr>
      <w:r>
        <w:rPr>
          <w:rFonts w:ascii="Arial" w:eastAsia="MS Mincho" w:hAnsi="Arial" w:cs="Arial"/>
          <w:b/>
          <w:sz w:val="24"/>
          <w:szCs w:val="24"/>
          <w:lang w:eastAsia="ja-JP"/>
        </w:rPr>
        <w:t>3GPP TSG-SA WG1 Meeting #9</w:t>
      </w:r>
      <w:r>
        <w:rPr>
          <w:rFonts w:ascii="Arial" w:eastAsia="SimSun" w:hAnsi="Arial" w:cs="Arial" w:hint="eastAsia"/>
          <w:b/>
          <w:sz w:val="24"/>
          <w:szCs w:val="24"/>
          <w:lang w:val="en-US" w:eastAsia="zh-CN"/>
        </w:rPr>
        <w:t>8</w:t>
      </w:r>
      <w:r>
        <w:rPr>
          <w:rFonts w:ascii="Arial" w:eastAsia="MS Mincho" w:hAnsi="Arial" w:cs="Arial"/>
          <w:b/>
          <w:sz w:val="24"/>
          <w:szCs w:val="24"/>
          <w:lang w:eastAsia="ja-JP"/>
        </w:rPr>
        <w:t xml:space="preserve">e </w:t>
      </w:r>
      <w:r>
        <w:rPr>
          <w:rFonts w:ascii="Arial" w:eastAsia="MS Mincho" w:hAnsi="Arial" w:cs="Arial"/>
          <w:b/>
          <w:sz w:val="24"/>
          <w:szCs w:val="24"/>
          <w:lang w:eastAsia="ja-JP"/>
        </w:rPr>
        <w:tab/>
        <w:t>S1-2</w:t>
      </w:r>
      <w:r>
        <w:rPr>
          <w:rFonts w:ascii="Arial" w:eastAsia="SimSun" w:hAnsi="Arial" w:cs="Arial" w:hint="eastAsia"/>
          <w:b/>
          <w:sz w:val="24"/>
          <w:szCs w:val="24"/>
          <w:lang w:val="en-US" w:eastAsia="zh-CN"/>
        </w:rPr>
        <w:t>2</w:t>
      </w:r>
      <w:r>
        <w:rPr>
          <w:rFonts w:ascii="Arial" w:eastAsia="MS Mincho" w:hAnsi="Arial" w:cs="Arial"/>
          <w:b/>
          <w:sz w:val="24"/>
          <w:szCs w:val="24"/>
          <w:lang w:eastAsia="ja-JP"/>
        </w:rPr>
        <w:t>1097</w:t>
      </w:r>
      <w:ins w:id="0" w:author="ZTE" w:date="2022-05-16T17:37:00Z">
        <w:r w:rsidR="00D67616">
          <w:rPr>
            <w:rFonts w:ascii="Arial" w:eastAsia="MS Mincho" w:hAnsi="Arial" w:cs="Arial"/>
            <w:b/>
            <w:sz w:val="24"/>
            <w:szCs w:val="24"/>
            <w:lang w:eastAsia="ja-JP"/>
          </w:rPr>
          <w:t>r6</w:t>
        </w:r>
      </w:ins>
      <w:del w:id="1" w:author="ZTE" w:date="2022-05-16T17:34:00Z">
        <w:r w:rsidDel="00AF23A7">
          <w:rPr>
            <w:rFonts w:ascii="Arial" w:eastAsia="MS Mincho" w:hAnsi="Arial" w:cs="Arial"/>
            <w:b/>
            <w:sz w:val="24"/>
            <w:szCs w:val="24"/>
            <w:lang w:val="en-US" w:eastAsia="ja-JP"/>
          </w:rPr>
          <w:delText>r</w:delText>
        </w:r>
        <w:r w:rsidDel="00AF23A7">
          <w:rPr>
            <w:rFonts w:ascii="Arial" w:eastAsia="SimSun" w:hAnsi="Arial" w:cs="Arial" w:hint="eastAsia"/>
            <w:b/>
            <w:sz w:val="24"/>
            <w:szCs w:val="24"/>
            <w:lang w:val="en-US" w:eastAsia="zh-CN"/>
          </w:rPr>
          <w:delText>2</w:delText>
        </w:r>
      </w:del>
    </w:p>
    <w:p w14:paraId="7B7AF261" w14:textId="4A59C77D" w:rsidR="004338A6" w:rsidRDefault="00C4298E">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 xml:space="preserve">Electronic Meeting, </w:t>
      </w:r>
      <w:r>
        <w:rPr>
          <w:rFonts w:ascii="Arial" w:eastAsia="SimSun" w:hAnsi="Arial" w:cs="Arial" w:hint="eastAsia"/>
          <w:b/>
          <w:sz w:val="24"/>
          <w:szCs w:val="24"/>
          <w:lang w:val="en-US" w:eastAsia="zh-CN"/>
        </w:rPr>
        <w:t>9</w:t>
      </w:r>
      <w:r>
        <w:rPr>
          <w:rFonts w:ascii="Arial" w:eastAsia="MS Mincho" w:hAnsi="Arial" w:cs="Arial"/>
          <w:b/>
          <w:sz w:val="24"/>
          <w:szCs w:val="24"/>
          <w:lang w:eastAsia="ja-JP"/>
        </w:rPr>
        <w:t xml:space="preserve"> – 1</w:t>
      </w:r>
      <w:r>
        <w:rPr>
          <w:rFonts w:ascii="Arial" w:eastAsia="SimSun" w:hAnsi="Arial" w:cs="Arial" w:hint="eastAsia"/>
          <w:b/>
          <w:sz w:val="24"/>
          <w:szCs w:val="24"/>
          <w:lang w:val="en-US" w:eastAsia="zh-CN"/>
        </w:rPr>
        <w:t>9</w:t>
      </w:r>
      <w:r>
        <w:rPr>
          <w:rFonts w:ascii="Arial" w:eastAsia="MS Mincho" w:hAnsi="Arial" w:cs="Arial"/>
          <w:b/>
          <w:sz w:val="24"/>
          <w:szCs w:val="24"/>
          <w:lang w:eastAsia="ja-JP"/>
        </w:rPr>
        <w:t xml:space="preserve"> </w:t>
      </w:r>
      <w:r>
        <w:rPr>
          <w:rFonts w:ascii="Arial" w:eastAsia="SimSun" w:hAnsi="Arial" w:cs="Arial" w:hint="eastAsia"/>
          <w:b/>
          <w:sz w:val="24"/>
          <w:szCs w:val="24"/>
          <w:lang w:val="en-US" w:eastAsia="zh-CN"/>
        </w:rPr>
        <w:t>May</w:t>
      </w:r>
      <w:r>
        <w:rPr>
          <w:rFonts w:ascii="Arial" w:eastAsia="MS Mincho" w:hAnsi="Arial" w:cs="Arial"/>
          <w:b/>
          <w:sz w:val="24"/>
          <w:szCs w:val="24"/>
          <w:lang w:eastAsia="ja-JP"/>
        </w:rPr>
        <w:t xml:space="preserve"> 202</w:t>
      </w:r>
      <w:r>
        <w:rPr>
          <w:rFonts w:ascii="Arial" w:eastAsia="SimSun" w:hAnsi="Arial" w:cs="Arial" w:hint="eastAsia"/>
          <w:b/>
          <w:sz w:val="24"/>
          <w:szCs w:val="24"/>
          <w:lang w:val="en-US" w:eastAsia="zh-CN"/>
        </w:rPr>
        <w:t>2</w:t>
      </w:r>
      <w:r>
        <w:rPr>
          <w:rFonts w:ascii="Arial" w:eastAsia="MS Mincho" w:hAnsi="Arial" w:cs="Arial"/>
          <w:b/>
          <w:sz w:val="24"/>
          <w:szCs w:val="24"/>
          <w:lang w:eastAsia="ja-JP"/>
        </w:rPr>
        <w:tab/>
      </w:r>
      <w:r>
        <w:rPr>
          <w:rFonts w:ascii="Arial" w:eastAsia="MS Mincho" w:hAnsi="Arial" w:cs="Arial"/>
          <w:i/>
          <w:sz w:val="24"/>
          <w:szCs w:val="24"/>
          <w:lang w:eastAsia="ja-JP"/>
        </w:rPr>
        <w:t>(revision of S1-2</w:t>
      </w:r>
      <w:r>
        <w:rPr>
          <w:rFonts w:ascii="Arial" w:eastAsia="MS Mincho" w:hAnsi="Arial" w:cs="Arial" w:hint="eastAsia"/>
          <w:i/>
          <w:sz w:val="24"/>
          <w:szCs w:val="24"/>
          <w:lang w:eastAsia="ja-JP"/>
        </w:rPr>
        <w:t>2</w:t>
      </w:r>
      <w:r>
        <w:rPr>
          <w:rFonts w:ascii="Arial" w:eastAsia="MS Mincho" w:hAnsi="Arial" w:cs="Arial"/>
          <w:i/>
          <w:sz w:val="24"/>
          <w:szCs w:val="24"/>
          <w:lang w:eastAsia="ja-JP"/>
        </w:rPr>
        <w:t>1097</w:t>
      </w:r>
      <w:r>
        <w:rPr>
          <w:rFonts w:ascii="Arial" w:eastAsia="SimSun" w:hAnsi="Arial" w:cs="Arial" w:hint="eastAsia"/>
          <w:i/>
          <w:sz w:val="24"/>
          <w:szCs w:val="24"/>
          <w:lang w:val="en-US" w:eastAsia="zh-CN"/>
        </w:rPr>
        <w:t>r</w:t>
      </w:r>
      <w:ins w:id="2" w:author="ZTE" w:date="2022-05-16T17:34:00Z">
        <w:r w:rsidR="00AF23A7">
          <w:rPr>
            <w:rFonts w:ascii="Arial" w:eastAsia="SimSun" w:hAnsi="Arial" w:cs="Arial"/>
            <w:i/>
            <w:sz w:val="24"/>
            <w:szCs w:val="24"/>
            <w:lang w:val="en-US" w:eastAsia="zh-CN"/>
          </w:rPr>
          <w:t>5</w:t>
        </w:r>
      </w:ins>
      <w:del w:id="3" w:author="ZTE" w:date="2022-05-16T17:34:00Z">
        <w:r w:rsidDel="00AF23A7">
          <w:rPr>
            <w:rFonts w:ascii="Arial" w:eastAsia="SimSun" w:hAnsi="Arial" w:cs="Arial" w:hint="eastAsia"/>
            <w:i/>
            <w:sz w:val="24"/>
            <w:szCs w:val="24"/>
            <w:lang w:val="en-US" w:eastAsia="zh-CN"/>
          </w:rPr>
          <w:delText>1</w:delText>
        </w:r>
      </w:del>
      <w:r>
        <w:rPr>
          <w:rFonts w:ascii="Arial" w:eastAsia="MS Mincho" w:hAnsi="Arial" w:cs="Arial"/>
          <w:i/>
          <w:sz w:val="24"/>
          <w:szCs w:val="24"/>
          <w:lang w:eastAsia="ja-JP"/>
        </w:rPr>
        <w:t>)</w:t>
      </w:r>
    </w:p>
    <w:p w14:paraId="36B163B5" w14:textId="77777777" w:rsidR="004338A6" w:rsidRDefault="004338A6">
      <w:pPr>
        <w:spacing w:after="0"/>
        <w:rPr>
          <w:rFonts w:ascii="Arial" w:eastAsia="MS Mincho" w:hAnsi="Arial"/>
          <w:sz w:val="24"/>
          <w:szCs w:val="24"/>
          <w:lang w:eastAsia="ja-JP"/>
        </w:rPr>
      </w:pPr>
    </w:p>
    <w:p w14:paraId="4E4AE2F5" w14:textId="77777777" w:rsidR="004338A6" w:rsidRDefault="00C4298E">
      <w:pPr>
        <w:spacing w:after="120"/>
        <w:ind w:left="1985" w:hanging="1985"/>
        <w:rPr>
          <w:rFonts w:ascii="Arial" w:hAnsi="Arial" w:cs="Arial"/>
          <w:b/>
          <w:bCs/>
        </w:rPr>
      </w:pPr>
      <w:r>
        <w:rPr>
          <w:rFonts w:ascii="Arial" w:hAnsi="Arial" w:cs="Arial"/>
          <w:b/>
          <w:bCs/>
        </w:rPr>
        <w:t>Source:</w:t>
      </w:r>
      <w:r>
        <w:rPr>
          <w:rFonts w:ascii="Arial" w:hAnsi="Arial" w:cs="Arial"/>
          <w:b/>
          <w:bCs/>
        </w:rPr>
        <w:tab/>
        <w:t>ZTE Corporation, China Unicom</w:t>
      </w:r>
    </w:p>
    <w:p w14:paraId="29F1A06E" w14:textId="77777777" w:rsidR="004338A6" w:rsidRDefault="00C4298E">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t xml:space="preserve">Pseudo-CR on non-N2 Network Sharing </w:t>
      </w:r>
    </w:p>
    <w:p w14:paraId="35A4641E" w14:textId="77777777" w:rsidR="004338A6" w:rsidRPr="009B13BC" w:rsidRDefault="00C4298E">
      <w:pPr>
        <w:spacing w:after="120"/>
        <w:ind w:left="1985" w:hanging="1985"/>
        <w:rPr>
          <w:rFonts w:ascii="Arial" w:hAnsi="Arial" w:cs="Arial"/>
          <w:b/>
          <w:bCs/>
          <w:lang w:val="sv-SE"/>
          <w:rPrChange w:id="4" w:author="Peter Bleckert" w:date="2022-05-13T09:05:00Z">
            <w:rPr>
              <w:rFonts w:ascii="Arial" w:hAnsi="Arial" w:cs="Arial"/>
              <w:b/>
              <w:bCs/>
            </w:rPr>
          </w:rPrChange>
        </w:rPr>
      </w:pPr>
      <w:r w:rsidRPr="009B13BC">
        <w:rPr>
          <w:rFonts w:ascii="Arial" w:hAnsi="Arial" w:cs="Arial"/>
          <w:b/>
          <w:bCs/>
          <w:lang w:val="sv-SE"/>
          <w:rPrChange w:id="5" w:author="Peter Bleckert" w:date="2022-05-13T09:05:00Z">
            <w:rPr>
              <w:rFonts w:ascii="Arial" w:hAnsi="Arial" w:cs="Arial"/>
              <w:b/>
              <w:bCs/>
            </w:rPr>
          </w:rPrChange>
        </w:rPr>
        <w:t>Draft Spec:</w:t>
      </w:r>
      <w:r w:rsidRPr="009B13BC">
        <w:rPr>
          <w:rFonts w:ascii="Arial" w:hAnsi="Arial" w:cs="Arial"/>
          <w:b/>
          <w:bCs/>
          <w:lang w:val="sv-SE"/>
          <w:rPrChange w:id="6" w:author="Peter Bleckert" w:date="2022-05-13T09:05:00Z">
            <w:rPr>
              <w:rFonts w:ascii="Arial" w:hAnsi="Arial" w:cs="Arial"/>
              <w:b/>
              <w:bCs/>
            </w:rPr>
          </w:rPrChange>
        </w:rPr>
        <w:tab/>
        <w:t>3GPP TR 22.85</w:t>
      </w:r>
      <w:r w:rsidRPr="009B13BC">
        <w:rPr>
          <w:rFonts w:ascii="Arial" w:hAnsi="Arial" w:cs="Arial"/>
          <w:b/>
          <w:bCs/>
          <w:lang w:val="sv-SE" w:eastAsia="zh-CN"/>
          <w:rPrChange w:id="7" w:author="Peter Bleckert" w:date="2022-05-13T09:05:00Z">
            <w:rPr>
              <w:rFonts w:ascii="Arial" w:hAnsi="Arial" w:cs="Arial"/>
              <w:b/>
              <w:bCs/>
              <w:lang w:val="en-US" w:eastAsia="zh-CN"/>
            </w:rPr>
          </w:rPrChange>
        </w:rPr>
        <w:t>1</w:t>
      </w:r>
      <w:r w:rsidRPr="009B13BC">
        <w:rPr>
          <w:rFonts w:ascii="Arial" w:hAnsi="Arial" w:cs="Arial"/>
          <w:b/>
          <w:bCs/>
          <w:lang w:val="sv-SE"/>
          <w:rPrChange w:id="8" w:author="Peter Bleckert" w:date="2022-05-13T09:05:00Z">
            <w:rPr>
              <w:rFonts w:ascii="Arial" w:hAnsi="Arial" w:cs="Arial"/>
              <w:b/>
              <w:bCs/>
            </w:rPr>
          </w:rPrChange>
        </w:rPr>
        <w:t xml:space="preserve"> V0.0.0</w:t>
      </w:r>
    </w:p>
    <w:p w14:paraId="7EA1A9A9" w14:textId="77777777" w:rsidR="004338A6" w:rsidRDefault="00C4298E">
      <w:pPr>
        <w:spacing w:after="120"/>
        <w:ind w:left="1985" w:hanging="1985"/>
        <w:rPr>
          <w:rFonts w:ascii="Arial" w:hAnsi="Arial" w:cs="Arial"/>
          <w:b/>
          <w:bCs/>
          <w:lang w:eastAsia="zh-CN"/>
        </w:rPr>
      </w:pPr>
      <w:r>
        <w:rPr>
          <w:rFonts w:ascii="Arial" w:hAnsi="Arial" w:cs="Arial"/>
          <w:b/>
          <w:bCs/>
        </w:rPr>
        <w:t>Agenda item:</w:t>
      </w:r>
      <w:r>
        <w:rPr>
          <w:rFonts w:ascii="Arial" w:hAnsi="Arial" w:cs="Arial"/>
          <w:b/>
          <w:bCs/>
        </w:rPr>
        <w:tab/>
      </w:r>
      <w:r>
        <w:rPr>
          <w:rFonts w:ascii="Arial" w:hAnsi="Arial" w:cs="Arial"/>
          <w:b/>
          <w:bCs/>
          <w:lang w:val="en-US" w:eastAsia="zh-CN"/>
        </w:rPr>
        <w:t>7</w:t>
      </w:r>
      <w:r>
        <w:rPr>
          <w:rFonts w:ascii="Arial" w:hAnsi="Arial" w:cs="Arial"/>
          <w:b/>
          <w:bCs/>
        </w:rPr>
        <w:t>.</w:t>
      </w:r>
      <w:r>
        <w:rPr>
          <w:rFonts w:ascii="Arial" w:hAnsi="Arial" w:cs="Arial"/>
          <w:b/>
          <w:bCs/>
          <w:lang w:val="en-US" w:eastAsia="zh-CN"/>
        </w:rPr>
        <w:t>5</w:t>
      </w:r>
    </w:p>
    <w:p w14:paraId="1AF6C5A3" w14:textId="77777777" w:rsidR="004338A6" w:rsidRDefault="00C4298E">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0808C0D4" w14:textId="77777777" w:rsidR="004338A6" w:rsidRDefault="00C4298E">
      <w:pPr>
        <w:spacing w:after="120"/>
        <w:ind w:left="1985" w:hanging="1985"/>
        <w:rPr>
          <w:rFonts w:ascii="Arial" w:hAnsi="Arial" w:cs="Arial"/>
          <w:b/>
          <w:bCs/>
        </w:rPr>
      </w:pPr>
      <w:r>
        <w:rPr>
          <w:rFonts w:ascii="Arial" w:hAnsi="Arial" w:cs="Arial"/>
          <w:b/>
          <w:bCs/>
        </w:rPr>
        <w:t>Contact:</w:t>
      </w:r>
      <w:r>
        <w:rPr>
          <w:rFonts w:ascii="Arial" w:hAnsi="Arial" w:cs="Arial"/>
          <w:b/>
          <w:bCs/>
        </w:rPr>
        <w:tab/>
        <w:t>Yvette Koza</w:t>
      </w:r>
    </w:p>
    <w:p w14:paraId="52DA4AD9" w14:textId="77777777" w:rsidR="004338A6" w:rsidRDefault="00C4298E">
      <w:pPr>
        <w:spacing w:after="120"/>
        <w:ind w:left="1985" w:hanging="1985"/>
        <w:rPr>
          <w:rFonts w:ascii="Arial" w:hAnsi="Arial" w:cs="Arial"/>
          <w:b/>
          <w:bCs/>
        </w:rPr>
      </w:pPr>
      <w:r>
        <w:rPr>
          <w:rFonts w:ascii="Arial" w:hAnsi="Arial" w:cs="Arial"/>
          <w:b/>
          <w:bCs/>
        </w:rPr>
        <w:tab/>
      </w:r>
      <w:r>
        <w:rPr>
          <w:rFonts w:ascii="Arial" w:hAnsi="Arial" w:cs="Arial"/>
          <w:b/>
          <w:bCs/>
        </w:rPr>
        <w:tab/>
      </w:r>
      <w:hyperlink r:id="rId10" w:history="1">
        <w:r>
          <w:rPr>
            <w:rFonts w:ascii="Arial" w:hAnsi="Arial" w:cs="Arial"/>
            <w:b/>
            <w:bCs/>
          </w:rPr>
          <w:t>Yvette.koza@zte.com.cn</w:t>
        </w:r>
      </w:hyperlink>
    </w:p>
    <w:p w14:paraId="1B764BC3" w14:textId="77777777" w:rsidR="004338A6" w:rsidRDefault="004338A6">
      <w:pPr>
        <w:pBdr>
          <w:bottom w:val="single" w:sz="6" w:space="1" w:color="auto"/>
        </w:pBdr>
        <w:spacing w:after="0"/>
        <w:rPr>
          <w:rFonts w:eastAsia="MS Mincho"/>
          <w:sz w:val="24"/>
          <w:szCs w:val="24"/>
          <w:lang w:eastAsia="ja-JP"/>
        </w:rPr>
      </w:pPr>
    </w:p>
    <w:p w14:paraId="24454505" w14:textId="77777777" w:rsidR="004338A6" w:rsidRDefault="004338A6">
      <w:pPr>
        <w:spacing w:after="200" w:line="276" w:lineRule="auto"/>
        <w:rPr>
          <w:rFonts w:ascii="Arial" w:eastAsia="Calibri" w:hAnsi="Arial" w:cs="Arial"/>
          <w:i/>
          <w:sz w:val="22"/>
          <w:szCs w:val="22"/>
        </w:rPr>
      </w:pPr>
    </w:p>
    <w:p w14:paraId="107587BE" w14:textId="77777777" w:rsidR="004338A6" w:rsidRDefault="00C4298E">
      <w:pPr>
        <w:spacing w:after="200" w:line="276" w:lineRule="auto"/>
        <w:rPr>
          <w:rFonts w:ascii="Arial" w:hAnsi="Arial" w:cs="Arial"/>
          <w:sz w:val="22"/>
          <w:szCs w:val="22"/>
        </w:rPr>
      </w:pPr>
      <w:r>
        <w:rPr>
          <w:rFonts w:ascii="Arial" w:hAnsi="Arial" w:cs="Arial"/>
          <w:sz w:val="22"/>
          <w:szCs w:val="22"/>
        </w:rPr>
        <w:t xml:space="preserve">Abstract: </w:t>
      </w:r>
    </w:p>
    <w:p w14:paraId="07E53CF9" w14:textId="77777777" w:rsidR="004338A6" w:rsidRDefault="00C4298E">
      <w:pPr>
        <w:spacing w:after="200" w:line="276" w:lineRule="auto"/>
        <w:rPr>
          <w:rFonts w:ascii="Arial" w:hAnsi="Arial" w:cs="Arial"/>
          <w:sz w:val="22"/>
          <w:szCs w:val="22"/>
        </w:rPr>
      </w:pPr>
      <w:r>
        <w:rPr>
          <w:rFonts w:ascii="Arial" w:hAnsi="Arial" w:cs="Arial"/>
          <w:sz w:val="22"/>
          <w:szCs w:val="22"/>
        </w:rPr>
        <w:t>Use Case scenario for non-N2 sharing network is described. Potential requirements are defined and the Reference part updated in TR 22.851.</w:t>
      </w:r>
    </w:p>
    <w:p w14:paraId="0060D1BC" w14:textId="77777777" w:rsidR="004338A6" w:rsidRDefault="00C4298E">
      <w:pPr>
        <w:pStyle w:val="CRCoverPage"/>
        <w:rPr>
          <w:b/>
        </w:rPr>
      </w:pPr>
      <w:r>
        <w:rPr>
          <w:b/>
        </w:rPr>
        <w:t>1. Introduction</w:t>
      </w:r>
    </w:p>
    <w:p w14:paraId="1D5AD265" w14:textId="77777777" w:rsidR="004338A6" w:rsidRDefault="00C4298E">
      <w:r>
        <w:t xml:space="preserve">This is a basic use case. After </w:t>
      </w:r>
      <w:proofErr w:type="spellStart"/>
      <w:r>
        <w:t>analyzing</w:t>
      </w:r>
      <w:proofErr w:type="spellEnd"/>
      <w:r>
        <w:t xml:space="preserve"> </w:t>
      </w:r>
      <w:r>
        <w:rPr>
          <w:lang w:val="en-US" w:eastAsia="zh-CN"/>
        </w:rPr>
        <w:t>the e</w:t>
      </w:r>
      <w:proofErr w:type="spellStart"/>
      <w:r>
        <w:t>xisting</w:t>
      </w:r>
      <w:proofErr w:type="spellEnd"/>
      <w:r>
        <w:t xml:space="preserve"> specifications, including</w:t>
      </w:r>
      <w:r>
        <w:rPr>
          <w:lang w:val="en-US" w:eastAsia="zh-CN"/>
        </w:rPr>
        <w:t xml:space="preserve"> TS </w:t>
      </w:r>
      <w:r>
        <w:t xml:space="preserve">22.101, </w:t>
      </w:r>
      <w:r>
        <w:rPr>
          <w:lang w:val="en-US" w:eastAsia="zh-CN"/>
        </w:rPr>
        <w:t>the study</w:t>
      </w:r>
      <w:r>
        <w:t xml:space="preserve"> point out a </w:t>
      </w:r>
      <w:r>
        <w:rPr>
          <w:lang w:val="en-US" w:eastAsia="zh-CN"/>
        </w:rPr>
        <w:t>p</w:t>
      </w:r>
      <w:proofErr w:type="spellStart"/>
      <w:r>
        <w:t>otential</w:t>
      </w:r>
      <w:proofErr w:type="spellEnd"/>
      <w:r>
        <w:t xml:space="preserve"> way of network sharing.</w:t>
      </w:r>
    </w:p>
    <w:p w14:paraId="40462FE7" w14:textId="77777777" w:rsidR="004338A6" w:rsidRDefault="00C4298E">
      <w:pPr>
        <w:pStyle w:val="CRCoverPage"/>
        <w:rPr>
          <w:b/>
          <w:lang w:val="en-US"/>
        </w:rPr>
      </w:pPr>
      <w:r>
        <w:rPr>
          <w:b/>
          <w:lang w:val="en-US"/>
        </w:rPr>
        <w:t>2. Reason for Change</w:t>
      </w:r>
    </w:p>
    <w:p w14:paraId="5FA89685" w14:textId="77777777" w:rsidR="004338A6" w:rsidRDefault="00C4298E">
      <w:pPr>
        <w:rPr>
          <w:lang w:val="en-US" w:eastAsia="zh-CN"/>
        </w:rPr>
      </w:pPr>
      <w:r>
        <w:rPr>
          <w:lang w:val="en-US"/>
        </w:rPr>
        <w:t>Update the “Use Cases” section 5 of the new TR 22.85</w:t>
      </w:r>
      <w:r>
        <w:rPr>
          <w:rFonts w:hint="eastAsia"/>
          <w:lang w:val="en-US" w:eastAsia="zh-CN"/>
        </w:rPr>
        <w:t>1.</w:t>
      </w:r>
    </w:p>
    <w:p w14:paraId="61A351D8" w14:textId="77777777" w:rsidR="004338A6" w:rsidRDefault="00C4298E">
      <w:pPr>
        <w:pStyle w:val="CRCoverPage"/>
        <w:rPr>
          <w:b/>
        </w:rPr>
      </w:pPr>
      <w:r>
        <w:rPr>
          <w:b/>
        </w:rPr>
        <w:t>3. Conclusions</w:t>
      </w:r>
    </w:p>
    <w:p w14:paraId="5187AA07" w14:textId="77777777" w:rsidR="004338A6" w:rsidRDefault="00C4298E">
      <w:r>
        <w:t>&lt;Conclusion part (optional)&gt;</w:t>
      </w:r>
    </w:p>
    <w:p w14:paraId="5C92B139" w14:textId="77777777" w:rsidR="004338A6" w:rsidRDefault="00C4298E">
      <w:pPr>
        <w:pStyle w:val="CRCoverPage"/>
        <w:rPr>
          <w:b/>
        </w:rPr>
      </w:pPr>
      <w:r>
        <w:rPr>
          <w:b/>
        </w:rPr>
        <w:t>4. Proposal</w:t>
      </w:r>
    </w:p>
    <w:p w14:paraId="02A5BA04" w14:textId="77777777" w:rsidR="004338A6" w:rsidRDefault="00C4298E">
      <w:pPr>
        <w:rPr>
          <w:lang w:val="en-US" w:eastAsia="zh-CN"/>
        </w:rPr>
      </w:pPr>
      <w:r>
        <w:rPr>
          <w:lang w:val="en-US"/>
        </w:rPr>
        <w:t>It is proposed to agree the following changes to 3GPP TR 22.85</w:t>
      </w:r>
      <w:r>
        <w:rPr>
          <w:rFonts w:hint="eastAsia"/>
          <w:lang w:val="en-US" w:eastAsia="zh-CN"/>
        </w:rPr>
        <w:t>1</w:t>
      </w:r>
      <w:r>
        <w:rPr>
          <w:lang w:val="en-US"/>
        </w:rPr>
        <w:t xml:space="preserve"> V0.0.0</w:t>
      </w:r>
      <w:r>
        <w:rPr>
          <w:rFonts w:hint="eastAsia"/>
          <w:lang w:val="en-US" w:eastAsia="zh-CN"/>
        </w:rPr>
        <w:t>.</w:t>
      </w:r>
    </w:p>
    <w:p w14:paraId="2ADDEAEB" w14:textId="77777777" w:rsidR="004338A6" w:rsidRDefault="004338A6">
      <w:pPr>
        <w:rPr>
          <w:lang w:val="en-US"/>
        </w:rPr>
      </w:pPr>
    </w:p>
    <w:p w14:paraId="1E8A0D72" w14:textId="77777777" w:rsidR="004338A6" w:rsidRDefault="004338A6">
      <w:pPr>
        <w:rPr>
          <w:lang w:val="en-US"/>
        </w:rPr>
      </w:pPr>
    </w:p>
    <w:p w14:paraId="31329140" w14:textId="77777777" w:rsidR="004338A6" w:rsidRDefault="00C429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9" w:name="_Hlk102034746"/>
      <w:bookmarkStart w:id="10" w:name="_Toc66350859"/>
      <w:bookmarkStart w:id="11" w:name="_Toc100743488"/>
      <w:r>
        <w:rPr>
          <w:rFonts w:ascii="Arial" w:hAnsi="Arial" w:cs="Arial"/>
          <w:color w:val="0000FF"/>
          <w:sz w:val="28"/>
          <w:szCs w:val="28"/>
        </w:rPr>
        <w:t>* * * First Change * * * *</w:t>
      </w:r>
    </w:p>
    <w:p w14:paraId="7BFB1EFC" w14:textId="77777777" w:rsidR="004338A6" w:rsidRDefault="00C4298E">
      <w:pPr>
        <w:pStyle w:val="Heading1"/>
      </w:pPr>
      <w:bookmarkStart w:id="12" w:name="_Toc102114563"/>
      <w:bookmarkEnd w:id="9"/>
      <w:bookmarkEnd w:id="10"/>
      <w:r>
        <w:t>2</w:t>
      </w:r>
      <w:r>
        <w:tab/>
        <w:t>References</w:t>
      </w:r>
      <w:bookmarkEnd w:id="12"/>
    </w:p>
    <w:p w14:paraId="6BE0A879" w14:textId="77777777" w:rsidR="004338A6" w:rsidRDefault="00C4298E">
      <w:r>
        <w:t>The following documents contain provisions which, through reference in this text, constitute provisions of the present document.</w:t>
      </w:r>
    </w:p>
    <w:p w14:paraId="24AC1EC6" w14:textId="77777777" w:rsidR="004338A6" w:rsidRDefault="00C4298E">
      <w:pPr>
        <w:pStyle w:val="B1"/>
        <w:numPr>
          <w:ilvl w:val="0"/>
          <w:numId w:val="1"/>
        </w:numPr>
      </w:pPr>
      <w:r>
        <w:t>References are either specific (identified by date of publication, edition number, version number, etc.) or non</w:t>
      </w:r>
      <w:r>
        <w:noBreakHyphen/>
        <w:t>specific.</w:t>
      </w:r>
    </w:p>
    <w:p w14:paraId="7A254C4C" w14:textId="77777777" w:rsidR="004338A6" w:rsidRDefault="00C4298E">
      <w:pPr>
        <w:pStyle w:val="B1"/>
        <w:numPr>
          <w:ilvl w:val="0"/>
          <w:numId w:val="1"/>
        </w:numPr>
      </w:pPr>
      <w:r>
        <w:t>For a specific reference, subsequent revisions do not apply.</w:t>
      </w:r>
    </w:p>
    <w:p w14:paraId="03ECEC8F" w14:textId="77777777" w:rsidR="004338A6" w:rsidRDefault="00C4298E">
      <w:pPr>
        <w:pStyle w:val="B1"/>
        <w:numPr>
          <w:ilvl w:val="0"/>
          <w:numId w:val="1"/>
        </w:numPr>
      </w:pP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33BE19F" w14:textId="77777777" w:rsidR="004338A6" w:rsidRDefault="00C4298E">
      <w:pPr>
        <w:pStyle w:val="EX"/>
      </w:pPr>
      <w:r>
        <w:t>[1]</w:t>
      </w:r>
      <w:r>
        <w:tab/>
        <w:t>3GPP TR 21.905: "Vocabulary for 3GPP Specifications".</w:t>
      </w:r>
    </w:p>
    <w:p w14:paraId="1B4B6908" w14:textId="77777777" w:rsidR="004338A6" w:rsidRDefault="00C4298E">
      <w:pPr>
        <w:keepLines/>
        <w:ind w:left="1702" w:hanging="1418"/>
        <w:rPr>
          <w:ins w:id="13" w:author="ZTE" w:date="2022-05-06T11:22:00Z"/>
          <w:rFonts w:eastAsia="DengXian"/>
        </w:rPr>
      </w:pPr>
      <w:ins w:id="14" w:author="ZTE" w:date="2022-05-06T11:22:00Z">
        <w:r>
          <w:rPr>
            <w:rFonts w:eastAsia="DengXian"/>
          </w:rPr>
          <w:t>[</w:t>
        </w:r>
        <w:r>
          <w:rPr>
            <w:rFonts w:eastAsia="DengXian"/>
            <w:highlight w:val="yellow"/>
          </w:rPr>
          <w:t>x1</w:t>
        </w:r>
        <w:r>
          <w:rPr>
            <w:rFonts w:eastAsia="DengXian"/>
          </w:rPr>
          <w:t>]</w:t>
        </w:r>
        <w:r>
          <w:rPr>
            <w:rFonts w:eastAsia="DengXian"/>
          </w:rPr>
          <w:tab/>
          <w:t>3GPP TS 22.</w:t>
        </w:r>
        <w:r>
          <w:rPr>
            <w:rFonts w:eastAsia="DengXian" w:hint="eastAsia"/>
            <w:lang w:val="en-US" w:eastAsia="zh-CN"/>
          </w:rPr>
          <w:t>101</w:t>
        </w:r>
        <w:r>
          <w:rPr>
            <w:rFonts w:eastAsia="DengXian"/>
          </w:rPr>
          <w:t xml:space="preserve">: </w:t>
        </w:r>
        <w:r>
          <w:t>"</w:t>
        </w:r>
        <w:r>
          <w:rPr>
            <w:rFonts w:eastAsia="DengXian" w:hint="eastAsia"/>
          </w:rPr>
          <w:t>Service principles</w:t>
        </w:r>
        <w:r>
          <w:t>"</w:t>
        </w:r>
        <w:r>
          <w:rPr>
            <w:rFonts w:eastAsia="DengXian"/>
          </w:rPr>
          <w:t>.</w:t>
        </w:r>
      </w:ins>
    </w:p>
    <w:p w14:paraId="70DE4215" w14:textId="665FA643" w:rsidR="004338A6" w:rsidRDefault="00C4298E">
      <w:pPr>
        <w:keepLines/>
        <w:spacing w:line="480" w:lineRule="auto"/>
        <w:ind w:left="1702" w:hanging="1418"/>
        <w:rPr>
          <w:ins w:id="15" w:author="wq" w:date="2022-05-06T14:42:00Z"/>
          <w:rFonts w:eastAsia="DengXian"/>
        </w:rPr>
      </w:pPr>
      <w:ins w:id="16" w:author="wq" w:date="2022-05-06T14:42:00Z">
        <w:r>
          <w:rPr>
            <w:rFonts w:eastAsia="DengXian"/>
          </w:rPr>
          <w:t>[</w:t>
        </w:r>
        <w:r>
          <w:rPr>
            <w:rFonts w:eastAsia="DengXian"/>
            <w:highlight w:val="yellow"/>
          </w:rPr>
          <w:t>x</w:t>
        </w:r>
        <w:r>
          <w:rPr>
            <w:rFonts w:eastAsia="DengXian" w:hint="eastAsia"/>
            <w:highlight w:val="yellow"/>
            <w:lang w:val="en-US" w:eastAsia="zh-CN"/>
          </w:rPr>
          <w:t>3</w:t>
        </w:r>
        <w:r>
          <w:rPr>
            <w:rFonts w:eastAsia="DengXian"/>
          </w:rPr>
          <w:t>]</w:t>
        </w:r>
        <w:r>
          <w:rPr>
            <w:rFonts w:eastAsia="DengXian"/>
          </w:rPr>
          <w:tab/>
          <w:t>3GPP TS 2</w:t>
        </w:r>
        <w:r>
          <w:rPr>
            <w:rFonts w:eastAsia="DengXian" w:hint="eastAsia"/>
            <w:lang w:val="en-US" w:eastAsia="zh-CN"/>
          </w:rPr>
          <w:t>2</w:t>
        </w:r>
        <w:r>
          <w:rPr>
            <w:rFonts w:eastAsia="DengXian"/>
          </w:rPr>
          <w:t>.</w:t>
        </w:r>
        <w:r>
          <w:rPr>
            <w:rFonts w:eastAsia="DengXian" w:hint="eastAsia"/>
            <w:lang w:val="en-US" w:eastAsia="zh-CN"/>
          </w:rPr>
          <w:t>26</w:t>
        </w:r>
        <w:r>
          <w:rPr>
            <w:rFonts w:eastAsia="DengXian"/>
          </w:rPr>
          <w:t>1: "</w:t>
        </w:r>
      </w:ins>
      <w:ins w:id="17" w:author="wq" w:date="2022-05-06T14:43:00Z">
        <w:r>
          <w:rPr>
            <w:rFonts w:eastAsia="DengXian" w:hint="eastAsia"/>
          </w:rPr>
          <w:t>Service requirements for the 5G system</w:t>
        </w:r>
      </w:ins>
      <w:ins w:id="18" w:author="wq" w:date="2022-05-06T14:42:00Z">
        <w:r>
          <w:rPr>
            <w:rFonts w:eastAsia="DengXian"/>
          </w:rPr>
          <w:t>".</w:t>
        </w:r>
      </w:ins>
    </w:p>
    <w:p w14:paraId="199A0C5A" w14:textId="77777777" w:rsidR="004338A6" w:rsidRDefault="004338A6">
      <w:pPr>
        <w:keepLines/>
        <w:spacing w:line="480" w:lineRule="auto"/>
        <w:ind w:left="1702" w:hanging="1418"/>
        <w:rPr>
          <w:rFonts w:eastAsia="DengXian"/>
        </w:rPr>
      </w:pPr>
    </w:p>
    <w:p w14:paraId="45D8A1C0" w14:textId="77777777" w:rsidR="004338A6" w:rsidRDefault="00C429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Next Change * * * *</w:t>
      </w:r>
    </w:p>
    <w:p w14:paraId="22C2206A" w14:textId="77777777" w:rsidR="004338A6" w:rsidRDefault="004338A6">
      <w:pPr>
        <w:pStyle w:val="Heading1"/>
      </w:pPr>
    </w:p>
    <w:p w14:paraId="0C6237EF" w14:textId="77777777" w:rsidR="004338A6" w:rsidRDefault="00C4298E">
      <w:pPr>
        <w:pStyle w:val="Heading1"/>
      </w:pPr>
      <w:r>
        <w:rPr>
          <w:rFonts w:hint="eastAsia"/>
        </w:rPr>
        <w:t>5</w:t>
      </w:r>
      <w:r>
        <w:tab/>
        <w:t>Use case</w:t>
      </w:r>
      <w:r>
        <w:rPr>
          <w:rFonts w:hint="eastAsia"/>
        </w:rPr>
        <w:t>s</w:t>
      </w:r>
      <w:bookmarkEnd w:id="11"/>
    </w:p>
    <w:p w14:paraId="2F0892DC" w14:textId="66FB9C04" w:rsidR="004338A6" w:rsidRDefault="00C4298E">
      <w:pPr>
        <w:pStyle w:val="Heading2"/>
        <w:rPr>
          <w:lang w:val="en-US" w:eastAsia="zh-CN"/>
        </w:rPr>
      </w:pPr>
      <w:bookmarkStart w:id="19" w:name="_Toc100862436"/>
      <w:r>
        <w:t>5.A</w:t>
      </w:r>
      <w:r>
        <w:tab/>
        <w:t xml:space="preserve">Use case </w:t>
      </w:r>
      <w:ins w:id="20" w:author="Peter Bleckert" w:date="2022-05-13T09:41:00Z">
        <w:r w:rsidR="000F2982">
          <w:rPr>
            <w:lang w:eastAsia="zh-CN"/>
          </w:rPr>
          <w:t xml:space="preserve">without </w:t>
        </w:r>
        <w:r w:rsidR="000F2982">
          <w:t xml:space="preserve">direct </w:t>
        </w:r>
        <w:r w:rsidR="000F2982">
          <w:rPr>
            <w:rFonts w:hint="eastAsia"/>
            <w:lang w:eastAsia="zh-CN"/>
          </w:rPr>
          <w:t>connection</w:t>
        </w:r>
        <w:r w:rsidR="000F2982">
          <w:rPr>
            <w:lang w:eastAsia="zh-CN"/>
          </w:rPr>
          <w:t>s</w:t>
        </w:r>
        <w:r w:rsidR="000F2982">
          <w:t xml:space="preserve"> between the shared access and the core networks</w:t>
        </w:r>
        <w:r w:rsidR="000F2982" w:rsidRPr="00343C60">
          <w:t xml:space="preserve"> of the participating operators</w:t>
        </w:r>
      </w:ins>
      <w:del w:id="21" w:author="Peter Bleckert" w:date="2022-05-13T09:41:00Z">
        <w:r w:rsidDel="000F2982">
          <w:delText xml:space="preserve">of </w:delText>
        </w:r>
        <w:bookmarkEnd w:id="19"/>
        <w:r w:rsidDel="000F2982">
          <w:rPr>
            <w:rFonts w:hint="eastAsia"/>
          </w:rPr>
          <w:delText>Non-N2 scenario</w:delText>
        </w:r>
      </w:del>
    </w:p>
    <w:p w14:paraId="76F6BCE3" w14:textId="77777777" w:rsidR="004338A6" w:rsidRDefault="00C4298E">
      <w:pPr>
        <w:pStyle w:val="Heading3"/>
      </w:pPr>
      <w:bookmarkStart w:id="22" w:name="_Toc100862437"/>
      <w:r>
        <w:t>5. A.1</w:t>
      </w:r>
      <w:r>
        <w:tab/>
        <w:t>Description</w:t>
      </w:r>
      <w:bookmarkEnd w:id="22"/>
    </w:p>
    <w:p w14:paraId="72B94ECB" w14:textId="77777777" w:rsidR="004338A6" w:rsidRDefault="00C4298E">
      <w:pPr>
        <w:tabs>
          <w:tab w:val="left" w:pos="8565"/>
        </w:tabs>
        <w:spacing w:after="0"/>
        <w:rPr>
          <w:ins w:id="23" w:author="ZTE" w:date="2022-05-05T18:12:00Z"/>
        </w:rPr>
        <w:pPrChange w:id="24" w:author="wq" w:date="2022-05-06T14:42:00Z">
          <w:pPr>
            <w:spacing w:after="0"/>
          </w:pPr>
        </w:pPrChange>
      </w:pPr>
      <w:ins w:id="25" w:author="ZTE" w:date="2022-05-05T18:11:00Z">
        <w:r>
          <w:t>As stated in TS 22.261 [x</w:t>
        </w:r>
        <w:del w:id="26" w:author="wq" w:date="2022-05-06T14:42:00Z">
          <w:r>
            <w:rPr>
              <w:lang w:val="en-US"/>
            </w:rPr>
            <w:delText>x</w:delText>
          </w:r>
        </w:del>
      </w:ins>
      <w:ins w:id="27" w:author="wq" w:date="2022-05-06T14:42:00Z">
        <w:r>
          <w:rPr>
            <w:lang w:val="en-US" w:eastAsia="zh-CN"/>
          </w:rPr>
          <w:t>3</w:t>
        </w:r>
      </w:ins>
      <w:ins w:id="28" w:author="ZTE" w:date="2022-05-05T18:11:00Z">
        <w:r>
          <w:t>] the increased density of access nodes needed to meet future performance objectives pose</w:t>
        </w:r>
        <w:del w:id="29" w:author="Peter Bleckert" w:date="2022-05-13T09:12:00Z">
          <w:r w:rsidDel="009B13BC">
            <w:delText>s</w:delText>
          </w:r>
        </w:del>
        <w:r>
          <w:t xml:space="preserve"> considerable challenges in deployment and acquiring spectrum and antenna locations. RAN sharing is seen as a technical solution to these issues.</w:t>
        </w:r>
      </w:ins>
    </w:p>
    <w:p w14:paraId="4A10A52D" w14:textId="77777777" w:rsidR="004338A6" w:rsidRDefault="004338A6">
      <w:pPr>
        <w:spacing w:after="0"/>
        <w:rPr>
          <w:ins w:id="30" w:author="ZTE" w:date="2022-05-05T18:11:00Z"/>
        </w:rPr>
      </w:pPr>
    </w:p>
    <w:p w14:paraId="7B9D8AAF" w14:textId="3B0CC550" w:rsidR="004338A6" w:rsidRDefault="00C4298E">
      <w:pPr>
        <w:tabs>
          <w:tab w:val="left" w:pos="8565"/>
        </w:tabs>
      </w:pPr>
      <w:del w:id="31" w:author="ZTE" w:date="2022-05-16T17:38:00Z">
        <w:r w:rsidDel="00D67616">
          <w:rPr>
            <w:rFonts w:hint="eastAsia"/>
          </w:rPr>
          <w:delText>Sharing networks and network infrastructure has become more important part of 3GPP systems.</w:delText>
        </w:r>
      </w:del>
      <w:ins w:id="32" w:author="ZTE" w:date="2022-05-16T17:38:00Z">
        <w:r w:rsidR="00D67616">
          <w:rPr>
            <w:rFonts w:hint="eastAsia"/>
          </w:rPr>
          <w:t>Sharing networks and network infrastructure has become more important part of 3GPP systems.</w:t>
        </w:r>
      </w:ins>
      <w:r>
        <w:tab/>
      </w:r>
    </w:p>
    <w:p w14:paraId="65DE4585" w14:textId="3D689B5A" w:rsidR="004338A6" w:rsidRDefault="00D67616">
      <w:ins w:id="33" w:author="ZTE" w:date="2022-05-16T17:38:00Z">
        <w:r>
          <w:t xml:space="preserve">When two or more operators </w:t>
        </w:r>
      </w:ins>
      <w:del w:id="34" w:author="ZTE" w:date="2022-05-16T17:38:00Z">
        <w:r w:rsidR="00C4298E" w:rsidDel="00D67616">
          <w:delText xml:space="preserve">When two or more operators </w:delText>
        </w:r>
      </w:del>
      <w:del w:id="35" w:author="ZTE" w:date="2022-05-05T13:08:00Z">
        <w:r w:rsidR="00C4298E">
          <w:rPr>
            <w:rFonts w:hint="eastAsia"/>
          </w:rPr>
          <w:delText>have</w:delText>
        </w:r>
        <w:r w:rsidR="00C4298E">
          <w:delText xml:space="preserve"> </w:delText>
        </w:r>
      </w:del>
      <w:ins w:id="36" w:author="ZTE" w:date="2022-05-05T13:08:00Z">
        <w:r w:rsidR="00C4298E">
          <w:t xml:space="preserve">acquire </w:t>
        </w:r>
      </w:ins>
      <w:del w:id="37" w:author="ZTE" w:date="2022-05-16T17:38:00Z">
        <w:r w:rsidR="00C4298E" w:rsidDel="00D67616">
          <w:delText xml:space="preserve">5G licenses and have </w:delText>
        </w:r>
      </w:del>
      <w:ins w:id="38" w:author="ZTE" w:date="2022-05-16T17:38:00Z">
        <w:r>
          <w:t xml:space="preserve">5G licenses and have </w:t>
        </w:r>
      </w:ins>
      <w:ins w:id="39" w:author="ZTE" w:date="2022-05-05T13:09:00Z">
        <w:r w:rsidR="00C4298E">
          <w:t xml:space="preserve">respectively </w:t>
        </w:r>
      </w:ins>
      <w:del w:id="40" w:author="ZTE" w:date="2022-05-05T13:07:00Z">
        <w:r w:rsidR="00C4298E">
          <w:delText xml:space="preserve">built </w:delText>
        </w:r>
      </w:del>
      <w:ins w:id="41" w:author="ZTE" w:date="2022-05-05T13:07:00Z">
        <w:r w:rsidR="00C4298E">
          <w:t>deploy</w:t>
        </w:r>
      </w:ins>
      <w:ins w:id="42" w:author="ZTE" w:date="2022-05-05T13:08:00Z">
        <w:r w:rsidR="00C4298E">
          <w:t>ed</w:t>
        </w:r>
      </w:ins>
      <w:ins w:id="43" w:author="ZTE" w:date="2022-05-05T13:07:00Z">
        <w:r w:rsidR="00C4298E">
          <w:t xml:space="preserve"> </w:t>
        </w:r>
      </w:ins>
      <w:ins w:id="44" w:author="ZTE" w:date="2022-05-16T17:39:00Z">
        <w:r>
          <w:t xml:space="preserve">or plan to </w:t>
        </w:r>
      </w:ins>
      <w:del w:id="45" w:author="ZTE" w:date="2022-05-16T17:39:00Z">
        <w:r w:rsidR="00C4298E" w:rsidDel="00D67616">
          <w:delText xml:space="preserve">or plan to </w:delText>
        </w:r>
      </w:del>
      <w:del w:id="46" w:author="ZTE" w:date="2022-05-05T13:07:00Z">
        <w:r w:rsidR="00C4298E">
          <w:delText xml:space="preserve">build </w:delText>
        </w:r>
      </w:del>
      <w:ins w:id="47" w:author="ZTE" w:date="2022-05-05T13:07:00Z">
        <w:r w:rsidR="00C4298E">
          <w:t xml:space="preserve">deploy </w:t>
        </w:r>
      </w:ins>
      <w:del w:id="48" w:author="ZTE" w:date="2022-05-05T13:10:00Z">
        <w:r w:rsidR="00C4298E">
          <w:delText xml:space="preserve">their </w:delText>
        </w:r>
        <w:r w:rsidR="00C4298E">
          <w:rPr>
            <w:rFonts w:hint="eastAsia"/>
          </w:rPr>
          <w:delText>respective</w:delText>
        </w:r>
        <w:r w:rsidR="00C4298E">
          <w:delText xml:space="preserve"> </w:delText>
        </w:r>
      </w:del>
      <w:del w:id="49" w:author="ZTE" w:date="2022-05-16T17:39:00Z">
        <w:r w:rsidR="00C4298E" w:rsidDel="00D67616">
          <w:delText xml:space="preserve">5G access networks and core networks, </w:delText>
        </w:r>
      </w:del>
      <w:ins w:id="50" w:author="ZTE" w:date="2022-05-16T17:39:00Z">
        <w:r>
          <w:t xml:space="preserve">5G access networks and core networks, </w:t>
        </w:r>
      </w:ins>
      <w:ins w:id="51" w:author="ZTE" w:date="2022-05-05T13:23:00Z">
        <w:r w:rsidR="00C4298E">
          <w:t xml:space="preserve">a </w:t>
        </w:r>
      </w:ins>
      <w:ins w:id="52" w:author="ZTE" w:date="2022-05-05T13:11:00Z">
        <w:r w:rsidR="00C4298E">
          <w:t xml:space="preserve">MOCN </w:t>
        </w:r>
      </w:ins>
      <w:ins w:id="53" w:author="ZTE" w:date="2022-05-06T11:32:00Z">
        <w:r w:rsidR="00C4298E">
          <w:t xml:space="preserve">configuration </w:t>
        </w:r>
      </w:ins>
      <w:ins w:id="54" w:author="ZTE" w:date="2022-05-05T13:11:00Z">
        <w:del w:id="55" w:author="Peter Bleckert" w:date="2022-05-13T09:13:00Z">
          <w:r w:rsidR="00C4298E" w:rsidDel="009B13BC">
            <w:delText xml:space="preserve">is </w:delText>
          </w:r>
        </w:del>
      </w:ins>
      <w:ins w:id="56" w:author="Peter Bleckert" w:date="2022-05-13T09:13:00Z">
        <w:r w:rsidR="009B13BC">
          <w:t xml:space="preserve">can be </w:t>
        </w:r>
      </w:ins>
      <w:del w:id="57" w:author="ZTE" w:date="2022-05-05T13:11:00Z">
        <w:r w:rsidR="00C4298E">
          <w:delText xml:space="preserve">most operators will </w:delText>
        </w:r>
      </w:del>
      <w:del w:id="58" w:author="ZTE" w:date="2022-05-16T17:39:00Z">
        <w:r w:rsidR="00C4298E" w:rsidDel="00D67616">
          <w:delText>consider</w:delText>
        </w:r>
      </w:del>
      <w:ins w:id="59" w:author="ZTE" w:date="2022-05-16T17:39:00Z">
        <w:r>
          <w:t>consider</w:t>
        </w:r>
      </w:ins>
      <w:ins w:id="60" w:author="ZTE" w:date="2022-05-05T13:11:00Z">
        <w:r w:rsidR="00C4298E">
          <w:t>ed</w:t>
        </w:r>
      </w:ins>
      <w:ins w:id="61" w:author="ZTE" w:date="2022-05-05T13:22:00Z">
        <w:r w:rsidR="00C4298E">
          <w:t xml:space="preserve"> </w:t>
        </w:r>
      </w:ins>
      <w:ins w:id="62" w:author="ZTE" w:date="2022-05-06T11:41:00Z">
        <w:r w:rsidR="00C4298E">
          <w:t xml:space="preserve">for </w:t>
        </w:r>
        <w:del w:id="63" w:author="Peter Bleckert" w:date="2022-05-13T09:13:00Z">
          <w:r w:rsidR="00C4298E" w:rsidDel="009B13BC">
            <w:delText>a</w:delText>
          </w:r>
        </w:del>
      </w:ins>
      <w:ins w:id="64" w:author="ZTE" w:date="2022-05-05T13:22:00Z">
        <w:del w:id="65" w:author="Peter Bleckert" w:date="2022-05-13T09:13:00Z">
          <w:r w:rsidR="00C4298E" w:rsidDel="009B13BC">
            <w:delText xml:space="preserve"> </w:delText>
          </w:r>
        </w:del>
        <w:r w:rsidR="00C4298E">
          <w:t xml:space="preserve">network sharing between these </w:t>
        </w:r>
      </w:ins>
      <w:ins w:id="66" w:author="ZTE" w:date="2022-05-05T13:23:00Z">
        <w:r w:rsidR="00C4298E">
          <w:t>operators</w:t>
        </w:r>
      </w:ins>
      <w:ins w:id="67" w:author="ZTE" w:date="2022-05-06T11:41:00Z">
        <w:r w:rsidR="00C4298E">
          <w:t xml:space="preserve">, i.e. </w:t>
        </w:r>
      </w:ins>
      <w:ins w:id="68" w:author="ZTE" w:date="2022-05-06T11:42:00Z">
        <w:r w:rsidR="00C4298E">
          <w:t>a</w:t>
        </w:r>
      </w:ins>
      <w:ins w:id="69" w:author="ZTE" w:date="2022-05-06T11:40:00Z">
        <w:r w:rsidR="00C4298E">
          <w:t xml:space="preserve"> Multi-Operator Core Network (MOCN) in which multiple CN nodes are connected to the same radio access and the CN nodes are operated by different operators.</w:t>
        </w:r>
      </w:ins>
      <w:del w:id="70" w:author="ZTE" w:date="2022-05-05T13:12:00Z">
        <w:r w:rsidR="00C4298E">
          <w:delText xml:space="preserve"> using MOCN, for example.</w:delText>
        </w:r>
      </w:del>
    </w:p>
    <w:p w14:paraId="1B1DF987" w14:textId="3D57D8E6" w:rsidR="004338A6" w:rsidRDefault="00C4298E">
      <w:del w:id="71" w:author="Kurt Bischinger" w:date="2022-05-13T10:32:00Z">
        <w:r w:rsidDel="00092669">
          <w:delText xml:space="preserve">When 5G networks are </w:delText>
        </w:r>
        <w:r w:rsidDel="00092669">
          <w:rPr>
            <w:rFonts w:hint="eastAsia"/>
          </w:rPr>
          <w:delText>built</w:delText>
        </w:r>
        <w:r w:rsidDel="00092669">
          <w:delText xml:space="preserve"> with </w:delText>
        </w:r>
      </w:del>
      <w:del w:id="72" w:author="Kurt Bischinger" w:date="2022-05-13T10:30:00Z">
        <w:r w:rsidDel="00092669">
          <w:delText xml:space="preserve">network </w:delText>
        </w:r>
      </w:del>
      <w:del w:id="73" w:author="Kurt Bischinger" w:date="2022-05-13T10:32:00Z">
        <w:r w:rsidDel="00092669">
          <w:delText>shar</w:delText>
        </w:r>
      </w:del>
      <w:del w:id="74" w:author="Kurt Bischinger" w:date="2022-05-13T10:30:00Z">
        <w:r w:rsidDel="00092669">
          <w:delText>ing</w:delText>
        </w:r>
      </w:del>
      <w:del w:id="75" w:author="Kurt Bischinger" w:date="2022-05-13T10:32:00Z">
        <w:r w:rsidDel="00092669">
          <w:delText xml:space="preserve"> </w:delText>
        </w:r>
      </w:del>
      <w:del w:id="76" w:author="Kurt Bischinger" w:date="2022-05-13T10:30:00Z">
        <w:r w:rsidDel="00092669">
          <w:delText>as the</w:delText>
        </w:r>
      </w:del>
      <w:del w:id="77" w:author="Kurt Bischinger" w:date="2022-05-13T10:32:00Z">
        <w:r w:rsidDel="00092669">
          <w:delText xml:space="preserve"> infrastructure, o</w:delText>
        </w:r>
      </w:del>
      <w:ins w:id="78" w:author="Kurt Bischinger" w:date="2022-05-13T10:32:00Z">
        <w:del w:id="79" w:author="ZTE" w:date="2022-05-16T17:39:00Z">
          <w:r w:rsidR="00092669" w:rsidDel="00D67616">
            <w:delText>O</w:delText>
          </w:r>
        </w:del>
      </w:ins>
      <w:del w:id="80" w:author="ZTE" w:date="2022-05-16T17:39:00Z">
        <w:r w:rsidDel="00D67616">
          <w:delText xml:space="preserve">ne of the challenges for the partners’ network operators is </w:delText>
        </w:r>
      </w:del>
      <w:del w:id="81" w:author="ZTE" w:date="2022-05-05T13:26:00Z">
        <w:r>
          <w:delText xml:space="preserve">related with </w:delText>
        </w:r>
      </w:del>
      <w:del w:id="82" w:author="ZTE" w:date="2022-05-16T17:39:00Z">
        <w:r w:rsidDel="00D67616">
          <w:delText>the maintenance generated by the interconnection (e.g. number of network interfaces) between the shared RAN and two or more core networks, especially for a large number of share</w:delText>
        </w:r>
        <w:r w:rsidDel="00D67616">
          <w:rPr>
            <w:rFonts w:hint="eastAsia"/>
          </w:rPr>
          <w:delText>d base stations</w:delText>
        </w:r>
      </w:del>
      <w:ins w:id="83" w:author="ZTE" w:date="2022-05-16T17:39:00Z">
        <w:r w:rsidR="00D67616">
          <w:t>One of the challenges for the partners’ network operators is the maintenance generated by the interconnection (e.g. number of network interfaces) between the shared RAN and two or more core networks, especially for a large number of share</w:t>
        </w:r>
        <w:r w:rsidR="00D67616">
          <w:rPr>
            <w:rFonts w:hint="eastAsia"/>
          </w:rPr>
          <w:t>d base stations</w:t>
        </w:r>
        <w:r w:rsidR="00D67616">
          <w:t>.</w:t>
        </w:r>
      </w:ins>
      <w:del w:id="84" w:author="ZTE" w:date="2022-05-16T17:39:00Z">
        <w:r w:rsidDel="00D67616">
          <w:rPr>
            <w:rFonts w:hint="eastAsia"/>
          </w:rPr>
          <w:delText>。</w:delText>
        </w:r>
      </w:del>
    </w:p>
    <w:p w14:paraId="67FA6D55" w14:textId="3B98C977" w:rsidR="004338A6" w:rsidRDefault="00C4298E">
      <w:del w:id="85" w:author="ZTE" w:date="2022-05-16T17:40:00Z">
        <w:r w:rsidDel="00D67616">
          <w:delText xml:space="preserve">For these reasons it is suggested to investigate other type of network sharing scenarios, where a 5G RAN is shared among multiple operators without necessarily assuming a direct </w:delText>
        </w:r>
        <w:r w:rsidDel="00D67616">
          <w:rPr>
            <w:rFonts w:hint="eastAsia"/>
            <w:lang w:eastAsia="zh-CN"/>
          </w:rPr>
          <w:delText>connection</w:delText>
        </w:r>
        <w:r w:rsidDel="00D67616">
          <w:delText xml:space="preserve"> between shared access and </w:delText>
        </w:r>
      </w:del>
      <w:ins w:id="86" w:author="ZTE" w:date="2022-05-16T17:40:00Z">
        <w:r w:rsidR="00D67616">
          <w:t xml:space="preserve">For these reasons it is suggested to investigate other type of network sharing scenarios, where a 5G RAN is shared among multiple operators without necessarily assuming a direct </w:t>
        </w:r>
        <w:r w:rsidR="00D67616">
          <w:rPr>
            <w:rFonts w:hint="eastAsia"/>
            <w:lang w:eastAsia="zh-CN"/>
          </w:rPr>
          <w:t>connection</w:t>
        </w:r>
        <w:r w:rsidR="00D67616">
          <w:t xml:space="preserve"> between shared access and </w:t>
        </w:r>
      </w:ins>
      <w:ins w:id="87" w:author="ZTE" w:date="2022-05-05T13:27:00Z">
        <w:r>
          <w:t xml:space="preserve">the </w:t>
        </w:r>
      </w:ins>
      <w:ins w:id="88" w:author="ZTE" w:date="2022-05-16T17:40:00Z">
        <w:r w:rsidR="00D67616">
          <w:t>core network</w:t>
        </w:r>
      </w:ins>
      <w:del w:id="89" w:author="ZTE" w:date="2022-05-16T17:40:00Z">
        <w:r w:rsidDel="00D67616">
          <w:delText>core network</w:delText>
        </w:r>
      </w:del>
      <w:ins w:id="90" w:author="ZTE" w:date="2022-05-06T11:42:00Z">
        <w:r>
          <w:t>s</w:t>
        </w:r>
      </w:ins>
      <w:ins w:id="91" w:author="ZTE" w:date="2022-05-05T13:27:00Z">
        <w:r>
          <w:rPr>
            <w:rPrChange w:id="92" w:author="ZTE" w:date="2022-05-06T11:42:00Z">
              <w:rPr>
                <w:highlight w:val="yellow"/>
              </w:rPr>
            </w:rPrChange>
          </w:rPr>
          <w:t xml:space="preserve"> of the </w:t>
        </w:r>
      </w:ins>
      <w:ins w:id="93" w:author="ZTE" w:date="2022-05-05T13:28:00Z">
        <w:r>
          <w:rPr>
            <w:rPrChange w:id="94" w:author="ZTE" w:date="2022-05-06T11:42:00Z">
              <w:rPr>
                <w:highlight w:val="yellow"/>
              </w:rPr>
            </w:rPrChange>
          </w:rPr>
          <w:t>participating operators</w:t>
        </w:r>
      </w:ins>
      <w:ins w:id="95" w:author="ZTE" w:date="2022-05-17T10:19:00Z">
        <w:r w:rsidR="00EB77E4">
          <w:t>.</w:t>
        </w:r>
      </w:ins>
      <w:del w:id="96" w:author="ZTE" w:date="2022-05-17T10:18:00Z">
        <w:r w:rsidDel="00EB77E4">
          <w:delText xml:space="preserve"> </w:delText>
        </w:r>
      </w:del>
      <w:del w:id="97" w:author="ZTE" w:date="2022-05-16T17:41:00Z">
        <w:r w:rsidDel="00D67616">
          <w:delText>(</w:delText>
        </w:r>
      </w:del>
      <w:del w:id="98" w:author="Peter Bleckert" w:date="2022-05-13T09:45:00Z">
        <w:r w:rsidDel="00F11CE5">
          <w:delText>e.g.</w:delText>
        </w:r>
      </w:del>
      <w:ins w:id="99" w:author="Peter Bleckert" w:date="2022-05-13T09:45:00Z">
        <w:del w:id="100" w:author="ZTE" w:date="2022-05-17T10:18:00Z">
          <w:r w:rsidR="00F11CE5" w:rsidDel="00EB77E4">
            <w:delText>i.e.</w:delText>
          </w:r>
        </w:del>
      </w:ins>
      <w:del w:id="101" w:author="ZTE" w:date="2022-05-17T10:18:00Z">
        <w:r w:rsidDel="00EB77E4">
          <w:delText xml:space="preserve"> </w:delText>
        </w:r>
      </w:del>
      <w:del w:id="102" w:author="ZTE" w:date="2022-05-16T17:41:00Z">
        <w:r w:rsidDel="00D67616">
          <w:delText xml:space="preserve">no N2 </w:delText>
        </w:r>
        <w:r w:rsidDel="00D67616">
          <w:rPr>
            <w:rFonts w:hint="eastAsia"/>
            <w:lang w:eastAsia="zh-CN"/>
          </w:rPr>
          <w:delText>connection</w:delText>
        </w:r>
        <w:r w:rsidDel="00D67616">
          <w:rPr>
            <w:lang w:eastAsia="zh-CN"/>
          </w:rPr>
          <w:delText xml:space="preserve">. </w:delText>
        </w:r>
      </w:del>
      <w:del w:id="103" w:author="ZTE" w:date="2022-05-05T13:28:00Z">
        <w:r>
          <w:rPr>
            <w:lang w:eastAsia="zh-CN"/>
          </w:rPr>
          <w:delText>N2 is the interface between gNB and the NGC. For the definition of N2 interface see [</w:delText>
        </w:r>
        <w:r>
          <w:rPr>
            <w:highlight w:val="yellow"/>
            <w:lang w:eastAsia="zh-CN"/>
          </w:rPr>
          <w:delText>x2</w:delText>
        </w:r>
        <w:r>
          <w:rPr>
            <w:lang w:eastAsia="zh-CN"/>
          </w:rPr>
          <w:delText>]</w:delText>
        </w:r>
        <w:r>
          <w:delText>).</w:delText>
        </w:r>
      </w:del>
    </w:p>
    <w:p w14:paraId="0D41460D" w14:textId="77777777" w:rsidR="004338A6" w:rsidRDefault="00C4298E">
      <w:pPr>
        <w:pStyle w:val="Heading3"/>
      </w:pPr>
      <w:bookmarkStart w:id="104" w:name="_Toc100862438"/>
      <w:bookmarkStart w:id="105" w:name="_Hlk101441008"/>
      <w:r>
        <w:rPr>
          <w:rFonts w:hint="eastAsia"/>
          <w:lang w:eastAsia="zh-CN"/>
        </w:rPr>
        <w:t>5.</w:t>
      </w:r>
      <w:r>
        <w:t xml:space="preserve"> A.2</w:t>
      </w:r>
      <w:r>
        <w:tab/>
        <w:t>Pre-conditions</w:t>
      </w:r>
      <w:bookmarkEnd w:id="104"/>
    </w:p>
    <w:bookmarkEnd w:id="105"/>
    <w:p w14:paraId="1C2910FB" w14:textId="16960045" w:rsidR="004338A6" w:rsidRDefault="00D67616">
      <w:pPr>
        <w:rPr>
          <w:ins w:id="106" w:author="ZTE" w:date="2022-05-05T14:02:00Z"/>
          <w:lang w:eastAsia="zh-CN"/>
        </w:rPr>
      </w:pPr>
      <w:ins w:id="107" w:author="ZTE" w:date="2022-05-16T17:41:00Z">
        <w:r>
          <w:rPr>
            <w:lang w:eastAsia="zh-CN"/>
          </w:rPr>
          <w:t xml:space="preserve">Two (or more) operators </w:t>
        </w:r>
      </w:ins>
      <w:del w:id="108" w:author="ZTE" w:date="2022-05-16T17:41:00Z">
        <w:r w:rsidR="00C4298E" w:rsidDel="00D67616">
          <w:rPr>
            <w:lang w:eastAsia="zh-CN"/>
          </w:rPr>
          <w:delText xml:space="preserve">Two (or more) operators </w:delText>
        </w:r>
      </w:del>
      <w:del w:id="109" w:author="ZTE" w:date="2022-05-05T13:42:00Z">
        <w:r w:rsidR="00C4298E">
          <w:rPr>
            <w:lang w:eastAsia="zh-CN"/>
          </w:rPr>
          <w:delText xml:space="preserve">with </w:delText>
        </w:r>
      </w:del>
      <w:del w:id="110" w:author="ZTE" w:date="2022-05-05T13:43:00Z">
        <w:r w:rsidR="00C4298E">
          <w:rPr>
            <w:lang w:eastAsia="zh-CN"/>
          </w:rPr>
          <w:delText xml:space="preserve">5G licenses </w:delText>
        </w:r>
      </w:del>
      <w:ins w:id="111" w:author="ZTE" w:date="2022-05-05T13:43:00Z">
        <w:r w:rsidR="00C4298E">
          <w:rPr>
            <w:lang w:eastAsia="zh-CN"/>
          </w:rPr>
          <w:t xml:space="preserve">provide </w:t>
        </w:r>
        <w:del w:id="112" w:author="wq" w:date="2022-05-06T14:49:00Z">
          <w:r w:rsidR="00C4298E">
            <w:rPr>
              <w:lang w:eastAsia="zh-CN"/>
            </w:rPr>
            <w:delText xml:space="preserve">with </w:delText>
          </w:r>
        </w:del>
        <w:del w:id="113" w:author="Peter Bleckert" w:date="2022-05-13T09:15:00Z">
          <w:r w:rsidR="00C4298E" w:rsidDel="009B13BC">
            <w:rPr>
              <w:lang w:eastAsia="zh-CN"/>
            </w:rPr>
            <w:delText xml:space="preserve">5G </w:delText>
          </w:r>
        </w:del>
        <w:r w:rsidR="00C4298E">
          <w:rPr>
            <w:lang w:eastAsia="zh-CN"/>
          </w:rPr>
          <w:t xml:space="preserve">coverage </w:t>
        </w:r>
      </w:ins>
      <w:ins w:id="114" w:author="ZTE" w:date="2022-05-16T17:41:00Z">
        <w:r>
          <w:rPr>
            <w:rFonts w:hint="eastAsia"/>
            <w:lang w:eastAsia="zh-CN"/>
          </w:rPr>
          <w:t>with</w:t>
        </w:r>
        <w:r>
          <w:rPr>
            <w:lang w:eastAsia="zh-CN"/>
          </w:rPr>
          <w:t xml:space="preserve"> their respective radio access networks </w:t>
        </w:r>
      </w:ins>
      <w:del w:id="115" w:author="ZTE" w:date="2022-05-05T13:44:00Z">
        <w:r w:rsidR="00C4298E">
          <w:rPr>
            <w:lang w:eastAsia="zh-CN"/>
          </w:rPr>
          <w:delText xml:space="preserve">will </w:delText>
        </w:r>
      </w:del>
      <w:del w:id="116" w:author="ZTE" w:date="2022-05-16T17:41:00Z">
        <w:r w:rsidR="00C4298E" w:rsidDel="00D67616">
          <w:rPr>
            <w:rFonts w:hint="eastAsia"/>
            <w:lang w:eastAsia="zh-CN"/>
          </w:rPr>
          <w:delText>with</w:delText>
        </w:r>
        <w:r w:rsidR="00C4298E" w:rsidDel="00D67616">
          <w:rPr>
            <w:lang w:eastAsia="zh-CN"/>
          </w:rPr>
          <w:delText xml:space="preserve"> their respective radio access networks </w:delText>
        </w:r>
      </w:del>
      <w:del w:id="117" w:author="ZTE" w:date="2022-05-05T13:44:00Z">
        <w:r w:rsidR="00C4298E">
          <w:rPr>
            <w:lang w:eastAsia="zh-CN"/>
          </w:rPr>
          <w:delText xml:space="preserve">cover </w:delText>
        </w:r>
      </w:del>
      <w:ins w:id="118" w:author="Kurt Bischinger" w:date="2022-05-13T10:33:00Z">
        <w:r w:rsidR="00092669">
          <w:rPr>
            <w:lang w:eastAsia="zh-CN"/>
          </w:rPr>
          <w:t>in</w:t>
        </w:r>
      </w:ins>
      <w:ins w:id="119" w:author="Kurt Bischinger" w:date="2022-05-13T10:31:00Z">
        <w:r w:rsidR="00092669">
          <w:rPr>
            <w:lang w:eastAsia="zh-CN"/>
          </w:rPr>
          <w:t xml:space="preserve"> </w:t>
        </w:r>
      </w:ins>
      <w:ins w:id="120" w:author="ZTE" w:date="2022-05-16T17:42:00Z">
        <w:r>
          <w:rPr>
            <w:lang w:eastAsia="zh-CN"/>
          </w:rPr>
          <w:t xml:space="preserve">different parts of a country but together </w:t>
        </w:r>
      </w:ins>
      <w:del w:id="121" w:author="ZTE" w:date="2022-05-16T17:42:00Z">
        <w:r w:rsidR="00C4298E" w:rsidDel="00D67616">
          <w:rPr>
            <w:lang w:eastAsia="zh-CN"/>
          </w:rPr>
          <w:delText xml:space="preserve">different parts of a country but together </w:delText>
        </w:r>
      </w:del>
      <w:del w:id="122" w:author="ZTE" w:date="2022-05-05T13:44:00Z">
        <w:r w:rsidR="00C4298E">
          <w:rPr>
            <w:lang w:eastAsia="zh-CN"/>
          </w:rPr>
          <w:delText>provide coverage of</w:delText>
        </w:r>
      </w:del>
      <w:ins w:id="123" w:author="ZTE" w:date="2022-05-05T13:44:00Z">
        <w:r w:rsidR="00C4298E">
          <w:rPr>
            <w:lang w:eastAsia="zh-CN"/>
          </w:rPr>
          <w:t>cover</w:t>
        </w:r>
      </w:ins>
      <w:r w:rsidR="00C4298E">
        <w:rPr>
          <w:lang w:eastAsia="zh-CN"/>
        </w:rPr>
        <w:t xml:space="preserve"> </w:t>
      </w:r>
      <w:del w:id="124" w:author="ZTE" w:date="2022-05-16T17:42:00Z">
        <w:r w:rsidR="00C4298E" w:rsidDel="00D67616">
          <w:rPr>
            <w:lang w:eastAsia="zh-CN"/>
          </w:rPr>
          <w:delText xml:space="preserve">the entire country. </w:delText>
        </w:r>
      </w:del>
      <w:ins w:id="125" w:author="ZTE" w:date="2022-05-16T17:42:00Z">
        <w:r>
          <w:rPr>
            <w:lang w:eastAsia="zh-CN"/>
          </w:rPr>
          <w:t>the entire country.</w:t>
        </w:r>
      </w:ins>
    </w:p>
    <w:p w14:paraId="6E7D1FC2" w14:textId="047ABA32" w:rsidR="004338A6" w:rsidRDefault="00092669">
      <w:pPr>
        <w:rPr>
          <w:ins w:id="126" w:author="ZTE" w:date="2022-05-05T13:41:00Z"/>
          <w:lang w:eastAsia="zh-CN"/>
        </w:rPr>
      </w:pPr>
      <w:ins w:id="127" w:author="Kurt Bischinger" w:date="2022-05-13T10:33:00Z">
        <w:r>
          <w:rPr>
            <w:lang w:eastAsia="zh-CN"/>
          </w:rPr>
          <w:t>There is an</w:t>
        </w:r>
      </w:ins>
      <w:del w:id="128" w:author="ZTE" w:date="2022-05-05T13:46:00Z">
        <w:r w:rsidR="00C4298E">
          <w:rPr>
            <w:lang w:eastAsia="zh-CN"/>
          </w:rPr>
          <w:delText>P</w:delText>
        </w:r>
        <w:r w:rsidR="00C4298E">
          <w:rPr>
            <w:rFonts w:hint="eastAsia"/>
            <w:lang w:eastAsia="zh-CN"/>
          </w:rPr>
          <w:delText>artners</w:delText>
        </w:r>
        <w:r w:rsidR="00C4298E">
          <w:rPr>
            <w:lang w:eastAsia="zh-CN"/>
          </w:rPr>
          <w:delText xml:space="preserve"> that have the opportunity to </w:delText>
        </w:r>
        <w:bookmarkStart w:id="129" w:name="OLE_LINK1"/>
        <w:r w:rsidR="00C4298E">
          <w:rPr>
            <w:lang w:eastAsia="zh-CN"/>
          </w:rPr>
          <w:delText xml:space="preserve">negotiate an </w:delText>
        </w:r>
      </w:del>
      <w:ins w:id="130" w:author="ZTE" w:date="2022-05-05T13:46:00Z">
        <w:del w:id="131" w:author="Kurt Bischinger" w:date="2022-05-13T10:33:00Z">
          <w:r w:rsidR="00C4298E" w:rsidDel="00092669">
            <w:rPr>
              <w:lang w:eastAsia="zh-CN"/>
            </w:rPr>
            <w:delText>Negotiation</w:delText>
          </w:r>
        </w:del>
        <w:r w:rsidR="00C4298E">
          <w:rPr>
            <w:lang w:eastAsia="zh-CN"/>
          </w:rPr>
          <w:t xml:space="preserve"> agreement </w:t>
        </w:r>
      </w:ins>
      <w:ins w:id="132" w:author="ZTE" w:date="2022-05-05T13:47:00Z">
        <w:r w:rsidR="00C4298E">
          <w:rPr>
            <w:lang w:eastAsia="zh-CN"/>
          </w:rPr>
          <w:t xml:space="preserve">between </w:t>
        </w:r>
      </w:ins>
      <w:ins w:id="133" w:author="wq" w:date="2022-05-06T14:51:00Z">
        <w:r w:rsidR="00C4298E">
          <w:rPr>
            <w:rFonts w:hint="eastAsia"/>
            <w:lang w:val="en-US" w:eastAsia="zh-CN"/>
          </w:rPr>
          <w:t xml:space="preserve">all </w:t>
        </w:r>
      </w:ins>
      <w:ins w:id="134" w:author="ZTE" w:date="2022-05-05T13:47:00Z">
        <w:r w:rsidR="00C4298E">
          <w:rPr>
            <w:lang w:eastAsia="zh-CN"/>
          </w:rPr>
          <w:t xml:space="preserve">the </w:t>
        </w:r>
        <w:del w:id="135" w:author="wq" w:date="2022-05-06T14:51:00Z">
          <w:r w:rsidR="00C4298E">
            <w:rPr>
              <w:lang w:eastAsia="zh-CN"/>
            </w:rPr>
            <w:delText xml:space="preserve">2 </w:delText>
          </w:r>
        </w:del>
        <w:r w:rsidR="00C4298E">
          <w:rPr>
            <w:lang w:eastAsia="zh-CN"/>
          </w:rPr>
          <w:t xml:space="preserve">operators to </w:t>
        </w:r>
      </w:ins>
      <w:ins w:id="136" w:author="ZTE" w:date="2022-05-05T13:48:00Z">
        <w:r w:rsidR="00C4298E">
          <w:rPr>
            <w:lang w:eastAsia="zh-CN"/>
          </w:rPr>
          <w:t xml:space="preserve">work together and </w:t>
        </w:r>
      </w:ins>
      <w:ins w:id="137" w:author="ZTE" w:date="2022-05-05T14:18:00Z">
        <w:r w:rsidR="00C4298E">
          <w:rPr>
            <w:lang w:eastAsia="zh-CN"/>
          </w:rPr>
          <w:t xml:space="preserve">to </w:t>
        </w:r>
      </w:ins>
      <w:ins w:id="138" w:author="ZTE" w:date="2022-05-05T13:47:00Z">
        <w:r w:rsidR="00C4298E">
          <w:rPr>
            <w:lang w:eastAsia="zh-CN"/>
          </w:rPr>
          <w:t xml:space="preserve">build a </w:t>
        </w:r>
      </w:ins>
      <w:ins w:id="139" w:author="Kurt Bischinger" w:date="2022-05-13T10:34:00Z">
        <w:r>
          <w:rPr>
            <w:lang w:eastAsia="zh-CN"/>
          </w:rPr>
          <w:t xml:space="preserve">shared </w:t>
        </w:r>
      </w:ins>
      <w:ins w:id="140" w:author="ZTE" w:date="2022-05-05T18:23:00Z">
        <w:r w:rsidR="00C4298E">
          <w:rPr>
            <w:lang w:eastAsia="zh-CN"/>
          </w:rPr>
          <w:t>network</w:t>
        </w:r>
        <w:del w:id="141" w:author="Kurt Bischinger" w:date="2022-05-13T10:34:00Z">
          <w:r w:rsidR="00C4298E" w:rsidDel="00092669">
            <w:rPr>
              <w:lang w:eastAsia="zh-CN"/>
            </w:rPr>
            <w:delText xml:space="preserve"> sharing</w:delText>
          </w:r>
        </w:del>
      </w:ins>
      <w:del w:id="142" w:author="ZTE" w:date="2022-05-05T13:49:00Z">
        <w:r w:rsidR="00C4298E">
          <w:rPr>
            <w:lang w:eastAsia="zh-CN"/>
          </w:rPr>
          <w:delText>agreement</w:delText>
        </w:r>
        <w:bookmarkEnd w:id="129"/>
        <w:r w:rsidR="00C4298E">
          <w:rPr>
            <w:lang w:eastAsia="zh-CN"/>
          </w:rPr>
          <w:delText xml:space="preserve"> </w:delText>
        </w:r>
        <w:r w:rsidR="00C4298E">
          <w:rPr>
            <w:rFonts w:hint="eastAsia"/>
            <w:lang w:eastAsia="zh-CN"/>
          </w:rPr>
          <w:delText>will</w:delText>
        </w:r>
        <w:r w:rsidR="00C4298E">
          <w:rPr>
            <w:lang w:eastAsia="zh-CN"/>
          </w:rPr>
          <w:delText xml:space="preserve"> work together in a network-sharing approach</w:delText>
        </w:r>
      </w:del>
      <w:ins w:id="143" w:author="ZTE" w:date="2022-05-05T13:49:00Z">
        <w:r w:rsidR="00C4298E">
          <w:rPr>
            <w:lang w:eastAsia="zh-CN"/>
          </w:rPr>
          <w:t>,</w:t>
        </w:r>
      </w:ins>
      <w:del w:id="144" w:author="ZTE" w:date="2022-05-05T13:49:00Z">
        <w:r w:rsidR="00C4298E">
          <w:rPr>
            <w:lang w:eastAsia="zh-CN"/>
          </w:rPr>
          <w:delText>,</w:delText>
        </w:r>
      </w:del>
      <w:r w:rsidR="00C4298E">
        <w:rPr>
          <w:lang w:eastAsia="zh-CN"/>
        </w:rPr>
        <w:t xml:space="preserve"> </w:t>
      </w:r>
      <w:ins w:id="145" w:author="ZTE" w:date="2022-05-05T14:18:00Z">
        <w:r w:rsidR="00C4298E">
          <w:rPr>
            <w:lang w:eastAsia="zh-CN"/>
          </w:rPr>
          <w:t>but</w:t>
        </w:r>
      </w:ins>
      <w:ins w:id="146" w:author="ZTE" w:date="2022-05-05T13:58:00Z">
        <w:r w:rsidR="00C4298E">
          <w:rPr>
            <w:lang w:eastAsia="zh-CN"/>
          </w:rPr>
          <w:t xml:space="preserve"> </w:t>
        </w:r>
      </w:ins>
      <w:del w:id="147" w:author="ZTE" w:date="2022-05-05T13:52:00Z">
        <w:r w:rsidR="00C4298E">
          <w:rPr>
            <w:lang w:eastAsia="zh-CN"/>
          </w:rPr>
          <w:delText xml:space="preserve">but </w:delText>
        </w:r>
      </w:del>
      <w:del w:id="148" w:author="ZTE" w:date="2022-05-16T17:42:00Z">
        <w:r w:rsidR="00C4298E" w:rsidDel="00D67616">
          <w:rPr>
            <w:lang w:eastAsia="zh-CN"/>
          </w:rPr>
          <w:delText xml:space="preserve">utilizing the different operator’s allocated spectrum </w:delText>
        </w:r>
      </w:del>
      <w:ins w:id="149" w:author="ZTE" w:date="2022-05-16T17:42:00Z">
        <w:r w:rsidR="00D67616">
          <w:rPr>
            <w:lang w:eastAsia="zh-CN"/>
          </w:rPr>
          <w:t xml:space="preserve">utilizing the different operator’s allocated spectrum </w:t>
        </w:r>
      </w:ins>
      <w:ins w:id="150" w:author="ZTE" w:date="2022-05-05T13:54:00Z">
        <w:r w:rsidR="00C4298E">
          <w:rPr>
            <w:lang w:eastAsia="zh-CN"/>
          </w:rPr>
          <w:t xml:space="preserve">appropriately </w:t>
        </w:r>
      </w:ins>
      <w:del w:id="151" w:author="ZTE" w:date="2022-05-16T17:43:00Z">
        <w:r w:rsidR="00C4298E" w:rsidDel="00D67616">
          <w:rPr>
            <w:lang w:eastAsia="zh-CN"/>
          </w:rPr>
          <w:delText>in different parts of the coverage area (for example, Low Traffic Areas, LTA and High Traffic Areas, HTA).</w:delText>
        </w:r>
      </w:del>
      <w:ins w:id="152" w:author="ZTE" w:date="2022-05-16T17:43:00Z">
        <w:r w:rsidR="00D67616">
          <w:rPr>
            <w:lang w:eastAsia="zh-CN"/>
          </w:rPr>
          <w:t>in different parts of the coverage area (for example, Low Traffic Areas, LTA and High Traffic Areas, HTA).</w:t>
        </w:r>
      </w:ins>
    </w:p>
    <w:p w14:paraId="5138469E" w14:textId="77777777" w:rsidR="004338A6" w:rsidRDefault="004338A6">
      <w:pPr>
        <w:rPr>
          <w:del w:id="153" w:author="ZTE" w:date="2022-05-05T14:02:00Z"/>
          <w:lang w:eastAsia="zh-CN"/>
        </w:rPr>
      </w:pPr>
    </w:p>
    <w:p w14:paraId="0CD8B1C9" w14:textId="23904F7E" w:rsidR="00CE15EE" w:rsidRDefault="00C4298E">
      <w:pPr>
        <w:rPr>
          <w:ins w:id="154" w:author="Peter Bleckert" w:date="2022-05-13T09:19:00Z"/>
        </w:rPr>
      </w:pPr>
      <w:del w:id="155" w:author="Peter Bleckert" w:date="2022-05-13T09:16:00Z">
        <w:r w:rsidDel="009B13BC">
          <w:rPr>
            <w:lang w:eastAsia="zh-CN"/>
          </w:rPr>
          <w:delText>Different from the R16 access network sharing, t</w:delText>
        </w:r>
      </w:del>
      <w:ins w:id="156" w:author="Peter Bleckert" w:date="2022-05-13T09:16:00Z">
        <w:r w:rsidR="009B13BC">
          <w:rPr>
            <w:lang w:eastAsia="zh-CN"/>
          </w:rPr>
          <w:t>T</w:t>
        </w:r>
      </w:ins>
      <w:del w:id="157" w:author="ZTE" w:date="2022-05-16T17:43:00Z">
        <w:r w:rsidDel="00D67616">
          <w:rPr>
            <w:lang w:eastAsia="zh-CN"/>
          </w:rPr>
          <w:delText>he</w:delText>
        </w:r>
      </w:del>
      <w:ins w:id="158" w:author="ZTE" w:date="2022-05-16T17:43:00Z">
        <w:r w:rsidR="00D67616">
          <w:rPr>
            <w:lang w:eastAsia="zh-CN"/>
          </w:rPr>
          <w:t>he</w:t>
        </w:r>
      </w:ins>
      <w:r>
        <w:rPr>
          <w:lang w:eastAsia="zh-CN"/>
        </w:rPr>
        <w:t xml:space="preserve"> </w:t>
      </w:r>
      <w:del w:id="159" w:author="ZTE" w:date="2022-05-16T17:43:00Z">
        <w:r w:rsidDel="00D67616">
          <w:delText xml:space="preserve">Hosting RAN </w:delText>
        </w:r>
        <w:r w:rsidDel="00D67616">
          <w:rPr>
            <w:lang w:eastAsia="zh-CN"/>
          </w:rPr>
          <w:delText>operator 1</w:delText>
        </w:r>
        <w:r w:rsidDel="00D67616">
          <w:rPr>
            <w:rFonts w:hint="eastAsia"/>
            <w:lang w:val="en-US" w:eastAsia="zh-CN"/>
          </w:rPr>
          <w:delText>,</w:delText>
        </w:r>
        <w:r w:rsidDel="00D67616">
          <w:rPr>
            <w:lang w:eastAsia="zh-CN"/>
          </w:rPr>
          <w:delText xml:space="preserve"> as illustrated</w:delText>
        </w:r>
      </w:del>
      <w:ins w:id="160" w:author="Peter Bleckert" w:date="2022-05-13T09:17:00Z">
        <w:del w:id="161" w:author="ZTE" w:date="2022-05-16T17:43:00Z">
          <w:r w:rsidR="009B13BC" w:rsidDel="00D67616">
            <w:rPr>
              <w:lang w:eastAsia="zh-CN"/>
            </w:rPr>
            <w:delText xml:space="preserve"> </w:delText>
          </w:r>
        </w:del>
      </w:ins>
      <w:ins w:id="162" w:author="ZTE" w:date="2022-05-16T17:43:00Z">
        <w:r w:rsidR="00D67616">
          <w:t xml:space="preserve">Hosting RAN </w:t>
        </w:r>
        <w:r w:rsidR="00D67616">
          <w:rPr>
            <w:lang w:eastAsia="zh-CN"/>
          </w:rPr>
          <w:t>operator 1</w:t>
        </w:r>
        <w:r w:rsidR="00D67616">
          <w:rPr>
            <w:rFonts w:hint="eastAsia"/>
            <w:lang w:val="en-US" w:eastAsia="zh-CN"/>
          </w:rPr>
          <w:t>,</w:t>
        </w:r>
        <w:r w:rsidR="00D67616">
          <w:rPr>
            <w:lang w:eastAsia="zh-CN"/>
          </w:rPr>
          <w:t xml:space="preserve"> as illustrated </w:t>
        </w:r>
      </w:ins>
      <w:ins w:id="163" w:author="Peter Bleckert" w:date="2022-05-13T09:17:00Z">
        <w:r w:rsidR="009B13BC">
          <w:rPr>
            <w:lang w:eastAsia="zh-CN"/>
          </w:rPr>
          <w:t>below</w:t>
        </w:r>
      </w:ins>
      <w:r>
        <w:rPr>
          <w:lang w:eastAsia="zh-CN"/>
        </w:rPr>
        <w:t xml:space="preserve">, </w:t>
      </w:r>
      <w:ins w:id="164" w:author="Peter Bleckert" w:date="2022-05-13T09:34:00Z">
        <w:r w:rsidR="00A715A8">
          <w:rPr>
            <w:lang w:eastAsia="zh-CN"/>
          </w:rPr>
          <w:t xml:space="preserve">can </w:t>
        </w:r>
      </w:ins>
      <w:ins w:id="165" w:author="ZTE" w:date="2022-05-16T17:43:00Z">
        <w:r w:rsidR="00D67616">
          <w:rPr>
            <w:lang w:eastAsia="zh-CN"/>
          </w:rPr>
          <w:t>share</w:t>
        </w:r>
      </w:ins>
      <w:del w:id="166" w:author="ZTE" w:date="2022-05-16T17:43:00Z">
        <w:r w:rsidDel="00D67616">
          <w:rPr>
            <w:lang w:eastAsia="zh-CN"/>
          </w:rPr>
          <w:delText>share</w:delText>
        </w:r>
      </w:del>
      <w:del w:id="167" w:author="Peter Bleckert" w:date="2022-05-13T09:34:00Z">
        <w:r w:rsidDel="00A715A8">
          <w:rPr>
            <w:lang w:eastAsia="zh-CN"/>
          </w:rPr>
          <w:delText>s</w:delText>
        </w:r>
      </w:del>
      <w:del w:id="168" w:author="wq" w:date="2022-05-06T20:35:00Z">
        <w:r>
          <w:rPr>
            <w:lang w:eastAsia="zh-CN"/>
          </w:rPr>
          <w:delText xml:space="preserve"> </w:delText>
        </w:r>
      </w:del>
      <w:ins w:id="169" w:author="wq" w:date="2022-05-06T20:35:00Z">
        <w:r>
          <w:rPr>
            <w:rFonts w:hint="eastAsia"/>
            <w:lang w:val="en-US" w:eastAsia="zh-CN"/>
          </w:rPr>
          <w:t xml:space="preserve"> </w:t>
        </w:r>
      </w:ins>
      <w:ins w:id="170" w:author="Peter Bleckert" w:date="2022-05-13T09:17:00Z">
        <w:r w:rsidR="009B13BC">
          <w:rPr>
            <w:lang w:val="en-US" w:eastAsia="zh-CN"/>
          </w:rPr>
          <w:t xml:space="preserve">its </w:t>
        </w:r>
      </w:ins>
      <w:del w:id="171" w:author="wq" w:date="2022-05-06T20:34:00Z">
        <w:r>
          <w:rPr>
            <w:lang w:eastAsia="zh-CN"/>
          </w:rPr>
          <w:delText xml:space="preserve">a </w:delText>
        </w:r>
        <w:r>
          <w:rPr>
            <w:lang w:val="en-US" w:eastAsia="zh-CN"/>
          </w:rPr>
          <w:delText>5G NR access network</w:delText>
        </w:r>
      </w:del>
      <w:ins w:id="172" w:author="wq" w:date="2022-05-06T20:34:00Z">
        <w:r>
          <w:rPr>
            <w:rFonts w:hint="eastAsia"/>
            <w:lang w:val="en-US" w:eastAsia="zh-CN"/>
          </w:rPr>
          <w:t>NG-RAN</w:t>
        </w:r>
      </w:ins>
      <w:r>
        <w:rPr>
          <w:lang w:eastAsia="zh-CN"/>
        </w:rPr>
        <w:t xml:space="preserve"> </w:t>
      </w:r>
      <w:ins w:id="173" w:author="ZTE" w:date="2022-05-16T17:44:00Z">
        <w:r w:rsidR="00D67616">
          <w:rPr>
            <w:lang w:eastAsia="zh-CN"/>
          </w:rPr>
          <w:t xml:space="preserve">with the </w:t>
        </w:r>
        <w:r w:rsidR="00D67616">
          <w:rPr>
            <w:rFonts w:hint="eastAsia"/>
            <w:lang w:eastAsia="zh-CN"/>
          </w:rPr>
          <w:t>Participating Operator</w:t>
        </w:r>
        <w:r w:rsidR="00D67616">
          <w:rPr>
            <w:rFonts w:hint="eastAsia"/>
            <w:lang w:val="en-US" w:eastAsia="zh-CN"/>
          </w:rPr>
          <w:t>s</w:t>
        </w:r>
        <w:r w:rsidR="00D67616">
          <w:rPr>
            <w:lang w:val="en-US" w:eastAsia="zh-CN"/>
          </w:rPr>
          <w:t xml:space="preserve"> </w:t>
        </w:r>
      </w:ins>
      <w:del w:id="174" w:author="ZTE" w:date="2022-05-16T17:43:00Z">
        <w:r w:rsidDel="00D67616">
          <w:rPr>
            <w:lang w:eastAsia="zh-CN"/>
          </w:rPr>
          <w:delText xml:space="preserve">with the </w:delText>
        </w:r>
        <w:r w:rsidDel="00D67616">
          <w:rPr>
            <w:lang w:eastAsia="zh-CN"/>
          </w:rPr>
          <w:lastRenderedPageBreak/>
          <w:delText>partner's core networks</w:delText>
        </w:r>
        <w:r w:rsidDel="00D67616">
          <w:rPr>
            <w:rFonts w:hint="eastAsia"/>
            <w:lang w:val="en-US" w:eastAsia="zh-CN"/>
          </w:rPr>
          <w:delText xml:space="preserve">, as </w:delText>
        </w:r>
        <w:r w:rsidDel="00D67616">
          <w:rPr>
            <w:rFonts w:hint="eastAsia"/>
            <w:lang w:eastAsia="zh-CN"/>
          </w:rPr>
          <w:delText>Participating Operator</w:delText>
        </w:r>
        <w:r w:rsidDel="00D67616">
          <w:rPr>
            <w:rFonts w:hint="eastAsia"/>
            <w:lang w:val="en-US" w:eastAsia="zh-CN"/>
          </w:rPr>
          <w:delText>s</w:delText>
        </w:r>
        <w:r w:rsidDel="00D67616">
          <w:rPr>
            <w:lang w:val="en-US" w:eastAsia="zh-CN"/>
          </w:rPr>
          <w:delText xml:space="preserve"> </w:delText>
        </w:r>
      </w:del>
      <w:del w:id="175" w:author="Peter Bleckert" w:date="2022-05-13T09:34:00Z">
        <w:r w:rsidDel="00836F1F">
          <w:rPr>
            <w:lang w:eastAsia="zh-CN"/>
          </w:rPr>
          <w:delText xml:space="preserve">(Operators 2 and 3) </w:delText>
        </w:r>
      </w:del>
      <w:ins w:id="176" w:author="Peter Bleckert" w:date="2022-05-13T09:34:00Z">
        <w:r w:rsidR="00836F1F">
          <w:rPr>
            <w:lang w:eastAsia="zh-CN"/>
          </w:rPr>
          <w:t xml:space="preserve">with or </w:t>
        </w:r>
      </w:ins>
      <w:ins w:id="177" w:author="Peter Bleckert" w:date="2022-05-13T09:19:00Z">
        <w:r w:rsidR="00CE15EE">
          <w:rPr>
            <w:lang w:eastAsia="zh-CN"/>
          </w:rPr>
          <w:t xml:space="preserve">without </w:t>
        </w:r>
        <w:r w:rsidR="00AF1C4B">
          <w:t xml:space="preserve">direct </w:t>
        </w:r>
        <w:r w:rsidR="00AF1C4B">
          <w:rPr>
            <w:rFonts w:hint="eastAsia"/>
            <w:lang w:eastAsia="zh-CN"/>
          </w:rPr>
          <w:t>connection</w:t>
        </w:r>
        <w:r w:rsidR="00CE15EE">
          <w:rPr>
            <w:lang w:eastAsia="zh-CN"/>
          </w:rPr>
          <w:t>s</w:t>
        </w:r>
        <w:r w:rsidR="00AF1C4B">
          <w:t xml:space="preserve"> between </w:t>
        </w:r>
        <w:r w:rsidR="00CE15EE">
          <w:t xml:space="preserve">the </w:t>
        </w:r>
        <w:r w:rsidR="00AF1C4B">
          <w:t>shared access and the core networks</w:t>
        </w:r>
        <w:r w:rsidR="00AF1C4B" w:rsidRPr="00343C60">
          <w:t xml:space="preserve"> of the participating operators</w:t>
        </w:r>
        <w:r w:rsidR="00CE15EE">
          <w:t>.</w:t>
        </w:r>
      </w:ins>
    </w:p>
    <w:p w14:paraId="76FA0006" w14:textId="3F1EAEDF" w:rsidR="004338A6" w:rsidDel="0053419C" w:rsidRDefault="00C4298E">
      <w:pPr>
        <w:rPr>
          <w:del w:id="178" w:author="Peter Bleckert" w:date="2022-05-13T09:31:00Z"/>
          <w:lang w:eastAsia="zh-CN"/>
        </w:rPr>
      </w:pPr>
      <w:del w:id="179" w:author="Peter Bleckert" w:date="2022-05-13T09:19:00Z">
        <w:r w:rsidDel="00AF1C4B">
          <w:rPr>
            <w:lang w:eastAsia="zh-CN"/>
          </w:rPr>
          <w:delText xml:space="preserve">, which may not have N2 </w:delText>
        </w:r>
        <w:r w:rsidDel="00AF1C4B">
          <w:rPr>
            <w:rFonts w:hint="eastAsia"/>
            <w:lang w:val="en-US" w:eastAsia="zh-CN"/>
          </w:rPr>
          <w:delText>connection</w:delText>
        </w:r>
      </w:del>
      <w:del w:id="180" w:author="Peter Bleckert" w:date="2022-05-13T09:31:00Z">
        <w:r w:rsidDel="0053419C">
          <w:rPr>
            <w:lang w:eastAsia="zh-CN"/>
          </w:rPr>
          <w:delText xml:space="preserve"> within a specific frequency and coverage area. The </w:delText>
        </w:r>
        <w:commentRangeStart w:id="181"/>
        <w:r w:rsidDel="0053419C">
          <w:rPr>
            <w:highlight w:val="yellow"/>
            <w:lang w:eastAsia="zh-CN"/>
            <w:rPrChange w:id="182" w:author="ZTE" w:date="2022-05-05T14:22:00Z">
              <w:rPr>
                <w:lang w:eastAsia="zh-CN"/>
              </w:rPr>
            </w:rPrChange>
          </w:rPr>
          <w:delText>sharing network</w:delText>
        </w:r>
        <w:r w:rsidDel="0053419C">
          <w:rPr>
            <w:lang w:eastAsia="zh-CN"/>
          </w:rPr>
          <w:delText xml:space="preserve"> </w:delText>
        </w:r>
        <w:commentRangeEnd w:id="181"/>
        <w:r w:rsidDel="0053419C">
          <w:rPr>
            <w:rStyle w:val="CommentReference"/>
          </w:rPr>
          <w:commentReference w:id="181"/>
        </w:r>
        <w:r w:rsidDel="0053419C">
          <w:rPr>
            <w:lang w:eastAsia="zh-CN"/>
          </w:rPr>
          <w:delText xml:space="preserve">will </w:delText>
        </w:r>
        <w:r w:rsidDel="00DE1C4F">
          <w:rPr>
            <w:lang w:eastAsia="zh-CN"/>
          </w:rPr>
          <w:delText xml:space="preserve">still </w:delText>
        </w:r>
        <w:r w:rsidDel="0053419C">
          <w:rPr>
            <w:lang w:eastAsia="zh-CN"/>
          </w:rPr>
          <w:delText>be able to provide services to the partner's users</w:delText>
        </w:r>
        <w:r w:rsidDel="0053419C">
          <w:rPr>
            <w:rFonts w:hint="eastAsia"/>
            <w:lang w:eastAsia="zh-CN"/>
          </w:rPr>
          <w:delText>.</w:delText>
        </w:r>
      </w:del>
    </w:p>
    <w:p w14:paraId="65B4BE3B" w14:textId="77777777" w:rsidR="008C00BE" w:rsidRDefault="008C00BE" w:rsidP="008C00BE">
      <w:pPr>
        <w:rPr>
          <w:ins w:id="183" w:author="ZTE" w:date="2022-05-16T17:44:00Z"/>
          <w:lang w:eastAsia="zh-CN"/>
        </w:rPr>
      </w:pPr>
      <w:ins w:id="184" w:author="ZTE" w:date="2022-05-16T17:44:00Z">
        <w:r w:rsidDel="008C00BE">
          <w:rPr>
            <w:lang w:val="en-US" w:eastAsia="zh-CN"/>
          </w:rPr>
          <w:t xml:space="preserve"> </w:t>
        </w:r>
        <w:r>
          <w:rPr>
            <w:lang w:val="en-US" w:eastAsia="zh-CN"/>
          </w:rPr>
          <w:t>The following pre-conditions apply:</w:t>
        </w:r>
      </w:ins>
    </w:p>
    <w:p w14:paraId="48E08ACE" w14:textId="701B6313" w:rsidR="004338A6" w:rsidDel="008C00BE" w:rsidRDefault="00C4298E">
      <w:pPr>
        <w:rPr>
          <w:del w:id="185" w:author="ZTE" w:date="2022-05-16T17:44:00Z"/>
          <w:lang w:eastAsia="zh-CN"/>
        </w:rPr>
      </w:pPr>
      <w:del w:id="186" w:author="ZTE" w:date="2022-05-16T17:44:00Z">
        <w:r w:rsidDel="008C00BE">
          <w:rPr>
            <w:lang w:val="en-US" w:eastAsia="zh-CN"/>
          </w:rPr>
          <w:delText>The following pre-conditions apply:</w:delText>
        </w:r>
      </w:del>
    </w:p>
    <w:p w14:paraId="6939E95C" w14:textId="635F901C" w:rsidR="004338A6" w:rsidRDefault="00C4298E">
      <w:pPr>
        <w:rPr>
          <w:lang w:val="en-US" w:eastAsia="zh-CN"/>
        </w:rPr>
      </w:pPr>
      <w:del w:id="187" w:author="ZTE" w:date="2022-05-16T17:44:00Z">
        <w:r w:rsidDel="008C00BE">
          <w:rPr>
            <w:rFonts w:hint="eastAsia"/>
            <w:lang w:eastAsia="zh-CN"/>
          </w:rPr>
          <w:delText>1</w:delText>
        </w:r>
        <w:r w:rsidDel="008C00BE">
          <w:rPr>
            <w:lang w:eastAsia="zh-CN"/>
          </w:rPr>
          <w:delText xml:space="preserve">. </w:delText>
        </w:r>
        <w:r w:rsidDel="008C00BE">
          <w:rPr>
            <w:rFonts w:hint="eastAsia"/>
            <w:lang w:val="en-US" w:eastAsia="zh-CN"/>
          </w:rPr>
          <w:delText>OP1</w:delText>
        </w:r>
        <w:r w:rsidDel="008C00BE">
          <w:rPr>
            <w:lang w:eastAsia="zh-CN"/>
          </w:rPr>
          <w:delText xml:space="preserve"> </w:delText>
        </w:r>
        <w:r w:rsidDel="008C00BE">
          <w:rPr>
            <w:lang w:val="en-US" w:eastAsia="zh-CN"/>
          </w:rPr>
          <w:delText>own</w:delText>
        </w:r>
      </w:del>
      <w:ins w:id="188" w:author="ZTE" w:date="2022-05-16T17:44:00Z">
        <w:r w:rsidR="008C00BE">
          <w:rPr>
            <w:rFonts w:hint="eastAsia"/>
            <w:lang w:eastAsia="zh-CN"/>
          </w:rPr>
          <w:t>1</w:t>
        </w:r>
        <w:r w:rsidR="008C00BE">
          <w:rPr>
            <w:lang w:eastAsia="zh-CN"/>
          </w:rPr>
          <w:t xml:space="preserve">. </w:t>
        </w:r>
        <w:r w:rsidR="008C00BE">
          <w:rPr>
            <w:rFonts w:hint="eastAsia"/>
            <w:lang w:val="en-US" w:eastAsia="zh-CN"/>
          </w:rPr>
          <w:t>OP1</w:t>
        </w:r>
        <w:r w:rsidR="008C00BE">
          <w:rPr>
            <w:lang w:eastAsia="zh-CN"/>
          </w:rPr>
          <w:t xml:space="preserve"> </w:t>
        </w:r>
        <w:r w:rsidR="008C00BE">
          <w:rPr>
            <w:lang w:val="en-US" w:eastAsia="zh-CN"/>
          </w:rPr>
          <w:t>own</w:t>
        </w:r>
      </w:ins>
      <w:ins w:id="189" w:author="Kurt Bischinger" w:date="2022-05-13T10:35:00Z">
        <w:r w:rsidR="00BC7B3C">
          <w:rPr>
            <w:lang w:val="en-US" w:eastAsia="zh-CN"/>
          </w:rPr>
          <w:t>s</w:t>
        </w:r>
      </w:ins>
      <w:del w:id="190" w:author="Peter Bleckert" w:date="2022-05-13T09:33:00Z">
        <w:r w:rsidDel="00793232">
          <w:rPr>
            <w:lang w:val="en-US" w:eastAsia="zh-CN"/>
          </w:rPr>
          <w:delText>ed</w:delText>
        </w:r>
      </w:del>
      <w:r>
        <w:rPr>
          <w:lang w:val="en-US" w:eastAsia="zh-CN"/>
        </w:rPr>
        <w:t xml:space="preserve"> </w:t>
      </w:r>
      <w:del w:id="191" w:author="ZTE" w:date="2022-05-16T17:44:00Z">
        <w:r w:rsidDel="008C00BE">
          <w:rPr>
            <w:lang w:val="en-US" w:eastAsia="zh-CN"/>
          </w:rPr>
          <w:delText xml:space="preserve">the </w:delText>
        </w:r>
      </w:del>
      <w:ins w:id="192" w:author="ZTE" w:date="2022-05-16T17:45:00Z">
        <w:r w:rsidR="008C00BE">
          <w:rPr>
            <w:lang w:val="en-US" w:eastAsia="zh-CN"/>
          </w:rPr>
          <w:t>the</w:t>
        </w:r>
        <w:r w:rsidR="008C00BE">
          <w:rPr>
            <w:rFonts w:hint="eastAsia"/>
            <w:lang w:val="en-US" w:eastAsia="zh-CN"/>
          </w:rPr>
          <w:t xml:space="preserve"> </w:t>
        </w:r>
      </w:ins>
      <w:ins w:id="193" w:author="wq" w:date="2022-05-06T20:36:00Z">
        <w:r>
          <w:rPr>
            <w:rFonts w:hint="eastAsia"/>
            <w:lang w:val="en-US" w:eastAsia="zh-CN"/>
          </w:rPr>
          <w:t>NG-RAN</w:t>
        </w:r>
      </w:ins>
      <w:r>
        <w:rPr>
          <w:lang w:eastAsia="zh-CN"/>
        </w:rPr>
        <w:t xml:space="preserve"> </w:t>
      </w:r>
      <w:del w:id="194" w:author="ZTE" w:date="2022-05-16T17:45:00Z">
        <w:r w:rsidDel="008C00BE">
          <w:rPr>
            <w:lang w:eastAsia="zh-CN"/>
          </w:rPr>
          <w:delText xml:space="preserve">to be shared with </w:delText>
        </w:r>
      </w:del>
      <w:ins w:id="195" w:author="ZTE" w:date="2022-05-16T17:45:00Z">
        <w:r w:rsidR="008C00BE">
          <w:rPr>
            <w:lang w:eastAsia="zh-CN"/>
          </w:rPr>
          <w:t xml:space="preserve">to be shared with </w:t>
        </w:r>
      </w:ins>
      <w:ins w:id="196" w:author="Peter Bleckert" w:date="2022-05-13T09:33:00Z">
        <w:r w:rsidR="000758DA">
          <w:rPr>
            <w:lang w:eastAsia="zh-CN"/>
          </w:rPr>
          <w:t>three</w:t>
        </w:r>
        <w:del w:id="197" w:author="ZTE" w:date="2022-05-16T17:45:00Z">
          <w:r w:rsidR="000758DA" w:rsidDel="008C00BE">
            <w:rPr>
              <w:lang w:eastAsia="zh-CN"/>
            </w:rPr>
            <w:delText xml:space="preserve"> </w:delText>
          </w:r>
        </w:del>
      </w:ins>
      <w:del w:id="198" w:author="ZTE" w:date="2022-05-16T17:45:00Z">
        <w:r w:rsidDel="008C00BE">
          <w:rPr>
            <w:lang w:eastAsia="zh-CN"/>
          </w:rPr>
          <w:delText>other operators</w:delText>
        </w:r>
      </w:del>
      <w:ins w:id="199" w:author="ZTE" w:date="2022-05-16T17:45:00Z">
        <w:r w:rsidR="008C00BE" w:rsidRPr="008C00BE">
          <w:rPr>
            <w:lang w:eastAsia="zh-CN"/>
          </w:rPr>
          <w:t xml:space="preserve"> </w:t>
        </w:r>
        <w:r w:rsidR="008C00BE">
          <w:rPr>
            <w:lang w:eastAsia="zh-CN"/>
          </w:rPr>
          <w:t>other operators</w:t>
        </w:r>
      </w:ins>
      <w:ins w:id="200" w:author="Peter Bleckert" w:date="2022-05-13T09:33:00Z">
        <w:r w:rsidR="00793232">
          <w:rPr>
            <w:lang w:eastAsia="zh-CN"/>
          </w:rPr>
          <w:t>; OP2, OP3, and OP4</w:t>
        </w:r>
      </w:ins>
      <w:r>
        <w:rPr>
          <w:rFonts w:hint="eastAsia"/>
          <w:lang w:val="en-US" w:eastAsia="zh-CN"/>
        </w:rPr>
        <w:t>.</w:t>
      </w:r>
      <w:r>
        <w:rPr>
          <w:lang w:val="en-US" w:eastAsia="zh-CN"/>
        </w:rPr>
        <w:t xml:space="preserve"> </w:t>
      </w:r>
    </w:p>
    <w:p w14:paraId="6DBA572B" w14:textId="465C135D" w:rsidR="004338A6" w:rsidRDefault="008C00BE">
      <w:pPr>
        <w:rPr>
          <w:lang w:eastAsia="zh-CN"/>
        </w:rPr>
      </w:pPr>
      <w:ins w:id="201" w:author="ZTE" w:date="2022-05-16T17:46:00Z">
        <w:r>
          <w:rPr>
            <w:rFonts w:hint="eastAsia"/>
            <w:lang w:eastAsia="zh-CN"/>
          </w:rPr>
          <w:t>2.</w:t>
        </w:r>
        <w:r>
          <w:rPr>
            <w:lang w:eastAsia="zh-CN"/>
          </w:rPr>
          <w:t xml:space="preserve"> </w:t>
        </w:r>
      </w:ins>
      <w:del w:id="202" w:author="ZTE" w:date="2022-05-16T17:46:00Z">
        <w:r w:rsidR="00C4298E" w:rsidDel="008C00BE">
          <w:rPr>
            <w:rFonts w:hint="eastAsia"/>
            <w:lang w:eastAsia="zh-CN"/>
          </w:rPr>
          <w:delText>2.</w:delText>
        </w:r>
        <w:r w:rsidR="00C4298E" w:rsidDel="008C00BE">
          <w:rPr>
            <w:lang w:eastAsia="zh-CN"/>
          </w:rPr>
          <w:delText xml:space="preserve"> </w:delText>
        </w:r>
      </w:del>
      <w:del w:id="203" w:author="wq" w:date="2022-05-06T20:40:00Z">
        <w:r w:rsidR="00C4298E">
          <w:rPr>
            <w:lang w:val="en-US" w:eastAsia="zh-CN"/>
          </w:rPr>
          <w:delText xml:space="preserve">The </w:delText>
        </w:r>
      </w:del>
      <w:ins w:id="204" w:author="wq" w:date="2022-05-06T20:40:00Z">
        <w:del w:id="205" w:author="Peter Bleckert" w:date="2022-05-13T09:33:00Z">
          <w:r w:rsidR="00C4298E" w:rsidDel="00A715A8">
            <w:rPr>
              <w:rFonts w:hint="eastAsia"/>
              <w:lang w:val="en-US" w:eastAsia="zh-CN"/>
            </w:rPr>
            <w:delText>The</w:delText>
          </w:r>
        </w:del>
      </w:ins>
      <w:ins w:id="206" w:author="wq" w:date="2022-05-06T20:37:00Z">
        <w:del w:id="207" w:author="Peter Bleckert" w:date="2022-05-13T09:33:00Z">
          <w:r w:rsidR="00C4298E" w:rsidDel="00A715A8">
            <w:rPr>
              <w:rFonts w:hint="eastAsia"/>
              <w:lang w:eastAsia="zh-CN"/>
            </w:rPr>
            <w:delText xml:space="preserve"> resource</w:delText>
          </w:r>
        </w:del>
      </w:ins>
      <w:ins w:id="208" w:author="wq" w:date="2022-05-06T20:40:00Z">
        <w:del w:id="209" w:author="Peter Bleckert" w:date="2022-05-13T09:33:00Z">
          <w:r w:rsidR="00C4298E" w:rsidDel="00A715A8">
            <w:rPr>
              <w:rFonts w:hint="eastAsia"/>
              <w:lang w:val="en-US" w:eastAsia="zh-CN"/>
            </w:rPr>
            <w:delText>s</w:delText>
          </w:r>
        </w:del>
      </w:ins>
      <w:del w:id="210" w:author="Peter Bleckert" w:date="2022-05-13T09:33:00Z">
        <w:r w:rsidR="00C4298E" w:rsidDel="00A715A8">
          <w:rPr>
            <w:lang w:eastAsia="zh-CN"/>
          </w:rPr>
          <w:delText xml:space="preserve">f1 frequency band </w:delText>
        </w:r>
      </w:del>
      <w:ins w:id="211" w:author="wq" w:date="2022-05-06T20:37:00Z">
        <w:del w:id="212" w:author="Peter Bleckert" w:date="2022-05-13T09:33:00Z">
          <w:r w:rsidR="00C4298E" w:rsidDel="00A715A8">
            <w:rPr>
              <w:rFonts w:hint="eastAsia"/>
              <w:lang w:val="en-US" w:eastAsia="zh-CN"/>
            </w:rPr>
            <w:delText xml:space="preserve"> </w:delText>
          </w:r>
        </w:del>
      </w:ins>
      <w:del w:id="213" w:author="Peter Bleckert" w:date="2022-05-13T09:33:00Z">
        <w:r w:rsidR="00C4298E" w:rsidDel="00A715A8">
          <w:rPr>
            <w:lang w:eastAsia="zh-CN"/>
          </w:rPr>
          <w:delText xml:space="preserve">of </w:delText>
        </w:r>
      </w:del>
      <w:ins w:id="214" w:author="wq" w:date="2022-05-06T20:38:00Z">
        <w:r w:rsidR="00C4298E">
          <w:rPr>
            <w:rFonts w:hint="eastAsia"/>
            <w:lang w:val="en-US" w:eastAsia="zh-CN"/>
          </w:rPr>
          <w:t>NG-RAN</w:t>
        </w:r>
      </w:ins>
      <w:del w:id="215" w:author="wq" w:date="2022-05-06T20:38:00Z">
        <w:r w:rsidR="00C4298E">
          <w:rPr>
            <w:lang w:eastAsia="zh-CN"/>
          </w:rPr>
          <w:delText>5G NR</w:delText>
        </w:r>
      </w:del>
      <w:r w:rsidR="00C4298E">
        <w:rPr>
          <w:lang w:eastAsia="zh-CN"/>
        </w:rPr>
        <w:t xml:space="preserve"> </w:t>
      </w:r>
      <w:ins w:id="216" w:author="ZTE" w:date="2022-05-16T17:45:00Z">
        <w:r>
          <w:rPr>
            <w:lang w:eastAsia="zh-CN"/>
          </w:rPr>
          <w:t xml:space="preserve">is shared </w:t>
        </w:r>
      </w:ins>
      <w:del w:id="217" w:author="ZTE" w:date="2022-05-16T17:45:00Z">
        <w:r w:rsidR="00C4298E" w:rsidDel="008C00BE">
          <w:rPr>
            <w:lang w:eastAsia="zh-CN"/>
          </w:rPr>
          <w:delText>is allowed to be shared</w:delText>
        </w:r>
      </w:del>
      <w:ins w:id="218" w:author="Peter Bleckert" w:date="2022-05-13T09:32:00Z">
        <w:del w:id="219" w:author="ZTE" w:date="2022-05-16T17:45:00Z">
          <w:r w:rsidR="000758DA" w:rsidDel="008C00BE">
            <w:rPr>
              <w:lang w:eastAsia="zh-CN"/>
            </w:rPr>
            <w:delText xml:space="preserve"> </w:delText>
          </w:r>
        </w:del>
      </w:ins>
      <w:del w:id="220" w:author="ZTE" w:date="2022-05-16T17:45:00Z">
        <w:r w:rsidR="00C4298E" w:rsidDel="008C00BE">
          <w:rPr>
            <w:lang w:eastAsia="zh-CN"/>
          </w:rPr>
          <w:delText xml:space="preserve"> </w:delText>
        </w:r>
      </w:del>
      <w:del w:id="221" w:author="Peter Bleckert" w:date="2022-05-13T09:32:00Z">
        <w:r w:rsidR="00C4298E" w:rsidDel="00230DC6">
          <w:rPr>
            <w:lang w:eastAsia="zh-CN"/>
          </w:rPr>
          <w:delText xml:space="preserve">within </w:delText>
        </w:r>
        <w:r w:rsidR="00C4298E" w:rsidDel="00230DC6">
          <w:rPr>
            <w:rFonts w:hint="eastAsia"/>
            <w:lang w:val="en-US" w:eastAsia="zh-CN"/>
          </w:rPr>
          <w:delText>s</w:delText>
        </w:r>
        <w:r w:rsidR="00C4298E" w:rsidDel="00230DC6">
          <w:rPr>
            <w:lang w:val="en-US" w:eastAsia="zh-CN"/>
          </w:rPr>
          <w:delText>pecific</w:delText>
        </w:r>
        <w:r w:rsidR="00C4298E" w:rsidDel="00230DC6">
          <w:rPr>
            <w:rFonts w:hint="eastAsia"/>
            <w:lang w:val="en-US" w:eastAsia="zh-CN"/>
          </w:rPr>
          <w:delText xml:space="preserve"> area</w:delText>
        </w:r>
      </w:del>
      <w:ins w:id="222" w:author="Peter Bleckert" w:date="2022-05-13T09:32:00Z">
        <w:r w:rsidR="00230DC6">
          <w:rPr>
            <w:lang w:val="en-US" w:eastAsia="zh-CN"/>
          </w:rPr>
          <w:t>with certain conditions</w:t>
        </w:r>
      </w:ins>
      <w:ins w:id="223" w:author="wq" w:date="2022-05-06T20:40:00Z">
        <w:r w:rsidR="00C4298E">
          <w:rPr>
            <w:rFonts w:hint="eastAsia"/>
            <w:lang w:val="en-US" w:eastAsia="zh-CN"/>
          </w:rPr>
          <w:t xml:space="preserve">, e.g., </w:t>
        </w:r>
      </w:ins>
      <w:ins w:id="224" w:author="wq" w:date="2022-05-06T20:41:00Z">
        <w:r w:rsidR="00C4298E">
          <w:rPr>
            <w:rFonts w:hint="eastAsia"/>
            <w:lang w:val="en-US" w:eastAsia="zh-CN"/>
          </w:rPr>
          <w:t xml:space="preserve">within </w:t>
        </w:r>
      </w:ins>
      <w:ins w:id="225" w:author="wq" w:date="2022-05-06T20:40:00Z">
        <w:r w:rsidR="00C4298E">
          <w:rPr>
            <w:rFonts w:hint="eastAsia"/>
            <w:lang w:val="en-US" w:eastAsia="zh-CN"/>
          </w:rPr>
          <w:t xml:space="preserve">a </w:t>
        </w:r>
      </w:ins>
      <w:ins w:id="226" w:author="wq" w:date="2022-05-06T20:41:00Z">
        <w:r w:rsidR="00C4298E">
          <w:rPr>
            <w:rFonts w:hint="eastAsia"/>
            <w:lang w:val="en-US" w:eastAsia="zh-CN"/>
          </w:rPr>
          <w:t>s</w:t>
        </w:r>
        <w:r w:rsidR="00C4298E">
          <w:rPr>
            <w:lang w:val="en-US" w:eastAsia="zh-CN"/>
          </w:rPr>
          <w:t>pecific</w:t>
        </w:r>
        <w:r w:rsidR="00C4298E">
          <w:rPr>
            <w:rFonts w:hint="eastAsia"/>
            <w:lang w:val="en-US" w:eastAsia="zh-CN"/>
          </w:rPr>
          <w:t xml:space="preserve"> </w:t>
        </w:r>
      </w:ins>
      <w:ins w:id="227" w:author="wq" w:date="2022-05-06T20:40:00Z">
        <w:r w:rsidR="00C4298E">
          <w:rPr>
            <w:rFonts w:hint="eastAsia"/>
            <w:lang w:val="en-US" w:eastAsia="zh-CN"/>
          </w:rPr>
          <w:t xml:space="preserve">5G </w:t>
        </w:r>
        <w:r w:rsidR="00C4298E">
          <w:rPr>
            <w:rFonts w:hint="eastAsia"/>
            <w:lang w:eastAsia="zh-CN"/>
          </w:rPr>
          <w:t>frequency</w:t>
        </w:r>
        <w:r w:rsidR="00C4298E">
          <w:rPr>
            <w:rFonts w:hint="eastAsia"/>
            <w:lang w:val="en-US" w:eastAsia="zh-CN"/>
          </w:rPr>
          <w:t xml:space="preserve"> band</w:t>
        </w:r>
      </w:ins>
      <w:ins w:id="228" w:author="Peter Bleckert" w:date="2022-05-13T09:32:00Z">
        <w:r w:rsidR="00230DC6">
          <w:rPr>
            <w:lang w:val="en-US" w:eastAsia="zh-CN"/>
          </w:rPr>
          <w:t xml:space="preserve"> or </w:t>
        </w:r>
        <w:r w:rsidR="00230DC6">
          <w:rPr>
            <w:lang w:eastAsia="zh-CN"/>
          </w:rPr>
          <w:t xml:space="preserve">within </w:t>
        </w:r>
        <w:r w:rsidR="00230DC6">
          <w:rPr>
            <w:rFonts w:hint="eastAsia"/>
            <w:lang w:val="en-US" w:eastAsia="zh-CN"/>
          </w:rPr>
          <w:t>s</w:t>
        </w:r>
        <w:r w:rsidR="00230DC6">
          <w:rPr>
            <w:lang w:val="en-US" w:eastAsia="zh-CN"/>
          </w:rPr>
          <w:t>pecific</w:t>
        </w:r>
        <w:r w:rsidR="00230DC6">
          <w:rPr>
            <w:rFonts w:hint="eastAsia"/>
            <w:lang w:val="en-US" w:eastAsia="zh-CN"/>
          </w:rPr>
          <w:t xml:space="preserve"> area</w:t>
        </w:r>
      </w:ins>
      <w:r w:rsidR="00C4298E">
        <w:rPr>
          <w:rFonts w:hint="eastAsia"/>
          <w:lang w:val="en-US" w:eastAsia="zh-CN"/>
        </w:rPr>
        <w:t>.</w:t>
      </w:r>
    </w:p>
    <w:p w14:paraId="20AF0A47" w14:textId="3A7012EE" w:rsidR="004338A6" w:rsidRPr="008C00BE" w:rsidDel="00E35351" w:rsidRDefault="00C4298E">
      <w:pPr>
        <w:rPr>
          <w:del w:id="229" w:author="Peter Bleckert" w:date="2022-05-13T09:36:00Z"/>
          <w:lang w:eastAsia="zh-CN"/>
        </w:rPr>
      </w:pPr>
      <w:del w:id="230" w:author="Peter Bleckert" w:date="2022-05-13T09:36:00Z">
        <w:r w:rsidRPr="008C00BE" w:rsidDel="00E35351">
          <w:rPr>
            <w:rFonts w:hint="eastAsia"/>
            <w:lang w:eastAsia="zh-CN"/>
          </w:rPr>
          <w:delText>3</w:delText>
        </w:r>
        <w:r w:rsidRPr="008C00BE" w:rsidDel="00E35351">
          <w:rPr>
            <w:lang w:eastAsia="zh-CN"/>
          </w:rPr>
          <w:delText xml:space="preserve">. </w:delText>
        </w:r>
        <w:r w:rsidRPr="008C00BE" w:rsidDel="00E35351">
          <w:rPr>
            <w:rFonts w:hint="eastAsia"/>
            <w:lang w:val="en-US" w:eastAsia="zh-CN"/>
          </w:rPr>
          <w:delText>UE</w:delText>
        </w:r>
        <w:r w:rsidRPr="008C00BE" w:rsidDel="00E35351">
          <w:rPr>
            <w:lang w:eastAsia="zh-CN"/>
          </w:rPr>
          <w:delText xml:space="preserve"> </w:delText>
        </w:r>
        <w:r w:rsidRPr="008C00BE" w:rsidDel="00E35351">
          <w:rPr>
            <w:rFonts w:hint="eastAsia"/>
            <w:lang w:val="en-US" w:eastAsia="zh-CN"/>
          </w:rPr>
          <w:delText>1</w:delText>
        </w:r>
        <w:r w:rsidRPr="008C00BE" w:rsidDel="00E35351">
          <w:rPr>
            <w:lang w:eastAsia="zh-CN"/>
          </w:rPr>
          <w:delText xml:space="preserve"> belongs to </w:delText>
        </w:r>
        <w:r w:rsidRPr="008C00BE" w:rsidDel="00E35351">
          <w:rPr>
            <w:rFonts w:hint="eastAsia"/>
            <w:lang w:val="en-US" w:eastAsia="zh-CN"/>
          </w:rPr>
          <w:delText>OP1, UE</w:delText>
        </w:r>
        <w:r w:rsidRPr="008C00BE" w:rsidDel="00E35351">
          <w:rPr>
            <w:lang w:eastAsia="zh-CN"/>
          </w:rPr>
          <w:delText xml:space="preserve"> </w:delText>
        </w:r>
        <w:r w:rsidRPr="008C00BE" w:rsidDel="00E35351">
          <w:rPr>
            <w:rFonts w:hint="eastAsia"/>
            <w:lang w:val="en-US" w:eastAsia="zh-CN"/>
          </w:rPr>
          <w:delText>2</w:delText>
        </w:r>
        <w:r w:rsidRPr="008C00BE" w:rsidDel="00E35351">
          <w:rPr>
            <w:lang w:eastAsia="zh-CN"/>
          </w:rPr>
          <w:delText xml:space="preserve"> belongs to </w:delText>
        </w:r>
        <w:r w:rsidRPr="008C00BE" w:rsidDel="00E35351">
          <w:rPr>
            <w:rFonts w:hint="eastAsia"/>
            <w:lang w:val="en-US" w:eastAsia="zh-CN"/>
          </w:rPr>
          <w:delText>OP</w:delText>
        </w:r>
        <w:r w:rsidRPr="008C00BE" w:rsidDel="00E35351">
          <w:rPr>
            <w:lang w:eastAsia="zh-CN"/>
          </w:rPr>
          <w:delText xml:space="preserve"> </w:delText>
        </w:r>
        <w:r w:rsidRPr="008C00BE" w:rsidDel="00E35351">
          <w:rPr>
            <w:rFonts w:hint="eastAsia"/>
            <w:lang w:val="en-US" w:eastAsia="zh-CN"/>
          </w:rPr>
          <w:delText>2</w:delText>
        </w:r>
        <w:r w:rsidRPr="008C00BE" w:rsidDel="00E35351">
          <w:rPr>
            <w:lang w:eastAsia="zh-CN"/>
          </w:rPr>
          <w:delText xml:space="preserve">, </w:delText>
        </w:r>
        <w:r w:rsidRPr="008C00BE" w:rsidDel="00E35351">
          <w:rPr>
            <w:rFonts w:hint="eastAsia"/>
            <w:lang w:val="en-US" w:eastAsia="zh-CN"/>
          </w:rPr>
          <w:delText>UE</w:delText>
        </w:r>
        <w:r w:rsidRPr="008C00BE" w:rsidDel="00E35351">
          <w:rPr>
            <w:lang w:eastAsia="zh-CN"/>
          </w:rPr>
          <w:delText xml:space="preserve"> </w:delText>
        </w:r>
        <w:r w:rsidRPr="008C00BE" w:rsidDel="00E35351">
          <w:rPr>
            <w:rFonts w:hint="eastAsia"/>
            <w:lang w:val="en-US" w:eastAsia="zh-CN"/>
          </w:rPr>
          <w:delText xml:space="preserve">3 </w:delText>
        </w:r>
        <w:r w:rsidRPr="008C00BE" w:rsidDel="00E35351">
          <w:rPr>
            <w:lang w:eastAsia="zh-CN"/>
          </w:rPr>
          <w:delText xml:space="preserve">belongs to </w:delText>
        </w:r>
        <w:r w:rsidRPr="008C00BE" w:rsidDel="00E35351">
          <w:rPr>
            <w:rFonts w:hint="eastAsia"/>
            <w:lang w:val="en-US" w:eastAsia="zh-CN"/>
          </w:rPr>
          <w:delText>OP3</w:delText>
        </w:r>
        <w:r w:rsidRPr="008C00BE" w:rsidDel="00E35351">
          <w:rPr>
            <w:lang w:eastAsia="zh-CN"/>
          </w:rPr>
          <w:delText xml:space="preserve">, and </w:delText>
        </w:r>
        <w:r w:rsidRPr="008C00BE" w:rsidDel="00E35351">
          <w:rPr>
            <w:rFonts w:hint="eastAsia"/>
            <w:lang w:val="en-US" w:eastAsia="zh-CN"/>
          </w:rPr>
          <w:delText>UE</w:delText>
        </w:r>
        <w:r w:rsidRPr="008C00BE" w:rsidDel="00E35351">
          <w:rPr>
            <w:lang w:eastAsia="zh-CN"/>
          </w:rPr>
          <w:delText xml:space="preserve"> </w:delText>
        </w:r>
        <w:r w:rsidRPr="008C00BE" w:rsidDel="00E35351">
          <w:rPr>
            <w:rFonts w:hint="eastAsia"/>
            <w:lang w:val="en-US" w:eastAsia="zh-CN"/>
          </w:rPr>
          <w:delText>4</w:delText>
        </w:r>
        <w:r w:rsidRPr="008C00BE" w:rsidDel="00E35351">
          <w:rPr>
            <w:lang w:eastAsia="zh-CN"/>
          </w:rPr>
          <w:delText xml:space="preserve"> belongs to </w:delText>
        </w:r>
        <w:r w:rsidRPr="008C00BE" w:rsidDel="00E35351">
          <w:rPr>
            <w:rFonts w:hint="eastAsia"/>
            <w:lang w:val="en-US" w:eastAsia="zh-CN"/>
          </w:rPr>
          <w:delText>OP4.</w:delText>
        </w:r>
      </w:del>
    </w:p>
    <w:p w14:paraId="762A10CB" w14:textId="1ED9C733" w:rsidR="004338A6" w:rsidRPr="008C00BE" w:rsidRDefault="00C4298E">
      <w:pPr>
        <w:rPr>
          <w:lang w:val="en-US" w:eastAsia="zh-CN"/>
        </w:rPr>
      </w:pPr>
      <w:del w:id="231" w:author="Peter Bleckert" w:date="2022-05-13T09:36:00Z">
        <w:r w:rsidRPr="008C00BE" w:rsidDel="00E35351">
          <w:rPr>
            <w:rFonts w:hint="eastAsia"/>
            <w:lang w:eastAsia="zh-CN"/>
          </w:rPr>
          <w:delText>4</w:delText>
        </w:r>
      </w:del>
      <w:ins w:id="232" w:author="Peter Bleckert" w:date="2022-05-13T09:36:00Z">
        <w:r w:rsidR="00E35351" w:rsidRPr="008C00BE">
          <w:rPr>
            <w:lang w:eastAsia="zh-CN"/>
          </w:rPr>
          <w:t>3</w:t>
        </w:r>
      </w:ins>
      <w:r w:rsidRPr="008C00BE">
        <w:rPr>
          <w:rFonts w:hint="eastAsia"/>
          <w:lang w:eastAsia="zh-CN"/>
        </w:rPr>
        <w:t>.</w:t>
      </w:r>
      <w:r w:rsidRPr="008C00BE">
        <w:rPr>
          <w:lang w:eastAsia="zh-CN"/>
        </w:rPr>
        <w:t xml:space="preserve"> </w:t>
      </w:r>
      <w:ins w:id="233" w:author="wq" w:date="2022-05-06T20:47:00Z">
        <w:r w:rsidRPr="008C00BE">
          <w:rPr>
            <w:rFonts w:hint="eastAsia"/>
            <w:lang w:val="en-US" w:eastAsia="zh-CN"/>
          </w:rPr>
          <w:t>NG-RAN</w:t>
        </w:r>
      </w:ins>
      <w:del w:id="234" w:author="wq" w:date="2022-05-06T20:39:00Z">
        <w:r w:rsidRPr="008C00BE">
          <w:rPr>
            <w:lang w:eastAsia="zh-CN"/>
          </w:rPr>
          <w:delText>5G NR</w:delText>
        </w:r>
      </w:del>
      <w:r w:rsidRPr="009E2595">
        <w:rPr>
          <w:lang w:eastAsia="zh-CN"/>
        </w:rPr>
        <w:t xml:space="preserve"> </w:t>
      </w:r>
      <w:del w:id="235" w:author="ZTE" w:date="2022-05-16T17:46:00Z">
        <w:r w:rsidRPr="009E2595" w:rsidDel="008C00BE">
          <w:rPr>
            <w:lang w:eastAsia="zh-CN"/>
          </w:rPr>
          <w:delText xml:space="preserve">does not have </w:delText>
        </w:r>
      </w:del>
      <w:ins w:id="236" w:author="ZTE" w:date="2022-05-16T17:46:00Z">
        <w:r w:rsidR="008C00BE" w:rsidRPr="00994637">
          <w:rPr>
            <w:lang w:eastAsia="zh-CN"/>
          </w:rPr>
          <w:t xml:space="preserve">does not have </w:t>
        </w:r>
      </w:ins>
      <w:ins w:id="237" w:author="Peter Bleckert" w:date="2022-05-13T09:35:00Z">
        <w:r w:rsidR="00836F1F" w:rsidRPr="008C00BE">
          <w:t xml:space="preserve">direct </w:t>
        </w:r>
        <w:r w:rsidR="00836F1F" w:rsidRPr="008C00BE">
          <w:rPr>
            <w:rFonts w:hint="eastAsia"/>
            <w:lang w:eastAsia="zh-CN"/>
          </w:rPr>
          <w:t>connection</w:t>
        </w:r>
        <w:r w:rsidR="00836F1F" w:rsidRPr="008C00BE">
          <w:rPr>
            <w:lang w:eastAsia="zh-CN"/>
          </w:rPr>
          <w:t>s</w:t>
        </w:r>
        <w:r w:rsidR="00836F1F" w:rsidRPr="008C00BE">
          <w:t xml:space="preserve"> between the shared access and the core networks of the participating operators</w:t>
        </w:r>
        <w:r w:rsidR="00836F1F" w:rsidRPr="008C00BE" w:rsidDel="00836F1F">
          <w:rPr>
            <w:lang w:eastAsia="zh-CN"/>
          </w:rPr>
          <w:t xml:space="preserve"> </w:t>
        </w:r>
      </w:ins>
      <w:del w:id="238" w:author="Peter Bleckert" w:date="2022-05-13T09:35:00Z">
        <w:r w:rsidRPr="008C00BE" w:rsidDel="00836F1F">
          <w:rPr>
            <w:lang w:eastAsia="zh-CN"/>
          </w:rPr>
          <w:delText xml:space="preserve">N2 </w:delText>
        </w:r>
        <w:r w:rsidRPr="008C00BE" w:rsidDel="00836F1F">
          <w:rPr>
            <w:rFonts w:hint="eastAsia"/>
            <w:lang w:eastAsia="zh-CN"/>
          </w:rPr>
          <w:delText>connection</w:delText>
        </w:r>
        <w:r w:rsidRPr="008C00BE" w:rsidDel="00836F1F">
          <w:rPr>
            <w:lang w:eastAsia="zh-CN"/>
          </w:rPr>
          <w:delText xml:space="preserve"> </w:delText>
        </w:r>
        <w:r w:rsidRPr="008C00BE" w:rsidDel="00E35351">
          <w:rPr>
            <w:lang w:eastAsia="zh-CN"/>
          </w:rPr>
          <w:delText xml:space="preserve">with </w:delText>
        </w:r>
        <w:r w:rsidRPr="008C00BE" w:rsidDel="00E35351">
          <w:rPr>
            <w:rFonts w:hint="eastAsia"/>
            <w:lang w:eastAsia="zh-CN"/>
          </w:rPr>
          <w:delText>the</w:delText>
        </w:r>
        <w:r w:rsidRPr="008C00BE" w:rsidDel="00E35351">
          <w:rPr>
            <w:lang w:eastAsia="zh-CN"/>
          </w:rPr>
          <w:delText xml:space="preserve"> core networks of </w:delText>
        </w:r>
      </w:del>
      <w:del w:id="239" w:author="ZTE" w:date="2022-05-16T17:46:00Z">
        <w:r w:rsidRPr="008C00BE" w:rsidDel="008C00BE">
          <w:rPr>
            <w:rFonts w:hint="eastAsia"/>
            <w:lang w:val="en-US" w:eastAsia="zh-CN"/>
          </w:rPr>
          <w:delText>O</w:delText>
        </w:r>
      </w:del>
      <w:ins w:id="240" w:author="ZTE" w:date="2022-05-16T17:46:00Z">
        <w:r w:rsidR="008C00BE" w:rsidRPr="00994637">
          <w:rPr>
            <w:rFonts w:hint="eastAsia"/>
            <w:lang w:val="en-US" w:eastAsia="zh-CN"/>
          </w:rPr>
          <w:t>O</w:t>
        </w:r>
      </w:ins>
      <w:ins w:id="241" w:author="Peter Bleckert" w:date="2022-05-13T09:35:00Z">
        <w:r w:rsidR="00E35351" w:rsidRPr="008C00BE">
          <w:rPr>
            <w:lang w:eastAsia="zh-CN"/>
          </w:rPr>
          <w:t>P</w:t>
        </w:r>
      </w:ins>
      <w:del w:id="242" w:author="Peter Bleckert" w:date="2022-05-13T09:35:00Z">
        <w:r w:rsidRPr="008C00BE" w:rsidDel="00E35351">
          <w:rPr>
            <w:rFonts w:hint="eastAsia"/>
            <w:lang w:val="en-US" w:eastAsia="zh-CN"/>
          </w:rPr>
          <w:delText>P</w:delText>
        </w:r>
        <w:r w:rsidRPr="008C00BE" w:rsidDel="00E35351">
          <w:rPr>
            <w:lang w:eastAsia="zh-CN"/>
          </w:rPr>
          <w:delText xml:space="preserve"> </w:delText>
        </w:r>
      </w:del>
      <w:del w:id="243" w:author="ZTE" w:date="2022-05-16T17:47:00Z">
        <w:r w:rsidRPr="008C00BE" w:rsidDel="008C00BE">
          <w:rPr>
            <w:rFonts w:hint="eastAsia"/>
            <w:lang w:val="en-US" w:eastAsia="zh-CN"/>
          </w:rPr>
          <w:delText>2</w:delText>
        </w:r>
      </w:del>
      <w:ins w:id="244" w:author="ZTE" w:date="2022-05-16T17:47:00Z">
        <w:r w:rsidR="008C00BE" w:rsidRPr="008C00BE">
          <w:rPr>
            <w:rFonts w:hint="eastAsia"/>
            <w:lang w:val="en-US" w:eastAsia="zh-CN"/>
          </w:rPr>
          <w:t>2</w:t>
        </w:r>
      </w:ins>
      <w:del w:id="245" w:author="ZTE" w:date="2022-05-16T17:47:00Z">
        <w:r w:rsidRPr="008C00BE" w:rsidDel="008C00BE">
          <w:rPr>
            <w:lang w:eastAsia="zh-CN"/>
          </w:rPr>
          <w:delText xml:space="preserve"> and </w:delText>
        </w:r>
        <w:r w:rsidRPr="008C00BE" w:rsidDel="008C00BE">
          <w:rPr>
            <w:rFonts w:hint="eastAsia"/>
            <w:lang w:val="en-US" w:eastAsia="zh-CN"/>
          </w:rPr>
          <w:delText>OP3.</w:delText>
        </w:r>
      </w:del>
      <w:ins w:id="246" w:author="ZTE" w:date="2022-05-16T17:47:00Z">
        <w:r w:rsidR="008C00BE" w:rsidRPr="008C00BE">
          <w:rPr>
            <w:lang w:eastAsia="zh-CN"/>
          </w:rPr>
          <w:t xml:space="preserve"> </w:t>
        </w:r>
        <w:r w:rsidR="008C00BE" w:rsidRPr="00994637">
          <w:rPr>
            <w:lang w:eastAsia="zh-CN"/>
          </w:rPr>
          <w:t xml:space="preserve">and </w:t>
        </w:r>
        <w:r w:rsidR="008C00BE" w:rsidRPr="00994637">
          <w:rPr>
            <w:rFonts w:hint="eastAsia"/>
            <w:lang w:val="en-US" w:eastAsia="zh-CN"/>
          </w:rPr>
          <w:t>OP3.</w:t>
        </w:r>
      </w:ins>
    </w:p>
    <w:p w14:paraId="7695A09C" w14:textId="24F7FDBE" w:rsidR="00E35351" w:rsidRPr="009E2595" w:rsidRDefault="00C4298E" w:rsidP="00E35351">
      <w:pPr>
        <w:rPr>
          <w:ins w:id="247" w:author="Peter Bleckert" w:date="2022-05-13T09:35:00Z"/>
          <w:lang w:val="en-US" w:eastAsia="zh-CN"/>
        </w:rPr>
      </w:pPr>
      <w:del w:id="248" w:author="Peter Bleckert" w:date="2022-05-13T09:36:00Z">
        <w:r w:rsidRPr="008C00BE" w:rsidDel="00E35351">
          <w:rPr>
            <w:rFonts w:hint="eastAsia"/>
            <w:lang w:eastAsia="zh-CN"/>
          </w:rPr>
          <w:delText>5</w:delText>
        </w:r>
      </w:del>
      <w:ins w:id="249" w:author="Peter Bleckert" w:date="2022-05-13T09:36:00Z">
        <w:r w:rsidR="00E35351" w:rsidRPr="008C00BE">
          <w:rPr>
            <w:lang w:eastAsia="zh-CN"/>
          </w:rPr>
          <w:t>4</w:t>
        </w:r>
      </w:ins>
      <w:r w:rsidRPr="008C00BE">
        <w:rPr>
          <w:lang w:eastAsia="zh-CN"/>
        </w:rPr>
        <w:t xml:space="preserve">. </w:t>
      </w:r>
      <w:ins w:id="250" w:author="Peter Bleckert" w:date="2022-05-13T09:35:00Z">
        <w:r w:rsidR="00E35351" w:rsidRPr="008C00BE">
          <w:rPr>
            <w:rFonts w:hint="eastAsia"/>
            <w:lang w:val="en-US" w:eastAsia="zh-CN"/>
          </w:rPr>
          <w:t>NG-RAN</w:t>
        </w:r>
        <w:r w:rsidR="00E35351" w:rsidRPr="008C00BE">
          <w:rPr>
            <w:lang w:eastAsia="zh-CN"/>
          </w:rPr>
          <w:t xml:space="preserve"> does have </w:t>
        </w:r>
        <w:r w:rsidR="00E35351" w:rsidRPr="008C00BE">
          <w:t xml:space="preserve">direct </w:t>
        </w:r>
        <w:r w:rsidR="00E35351" w:rsidRPr="008C00BE">
          <w:rPr>
            <w:rFonts w:hint="eastAsia"/>
            <w:lang w:eastAsia="zh-CN"/>
          </w:rPr>
          <w:t>connection</w:t>
        </w:r>
        <w:r w:rsidR="00E35351" w:rsidRPr="008C00BE">
          <w:rPr>
            <w:lang w:eastAsia="zh-CN"/>
          </w:rPr>
          <w:t>s</w:t>
        </w:r>
        <w:r w:rsidR="00E35351" w:rsidRPr="008C00BE">
          <w:t xml:space="preserve"> between the shared access and the core network of the participating operator</w:t>
        </w:r>
        <w:r w:rsidR="00E35351" w:rsidRPr="008C00BE">
          <w:rPr>
            <w:lang w:eastAsia="zh-CN"/>
          </w:rPr>
          <w:t xml:space="preserve"> </w:t>
        </w:r>
        <w:r w:rsidR="00E35351" w:rsidRPr="008C00BE">
          <w:rPr>
            <w:rFonts w:hint="eastAsia"/>
            <w:lang w:val="en-US" w:eastAsia="zh-CN"/>
          </w:rPr>
          <w:t>OP</w:t>
        </w:r>
      </w:ins>
      <w:ins w:id="251" w:author="Peter Bleckert" w:date="2022-05-13T09:36:00Z">
        <w:r w:rsidR="00E35351" w:rsidRPr="008C00BE">
          <w:rPr>
            <w:lang w:val="en-US" w:eastAsia="zh-CN"/>
          </w:rPr>
          <w:t>4</w:t>
        </w:r>
      </w:ins>
      <w:ins w:id="252" w:author="Peter Bleckert" w:date="2022-05-13T09:35:00Z">
        <w:r w:rsidR="00E35351" w:rsidRPr="009E2595">
          <w:rPr>
            <w:rFonts w:hint="eastAsia"/>
            <w:lang w:val="en-US" w:eastAsia="zh-CN"/>
          </w:rPr>
          <w:t>.</w:t>
        </w:r>
      </w:ins>
    </w:p>
    <w:p w14:paraId="79E47CD1" w14:textId="6DE3B659" w:rsidR="00BE1C07" w:rsidRPr="008C00BE" w:rsidRDefault="00BE1C07" w:rsidP="00BE1C07">
      <w:pPr>
        <w:rPr>
          <w:ins w:id="253" w:author="Peter Bleckert" w:date="2022-05-13T09:36:00Z"/>
          <w:lang w:eastAsia="zh-CN"/>
        </w:rPr>
      </w:pPr>
      <w:ins w:id="254" w:author="Peter Bleckert" w:date="2022-05-13T09:36:00Z">
        <w:r w:rsidRPr="008C00BE">
          <w:rPr>
            <w:lang w:eastAsia="zh-CN"/>
          </w:rPr>
          <w:t>5. I</w:t>
        </w:r>
      </w:ins>
      <w:ins w:id="255" w:author="Peter Bleckert" w:date="2022-05-13T09:37:00Z">
        <w:r w:rsidRPr="008C00BE">
          <w:rPr>
            <w:lang w:eastAsia="zh-CN"/>
          </w:rPr>
          <w:t xml:space="preserve">n this example </w:t>
        </w:r>
      </w:ins>
      <w:ins w:id="256" w:author="Peter Bleckert" w:date="2022-05-13T09:36:00Z">
        <w:r w:rsidRPr="008C00BE">
          <w:rPr>
            <w:lang w:val="en-US" w:eastAsia="zh-CN"/>
          </w:rPr>
          <w:t>UE</w:t>
        </w:r>
        <w:r w:rsidRPr="008C00BE">
          <w:rPr>
            <w:lang w:eastAsia="zh-CN"/>
          </w:rPr>
          <w:t xml:space="preserve"> </w:t>
        </w:r>
        <w:r w:rsidRPr="008C00BE">
          <w:rPr>
            <w:lang w:val="en-US" w:eastAsia="zh-CN"/>
          </w:rPr>
          <w:t>1</w:t>
        </w:r>
        <w:r w:rsidRPr="008C00BE">
          <w:rPr>
            <w:lang w:eastAsia="zh-CN"/>
          </w:rPr>
          <w:t xml:space="preserve"> </w:t>
        </w:r>
        <w:del w:id="257" w:author="ZTE" w:date="2022-05-17T10:19:00Z">
          <w:r w:rsidRPr="008C00BE" w:rsidDel="00EB77E4">
            <w:rPr>
              <w:lang w:eastAsia="zh-CN"/>
            </w:rPr>
            <w:delText>belongs</w:delText>
          </w:r>
        </w:del>
      </w:ins>
      <w:ins w:id="258" w:author="ZTE" w:date="2022-05-17T10:19:00Z">
        <w:r w:rsidR="00EB77E4">
          <w:rPr>
            <w:lang w:eastAsia="zh-CN"/>
          </w:rPr>
          <w:t>is subscribed</w:t>
        </w:r>
      </w:ins>
      <w:ins w:id="259" w:author="Peter Bleckert" w:date="2022-05-13T09:36:00Z">
        <w:r w:rsidRPr="008C00BE">
          <w:rPr>
            <w:lang w:eastAsia="zh-CN"/>
          </w:rPr>
          <w:t xml:space="preserve"> to </w:t>
        </w:r>
        <w:r w:rsidRPr="008C00BE">
          <w:rPr>
            <w:lang w:val="en-US" w:eastAsia="zh-CN"/>
          </w:rPr>
          <w:t>OP1, UE</w:t>
        </w:r>
        <w:r w:rsidRPr="008C00BE">
          <w:rPr>
            <w:lang w:eastAsia="zh-CN"/>
          </w:rPr>
          <w:t xml:space="preserve"> </w:t>
        </w:r>
        <w:r w:rsidRPr="008C00BE">
          <w:rPr>
            <w:lang w:val="en-US" w:eastAsia="zh-CN"/>
          </w:rPr>
          <w:t>2</w:t>
        </w:r>
        <w:r w:rsidRPr="008C00BE">
          <w:rPr>
            <w:lang w:eastAsia="zh-CN"/>
          </w:rPr>
          <w:t xml:space="preserve"> </w:t>
        </w:r>
      </w:ins>
      <w:ins w:id="260" w:author="ZTE" w:date="2022-05-17T10:19:00Z">
        <w:r w:rsidR="00EB77E4">
          <w:rPr>
            <w:lang w:eastAsia="zh-CN"/>
          </w:rPr>
          <w:t>is subscribed</w:t>
        </w:r>
      </w:ins>
      <w:ins w:id="261" w:author="Peter Bleckert" w:date="2022-05-13T09:36:00Z">
        <w:del w:id="262" w:author="ZTE" w:date="2022-05-17T10:19:00Z">
          <w:r w:rsidRPr="008C00BE" w:rsidDel="00EB77E4">
            <w:rPr>
              <w:lang w:eastAsia="zh-CN"/>
            </w:rPr>
            <w:delText>belongs</w:delText>
          </w:r>
        </w:del>
        <w:r w:rsidRPr="008C00BE">
          <w:rPr>
            <w:lang w:eastAsia="zh-CN"/>
          </w:rPr>
          <w:t xml:space="preserve"> to </w:t>
        </w:r>
        <w:r w:rsidRPr="008C00BE">
          <w:rPr>
            <w:lang w:val="en-US" w:eastAsia="zh-CN"/>
          </w:rPr>
          <w:t>OP</w:t>
        </w:r>
        <w:r w:rsidRPr="008C00BE">
          <w:rPr>
            <w:lang w:eastAsia="zh-CN"/>
          </w:rPr>
          <w:t xml:space="preserve"> </w:t>
        </w:r>
        <w:r w:rsidRPr="008C00BE">
          <w:rPr>
            <w:lang w:val="en-US" w:eastAsia="zh-CN"/>
          </w:rPr>
          <w:t>2</w:t>
        </w:r>
        <w:r w:rsidRPr="008C00BE">
          <w:rPr>
            <w:lang w:eastAsia="zh-CN"/>
          </w:rPr>
          <w:t xml:space="preserve">, </w:t>
        </w:r>
        <w:r w:rsidRPr="008C00BE">
          <w:rPr>
            <w:lang w:val="en-US" w:eastAsia="zh-CN"/>
          </w:rPr>
          <w:t>UE</w:t>
        </w:r>
        <w:r w:rsidRPr="008C00BE">
          <w:rPr>
            <w:lang w:eastAsia="zh-CN"/>
          </w:rPr>
          <w:t xml:space="preserve"> </w:t>
        </w:r>
        <w:r w:rsidRPr="008C00BE">
          <w:rPr>
            <w:lang w:val="en-US" w:eastAsia="zh-CN"/>
          </w:rPr>
          <w:t xml:space="preserve">3 </w:t>
        </w:r>
        <w:del w:id="263" w:author="Covell, Betsy (Nokia - US/Naperville)" w:date="2022-05-17T15:25:00Z">
          <w:r w:rsidRPr="008C00BE" w:rsidDel="000F0B1A">
            <w:rPr>
              <w:lang w:eastAsia="zh-CN"/>
            </w:rPr>
            <w:delText>belongs</w:delText>
          </w:r>
        </w:del>
      </w:ins>
      <w:ins w:id="264" w:author="Covell, Betsy (Nokia - US/Naperville)" w:date="2022-05-17T15:25:00Z">
        <w:r w:rsidR="000F0B1A">
          <w:rPr>
            <w:lang w:eastAsia="zh-CN"/>
          </w:rPr>
          <w:t>is subscribed</w:t>
        </w:r>
      </w:ins>
      <w:ins w:id="265" w:author="Peter Bleckert" w:date="2022-05-13T09:36:00Z">
        <w:r w:rsidRPr="008C00BE">
          <w:rPr>
            <w:lang w:eastAsia="zh-CN"/>
          </w:rPr>
          <w:t xml:space="preserve"> to </w:t>
        </w:r>
        <w:r w:rsidRPr="008C00BE">
          <w:rPr>
            <w:lang w:val="en-US" w:eastAsia="zh-CN"/>
          </w:rPr>
          <w:t>OP3</w:t>
        </w:r>
        <w:r w:rsidRPr="008C00BE">
          <w:rPr>
            <w:lang w:eastAsia="zh-CN"/>
          </w:rPr>
          <w:t xml:space="preserve">, and </w:t>
        </w:r>
        <w:r w:rsidRPr="008C00BE">
          <w:rPr>
            <w:lang w:val="en-US" w:eastAsia="zh-CN"/>
          </w:rPr>
          <w:t>UE</w:t>
        </w:r>
        <w:r w:rsidRPr="008C00BE">
          <w:rPr>
            <w:lang w:eastAsia="zh-CN"/>
          </w:rPr>
          <w:t xml:space="preserve"> </w:t>
        </w:r>
        <w:r w:rsidRPr="008C00BE">
          <w:rPr>
            <w:lang w:val="en-US" w:eastAsia="zh-CN"/>
          </w:rPr>
          <w:t>4</w:t>
        </w:r>
        <w:r w:rsidRPr="008C00BE">
          <w:rPr>
            <w:lang w:eastAsia="zh-CN"/>
          </w:rPr>
          <w:t xml:space="preserve"> </w:t>
        </w:r>
      </w:ins>
      <w:ins w:id="266" w:author="ZTE" w:date="2022-05-17T10:19:00Z">
        <w:r w:rsidR="00EB77E4">
          <w:rPr>
            <w:lang w:eastAsia="zh-CN"/>
          </w:rPr>
          <w:t>is subscribed</w:t>
        </w:r>
      </w:ins>
      <w:ins w:id="267" w:author="Peter Bleckert" w:date="2022-05-13T09:36:00Z">
        <w:del w:id="268" w:author="ZTE" w:date="2022-05-17T10:19:00Z">
          <w:r w:rsidRPr="008C00BE" w:rsidDel="00EB77E4">
            <w:rPr>
              <w:lang w:eastAsia="zh-CN"/>
            </w:rPr>
            <w:delText>belongs</w:delText>
          </w:r>
        </w:del>
        <w:r w:rsidRPr="008C00BE">
          <w:rPr>
            <w:lang w:eastAsia="zh-CN"/>
          </w:rPr>
          <w:t xml:space="preserve"> to </w:t>
        </w:r>
        <w:r w:rsidRPr="008C00BE">
          <w:rPr>
            <w:lang w:val="en-US" w:eastAsia="zh-CN"/>
          </w:rPr>
          <w:t>OP4.</w:t>
        </w:r>
      </w:ins>
    </w:p>
    <w:p w14:paraId="46D33521" w14:textId="4CE9FA00" w:rsidR="004338A6" w:rsidDel="00BE1C07" w:rsidRDefault="009E2595">
      <w:pPr>
        <w:rPr>
          <w:del w:id="269" w:author="Peter Bleckert" w:date="2022-05-13T09:36:00Z"/>
          <w:lang w:eastAsia="zh-CN"/>
        </w:rPr>
      </w:pPr>
      <w:ins w:id="270" w:author="ZTE" w:date="2022-05-16T17:52:00Z">
        <w:r>
          <w:rPr>
            <w:noProof/>
            <w:lang w:eastAsia="zh-CN"/>
          </w:rPr>
          <mc:AlternateContent>
            <mc:Choice Requires="wpc">
              <w:drawing>
                <wp:inline distT="0" distB="0" distL="0" distR="0" wp14:anchorId="4728A6BE" wp14:editId="6155C501">
                  <wp:extent cx="6122035" cy="4274820"/>
                  <wp:effectExtent l="0" t="0" r="0" b="0"/>
                  <wp:docPr id="60"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椭圆 2"/>
                          <wps:cNvSpPr/>
                          <wps:spPr>
                            <a:xfrm>
                              <a:off x="2463165" y="1664334"/>
                              <a:ext cx="1509395" cy="716915"/>
                            </a:xfrm>
                            <a:prstGeom prst="ellipse">
                              <a:avLst/>
                            </a:prstGeom>
                            <a:solidFill>
                              <a:srgbClr val="FFFF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A279B" w14:textId="77777777" w:rsidR="009E2595" w:rsidRDefault="009E2595" w:rsidP="009E2595">
                                <w:pPr>
                                  <w:jc w:val="center"/>
                                  <w:rPr>
                                    <w:color w:val="000000" w:themeColor="text1"/>
                                    <w:sz w:val="21"/>
                                    <w:szCs w:val="21"/>
                                    <w:lang w:val="en-US" w:eastAsia="zh-CN"/>
                                  </w:rPr>
                                </w:pPr>
                                <w:r>
                                  <w:rPr>
                                    <w:color w:val="000000" w:themeColor="text1"/>
                                    <w:sz w:val="21"/>
                                    <w:szCs w:val="21"/>
                                    <w:lang w:val="en-US" w:eastAsia="zh-CN"/>
                                  </w:rPr>
                                  <w:t xml:space="preserve">Shared </w:t>
                                </w:r>
                                <w:ins w:id="271" w:author="wq" w:date="2022-05-06T20:50:00Z">
                                  <w:r>
                                    <w:rPr>
                                      <w:rFonts w:hint="eastAsia"/>
                                      <w:color w:val="000000" w:themeColor="text1"/>
                                      <w:sz w:val="21"/>
                                      <w:szCs w:val="21"/>
                                      <w:lang w:val="en-US" w:eastAsia="zh-CN"/>
                                    </w:rPr>
                                    <w:t>NG-RAN</w:t>
                                  </w:r>
                                </w:ins>
                                <w:del w:id="272" w:author="wq" w:date="2022-05-06T20:50:00Z">
                                  <w:r>
                                    <w:rPr>
                                      <w:color w:val="000000" w:themeColor="text1"/>
                                      <w:sz w:val="21"/>
                                      <w:szCs w:val="21"/>
                                      <w:lang w:eastAsia="zh-CN"/>
                                    </w:rPr>
                                    <w:delText>5G NR</w:delText>
                                  </w:r>
                                  <w:r>
                                    <w:rPr>
                                      <w:color w:val="000000" w:themeColor="text1"/>
                                      <w:sz w:val="21"/>
                                      <w:szCs w:val="21"/>
                                      <w:lang w:val="en-US" w:eastAsia="zh-CN"/>
                                    </w:rPr>
                                    <w:delText xml:space="preserve"> </w:delText>
                                  </w:r>
                                </w:del>
                                <w:ins w:id="273" w:author="wq" w:date="2022-05-06T20:50:00Z">
                                  <w:r>
                                    <w:rPr>
                                      <w:rFonts w:hint="eastAsia"/>
                                      <w:color w:val="000000" w:themeColor="text1"/>
                                      <w:sz w:val="21"/>
                                      <w:szCs w:val="21"/>
                                      <w:lang w:val="en-US" w:eastAsia="zh-CN"/>
                                    </w:rPr>
                                    <w:t xml:space="preserve"> </w:t>
                                  </w:r>
                                </w:ins>
                                <w:r>
                                  <w:rPr>
                                    <w:rFonts w:hint="eastAsia"/>
                                    <w:color w:val="000000" w:themeColor="text1"/>
                                    <w:sz w:val="21"/>
                                    <w:szCs w:val="21"/>
                                    <w:lang w:val="en-US" w:eastAsia="zh-CN"/>
                                  </w:rPr>
                                  <w:t xml:space="preserve">of </w:t>
                                </w:r>
                                <w:r>
                                  <w:rPr>
                                    <w:color w:val="000000" w:themeColor="text1"/>
                                    <w:sz w:val="21"/>
                                    <w:szCs w:val="21"/>
                                    <w:lang w:val="en-US" w:eastAsia="zh-CN"/>
                                  </w:rPr>
                                  <w:t>OP 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矩形 3"/>
                          <wps:cNvSpPr/>
                          <wps:spPr>
                            <a:xfrm>
                              <a:off x="119799" y="1025966"/>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386978"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2 network</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矩形 4"/>
                          <wps:cNvSpPr/>
                          <wps:spPr>
                            <a:xfrm>
                              <a:off x="1534262" y="244917"/>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1DE50"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3 network</w:t>
                                </w:r>
                              </w:p>
                              <w:p w14:paraId="14DA5D96" w14:textId="77777777" w:rsidR="009E2595" w:rsidRDefault="009E2595" w:rsidP="009E2595">
                                <w:pPr>
                                  <w:jc w:val="center"/>
                                  <w:rPr>
                                    <w:sz w:val="24"/>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5"/>
                          <wps:cNvSpPr/>
                          <wps:spPr>
                            <a:xfrm>
                              <a:off x="3458312" y="244966"/>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742F3"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4 network</w:t>
                                </w:r>
                              </w:p>
                              <w:p w14:paraId="53D02F5B" w14:textId="77777777" w:rsidR="009E2595" w:rsidRDefault="009E2595" w:rsidP="009E2595">
                                <w:pPr>
                                  <w:jc w:val="center"/>
                                  <w:rPr>
                                    <w:sz w:val="24"/>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矩形 6"/>
                          <wps:cNvSpPr/>
                          <wps:spPr>
                            <a:xfrm>
                              <a:off x="4796574" y="1016272"/>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3FBF7"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1 network</w:t>
                                </w:r>
                              </w:p>
                              <w:p w14:paraId="3AC62A3E" w14:textId="77777777" w:rsidR="009E2595" w:rsidRDefault="009E2595" w:rsidP="009E2595">
                                <w:pPr>
                                  <w:jc w:val="center"/>
                                  <w:rPr>
                                    <w:sz w:val="24"/>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直接连接符 7"/>
                          <wps:cNvCnPr/>
                          <wps:spPr>
                            <a:xfrm>
                              <a:off x="755593" y="1335528"/>
                              <a:ext cx="1707572" cy="687264"/>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7" name="直接连接符 8"/>
                          <wps:cNvCnPr/>
                          <wps:spPr>
                            <a:xfrm>
                              <a:off x="2170056" y="554397"/>
                              <a:ext cx="683418" cy="1133292"/>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8" name="直接连接符 9"/>
                          <wps:cNvCnPr/>
                          <wps:spPr>
                            <a:xfrm flipH="1">
                              <a:off x="3410687" y="554446"/>
                              <a:ext cx="683419" cy="1132981"/>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39" name="直接连接符 10"/>
                          <wps:cNvCnPr/>
                          <wps:spPr>
                            <a:xfrm flipH="1">
                              <a:off x="3972560" y="1378295"/>
                              <a:ext cx="1600304" cy="644497"/>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40" name="文本框 11"/>
                          <wps:cNvSpPr txBox="1"/>
                          <wps:spPr>
                            <a:xfrm>
                              <a:off x="1653324" y="1376546"/>
                              <a:ext cx="566420" cy="287604"/>
                            </a:xfrm>
                            <a:prstGeom prst="rect">
                              <a:avLst/>
                            </a:prstGeom>
                            <a:noFill/>
                            <a:ln w="6350">
                              <a:noFill/>
                            </a:ln>
                          </wps:spPr>
                          <wps:txbx>
                            <w:txbxContent>
                              <w:p w14:paraId="0278E216" w14:textId="77777777" w:rsidR="009E2595" w:rsidRDefault="009E2595" w:rsidP="009E2595">
                                <w:pPr>
                                  <w:rPr>
                                    <w:sz w:val="24"/>
                                    <w:szCs w:val="24"/>
                                    <w:lang w:eastAsia="zh-CN"/>
                                  </w:rPr>
                                </w:pPr>
                                <w:r>
                                  <w:rPr>
                                    <w:rFonts w:hint="eastAsia"/>
                                    <w:sz w:val="24"/>
                                    <w:szCs w:val="24"/>
                                    <w:lang w:eastAsia="zh-CN"/>
                                  </w:rPr>
                                  <w:t>n</w:t>
                                </w:r>
                                <w:r>
                                  <w:rPr>
                                    <w:sz w:val="24"/>
                                    <w:szCs w:val="24"/>
                                    <w:lang w:eastAsia="zh-CN"/>
                                  </w:rPr>
                                  <w:t>o 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1" name="文本框 12"/>
                          <wps:cNvSpPr txBox="1"/>
                          <wps:spPr>
                            <a:xfrm>
                              <a:off x="2496287" y="895533"/>
                              <a:ext cx="566420" cy="287604"/>
                            </a:xfrm>
                            <a:prstGeom prst="rect">
                              <a:avLst/>
                            </a:prstGeom>
                            <a:noFill/>
                            <a:ln w="6350">
                              <a:noFill/>
                            </a:ln>
                          </wps:spPr>
                          <wps:txbx>
                            <w:txbxContent>
                              <w:p w14:paraId="1A6CC639" w14:textId="77777777" w:rsidR="009E2595" w:rsidRDefault="009E2595" w:rsidP="009E2595">
                                <w:pPr>
                                  <w:rPr>
                                    <w:sz w:val="24"/>
                                    <w:szCs w:val="24"/>
                                    <w:lang w:eastAsia="zh-CN"/>
                                  </w:rPr>
                                </w:pPr>
                                <w:r>
                                  <w:rPr>
                                    <w:rFonts w:hint="eastAsia"/>
                                    <w:sz w:val="24"/>
                                    <w:szCs w:val="24"/>
                                    <w:lang w:eastAsia="zh-CN"/>
                                  </w:rPr>
                                  <w:t>n</w:t>
                                </w:r>
                                <w:r>
                                  <w:rPr>
                                    <w:sz w:val="24"/>
                                    <w:szCs w:val="24"/>
                                    <w:lang w:eastAsia="zh-CN"/>
                                  </w:rPr>
                                  <w:t>o 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2" name="文本框 13"/>
                          <wps:cNvSpPr txBox="1"/>
                          <wps:spPr>
                            <a:xfrm>
                              <a:off x="3786924" y="966823"/>
                              <a:ext cx="375920" cy="287655"/>
                            </a:xfrm>
                            <a:prstGeom prst="rect">
                              <a:avLst/>
                            </a:prstGeom>
                            <a:noFill/>
                            <a:ln w="6350">
                              <a:noFill/>
                            </a:ln>
                          </wps:spPr>
                          <wps:txbx>
                            <w:txbxContent>
                              <w:p w14:paraId="632FBABE" w14:textId="77777777" w:rsidR="009E2595" w:rsidRDefault="009E2595" w:rsidP="009E2595">
                                <w:pPr>
                                  <w:rPr>
                                    <w:sz w:val="24"/>
                                    <w:szCs w:val="24"/>
                                    <w:lang w:eastAsia="zh-CN"/>
                                  </w:rPr>
                                </w:pPr>
                                <w:r>
                                  <w:rPr>
                                    <w:sz w:val="24"/>
                                    <w:szCs w:val="24"/>
                                    <w:lang w:eastAsia="zh-CN"/>
                                  </w:rPr>
                                  <w:t>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3" name="文本框 14"/>
                          <wps:cNvSpPr txBox="1"/>
                          <wps:spPr>
                            <a:xfrm>
                              <a:off x="4420654" y="1504880"/>
                              <a:ext cx="375920" cy="287655"/>
                            </a:xfrm>
                            <a:prstGeom prst="rect">
                              <a:avLst/>
                            </a:prstGeom>
                            <a:noFill/>
                            <a:ln w="6350">
                              <a:noFill/>
                            </a:ln>
                          </wps:spPr>
                          <wps:txbx>
                            <w:txbxContent>
                              <w:p w14:paraId="7E897F8E" w14:textId="77777777" w:rsidR="009E2595" w:rsidRDefault="009E2595" w:rsidP="009E2595">
                                <w:pPr>
                                  <w:rPr>
                                    <w:sz w:val="24"/>
                                    <w:szCs w:val="24"/>
                                    <w:lang w:eastAsia="zh-CN"/>
                                  </w:rPr>
                                </w:pPr>
                                <w:r>
                                  <w:rPr>
                                    <w:sz w:val="24"/>
                                    <w:szCs w:val="24"/>
                                    <w:lang w:eastAsia="zh-CN"/>
                                  </w:rPr>
                                  <w:t>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4" name="标注: 线形 15"/>
                          <wps:cNvSpPr/>
                          <wps:spPr>
                            <a:xfrm rot="5400000" flipV="1">
                              <a:off x="927353" y="2595539"/>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CF02E3" w14:textId="77777777" w:rsidR="009E2595" w:rsidRDefault="009E2595" w:rsidP="009E259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标注: 线形 16"/>
                          <wps:cNvSpPr/>
                          <wps:spPr>
                            <a:xfrm rot="5400000" flipV="1">
                              <a:off x="2256105" y="2828264"/>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554E2E" w14:textId="77777777" w:rsidR="009E2595" w:rsidRDefault="009E2595" w:rsidP="009E259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标注: 线形 18"/>
                          <wps:cNvSpPr/>
                          <wps:spPr>
                            <a:xfrm rot="5400000" flipV="1">
                              <a:off x="4946931" y="2714601"/>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5C4590" w14:textId="77777777" w:rsidR="009E2595" w:rsidRDefault="009E2595" w:rsidP="009E259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直接连接符 19"/>
                          <wps:cNvCnPr/>
                          <wps:spPr>
                            <a:xfrm flipV="1">
                              <a:off x="1363764" y="2276259"/>
                              <a:ext cx="1320447" cy="43309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接连接符 20"/>
                          <wps:cNvCnPr/>
                          <wps:spPr>
                            <a:xfrm flipV="1">
                              <a:off x="2539365" y="2336800"/>
                              <a:ext cx="266485" cy="4597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接连接符 21"/>
                          <wps:cNvCnPr/>
                          <wps:spPr>
                            <a:xfrm flipH="1" flipV="1">
                              <a:off x="3217863" y="2381249"/>
                              <a:ext cx="521652" cy="41402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标注: 线形 22"/>
                          <wps:cNvSpPr/>
                          <wps:spPr>
                            <a:xfrm rot="5400000" flipV="1">
                              <a:off x="3801554" y="2852712"/>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D1E1B4" w14:textId="77777777" w:rsidR="009E2595" w:rsidRDefault="009E2595" w:rsidP="009E259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直接连接符 23"/>
                          <wps:cNvCnPr/>
                          <wps:spPr>
                            <a:xfrm flipH="1" flipV="1">
                              <a:off x="3751514" y="2276259"/>
                              <a:ext cx="1177460" cy="4569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文本框 24"/>
                          <wps:cNvSpPr txBox="1"/>
                          <wps:spPr>
                            <a:xfrm>
                              <a:off x="815340" y="2866390"/>
                              <a:ext cx="980440" cy="287655"/>
                            </a:xfrm>
                            <a:prstGeom prst="rect">
                              <a:avLst/>
                            </a:prstGeom>
                            <a:noFill/>
                            <a:ln w="6350">
                              <a:noFill/>
                            </a:ln>
                          </wps:spPr>
                          <wps:txbx>
                            <w:txbxContent>
                              <w:p w14:paraId="0356352C" w14:textId="77777777" w:rsidR="009E2595" w:rsidRDefault="009E2595" w:rsidP="009E2595">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2 of OP2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53" name="文本框 25"/>
                          <wps:cNvSpPr txBox="1"/>
                          <wps:spPr>
                            <a:xfrm>
                              <a:off x="2120900" y="3102610"/>
                              <a:ext cx="980440" cy="287655"/>
                            </a:xfrm>
                            <a:prstGeom prst="rect">
                              <a:avLst/>
                            </a:prstGeom>
                            <a:noFill/>
                            <a:ln w="6350">
                              <a:noFill/>
                            </a:ln>
                          </wps:spPr>
                          <wps:txbx>
                            <w:txbxContent>
                              <w:p w14:paraId="1ECB28C1" w14:textId="77777777" w:rsidR="009E2595" w:rsidRDefault="009E2595" w:rsidP="009E2595">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3 of OP3</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54" name="文本框 26"/>
                          <wps:cNvSpPr txBox="1"/>
                          <wps:spPr>
                            <a:xfrm>
                              <a:off x="3686810" y="3107690"/>
                              <a:ext cx="980440" cy="279400"/>
                            </a:xfrm>
                            <a:prstGeom prst="rect">
                              <a:avLst/>
                            </a:prstGeom>
                            <a:noFill/>
                            <a:ln w="6350">
                              <a:noFill/>
                            </a:ln>
                          </wps:spPr>
                          <wps:txbx>
                            <w:txbxContent>
                              <w:p w14:paraId="2C1418EE" w14:textId="77777777" w:rsidR="009E2595" w:rsidRDefault="009E2595" w:rsidP="009E2595">
                                <w:pPr>
                                  <w:spacing w:afterLines="50" w:after="120"/>
                                  <w:jc w:val="cente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4 of OP4</w:t>
                                </w:r>
                              </w:p>
                              <w:p w14:paraId="1A0D2C91" w14:textId="77777777" w:rsidR="009E2595" w:rsidRDefault="009E2595" w:rsidP="009E2595">
                                <w:pPr>
                                  <w:spacing w:after="0"/>
                                  <w:jc w:val="center"/>
                                  <w:rPr>
                                    <w:sz w:val="24"/>
                                    <w:szCs w:val="24"/>
                                    <w:lang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55" name="文本框 27"/>
                          <wps:cNvSpPr txBox="1"/>
                          <wps:spPr>
                            <a:xfrm>
                              <a:off x="5073015" y="2980055"/>
                              <a:ext cx="1018540" cy="287655"/>
                            </a:xfrm>
                            <a:prstGeom prst="rect">
                              <a:avLst/>
                            </a:prstGeom>
                            <a:noFill/>
                            <a:ln w="6350">
                              <a:noFill/>
                            </a:ln>
                          </wps:spPr>
                          <wps:txbx>
                            <w:txbxContent>
                              <w:p w14:paraId="186DE14B" w14:textId="77777777" w:rsidR="009E2595" w:rsidRDefault="009E2595" w:rsidP="009E2595">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 xml:space="preserve">1 of OP 1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56" name="直接连接符 32"/>
                          <wps:cNvCnPr/>
                          <wps:spPr>
                            <a:xfrm flipV="1">
                              <a:off x="585627" y="2860040"/>
                              <a:ext cx="249398" cy="304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文本框 33"/>
                          <wps:cNvSpPr txBox="1"/>
                          <wps:spPr>
                            <a:xfrm>
                              <a:off x="119799" y="3092890"/>
                              <a:ext cx="258445" cy="556260"/>
                            </a:xfrm>
                            <a:prstGeom prst="rect">
                              <a:avLst/>
                            </a:prstGeom>
                            <a:noFill/>
                            <a:ln w="6350">
                              <a:noFill/>
                            </a:ln>
                          </wps:spPr>
                          <wps:txbx>
                            <w:txbxContent>
                              <w:p w14:paraId="3094D913" w14:textId="77777777" w:rsidR="009E2595" w:rsidRDefault="009E2595" w:rsidP="009E2595">
                                <w:pPr>
                                  <w:spacing w:after="120"/>
                                  <w:jc w:val="center"/>
                                  <w:rPr>
                                    <w:sz w:val="24"/>
                                    <w:szCs w:val="24"/>
                                    <w:lang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pic:pic xmlns:pic="http://schemas.openxmlformats.org/drawingml/2006/picture">
                          <pic:nvPicPr>
                            <pic:cNvPr id="58" name="图片 17"/>
                            <pic:cNvPicPr>
                              <a:picLocks noChangeAspect="1"/>
                            </pic:cNvPicPr>
                          </pic:nvPicPr>
                          <pic:blipFill>
                            <a:blip r:embed="rId15"/>
                            <a:stretch>
                              <a:fillRect/>
                            </a:stretch>
                          </pic:blipFill>
                          <pic:spPr>
                            <a:xfrm>
                              <a:off x="300990" y="3185795"/>
                              <a:ext cx="541020" cy="1089025"/>
                            </a:xfrm>
                            <a:prstGeom prst="rect">
                              <a:avLst/>
                            </a:prstGeom>
                          </pic:spPr>
                        </pic:pic>
                        <wps:wsp>
                          <wps:cNvPr id="59" name="文本框 35"/>
                          <wps:cNvSpPr txBox="1"/>
                          <wps:spPr>
                            <a:xfrm>
                              <a:off x="941070" y="3212465"/>
                              <a:ext cx="816610" cy="657860"/>
                            </a:xfrm>
                            <a:prstGeom prst="rect">
                              <a:avLst/>
                            </a:prstGeom>
                            <a:noFill/>
                            <a:ln w="6350">
                              <a:noFill/>
                            </a:ln>
                          </wps:spPr>
                          <wps:txbx>
                            <w:txbxContent>
                              <w:p w14:paraId="3117DB55" w14:textId="735879DE" w:rsidR="009E2595" w:rsidRDefault="009E2595" w:rsidP="009E2595">
                                <w:pPr>
                                  <w:spacing w:after="120"/>
                                  <w:jc w:val="center"/>
                                  <w:rPr>
                                    <w:sz w:val="21"/>
                                    <w:szCs w:val="21"/>
                                    <w:lang w:val="en-US" w:eastAsia="zh-CN"/>
                                  </w:rPr>
                                </w:pPr>
                                <w:r>
                                  <w:rPr>
                                    <w:sz w:val="18"/>
                                    <w:szCs w:val="18"/>
                                    <w:lang w:eastAsia="zh-CN"/>
                                  </w:rPr>
                                  <w:t>UE</w:t>
                                </w:r>
                                <w:ins w:id="274" w:author="ZTE" w:date="2022-05-17T10:20:00Z">
                                  <w:r w:rsidR="00EB77E4">
                                    <w:rPr>
                                      <w:sz w:val="18"/>
                                      <w:szCs w:val="18"/>
                                      <w:lang w:eastAsia="zh-CN"/>
                                    </w:rPr>
                                    <w:t>2</w:t>
                                  </w:r>
                                </w:ins>
                                <w:r>
                                  <w:rPr>
                                    <w:rFonts w:hint="eastAsia"/>
                                    <w:sz w:val="18"/>
                                    <w:szCs w:val="18"/>
                                    <w:lang w:val="en-US" w:eastAsia="zh-CN"/>
                                  </w:rPr>
                                  <w:t>'s screen:</w:t>
                                </w:r>
                              </w:p>
                              <w:p w14:paraId="7B4608DE" w14:textId="77777777" w:rsidR="009E2595" w:rsidRDefault="009E2595" w:rsidP="009E2595">
                                <w:pPr>
                                  <w:spacing w:after="0"/>
                                  <w:rPr>
                                    <w:sz w:val="21"/>
                                    <w:szCs w:val="21"/>
                                    <w:lang w:eastAsia="zh-CN"/>
                                  </w:rPr>
                                </w:pPr>
                                <w:r>
                                  <w:rPr>
                                    <w:rFonts w:hint="eastAsia"/>
                                    <w:sz w:val="21"/>
                                    <w:szCs w:val="21"/>
                                    <w:lang w:eastAsia="zh-CN"/>
                                  </w:rPr>
                                  <w:t>name</w:t>
                                </w:r>
                                <w:r>
                                  <w:rPr>
                                    <w:sz w:val="21"/>
                                    <w:szCs w:val="21"/>
                                    <w:lang w:eastAsia="zh-CN"/>
                                  </w:rPr>
                                  <w:t xml:space="preserve"> of </w:t>
                                </w:r>
                              </w:p>
                              <w:p w14:paraId="48CF274E" w14:textId="77777777" w:rsidR="009E2595" w:rsidRDefault="009E2595" w:rsidP="009E2595">
                                <w:pPr>
                                  <w:spacing w:after="0"/>
                                  <w:rPr>
                                    <w:sz w:val="21"/>
                                    <w:szCs w:val="21"/>
                                    <w:lang w:val="en-US" w:eastAsia="zh-CN"/>
                                  </w:rPr>
                                </w:pPr>
                                <w:ins w:id="275" w:author="wq" w:date="2022-05-05T16:37:00Z">
                                  <w:r>
                                    <w:rPr>
                                      <w:rFonts w:hint="eastAsia"/>
                                      <w:sz w:val="21"/>
                                      <w:szCs w:val="21"/>
                                      <w:lang w:val="en-US" w:eastAsia="zh-CN"/>
                                    </w:rPr>
                                    <w:t>OP</w:t>
                                  </w:r>
                                </w:ins>
                                <w:del w:id="276" w:author="wq" w:date="2022-05-05T16:37:00Z">
                                  <w:r>
                                    <w:rPr>
                                      <w:rFonts w:hint="eastAsia"/>
                                      <w:sz w:val="21"/>
                                      <w:szCs w:val="21"/>
                                      <w:lang w:eastAsia="zh-CN"/>
                                    </w:rPr>
                                    <w:delText>o</w:delText>
                                  </w:r>
                                  <w:r>
                                    <w:rPr>
                                      <w:sz w:val="21"/>
                                      <w:szCs w:val="21"/>
                                      <w:lang w:eastAsia="zh-CN"/>
                                    </w:rPr>
                                    <w:delText>perator</w:delText>
                                  </w:r>
                                </w:del>
                                <w:r>
                                  <w:rPr>
                                    <w:sz w:val="21"/>
                                    <w:szCs w:val="21"/>
                                    <w:lang w:eastAsia="zh-CN"/>
                                  </w:rPr>
                                  <w:t xml:space="preserve"> </w:t>
                                </w:r>
                                <w:del w:id="277" w:author="wq" w:date="2022-05-05T16:37:00Z">
                                  <w:r>
                                    <w:rPr>
                                      <w:sz w:val="21"/>
                                      <w:szCs w:val="21"/>
                                      <w:lang w:eastAsia="zh-CN"/>
                                    </w:rPr>
                                    <w:delText>B</w:delText>
                                  </w:r>
                                </w:del>
                                <w:ins w:id="278" w:author="wq" w:date="2022-05-05T16:37:00Z">
                                  <w:r>
                                    <w:rPr>
                                      <w:rFonts w:hint="eastAsia"/>
                                      <w:sz w:val="21"/>
                                      <w:szCs w:val="21"/>
                                      <w:lang w:val="en-US" w:eastAsia="zh-CN"/>
                                    </w:rPr>
                                    <w:t>2</w:t>
                                  </w:r>
                                </w:ins>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4728A6BE" id="画布 1" o:spid="_x0000_s1026" editas="canvas" style="width:482.05pt;height:336.6pt;mso-position-horizontal-relative:char;mso-position-vertical-relative:line" coordsize="61220,42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20;height:42748;visibility:visible;mso-wrap-style:square" filled="t">
                    <v:fill o:detectmouseclick="t"/>
                    <v:path o:connecttype="none"/>
                  </v:shape>
                  <v:oval id="椭圆 2" o:spid="_x0000_s1028" style="position:absolute;left:24631;top:16643;width:1509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" fillcolor="yellow" strokecolor="black [3213]">
                    <v:stroke joinstyle="miter"/>
                    <v:textbox>
                      <w:txbxContent>
                        <w:p w14:paraId="1C2A279B" w14:textId="77777777" w:rsidR="009E2595" w:rsidRDefault="009E2595" w:rsidP="009E2595">
                          <w:pPr>
                            <w:jc w:val="center"/>
                            <w:rPr>
                              <w:color w:val="000000" w:themeColor="text1"/>
                              <w:sz w:val="21"/>
                              <w:szCs w:val="21"/>
                              <w:lang w:val="en-US" w:eastAsia="zh-CN"/>
                            </w:rPr>
                          </w:pPr>
                          <w:r>
                            <w:rPr>
                              <w:color w:val="000000" w:themeColor="text1"/>
                              <w:sz w:val="21"/>
                              <w:szCs w:val="21"/>
                              <w:lang w:val="en-US" w:eastAsia="zh-CN"/>
                            </w:rPr>
                            <w:t xml:space="preserve">Shared </w:t>
                          </w:r>
                          <w:ins w:id="279" w:author="wq" w:date="2022-05-06T20:50:00Z">
                            <w:r>
                              <w:rPr>
                                <w:rFonts w:hint="eastAsia"/>
                                <w:color w:val="000000" w:themeColor="text1"/>
                                <w:sz w:val="21"/>
                                <w:szCs w:val="21"/>
                                <w:lang w:val="en-US" w:eastAsia="zh-CN"/>
                              </w:rPr>
                              <w:t>NG-RAN</w:t>
                            </w:r>
                          </w:ins>
                          <w:del w:id="280" w:author="wq" w:date="2022-05-06T20:50:00Z">
                            <w:r>
                              <w:rPr>
                                <w:color w:val="000000" w:themeColor="text1"/>
                                <w:sz w:val="21"/>
                                <w:szCs w:val="21"/>
                                <w:lang w:eastAsia="zh-CN"/>
                              </w:rPr>
                              <w:delText>5G NR</w:delText>
                            </w:r>
                            <w:r>
                              <w:rPr>
                                <w:color w:val="000000" w:themeColor="text1"/>
                                <w:sz w:val="21"/>
                                <w:szCs w:val="21"/>
                                <w:lang w:val="en-US" w:eastAsia="zh-CN"/>
                              </w:rPr>
                              <w:delText xml:space="preserve"> </w:delText>
                            </w:r>
                          </w:del>
                          <w:ins w:id="281" w:author="wq" w:date="2022-05-06T20:50:00Z">
                            <w:r>
                              <w:rPr>
                                <w:rFonts w:hint="eastAsia"/>
                                <w:color w:val="000000" w:themeColor="text1"/>
                                <w:sz w:val="21"/>
                                <w:szCs w:val="21"/>
                                <w:lang w:val="en-US" w:eastAsia="zh-CN"/>
                              </w:rPr>
                              <w:t xml:space="preserve"> </w:t>
                            </w:r>
                          </w:ins>
                          <w:r>
                            <w:rPr>
                              <w:rFonts w:hint="eastAsia"/>
                              <w:color w:val="000000" w:themeColor="text1"/>
                              <w:sz w:val="21"/>
                              <w:szCs w:val="21"/>
                              <w:lang w:val="en-US" w:eastAsia="zh-CN"/>
                            </w:rPr>
                            <w:t xml:space="preserve">of </w:t>
                          </w:r>
                          <w:r>
                            <w:rPr>
                              <w:color w:val="000000" w:themeColor="text1"/>
                              <w:sz w:val="21"/>
                              <w:szCs w:val="21"/>
                              <w:lang w:val="en-US" w:eastAsia="zh-CN"/>
                            </w:rPr>
                            <w:t>OP 1</w:t>
                          </w:r>
                        </w:p>
                      </w:txbxContent>
                    </v:textbox>
                  </v:oval>
                  <v:rect id="矩形 3" o:spid="_x0000_s1029" style="position:absolute;left:1197;top:10259;width:12716;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" fillcolor="#5b9bd5 [3208]" strokecolor="black [3213]" strokeweight="1pt">
                    <v:textbox>
                      <w:txbxContent>
                        <w:p w14:paraId="21386978"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2 network</w:t>
                          </w:r>
                        </w:p>
                      </w:txbxContent>
                    </v:textbox>
                  </v:rect>
                  <v:rect id="矩形 4" o:spid="_x0000_s1030" style="position:absolute;left:15342;top:2449;width:12716;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" fillcolor="#5b9bd5 [3208]" strokecolor="black [3213]" strokeweight="1pt">
                    <v:textbox>
                      <w:txbxContent>
                        <w:p w14:paraId="18A1DE50"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3 network</w:t>
                          </w:r>
                        </w:p>
                        <w:p w14:paraId="14DA5D96" w14:textId="77777777" w:rsidR="009E2595" w:rsidRDefault="009E2595" w:rsidP="009E2595">
                          <w:pPr>
                            <w:jc w:val="center"/>
                            <w:rPr>
                              <w:sz w:val="24"/>
                              <w:szCs w:val="24"/>
                              <w:lang w:eastAsia="zh-CN"/>
                            </w:rPr>
                          </w:pPr>
                        </w:p>
                      </w:txbxContent>
                    </v:textbox>
                  </v:rect>
                  <v:rect id="矩形 5" o:spid="_x0000_s1031" style="position:absolute;left:34583;top:2449;width:12716;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" fillcolor="#5b9bd5 [3208]" strokecolor="black [3213]" strokeweight="1pt">
                    <v:textbox>
                      <w:txbxContent>
                        <w:p w14:paraId="27F742F3"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4 network</w:t>
                          </w:r>
                        </w:p>
                        <w:p w14:paraId="53D02F5B" w14:textId="77777777" w:rsidR="009E2595" w:rsidRDefault="009E2595" w:rsidP="009E2595">
                          <w:pPr>
                            <w:jc w:val="center"/>
                            <w:rPr>
                              <w:sz w:val="24"/>
                              <w:szCs w:val="24"/>
                              <w:lang w:eastAsia="zh-CN"/>
                            </w:rPr>
                          </w:pPr>
                        </w:p>
                      </w:txbxContent>
                    </v:textbox>
                  </v:rect>
                  <v:rect id="矩形 6" o:spid="_x0000_s1032" style="position:absolute;left:47965;top:10162;width:12716;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" fillcolor="#5b9bd5 [3208]" strokecolor="black [3213]" strokeweight="1pt">
                    <v:textbox>
                      <w:txbxContent>
                        <w:p w14:paraId="7463FBF7"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1 network</w:t>
                          </w:r>
                        </w:p>
                        <w:p w14:paraId="3AC62A3E" w14:textId="77777777" w:rsidR="009E2595" w:rsidRDefault="009E2595" w:rsidP="009E2595">
                          <w:pPr>
                            <w:jc w:val="center"/>
                            <w:rPr>
                              <w:sz w:val="24"/>
                              <w:szCs w:val="24"/>
                              <w:lang w:eastAsia="zh-CN"/>
                            </w:rPr>
                          </w:pPr>
                        </w:p>
                      </w:txbxContent>
                    </v:textbox>
                  </v:rect>
                  <v:line id="直接连接符 7" o:spid="_x0000_s1033" style="position:absolute;visibility:visible;mso-wrap-style:square" from="7555,13355" to="24631,2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" strokecolor="#ffc000 [3207]">
                    <v:stroke dashstyle="dash"/>
                  </v:line>
                  <v:line id="直接连接符 8" o:spid="_x0000_s1034" style="position:absolute;visibility:visible;mso-wrap-style:square" from="21700,5543" to="28534,1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" strokecolor="#ed7d31 [3205]">
                    <v:stroke dashstyle="dash"/>
                  </v:line>
                  <v:line id="直接连接符 9" o:spid="_x0000_s1035" style="position:absolute;flip:x;visibility:visible;mso-wrap-style:square" from="34106,5544" to="40941,16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" strokecolor="#5b9bd5 [3208]" strokeweight=".5pt">
                    <v:stroke joinstyle="miter"/>
                  </v:line>
                  <v:line id="直接连接符 10" o:spid="_x0000_s1036" style="position:absolute;flip:x;visibility:visible;mso-wrap-style:square" from="39725,13782" to="55728,2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" strokecolor="#5b9bd5 [3208]" strokeweight=".5pt">
                    <v:stroke joinstyle="miter"/>
                  </v:line>
                  <v:shapetype id="_x0000_t202" coordsize="21600,21600" o:spt="202" path="m,l,21600r21600,l21600,xe">
                    <v:stroke joinstyle="miter"/>
                    <v:path gradientshapeok="t" o:connecttype="rect"/>
                  </v:shapetype>
                  <v:shape id="文本框 11" o:spid="_x0000_s1037" type="#_x0000_t202" style="position:absolute;left:16533;top:13765;width:5664;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8uwgAAANsAAAAPAAAAZHJzL2Rvd25yZXYueG1sRE9NawIx&#10;EL0L/Q9hCl6KZhWR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BONc8uwgAAANsAAAAPAAAA&#10;AAAAAAAAAAAAAAcCAABkcnMvZG93bnJldi54bWxQSwUGAAAAAAMAAwC3AAAA9gIAAAAA&#10;" filled="f" stroked="f" strokeweight=".5pt">
                    <v:textbox>
                      <w:txbxContent>
                        <w:p w14:paraId="0278E216" w14:textId="77777777" w:rsidR="009E2595" w:rsidRDefault="009E2595" w:rsidP="009E2595">
                          <w:pPr>
                            <w:rPr>
                              <w:sz w:val="24"/>
                              <w:szCs w:val="24"/>
                              <w:lang w:eastAsia="zh-CN"/>
                            </w:rPr>
                          </w:pPr>
                          <w:r>
                            <w:rPr>
                              <w:rFonts w:hint="eastAsia"/>
                              <w:sz w:val="24"/>
                              <w:szCs w:val="24"/>
                              <w:lang w:eastAsia="zh-CN"/>
                            </w:rPr>
                            <w:t>n</w:t>
                          </w:r>
                          <w:r>
                            <w:rPr>
                              <w:sz w:val="24"/>
                              <w:szCs w:val="24"/>
                              <w:lang w:eastAsia="zh-CN"/>
                            </w:rPr>
                            <w:t>o N2</w:t>
                          </w:r>
                        </w:p>
                      </w:txbxContent>
                    </v:textbox>
                  </v:shape>
                  <v:shape id="文本框 12" o:spid="_x0000_s1038" type="#_x0000_t202" style="position:absolute;left:24962;top:8955;width:5665;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q1xQAAANsAAAAPAAAAZHJzL2Rvd25yZXYueG1sRI9BawIx&#10;FITvgv8hPMGL1KxS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AheWq1xQAAANsAAAAP&#10;AAAAAAAAAAAAAAAAAAcCAABkcnMvZG93bnJldi54bWxQSwUGAAAAAAMAAwC3AAAA+QIAAAAA&#10;" filled="f" stroked="f" strokeweight=".5pt">
                    <v:textbox>
                      <w:txbxContent>
                        <w:p w14:paraId="1A6CC639" w14:textId="77777777" w:rsidR="009E2595" w:rsidRDefault="009E2595" w:rsidP="009E2595">
                          <w:pPr>
                            <w:rPr>
                              <w:sz w:val="24"/>
                              <w:szCs w:val="24"/>
                              <w:lang w:eastAsia="zh-CN"/>
                            </w:rPr>
                          </w:pPr>
                          <w:r>
                            <w:rPr>
                              <w:rFonts w:hint="eastAsia"/>
                              <w:sz w:val="24"/>
                              <w:szCs w:val="24"/>
                              <w:lang w:eastAsia="zh-CN"/>
                            </w:rPr>
                            <w:t>n</w:t>
                          </w:r>
                          <w:r>
                            <w:rPr>
                              <w:sz w:val="24"/>
                              <w:szCs w:val="24"/>
                              <w:lang w:eastAsia="zh-CN"/>
                            </w:rPr>
                            <w:t>o N2</w:t>
                          </w:r>
                        </w:p>
                      </w:txbxContent>
                    </v:textbox>
                  </v:shape>
                  <v:shape id="文本框 13" o:spid="_x0000_s1039" type="#_x0000_t202" style="position:absolute;left:37869;top:9668;width:3759;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TCxQAAANsAAAAPAAAAZHJzL2Rvd25yZXYueG1sRI9BawIx&#10;FITvBf9DeIIXqVml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DRq/TCxQAAANsAAAAP&#10;AAAAAAAAAAAAAAAAAAcCAABkcnMvZG93bnJldi54bWxQSwUGAAAAAAMAAwC3AAAA+QIAAAAA&#10;" filled="f" stroked="f" strokeweight=".5pt">
                    <v:textbox>
                      <w:txbxContent>
                        <w:p w14:paraId="632FBABE" w14:textId="77777777" w:rsidR="009E2595" w:rsidRDefault="009E2595" w:rsidP="009E2595">
                          <w:pPr>
                            <w:rPr>
                              <w:sz w:val="24"/>
                              <w:szCs w:val="24"/>
                              <w:lang w:eastAsia="zh-CN"/>
                            </w:rPr>
                          </w:pPr>
                          <w:r>
                            <w:rPr>
                              <w:sz w:val="24"/>
                              <w:szCs w:val="24"/>
                              <w:lang w:eastAsia="zh-CN"/>
                            </w:rPr>
                            <w:t>N2</w:t>
                          </w:r>
                        </w:p>
                      </w:txbxContent>
                    </v:textbox>
                  </v:shape>
                  <v:shape id="文本框 14" o:spid="_x0000_s1040" type="#_x0000_t202" style="position:absolute;left:44206;top:15048;width:3759;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FZxQAAANsAAAAPAAAAZHJzL2Rvd25yZXYueG1sRI9BawIx&#10;FITvBf9DeIVeimatI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51FZxQAAANsAAAAP&#10;AAAAAAAAAAAAAAAAAAcCAABkcnMvZG93bnJldi54bWxQSwUGAAAAAAMAAwC3AAAA+QIAAAAA&#10;" filled="f" stroked="f" strokeweight=".5pt">
                    <v:textbox>
                      <w:txbxContent>
                        <w:p w14:paraId="7E897F8E" w14:textId="77777777" w:rsidR="009E2595" w:rsidRDefault="009E2595" w:rsidP="009E2595">
                          <w:pPr>
                            <w:rPr>
                              <w:sz w:val="24"/>
                              <w:szCs w:val="24"/>
                              <w:lang w:eastAsia="zh-CN"/>
                            </w:rPr>
                          </w:pPr>
                          <w:r>
                            <w:rPr>
                              <w:sz w:val="24"/>
                              <w:szCs w:val="24"/>
                              <w:lang w:eastAsia="zh-CN"/>
                            </w:rPr>
                            <w:t>N2</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标注: 线形 15" o:spid="_x0000_s1041" type="#_x0000_t47" style="position:absolute;left:9273;top:25954;width:2328;height:247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" fillcolor="#4472c4 [3204]" strokecolor="#1f3763 [1604]" strokeweight="1pt">
                    <v:textbox>
                      <w:txbxContent>
                        <w:p w14:paraId="2CCF02E3" w14:textId="77777777" w:rsidR="009E2595" w:rsidRDefault="009E2595" w:rsidP="009E2595">
                          <w:pPr>
                            <w:jc w:val="center"/>
                          </w:pPr>
                        </w:p>
                      </w:txbxContent>
                    </v:textbox>
                    <o:callout v:ext="edit" minusy="t"/>
                  </v:shape>
                  <v:shape id="标注: 线形 16" o:spid="_x0000_s1042" type="#_x0000_t47" style="position:absolute;left:22560;top:28283;width:2327;height:247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" fillcolor="#4472c4 [3204]" strokecolor="#1f3763 [1604]" strokeweight="1pt">
                    <v:textbox>
                      <w:txbxContent>
                        <w:p w14:paraId="6F554E2E" w14:textId="77777777" w:rsidR="009E2595" w:rsidRDefault="009E2595" w:rsidP="009E2595">
                          <w:pPr>
                            <w:jc w:val="center"/>
                          </w:pPr>
                        </w:p>
                      </w:txbxContent>
                    </v:textbox>
                    <o:callout v:ext="edit" minusy="t"/>
                  </v:shape>
                  <v:shape id="标注: 线形 18" o:spid="_x0000_s1043" type="#_x0000_t47" style="position:absolute;left:49469;top:27145;width:2327;height:247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" fillcolor="#4472c4 [3204]" strokecolor="#1f3763 [1604]" strokeweight="1pt">
                    <v:textbox>
                      <w:txbxContent>
                        <w:p w14:paraId="7A5C4590" w14:textId="77777777" w:rsidR="009E2595" w:rsidRDefault="009E2595" w:rsidP="009E2595">
                          <w:pPr>
                            <w:jc w:val="center"/>
                          </w:pPr>
                        </w:p>
                      </w:txbxContent>
                    </v:textbox>
                    <o:callout v:ext="edit" minusy="t"/>
                  </v:shape>
                  <v:line id="直接连接符 19" o:spid="_x0000_s1044" style="position:absolute;flip:y;visibility:visible;mso-wrap-style:square" from="13637,22762" to="26842,27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" strokecolor="black [3213]" strokeweight="1pt">
                    <v:stroke joinstyle="miter"/>
                  </v:line>
                  <v:line id="直接连接符 20" o:spid="_x0000_s1045" style="position:absolute;flip:y;visibility:visible;mso-wrap-style:square" from="25393,23368" to="28058,27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" strokecolor="black [3213]" strokeweight="1pt">
                    <v:stroke joinstyle="miter"/>
                  </v:line>
                  <v:line id="直接连接符 21" o:spid="_x0000_s1046" style="position:absolute;flip:x y;visibility:visible;mso-wrap-style:square" from="32178,23812" to="37395,27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" strokecolor="black [3213]" strokeweight="1pt">
                    <v:stroke joinstyle="miter"/>
                  </v:line>
                  <v:shape id="标注: 线形 22" o:spid="_x0000_s1047" type="#_x0000_t47" style="position:absolute;left:38015;top:28527;width:2327;height:247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" fillcolor="#4472c4 [3204]" strokecolor="#1f3763 [1604]" strokeweight="1pt">
                    <v:textbox>
                      <w:txbxContent>
                        <w:p w14:paraId="45D1E1B4" w14:textId="77777777" w:rsidR="009E2595" w:rsidRDefault="009E2595" w:rsidP="009E2595">
                          <w:pPr>
                            <w:jc w:val="center"/>
                          </w:pPr>
                        </w:p>
                      </w:txbxContent>
                    </v:textbox>
                    <o:callout v:ext="edit" minusy="t"/>
                  </v:shape>
                  <v:line id="直接连接符 23" o:spid="_x0000_s1048" style="position:absolute;flip:x y;visibility:visible;mso-wrap-style:square" from="37515,22762" to="49289,2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" strokecolor="black [3213]" strokeweight="1pt">
                    <v:stroke joinstyle="miter"/>
                  </v:line>
                  <v:shape id="文本框 24" o:spid="_x0000_s1049" type="#_x0000_t202" style="position:absolute;left:8153;top:28663;width:9804;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IfxQAAANsAAAAPAAAAZHJzL2Rvd25yZXYueG1sRI9BawIx&#10;FITvBf9DeIIXqVmFSl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BUcmIfxQAAANsAAAAP&#10;AAAAAAAAAAAAAAAAAAcCAABkcnMvZG93bnJldi54bWxQSwUGAAAAAAMAAwC3AAAA+QIAAAAA&#10;" filled="f" stroked="f" strokeweight=".5pt">
                    <v:textbox>
                      <w:txbxContent>
                        <w:p w14:paraId="0356352C" w14:textId="77777777" w:rsidR="009E2595" w:rsidRDefault="009E2595" w:rsidP="009E2595">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2 of OP2</w:t>
                          </w:r>
                        </w:p>
                      </w:txbxContent>
                    </v:textbox>
                  </v:shape>
                  <v:shape id="文本框 25" o:spid="_x0000_s1050" type="#_x0000_t202" style="position:absolute;left:21209;top:31026;width:9804;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seExQAAANsAAAAPAAAAZHJzL2Rvd25yZXYueG1sRI9BawIx&#10;FITvBf9DeIVeimatKG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A7PseExQAAANsAAAAP&#10;AAAAAAAAAAAAAAAAAAcCAABkcnMvZG93bnJldi54bWxQSwUGAAAAAAMAAwC3AAAA+QIAAAAA&#10;" filled="f" stroked="f" strokeweight=".5pt">
                    <v:textbox>
                      <w:txbxContent>
                        <w:p w14:paraId="1ECB28C1" w14:textId="77777777" w:rsidR="009E2595" w:rsidRDefault="009E2595" w:rsidP="009E2595">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3 of OP3</w:t>
                          </w:r>
                        </w:p>
                      </w:txbxContent>
                    </v:textbox>
                  </v:shape>
                  <v:shape id="文本框 26" o:spid="_x0000_s1051" type="#_x0000_t202" style="position:absolute;left:36868;top:31076;width:9804;height:2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2C1418EE" w14:textId="77777777" w:rsidR="009E2595" w:rsidRDefault="009E2595" w:rsidP="009E2595">
                          <w:pPr>
                            <w:spacing w:afterLines="50" w:after="120"/>
                            <w:jc w:val="cente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4 of OP4</w:t>
                          </w:r>
                        </w:p>
                        <w:p w14:paraId="1A0D2C91" w14:textId="77777777" w:rsidR="009E2595" w:rsidRDefault="009E2595" w:rsidP="009E2595">
                          <w:pPr>
                            <w:spacing w:after="0"/>
                            <w:jc w:val="center"/>
                            <w:rPr>
                              <w:sz w:val="24"/>
                              <w:szCs w:val="24"/>
                              <w:lang w:eastAsia="zh-CN"/>
                            </w:rPr>
                          </w:pPr>
                        </w:p>
                      </w:txbxContent>
                    </v:textbox>
                  </v:shape>
                  <v:shape id="文本框 27" o:spid="_x0000_s1052" type="#_x0000_t202" style="position:absolute;left:50730;top:29800;width:10185;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186DE14B" w14:textId="77777777" w:rsidR="009E2595" w:rsidRDefault="009E2595" w:rsidP="009E2595">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 xml:space="preserve">1 of OP 1 </w:t>
                          </w:r>
                        </w:p>
                      </w:txbxContent>
                    </v:textbox>
                  </v:shape>
                  <v:line id="直接连接符 32" o:spid="_x0000_s1053" style="position:absolute;flip:y;visibility:visible;mso-wrap-style:square" from="5856,28600" to="8350,3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" strokecolor="black [3213]" strokeweight="1pt">
                    <v:stroke joinstyle="miter"/>
                  </v:line>
                  <v:shape id="文本框 33" o:spid="_x0000_s1054" type="#_x0000_t202" style="position:absolute;left:1197;top:30928;width:2585;height:55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GHxQAAANsAAAAPAAAAZHJzL2Rvd25yZXYueG1sRI9BawIx&#10;FITvBf9DeIVeRLMWt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BEBcGHxQAAANsAAAAP&#10;AAAAAAAAAAAAAAAAAAcCAABkcnMvZG93bnJldi54bWxQSwUGAAAAAAMAAwC3AAAA+QIAAAAA&#10;" filled="f" stroked="f" strokeweight=".5pt">
                    <v:textbox>
                      <w:txbxContent>
                        <w:p w14:paraId="3094D913" w14:textId="77777777" w:rsidR="009E2595" w:rsidRDefault="009E2595" w:rsidP="009E2595">
                          <w:pPr>
                            <w:spacing w:after="120"/>
                            <w:jc w:val="center"/>
                            <w:rPr>
                              <w:sz w:val="24"/>
                              <w:szCs w:val="24"/>
                              <w:lang w:eastAsia="zh-CN"/>
                            </w:rPr>
                          </w:pPr>
                        </w:p>
                      </w:txbxContent>
                    </v:textbox>
                  </v:shape>
                  <v:shape id="图片 17" o:spid="_x0000_s1055" type="#_x0000_t75" style="position:absolute;left:3009;top:31857;width:5411;height:10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">
                    <v:imagedata r:id="rId16" o:title=""/>
                  </v:shape>
                  <v:shape id="文本框 35" o:spid="_x0000_s1056" type="#_x0000_t202" style="position:absolute;left:9410;top:32124;width:8166;height:65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14:paraId="3117DB55" w14:textId="735879DE" w:rsidR="009E2595" w:rsidRDefault="009E2595" w:rsidP="009E2595">
                          <w:pPr>
                            <w:spacing w:after="120"/>
                            <w:jc w:val="center"/>
                            <w:rPr>
                              <w:sz w:val="21"/>
                              <w:szCs w:val="21"/>
                              <w:lang w:val="en-US" w:eastAsia="zh-CN"/>
                            </w:rPr>
                          </w:pPr>
                          <w:r>
                            <w:rPr>
                              <w:sz w:val="18"/>
                              <w:szCs w:val="18"/>
                              <w:lang w:eastAsia="zh-CN"/>
                            </w:rPr>
                            <w:t>UE</w:t>
                          </w:r>
                          <w:ins w:id="282" w:author="ZTE" w:date="2022-05-17T10:20:00Z">
                            <w:r w:rsidR="00EB77E4">
                              <w:rPr>
                                <w:sz w:val="18"/>
                                <w:szCs w:val="18"/>
                                <w:lang w:eastAsia="zh-CN"/>
                              </w:rPr>
                              <w:t>2</w:t>
                            </w:r>
                          </w:ins>
                          <w:r>
                            <w:rPr>
                              <w:rFonts w:hint="eastAsia"/>
                              <w:sz w:val="18"/>
                              <w:szCs w:val="18"/>
                              <w:lang w:val="en-US" w:eastAsia="zh-CN"/>
                            </w:rPr>
                            <w:t>'s screen:</w:t>
                          </w:r>
                        </w:p>
                        <w:p w14:paraId="7B4608DE" w14:textId="77777777" w:rsidR="009E2595" w:rsidRDefault="009E2595" w:rsidP="009E2595">
                          <w:pPr>
                            <w:spacing w:after="0"/>
                            <w:rPr>
                              <w:sz w:val="21"/>
                              <w:szCs w:val="21"/>
                              <w:lang w:eastAsia="zh-CN"/>
                            </w:rPr>
                          </w:pPr>
                          <w:r>
                            <w:rPr>
                              <w:rFonts w:hint="eastAsia"/>
                              <w:sz w:val="21"/>
                              <w:szCs w:val="21"/>
                              <w:lang w:eastAsia="zh-CN"/>
                            </w:rPr>
                            <w:t>name</w:t>
                          </w:r>
                          <w:r>
                            <w:rPr>
                              <w:sz w:val="21"/>
                              <w:szCs w:val="21"/>
                              <w:lang w:eastAsia="zh-CN"/>
                            </w:rPr>
                            <w:t xml:space="preserve"> of </w:t>
                          </w:r>
                        </w:p>
                        <w:p w14:paraId="48CF274E" w14:textId="77777777" w:rsidR="009E2595" w:rsidRDefault="009E2595" w:rsidP="009E2595">
                          <w:pPr>
                            <w:spacing w:after="0"/>
                            <w:rPr>
                              <w:sz w:val="21"/>
                              <w:szCs w:val="21"/>
                              <w:lang w:val="en-US" w:eastAsia="zh-CN"/>
                            </w:rPr>
                          </w:pPr>
                          <w:ins w:id="283" w:author="wq" w:date="2022-05-05T16:37:00Z">
                            <w:r>
                              <w:rPr>
                                <w:rFonts w:hint="eastAsia"/>
                                <w:sz w:val="21"/>
                                <w:szCs w:val="21"/>
                                <w:lang w:val="en-US" w:eastAsia="zh-CN"/>
                              </w:rPr>
                              <w:t>OP</w:t>
                            </w:r>
                          </w:ins>
                          <w:del w:id="284" w:author="wq" w:date="2022-05-05T16:37:00Z">
                            <w:r>
                              <w:rPr>
                                <w:rFonts w:hint="eastAsia"/>
                                <w:sz w:val="21"/>
                                <w:szCs w:val="21"/>
                                <w:lang w:eastAsia="zh-CN"/>
                              </w:rPr>
                              <w:delText>o</w:delText>
                            </w:r>
                            <w:r>
                              <w:rPr>
                                <w:sz w:val="21"/>
                                <w:szCs w:val="21"/>
                                <w:lang w:eastAsia="zh-CN"/>
                              </w:rPr>
                              <w:delText>perator</w:delText>
                            </w:r>
                          </w:del>
                          <w:r>
                            <w:rPr>
                              <w:sz w:val="21"/>
                              <w:szCs w:val="21"/>
                              <w:lang w:eastAsia="zh-CN"/>
                            </w:rPr>
                            <w:t xml:space="preserve"> </w:t>
                          </w:r>
                          <w:del w:id="285" w:author="wq" w:date="2022-05-05T16:37:00Z">
                            <w:r>
                              <w:rPr>
                                <w:sz w:val="21"/>
                                <w:szCs w:val="21"/>
                                <w:lang w:eastAsia="zh-CN"/>
                              </w:rPr>
                              <w:delText>B</w:delText>
                            </w:r>
                          </w:del>
                          <w:ins w:id="286" w:author="wq" w:date="2022-05-05T16:37:00Z">
                            <w:r>
                              <w:rPr>
                                <w:rFonts w:hint="eastAsia"/>
                                <w:sz w:val="21"/>
                                <w:szCs w:val="21"/>
                                <w:lang w:val="en-US" w:eastAsia="zh-CN"/>
                              </w:rPr>
                              <w:t>2</w:t>
                            </w:r>
                          </w:ins>
                        </w:p>
                      </w:txbxContent>
                    </v:textbox>
                  </v:shape>
                  <w10:anchorlock/>
                </v:group>
              </w:pict>
            </mc:Fallback>
          </mc:AlternateContent>
        </w:r>
      </w:ins>
      <w:ins w:id="287" w:author="wq" w:date="2022-05-06T20:47:00Z">
        <w:del w:id="288" w:author="Peter Bleckert" w:date="2022-05-13T09:36:00Z">
          <w:r w:rsidR="00C4298E" w:rsidDel="00BE1C07">
            <w:rPr>
              <w:rFonts w:hint="eastAsia"/>
              <w:lang w:val="en-US" w:eastAsia="zh-CN"/>
            </w:rPr>
            <w:delText>NG-RAN</w:delText>
          </w:r>
        </w:del>
      </w:ins>
      <w:del w:id="289" w:author="Peter Bleckert" w:date="2022-05-13T09:36:00Z">
        <w:r w:rsidR="00C4298E" w:rsidDel="00BE1C07">
          <w:rPr>
            <w:lang w:eastAsia="zh-CN"/>
          </w:rPr>
          <w:delText xml:space="preserve">5G NR has N2 </w:delText>
        </w:r>
        <w:r w:rsidR="00C4298E" w:rsidDel="00BE1C07">
          <w:rPr>
            <w:rFonts w:hint="eastAsia"/>
            <w:lang w:eastAsia="zh-CN"/>
          </w:rPr>
          <w:delText>connection</w:delText>
        </w:r>
        <w:r w:rsidR="00C4298E" w:rsidDel="00BE1C07">
          <w:rPr>
            <w:lang w:eastAsia="zh-CN"/>
          </w:rPr>
          <w:delText xml:space="preserve"> with </w:delText>
        </w:r>
        <w:r w:rsidR="00C4298E" w:rsidDel="00BE1C07">
          <w:rPr>
            <w:rFonts w:hint="eastAsia"/>
            <w:lang w:eastAsia="zh-CN"/>
          </w:rPr>
          <w:delText>the</w:delText>
        </w:r>
        <w:r w:rsidR="00C4298E" w:rsidDel="00BE1C07">
          <w:rPr>
            <w:lang w:eastAsia="zh-CN"/>
          </w:rPr>
          <w:delText xml:space="preserve"> core network of </w:delText>
        </w:r>
        <w:r w:rsidR="00C4298E" w:rsidDel="00BE1C07">
          <w:rPr>
            <w:rFonts w:hint="eastAsia"/>
            <w:lang w:val="en-US" w:eastAsia="zh-CN"/>
          </w:rPr>
          <w:delText>OP4.</w:delText>
        </w:r>
      </w:del>
    </w:p>
    <w:p w14:paraId="2FAA16B8" w14:textId="1278E648" w:rsidR="004338A6" w:rsidRPr="004338A6" w:rsidDel="00F353C9" w:rsidRDefault="00C4298E">
      <w:pPr>
        <w:rPr>
          <w:del w:id="290" w:author="Peter Bleckert" w:date="2022-05-13T09:37:00Z"/>
          <w:highlight w:val="cyan"/>
          <w:lang w:val="en-US" w:eastAsia="zh-CN"/>
          <w:rPrChange w:id="291" w:author="ZTE" w:date="2022-05-05T19:22:00Z">
            <w:rPr>
              <w:del w:id="292" w:author="Peter Bleckert" w:date="2022-05-13T09:37:00Z"/>
              <w:highlight w:val="yellow"/>
              <w:lang w:val="en-US" w:eastAsia="zh-CN"/>
            </w:rPr>
          </w:rPrChange>
        </w:rPr>
      </w:pPr>
      <w:del w:id="293" w:author="Peter Bleckert" w:date="2022-05-13T09:37:00Z">
        <w:r w:rsidDel="00F353C9">
          <w:rPr>
            <w:lang w:eastAsia="zh-CN"/>
          </w:rPr>
          <w:delText xml:space="preserve">6. A PLMN </w:delText>
        </w:r>
      </w:del>
      <w:ins w:id="294" w:author="wq" w:date="2022-05-06T14:53:00Z">
        <w:del w:id="295" w:author="Peter Bleckert" w:date="2022-05-13T09:37:00Z">
          <w:r w:rsidDel="00F353C9">
            <w:rPr>
              <w:rFonts w:hint="eastAsia"/>
              <w:lang w:val="en-US" w:eastAsia="zh-CN"/>
            </w:rPr>
            <w:delText xml:space="preserve">ID </w:delText>
          </w:r>
        </w:del>
      </w:ins>
      <w:del w:id="296" w:author="Peter Bleckert" w:date="2022-05-13T09:37:00Z">
        <w:r w:rsidDel="00F353C9">
          <w:rPr>
            <w:lang w:eastAsia="zh-CN"/>
          </w:rPr>
          <w:delText>dedicated to network sharing is publishe</w:delText>
        </w:r>
        <w:r w:rsidDel="00F353C9">
          <w:rPr>
            <w:lang w:val="en-US" w:eastAsia="zh-CN"/>
          </w:rPr>
          <w:delText>d</w:delText>
        </w:r>
        <w:r w:rsidDel="00F353C9">
          <w:rPr>
            <w:lang w:eastAsia="zh-CN"/>
          </w:rPr>
          <w:delText xml:space="preserve"> on </w:delText>
        </w:r>
        <w:r w:rsidDel="00F353C9">
          <w:rPr>
            <w:lang w:val="en-US" w:eastAsia="zh-CN"/>
          </w:rPr>
          <w:delText xml:space="preserve">shared </w:delText>
        </w:r>
      </w:del>
      <w:ins w:id="297" w:author="wq" w:date="2022-05-06T20:42:00Z">
        <w:del w:id="298" w:author="Peter Bleckert" w:date="2022-05-13T09:37:00Z">
          <w:r w:rsidDel="00F353C9">
            <w:rPr>
              <w:rFonts w:hint="eastAsia"/>
              <w:lang w:val="en-US" w:eastAsia="zh-CN"/>
            </w:rPr>
            <w:delText>NG-RAN</w:delText>
          </w:r>
        </w:del>
      </w:ins>
      <w:del w:id="299" w:author="Peter Bleckert" w:date="2022-05-13T09:37:00Z">
        <w:r w:rsidDel="00F353C9">
          <w:rPr>
            <w:lang w:eastAsia="zh-CN"/>
          </w:rPr>
          <w:delText>5</w:delText>
        </w:r>
        <w:r w:rsidDel="00F353C9">
          <w:rPr>
            <w:lang w:val="en-US" w:eastAsia="zh-CN"/>
          </w:rPr>
          <w:delText>G</w:delText>
        </w:r>
        <w:r w:rsidDel="00F353C9">
          <w:rPr>
            <w:lang w:eastAsia="zh-CN"/>
          </w:rPr>
          <w:delText xml:space="preserve"> NR base station</w:delText>
        </w:r>
        <w:r w:rsidDel="00F353C9">
          <w:rPr>
            <w:lang w:val="en-US" w:eastAsia="zh-CN"/>
          </w:rPr>
          <w:delText>,</w:delText>
        </w:r>
        <w:r w:rsidDel="00F353C9">
          <w:rPr>
            <w:lang w:eastAsia="zh-CN"/>
          </w:rPr>
          <w:delText xml:space="preserve"> </w:delText>
        </w:r>
        <w:r w:rsidDel="00F353C9">
          <w:rPr>
            <w:lang w:val="en-US" w:eastAsia="zh-CN"/>
          </w:rPr>
          <w:delText xml:space="preserve">may </w:delText>
        </w:r>
      </w:del>
      <w:ins w:id="300" w:author="ZTE" w:date="2022-05-05T19:20:00Z">
        <w:del w:id="301" w:author="Peter Bleckert" w:date="2022-05-13T09:37:00Z">
          <w:r w:rsidDel="00F353C9">
            <w:rPr>
              <w:lang w:val="en-US" w:eastAsia="zh-CN"/>
            </w:rPr>
            <w:delText xml:space="preserve">be </w:delText>
          </w:r>
        </w:del>
      </w:ins>
      <w:del w:id="302" w:author="Peter Bleckert" w:date="2022-05-13T09:37:00Z">
        <w:r w:rsidDel="00F353C9">
          <w:rPr>
            <w:lang w:val="en-US" w:eastAsia="zh-CN"/>
          </w:rPr>
          <w:delText>identified by</w:delText>
        </w:r>
        <w:r w:rsidDel="00F353C9">
          <w:rPr>
            <w:lang w:eastAsia="zh-CN"/>
          </w:rPr>
          <w:delText xml:space="preserve"> the </w:delText>
        </w:r>
      </w:del>
      <w:ins w:id="303" w:author="wq" w:date="2022-05-06T14:55:00Z">
        <w:del w:id="304" w:author="Peter Bleckert" w:date="2022-05-13T09:37:00Z">
          <w:r w:rsidDel="00F353C9">
            <w:rPr>
              <w:rFonts w:hint="eastAsia"/>
              <w:lang w:eastAsia="zh-CN"/>
            </w:rPr>
            <w:delText>participating Operators</w:delText>
          </w:r>
        </w:del>
      </w:ins>
      <w:del w:id="305" w:author="Peter Bleckert" w:date="2022-05-13T09:37:00Z">
        <w:r w:rsidDel="00F353C9">
          <w:rPr>
            <w:lang w:eastAsia="zh-CN"/>
          </w:rPr>
          <w:delText xml:space="preserve"> as Shared PLMN</w:delText>
        </w:r>
      </w:del>
      <w:ins w:id="306" w:author="wq" w:date="2022-05-05T17:31:00Z">
        <w:del w:id="307" w:author="Peter Bleckert" w:date="2022-05-13T09:37:00Z">
          <w:r w:rsidDel="00F353C9">
            <w:rPr>
              <w:lang w:val="en-US" w:eastAsia="zh-CN"/>
            </w:rPr>
            <w:delText xml:space="preserve"> ID</w:delText>
          </w:r>
        </w:del>
      </w:ins>
      <w:del w:id="308" w:author="Peter Bleckert" w:date="2022-05-13T09:37:00Z">
        <w:r w:rsidDel="00F353C9">
          <w:rPr>
            <w:lang w:eastAsia="zh-CN"/>
          </w:rPr>
          <w:delText xml:space="preserve">, which can be distinguished from existing </w:delText>
        </w:r>
      </w:del>
      <w:ins w:id="309" w:author="wq" w:date="2022-05-06T14:56:00Z">
        <w:del w:id="310" w:author="Peter Bleckert" w:date="2022-05-13T09:37:00Z">
          <w:r w:rsidDel="00F353C9">
            <w:rPr>
              <w:rFonts w:hint="eastAsia"/>
              <w:lang w:val="en-US" w:eastAsia="zh-CN"/>
            </w:rPr>
            <w:delText>H</w:delText>
          </w:r>
        </w:del>
      </w:ins>
      <w:del w:id="311" w:author="Peter Bleckert" w:date="2022-05-13T09:37:00Z">
        <w:r w:rsidDel="00F353C9">
          <w:rPr>
            <w:lang w:eastAsia="zh-CN"/>
          </w:rPr>
          <w:delText>PLMN</w:delText>
        </w:r>
      </w:del>
      <w:ins w:id="312" w:author="wq" w:date="2022-05-06T14:55:00Z">
        <w:del w:id="313" w:author="Peter Bleckert" w:date="2022-05-13T09:37:00Z">
          <w:r w:rsidDel="00F353C9">
            <w:rPr>
              <w:rFonts w:hint="eastAsia"/>
              <w:lang w:val="en-US" w:eastAsia="zh-CN"/>
            </w:rPr>
            <w:delText xml:space="preserve"> ID</w:delText>
          </w:r>
        </w:del>
      </w:ins>
      <w:ins w:id="314" w:author="wq" w:date="2022-05-06T14:56:00Z">
        <w:del w:id="315" w:author="Peter Bleckert" w:date="2022-05-13T09:37:00Z">
          <w:r w:rsidDel="00F353C9">
            <w:rPr>
              <w:rFonts w:hint="eastAsia"/>
              <w:lang w:val="en-US" w:eastAsia="zh-CN"/>
            </w:rPr>
            <w:delText xml:space="preserve"> of any operator</w:delText>
          </w:r>
        </w:del>
      </w:ins>
      <w:del w:id="316" w:author="Peter Bleckert" w:date="2022-05-13T09:37:00Z">
        <w:r w:rsidDel="00F353C9">
          <w:rPr>
            <w:lang w:val="en-US" w:eastAsia="zh-CN"/>
          </w:rPr>
          <w:delText xml:space="preserve">. </w:delText>
        </w:r>
        <w:r w:rsidDel="00F353C9">
          <w:rPr>
            <w:lang w:eastAsia="zh-CN"/>
          </w:rPr>
          <w:delText xml:space="preserve">The PLMN </w:delText>
        </w:r>
      </w:del>
      <w:ins w:id="317" w:author="wq" w:date="2022-05-06T14:58:00Z">
        <w:del w:id="318" w:author="Peter Bleckert" w:date="2022-05-13T09:37:00Z">
          <w:r w:rsidDel="00F353C9">
            <w:rPr>
              <w:rFonts w:hint="eastAsia"/>
              <w:lang w:val="en-US" w:eastAsia="zh-CN"/>
            </w:rPr>
            <w:delText xml:space="preserve">ID </w:delText>
          </w:r>
        </w:del>
      </w:ins>
      <w:del w:id="319" w:author="Peter Bleckert" w:date="2022-05-13T09:37:00Z">
        <w:r w:rsidDel="00F353C9">
          <w:rPr>
            <w:lang w:eastAsia="zh-CN"/>
          </w:rPr>
          <w:delText>may not belong to any operator</w:delText>
        </w:r>
        <w:r w:rsidDel="00F353C9">
          <w:rPr>
            <w:lang w:val="en-US" w:eastAsia="zh-CN"/>
          </w:rPr>
          <w:delText>.</w:delText>
        </w:r>
      </w:del>
      <w:ins w:id="320" w:author="ZTE" w:date="2022-05-05T19:22:00Z">
        <w:del w:id="321" w:author="Peter Bleckert" w:date="2022-05-13T09:37:00Z">
          <w:r w:rsidDel="00F353C9">
            <w:rPr>
              <w:lang w:val="en-US" w:eastAsia="zh-CN"/>
            </w:rPr>
            <w:delText xml:space="preserve"> </w:delText>
          </w:r>
        </w:del>
      </w:ins>
    </w:p>
    <w:p w14:paraId="2B36619E" w14:textId="51ACC440" w:rsidR="004338A6" w:rsidDel="00F353C9" w:rsidRDefault="00C4298E">
      <w:pPr>
        <w:rPr>
          <w:del w:id="322" w:author="Peter Bleckert" w:date="2022-05-13T09:37:00Z"/>
          <w:lang w:eastAsia="zh-CN"/>
        </w:rPr>
      </w:pPr>
      <w:del w:id="323" w:author="Peter Bleckert" w:date="2022-05-13T09:37:00Z">
        <w:r w:rsidDel="00F353C9">
          <w:rPr>
            <w:lang w:val="en-US" w:eastAsia="zh-CN"/>
          </w:rPr>
          <w:delText xml:space="preserve">If there are more than two Participating Operators of </w:delText>
        </w:r>
      </w:del>
      <w:ins w:id="324" w:author="wq" w:date="2022-05-06T20:43:00Z">
        <w:del w:id="325" w:author="Peter Bleckert" w:date="2022-05-13T09:37:00Z">
          <w:r w:rsidDel="00F353C9">
            <w:rPr>
              <w:rFonts w:hint="eastAsia"/>
              <w:lang w:val="en-US" w:eastAsia="zh-CN"/>
            </w:rPr>
            <w:delText>NG-RAN</w:delText>
          </w:r>
        </w:del>
      </w:ins>
      <w:del w:id="326" w:author="Peter Bleckert" w:date="2022-05-13T09:37:00Z">
        <w:r w:rsidDel="00F353C9">
          <w:rPr>
            <w:lang w:val="en-US" w:eastAsia="zh-CN"/>
          </w:rPr>
          <w:delText xml:space="preserve">5G NR without </w:delText>
        </w:r>
        <w:r w:rsidDel="00F353C9">
          <w:rPr>
            <w:lang w:eastAsia="zh-CN"/>
          </w:rPr>
          <w:delText xml:space="preserve">N2 </w:delText>
        </w:r>
        <w:r w:rsidDel="00F353C9">
          <w:rPr>
            <w:lang w:val="en-US" w:eastAsia="zh-CN"/>
          </w:rPr>
          <w:delText xml:space="preserve">connection, each Participating Operator may identify a </w:delText>
        </w:r>
      </w:del>
      <w:ins w:id="327" w:author="wq" w:date="2022-05-06T14:59:00Z">
        <w:del w:id="328" w:author="Peter Bleckert" w:date="2022-05-13T09:37:00Z">
          <w:r w:rsidDel="00F353C9">
            <w:rPr>
              <w:rFonts w:hint="eastAsia"/>
              <w:lang w:val="en-US" w:eastAsia="zh-CN"/>
            </w:rPr>
            <w:delText xml:space="preserve">Shared </w:delText>
          </w:r>
        </w:del>
      </w:ins>
      <w:del w:id="329" w:author="Peter Bleckert" w:date="2022-05-13T09:37:00Z">
        <w:r w:rsidDel="00F353C9">
          <w:rPr>
            <w:lang w:val="en-US" w:eastAsia="zh-CN"/>
          </w:rPr>
          <w:delText xml:space="preserve">PLMN </w:delText>
        </w:r>
      </w:del>
      <w:ins w:id="330" w:author="wq" w:date="2022-05-06T14:57:00Z">
        <w:del w:id="331" w:author="Peter Bleckert" w:date="2022-05-13T09:37:00Z">
          <w:r w:rsidDel="00F353C9">
            <w:rPr>
              <w:rFonts w:hint="eastAsia"/>
              <w:lang w:val="en-US" w:eastAsia="zh-CN"/>
            </w:rPr>
            <w:delText xml:space="preserve">ID </w:delText>
          </w:r>
        </w:del>
      </w:ins>
      <w:del w:id="332" w:author="Peter Bleckert" w:date="2022-05-13T09:37:00Z">
        <w:r w:rsidDel="00F353C9">
          <w:rPr>
            <w:lang w:val="en-US" w:eastAsia="zh-CN"/>
          </w:rPr>
          <w:delText xml:space="preserve">broadcast from </w:delText>
        </w:r>
      </w:del>
      <w:ins w:id="333" w:author="wq" w:date="2022-05-06T20:44:00Z">
        <w:del w:id="334" w:author="Peter Bleckert" w:date="2022-05-13T09:37:00Z">
          <w:r w:rsidDel="00F353C9">
            <w:rPr>
              <w:rFonts w:hint="eastAsia"/>
              <w:lang w:val="en-US" w:eastAsia="zh-CN"/>
            </w:rPr>
            <w:delText>NG-RAN</w:delText>
          </w:r>
        </w:del>
      </w:ins>
      <w:del w:id="335" w:author="Peter Bleckert" w:date="2022-05-13T09:37:00Z">
        <w:r w:rsidDel="00F353C9">
          <w:rPr>
            <w:lang w:val="en-US" w:eastAsia="zh-CN"/>
          </w:rPr>
          <w:delText>5G NR.</w:delText>
        </w:r>
      </w:del>
    </w:p>
    <w:p w14:paraId="604BBCE5" w14:textId="405902F7" w:rsidR="004338A6" w:rsidDel="00F353C9" w:rsidRDefault="00C4298E">
      <w:pPr>
        <w:pStyle w:val="NO"/>
        <w:rPr>
          <w:del w:id="336" w:author="Peter Bleckert" w:date="2022-05-13T09:37:00Z"/>
          <w:rFonts w:eastAsia="Times New Roman"/>
          <w:lang w:val="en-US" w:eastAsia="zh-CN"/>
        </w:rPr>
      </w:pPr>
      <w:del w:id="337" w:author="Peter Bleckert" w:date="2022-05-13T09:37:00Z">
        <w:r w:rsidDel="00F353C9">
          <w:rPr>
            <w:rFonts w:eastAsia="Times New Roman"/>
            <w:lang w:val="en-US" w:eastAsia="zh-CN"/>
          </w:rPr>
          <w:lastRenderedPageBreak/>
          <w:delText xml:space="preserve">NOTE 1: Shared PLMN </w:delText>
        </w:r>
      </w:del>
      <w:ins w:id="338" w:author="wq" w:date="2022-05-05T17:33:00Z">
        <w:del w:id="339" w:author="Peter Bleckert" w:date="2022-05-13T09:37:00Z">
          <w:r w:rsidDel="00F353C9">
            <w:rPr>
              <w:rFonts w:eastAsia="Times New Roman" w:hint="eastAsia"/>
              <w:lang w:val="en-US" w:eastAsia="zh-CN"/>
            </w:rPr>
            <w:delText xml:space="preserve">ID </w:delText>
          </w:r>
        </w:del>
      </w:ins>
      <w:del w:id="340" w:author="Peter Bleckert" w:date="2022-05-13T09:37:00Z">
        <w:r w:rsidDel="00F353C9">
          <w:rPr>
            <w:rFonts w:eastAsia="Times New Roman"/>
            <w:lang w:val="en-US" w:eastAsia="zh-CN"/>
          </w:rPr>
          <w:delText>is different from the existing PLMN of OP1, OP2, OP3 and OP4.</w:delText>
        </w:r>
      </w:del>
    </w:p>
    <w:p w14:paraId="549A7681" w14:textId="213BD990" w:rsidR="004338A6" w:rsidDel="00F353C9" w:rsidRDefault="00C4298E">
      <w:pPr>
        <w:pStyle w:val="NO"/>
        <w:rPr>
          <w:del w:id="341" w:author="Peter Bleckert" w:date="2022-05-13T09:37:00Z"/>
          <w:rFonts w:eastAsia="Times New Roman"/>
          <w:lang w:val="en-US" w:eastAsia="zh-CN"/>
        </w:rPr>
      </w:pPr>
      <w:del w:id="342" w:author="Peter Bleckert" w:date="2022-05-13T09:37:00Z">
        <w:r w:rsidDel="00F353C9">
          <w:rPr>
            <w:rFonts w:eastAsia="Times New Roman"/>
            <w:lang w:val="en-US" w:eastAsia="zh-CN"/>
          </w:rPr>
          <w:delText xml:space="preserve">NOTE 2: Shared PLMN </w:delText>
        </w:r>
      </w:del>
      <w:ins w:id="343" w:author="wq" w:date="2022-05-05T17:33:00Z">
        <w:del w:id="344" w:author="Peter Bleckert" w:date="2022-05-13T09:37:00Z">
          <w:r w:rsidDel="00F353C9">
            <w:rPr>
              <w:rFonts w:eastAsia="Times New Roman" w:hint="eastAsia"/>
              <w:lang w:val="en-US" w:eastAsia="zh-CN"/>
            </w:rPr>
            <w:delText xml:space="preserve">ID </w:delText>
          </w:r>
        </w:del>
      </w:ins>
      <w:del w:id="345" w:author="Peter Bleckert" w:date="2022-05-13T09:37:00Z">
        <w:r w:rsidDel="00F353C9">
          <w:rPr>
            <w:rFonts w:eastAsia="Times New Roman"/>
            <w:lang w:val="en-US" w:eastAsia="zh-CN"/>
          </w:rPr>
          <w:delText xml:space="preserve">of OP2 is different from the Shared PLMN </w:delText>
        </w:r>
      </w:del>
      <w:ins w:id="346" w:author="wq" w:date="2022-05-05T17:33:00Z">
        <w:del w:id="347" w:author="Peter Bleckert" w:date="2022-05-13T09:37:00Z">
          <w:r w:rsidDel="00F353C9">
            <w:rPr>
              <w:rFonts w:eastAsia="Times New Roman" w:hint="eastAsia"/>
              <w:lang w:val="en-US" w:eastAsia="zh-CN"/>
            </w:rPr>
            <w:delText xml:space="preserve">ID </w:delText>
          </w:r>
        </w:del>
      </w:ins>
      <w:del w:id="348" w:author="Peter Bleckert" w:date="2022-05-13T09:37:00Z">
        <w:r w:rsidDel="00F353C9">
          <w:rPr>
            <w:rFonts w:eastAsia="Times New Roman"/>
            <w:lang w:val="en-US" w:eastAsia="zh-CN"/>
          </w:rPr>
          <w:delText>of OP3.</w:delText>
        </w:r>
      </w:del>
    </w:p>
    <w:p w14:paraId="44C1207C" w14:textId="63A67B15" w:rsidR="004338A6" w:rsidDel="00F353C9" w:rsidRDefault="00C4298E">
      <w:pPr>
        <w:rPr>
          <w:del w:id="349" w:author="Peter Bleckert" w:date="2022-05-13T09:37:00Z"/>
          <w:lang w:eastAsia="zh-CN"/>
        </w:rPr>
      </w:pPr>
      <w:del w:id="350" w:author="Peter Bleckert" w:date="2022-05-13T09:37:00Z">
        <w:r w:rsidDel="00F353C9">
          <w:rPr>
            <w:lang w:eastAsia="zh-CN"/>
          </w:rPr>
          <w:delText xml:space="preserve">7. OP1 deploying the </w:delText>
        </w:r>
      </w:del>
      <w:ins w:id="351" w:author="wq" w:date="2022-05-06T20:48:00Z">
        <w:del w:id="352" w:author="Peter Bleckert" w:date="2022-05-13T09:37:00Z">
          <w:r w:rsidDel="00F353C9">
            <w:rPr>
              <w:rFonts w:hint="eastAsia"/>
              <w:lang w:val="en-US" w:eastAsia="zh-CN"/>
            </w:rPr>
            <w:delText>NG-RAN</w:delText>
          </w:r>
        </w:del>
      </w:ins>
      <w:del w:id="353" w:author="Peter Bleckert" w:date="2022-05-13T09:37:00Z">
        <w:r w:rsidDel="00F353C9">
          <w:rPr>
            <w:lang w:eastAsia="zh-CN"/>
          </w:rPr>
          <w:delText xml:space="preserve">5G NR publishes the </w:delText>
        </w:r>
        <w:r w:rsidDel="00F353C9">
          <w:rPr>
            <w:lang w:val="en-US" w:eastAsia="zh-CN"/>
          </w:rPr>
          <w:delText xml:space="preserve">home </w:delText>
        </w:r>
        <w:r w:rsidDel="00F353C9">
          <w:rPr>
            <w:lang w:eastAsia="zh-CN"/>
          </w:rPr>
          <w:delText xml:space="preserve">PLMN </w:delText>
        </w:r>
        <w:r w:rsidDel="00F353C9">
          <w:rPr>
            <w:lang w:val="en-US" w:eastAsia="zh-CN"/>
          </w:rPr>
          <w:delText>identities</w:delText>
        </w:r>
      </w:del>
      <w:ins w:id="354" w:author="wq" w:date="2022-05-05T17:36:00Z">
        <w:del w:id="355" w:author="Peter Bleckert" w:date="2022-05-13T09:37:00Z">
          <w:r w:rsidDel="00F353C9">
            <w:rPr>
              <w:rFonts w:hint="eastAsia"/>
              <w:lang w:val="en-US" w:eastAsia="zh-CN"/>
            </w:rPr>
            <w:delText>ID</w:delText>
          </w:r>
        </w:del>
      </w:ins>
      <w:del w:id="356" w:author="Peter Bleckert" w:date="2022-05-13T09:37:00Z">
        <w:r w:rsidDel="00F353C9">
          <w:rPr>
            <w:lang w:eastAsia="zh-CN"/>
          </w:rPr>
          <w:delText xml:space="preserve"> of </w:delText>
        </w:r>
        <w:r w:rsidDel="00F353C9">
          <w:rPr>
            <w:lang w:val="en-US" w:eastAsia="zh-CN"/>
          </w:rPr>
          <w:delText xml:space="preserve">OP4 (with N2 connection), shared PLMN </w:delText>
        </w:r>
      </w:del>
      <w:ins w:id="357" w:author="wq" w:date="2022-05-05T17:36:00Z">
        <w:del w:id="358" w:author="Peter Bleckert" w:date="2022-05-13T09:37:00Z">
          <w:r w:rsidDel="00F353C9">
            <w:rPr>
              <w:rFonts w:hint="eastAsia"/>
              <w:lang w:val="en-US" w:eastAsia="zh-CN"/>
            </w:rPr>
            <w:delText xml:space="preserve">ID </w:delText>
          </w:r>
        </w:del>
      </w:ins>
      <w:del w:id="359" w:author="Peter Bleckert" w:date="2022-05-13T09:37:00Z">
        <w:r w:rsidDel="00F353C9">
          <w:rPr>
            <w:lang w:val="en-US" w:eastAsia="zh-CN"/>
          </w:rPr>
          <w:delText>for OP1 and OP2</w:delText>
        </w:r>
      </w:del>
      <w:ins w:id="360" w:author="wq" w:date="2022-05-06T15:01:00Z">
        <w:del w:id="361" w:author="Peter Bleckert" w:date="2022-05-13T09:37:00Z">
          <w:r w:rsidDel="00F353C9">
            <w:rPr>
              <w:rFonts w:hint="eastAsia"/>
              <w:lang w:val="en-US" w:eastAsia="zh-CN"/>
            </w:rPr>
            <w:delText xml:space="preserve"> </w:delText>
          </w:r>
          <w:r w:rsidDel="00F353C9">
            <w:rPr>
              <w:lang w:val="en-US" w:eastAsia="zh-CN"/>
            </w:rPr>
            <w:delText>at the same time</w:delText>
          </w:r>
        </w:del>
      </w:ins>
      <w:del w:id="362" w:author="Peter Bleckert" w:date="2022-05-13T09:37:00Z">
        <w:r w:rsidDel="00F353C9">
          <w:rPr>
            <w:lang w:val="en-US" w:eastAsia="zh-CN"/>
          </w:rPr>
          <w:delText>. (with</w:delText>
        </w:r>
        <w:r w:rsidDel="00F353C9">
          <w:rPr>
            <w:rFonts w:hint="eastAsia"/>
            <w:lang w:val="en-US" w:eastAsia="zh-CN"/>
          </w:rPr>
          <w:delText>out</w:delText>
        </w:r>
        <w:r w:rsidDel="00F353C9">
          <w:rPr>
            <w:lang w:val="en-US" w:eastAsia="zh-CN"/>
          </w:rPr>
          <w:delText xml:space="preserve"> N2 connection)</w:delText>
        </w:r>
        <w:r w:rsidDel="00F353C9">
          <w:rPr>
            <w:rFonts w:hint="eastAsia"/>
            <w:lang w:val="en-US" w:eastAsia="zh-CN"/>
          </w:rPr>
          <w:delText>.</w:delText>
        </w:r>
      </w:del>
    </w:p>
    <w:p w14:paraId="400804EC" w14:textId="0F8B6246" w:rsidR="004338A6" w:rsidRDefault="00C4298E">
      <w:pPr>
        <w:rPr>
          <w:lang w:eastAsia="zh-CN"/>
        </w:rPr>
      </w:pPr>
      <w:del w:id="363" w:author="ZTE" w:date="2022-05-16T17:52:00Z">
        <w:r w:rsidDel="009E2595">
          <w:rPr>
            <w:noProof/>
            <w:lang w:eastAsia="zh-CN"/>
          </w:rPr>
          <mc:AlternateContent>
            <mc:Choice Requires="wpc">
              <w:drawing>
                <wp:inline distT="0" distB="0" distL="0" distR="0" wp14:anchorId="267FAE82" wp14:editId="7145C1D6">
                  <wp:extent cx="6122035" cy="427482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椭圆 2"/>
                          <wps:cNvSpPr/>
                          <wps:spPr>
                            <a:xfrm>
                              <a:off x="2463165" y="1664334"/>
                              <a:ext cx="1509395" cy="716915"/>
                            </a:xfrm>
                            <a:prstGeom prst="ellipse">
                              <a:avLst/>
                            </a:prstGeom>
                            <a:solidFill>
                              <a:srgbClr val="FFFF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35E6F2" w14:textId="77777777" w:rsidR="004338A6" w:rsidRDefault="00C4298E">
                                <w:pPr>
                                  <w:jc w:val="center"/>
                                  <w:rPr>
                                    <w:color w:val="000000" w:themeColor="text1"/>
                                    <w:sz w:val="21"/>
                                    <w:szCs w:val="21"/>
                                    <w:lang w:val="en-US" w:eastAsia="zh-CN"/>
                                  </w:rPr>
                                </w:pPr>
                                <w:r>
                                  <w:rPr>
                                    <w:color w:val="000000" w:themeColor="text1"/>
                                    <w:sz w:val="21"/>
                                    <w:szCs w:val="21"/>
                                    <w:lang w:val="en-US" w:eastAsia="zh-CN"/>
                                  </w:rPr>
                                  <w:t xml:space="preserve">Shared </w:t>
                                </w:r>
                                <w:ins w:id="364" w:author="wq" w:date="2022-05-06T20:50:00Z">
                                  <w:r>
                                    <w:rPr>
                                      <w:rFonts w:hint="eastAsia"/>
                                      <w:color w:val="000000" w:themeColor="text1"/>
                                      <w:sz w:val="21"/>
                                      <w:szCs w:val="21"/>
                                      <w:lang w:val="en-US" w:eastAsia="zh-CN"/>
                                    </w:rPr>
                                    <w:t>NG-RAN</w:t>
                                  </w:r>
                                </w:ins>
                                <w:del w:id="365" w:author="wq" w:date="2022-05-06T20:50:00Z">
                                  <w:r>
                                    <w:rPr>
                                      <w:color w:val="000000" w:themeColor="text1"/>
                                      <w:sz w:val="21"/>
                                      <w:szCs w:val="21"/>
                                      <w:lang w:eastAsia="zh-CN"/>
                                    </w:rPr>
                                    <w:delText>5G NR</w:delText>
                                  </w:r>
                                  <w:r>
                                    <w:rPr>
                                      <w:color w:val="000000" w:themeColor="text1"/>
                                      <w:sz w:val="21"/>
                                      <w:szCs w:val="21"/>
                                      <w:lang w:val="en-US" w:eastAsia="zh-CN"/>
                                    </w:rPr>
                                    <w:delText xml:space="preserve"> </w:delText>
                                  </w:r>
                                </w:del>
                                <w:ins w:id="366" w:author="wq" w:date="2022-05-06T20:50:00Z">
                                  <w:r>
                                    <w:rPr>
                                      <w:rFonts w:hint="eastAsia"/>
                                      <w:color w:val="000000" w:themeColor="text1"/>
                                      <w:sz w:val="21"/>
                                      <w:szCs w:val="21"/>
                                      <w:lang w:val="en-US" w:eastAsia="zh-CN"/>
                                    </w:rPr>
                                    <w:t xml:space="preserve"> </w:t>
                                  </w:r>
                                </w:ins>
                                <w:r>
                                  <w:rPr>
                                    <w:rFonts w:hint="eastAsia"/>
                                    <w:color w:val="000000" w:themeColor="text1"/>
                                    <w:sz w:val="21"/>
                                    <w:szCs w:val="21"/>
                                    <w:lang w:val="en-US" w:eastAsia="zh-CN"/>
                                  </w:rPr>
                                  <w:t xml:space="preserve">of </w:t>
                                </w:r>
                                <w:r>
                                  <w:rPr>
                                    <w:color w:val="000000" w:themeColor="text1"/>
                                    <w:sz w:val="21"/>
                                    <w:szCs w:val="21"/>
                                    <w:lang w:val="en-US" w:eastAsia="zh-CN"/>
                                  </w:rPr>
                                  <w:t>OP 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矩形 3"/>
                          <wps:cNvSpPr/>
                          <wps:spPr>
                            <a:xfrm>
                              <a:off x="119799" y="1025966"/>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C9C41"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2 network</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矩形 4"/>
                          <wps:cNvSpPr/>
                          <wps:spPr>
                            <a:xfrm>
                              <a:off x="1534262" y="244917"/>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2DA121"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3 network</w:t>
                                </w:r>
                              </w:p>
                              <w:p w14:paraId="658B2F80" w14:textId="77777777" w:rsidR="004338A6" w:rsidRDefault="004338A6">
                                <w:pPr>
                                  <w:jc w:val="center"/>
                                  <w:rPr>
                                    <w:sz w:val="24"/>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3458312" y="244966"/>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C56335"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4 network</w:t>
                                </w:r>
                              </w:p>
                              <w:p w14:paraId="357BB50E" w14:textId="77777777" w:rsidR="004338A6" w:rsidRDefault="004338A6">
                                <w:pPr>
                                  <w:jc w:val="center"/>
                                  <w:rPr>
                                    <w:sz w:val="24"/>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4796574" y="1016272"/>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442C9"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1 network</w:t>
                                </w:r>
                              </w:p>
                              <w:p w14:paraId="23230A17" w14:textId="77777777" w:rsidR="004338A6" w:rsidRDefault="004338A6">
                                <w:pPr>
                                  <w:jc w:val="center"/>
                                  <w:rPr>
                                    <w:sz w:val="24"/>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直接连接符 7"/>
                          <wps:cNvCnPr>
                            <a:stCxn id="3" idx="2"/>
                            <a:endCxn id="2" idx="2"/>
                          </wps:cNvCnPr>
                          <wps:spPr>
                            <a:xfrm>
                              <a:off x="755593" y="1335528"/>
                              <a:ext cx="1707572" cy="687264"/>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8" name="直接连接符 8"/>
                          <wps:cNvCnPr>
                            <a:stCxn id="4" idx="2"/>
                          </wps:cNvCnPr>
                          <wps:spPr>
                            <a:xfrm>
                              <a:off x="2170056" y="554397"/>
                              <a:ext cx="683418" cy="1133292"/>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 name="直接连接符 9"/>
                          <wps:cNvCnPr>
                            <a:stCxn id="5" idx="2"/>
                          </wps:cNvCnPr>
                          <wps:spPr>
                            <a:xfrm flipH="1">
                              <a:off x="3410687" y="554446"/>
                              <a:ext cx="683419" cy="1132981"/>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10" name="直接连接符 10"/>
                          <wps:cNvCnPr>
                            <a:endCxn id="2" idx="6"/>
                          </wps:cNvCnPr>
                          <wps:spPr>
                            <a:xfrm flipH="1">
                              <a:off x="3972560" y="1378295"/>
                              <a:ext cx="1600304" cy="644497"/>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11" name="文本框 11"/>
                          <wps:cNvSpPr txBox="1"/>
                          <wps:spPr>
                            <a:xfrm>
                              <a:off x="1653324" y="1376546"/>
                              <a:ext cx="566420" cy="287604"/>
                            </a:xfrm>
                            <a:prstGeom prst="rect">
                              <a:avLst/>
                            </a:prstGeom>
                            <a:noFill/>
                            <a:ln w="6350">
                              <a:noFill/>
                            </a:ln>
                          </wps:spPr>
                          <wps:txbx>
                            <w:txbxContent>
                              <w:p w14:paraId="3B9B62A5" w14:textId="77777777" w:rsidR="004338A6" w:rsidRDefault="00C4298E">
                                <w:pPr>
                                  <w:rPr>
                                    <w:sz w:val="24"/>
                                    <w:szCs w:val="24"/>
                                    <w:lang w:eastAsia="zh-CN"/>
                                  </w:rPr>
                                </w:pPr>
                                <w:r>
                                  <w:rPr>
                                    <w:rFonts w:hint="eastAsia"/>
                                    <w:sz w:val="24"/>
                                    <w:szCs w:val="24"/>
                                    <w:lang w:eastAsia="zh-CN"/>
                                  </w:rPr>
                                  <w:t>n</w:t>
                                </w:r>
                                <w:r>
                                  <w:rPr>
                                    <w:sz w:val="24"/>
                                    <w:szCs w:val="24"/>
                                    <w:lang w:eastAsia="zh-CN"/>
                                  </w:rPr>
                                  <w:t>o 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文本框 12"/>
                          <wps:cNvSpPr txBox="1"/>
                          <wps:spPr>
                            <a:xfrm>
                              <a:off x="2496287" y="895533"/>
                              <a:ext cx="566420" cy="287604"/>
                            </a:xfrm>
                            <a:prstGeom prst="rect">
                              <a:avLst/>
                            </a:prstGeom>
                            <a:noFill/>
                            <a:ln w="6350">
                              <a:noFill/>
                            </a:ln>
                          </wps:spPr>
                          <wps:txbx>
                            <w:txbxContent>
                              <w:p w14:paraId="4F627284" w14:textId="77777777" w:rsidR="004338A6" w:rsidRDefault="00C4298E">
                                <w:pPr>
                                  <w:rPr>
                                    <w:sz w:val="24"/>
                                    <w:szCs w:val="24"/>
                                    <w:lang w:eastAsia="zh-CN"/>
                                  </w:rPr>
                                </w:pPr>
                                <w:r>
                                  <w:rPr>
                                    <w:rFonts w:hint="eastAsia"/>
                                    <w:sz w:val="24"/>
                                    <w:szCs w:val="24"/>
                                    <w:lang w:eastAsia="zh-CN"/>
                                  </w:rPr>
                                  <w:t>n</w:t>
                                </w:r>
                                <w:r>
                                  <w:rPr>
                                    <w:sz w:val="24"/>
                                    <w:szCs w:val="24"/>
                                    <w:lang w:eastAsia="zh-CN"/>
                                  </w:rPr>
                                  <w:t>o 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3" name="文本框 13"/>
                          <wps:cNvSpPr txBox="1"/>
                          <wps:spPr>
                            <a:xfrm>
                              <a:off x="3786924" y="966823"/>
                              <a:ext cx="375920" cy="287655"/>
                            </a:xfrm>
                            <a:prstGeom prst="rect">
                              <a:avLst/>
                            </a:prstGeom>
                            <a:noFill/>
                            <a:ln w="6350">
                              <a:noFill/>
                            </a:ln>
                          </wps:spPr>
                          <wps:txbx>
                            <w:txbxContent>
                              <w:p w14:paraId="2B5C0B46" w14:textId="77777777" w:rsidR="004338A6" w:rsidRDefault="00C4298E">
                                <w:pPr>
                                  <w:rPr>
                                    <w:sz w:val="24"/>
                                    <w:szCs w:val="24"/>
                                    <w:lang w:eastAsia="zh-CN"/>
                                  </w:rPr>
                                </w:pPr>
                                <w:r>
                                  <w:rPr>
                                    <w:sz w:val="24"/>
                                    <w:szCs w:val="24"/>
                                    <w:lang w:eastAsia="zh-CN"/>
                                  </w:rPr>
                                  <w:t>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4" name="文本框 14"/>
                          <wps:cNvSpPr txBox="1"/>
                          <wps:spPr>
                            <a:xfrm>
                              <a:off x="4420654" y="1504880"/>
                              <a:ext cx="375920" cy="287655"/>
                            </a:xfrm>
                            <a:prstGeom prst="rect">
                              <a:avLst/>
                            </a:prstGeom>
                            <a:noFill/>
                            <a:ln w="6350">
                              <a:noFill/>
                            </a:ln>
                          </wps:spPr>
                          <wps:txbx>
                            <w:txbxContent>
                              <w:p w14:paraId="6B6D95FF" w14:textId="77777777" w:rsidR="004338A6" w:rsidRDefault="00C4298E">
                                <w:pPr>
                                  <w:rPr>
                                    <w:sz w:val="24"/>
                                    <w:szCs w:val="24"/>
                                    <w:lang w:eastAsia="zh-CN"/>
                                  </w:rPr>
                                </w:pPr>
                                <w:r>
                                  <w:rPr>
                                    <w:sz w:val="24"/>
                                    <w:szCs w:val="24"/>
                                    <w:lang w:eastAsia="zh-CN"/>
                                  </w:rPr>
                                  <w:t>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5" name="标注: 线形 15"/>
                          <wps:cNvSpPr/>
                          <wps:spPr>
                            <a:xfrm rot="5400000" flipV="1">
                              <a:off x="927353" y="2595539"/>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8A9644" w14:textId="77777777" w:rsidR="004338A6" w:rsidRDefault="004338A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标注: 线形 16"/>
                          <wps:cNvSpPr/>
                          <wps:spPr>
                            <a:xfrm rot="5400000" flipV="1">
                              <a:off x="2256105" y="2828264"/>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29F18A" w14:textId="77777777" w:rsidR="004338A6" w:rsidRDefault="004338A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标注: 线形 18"/>
                          <wps:cNvSpPr/>
                          <wps:spPr>
                            <a:xfrm rot="5400000" flipV="1">
                              <a:off x="4946931" y="2714601"/>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208593" w14:textId="77777777" w:rsidR="004338A6" w:rsidRDefault="004338A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直接连接符 19"/>
                          <wps:cNvCnPr>
                            <a:endCxn id="2" idx="3"/>
                          </wps:cNvCnPr>
                          <wps:spPr>
                            <a:xfrm flipV="1">
                              <a:off x="1363764" y="2276259"/>
                              <a:ext cx="1320447" cy="43309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接连接符 20"/>
                          <wps:cNvCnPr/>
                          <wps:spPr>
                            <a:xfrm flipV="1">
                              <a:off x="2539365" y="2336800"/>
                              <a:ext cx="266485" cy="4597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接连接符 21"/>
                          <wps:cNvCnPr>
                            <a:endCxn id="2" idx="4"/>
                          </wps:cNvCnPr>
                          <wps:spPr>
                            <a:xfrm flipH="1" flipV="1">
                              <a:off x="3217863" y="2381249"/>
                              <a:ext cx="521652" cy="41402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标注: 线形 22"/>
                          <wps:cNvSpPr/>
                          <wps:spPr>
                            <a:xfrm rot="5400000" flipV="1">
                              <a:off x="3801554" y="2852712"/>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8C83E1" w14:textId="77777777" w:rsidR="004338A6" w:rsidRDefault="004338A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直接连接符 23"/>
                          <wps:cNvCnPr>
                            <a:endCxn id="2" idx="5"/>
                          </wps:cNvCnPr>
                          <wps:spPr>
                            <a:xfrm flipH="1" flipV="1">
                              <a:off x="3751514" y="2276259"/>
                              <a:ext cx="1177460" cy="4569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文本框 24"/>
                          <wps:cNvSpPr txBox="1"/>
                          <wps:spPr>
                            <a:xfrm>
                              <a:off x="815340" y="2866390"/>
                              <a:ext cx="980440" cy="287655"/>
                            </a:xfrm>
                            <a:prstGeom prst="rect">
                              <a:avLst/>
                            </a:prstGeom>
                            <a:noFill/>
                            <a:ln w="6350">
                              <a:noFill/>
                            </a:ln>
                          </wps:spPr>
                          <wps:txbx>
                            <w:txbxContent>
                              <w:p w14:paraId="2C01C016" w14:textId="77777777" w:rsidR="004338A6" w:rsidRDefault="00C4298E">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2 of OP2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5" name="文本框 25"/>
                          <wps:cNvSpPr txBox="1"/>
                          <wps:spPr>
                            <a:xfrm>
                              <a:off x="2120900" y="3102610"/>
                              <a:ext cx="980440" cy="287655"/>
                            </a:xfrm>
                            <a:prstGeom prst="rect">
                              <a:avLst/>
                            </a:prstGeom>
                            <a:noFill/>
                            <a:ln w="6350">
                              <a:noFill/>
                            </a:ln>
                          </wps:spPr>
                          <wps:txbx>
                            <w:txbxContent>
                              <w:p w14:paraId="5D380CB0" w14:textId="77777777" w:rsidR="004338A6" w:rsidRDefault="00C4298E">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3 of OP3</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6" name="文本框 26"/>
                          <wps:cNvSpPr txBox="1"/>
                          <wps:spPr>
                            <a:xfrm>
                              <a:off x="3686810" y="3107690"/>
                              <a:ext cx="980440" cy="279400"/>
                            </a:xfrm>
                            <a:prstGeom prst="rect">
                              <a:avLst/>
                            </a:prstGeom>
                            <a:noFill/>
                            <a:ln w="6350">
                              <a:noFill/>
                            </a:ln>
                          </wps:spPr>
                          <wps:txbx>
                            <w:txbxContent>
                              <w:p w14:paraId="10DDD10E" w14:textId="77777777" w:rsidR="004338A6" w:rsidRDefault="00C4298E">
                                <w:pPr>
                                  <w:spacing w:afterLines="50" w:after="120"/>
                                  <w:jc w:val="cente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4 of OP4</w:t>
                                </w:r>
                              </w:p>
                              <w:p w14:paraId="28A9C840" w14:textId="77777777" w:rsidR="004338A6" w:rsidRDefault="004338A6">
                                <w:pPr>
                                  <w:spacing w:after="0"/>
                                  <w:jc w:val="center"/>
                                  <w:rPr>
                                    <w:sz w:val="24"/>
                                    <w:szCs w:val="24"/>
                                    <w:lang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7" name="文本框 27"/>
                          <wps:cNvSpPr txBox="1"/>
                          <wps:spPr>
                            <a:xfrm>
                              <a:off x="5073015" y="2980055"/>
                              <a:ext cx="1018540" cy="287655"/>
                            </a:xfrm>
                            <a:prstGeom prst="rect">
                              <a:avLst/>
                            </a:prstGeom>
                            <a:noFill/>
                            <a:ln w="6350">
                              <a:noFill/>
                            </a:ln>
                          </wps:spPr>
                          <wps:txbx>
                            <w:txbxContent>
                              <w:p w14:paraId="7293C327" w14:textId="77777777" w:rsidR="004338A6" w:rsidRDefault="00C4298E">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 xml:space="preserve">1 of OP 1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32" name="直接连接符 32"/>
                          <wps:cNvCnPr/>
                          <wps:spPr>
                            <a:xfrm flipV="1">
                              <a:off x="585627" y="2860040"/>
                              <a:ext cx="249398" cy="304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文本框 33"/>
                          <wps:cNvSpPr txBox="1"/>
                          <wps:spPr>
                            <a:xfrm>
                              <a:off x="119799" y="3092890"/>
                              <a:ext cx="258445" cy="556260"/>
                            </a:xfrm>
                            <a:prstGeom prst="rect">
                              <a:avLst/>
                            </a:prstGeom>
                            <a:noFill/>
                            <a:ln w="6350">
                              <a:noFill/>
                            </a:ln>
                          </wps:spPr>
                          <wps:txbx>
                            <w:txbxContent>
                              <w:p w14:paraId="6EE12573" w14:textId="77777777" w:rsidR="004338A6" w:rsidRDefault="004338A6">
                                <w:pPr>
                                  <w:spacing w:after="120"/>
                                  <w:jc w:val="center"/>
                                  <w:rPr>
                                    <w:sz w:val="24"/>
                                    <w:szCs w:val="24"/>
                                    <w:lang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pic:pic xmlns:pic="http://schemas.openxmlformats.org/drawingml/2006/picture">
                          <pic:nvPicPr>
                            <pic:cNvPr id="17" name="图片 17"/>
                            <pic:cNvPicPr>
                              <a:picLocks noChangeAspect="1"/>
                            </pic:cNvPicPr>
                          </pic:nvPicPr>
                          <pic:blipFill>
                            <a:blip r:embed="rId15"/>
                            <a:stretch>
                              <a:fillRect/>
                            </a:stretch>
                          </pic:blipFill>
                          <pic:spPr>
                            <a:xfrm>
                              <a:off x="300990" y="3185795"/>
                              <a:ext cx="541020" cy="1089025"/>
                            </a:xfrm>
                            <a:prstGeom prst="rect">
                              <a:avLst/>
                            </a:prstGeom>
                          </pic:spPr>
                        </pic:pic>
                        <wps:wsp>
                          <wps:cNvPr id="35" name="文本框 35"/>
                          <wps:cNvSpPr txBox="1"/>
                          <wps:spPr>
                            <a:xfrm>
                              <a:off x="941070" y="3212465"/>
                              <a:ext cx="993140" cy="657860"/>
                            </a:xfrm>
                            <a:prstGeom prst="rect">
                              <a:avLst/>
                            </a:prstGeom>
                            <a:noFill/>
                            <a:ln w="6350">
                              <a:noFill/>
                            </a:ln>
                          </wps:spPr>
                          <wps:txbx>
                            <w:txbxContent>
                              <w:p w14:paraId="7F47B468" w14:textId="77777777" w:rsidR="004338A6" w:rsidRDefault="00C4298E">
                                <w:pPr>
                                  <w:spacing w:after="120"/>
                                  <w:jc w:val="center"/>
                                  <w:rPr>
                                    <w:sz w:val="21"/>
                                    <w:szCs w:val="21"/>
                                    <w:lang w:val="en-US" w:eastAsia="zh-CN"/>
                                  </w:rPr>
                                </w:pPr>
                                <w:r>
                                  <w:rPr>
                                    <w:sz w:val="18"/>
                                    <w:szCs w:val="18"/>
                                    <w:lang w:eastAsia="zh-CN"/>
                                  </w:rPr>
                                  <w:t>UE</w:t>
                                </w:r>
                                <w:r>
                                  <w:rPr>
                                    <w:rFonts w:hint="eastAsia"/>
                                    <w:sz w:val="18"/>
                                    <w:szCs w:val="18"/>
                                    <w:lang w:val="en-US" w:eastAsia="zh-CN"/>
                                  </w:rPr>
                                  <w:t>'s screen:</w:t>
                                </w:r>
                              </w:p>
                              <w:p w14:paraId="7CE0E8E6" w14:textId="77777777" w:rsidR="004338A6" w:rsidRDefault="00C4298E">
                                <w:pPr>
                                  <w:spacing w:after="0"/>
                                  <w:rPr>
                                    <w:sz w:val="21"/>
                                    <w:szCs w:val="21"/>
                                    <w:lang w:eastAsia="zh-CN"/>
                                  </w:rPr>
                                </w:pPr>
                                <w:r>
                                  <w:rPr>
                                    <w:rFonts w:hint="eastAsia"/>
                                    <w:sz w:val="21"/>
                                    <w:szCs w:val="21"/>
                                    <w:lang w:eastAsia="zh-CN"/>
                                  </w:rPr>
                                  <w:t>name</w:t>
                                </w:r>
                                <w:r>
                                  <w:rPr>
                                    <w:sz w:val="21"/>
                                    <w:szCs w:val="21"/>
                                    <w:lang w:eastAsia="zh-CN"/>
                                  </w:rPr>
                                  <w:t xml:space="preserve"> of </w:t>
                                </w:r>
                              </w:p>
                              <w:p w14:paraId="5B53A7C7" w14:textId="77777777" w:rsidR="004338A6" w:rsidRDefault="00C4298E">
                                <w:pPr>
                                  <w:spacing w:after="0"/>
                                  <w:rPr>
                                    <w:sz w:val="21"/>
                                    <w:szCs w:val="21"/>
                                    <w:lang w:val="en-US" w:eastAsia="zh-CN"/>
                                  </w:rPr>
                                </w:pPr>
                                <w:ins w:id="367" w:author="wq" w:date="2022-05-05T16:37:00Z">
                                  <w:r>
                                    <w:rPr>
                                      <w:rFonts w:hint="eastAsia"/>
                                      <w:sz w:val="21"/>
                                      <w:szCs w:val="21"/>
                                      <w:lang w:val="en-US" w:eastAsia="zh-CN"/>
                                    </w:rPr>
                                    <w:t>OP</w:t>
                                  </w:r>
                                </w:ins>
                                <w:del w:id="368" w:author="wq" w:date="2022-05-05T16:37:00Z">
                                  <w:r>
                                    <w:rPr>
                                      <w:rFonts w:hint="eastAsia"/>
                                      <w:sz w:val="21"/>
                                      <w:szCs w:val="21"/>
                                      <w:lang w:eastAsia="zh-CN"/>
                                    </w:rPr>
                                    <w:delText>o</w:delText>
                                  </w:r>
                                  <w:r>
                                    <w:rPr>
                                      <w:sz w:val="21"/>
                                      <w:szCs w:val="21"/>
                                      <w:lang w:eastAsia="zh-CN"/>
                                    </w:rPr>
                                    <w:delText>perator</w:delText>
                                  </w:r>
                                </w:del>
                                <w:r>
                                  <w:rPr>
                                    <w:sz w:val="21"/>
                                    <w:szCs w:val="21"/>
                                    <w:lang w:eastAsia="zh-CN"/>
                                  </w:rPr>
                                  <w:t xml:space="preserve"> </w:t>
                                </w:r>
                                <w:del w:id="369" w:author="wq" w:date="2022-05-05T16:37:00Z">
                                  <w:r>
                                    <w:rPr>
                                      <w:sz w:val="21"/>
                                      <w:szCs w:val="21"/>
                                      <w:lang w:eastAsia="zh-CN"/>
                                    </w:rPr>
                                    <w:delText>B</w:delText>
                                  </w:r>
                                </w:del>
                                <w:ins w:id="370" w:author="wq" w:date="2022-05-05T16:37:00Z">
                                  <w:r>
                                    <w:rPr>
                                      <w:rFonts w:hint="eastAsia"/>
                                      <w:sz w:val="21"/>
                                      <w:szCs w:val="21"/>
                                      <w:lang w:val="en-US" w:eastAsia="zh-CN"/>
                                    </w:rPr>
                                    <w:t>2</w:t>
                                  </w:r>
                                </w:ins>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267FAE82" id="_x0000_s1057" editas="canvas" style="width:482.05pt;height:336.6pt;mso-position-horizontal-relative:char;mso-position-vertical-relative:line" coordsize="61220,42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">
                  <v:shape id="_x0000_s1058" type="#_x0000_t75" style="position:absolute;width:61220;height:42748;visibility:visible;mso-wrap-style:square" filled="t">
                    <v:fill o:detectmouseclick="t"/>
                    <v:path o:connecttype="none"/>
                  </v:shape>
                  <v:oval id="椭圆 2" o:spid="_x0000_s1059" style="position:absolute;left:24631;top:16643;width:1509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" fillcolor="yellow" strokecolor="black [3213]">
                    <v:stroke joinstyle="miter"/>
                    <v:textbox>
                      <w:txbxContent>
                        <w:p w14:paraId="4935E6F2" w14:textId="77777777" w:rsidR="004338A6" w:rsidRDefault="00C4298E">
                          <w:pPr>
                            <w:jc w:val="center"/>
                            <w:rPr>
                              <w:color w:val="000000" w:themeColor="text1"/>
                              <w:sz w:val="21"/>
                              <w:szCs w:val="21"/>
                              <w:lang w:val="en-US" w:eastAsia="zh-CN"/>
                            </w:rPr>
                          </w:pPr>
                          <w:r>
                            <w:rPr>
                              <w:color w:val="000000" w:themeColor="text1"/>
                              <w:sz w:val="21"/>
                              <w:szCs w:val="21"/>
                              <w:lang w:val="en-US" w:eastAsia="zh-CN"/>
                            </w:rPr>
                            <w:t xml:space="preserve">Shared </w:t>
                          </w:r>
                          <w:ins w:id="371" w:author="wq" w:date="2022-05-06T20:50:00Z">
                            <w:r>
                              <w:rPr>
                                <w:rFonts w:hint="eastAsia"/>
                                <w:color w:val="000000" w:themeColor="text1"/>
                                <w:sz w:val="21"/>
                                <w:szCs w:val="21"/>
                                <w:lang w:val="en-US" w:eastAsia="zh-CN"/>
                              </w:rPr>
                              <w:t>NG-RAN</w:t>
                            </w:r>
                          </w:ins>
                          <w:del w:id="372" w:author="wq" w:date="2022-05-06T20:50:00Z">
                            <w:r>
                              <w:rPr>
                                <w:color w:val="000000" w:themeColor="text1"/>
                                <w:sz w:val="21"/>
                                <w:szCs w:val="21"/>
                                <w:lang w:eastAsia="zh-CN"/>
                              </w:rPr>
                              <w:delText>5G NR</w:delText>
                            </w:r>
                            <w:r>
                              <w:rPr>
                                <w:color w:val="000000" w:themeColor="text1"/>
                                <w:sz w:val="21"/>
                                <w:szCs w:val="21"/>
                                <w:lang w:val="en-US" w:eastAsia="zh-CN"/>
                              </w:rPr>
                              <w:delText xml:space="preserve"> </w:delText>
                            </w:r>
                          </w:del>
                          <w:ins w:id="373" w:author="wq" w:date="2022-05-06T20:50:00Z">
                            <w:r>
                              <w:rPr>
                                <w:rFonts w:hint="eastAsia"/>
                                <w:color w:val="000000" w:themeColor="text1"/>
                                <w:sz w:val="21"/>
                                <w:szCs w:val="21"/>
                                <w:lang w:val="en-US" w:eastAsia="zh-CN"/>
                              </w:rPr>
                              <w:t xml:space="preserve"> </w:t>
                            </w:r>
                          </w:ins>
                          <w:r>
                            <w:rPr>
                              <w:rFonts w:hint="eastAsia"/>
                              <w:color w:val="000000" w:themeColor="text1"/>
                              <w:sz w:val="21"/>
                              <w:szCs w:val="21"/>
                              <w:lang w:val="en-US" w:eastAsia="zh-CN"/>
                            </w:rPr>
                            <w:t xml:space="preserve">of </w:t>
                          </w:r>
                          <w:r>
                            <w:rPr>
                              <w:color w:val="000000" w:themeColor="text1"/>
                              <w:sz w:val="21"/>
                              <w:szCs w:val="21"/>
                              <w:lang w:val="en-US" w:eastAsia="zh-CN"/>
                            </w:rPr>
                            <w:t>OP 1</w:t>
                          </w:r>
                        </w:p>
                      </w:txbxContent>
                    </v:textbox>
                  </v:oval>
                  <v:rect id="矩形 3" o:spid="_x0000_s1060" style="position:absolute;left:1197;top:10259;width:12716;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" fillcolor="#5b9bd5 [3208]" strokecolor="black [3213]" strokeweight="1pt">
                    <v:textbox>
                      <w:txbxContent>
                        <w:p w14:paraId="648C9C41"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2 network</w:t>
                          </w:r>
                        </w:p>
                      </w:txbxContent>
                    </v:textbox>
                  </v:rect>
                  <v:rect id="矩形 4" o:spid="_x0000_s1061" style="position:absolute;left:15342;top:2449;width:12716;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" fillcolor="#5b9bd5 [3208]" strokecolor="black [3213]" strokeweight="1pt">
                    <v:textbox>
                      <w:txbxContent>
                        <w:p w14:paraId="042DA121"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3 network</w:t>
                          </w:r>
                        </w:p>
                        <w:p w14:paraId="658B2F80" w14:textId="77777777" w:rsidR="004338A6" w:rsidRDefault="004338A6">
                          <w:pPr>
                            <w:jc w:val="center"/>
                            <w:rPr>
                              <w:sz w:val="24"/>
                              <w:szCs w:val="24"/>
                              <w:lang w:eastAsia="zh-CN"/>
                            </w:rPr>
                          </w:pPr>
                        </w:p>
                      </w:txbxContent>
                    </v:textbox>
                  </v:rect>
                  <v:rect id="矩形 5" o:spid="_x0000_s1062" style="position:absolute;left:34583;top:2449;width:12716;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" fillcolor="#5b9bd5 [3208]" strokecolor="black [3213]" strokeweight="1pt">
                    <v:textbox>
                      <w:txbxContent>
                        <w:p w14:paraId="3EC56335"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4 network</w:t>
                          </w:r>
                        </w:p>
                        <w:p w14:paraId="357BB50E" w14:textId="77777777" w:rsidR="004338A6" w:rsidRDefault="004338A6">
                          <w:pPr>
                            <w:jc w:val="center"/>
                            <w:rPr>
                              <w:sz w:val="24"/>
                              <w:szCs w:val="24"/>
                              <w:lang w:eastAsia="zh-CN"/>
                            </w:rPr>
                          </w:pPr>
                        </w:p>
                      </w:txbxContent>
                    </v:textbox>
                  </v:rect>
                  <v:rect id="矩形 6" o:spid="_x0000_s1063" style="position:absolute;left:47965;top:10162;width:12716;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" fillcolor="#5b9bd5 [3208]" strokecolor="black [3213]" strokeweight="1pt">
                    <v:textbox>
                      <w:txbxContent>
                        <w:p w14:paraId="6D2442C9"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1 network</w:t>
                          </w:r>
                        </w:p>
                        <w:p w14:paraId="23230A17" w14:textId="77777777" w:rsidR="004338A6" w:rsidRDefault="004338A6">
                          <w:pPr>
                            <w:jc w:val="center"/>
                            <w:rPr>
                              <w:sz w:val="24"/>
                              <w:szCs w:val="24"/>
                              <w:lang w:eastAsia="zh-CN"/>
                            </w:rPr>
                          </w:pPr>
                        </w:p>
                      </w:txbxContent>
                    </v:textbox>
                  </v:rect>
                  <v:line id="直接连接符 7" o:spid="_x0000_s1064" style="position:absolute;visibility:visible;mso-wrap-style:square" from="7555,13355" to="24631,2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" strokecolor="#ffc000 [3207]">
                    <v:stroke dashstyle="dash"/>
                  </v:line>
                  <v:line id="直接连接符 8" o:spid="_x0000_s1065" style="position:absolute;visibility:visible;mso-wrap-style:square" from="21700,5543" to="28534,1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" strokecolor="#ed7d31 [3205]">
                    <v:stroke dashstyle="dash"/>
                  </v:line>
                  <v:line id="直接连接符 9" o:spid="_x0000_s1066" style="position:absolute;flip:x;visibility:visible;mso-wrap-style:square" from="34106,5544" to="40941,16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" strokecolor="#5b9bd5 [3208]" strokeweight=".5pt">
                    <v:stroke joinstyle="miter"/>
                  </v:line>
                  <v:line id="直接连接符 10" o:spid="_x0000_s1067" style="position:absolute;flip:x;visibility:visible;mso-wrap-style:square" from="39725,13782" to="55728,2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" strokecolor="#5b9bd5 [3208]" strokeweight=".5pt">
                    <v:stroke joinstyle="miter"/>
                  </v:line>
                  <v:shape id="文本框 11" o:spid="_x0000_s1068" type="#_x0000_t202" style="position:absolute;left:16533;top:13765;width:5664;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" filled="f" stroked="f" strokeweight=".5pt">
                    <v:textbox>
                      <w:txbxContent>
                        <w:p w14:paraId="3B9B62A5" w14:textId="77777777" w:rsidR="004338A6" w:rsidRDefault="00C4298E">
                          <w:pPr>
                            <w:rPr>
                              <w:sz w:val="24"/>
                              <w:szCs w:val="24"/>
                              <w:lang w:eastAsia="zh-CN"/>
                            </w:rPr>
                          </w:pPr>
                          <w:r>
                            <w:rPr>
                              <w:rFonts w:hint="eastAsia"/>
                              <w:sz w:val="24"/>
                              <w:szCs w:val="24"/>
                              <w:lang w:eastAsia="zh-CN"/>
                            </w:rPr>
                            <w:t>n</w:t>
                          </w:r>
                          <w:r>
                            <w:rPr>
                              <w:sz w:val="24"/>
                              <w:szCs w:val="24"/>
                              <w:lang w:eastAsia="zh-CN"/>
                            </w:rPr>
                            <w:t>o N2</w:t>
                          </w:r>
                        </w:p>
                      </w:txbxContent>
                    </v:textbox>
                  </v:shape>
                  <v:shape id="文本框 12" o:spid="_x0000_s1069" type="#_x0000_t202" style="position:absolute;left:24962;top:8955;width:5665;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" filled="f" stroked="f" strokeweight=".5pt">
                    <v:textbox>
                      <w:txbxContent>
                        <w:p w14:paraId="4F627284" w14:textId="77777777" w:rsidR="004338A6" w:rsidRDefault="00C4298E">
                          <w:pPr>
                            <w:rPr>
                              <w:sz w:val="24"/>
                              <w:szCs w:val="24"/>
                              <w:lang w:eastAsia="zh-CN"/>
                            </w:rPr>
                          </w:pPr>
                          <w:r>
                            <w:rPr>
                              <w:rFonts w:hint="eastAsia"/>
                              <w:sz w:val="24"/>
                              <w:szCs w:val="24"/>
                              <w:lang w:eastAsia="zh-CN"/>
                            </w:rPr>
                            <w:t>n</w:t>
                          </w:r>
                          <w:r>
                            <w:rPr>
                              <w:sz w:val="24"/>
                              <w:szCs w:val="24"/>
                              <w:lang w:eastAsia="zh-CN"/>
                            </w:rPr>
                            <w:t>o N2</w:t>
                          </w:r>
                        </w:p>
                      </w:txbxContent>
                    </v:textbox>
                  </v:shape>
                  <v:shape id="文本框 13" o:spid="_x0000_s1070" type="#_x0000_t202" style="position:absolute;left:37869;top:9668;width:3759;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14:paraId="2B5C0B46" w14:textId="77777777" w:rsidR="004338A6" w:rsidRDefault="00C4298E">
                          <w:pPr>
                            <w:rPr>
                              <w:sz w:val="24"/>
                              <w:szCs w:val="24"/>
                              <w:lang w:eastAsia="zh-CN"/>
                            </w:rPr>
                          </w:pPr>
                          <w:r>
                            <w:rPr>
                              <w:sz w:val="24"/>
                              <w:szCs w:val="24"/>
                              <w:lang w:eastAsia="zh-CN"/>
                            </w:rPr>
                            <w:t>N2</w:t>
                          </w:r>
                        </w:p>
                      </w:txbxContent>
                    </v:textbox>
                  </v:shape>
                  <v:shape id="文本框 14" o:spid="_x0000_s1071" type="#_x0000_t202" style="position:absolute;left:44206;top:15048;width:3759;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14:paraId="6B6D95FF" w14:textId="77777777" w:rsidR="004338A6" w:rsidRDefault="00C4298E">
                          <w:pPr>
                            <w:rPr>
                              <w:sz w:val="24"/>
                              <w:szCs w:val="24"/>
                              <w:lang w:eastAsia="zh-CN"/>
                            </w:rPr>
                          </w:pPr>
                          <w:r>
                            <w:rPr>
                              <w:sz w:val="24"/>
                              <w:szCs w:val="24"/>
                              <w:lang w:eastAsia="zh-CN"/>
                            </w:rPr>
                            <w:t>N2</w:t>
                          </w:r>
                        </w:p>
                      </w:txbxContent>
                    </v:textbox>
                  </v:shape>
                  <v:shape id="标注: 线形 15" o:spid="_x0000_s1072" type="#_x0000_t47" style="position:absolute;left:9273;top:25954;width:2328;height:247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" fillcolor="#4472c4 [3204]" strokecolor="#1f3763 [1604]" strokeweight="1pt">
                    <v:textbox>
                      <w:txbxContent>
                        <w:p w14:paraId="6B8A9644" w14:textId="77777777" w:rsidR="004338A6" w:rsidRDefault="004338A6">
                          <w:pPr>
                            <w:jc w:val="center"/>
                          </w:pPr>
                        </w:p>
                      </w:txbxContent>
                    </v:textbox>
                    <o:callout v:ext="edit" minusy="t"/>
                  </v:shape>
                  <v:shape id="标注: 线形 16" o:spid="_x0000_s1073" type="#_x0000_t47" style="position:absolute;left:22560;top:28283;width:2327;height:247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" fillcolor="#4472c4 [3204]" strokecolor="#1f3763 [1604]" strokeweight="1pt">
                    <v:textbox>
                      <w:txbxContent>
                        <w:p w14:paraId="4629F18A" w14:textId="77777777" w:rsidR="004338A6" w:rsidRDefault="004338A6">
                          <w:pPr>
                            <w:jc w:val="center"/>
                          </w:pPr>
                        </w:p>
                      </w:txbxContent>
                    </v:textbox>
                    <o:callout v:ext="edit" minusy="t"/>
                  </v:shape>
                  <v:shape id="标注: 线形 18" o:spid="_x0000_s1074" type="#_x0000_t47" style="position:absolute;left:49469;top:27145;width:2327;height:247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" fillcolor="#4472c4 [3204]" strokecolor="#1f3763 [1604]" strokeweight="1pt">
                    <v:textbox>
                      <w:txbxContent>
                        <w:p w14:paraId="00208593" w14:textId="77777777" w:rsidR="004338A6" w:rsidRDefault="004338A6">
                          <w:pPr>
                            <w:jc w:val="center"/>
                          </w:pPr>
                        </w:p>
                      </w:txbxContent>
                    </v:textbox>
                    <o:callout v:ext="edit" minusy="t"/>
                  </v:shape>
                  <v:line id="直接连接符 19" o:spid="_x0000_s1075" style="position:absolute;flip:y;visibility:visible;mso-wrap-style:square" from="13637,22762" to="26842,27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" strokecolor="black [3213]" strokeweight="1pt">
                    <v:stroke joinstyle="miter"/>
                  </v:line>
                  <v:line id="直接连接符 20" o:spid="_x0000_s1076" style="position:absolute;flip:y;visibility:visible;mso-wrap-style:square" from="25393,23368" to="28058,27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" strokecolor="black [3213]" strokeweight="1pt">
                    <v:stroke joinstyle="miter"/>
                  </v:line>
                  <v:line id="直接连接符 21" o:spid="_x0000_s1077" style="position:absolute;flip:x y;visibility:visible;mso-wrap-style:square" from="32178,23812" to="37395,27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" strokecolor="black [3213]" strokeweight="1pt">
                    <v:stroke joinstyle="miter"/>
                  </v:line>
                  <v:shape id="标注: 线形 22" o:spid="_x0000_s1078" type="#_x0000_t47" style="position:absolute;left:38015;top:28527;width:2327;height:247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" fillcolor="#4472c4 [3204]" strokecolor="#1f3763 [1604]" strokeweight="1pt">
                    <v:textbox>
                      <w:txbxContent>
                        <w:p w14:paraId="6D8C83E1" w14:textId="77777777" w:rsidR="004338A6" w:rsidRDefault="004338A6">
                          <w:pPr>
                            <w:jc w:val="center"/>
                          </w:pPr>
                        </w:p>
                      </w:txbxContent>
                    </v:textbox>
                    <o:callout v:ext="edit" minusy="t"/>
                  </v:shape>
                  <v:line id="直接连接符 23" o:spid="_x0000_s1079" style="position:absolute;flip:x y;visibility:visible;mso-wrap-style:square" from="37515,22762" to="49289,2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" strokecolor="black [3213]" strokeweight="1pt">
                    <v:stroke joinstyle="miter"/>
                  </v:line>
                  <v:shape id="文本框 24" o:spid="_x0000_s1080" type="#_x0000_t202" style="position:absolute;left:8153;top:28663;width:9804;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yNxQAAANsAAAAPAAAAZHJzL2Rvd25yZXYueG1sRI9BawIx&#10;FITvBf9DeIIXqVml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Ds0SyNxQAAANsAAAAP&#10;AAAAAAAAAAAAAAAAAAcCAABkcnMvZG93bnJldi54bWxQSwUGAAAAAAMAAwC3AAAA+QIAAAAA&#10;" filled="f" stroked="f" strokeweight=".5pt">
                    <v:textbox>
                      <w:txbxContent>
                        <w:p w14:paraId="2C01C016" w14:textId="77777777" w:rsidR="004338A6" w:rsidRDefault="00C4298E">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2 of OP2</w:t>
                          </w:r>
                        </w:p>
                      </w:txbxContent>
                    </v:textbox>
                  </v:shape>
                  <v:shape id="文本框 25" o:spid="_x0000_s1081" type="#_x0000_t202" style="position:absolute;left:21209;top:31026;width:9804;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14:paraId="5D380CB0" w14:textId="77777777" w:rsidR="004338A6" w:rsidRDefault="00C4298E">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3 of OP3</w:t>
                          </w:r>
                        </w:p>
                      </w:txbxContent>
                    </v:textbox>
                  </v:shape>
                  <v:shape id="文本框 26" o:spid="_x0000_s1082" type="#_x0000_t202" style="position:absolute;left:36868;top:31076;width:9804;height:2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10DDD10E" w14:textId="77777777" w:rsidR="004338A6" w:rsidRDefault="00C4298E">
                          <w:pPr>
                            <w:spacing w:afterLines="50" w:after="120"/>
                            <w:jc w:val="cente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4 of OP4</w:t>
                          </w:r>
                        </w:p>
                        <w:p w14:paraId="28A9C840" w14:textId="77777777" w:rsidR="004338A6" w:rsidRDefault="004338A6">
                          <w:pPr>
                            <w:spacing w:after="0"/>
                            <w:jc w:val="center"/>
                            <w:rPr>
                              <w:sz w:val="24"/>
                              <w:szCs w:val="24"/>
                              <w:lang w:eastAsia="zh-CN"/>
                            </w:rPr>
                          </w:pPr>
                        </w:p>
                      </w:txbxContent>
                    </v:textbox>
                  </v:shape>
                  <v:shape id="文本框 27" o:spid="_x0000_s1083" type="#_x0000_t202" style="position:absolute;left:50730;top:29800;width:10185;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filled="f" stroked="f" strokeweight=".5pt">
                    <v:textbox>
                      <w:txbxContent>
                        <w:p w14:paraId="7293C327" w14:textId="77777777" w:rsidR="004338A6" w:rsidRDefault="00C4298E">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 xml:space="preserve">1 of OP 1 </w:t>
                          </w:r>
                        </w:p>
                      </w:txbxContent>
                    </v:textbox>
                  </v:shape>
                  <v:line id="直接连接符 32" o:spid="_x0000_s1084" style="position:absolute;flip:y;visibility:visible;mso-wrap-style:square" from="5856,28600" to="8350,3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" strokecolor="black [3213]" strokeweight="1pt">
                    <v:stroke joinstyle="miter"/>
                  </v:line>
                  <v:shape id="文本框 33" o:spid="_x0000_s1085" type="#_x0000_t202" style="position:absolute;left:1197;top:30928;width:2585;height:55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14:paraId="6EE12573" w14:textId="77777777" w:rsidR="004338A6" w:rsidRDefault="004338A6">
                          <w:pPr>
                            <w:spacing w:after="120"/>
                            <w:jc w:val="center"/>
                            <w:rPr>
                              <w:sz w:val="24"/>
                              <w:szCs w:val="24"/>
                              <w:lang w:eastAsia="zh-CN"/>
                            </w:rPr>
                          </w:pPr>
                        </w:p>
                      </w:txbxContent>
                    </v:textbox>
                  </v:shape>
                  <v:shape id="图片 17" o:spid="_x0000_s1086" type="#_x0000_t75" style="position:absolute;left:3009;top:31857;width:5411;height:10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">
                    <v:imagedata r:id="rId16" o:title=""/>
                  </v:shape>
                  <v:shape id="文本框 35" o:spid="_x0000_s1087" type="#_x0000_t202" style="position:absolute;left:9410;top:32124;width:9932;height:65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LxQAAANsAAAAPAAAAZHJzL2Rvd25yZXYueG1sRI9BawIx&#10;FITvBf9DeIVeimatKG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AGRB/LxQAAANsAAAAP&#10;AAAAAAAAAAAAAAAAAAcCAABkcnMvZG93bnJldi54bWxQSwUGAAAAAAMAAwC3AAAA+QIAAAAA&#10;" filled="f" stroked="f" strokeweight=".5pt">
                    <v:textbox>
                      <w:txbxContent>
                        <w:p w14:paraId="7F47B468" w14:textId="77777777" w:rsidR="004338A6" w:rsidRDefault="00C4298E">
                          <w:pPr>
                            <w:spacing w:after="120"/>
                            <w:jc w:val="center"/>
                            <w:rPr>
                              <w:sz w:val="21"/>
                              <w:szCs w:val="21"/>
                              <w:lang w:val="en-US" w:eastAsia="zh-CN"/>
                            </w:rPr>
                          </w:pPr>
                          <w:r>
                            <w:rPr>
                              <w:sz w:val="18"/>
                              <w:szCs w:val="18"/>
                              <w:lang w:eastAsia="zh-CN"/>
                            </w:rPr>
                            <w:t>UE</w:t>
                          </w:r>
                          <w:r>
                            <w:rPr>
                              <w:rFonts w:hint="eastAsia"/>
                              <w:sz w:val="18"/>
                              <w:szCs w:val="18"/>
                              <w:lang w:val="en-US" w:eastAsia="zh-CN"/>
                            </w:rPr>
                            <w:t>'s screen:</w:t>
                          </w:r>
                        </w:p>
                        <w:p w14:paraId="7CE0E8E6" w14:textId="77777777" w:rsidR="004338A6" w:rsidRDefault="00C4298E">
                          <w:pPr>
                            <w:spacing w:after="0"/>
                            <w:rPr>
                              <w:sz w:val="21"/>
                              <w:szCs w:val="21"/>
                              <w:lang w:eastAsia="zh-CN"/>
                            </w:rPr>
                          </w:pPr>
                          <w:r>
                            <w:rPr>
                              <w:rFonts w:hint="eastAsia"/>
                              <w:sz w:val="21"/>
                              <w:szCs w:val="21"/>
                              <w:lang w:eastAsia="zh-CN"/>
                            </w:rPr>
                            <w:t>name</w:t>
                          </w:r>
                          <w:r>
                            <w:rPr>
                              <w:sz w:val="21"/>
                              <w:szCs w:val="21"/>
                              <w:lang w:eastAsia="zh-CN"/>
                            </w:rPr>
                            <w:t xml:space="preserve"> of </w:t>
                          </w:r>
                        </w:p>
                        <w:p w14:paraId="5B53A7C7" w14:textId="77777777" w:rsidR="004338A6" w:rsidRDefault="00C4298E">
                          <w:pPr>
                            <w:spacing w:after="0"/>
                            <w:rPr>
                              <w:sz w:val="21"/>
                              <w:szCs w:val="21"/>
                              <w:lang w:val="en-US" w:eastAsia="zh-CN"/>
                            </w:rPr>
                          </w:pPr>
                          <w:ins w:id="374" w:author="wq" w:date="2022-05-05T16:37:00Z">
                            <w:r>
                              <w:rPr>
                                <w:rFonts w:hint="eastAsia"/>
                                <w:sz w:val="21"/>
                                <w:szCs w:val="21"/>
                                <w:lang w:val="en-US" w:eastAsia="zh-CN"/>
                              </w:rPr>
                              <w:t>OP</w:t>
                            </w:r>
                          </w:ins>
                          <w:del w:id="375" w:author="wq" w:date="2022-05-05T16:37:00Z">
                            <w:r>
                              <w:rPr>
                                <w:rFonts w:hint="eastAsia"/>
                                <w:sz w:val="21"/>
                                <w:szCs w:val="21"/>
                                <w:lang w:eastAsia="zh-CN"/>
                              </w:rPr>
                              <w:delText>o</w:delText>
                            </w:r>
                            <w:r>
                              <w:rPr>
                                <w:sz w:val="21"/>
                                <w:szCs w:val="21"/>
                                <w:lang w:eastAsia="zh-CN"/>
                              </w:rPr>
                              <w:delText>perator</w:delText>
                            </w:r>
                          </w:del>
                          <w:r>
                            <w:rPr>
                              <w:sz w:val="21"/>
                              <w:szCs w:val="21"/>
                              <w:lang w:eastAsia="zh-CN"/>
                            </w:rPr>
                            <w:t xml:space="preserve"> </w:t>
                          </w:r>
                          <w:del w:id="376" w:author="wq" w:date="2022-05-05T16:37:00Z">
                            <w:r>
                              <w:rPr>
                                <w:sz w:val="21"/>
                                <w:szCs w:val="21"/>
                                <w:lang w:eastAsia="zh-CN"/>
                              </w:rPr>
                              <w:delText>B</w:delText>
                            </w:r>
                          </w:del>
                          <w:ins w:id="377" w:author="wq" w:date="2022-05-05T16:37:00Z">
                            <w:r>
                              <w:rPr>
                                <w:rFonts w:hint="eastAsia"/>
                                <w:sz w:val="21"/>
                                <w:szCs w:val="21"/>
                                <w:lang w:val="en-US" w:eastAsia="zh-CN"/>
                              </w:rPr>
                              <w:t>2</w:t>
                            </w:r>
                          </w:ins>
                        </w:p>
                      </w:txbxContent>
                    </v:textbox>
                  </v:shape>
                  <w10:anchorlock/>
                </v:group>
              </w:pict>
            </mc:Fallback>
          </mc:AlternateContent>
        </w:r>
      </w:del>
    </w:p>
    <w:p w14:paraId="16E6C5F2" w14:textId="77777777" w:rsidR="009E2595" w:rsidRDefault="009E2595">
      <w:pPr>
        <w:pStyle w:val="TF"/>
        <w:rPr>
          <w:ins w:id="378" w:author="ZTE" w:date="2022-05-16T17:52:00Z"/>
          <w:lang w:val="zh-CN" w:eastAsia="zh-CN"/>
        </w:rPr>
      </w:pPr>
    </w:p>
    <w:p w14:paraId="3358709C" w14:textId="3273934D" w:rsidR="004338A6" w:rsidRDefault="00C4298E">
      <w:pPr>
        <w:pStyle w:val="TF"/>
        <w:rPr>
          <w:ins w:id="379" w:author="ZTE" w:date="2022-05-05T17:59:00Z"/>
          <w:lang w:val="zh-CN"/>
        </w:rPr>
      </w:pPr>
      <w:del w:id="380" w:author="ZTE" w:date="2022-05-16T17:47:00Z">
        <w:r w:rsidDel="008C00BE">
          <w:rPr>
            <w:rFonts w:hint="eastAsia"/>
            <w:lang w:val="zh-CN"/>
          </w:rPr>
          <w:delText>F</w:delText>
        </w:r>
        <w:r w:rsidDel="008C00BE">
          <w:rPr>
            <w:lang w:val="zh-CN"/>
          </w:rPr>
          <w:delText xml:space="preserve">igure 5.A.2-1: </w:delText>
        </w:r>
      </w:del>
      <w:ins w:id="381" w:author="ZTE" w:date="2022-05-16T17:47:00Z">
        <w:r w:rsidR="008C00BE">
          <w:rPr>
            <w:rFonts w:hint="eastAsia"/>
            <w:lang w:val="zh-CN"/>
          </w:rPr>
          <w:t>F</w:t>
        </w:r>
        <w:r w:rsidR="008C00BE">
          <w:rPr>
            <w:lang w:val="zh-CN"/>
          </w:rPr>
          <w:t xml:space="preserve">igure 5.A.2-1: </w:t>
        </w:r>
      </w:ins>
      <w:ins w:id="382" w:author="Peter Bleckert" w:date="2022-05-13T09:48:00Z">
        <w:r w:rsidR="00863CDA">
          <w:rPr>
            <w:lang w:val="en-US"/>
          </w:rPr>
          <w:t xml:space="preserve">Different options </w:t>
        </w:r>
      </w:ins>
      <w:ins w:id="383" w:author="Peter Bleckert" w:date="2022-05-13T09:47:00Z">
        <w:r w:rsidR="000E673D">
          <w:rPr>
            <w:lang w:val="en-US"/>
          </w:rPr>
          <w:t>b</w:t>
        </w:r>
        <w:r w:rsidR="000E673D" w:rsidRPr="000E673D">
          <w:rPr>
            <w:lang w:val="en-US"/>
            <w:rPrChange w:id="384" w:author="Peter Bleckert" w:date="2022-05-13T09:47:00Z">
              <w:rPr>
                <w:lang w:val="sv-SE"/>
              </w:rPr>
            </w:rPrChange>
          </w:rPr>
          <w:t xml:space="preserve">oth with and </w:t>
        </w:r>
        <w:r w:rsidR="00BC2DF3">
          <w:rPr>
            <w:lang w:eastAsia="zh-CN"/>
          </w:rPr>
          <w:t xml:space="preserve">without </w:t>
        </w:r>
        <w:r w:rsidR="00BC2DF3">
          <w:t xml:space="preserve">direct </w:t>
        </w:r>
        <w:r w:rsidR="00BC2DF3">
          <w:rPr>
            <w:rFonts w:hint="eastAsia"/>
            <w:lang w:eastAsia="zh-CN"/>
          </w:rPr>
          <w:t>connection</w:t>
        </w:r>
        <w:r w:rsidR="00BC2DF3">
          <w:rPr>
            <w:lang w:eastAsia="zh-CN"/>
          </w:rPr>
          <w:t>s</w:t>
        </w:r>
        <w:r w:rsidR="00BC2DF3">
          <w:t xml:space="preserve"> between the shared access and the core networks</w:t>
        </w:r>
        <w:r w:rsidR="00BC2DF3" w:rsidRPr="00343C60">
          <w:t xml:space="preserve"> of the participating operators</w:t>
        </w:r>
      </w:ins>
      <w:del w:id="385" w:author="Peter Bleckert" w:date="2022-05-13T09:47:00Z">
        <w:r w:rsidDel="00BC2DF3">
          <w:rPr>
            <w:lang w:val="zh-CN"/>
          </w:rPr>
          <w:delText xml:space="preserve">Non-N2 scenarios in network </w:delText>
        </w:r>
        <w:r w:rsidDel="00BC2DF3">
          <w:rPr>
            <w:rFonts w:hint="eastAsia"/>
            <w:lang w:val="zh-CN"/>
          </w:rPr>
          <w:delText>sharing</w:delText>
        </w:r>
      </w:del>
    </w:p>
    <w:p w14:paraId="62E4D90D" w14:textId="77777777" w:rsidR="004338A6" w:rsidRPr="004338A6" w:rsidRDefault="004338A6">
      <w:pPr>
        <w:pStyle w:val="TF"/>
        <w:rPr>
          <w:ins w:id="386" w:author="ZTE" w:date="2022-05-05T17:59:00Z"/>
          <w:lang w:eastAsia="zh-CN"/>
          <w:rPrChange w:id="387" w:author="ZTE" w:date="2022-05-05T17:59:00Z">
            <w:rPr>
              <w:ins w:id="388" w:author="ZTE" w:date="2022-05-05T17:59:00Z"/>
              <w:lang w:val="zh-CN" w:eastAsia="zh-CN"/>
            </w:rPr>
          </w:rPrChange>
        </w:rPr>
      </w:pPr>
    </w:p>
    <w:p w14:paraId="0067B366" w14:textId="77777777" w:rsidR="004338A6" w:rsidRDefault="004338A6">
      <w:pPr>
        <w:pStyle w:val="TF"/>
        <w:rPr>
          <w:lang w:val="zh-CN" w:eastAsia="zh-CN"/>
        </w:rPr>
      </w:pPr>
    </w:p>
    <w:p w14:paraId="255A0435" w14:textId="77777777" w:rsidR="004338A6" w:rsidRDefault="00C4298E">
      <w:pPr>
        <w:pStyle w:val="Heading3"/>
        <w:tabs>
          <w:tab w:val="left" w:pos="360"/>
        </w:tabs>
        <w:rPr>
          <w:lang w:eastAsia="zh-CN"/>
        </w:rPr>
      </w:pPr>
      <w:bookmarkStart w:id="389" w:name="_Toc100862439"/>
      <w:r>
        <w:rPr>
          <w:rFonts w:hint="eastAsia"/>
          <w:lang w:eastAsia="zh-CN"/>
        </w:rPr>
        <w:t>5.</w:t>
      </w:r>
      <w:r>
        <w:rPr>
          <w:lang w:eastAsia="zh-CN"/>
        </w:rPr>
        <w:t xml:space="preserve"> A.</w:t>
      </w:r>
      <w:r>
        <w:rPr>
          <w:rFonts w:hint="eastAsia"/>
          <w:lang w:eastAsia="zh-CN"/>
        </w:rPr>
        <w:t>3</w:t>
      </w:r>
      <w:r>
        <w:rPr>
          <w:lang w:eastAsia="zh-CN"/>
        </w:rPr>
        <w:tab/>
        <w:t>Service Flows</w:t>
      </w:r>
    </w:p>
    <w:bookmarkEnd w:id="389"/>
    <w:p w14:paraId="6E6A4826" w14:textId="4FB47EAB" w:rsidR="00D5400F" w:rsidRDefault="00D5400F" w:rsidP="00D5400F">
      <w:pPr>
        <w:rPr>
          <w:ins w:id="390" w:author="Peter Bleckert" w:date="2022-05-13T09:38:00Z"/>
          <w:lang w:eastAsia="zh-CN"/>
        </w:rPr>
      </w:pPr>
      <w:ins w:id="391" w:author="Peter Bleckert" w:date="2022-05-13T09:38:00Z">
        <w:r>
          <w:rPr>
            <w:lang w:val="en-US" w:eastAsia="zh-CN"/>
          </w:rPr>
          <w:t>1</w:t>
        </w:r>
        <w:r>
          <w:rPr>
            <w:rFonts w:hint="eastAsia"/>
            <w:lang w:val="en-US" w:eastAsia="zh-CN"/>
          </w:rPr>
          <w:t>.</w:t>
        </w:r>
      </w:ins>
      <w:ins w:id="392" w:author="Peter Bleckert" w:date="2022-05-13T09:39:00Z">
        <w:r>
          <w:rPr>
            <w:lang w:val="en-US" w:eastAsia="zh-CN"/>
          </w:rPr>
          <w:t xml:space="preserve"> </w:t>
        </w:r>
      </w:ins>
      <w:ins w:id="393" w:author="Peter Bleckert" w:date="2022-05-13T09:38:00Z">
        <w:r>
          <w:rPr>
            <w:rFonts w:hint="eastAsia"/>
            <w:lang w:val="en-US" w:eastAsia="zh-CN"/>
          </w:rPr>
          <w:t>UE</w:t>
        </w:r>
        <w:r>
          <w:rPr>
            <w:lang w:val="en-US" w:eastAsia="zh-CN"/>
          </w:rPr>
          <w:t>1</w:t>
        </w:r>
        <w:r>
          <w:t xml:space="preserve"> can successfully attach to </w:t>
        </w:r>
        <w:r>
          <w:rPr>
            <w:rFonts w:hint="eastAsia"/>
            <w:lang w:val="en-US" w:eastAsia="zh-CN"/>
          </w:rPr>
          <w:t>NG-RAN</w:t>
        </w:r>
        <w:r>
          <w:t xml:space="preserve">, and the </w:t>
        </w:r>
        <w:r>
          <w:rPr>
            <w:rFonts w:hint="eastAsia"/>
          </w:rPr>
          <w:t>display</w:t>
        </w:r>
        <w:r>
          <w:t xml:space="preserve"> of the network operator name is the name of </w:t>
        </w:r>
        <w:r>
          <w:rPr>
            <w:rFonts w:hint="eastAsia"/>
            <w:lang w:val="en-US" w:eastAsia="zh-CN"/>
          </w:rPr>
          <w:t>OP</w:t>
        </w:r>
        <w:r>
          <w:rPr>
            <w:lang w:val="en-US" w:eastAsia="zh-CN"/>
          </w:rPr>
          <w:t>1</w:t>
        </w:r>
        <w:r>
          <w:rPr>
            <w:rFonts w:hint="eastAsia"/>
            <w:lang w:val="en-US" w:eastAsia="zh-CN"/>
          </w:rPr>
          <w:t>.</w:t>
        </w:r>
      </w:ins>
    </w:p>
    <w:p w14:paraId="096028EB" w14:textId="533CA338" w:rsidR="004338A6" w:rsidDel="00D5400F" w:rsidRDefault="00C4298E">
      <w:pPr>
        <w:rPr>
          <w:del w:id="394" w:author="Peter Bleckert" w:date="2022-05-13T09:38:00Z"/>
          <w:lang w:eastAsia="zh-CN"/>
        </w:rPr>
      </w:pPr>
      <w:del w:id="395" w:author="Peter Bleckert" w:date="2022-05-13T09:38:00Z">
        <w:r w:rsidDel="00D5400F">
          <w:rPr>
            <w:rFonts w:hint="eastAsia"/>
            <w:lang w:val="en-US" w:eastAsia="zh-CN"/>
          </w:rPr>
          <w:delText>1.UE2</w:delText>
        </w:r>
        <w:r w:rsidDel="00D5400F">
          <w:delText xml:space="preserve"> and </w:delText>
        </w:r>
        <w:r w:rsidDel="00D5400F">
          <w:rPr>
            <w:rFonts w:hint="eastAsia"/>
            <w:lang w:val="en-US" w:eastAsia="zh-CN"/>
          </w:rPr>
          <w:delText>UE3</w:delText>
        </w:r>
        <w:r w:rsidDel="00D5400F">
          <w:delText xml:space="preserve"> identify the shared network </w:delText>
        </w:r>
      </w:del>
      <w:ins w:id="396" w:author="wq" w:date="2022-05-05T17:36:00Z">
        <w:del w:id="397" w:author="Peter Bleckert" w:date="2022-05-13T09:38:00Z">
          <w:r w:rsidDel="00D5400F">
            <w:rPr>
              <w:rFonts w:hint="eastAsia"/>
              <w:lang w:val="en-US" w:eastAsia="zh-CN"/>
            </w:rPr>
            <w:delText>ID</w:delText>
          </w:r>
        </w:del>
      </w:ins>
      <w:del w:id="398" w:author="Peter Bleckert" w:date="2022-05-13T09:38:00Z">
        <w:r w:rsidDel="00D5400F">
          <w:delText>identi</w:delText>
        </w:r>
        <w:r w:rsidDel="00D5400F">
          <w:rPr>
            <w:rFonts w:hint="eastAsia"/>
          </w:rPr>
          <w:delText>ty</w:delText>
        </w:r>
        <w:r w:rsidDel="00D5400F">
          <w:delText xml:space="preserve"> published by </w:delText>
        </w:r>
      </w:del>
      <w:ins w:id="399" w:author="wq" w:date="2022-05-06T20:49:00Z">
        <w:del w:id="400" w:author="Peter Bleckert" w:date="2022-05-13T09:38:00Z">
          <w:r w:rsidDel="00D5400F">
            <w:rPr>
              <w:rFonts w:hint="eastAsia"/>
              <w:lang w:val="en-US" w:eastAsia="zh-CN"/>
            </w:rPr>
            <w:delText>NG-RAN</w:delText>
          </w:r>
        </w:del>
      </w:ins>
      <w:del w:id="401" w:author="Peter Bleckert" w:date="2022-05-13T09:38:00Z">
        <w:r w:rsidDel="00D5400F">
          <w:delText>5G NR</w:delText>
        </w:r>
        <w:r w:rsidDel="00D5400F">
          <w:rPr>
            <w:rFonts w:hint="eastAsia"/>
            <w:lang w:val="en-US" w:eastAsia="zh-CN"/>
          </w:rPr>
          <w:delText xml:space="preserve"> (</w:delText>
        </w:r>
        <w:r w:rsidDel="00D5400F">
          <w:rPr>
            <w:lang w:val="en-US" w:eastAsia="zh-CN"/>
          </w:rPr>
          <w:delText>s</w:delText>
        </w:r>
      </w:del>
      <w:ins w:id="402" w:author="wq" w:date="2022-05-06T15:02:00Z">
        <w:del w:id="403" w:author="Peter Bleckert" w:date="2022-05-13T09:38:00Z">
          <w:r w:rsidDel="00D5400F">
            <w:rPr>
              <w:rFonts w:hint="eastAsia"/>
              <w:lang w:val="en-US" w:eastAsia="zh-CN"/>
            </w:rPr>
            <w:delText>S</w:delText>
          </w:r>
        </w:del>
      </w:ins>
      <w:del w:id="404" w:author="Peter Bleckert" w:date="2022-05-13T09:38:00Z">
        <w:r w:rsidDel="00D5400F">
          <w:rPr>
            <w:rFonts w:hint="eastAsia"/>
            <w:lang w:val="en-US" w:eastAsia="zh-CN"/>
          </w:rPr>
          <w:delText xml:space="preserve">hared PLMN </w:delText>
        </w:r>
      </w:del>
      <w:ins w:id="405" w:author="wq" w:date="2022-05-05T17:32:00Z">
        <w:del w:id="406" w:author="Peter Bleckert" w:date="2022-05-13T09:38:00Z">
          <w:r w:rsidDel="00D5400F">
            <w:rPr>
              <w:rFonts w:hint="eastAsia"/>
              <w:lang w:val="en-US" w:eastAsia="zh-CN"/>
            </w:rPr>
            <w:delText>ID</w:delText>
          </w:r>
        </w:del>
      </w:ins>
      <w:ins w:id="407" w:author="wq" w:date="2022-05-05T17:36:00Z">
        <w:del w:id="408" w:author="Peter Bleckert" w:date="2022-05-13T09:38:00Z">
          <w:r w:rsidDel="00D5400F">
            <w:rPr>
              <w:rFonts w:hint="eastAsia"/>
              <w:lang w:val="en-US" w:eastAsia="zh-CN"/>
            </w:rPr>
            <w:delText>s</w:delText>
          </w:r>
        </w:del>
      </w:ins>
      <w:ins w:id="409" w:author="wq" w:date="2022-05-05T17:32:00Z">
        <w:del w:id="410" w:author="Peter Bleckert" w:date="2022-05-13T09:38:00Z">
          <w:r w:rsidDel="00D5400F">
            <w:rPr>
              <w:rFonts w:hint="eastAsia"/>
              <w:lang w:val="en-US" w:eastAsia="zh-CN"/>
            </w:rPr>
            <w:delText xml:space="preserve"> </w:delText>
          </w:r>
        </w:del>
      </w:ins>
      <w:del w:id="411" w:author="Peter Bleckert" w:date="2022-05-13T09:38:00Z">
        <w:r w:rsidDel="00D5400F">
          <w:rPr>
            <w:rFonts w:hint="eastAsia"/>
            <w:lang w:val="en-US" w:eastAsia="zh-CN"/>
          </w:rPr>
          <w:delText>of OP2 and OP3).</w:delText>
        </w:r>
      </w:del>
    </w:p>
    <w:p w14:paraId="490E820F" w14:textId="521AFA45" w:rsidR="004338A6" w:rsidRDefault="00C4298E">
      <w:pPr>
        <w:rPr>
          <w:lang w:eastAsia="zh-CN"/>
        </w:rPr>
      </w:pPr>
      <w:del w:id="412" w:author="ZTE" w:date="2022-05-16T17:48:00Z">
        <w:r w:rsidDel="008C00BE">
          <w:rPr>
            <w:rFonts w:hint="eastAsia"/>
            <w:lang w:val="en-US" w:eastAsia="zh-CN"/>
          </w:rPr>
          <w:delText>2.</w:delText>
        </w:r>
      </w:del>
      <w:ins w:id="413" w:author="Peter Bleckert" w:date="2022-05-13T09:38:00Z">
        <w:del w:id="414" w:author="ZTE" w:date="2022-05-16T17:48:00Z">
          <w:r w:rsidR="00D5400F" w:rsidDel="008C00BE">
            <w:rPr>
              <w:lang w:val="en-US" w:eastAsia="zh-CN"/>
            </w:rPr>
            <w:delText xml:space="preserve"> </w:delText>
          </w:r>
        </w:del>
      </w:ins>
      <w:del w:id="415" w:author="ZTE" w:date="2022-05-16T17:48:00Z">
        <w:r w:rsidDel="008C00BE">
          <w:rPr>
            <w:rFonts w:hint="eastAsia"/>
            <w:lang w:val="en-US" w:eastAsia="zh-CN"/>
          </w:rPr>
          <w:delText>UE2</w:delText>
        </w:r>
        <w:r w:rsidDel="008C00BE">
          <w:delText xml:space="preserve"> can successfully attach to </w:delText>
        </w:r>
      </w:del>
      <w:ins w:id="416" w:author="ZTE" w:date="2022-05-16T17:48:00Z">
        <w:r w:rsidR="008C00BE">
          <w:rPr>
            <w:rFonts w:hint="eastAsia"/>
            <w:lang w:val="en-US" w:eastAsia="zh-CN"/>
          </w:rPr>
          <w:t>2.</w:t>
        </w:r>
        <w:r w:rsidR="008C00BE">
          <w:rPr>
            <w:lang w:val="en-US" w:eastAsia="zh-CN"/>
          </w:rPr>
          <w:t xml:space="preserve"> </w:t>
        </w:r>
        <w:r w:rsidR="008C00BE">
          <w:rPr>
            <w:rFonts w:hint="eastAsia"/>
            <w:lang w:val="en-US" w:eastAsia="zh-CN"/>
          </w:rPr>
          <w:t>UE2</w:t>
        </w:r>
        <w:r w:rsidR="008C00BE">
          <w:t xml:space="preserve"> can successfully attach to </w:t>
        </w:r>
      </w:ins>
      <w:ins w:id="417" w:author="wq" w:date="2022-05-06T20:49:00Z">
        <w:r>
          <w:rPr>
            <w:rFonts w:hint="eastAsia"/>
            <w:lang w:val="en-US" w:eastAsia="zh-CN"/>
          </w:rPr>
          <w:t>NG-RAN</w:t>
        </w:r>
      </w:ins>
      <w:del w:id="418" w:author="wq" w:date="2022-05-06T20:49:00Z">
        <w:r>
          <w:delText>5G NR</w:delText>
        </w:r>
      </w:del>
      <w:del w:id="419" w:author="ZTE" w:date="2022-05-16T17:48:00Z">
        <w:r w:rsidDel="008C00BE">
          <w:delText xml:space="preserve">, and the </w:delText>
        </w:r>
        <w:r w:rsidDel="008C00BE">
          <w:rPr>
            <w:rFonts w:hint="eastAsia"/>
          </w:rPr>
          <w:delText>display</w:delText>
        </w:r>
        <w:r w:rsidDel="008C00BE">
          <w:delText xml:space="preserve"> of the network operator name is the name of </w:delText>
        </w:r>
        <w:r w:rsidDel="008C00BE">
          <w:rPr>
            <w:rFonts w:hint="eastAsia"/>
            <w:lang w:val="en-US" w:eastAsia="zh-CN"/>
          </w:rPr>
          <w:delText>OP2.</w:delText>
        </w:r>
      </w:del>
      <w:ins w:id="420" w:author="ZTE" w:date="2022-05-16T17:48:00Z">
        <w:r w:rsidR="008C00BE">
          <w:t xml:space="preserve">, and the </w:t>
        </w:r>
        <w:r w:rsidR="008C00BE">
          <w:rPr>
            <w:rFonts w:hint="eastAsia"/>
          </w:rPr>
          <w:t>display</w:t>
        </w:r>
        <w:r w:rsidR="008C00BE">
          <w:t xml:space="preserve"> of the network operator name is the name of </w:t>
        </w:r>
        <w:r w:rsidR="008C00BE">
          <w:rPr>
            <w:rFonts w:hint="eastAsia"/>
            <w:lang w:val="en-US" w:eastAsia="zh-CN"/>
          </w:rPr>
          <w:t>OP2.</w:t>
        </w:r>
      </w:ins>
    </w:p>
    <w:p w14:paraId="4CA04640" w14:textId="09DB4187" w:rsidR="004338A6" w:rsidRDefault="00C4298E">
      <w:pPr>
        <w:rPr>
          <w:ins w:id="421" w:author="Peter Bleckert" w:date="2022-05-13T09:38:00Z"/>
          <w:lang w:val="en-US" w:eastAsia="zh-CN"/>
        </w:rPr>
      </w:pPr>
      <w:del w:id="422" w:author="ZTE" w:date="2022-05-16T17:48:00Z">
        <w:r w:rsidDel="008C00BE">
          <w:rPr>
            <w:rFonts w:hint="eastAsia"/>
            <w:lang w:val="en-US" w:eastAsia="zh-CN"/>
          </w:rPr>
          <w:delText>3.</w:delText>
        </w:r>
      </w:del>
      <w:ins w:id="423" w:author="Peter Bleckert" w:date="2022-05-13T09:38:00Z">
        <w:del w:id="424" w:author="ZTE" w:date="2022-05-16T17:48:00Z">
          <w:r w:rsidR="00D5400F" w:rsidDel="008C00BE">
            <w:rPr>
              <w:lang w:val="en-US" w:eastAsia="zh-CN"/>
            </w:rPr>
            <w:delText xml:space="preserve"> </w:delText>
          </w:r>
        </w:del>
      </w:ins>
      <w:del w:id="425" w:author="ZTE" w:date="2022-05-16T17:48:00Z">
        <w:r w:rsidDel="008C00BE">
          <w:rPr>
            <w:rFonts w:hint="eastAsia"/>
            <w:lang w:val="en-US" w:eastAsia="zh-CN"/>
          </w:rPr>
          <w:delText>UE3</w:delText>
        </w:r>
        <w:r w:rsidDel="008C00BE">
          <w:delText xml:space="preserve"> can successfully attach to </w:delText>
        </w:r>
      </w:del>
      <w:ins w:id="426" w:author="ZTE" w:date="2022-05-16T17:48:00Z">
        <w:r w:rsidR="008C00BE">
          <w:rPr>
            <w:rFonts w:hint="eastAsia"/>
            <w:lang w:val="en-US" w:eastAsia="zh-CN"/>
          </w:rPr>
          <w:t>3.</w:t>
        </w:r>
        <w:r w:rsidR="008C00BE">
          <w:rPr>
            <w:lang w:val="en-US" w:eastAsia="zh-CN"/>
          </w:rPr>
          <w:t xml:space="preserve"> </w:t>
        </w:r>
        <w:r w:rsidR="008C00BE">
          <w:rPr>
            <w:rFonts w:hint="eastAsia"/>
            <w:lang w:val="en-US" w:eastAsia="zh-CN"/>
          </w:rPr>
          <w:t>UE3</w:t>
        </w:r>
        <w:r w:rsidR="008C00BE">
          <w:t xml:space="preserve"> can successfully attach to </w:t>
        </w:r>
      </w:ins>
      <w:ins w:id="427" w:author="wq" w:date="2022-05-06T20:49:00Z">
        <w:r>
          <w:rPr>
            <w:rFonts w:hint="eastAsia"/>
            <w:lang w:val="en-US" w:eastAsia="zh-CN"/>
          </w:rPr>
          <w:t>NG-RAN</w:t>
        </w:r>
      </w:ins>
      <w:del w:id="428" w:author="wq" w:date="2022-05-06T20:49:00Z">
        <w:r>
          <w:delText>5G NR</w:delText>
        </w:r>
      </w:del>
      <w:del w:id="429" w:author="ZTE" w:date="2022-05-16T17:48:00Z">
        <w:r w:rsidDel="008C00BE">
          <w:delText xml:space="preserve">, and the display of the network operator name is the name of </w:delText>
        </w:r>
        <w:r w:rsidDel="008C00BE">
          <w:rPr>
            <w:rFonts w:hint="eastAsia"/>
            <w:lang w:val="en-US" w:eastAsia="zh-CN"/>
          </w:rPr>
          <w:delText>OP3.</w:delText>
        </w:r>
      </w:del>
      <w:ins w:id="430" w:author="ZTE" w:date="2022-05-16T17:48:00Z">
        <w:r w:rsidR="008C00BE">
          <w:t xml:space="preserve">, and the display of the network operator name is the name of </w:t>
        </w:r>
        <w:r w:rsidR="008C00BE">
          <w:rPr>
            <w:rFonts w:hint="eastAsia"/>
            <w:lang w:val="en-US" w:eastAsia="zh-CN"/>
          </w:rPr>
          <w:t>OP3.</w:t>
        </w:r>
      </w:ins>
    </w:p>
    <w:p w14:paraId="282C2D05" w14:textId="453C598B" w:rsidR="00D5400F" w:rsidRDefault="00D5400F" w:rsidP="00D5400F">
      <w:pPr>
        <w:rPr>
          <w:ins w:id="431" w:author="Peter Bleckert" w:date="2022-05-13T09:38:00Z"/>
          <w:lang w:eastAsia="zh-CN"/>
        </w:rPr>
      </w:pPr>
      <w:ins w:id="432" w:author="Peter Bleckert" w:date="2022-05-13T09:38:00Z">
        <w:r>
          <w:rPr>
            <w:lang w:val="en-US" w:eastAsia="zh-CN"/>
          </w:rPr>
          <w:t>4</w:t>
        </w:r>
        <w:r>
          <w:rPr>
            <w:rFonts w:hint="eastAsia"/>
            <w:lang w:val="en-US" w:eastAsia="zh-CN"/>
          </w:rPr>
          <w:t>.</w:t>
        </w:r>
        <w:r>
          <w:rPr>
            <w:lang w:val="en-US" w:eastAsia="zh-CN"/>
          </w:rPr>
          <w:t xml:space="preserve"> </w:t>
        </w:r>
        <w:r>
          <w:rPr>
            <w:rFonts w:hint="eastAsia"/>
            <w:lang w:val="en-US" w:eastAsia="zh-CN"/>
          </w:rPr>
          <w:t>UE</w:t>
        </w:r>
      </w:ins>
      <w:ins w:id="433" w:author="Peter Bleckert" w:date="2022-05-13T09:39:00Z">
        <w:r>
          <w:rPr>
            <w:lang w:val="en-US" w:eastAsia="zh-CN"/>
          </w:rPr>
          <w:t>4</w:t>
        </w:r>
      </w:ins>
      <w:ins w:id="434" w:author="Peter Bleckert" w:date="2022-05-13T09:38:00Z">
        <w:r>
          <w:t xml:space="preserve"> can successfully attach to </w:t>
        </w:r>
        <w:r>
          <w:rPr>
            <w:rFonts w:hint="eastAsia"/>
            <w:lang w:val="en-US" w:eastAsia="zh-CN"/>
          </w:rPr>
          <w:t>NG-RAN</w:t>
        </w:r>
        <w:r>
          <w:t xml:space="preserve">, and the </w:t>
        </w:r>
        <w:r>
          <w:rPr>
            <w:rFonts w:hint="eastAsia"/>
          </w:rPr>
          <w:t>display</w:t>
        </w:r>
        <w:r>
          <w:t xml:space="preserve"> of the network operator name is the name of </w:t>
        </w:r>
        <w:r>
          <w:rPr>
            <w:rFonts w:hint="eastAsia"/>
            <w:lang w:val="en-US" w:eastAsia="zh-CN"/>
          </w:rPr>
          <w:t>OP</w:t>
        </w:r>
      </w:ins>
      <w:ins w:id="435" w:author="Peter Bleckert" w:date="2022-05-13T09:39:00Z">
        <w:r>
          <w:rPr>
            <w:lang w:val="en-US" w:eastAsia="zh-CN"/>
          </w:rPr>
          <w:t>4</w:t>
        </w:r>
      </w:ins>
      <w:ins w:id="436" w:author="Peter Bleckert" w:date="2022-05-13T09:38:00Z">
        <w:r>
          <w:rPr>
            <w:rFonts w:hint="eastAsia"/>
            <w:lang w:val="en-US" w:eastAsia="zh-CN"/>
          </w:rPr>
          <w:t>.</w:t>
        </w:r>
      </w:ins>
    </w:p>
    <w:p w14:paraId="08F1937F" w14:textId="43E465E2" w:rsidR="004C409D" w:rsidRDefault="004C409D" w:rsidP="004C409D">
      <w:pPr>
        <w:rPr>
          <w:ins w:id="437" w:author="Peter Bleckert" w:date="2022-05-13T09:39:00Z"/>
          <w:lang w:val="en-US" w:eastAsia="zh-CN"/>
        </w:rPr>
      </w:pPr>
      <w:ins w:id="438" w:author="Peter Bleckert" w:date="2022-05-13T09:39:00Z">
        <w:r>
          <w:rPr>
            <w:rFonts w:hint="eastAsia"/>
            <w:lang w:val="en-US" w:eastAsia="zh-CN"/>
          </w:rPr>
          <w:t>5.</w:t>
        </w:r>
        <w:r>
          <w:rPr>
            <w:rFonts w:hint="eastAsia"/>
          </w:rPr>
          <w:t>The</w:t>
        </w:r>
        <w:r>
          <w:t xml:space="preserve"> </w:t>
        </w:r>
        <w:r>
          <w:rPr>
            <w:rFonts w:hint="eastAsia"/>
            <w:lang w:val="en-US" w:eastAsia="zh-CN"/>
          </w:rPr>
          <w:t>service provider</w:t>
        </w:r>
        <w:r>
          <w:t xml:space="preserve"> of </w:t>
        </w:r>
        <w:r>
          <w:rPr>
            <w:rFonts w:hint="eastAsia"/>
            <w:lang w:val="en-US" w:eastAsia="zh-CN"/>
          </w:rPr>
          <w:t xml:space="preserve">UE </w:t>
        </w:r>
        <w:r>
          <w:rPr>
            <w:lang w:val="en-US" w:eastAsia="zh-CN"/>
          </w:rPr>
          <w:t>1</w:t>
        </w:r>
        <w:r>
          <w:t xml:space="preserve"> is </w:t>
        </w:r>
        <w:r>
          <w:rPr>
            <w:rFonts w:hint="eastAsia"/>
            <w:lang w:val="en-US" w:eastAsia="zh-CN"/>
          </w:rPr>
          <w:t>OP</w:t>
        </w:r>
        <w:r>
          <w:rPr>
            <w:lang w:val="en-US" w:eastAsia="zh-CN"/>
          </w:rPr>
          <w:t>1</w:t>
        </w:r>
        <w:r>
          <w:rPr>
            <w:rFonts w:hint="eastAsia"/>
            <w:lang w:val="en-US" w:eastAsia="zh-CN"/>
          </w:rPr>
          <w:t>.</w:t>
        </w:r>
      </w:ins>
    </w:p>
    <w:p w14:paraId="36B41607" w14:textId="2E21D54D" w:rsidR="004C409D" w:rsidRDefault="004C409D" w:rsidP="004C409D">
      <w:pPr>
        <w:rPr>
          <w:ins w:id="439" w:author="Peter Bleckert" w:date="2022-05-13T09:39:00Z"/>
          <w:lang w:val="en-US" w:eastAsia="zh-CN"/>
        </w:rPr>
      </w:pPr>
      <w:ins w:id="440" w:author="Peter Bleckert" w:date="2022-05-13T09:39:00Z">
        <w:r>
          <w:rPr>
            <w:lang w:val="en-US" w:eastAsia="zh-CN"/>
          </w:rPr>
          <w:lastRenderedPageBreak/>
          <w:t>6</w:t>
        </w:r>
        <w:r>
          <w:rPr>
            <w:rFonts w:hint="eastAsia"/>
            <w:lang w:val="en-US" w:eastAsia="zh-CN"/>
          </w:rPr>
          <w:t>.</w:t>
        </w:r>
        <w:r>
          <w:rPr>
            <w:rFonts w:hint="eastAsia"/>
          </w:rPr>
          <w:t>The</w:t>
        </w:r>
        <w:r>
          <w:t xml:space="preserve"> </w:t>
        </w:r>
        <w:r>
          <w:rPr>
            <w:rFonts w:hint="eastAsia"/>
            <w:lang w:val="en-US" w:eastAsia="zh-CN"/>
          </w:rPr>
          <w:t>service provider</w:t>
        </w:r>
        <w:r>
          <w:t xml:space="preserve"> of </w:t>
        </w:r>
        <w:r>
          <w:rPr>
            <w:rFonts w:hint="eastAsia"/>
            <w:lang w:val="en-US" w:eastAsia="zh-CN"/>
          </w:rPr>
          <w:t>UE 2</w:t>
        </w:r>
        <w:r>
          <w:t xml:space="preserve"> is </w:t>
        </w:r>
        <w:r>
          <w:rPr>
            <w:rFonts w:hint="eastAsia"/>
            <w:lang w:val="en-US" w:eastAsia="zh-CN"/>
          </w:rPr>
          <w:t>OP2.</w:t>
        </w:r>
      </w:ins>
    </w:p>
    <w:p w14:paraId="458C086E" w14:textId="0339D805" w:rsidR="00D5400F" w:rsidRPr="007C1EFC" w:rsidDel="004C409D" w:rsidRDefault="00D5400F">
      <w:pPr>
        <w:rPr>
          <w:del w:id="441" w:author="Peter Bleckert" w:date="2022-05-13T09:39:00Z"/>
          <w:lang w:val="en-US" w:eastAsia="zh-CN"/>
        </w:rPr>
      </w:pPr>
    </w:p>
    <w:p w14:paraId="3BB3E60F" w14:textId="2BCF99AD" w:rsidR="004338A6" w:rsidDel="004C409D" w:rsidRDefault="00C4298E">
      <w:pPr>
        <w:rPr>
          <w:del w:id="442" w:author="Peter Bleckert" w:date="2022-05-13T09:39:00Z"/>
          <w:lang w:val="en-US" w:eastAsia="zh-CN"/>
        </w:rPr>
      </w:pPr>
      <w:del w:id="443" w:author="Peter Bleckert" w:date="2022-05-13T09:39:00Z">
        <w:r w:rsidDel="004C409D">
          <w:rPr>
            <w:rFonts w:hint="eastAsia"/>
            <w:lang w:val="en-US" w:eastAsia="zh-CN"/>
          </w:rPr>
          <w:delText>4.</w:delText>
        </w:r>
        <w:r w:rsidDel="004C409D">
          <w:rPr>
            <w:rFonts w:hint="eastAsia"/>
          </w:rPr>
          <w:delText>If</w:delText>
        </w:r>
        <w:r w:rsidDel="004C409D">
          <w:delText xml:space="preserve"> 4G of </w:delText>
        </w:r>
        <w:r w:rsidDel="004C409D">
          <w:rPr>
            <w:rFonts w:hint="eastAsia"/>
            <w:lang w:val="en-US" w:eastAsia="zh-CN"/>
          </w:rPr>
          <w:delText>OP2</w:delText>
        </w:r>
        <w:r w:rsidDel="004C409D">
          <w:delText xml:space="preserve"> and </w:delText>
        </w:r>
        <w:r w:rsidDel="004C409D">
          <w:rPr>
            <w:rFonts w:hint="eastAsia"/>
            <w:lang w:val="en-US" w:eastAsia="zh-CN"/>
          </w:rPr>
          <w:delText>OP3</w:delText>
        </w:r>
        <w:r w:rsidDel="004C409D">
          <w:delText xml:space="preserve"> exists in the </w:delText>
        </w:r>
      </w:del>
      <w:ins w:id="444" w:author="wq" w:date="2022-05-06T20:51:00Z">
        <w:del w:id="445" w:author="Peter Bleckert" w:date="2022-05-13T09:39:00Z">
          <w:r w:rsidDel="004C409D">
            <w:delText>shared</w:delText>
          </w:r>
          <w:r w:rsidDel="004C409D">
            <w:rPr>
              <w:rFonts w:hint="eastAsia"/>
              <w:lang w:val="en-US" w:eastAsia="zh-CN"/>
            </w:rPr>
            <w:delText xml:space="preserve"> NG-RAN</w:delText>
          </w:r>
        </w:del>
      </w:ins>
      <w:del w:id="446" w:author="Peter Bleckert" w:date="2022-05-13T09:39:00Z">
        <w:r w:rsidDel="004C409D">
          <w:delText xml:space="preserve">5G NR coverage area, </w:delText>
        </w:r>
        <w:r w:rsidDel="004C409D">
          <w:rPr>
            <w:rFonts w:hint="eastAsia"/>
            <w:lang w:val="en-US" w:eastAsia="zh-CN"/>
          </w:rPr>
          <w:delText>UE2</w:delText>
        </w:r>
        <w:r w:rsidDel="004C409D">
          <w:delText xml:space="preserve"> and </w:delText>
        </w:r>
        <w:r w:rsidDel="004C409D">
          <w:rPr>
            <w:rFonts w:hint="eastAsia"/>
            <w:lang w:val="en-US" w:eastAsia="zh-CN"/>
          </w:rPr>
          <w:delText xml:space="preserve">UE3 </w:delText>
        </w:r>
        <w:r w:rsidDel="004C409D">
          <w:rPr>
            <w:rFonts w:hint="eastAsia"/>
          </w:rPr>
          <w:delText>select</w:delText>
        </w:r>
        <w:r w:rsidDel="004C409D">
          <w:delText xml:space="preserve"> shared </w:delText>
        </w:r>
      </w:del>
      <w:ins w:id="447" w:author="wq" w:date="2022-05-06T20:49:00Z">
        <w:del w:id="448" w:author="Peter Bleckert" w:date="2022-05-13T09:39:00Z">
          <w:r w:rsidDel="004C409D">
            <w:rPr>
              <w:rFonts w:hint="eastAsia"/>
              <w:lang w:val="en-US" w:eastAsia="zh-CN"/>
            </w:rPr>
            <w:delText>NG-RAN</w:delText>
          </w:r>
        </w:del>
      </w:ins>
      <w:del w:id="449" w:author="Peter Bleckert" w:date="2022-05-13T09:39:00Z">
        <w:r w:rsidDel="004C409D">
          <w:delText xml:space="preserve">5G NR </w:delText>
        </w:r>
        <w:r w:rsidDel="004C409D">
          <w:rPr>
            <w:rFonts w:hint="eastAsia"/>
            <w:lang w:val="en-US" w:eastAsia="zh-CN"/>
          </w:rPr>
          <w:delText xml:space="preserve">to </w:delText>
        </w:r>
        <w:r w:rsidDel="004C409D">
          <w:delText>attach</w:delText>
        </w:r>
        <w:r w:rsidDel="004C409D">
          <w:rPr>
            <w:rFonts w:hint="eastAsia"/>
            <w:lang w:val="en-US" w:eastAsia="zh-CN"/>
          </w:rPr>
          <w:delText>.</w:delText>
        </w:r>
      </w:del>
    </w:p>
    <w:p w14:paraId="7F8D9AFF" w14:textId="5B27C03C" w:rsidR="004338A6" w:rsidRDefault="00C4298E">
      <w:pPr>
        <w:rPr>
          <w:lang w:val="en-US" w:eastAsia="zh-CN"/>
        </w:rPr>
      </w:pPr>
      <w:del w:id="450" w:author="Peter Bleckert" w:date="2022-05-13T09:39:00Z">
        <w:r w:rsidDel="004C409D">
          <w:rPr>
            <w:rFonts w:hint="eastAsia"/>
            <w:lang w:val="en-US" w:eastAsia="zh-CN"/>
          </w:rPr>
          <w:delText>5</w:delText>
        </w:r>
      </w:del>
      <w:ins w:id="451" w:author="Peter Bleckert" w:date="2022-05-13T09:39:00Z">
        <w:r w:rsidR="004C409D">
          <w:rPr>
            <w:lang w:val="en-US" w:eastAsia="zh-CN"/>
          </w:rPr>
          <w:t>7</w:t>
        </w:r>
      </w:ins>
      <w:del w:id="452" w:author="ZTE" w:date="2022-05-16T17:48:00Z">
        <w:r w:rsidDel="008C00BE">
          <w:rPr>
            <w:rFonts w:hint="eastAsia"/>
            <w:lang w:val="en-US" w:eastAsia="zh-CN"/>
          </w:rPr>
          <w:delText>.</w:delText>
        </w:r>
        <w:r w:rsidDel="008C00BE">
          <w:rPr>
            <w:rFonts w:hint="eastAsia"/>
          </w:rPr>
          <w:delText>The</w:delText>
        </w:r>
        <w:r w:rsidDel="008C00BE">
          <w:delText xml:space="preserve"> </w:delText>
        </w:r>
        <w:r w:rsidDel="008C00BE">
          <w:rPr>
            <w:rFonts w:hint="eastAsia"/>
            <w:lang w:val="en-US" w:eastAsia="zh-CN"/>
          </w:rPr>
          <w:delText>service provider</w:delText>
        </w:r>
        <w:r w:rsidDel="008C00BE">
          <w:delText xml:space="preserve"> of </w:delText>
        </w:r>
        <w:r w:rsidDel="008C00BE">
          <w:rPr>
            <w:rFonts w:hint="eastAsia"/>
            <w:lang w:val="en-US" w:eastAsia="zh-CN"/>
          </w:rPr>
          <w:delText>UE</w:delText>
        </w:r>
      </w:del>
      <w:ins w:id="453" w:author="ZTE" w:date="2022-05-16T17:48:00Z">
        <w:r w:rsidR="008C00BE">
          <w:rPr>
            <w:rFonts w:hint="eastAsia"/>
            <w:lang w:val="en-US" w:eastAsia="zh-CN"/>
          </w:rPr>
          <w:t>.</w:t>
        </w:r>
        <w:r w:rsidR="008C00BE">
          <w:rPr>
            <w:rFonts w:hint="eastAsia"/>
          </w:rPr>
          <w:t>The</w:t>
        </w:r>
        <w:r w:rsidR="008C00BE">
          <w:t xml:space="preserve"> </w:t>
        </w:r>
        <w:r w:rsidR="008C00BE">
          <w:rPr>
            <w:rFonts w:hint="eastAsia"/>
            <w:lang w:val="en-US" w:eastAsia="zh-CN"/>
          </w:rPr>
          <w:t>service provider</w:t>
        </w:r>
        <w:r w:rsidR="008C00BE">
          <w:t xml:space="preserve"> of </w:t>
        </w:r>
        <w:r w:rsidR="008C00BE">
          <w:rPr>
            <w:rFonts w:hint="eastAsia"/>
            <w:lang w:val="en-US" w:eastAsia="zh-CN"/>
          </w:rPr>
          <w:t>UE</w:t>
        </w:r>
      </w:ins>
      <w:r>
        <w:rPr>
          <w:rFonts w:hint="eastAsia"/>
          <w:lang w:val="en-US" w:eastAsia="zh-CN"/>
        </w:rPr>
        <w:t xml:space="preserve"> </w:t>
      </w:r>
      <w:del w:id="454" w:author="Peter Bleckert" w:date="2022-05-13T09:39:00Z">
        <w:r w:rsidDel="004C409D">
          <w:rPr>
            <w:rFonts w:hint="eastAsia"/>
            <w:lang w:val="en-US" w:eastAsia="zh-CN"/>
          </w:rPr>
          <w:delText>2</w:delText>
        </w:r>
        <w:r w:rsidDel="004C409D">
          <w:delText xml:space="preserve"> </w:delText>
        </w:r>
      </w:del>
      <w:ins w:id="455" w:author="Peter Bleckert" w:date="2022-05-13T09:39:00Z">
        <w:r w:rsidR="004C409D">
          <w:rPr>
            <w:lang w:val="en-US" w:eastAsia="zh-CN"/>
          </w:rPr>
          <w:t>3</w:t>
        </w:r>
        <w:r w:rsidR="004C409D">
          <w:t xml:space="preserve"> </w:t>
        </w:r>
      </w:ins>
      <w:ins w:id="456" w:author="ZTE" w:date="2022-05-16T17:48:00Z">
        <w:r w:rsidR="008C00BE">
          <w:t xml:space="preserve">is </w:t>
        </w:r>
      </w:ins>
      <w:del w:id="457" w:author="ZTE" w:date="2022-05-16T17:48:00Z">
        <w:r w:rsidDel="008C00BE">
          <w:delText xml:space="preserve">is </w:delText>
        </w:r>
      </w:del>
      <w:del w:id="458" w:author="Peter Bleckert" w:date="2022-05-13T09:39:00Z">
        <w:r w:rsidDel="004C409D">
          <w:rPr>
            <w:rFonts w:hint="eastAsia"/>
            <w:lang w:val="en-US" w:eastAsia="zh-CN"/>
          </w:rPr>
          <w:delText>OP2</w:delText>
        </w:r>
      </w:del>
      <w:ins w:id="459" w:author="Peter Bleckert" w:date="2022-05-13T09:39:00Z">
        <w:r w:rsidR="004C409D">
          <w:rPr>
            <w:rFonts w:hint="eastAsia"/>
            <w:lang w:val="en-US" w:eastAsia="zh-CN"/>
          </w:rPr>
          <w:t>OP</w:t>
        </w:r>
        <w:r w:rsidR="004C409D">
          <w:rPr>
            <w:lang w:val="en-US" w:eastAsia="zh-CN"/>
          </w:rPr>
          <w:t>3</w:t>
        </w:r>
      </w:ins>
      <w:r>
        <w:rPr>
          <w:rFonts w:hint="eastAsia"/>
          <w:lang w:val="en-US" w:eastAsia="zh-CN"/>
        </w:rPr>
        <w:t>.</w:t>
      </w:r>
    </w:p>
    <w:p w14:paraId="768028C3" w14:textId="56E6C2D3" w:rsidR="004338A6" w:rsidRDefault="004C409D">
      <w:pPr>
        <w:rPr>
          <w:lang w:eastAsia="zh-CN"/>
        </w:rPr>
      </w:pPr>
      <w:ins w:id="460" w:author="Peter Bleckert" w:date="2022-05-13T09:39:00Z">
        <w:r>
          <w:rPr>
            <w:lang w:val="en-US" w:eastAsia="zh-CN"/>
          </w:rPr>
          <w:t>8</w:t>
        </w:r>
      </w:ins>
      <w:del w:id="461" w:author="Peter Bleckert" w:date="2022-05-13T09:39:00Z">
        <w:r w:rsidR="00C4298E" w:rsidDel="004C409D">
          <w:rPr>
            <w:rFonts w:hint="eastAsia"/>
            <w:lang w:val="en-US" w:eastAsia="zh-CN"/>
          </w:rPr>
          <w:delText>6</w:delText>
        </w:r>
      </w:del>
      <w:del w:id="462" w:author="ZTE" w:date="2022-05-16T17:49:00Z">
        <w:r w:rsidR="00C4298E" w:rsidDel="008C00BE">
          <w:rPr>
            <w:rFonts w:hint="eastAsia"/>
            <w:lang w:val="en-US" w:eastAsia="zh-CN"/>
          </w:rPr>
          <w:delText>.</w:delText>
        </w:r>
        <w:r w:rsidR="00C4298E" w:rsidDel="008C00BE">
          <w:rPr>
            <w:rFonts w:hint="eastAsia"/>
          </w:rPr>
          <w:delText>The</w:delText>
        </w:r>
        <w:r w:rsidR="00C4298E" w:rsidDel="008C00BE">
          <w:delText xml:space="preserve"> </w:delText>
        </w:r>
        <w:r w:rsidR="00C4298E" w:rsidDel="008C00BE">
          <w:rPr>
            <w:rFonts w:hint="eastAsia"/>
            <w:lang w:val="en-US" w:eastAsia="zh-CN"/>
          </w:rPr>
          <w:delText>service provider</w:delText>
        </w:r>
        <w:r w:rsidR="00C4298E" w:rsidDel="008C00BE">
          <w:delText xml:space="preserve"> of </w:delText>
        </w:r>
        <w:r w:rsidR="00C4298E" w:rsidDel="008C00BE">
          <w:rPr>
            <w:rFonts w:hint="eastAsia"/>
            <w:lang w:val="en-US" w:eastAsia="zh-CN"/>
          </w:rPr>
          <w:delText>UE</w:delText>
        </w:r>
      </w:del>
      <w:ins w:id="463" w:author="ZTE" w:date="2022-05-16T17:49:00Z">
        <w:r w:rsidR="008C00BE">
          <w:rPr>
            <w:rFonts w:hint="eastAsia"/>
            <w:lang w:val="en-US" w:eastAsia="zh-CN"/>
          </w:rPr>
          <w:t>.</w:t>
        </w:r>
        <w:r w:rsidR="008C00BE">
          <w:rPr>
            <w:rFonts w:hint="eastAsia"/>
          </w:rPr>
          <w:t>The</w:t>
        </w:r>
        <w:r w:rsidR="008C00BE">
          <w:t xml:space="preserve"> </w:t>
        </w:r>
        <w:r w:rsidR="008C00BE">
          <w:rPr>
            <w:rFonts w:hint="eastAsia"/>
            <w:lang w:val="en-US" w:eastAsia="zh-CN"/>
          </w:rPr>
          <w:t>service provider</w:t>
        </w:r>
        <w:r w:rsidR="008C00BE">
          <w:t xml:space="preserve"> of </w:t>
        </w:r>
        <w:r w:rsidR="008C00BE">
          <w:rPr>
            <w:rFonts w:hint="eastAsia"/>
            <w:lang w:val="en-US" w:eastAsia="zh-CN"/>
          </w:rPr>
          <w:t>UE</w:t>
        </w:r>
      </w:ins>
      <w:r w:rsidR="00C4298E">
        <w:rPr>
          <w:rFonts w:hint="eastAsia"/>
          <w:lang w:val="en-US" w:eastAsia="zh-CN"/>
        </w:rPr>
        <w:t xml:space="preserve"> </w:t>
      </w:r>
      <w:del w:id="464" w:author="Peter Bleckert" w:date="2022-05-13T09:39:00Z">
        <w:r w:rsidR="00C4298E" w:rsidDel="004C409D">
          <w:rPr>
            <w:rFonts w:hint="eastAsia"/>
            <w:lang w:val="en-US" w:eastAsia="zh-CN"/>
          </w:rPr>
          <w:delText>3</w:delText>
        </w:r>
        <w:r w:rsidR="00C4298E" w:rsidDel="004C409D">
          <w:delText xml:space="preserve"> </w:delText>
        </w:r>
      </w:del>
      <w:ins w:id="465" w:author="Peter Bleckert" w:date="2022-05-13T09:39:00Z">
        <w:r>
          <w:rPr>
            <w:lang w:val="en-US" w:eastAsia="zh-CN"/>
          </w:rPr>
          <w:t>4</w:t>
        </w:r>
        <w:r>
          <w:t xml:space="preserve"> </w:t>
        </w:r>
      </w:ins>
      <w:ins w:id="466" w:author="ZTE" w:date="2022-05-16T17:49:00Z">
        <w:r w:rsidR="008C00BE">
          <w:t>is</w:t>
        </w:r>
        <w:r w:rsidR="008C00BE" w:rsidDel="008C00BE">
          <w:t xml:space="preserve"> </w:t>
        </w:r>
      </w:ins>
      <w:del w:id="467" w:author="ZTE" w:date="2022-05-16T17:49:00Z">
        <w:r w:rsidR="00C4298E" w:rsidDel="008C00BE">
          <w:delText xml:space="preserve">is </w:delText>
        </w:r>
      </w:del>
      <w:del w:id="468" w:author="Peter Bleckert" w:date="2022-05-13T09:39:00Z">
        <w:r w:rsidR="00C4298E" w:rsidDel="004C409D">
          <w:rPr>
            <w:rFonts w:hint="eastAsia"/>
            <w:lang w:val="en-US" w:eastAsia="zh-CN"/>
          </w:rPr>
          <w:delText>OP3</w:delText>
        </w:r>
      </w:del>
      <w:ins w:id="469" w:author="Peter Bleckert" w:date="2022-05-13T09:39:00Z">
        <w:r>
          <w:rPr>
            <w:rFonts w:hint="eastAsia"/>
            <w:lang w:val="en-US" w:eastAsia="zh-CN"/>
          </w:rPr>
          <w:t>OP</w:t>
        </w:r>
        <w:r>
          <w:rPr>
            <w:lang w:val="en-US" w:eastAsia="zh-CN"/>
          </w:rPr>
          <w:t>4</w:t>
        </w:r>
      </w:ins>
      <w:r w:rsidR="00C4298E">
        <w:rPr>
          <w:rFonts w:hint="eastAsia"/>
          <w:lang w:val="en-US" w:eastAsia="zh-CN"/>
        </w:rPr>
        <w:t>.</w:t>
      </w:r>
    </w:p>
    <w:p w14:paraId="2DA8B20F" w14:textId="557CF43C" w:rsidR="004338A6" w:rsidDel="004C409D" w:rsidRDefault="00C4298E">
      <w:pPr>
        <w:rPr>
          <w:del w:id="470" w:author="Peter Bleckert" w:date="2022-05-13T09:39:00Z"/>
          <w:lang w:val="en-US" w:eastAsia="zh-CN"/>
        </w:rPr>
      </w:pPr>
      <w:del w:id="471" w:author="Peter Bleckert" w:date="2022-05-13T09:39:00Z">
        <w:r w:rsidDel="004C409D">
          <w:rPr>
            <w:rFonts w:hint="eastAsia"/>
            <w:lang w:val="en-US" w:eastAsia="zh-CN"/>
          </w:rPr>
          <w:delText>7.</w:delText>
        </w:r>
        <w:r w:rsidDel="004C409D">
          <w:delText xml:space="preserve">User </w:delText>
        </w:r>
        <w:r w:rsidDel="004C409D">
          <w:rPr>
            <w:rFonts w:hint="eastAsia"/>
            <w:lang w:val="en-US" w:eastAsia="zh-CN"/>
          </w:rPr>
          <w:delText>4</w:delText>
        </w:r>
        <w:r w:rsidDel="004C409D">
          <w:delText xml:space="preserve"> identifies </w:delText>
        </w:r>
        <w:r w:rsidDel="004C409D">
          <w:rPr>
            <w:lang w:val="en-US" w:eastAsia="zh-CN"/>
          </w:rPr>
          <w:delText xml:space="preserve">home </w:delText>
        </w:r>
      </w:del>
      <w:ins w:id="472" w:author="wq" w:date="2022-05-06T15:03:00Z">
        <w:del w:id="473" w:author="Peter Bleckert" w:date="2022-05-13T09:39:00Z">
          <w:r w:rsidDel="004C409D">
            <w:rPr>
              <w:rFonts w:hint="eastAsia"/>
              <w:lang w:val="en-US" w:eastAsia="zh-CN"/>
            </w:rPr>
            <w:delText>H</w:delText>
          </w:r>
        </w:del>
      </w:ins>
      <w:del w:id="474" w:author="Peter Bleckert" w:date="2022-05-13T09:39:00Z">
        <w:r w:rsidDel="004C409D">
          <w:rPr>
            <w:rFonts w:hint="eastAsia"/>
            <w:lang w:val="en-US" w:eastAsia="zh-CN"/>
          </w:rPr>
          <w:delText>PLMN of OP4</w:delText>
        </w:r>
        <w:r w:rsidDel="004C409D">
          <w:delText xml:space="preserve"> published by </w:delText>
        </w:r>
      </w:del>
      <w:ins w:id="475" w:author="wq" w:date="2022-05-06T20:49:00Z">
        <w:del w:id="476" w:author="Peter Bleckert" w:date="2022-05-13T09:39:00Z">
          <w:r w:rsidDel="004C409D">
            <w:rPr>
              <w:rFonts w:hint="eastAsia"/>
              <w:lang w:val="en-US" w:eastAsia="zh-CN"/>
            </w:rPr>
            <w:delText>NG-RAN</w:delText>
          </w:r>
        </w:del>
      </w:ins>
      <w:del w:id="477" w:author="Peter Bleckert" w:date="2022-05-13T09:39:00Z">
        <w:r w:rsidDel="004C409D">
          <w:delText xml:space="preserve">5G NR and can successfully attach to </w:delText>
        </w:r>
      </w:del>
      <w:ins w:id="478" w:author="wq" w:date="2022-05-06T20:50:00Z">
        <w:del w:id="479" w:author="Peter Bleckert" w:date="2022-05-13T09:39:00Z">
          <w:r w:rsidDel="004C409D">
            <w:rPr>
              <w:rFonts w:hint="eastAsia"/>
              <w:lang w:val="en-US" w:eastAsia="zh-CN"/>
            </w:rPr>
            <w:delText>NG-RAN</w:delText>
          </w:r>
        </w:del>
      </w:ins>
      <w:del w:id="480" w:author="Peter Bleckert" w:date="2022-05-13T09:39:00Z">
        <w:r w:rsidDel="004C409D">
          <w:delText>5G NR</w:delText>
        </w:r>
        <w:r w:rsidDel="004C409D">
          <w:rPr>
            <w:rFonts w:hint="eastAsia"/>
            <w:lang w:val="en-US" w:eastAsia="zh-CN"/>
          </w:rPr>
          <w:delText xml:space="preserve"> with the </w:delText>
        </w:r>
        <w:r w:rsidDel="004C409D">
          <w:rPr>
            <w:rFonts w:eastAsia="Times New Roman"/>
            <w:lang w:val="en-US" w:eastAsia="zh-CN"/>
          </w:rPr>
          <w:delText>existing</w:delText>
        </w:r>
        <w:r w:rsidDel="004C409D">
          <w:rPr>
            <w:rFonts w:eastAsia="Times New Roman" w:hint="eastAsia"/>
            <w:lang w:val="en-US" w:eastAsia="zh-CN"/>
          </w:rPr>
          <w:delText xml:space="preserve"> technology</w:delText>
        </w:r>
        <w:r w:rsidDel="004C409D">
          <w:delText>.</w:delText>
        </w:r>
        <w:r w:rsidDel="004C409D">
          <w:rPr>
            <w:rFonts w:hint="eastAsia"/>
            <w:lang w:val="en-US" w:eastAsia="zh-CN"/>
          </w:rPr>
          <w:delText xml:space="preserve"> </w:delText>
        </w:r>
      </w:del>
    </w:p>
    <w:p w14:paraId="3BC3AE9C" w14:textId="607A413E" w:rsidR="004338A6" w:rsidDel="004C409D" w:rsidRDefault="004338A6">
      <w:pPr>
        <w:rPr>
          <w:del w:id="481" w:author="Peter Bleckert" w:date="2022-05-13T09:40:00Z"/>
        </w:rPr>
      </w:pPr>
    </w:p>
    <w:p w14:paraId="5D0E633F" w14:textId="77777777" w:rsidR="004338A6" w:rsidRDefault="00C4298E">
      <w:pPr>
        <w:pStyle w:val="Heading3"/>
        <w:tabs>
          <w:tab w:val="left" w:pos="360"/>
        </w:tabs>
      </w:pPr>
      <w:bookmarkStart w:id="482" w:name="_Toc100862440"/>
      <w:bookmarkStart w:id="483" w:name="_Hlk101440884"/>
      <w:r>
        <w:rPr>
          <w:rFonts w:hint="eastAsia"/>
          <w:lang w:eastAsia="zh-CN"/>
        </w:rPr>
        <w:t>5.</w:t>
      </w:r>
      <w:r>
        <w:t xml:space="preserve"> A.4</w:t>
      </w:r>
      <w:r>
        <w:tab/>
        <w:t>Post-conditions</w:t>
      </w:r>
      <w:bookmarkEnd w:id="482"/>
    </w:p>
    <w:bookmarkEnd w:id="483"/>
    <w:p w14:paraId="172787AB" w14:textId="1D5E5FE2" w:rsidR="0053419C" w:rsidRDefault="0053419C" w:rsidP="0053419C">
      <w:pPr>
        <w:rPr>
          <w:ins w:id="484" w:author="Peter Bleckert" w:date="2022-05-13T09:31:00Z"/>
          <w:lang w:eastAsia="zh-CN"/>
        </w:rPr>
      </w:pPr>
      <w:ins w:id="485" w:author="Peter Bleckert" w:date="2022-05-13T09:31:00Z">
        <w:r>
          <w:rPr>
            <w:lang w:eastAsia="zh-CN"/>
          </w:rPr>
          <w:t xml:space="preserve">The </w:t>
        </w:r>
        <w:del w:id="486" w:author="ZTE" w:date="2022-05-17T10:20:00Z">
          <w:r w:rsidRPr="004A6D29" w:rsidDel="00EB77E4">
            <w:rPr>
              <w:lang w:eastAsia="zh-CN"/>
              <w:rPrChange w:id="487" w:author="ZTE" w:date="2022-05-16T14:05:00Z">
                <w:rPr>
                  <w:highlight w:val="yellow"/>
                  <w:lang w:eastAsia="zh-CN"/>
                </w:rPr>
              </w:rPrChange>
            </w:rPr>
            <w:delText>shared</w:delText>
          </w:r>
        </w:del>
      </w:ins>
      <w:ins w:id="488" w:author="ZTE" w:date="2022-05-17T10:20:00Z">
        <w:r w:rsidR="00EB77E4">
          <w:rPr>
            <w:lang w:eastAsia="zh-CN"/>
          </w:rPr>
          <w:t>h</w:t>
        </w:r>
      </w:ins>
      <w:ins w:id="489" w:author="ZTE" w:date="2022-05-17T10:21:00Z">
        <w:r w:rsidR="00EB77E4">
          <w:rPr>
            <w:lang w:eastAsia="zh-CN"/>
          </w:rPr>
          <w:t>o</w:t>
        </w:r>
      </w:ins>
      <w:ins w:id="490" w:author="ZTE" w:date="2022-05-17T10:20:00Z">
        <w:r w:rsidR="00EB77E4">
          <w:rPr>
            <w:lang w:eastAsia="zh-CN"/>
          </w:rPr>
          <w:t>s</w:t>
        </w:r>
      </w:ins>
      <w:ins w:id="491" w:author="ZTE" w:date="2022-05-17T10:21:00Z">
        <w:r w:rsidR="00EB77E4">
          <w:rPr>
            <w:lang w:eastAsia="zh-CN"/>
          </w:rPr>
          <w:t>ting</w:t>
        </w:r>
      </w:ins>
      <w:ins w:id="492" w:author="Peter Bleckert" w:date="2022-05-13T09:31:00Z">
        <w:r w:rsidRPr="004A6D29">
          <w:rPr>
            <w:lang w:eastAsia="zh-CN"/>
            <w:rPrChange w:id="493" w:author="ZTE" w:date="2022-05-16T14:05:00Z">
              <w:rPr>
                <w:highlight w:val="yellow"/>
                <w:lang w:eastAsia="zh-CN"/>
              </w:rPr>
            </w:rPrChange>
          </w:rPr>
          <w:t xml:space="preserve"> network</w:t>
        </w:r>
        <w:r>
          <w:rPr>
            <w:lang w:eastAsia="zh-CN"/>
          </w:rPr>
          <w:t xml:space="preserve"> will be able to provide services to </w:t>
        </w:r>
        <w:del w:id="494" w:author="ZTE" w:date="2022-05-16T14:08:00Z">
          <w:r w:rsidDel="004A6D29">
            <w:rPr>
              <w:lang w:eastAsia="zh-CN"/>
            </w:rPr>
            <w:delText xml:space="preserve">the </w:delText>
          </w:r>
        </w:del>
      </w:ins>
      <w:ins w:id="495" w:author="Peter Bleckert" w:date="2022-05-13T09:40:00Z">
        <w:r w:rsidR="004C409D">
          <w:rPr>
            <w:lang w:eastAsia="zh-CN"/>
          </w:rPr>
          <w:t xml:space="preserve">all </w:t>
        </w:r>
      </w:ins>
      <w:ins w:id="496" w:author="Peter Bleckert" w:date="2022-05-13T09:31:00Z">
        <w:r>
          <w:rPr>
            <w:lang w:eastAsia="zh-CN"/>
          </w:rPr>
          <w:t>part</w:t>
        </w:r>
      </w:ins>
      <w:ins w:id="497" w:author="ZTE" w:date="2022-05-16T14:07:00Z">
        <w:r w:rsidR="004A6D29">
          <w:rPr>
            <w:lang w:eastAsia="zh-CN"/>
          </w:rPr>
          <w:t>icip</w:t>
        </w:r>
      </w:ins>
      <w:ins w:id="498" w:author="Covell, Betsy (Nokia - US/Naperville)" w:date="2022-05-17T15:26:00Z">
        <w:r w:rsidR="000F0B1A">
          <w:rPr>
            <w:lang w:eastAsia="zh-CN"/>
          </w:rPr>
          <w:t>ating operators</w:t>
        </w:r>
      </w:ins>
      <w:ins w:id="499" w:author="ZTE" w:date="2022-05-16T14:07:00Z">
        <w:del w:id="500" w:author="Covell, Betsy (Nokia - US/Naperville)" w:date="2022-05-17T15:26:00Z">
          <w:r w:rsidR="004A6D29" w:rsidDel="000F0B1A">
            <w:rPr>
              <w:lang w:eastAsia="zh-CN"/>
            </w:rPr>
            <w:delText>ant</w:delText>
          </w:r>
        </w:del>
      </w:ins>
      <w:ins w:id="501" w:author="ZTE" w:date="2022-05-16T14:08:00Z">
        <w:del w:id="502" w:author="Covell, Betsy (Nokia - US/Naperville)" w:date="2022-05-17T15:26:00Z">
          <w:r w:rsidR="004A6D29" w:rsidDel="000F0B1A">
            <w:rPr>
              <w:lang w:eastAsia="zh-CN"/>
            </w:rPr>
            <w:delText>s</w:delText>
          </w:r>
        </w:del>
      </w:ins>
      <w:ins w:id="503" w:author="Peter Bleckert" w:date="2022-05-13T09:31:00Z">
        <w:del w:id="504" w:author="ZTE" w:date="2022-05-16T14:08:00Z">
          <w:r w:rsidDel="004A6D29">
            <w:rPr>
              <w:lang w:eastAsia="zh-CN"/>
            </w:rPr>
            <w:delText>ner</w:delText>
          </w:r>
        </w:del>
        <w:r>
          <w:rPr>
            <w:lang w:eastAsia="zh-CN"/>
          </w:rPr>
          <w:t>'</w:t>
        </w:r>
        <w:del w:id="505" w:author="Covell, Betsy (Nokia - US/Naperville)" w:date="2022-05-17T15:26:00Z">
          <w:r w:rsidDel="000F0B1A">
            <w:rPr>
              <w:lang w:eastAsia="zh-CN"/>
            </w:rPr>
            <w:delText>s</w:delText>
          </w:r>
        </w:del>
        <w:r>
          <w:rPr>
            <w:lang w:eastAsia="zh-CN"/>
          </w:rPr>
          <w:t xml:space="preserve"> users</w:t>
        </w:r>
        <w:r>
          <w:rPr>
            <w:rFonts w:hint="eastAsia"/>
            <w:lang w:eastAsia="zh-CN"/>
          </w:rPr>
          <w:t>.</w:t>
        </w:r>
      </w:ins>
    </w:p>
    <w:p w14:paraId="51496415" w14:textId="70BCC821" w:rsidR="004338A6" w:rsidDel="0071733A" w:rsidRDefault="00C4298E">
      <w:pPr>
        <w:rPr>
          <w:del w:id="506" w:author="Peter Bleckert" w:date="2022-05-13T09:40:00Z"/>
          <w:lang w:eastAsia="zh-CN"/>
        </w:rPr>
      </w:pPr>
      <w:del w:id="507" w:author="ZTE" w:date="2022-05-13T13:05:00Z">
        <w:r w:rsidRPr="003B3F34" w:rsidDel="00C44E3F">
          <w:rPr>
            <w:highlight w:val="cyan"/>
            <w:lang w:eastAsia="zh-CN"/>
            <w:rPrChange w:id="508" w:author="Peter Bleckert" w:date="2022-05-13T09:42:00Z">
              <w:rPr>
                <w:lang w:eastAsia="zh-CN"/>
              </w:rPr>
            </w:rPrChange>
          </w:rPr>
          <w:delText>An SLA (Service level Agreement) between all operators sharing</w:delText>
        </w:r>
        <w:r w:rsidRPr="003B3F34" w:rsidDel="00C44E3F">
          <w:rPr>
            <w:highlight w:val="cyan"/>
            <w:lang w:val="en-US" w:eastAsia="zh-CN"/>
            <w:rPrChange w:id="509" w:author="Peter Bleckert" w:date="2022-05-13T09:42:00Z">
              <w:rPr>
                <w:lang w:val="en-US" w:eastAsia="zh-CN"/>
              </w:rPr>
            </w:rPrChange>
          </w:rPr>
          <w:delText xml:space="preserve"> the </w:delText>
        </w:r>
      </w:del>
      <w:ins w:id="510" w:author="wq" w:date="2022-05-06T20:50:00Z">
        <w:del w:id="511" w:author="ZTE" w:date="2022-05-13T13:05:00Z">
          <w:r w:rsidRPr="003B3F34" w:rsidDel="00C44E3F">
            <w:rPr>
              <w:highlight w:val="cyan"/>
              <w:lang w:val="en-US" w:eastAsia="zh-CN"/>
              <w:rPrChange w:id="512" w:author="Peter Bleckert" w:date="2022-05-13T09:42:00Z">
                <w:rPr>
                  <w:lang w:val="en-US" w:eastAsia="zh-CN"/>
                </w:rPr>
              </w:rPrChange>
            </w:rPr>
            <w:delText>NG-RAN</w:delText>
          </w:r>
        </w:del>
      </w:ins>
      <w:del w:id="513" w:author="ZTE" w:date="2022-05-13T13:05:00Z">
        <w:r w:rsidRPr="003B3F34" w:rsidDel="00C44E3F">
          <w:rPr>
            <w:highlight w:val="cyan"/>
            <w:lang w:eastAsia="zh-CN"/>
            <w:rPrChange w:id="514" w:author="Peter Bleckert" w:date="2022-05-13T09:42:00Z">
              <w:rPr>
                <w:lang w:eastAsia="zh-CN"/>
              </w:rPr>
            </w:rPrChange>
          </w:rPr>
          <w:delText>5</w:delText>
        </w:r>
        <w:r w:rsidRPr="003B3F34" w:rsidDel="00C44E3F">
          <w:rPr>
            <w:highlight w:val="cyan"/>
            <w:lang w:val="en-US" w:eastAsia="zh-CN"/>
            <w:rPrChange w:id="515" w:author="Peter Bleckert" w:date="2022-05-13T09:42:00Z">
              <w:rPr>
                <w:lang w:val="en-US" w:eastAsia="zh-CN"/>
              </w:rPr>
            </w:rPrChange>
          </w:rPr>
          <w:delText>G</w:delText>
        </w:r>
        <w:r w:rsidRPr="003B3F34" w:rsidDel="00C44E3F">
          <w:rPr>
            <w:highlight w:val="cyan"/>
            <w:lang w:eastAsia="zh-CN"/>
            <w:rPrChange w:id="516" w:author="Peter Bleckert" w:date="2022-05-13T09:42:00Z">
              <w:rPr>
                <w:lang w:eastAsia="zh-CN"/>
              </w:rPr>
            </w:rPrChange>
          </w:rPr>
          <w:delText xml:space="preserve"> NR to use services of two or more operators using different </w:delText>
        </w:r>
        <w:r w:rsidRPr="003B3F34" w:rsidDel="00C44E3F">
          <w:rPr>
            <w:highlight w:val="cyan"/>
            <w:lang w:val="en-US" w:eastAsia="zh-CN"/>
            <w:rPrChange w:id="517" w:author="Peter Bleckert" w:date="2022-05-13T09:42:00Z">
              <w:rPr>
                <w:lang w:val="en-US" w:eastAsia="zh-CN"/>
              </w:rPr>
            </w:rPrChange>
          </w:rPr>
          <w:delText>connections shall be provided.</w:delText>
        </w:r>
      </w:del>
      <w:ins w:id="518" w:author="Peter Bleckert" w:date="2022-05-13T09:42:00Z">
        <w:del w:id="519" w:author="ZTE" w:date="2022-05-13T13:05:00Z">
          <w:r w:rsidR="003B3F34" w:rsidDel="00C44E3F">
            <w:rPr>
              <w:lang w:val="en-US" w:eastAsia="zh-CN"/>
            </w:rPr>
            <w:delText xml:space="preserve"> </w:delText>
          </w:r>
          <w:r w:rsidR="003B3F34" w:rsidRPr="0070296E" w:rsidDel="00C44E3F">
            <w:rPr>
              <w:highlight w:val="green"/>
              <w:lang w:val="en-US" w:eastAsia="zh-CN"/>
              <w:rPrChange w:id="520" w:author="Peter Bleckert" w:date="2022-05-13T09:43:00Z">
                <w:rPr>
                  <w:lang w:val="en-US" w:eastAsia="zh-CN"/>
                </w:rPr>
              </w:rPrChange>
            </w:rPr>
            <w:delText>[</w:delText>
          </w:r>
        </w:del>
      </w:ins>
      <w:ins w:id="521" w:author="Peter Bleckert" w:date="2022-05-13T09:43:00Z">
        <w:del w:id="522" w:author="ZTE" w:date="2022-05-13T13:05:00Z">
          <w:r w:rsidR="0070296E" w:rsidDel="00C44E3F">
            <w:rPr>
              <w:highlight w:val="green"/>
              <w:lang w:val="en-US" w:eastAsia="zh-CN"/>
            </w:rPr>
            <w:delText xml:space="preserve">Peter: </w:delText>
          </w:r>
        </w:del>
      </w:ins>
      <w:ins w:id="523" w:author="Peter Bleckert" w:date="2022-05-13T09:42:00Z">
        <w:del w:id="524" w:author="ZTE" w:date="2022-05-13T13:05:00Z">
          <w:r w:rsidR="003B3F34" w:rsidRPr="0070296E" w:rsidDel="00C44E3F">
            <w:rPr>
              <w:highlight w:val="green"/>
              <w:lang w:val="en-US" w:eastAsia="zh-CN"/>
              <w:rPrChange w:id="525" w:author="Peter Bleckert" w:date="2022-05-13T09:43:00Z">
                <w:rPr>
                  <w:lang w:val="en-US" w:eastAsia="zh-CN"/>
                </w:rPr>
              </w:rPrChange>
            </w:rPr>
            <w:delText>I don’t</w:delText>
          </w:r>
        </w:del>
      </w:ins>
      <w:ins w:id="526" w:author="Peter Bleckert" w:date="2022-05-13T09:43:00Z">
        <w:del w:id="527" w:author="ZTE" w:date="2022-05-13T13:05:00Z">
          <w:r w:rsidR="0070296E" w:rsidDel="00C44E3F">
            <w:rPr>
              <w:highlight w:val="green"/>
              <w:lang w:val="en-US" w:eastAsia="zh-CN"/>
            </w:rPr>
            <w:delText xml:space="preserve"> </w:delText>
          </w:r>
        </w:del>
      </w:ins>
      <w:ins w:id="528" w:author="Peter Bleckert" w:date="2022-05-13T09:42:00Z">
        <w:del w:id="529" w:author="ZTE" w:date="2022-05-13T13:05:00Z">
          <w:r w:rsidR="003B3F34" w:rsidRPr="0070296E" w:rsidDel="00C44E3F">
            <w:rPr>
              <w:highlight w:val="green"/>
              <w:lang w:val="en-US" w:eastAsia="zh-CN"/>
              <w:rPrChange w:id="530" w:author="Peter Bleckert" w:date="2022-05-13T09:43:00Z">
                <w:rPr>
                  <w:lang w:val="en-US" w:eastAsia="zh-CN"/>
                </w:rPr>
              </w:rPrChange>
            </w:rPr>
            <w:delText xml:space="preserve">understand this sentence. What is </w:delText>
          </w:r>
          <w:r w:rsidR="0070296E" w:rsidRPr="0070296E" w:rsidDel="00C44E3F">
            <w:rPr>
              <w:highlight w:val="green"/>
              <w:lang w:val="en-US" w:eastAsia="zh-CN"/>
              <w:rPrChange w:id="531" w:author="Peter Bleckert" w:date="2022-05-13T09:43:00Z">
                <w:rPr>
                  <w:lang w:val="en-US" w:eastAsia="zh-CN"/>
                </w:rPr>
              </w:rPrChange>
            </w:rPr>
            <w:delText>the purpose with it?]</w:delText>
          </w:r>
        </w:del>
      </w:ins>
    </w:p>
    <w:p w14:paraId="07915246" w14:textId="77777777" w:rsidR="004338A6" w:rsidRDefault="00C4298E">
      <w:pPr>
        <w:pStyle w:val="Heading3"/>
        <w:tabs>
          <w:tab w:val="left" w:pos="360"/>
        </w:tabs>
      </w:pPr>
      <w:bookmarkStart w:id="532" w:name="_Toc100862441"/>
      <w:r>
        <w:rPr>
          <w:rFonts w:hint="eastAsia"/>
          <w:lang w:eastAsia="zh-CN"/>
        </w:rPr>
        <w:t>5.</w:t>
      </w:r>
      <w:r>
        <w:t xml:space="preserve"> A.5</w:t>
      </w:r>
      <w:r>
        <w:tab/>
        <w:t>Existing feature partly or fully covering use case functionality</w:t>
      </w:r>
      <w:bookmarkEnd w:id="532"/>
    </w:p>
    <w:p w14:paraId="6D0DF655" w14:textId="77777777" w:rsidR="004338A6" w:rsidRDefault="004338A6">
      <w:pPr>
        <w:spacing w:after="0"/>
        <w:rPr>
          <w:ins w:id="533" w:author="ZTE" w:date="2022-05-05T18:08:00Z"/>
          <w:lang w:val="en-US" w:eastAsia="zh-CN"/>
        </w:rPr>
      </w:pPr>
    </w:p>
    <w:p w14:paraId="4BB00FD7" w14:textId="2EA05273" w:rsidR="004338A6" w:rsidRDefault="00C4298E">
      <w:pPr>
        <w:spacing w:after="0"/>
        <w:rPr>
          <w:lang w:val="en-US" w:eastAsia="zh-CN"/>
        </w:rPr>
      </w:pPr>
      <w:del w:id="534" w:author="Peter Bleckert" w:date="2022-05-13T09:43:00Z">
        <w:r w:rsidDel="00D767D5">
          <w:rPr>
            <w:lang w:val="en-US" w:eastAsia="zh-CN"/>
          </w:rPr>
          <w:delText xml:space="preserve">SA1 has performed various studies on </w:delText>
        </w:r>
        <w:r w:rsidDel="00D767D5">
          <w:rPr>
            <w:rFonts w:hint="eastAsia"/>
            <w:lang w:val="en-US" w:eastAsia="zh-CN"/>
          </w:rPr>
          <w:delText>n</w:delText>
        </w:r>
      </w:del>
      <w:ins w:id="535" w:author="Peter Bleckert" w:date="2022-05-13T09:43:00Z">
        <w:r w:rsidR="00D767D5">
          <w:rPr>
            <w:lang w:val="en-US" w:eastAsia="zh-CN"/>
          </w:rPr>
          <w:t>N</w:t>
        </w:r>
      </w:ins>
      <w:del w:id="536" w:author="ZTE" w:date="2022-05-16T17:49:00Z">
        <w:r w:rsidDel="008C00BE">
          <w:rPr>
            <w:rFonts w:hint="eastAsia"/>
            <w:lang w:val="en-US" w:eastAsia="zh-CN"/>
          </w:rPr>
          <w:delText>etwork sharing</w:delText>
        </w:r>
      </w:del>
      <w:ins w:id="537" w:author="ZTE" w:date="2022-05-16T17:49:00Z">
        <w:r w:rsidR="008C00BE">
          <w:rPr>
            <w:rFonts w:hint="eastAsia"/>
            <w:lang w:val="en-US" w:eastAsia="zh-CN"/>
          </w:rPr>
          <w:t>etwork sharing</w:t>
        </w:r>
      </w:ins>
      <w:r>
        <w:rPr>
          <w:lang w:val="en-US" w:eastAsia="zh-CN"/>
        </w:rPr>
        <w:t xml:space="preserve"> </w:t>
      </w:r>
      <w:ins w:id="538" w:author="Peter Bleckert" w:date="2022-05-13T09:43:00Z">
        <w:r w:rsidR="00D767D5">
          <w:rPr>
            <w:lang w:val="en-US" w:eastAsia="zh-CN"/>
          </w:rPr>
          <w:t xml:space="preserve">has been studied </w:t>
        </w:r>
      </w:ins>
      <w:del w:id="539" w:author="ZTE" w:date="2022-05-16T17:50:00Z">
        <w:r w:rsidDel="008C00BE">
          <w:rPr>
            <w:lang w:val="en-US" w:eastAsia="zh-CN"/>
          </w:rPr>
          <w:delText>in previous releases, where related normative stage 1 requirements are introduced in 3GPP TS 22.</w:delText>
        </w:r>
        <w:r w:rsidDel="008C00BE">
          <w:rPr>
            <w:rFonts w:hint="eastAsia"/>
            <w:lang w:val="en-US" w:eastAsia="zh-CN"/>
          </w:rPr>
          <w:delText>101</w:delText>
        </w:r>
        <w:r w:rsidDel="008C00BE">
          <w:rPr>
            <w:lang w:val="en-US" w:eastAsia="zh-CN"/>
          </w:rPr>
          <w:delText xml:space="preserve"> [</w:delText>
        </w:r>
        <w:r w:rsidDel="008C00BE">
          <w:rPr>
            <w:highlight w:val="yellow"/>
            <w:lang w:val="en-US" w:eastAsia="zh-CN"/>
          </w:rPr>
          <w:delText>x1</w:delText>
        </w:r>
        <w:r w:rsidDel="008C00BE">
          <w:rPr>
            <w:lang w:val="en-US" w:eastAsia="zh-CN"/>
          </w:rPr>
          <w:delText>]</w:delText>
        </w:r>
      </w:del>
      <w:ins w:id="540" w:author="wq" w:date="2022-05-06T15:09:00Z">
        <w:del w:id="541" w:author="ZTE" w:date="2022-05-16T17:50:00Z">
          <w:r w:rsidDel="008C00BE">
            <w:rPr>
              <w:rFonts w:hint="eastAsia"/>
              <w:lang w:val="en-US" w:eastAsia="zh-CN"/>
            </w:rPr>
            <w:delText xml:space="preserve"> </w:delText>
          </w:r>
        </w:del>
      </w:ins>
      <w:ins w:id="542" w:author="ZTE" w:date="2022-05-16T17:50:00Z">
        <w:r w:rsidR="008C00BE">
          <w:rPr>
            <w:lang w:val="en-US" w:eastAsia="zh-CN"/>
          </w:rPr>
          <w:t>in previous releases, where related normative stage 1 requirements are introduced in 3GPP TS 22.</w:t>
        </w:r>
        <w:r w:rsidR="008C00BE">
          <w:rPr>
            <w:rFonts w:hint="eastAsia"/>
            <w:lang w:val="en-US" w:eastAsia="zh-CN"/>
          </w:rPr>
          <w:t>101</w:t>
        </w:r>
        <w:r w:rsidR="008C00BE">
          <w:rPr>
            <w:lang w:val="en-US" w:eastAsia="zh-CN"/>
          </w:rPr>
          <w:t xml:space="preserve"> [</w:t>
        </w:r>
        <w:r w:rsidR="008C00BE">
          <w:rPr>
            <w:highlight w:val="yellow"/>
            <w:lang w:val="en-US" w:eastAsia="zh-CN"/>
          </w:rPr>
          <w:t>x1</w:t>
        </w:r>
        <w:r w:rsidR="008C00BE">
          <w:rPr>
            <w:lang w:val="en-US" w:eastAsia="zh-CN"/>
          </w:rPr>
          <w:t>]</w:t>
        </w:r>
        <w:r w:rsidR="008C00BE">
          <w:rPr>
            <w:rFonts w:hint="eastAsia"/>
            <w:lang w:val="en-US" w:eastAsia="zh-CN"/>
          </w:rPr>
          <w:t xml:space="preserve"> </w:t>
        </w:r>
      </w:ins>
      <w:ins w:id="543" w:author="wq" w:date="2022-05-06T15:09:00Z">
        <w:r>
          <w:rPr>
            <w:rFonts w:hint="eastAsia"/>
            <w:lang w:val="en-US" w:eastAsia="zh-CN"/>
          </w:rPr>
          <w:t>and 22.261[</w:t>
        </w:r>
        <w:r>
          <w:rPr>
            <w:rFonts w:hint="eastAsia"/>
            <w:highlight w:val="yellow"/>
            <w:lang w:val="en-US" w:eastAsia="zh-CN"/>
          </w:rPr>
          <w:t>x3</w:t>
        </w:r>
        <w:r>
          <w:rPr>
            <w:rFonts w:hint="eastAsia"/>
            <w:lang w:val="en-US" w:eastAsia="zh-CN"/>
          </w:rPr>
          <w:t>]</w:t>
        </w:r>
      </w:ins>
      <w:r>
        <w:rPr>
          <w:rFonts w:hint="eastAsia"/>
          <w:lang w:val="en-US" w:eastAsia="zh-CN"/>
        </w:rPr>
        <w:t>.</w:t>
      </w:r>
      <w:del w:id="544" w:author="wq" w:date="2022-05-06T15:06:00Z">
        <w:r>
          <w:rPr>
            <w:lang w:val="en-US" w:eastAsia="zh-CN"/>
          </w:rPr>
          <w:delText xml:space="preserve"> </w:delText>
        </w:r>
      </w:del>
    </w:p>
    <w:p w14:paraId="3C5C99C6" w14:textId="77777777" w:rsidR="004338A6" w:rsidRDefault="004338A6">
      <w:pPr>
        <w:rPr>
          <w:lang w:val="en-US" w:eastAsia="zh-CN"/>
        </w:rPr>
      </w:pPr>
    </w:p>
    <w:p w14:paraId="74CB8EF3" w14:textId="77777777" w:rsidR="008C00BE" w:rsidRDefault="008C00BE" w:rsidP="008C00BE">
      <w:pPr>
        <w:rPr>
          <w:ins w:id="545" w:author="ZTE" w:date="2022-05-16T17:50:00Z"/>
          <w:lang w:val="en-US"/>
        </w:rPr>
      </w:pPr>
      <w:ins w:id="546" w:author="ZTE" w:date="2022-05-16T17:50:00Z">
        <w:r>
          <w:rPr>
            <w:lang w:val="en-US" w:eastAsia="zh-CN"/>
          </w:rPr>
          <w:t>3GPP TS 22.</w:t>
        </w:r>
        <w:r>
          <w:rPr>
            <w:rFonts w:hint="eastAsia"/>
            <w:lang w:val="en-US" w:eastAsia="zh-CN"/>
          </w:rPr>
          <w:t>101</w:t>
        </w:r>
        <w:r>
          <w:rPr>
            <w:lang w:val="en-US" w:eastAsia="zh-CN"/>
          </w:rPr>
          <w:t xml:space="preserve"> [</w:t>
        </w:r>
        <w:r>
          <w:rPr>
            <w:highlight w:val="yellow"/>
            <w:lang w:val="en-US" w:eastAsia="zh-CN"/>
          </w:rPr>
          <w:t>x1</w:t>
        </w:r>
        <w:r>
          <w:rPr>
            <w:lang w:val="en-US" w:eastAsia="zh-CN"/>
          </w:rPr>
          <w:t xml:space="preserve">] introduces </w:t>
        </w:r>
        <w:r>
          <w:rPr>
            <w:rFonts w:hint="eastAsia"/>
            <w:lang w:val="en-US" w:eastAsia="zh-CN"/>
          </w:rPr>
          <w:t xml:space="preserve">general requirements </w:t>
        </w:r>
        <w:r>
          <w:rPr>
            <w:lang w:val="en-US"/>
          </w:rPr>
          <w:t>of network</w:t>
        </w:r>
        <w:r>
          <w:rPr>
            <w:rFonts w:hint="eastAsia"/>
            <w:lang w:val="en-US" w:eastAsia="zh-CN"/>
          </w:rPr>
          <w:t xml:space="preserve"> sharing</w:t>
        </w:r>
        <w:r>
          <w:rPr>
            <w:lang w:val="en-US" w:eastAsia="zh-CN"/>
          </w:rPr>
          <w:t>, stated as follows:</w:t>
        </w:r>
      </w:ins>
    </w:p>
    <w:p w14:paraId="4037E787" w14:textId="77777777" w:rsidR="008C00BE" w:rsidRDefault="008C00BE" w:rsidP="008C00BE">
      <w:pPr>
        <w:ind w:left="315"/>
        <w:rPr>
          <w:ins w:id="547" w:author="ZTE" w:date="2022-05-16T17:50:00Z"/>
          <w:rFonts w:eastAsia="Times New Roman"/>
          <w:i/>
          <w:sz w:val="18"/>
          <w:lang w:val="zh-CN"/>
        </w:rPr>
      </w:pPr>
      <w:ins w:id="548" w:author="ZTE" w:date="2022-05-16T17:50:00Z">
        <w:r>
          <w:rPr>
            <w:rFonts w:eastAsia="Times New Roman"/>
            <w:i/>
            <w:sz w:val="18"/>
            <w:lang w:val="zh-CN"/>
          </w:rPr>
          <w:t>Network sharing shall be transparent to the user.</w:t>
        </w:r>
      </w:ins>
    </w:p>
    <w:p w14:paraId="3BBA0B92" w14:textId="77777777" w:rsidR="008C00BE" w:rsidRDefault="008C00BE" w:rsidP="008C00BE">
      <w:pPr>
        <w:ind w:left="315"/>
        <w:rPr>
          <w:ins w:id="549" w:author="ZTE" w:date="2022-05-16T17:50:00Z"/>
          <w:rFonts w:eastAsia="Times New Roman"/>
          <w:i/>
          <w:sz w:val="18"/>
          <w:lang w:val="zh-CN"/>
        </w:rPr>
      </w:pPr>
      <w:ins w:id="550" w:author="ZTE" w:date="2022-05-16T17:50:00Z">
        <w:r>
          <w:rPr>
            <w:rFonts w:eastAsia="Times New Roman"/>
            <w:i/>
            <w:sz w:val="18"/>
            <w:lang w:val="zh-CN"/>
          </w:rPr>
          <w:t>The specifications shall support both the sharing of:</w:t>
        </w:r>
      </w:ins>
    </w:p>
    <w:p w14:paraId="6B5ABE99" w14:textId="77777777" w:rsidR="008C00BE" w:rsidRDefault="008C00BE" w:rsidP="008C00BE">
      <w:pPr>
        <w:ind w:left="315"/>
        <w:rPr>
          <w:ins w:id="551" w:author="ZTE" w:date="2022-05-16T17:50:00Z"/>
          <w:rFonts w:eastAsia="Times New Roman"/>
          <w:i/>
          <w:sz w:val="18"/>
          <w:lang w:val="zh-CN"/>
        </w:rPr>
      </w:pPr>
      <w:ins w:id="552" w:author="ZTE" w:date="2022-05-16T17:50:00Z">
        <w:r>
          <w:rPr>
            <w:rFonts w:eastAsia="Times New Roman"/>
            <w:i/>
            <w:sz w:val="18"/>
            <w:lang w:val="zh-CN"/>
          </w:rPr>
          <w:t>(i)</w:t>
        </w:r>
        <w:r>
          <w:rPr>
            <w:rFonts w:eastAsia="Times New Roman"/>
            <w:i/>
            <w:sz w:val="18"/>
            <w:lang w:val="zh-CN"/>
          </w:rPr>
          <w:tab/>
          <w:t>radio access network only;</w:t>
        </w:r>
      </w:ins>
    </w:p>
    <w:p w14:paraId="134ED644" w14:textId="77777777" w:rsidR="008C00BE" w:rsidRDefault="008C00BE" w:rsidP="008C00BE">
      <w:pPr>
        <w:ind w:left="315"/>
        <w:rPr>
          <w:ins w:id="553" w:author="ZTE" w:date="2022-05-16T17:50:00Z"/>
          <w:rFonts w:eastAsia="SimSun"/>
          <w:i/>
          <w:sz w:val="18"/>
          <w:lang w:val="en-US" w:eastAsia="zh-CN"/>
        </w:rPr>
      </w:pPr>
      <w:ins w:id="554" w:author="ZTE" w:date="2022-05-16T17:50:00Z">
        <w:r>
          <w:rPr>
            <w:rFonts w:eastAsia="Times New Roman"/>
            <w:i/>
            <w:sz w:val="18"/>
            <w:lang w:val="zh-CN"/>
          </w:rPr>
          <w:t>(ii)</w:t>
        </w:r>
        <w:r>
          <w:rPr>
            <w:rFonts w:eastAsia="Times New Roman"/>
            <w:i/>
            <w:sz w:val="18"/>
            <w:lang w:val="zh-CN"/>
          </w:rPr>
          <w:tab/>
          <w:t>radio access network and core network entities connected to radio access network</w:t>
        </w:r>
        <w:r>
          <w:rPr>
            <w:rFonts w:eastAsia="SimSun" w:hint="eastAsia"/>
            <w:i/>
            <w:sz w:val="18"/>
            <w:lang w:val="en-US" w:eastAsia="zh-CN"/>
          </w:rPr>
          <w:t>.</w:t>
        </w:r>
      </w:ins>
    </w:p>
    <w:p w14:paraId="527EAAB8" w14:textId="77777777" w:rsidR="008C00BE" w:rsidRDefault="008C00BE" w:rsidP="008C00BE">
      <w:pPr>
        <w:ind w:left="315"/>
        <w:rPr>
          <w:ins w:id="555" w:author="ZTE" w:date="2022-05-16T17:50:00Z"/>
          <w:rFonts w:eastAsia="Times New Roman"/>
          <w:i/>
          <w:sz w:val="18"/>
          <w:lang w:val="zh-CN"/>
        </w:rPr>
      </w:pPr>
      <w:ins w:id="556" w:author="ZTE" w:date="2022-05-16T17:50:00Z">
        <w:r>
          <w:rPr>
            <w:rFonts w:eastAsia="Times New Roman"/>
            <w:i/>
            <w:sz w:val="18"/>
            <w:lang w:val="zh-CN"/>
          </w:rPr>
          <w:t>NOTE:</w:t>
        </w:r>
        <w:r>
          <w:rPr>
            <w:rFonts w:eastAsia="Times New Roman"/>
            <w:i/>
            <w:sz w:val="18"/>
            <w:lang w:val="zh-CN"/>
          </w:rPr>
          <w:tab/>
          <w:t>In a normal deployment scenario only one or the other option will be implemented.</w:t>
        </w:r>
      </w:ins>
    </w:p>
    <w:p w14:paraId="478425A2" w14:textId="202D73AA" w:rsidR="004338A6" w:rsidDel="008C00BE" w:rsidRDefault="00C4298E">
      <w:pPr>
        <w:rPr>
          <w:del w:id="557" w:author="ZTE" w:date="2022-05-16T17:50:00Z"/>
          <w:lang w:val="en-US"/>
        </w:rPr>
      </w:pPr>
      <w:del w:id="558" w:author="ZTE" w:date="2022-05-16T17:50:00Z">
        <w:r w:rsidDel="008C00BE">
          <w:rPr>
            <w:lang w:val="en-US" w:eastAsia="zh-CN"/>
          </w:rPr>
          <w:delText>3GPP TS 22.</w:delText>
        </w:r>
        <w:r w:rsidDel="008C00BE">
          <w:rPr>
            <w:rFonts w:hint="eastAsia"/>
            <w:lang w:val="en-US" w:eastAsia="zh-CN"/>
          </w:rPr>
          <w:delText>101</w:delText>
        </w:r>
        <w:r w:rsidDel="008C00BE">
          <w:rPr>
            <w:lang w:val="en-US" w:eastAsia="zh-CN"/>
          </w:rPr>
          <w:delText xml:space="preserve"> [</w:delText>
        </w:r>
        <w:r w:rsidDel="008C00BE">
          <w:rPr>
            <w:highlight w:val="yellow"/>
            <w:lang w:val="en-US" w:eastAsia="zh-CN"/>
          </w:rPr>
          <w:delText>x1</w:delText>
        </w:r>
        <w:r w:rsidDel="008C00BE">
          <w:rPr>
            <w:lang w:val="en-US" w:eastAsia="zh-CN"/>
          </w:rPr>
          <w:delText xml:space="preserve">] introduces </w:delText>
        </w:r>
        <w:r w:rsidDel="008C00BE">
          <w:rPr>
            <w:rFonts w:hint="eastAsia"/>
            <w:lang w:val="en-US" w:eastAsia="zh-CN"/>
          </w:rPr>
          <w:delText xml:space="preserve">general requirements </w:delText>
        </w:r>
        <w:r w:rsidDel="008C00BE">
          <w:rPr>
            <w:lang w:val="en-US"/>
          </w:rPr>
          <w:delText>of network</w:delText>
        </w:r>
        <w:r w:rsidDel="008C00BE">
          <w:rPr>
            <w:rFonts w:hint="eastAsia"/>
            <w:lang w:val="en-US" w:eastAsia="zh-CN"/>
          </w:rPr>
          <w:delText xml:space="preserve"> sharing</w:delText>
        </w:r>
        <w:r w:rsidDel="008C00BE">
          <w:rPr>
            <w:lang w:val="en-US" w:eastAsia="zh-CN"/>
          </w:rPr>
          <w:delText>, stated as follows:</w:delText>
        </w:r>
      </w:del>
    </w:p>
    <w:p w14:paraId="33A4967D" w14:textId="43F0142C" w:rsidR="004338A6" w:rsidDel="008C00BE" w:rsidRDefault="00C4298E">
      <w:pPr>
        <w:ind w:left="315"/>
        <w:rPr>
          <w:del w:id="559" w:author="ZTE" w:date="2022-05-16T17:50:00Z"/>
          <w:rFonts w:eastAsia="Times New Roman"/>
          <w:i/>
          <w:sz w:val="18"/>
          <w:lang w:val="zh-CN"/>
        </w:rPr>
      </w:pPr>
      <w:del w:id="560" w:author="ZTE" w:date="2022-05-16T17:50:00Z">
        <w:r w:rsidDel="008C00BE">
          <w:rPr>
            <w:rFonts w:eastAsia="Times New Roman"/>
            <w:i/>
            <w:sz w:val="18"/>
            <w:lang w:val="zh-CN"/>
          </w:rPr>
          <w:delText>Network sharing shall be transparent to the user.</w:delText>
        </w:r>
      </w:del>
    </w:p>
    <w:p w14:paraId="4C2DFCB2" w14:textId="24C56F22" w:rsidR="004338A6" w:rsidDel="008C00BE" w:rsidRDefault="00C4298E">
      <w:pPr>
        <w:ind w:left="315"/>
        <w:rPr>
          <w:del w:id="561" w:author="ZTE" w:date="2022-05-16T17:50:00Z"/>
          <w:rFonts w:eastAsia="Times New Roman"/>
          <w:i/>
          <w:sz w:val="18"/>
          <w:lang w:val="zh-CN"/>
        </w:rPr>
      </w:pPr>
      <w:del w:id="562" w:author="ZTE" w:date="2022-05-16T17:50:00Z">
        <w:r w:rsidDel="008C00BE">
          <w:rPr>
            <w:rFonts w:eastAsia="Times New Roman"/>
            <w:i/>
            <w:sz w:val="18"/>
            <w:lang w:val="zh-CN"/>
          </w:rPr>
          <w:delText>The specifications shall support both the sharing of:</w:delText>
        </w:r>
      </w:del>
    </w:p>
    <w:p w14:paraId="1B4416DA" w14:textId="07DC1B45" w:rsidR="004338A6" w:rsidDel="008C00BE" w:rsidRDefault="00C4298E">
      <w:pPr>
        <w:ind w:left="315"/>
        <w:rPr>
          <w:del w:id="563" w:author="ZTE" w:date="2022-05-16T17:50:00Z"/>
          <w:rFonts w:eastAsia="Times New Roman"/>
          <w:i/>
          <w:sz w:val="18"/>
          <w:lang w:val="zh-CN"/>
        </w:rPr>
      </w:pPr>
      <w:del w:id="564" w:author="ZTE" w:date="2022-05-16T17:50:00Z">
        <w:r w:rsidDel="008C00BE">
          <w:rPr>
            <w:rFonts w:eastAsia="Times New Roman"/>
            <w:i/>
            <w:sz w:val="18"/>
            <w:lang w:val="zh-CN"/>
          </w:rPr>
          <w:delText>(i)</w:delText>
        </w:r>
        <w:r w:rsidDel="008C00BE">
          <w:rPr>
            <w:rFonts w:eastAsia="Times New Roman"/>
            <w:i/>
            <w:sz w:val="18"/>
            <w:lang w:val="zh-CN"/>
          </w:rPr>
          <w:tab/>
          <w:delText>radio access network only;</w:delText>
        </w:r>
      </w:del>
    </w:p>
    <w:p w14:paraId="1E2D6909" w14:textId="6A9306D5" w:rsidR="004338A6" w:rsidDel="008C00BE" w:rsidRDefault="00C4298E">
      <w:pPr>
        <w:ind w:left="315"/>
        <w:rPr>
          <w:del w:id="565" w:author="ZTE" w:date="2022-05-16T17:50:00Z"/>
          <w:rFonts w:eastAsia="SimSun"/>
          <w:i/>
          <w:sz w:val="18"/>
          <w:lang w:val="en-US" w:eastAsia="zh-CN"/>
        </w:rPr>
      </w:pPr>
      <w:del w:id="566" w:author="ZTE" w:date="2022-05-16T17:50:00Z">
        <w:r w:rsidDel="008C00BE">
          <w:rPr>
            <w:rFonts w:eastAsia="Times New Roman"/>
            <w:i/>
            <w:sz w:val="18"/>
            <w:lang w:val="zh-CN"/>
          </w:rPr>
          <w:delText>(ii)</w:delText>
        </w:r>
        <w:r w:rsidDel="008C00BE">
          <w:rPr>
            <w:rFonts w:eastAsia="Times New Roman"/>
            <w:i/>
            <w:sz w:val="18"/>
            <w:lang w:val="zh-CN"/>
          </w:rPr>
          <w:tab/>
          <w:delText>radio access network and core network entities connected to radio access network</w:delText>
        </w:r>
        <w:r w:rsidDel="008C00BE">
          <w:rPr>
            <w:rFonts w:eastAsia="SimSun" w:hint="eastAsia"/>
            <w:i/>
            <w:sz w:val="18"/>
            <w:lang w:val="en-US" w:eastAsia="zh-CN"/>
          </w:rPr>
          <w:delText>.</w:delText>
        </w:r>
      </w:del>
    </w:p>
    <w:p w14:paraId="4F234ED1" w14:textId="56A78CA6" w:rsidR="004338A6" w:rsidDel="008C00BE" w:rsidRDefault="00C4298E">
      <w:pPr>
        <w:ind w:left="315"/>
        <w:rPr>
          <w:del w:id="567" w:author="ZTE" w:date="2022-05-16T17:50:00Z"/>
          <w:rFonts w:eastAsia="Times New Roman"/>
          <w:i/>
          <w:sz w:val="18"/>
          <w:lang w:val="zh-CN"/>
        </w:rPr>
      </w:pPr>
      <w:del w:id="568" w:author="ZTE" w:date="2022-05-16T17:50:00Z">
        <w:r w:rsidDel="008C00BE">
          <w:rPr>
            <w:rFonts w:eastAsia="Times New Roman"/>
            <w:i/>
            <w:sz w:val="18"/>
            <w:lang w:val="zh-CN"/>
          </w:rPr>
          <w:delText>NOTE:</w:delText>
        </w:r>
        <w:r w:rsidDel="008C00BE">
          <w:rPr>
            <w:rFonts w:eastAsia="Times New Roman"/>
            <w:i/>
            <w:sz w:val="18"/>
            <w:lang w:val="zh-CN"/>
          </w:rPr>
          <w:tab/>
          <w:delText>In a normal deployment scenario only one or the other option will be implemented.</w:delText>
        </w:r>
      </w:del>
    </w:p>
    <w:p w14:paraId="18938BE2" w14:textId="47C011D4" w:rsidR="004338A6" w:rsidDel="008C00BE" w:rsidRDefault="00C4298E">
      <w:pPr>
        <w:rPr>
          <w:del w:id="569" w:author="ZTE" w:date="2022-05-16T17:50:00Z"/>
          <w:lang w:val="en-US"/>
        </w:rPr>
      </w:pPr>
      <w:del w:id="570" w:author="ZTE" w:date="2022-05-05T15:22:00Z">
        <w:r>
          <w:rPr>
            <w:lang w:val="en-US" w:eastAsia="zh-CN"/>
          </w:rPr>
          <w:delText>To the</w:delText>
        </w:r>
      </w:del>
      <w:ins w:id="571" w:author="ZTE" w:date="2022-05-05T15:22:00Z">
        <w:r>
          <w:rPr>
            <w:lang w:val="en-US" w:eastAsia="zh-CN"/>
          </w:rPr>
          <w:t>The</w:t>
        </w:r>
      </w:ins>
      <w:r>
        <w:rPr>
          <w:lang w:val="en-US" w:eastAsia="zh-CN"/>
        </w:rPr>
        <w:t xml:space="preserve"> </w:t>
      </w:r>
      <w:del w:id="572" w:author="ZTE" w:date="2022-05-16T17:50:00Z">
        <w:r w:rsidDel="008C00BE">
          <w:rPr>
            <w:lang w:val="en-US"/>
          </w:rPr>
          <w:delText xml:space="preserve">provisioning of services and service capabilities it is described in 3GPP </w:delText>
        </w:r>
        <w:r w:rsidDel="008C00BE">
          <w:rPr>
            <w:lang w:val="en-US" w:eastAsia="zh-CN"/>
          </w:rPr>
          <w:delText>TS 22.</w:delText>
        </w:r>
        <w:r w:rsidDel="008C00BE">
          <w:rPr>
            <w:rFonts w:hint="eastAsia"/>
            <w:lang w:val="en-US" w:eastAsia="zh-CN"/>
          </w:rPr>
          <w:delText>101</w:delText>
        </w:r>
        <w:r w:rsidDel="008C00BE">
          <w:rPr>
            <w:lang w:val="en-US" w:eastAsia="zh-CN"/>
          </w:rPr>
          <w:delText xml:space="preserve"> [</w:delText>
        </w:r>
        <w:r w:rsidDel="008C00BE">
          <w:rPr>
            <w:highlight w:val="yellow"/>
            <w:lang w:val="en-US" w:eastAsia="zh-CN"/>
          </w:rPr>
          <w:delText>x1</w:delText>
        </w:r>
        <w:r w:rsidDel="008C00BE">
          <w:rPr>
            <w:lang w:val="en-US" w:eastAsia="zh-CN"/>
          </w:rPr>
          <w:delText xml:space="preserve">]. </w:delText>
        </w:r>
      </w:del>
    </w:p>
    <w:p w14:paraId="6F6A1C6A" w14:textId="45564065" w:rsidR="004338A6" w:rsidDel="008C00BE" w:rsidRDefault="00C4298E">
      <w:pPr>
        <w:rPr>
          <w:del w:id="573" w:author="ZTE" w:date="2022-05-16T17:50:00Z"/>
          <w:rFonts w:eastAsia="Times New Roman"/>
          <w:i/>
          <w:sz w:val="18"/>
          <w:lang w:val="zh-CN"/>
        </w:rPr>
        <w:pPrChange w:id="574" w:author="ZTE" w:date="2022-05-16T17:50:00Z">
          <w:pPr>
            <w:ind w:left="315"/>
          </w:pPr>
        </w:pPrChange>
      </w:pPr>
      <w:del w:id="575" w:author="ZTE" w:date="2022-05-16T17:50:00Z">
        <w:r w:rsidDel="008C00BE">
          <w:rPr>
            <w:rFonts w:eastAsia="Times New Roman"/>
            <w:i/>
            <w:sz w:val="18"/>
            <w:lang w:val="zh-CN"/>
          </w:rPr>
          <w:delText>The provision of services and service capabilities that is possible to offer in a network shall not be restricted by the existence of the network sharing It shall be possible for a core network operator to differentiate its service offering from other core network operators within the shared network.</w:delText>
        </w:r>
      </w:del>
    </w:p>
    <w:p w14:paraId="233EBA80" w14:textId="5D787D3C" w:rsidR="008C00BE" w:rsidRDefault="00C4298E" w:rsidP="008C00BE">
      <w:pPr>
        <w:rPr>
          <w:ins w:id="576" w:author="ZTE" w:date="2022-05-16T17:50:00Z"/>
          <w:lang w:val="en-US"/>
        </w:rPr>
      </w:pPr>
      <w:del w:id="577" w:author="ZTE" w:date="2022-05-16T17:50:00Z">
        <w:r w:rsidDel="008C00BE">
          <w:rPr>
            <w:rFonts w:eastAsia="Times New Roman"/>
            <w:i/>
            <w:sz w:val="18"/>
            <w:lang w:val="zh-CN"/>
          </w:rPr>
          <w:delText>It shall be possible to control the access to service capabilities offered by a shared network according to the core network operator the user is subscribed to.</w:delText>
        </w:r>
      </w:del>
      <w:ins w:id="578" w:author="ZTE" w:date="2022-05-16T17:50:00Z">
        <w:r w:rsidR="008C00BE" w:rsidRPr="008C00BE">
          <w:rPr>
            <w:lang w:val="en-US"/>
          </w:rPr>
          <w:t xml:space="preserve"> </w:t>
        </w:r>
        <w:r w:rsidR="008C00BE">
          <w:rPr>
            <w:lang w:val="en-US"/>
          </w:rPr>
          <w:t xml:space="preserve">provisioning of services and service capabilities is described in 3GPP </w:t>
        </w:r>
        <w:r w:rsidR="008C00BE">
          <w:rPr>
            <w:lang w:val="en-US" w:eastAsia="zh-CN"/>
          </w:rPr>
          <w:t>TS 22.</w:t>
        </w:r>
        <w:r w:rsidR="008C00BE">
          <w:rPr>
            <w:rFonts w:hint="eastAsia"/>
            <w:lang w:val="en-US" w:eastAsia="zh-CN"/>
          </w:rPr>
          <w:t>101</w:t>
        </w:r>
        <w:r w:rsidR="008C00BE">
          <w:rPr>
            <w:lang w:val="en-US" w:eastAsia="zh-CN"/>
          </w:rPr>
          <w:t xml:space="preserve"> [</w:t>
        </w:r>
        <w:r w:rsidR="008C00BE">
          <w:rPr>
            <w:highlight w:val="yellow"/>
            <w:lang w:val="en-US" w:eastAsia="zh-CN"/>
          </w:rPr>
          <w:t>x1</w:t>
        </w:r>
        <w:r w:rsidR="008C00BE">
          <w:rPr>
            <w:lang w:val="en-US" w:eastAsia="zh-CN"/>
          </w:rPr>
          <w:t xml:space="preserve">]. </w:t>
        </w:r>
      </w:ins>
    </w:p>
    <w:p w14:paraId="3885850F" w14:textId="77777777" w:rsidR="008C00BE" w:rsidRDefault="008C00BE" w:rsidP="008C00BE">
      <w:pPr>
        <w:ind w:left="315"/>
        <w:rPr>
          <w:ins w:id="579" w:author="ZTE" w:date="2022-05-16T17:50:00Z"/>
          <w:rFonts w:eastAsia="Times New Roman"/>
          <w:i/>
          <w:sz w:val="18"/>
          <w:lang w:val="zh-CN"/>
        </w:rPr>
      </w:pPr>
      <w:ins w:id="580" w:author="ZTE" w:date="2022-05-16T17:50:00Z">
        <w:r>
          <w:rPr>
            <w:rFonts w:eastAsia="Times New Roman"/>
            <w:i/>
            <w:sz w:val="18"/>
            <w:lang w:val="zh-CN"/>
          </w:rPr>
          <w:t>The provision of services and service capabilities that is possible to offer in a network shall not be restricted by the existence of the network sharing It shall be possible for a core network operator to differentiate its service offering from other core network operators within the shared network.</w:t>
        </w:r>
      </w:ins>
    </w:p>
    <w:p w14:paraId="754E7201" w14:textId="77777777" w:rsidR="008C00BE" w:rsidRDefault="008C00BE" w:rsidP="008C00BE">
      <w:pPr>
        <w:ind w:left="315"/>
        <w:rPr>
          <w:ins w:id="581" w:author="ZTE" w:date="2022-05-16T17:50:00Z"/>
          <w:i/>
          <w:sz w:val="18"/>
          <w:lang w:val="zh-CN" w:eastAsia="zh-CN"/>
        </w:rPr>
      </w:pPr>
      <w:ins w:id="582" w:author="ZTE" w:date="2022-05-16T17:50:00Z">
        <w:r>
          <w:rPr>
            <w:rFonts w:eastAsia="Times New Roman"/>
            <w:i/>
            <w:sz w:val="18"/>
            <w:lang w:val="zh-CN"/>
          </w:rPr>
          <w:lastRenderedPageBreak/>
          <w:t>It shall be possible to control the access to service capabilities offered by a shared network according to the core network operator the user is subscribed to.</w:t>
        </w:r>
      </w:ins>
    </w:p>
    <w:p w14:paraId="703A2FCD" w14:textId="77777777" w:rsidR="004338A6" w:rsidRDefault="00C4298E">
      <w:pPr>
        <w:rPr>
          <w:ins w:id="583" w:author="ZTE" w:date="2022-05-05T18:06:00Z"/>
          <w:lang w:val="en-US" w:eastAsia="zh-CN"/>
        </w:rPr>
      </w:pPr>
      <w:bookmarkStart w:id="584" w:name="_Hlk103694360"/>
      <w:ins w:id="585" w:author="ZTE" w:date="2022-05-05T18:06:00Z">
        <w:del w:id="586" w:author="wq" w:date="2022-05-06T15:09:00Z">
          <w:r>
            <w:rPr>
              <w:rFonts w:hint="eastAsia"/>
              <w:lang w:val="en-US" w:eastAsia="zh-CN"/>
            </w:rPr>
            <w:delText>To t</w:delText>
          </w:r>
        </w:del>
      </w:ins>
      <w:ins w:id="587" w:author="wq" w:date="2022-05-06T15:09:00Z">
        <w:del w:id="588" w:author="ZTE" w:date="2022-05-06T11:52:00Z">
          <w:r>
            <w:rPr>
              <w:rFonts w:hint="eastAsia"/>
              <w:lang w:val="en-US" w:eastAsia="zh-CN"/>
            </w:rPr>
            <w:delText>T</w:delText>
          </w:r>
        </w:del>
      </w:ins>
      <w:ins w:id="589" w:author="wq" w:date="2022-05-06T15:07:00Z">
        <w:del w:id="590" w:author="ZTE" w:date="2022-05-06T11:52:00Z">
          <w:r>
            <w:rPr>
              <w:rFonts w:hint="eastAsia"/>
              <w:lang w:val="en-US" w:eastAsia="zh-CN"/>
            </w:rPr>
            <w:delText>n</w:delText>
          </w:r>
        </w:del>
      </w:ins>
      <w:ins w:id="591" w:author="ZTE" w:date="2022-05-06T11:53:00Z">
        <w:r>
          <w:rPr>
            <w:lang w:val="en-US" w:eastAsia="zh-CN"/>
          </w:rPr>
          <w:t>As</w:t>
        </w:r>
      </w:ins>
      <w:ins w:id="592" w:author="wq" w:date="2022-05-06T15:07:00Z">
        <w:del w:id="593" w:author="ZTE" w:date="2022-05-06T11:53:00Z">
          <w:r>
            <w:rPr>
              <w:rFonts w:hint="eastAsia"/>
              <w:lang w:val="en-US" w:eastAsia="zh-CN"/>
            </w:rPr>
            <w:delText>etwork selection</w:delText>
          </w:r>
        </w:del>
      </w:ins>
      <w:del w:id="594" w:author="ZTE" w:date="2022-05-06T11:53:00Z">
        <w:r>
          <w:rPr>
            <w:lang w:val="en-US" w:eastAsia="zh-CN"/>
          </w:rPr>
          <w:delText>is</w:delText>
        </w:r>
      </w:del>
      <w:r>
        <w:rPr>
          <w:lang w:val="en-US" w:eastAsia="zh-CN"/>
        </w:rPr>
        <w:t xml:space="preserve"> </w:t>
      </w:r>
      <w:ins w:id="595" w:author="ZTE" w:date="2022-05-06T11:53:00Z">
        <w:r>
          <w:rPr>
            <w:lang w:val="en-US" w:eastAsia="zh-CN"/>
          </w:rPr>
          <w:t>described in</w:t>
        </w:r>
      </w:ins>
      <w:ins w:id="596" w:author="ZTE" w:date="2022-05-05T18:06:00Z">
        <w:r>
          <w:rPr>
            <w:rFonts w:hint="eastAsia"/>
            <w:lang w:val="en-US" w:eastAsia="zh-CN"/>
          </w:rPr>
          <w:t xml:space="preserve"> 3GPP TS 22.261 [</w:t>
        </w:r>
        <w:r w:rsidRPr="008C00BE">
          <w:rPr>
            <w:highlight w:val="yellow"/>
            <w:lang w:val="en-US" w:eastAsia="zh-CN"/>
          </w:rPr>
          <w:t>x3</w:t>
        </w:r>
        <w:r>
          <w:rPr>
            <w:rFonts w:hint="eastAsia"/>
            <w:lang w:val="en-US" w:eastAsia="zh-CN"/>
          </w:rPr>
          <w:t>]</w:t>
        </w:r>
        <w:r>
          <w:rPr>
            <w:lang w:val="en-US" w:eastAsia="zh-CN"/>
          </w:rPr>
          <w:t xml:space="preserve"> </w:t>
        </w:r>
      </w:ins>
      <w:ins w:id="597" w:author="ZTE" w:date="2022-05-06T11:55:00Z">
        <w:r>
          <w:rPr>
            <w:lang w:val="en-US" w:eastAsia="zh-CN"/>
          </w:rPr>
          <w:t>t</w:t>
        </w:r>
      </w:ins>
      <w:ins w:id="598" w:author="ZTE" w:date="2022-05-05T18:06:00Z">
        <w:r>
          <w:rPr>
            <w:lang w:val="en-US" w:eastAsia="zh-CN"/>
            <w:rPrChange w:id="599" w:author="ZTE" w:date="2022-05-06T12:22:00Z">
              <w:rPr>
                <w:i/>
                <w:iCs/>
                <w:lang w:val="en-US" w:eastAsia="zh-CN"/>
              </w:rPr>
            </w:rPrChange>
          </w:rPr>
          <w:t xml:space="preserve">he UE uses the list of PLMN/RAT combinations for PLMN selection, if </w:t>
        </w:r>
      </w:ins>
      <w:ins w:id="600" w:author="ZTE" w:date="2022-05-06T12:03:00Z">
        <w:r>
          <w:rPr>
            <w:lang w:val="en-US" w:eastAsia="zh-CN"/>
            <w:rPrChange w:id="601" w:author="ZTE" w:date="2022-05-06T12:22:00Z">
              <w:rPr>
                <w:lang w:eastAsia="zh-CN"/>
              </w:rPr>
            </w:rPrChange>
          </w:rPr>
          <w:t>a</w:t>
        </w:r>
      </w:ins>
      <w:ins w:id="602" w:author="ZTE" w:date="2022-05-05T18:06:00Z">
        <w:r>
          <w:rPr>
            <w:lang w:val="en-US" w:eastAsia="zh-CN"/>
            <w:rPrChange w:id="603" w:author="ZTE" w:date="2022-05-06T12:22:00Z">
              <w:rPr>
                <w:i/>
                <w:iCs/>
                <w:lang w:val="en-US" w:eastAsia="zh-CN"/>
              </w:rPr>
            </w:rPrChange>
          </w:rPr>
          <w:t xml:space="preserve">vailable, typically during roaming situations. In non-roaming situations, the UE and subscription combination typically matches the HPLMN/EHPLMN capabilities and policies, from a </w:t>
        </w:r>
        <w:proofErr w:type="gramStart"/>
        <w:r>
          <w:rPr>
            <w:lang w:val="en-US" w:eastAsia="zh-CN"/>
            <w:rPrChange w:id="604" w:author="ZTE" w:date="2022-05-06T12:22:00Z">
              <w:rPr>
                <w:i/>
                <w:iCs/>
                <w:lang w:val="en-US" w:eastAsia="zh-CN"/>
              </w:rPr>
            </w:rPrChange>
          </w:rPr>
          <w:t>SST</w:t>
        </w:r>
      </w:ins>
      <w:ins w:id="605" w:author="ZTE" w:date="2022-05-06T11:59:00Z">
        <w:r>
          <w:rPr>
            <w:sz w:val="21"/>
            <w:lang w:val="en-US" w:eastAsia="zh-CN"/>
            <w:rPrChange w:id="606" w:author="ZTE" w:date="2022-05-06T12:22:00Z">
              <w:rPr>
                <w:rFonts w:eastAsia="Times New Roman"/>
                <w:i/>
                <w:sz w:val="18"/>
                <w:lang w:val="de-DE" w:eastAsia="zh-CN"/>
              </w:rPr>
            </w:rPrChange>
          </w:rPr>
          <w:t>(</w:t>
        </w:r>
        <w:proofErr w:type="gramEnd"/>
        <w:r>
          <w:rPr>
            <w:sz w:val="21"/>
            <w:lang w:val="en-US" w:eastAsia="zh-CN"/>
            <w:rPrChange w:id="607" w:author="ZTE" w:date="2022-05-06T12:22:00Z">
              <w:rPr>
                <w:rFonts w:eastAsia="Times New Roman"/>
                <w:i/>
                <w:sz w:val="18"/>
                <w:lang w:val="de-DE" w:eastAsia="zh-CN"/>
              </w:rPr>
            </w:rPrChange>
          </w:rPr>
          <w:t>sl</w:t>
        </w:r>
        <w:r>
          <w:rPr>
            <w:sz w:val="21"/>
            <w:lang w:val="en-US" w:eastAsia="zh-CN"/>
            <w:rPrChange w:id="608" w:author="ZTE" w:date="2022-05-06T12:22:00Z">
              <w:rPr>
                <w:rFonts w:eastAsia="Times New Roman"/>
                <w:i/>
                <w:sz w:val="18"/>
                <w:lang w:val="en-US" w:eastAsia="zh-CN"/>
              </w:rPr>
            </w:rPrChange>
          </w:rPr>
          <w:t>ice/service type)</w:t>
        </w:r>
      </w:ins>
      <w:ins w:id="609" w:author="ZTE" w:date="2022-05-05T18:06:00Z">
        <w:r>
          <w:rPr>
            <w:lang w:val="en-US" w:eastAsia="zh-CN"/>
            <w:rPrChange w:id="610" w:author="ZTE" w:date="2022-05-06T12:22:00Z">
              <w:rPr>
                <w:i/>
                <w:iCs/>
                <w:lang w:val="en-US" w:eastAsia="zh-CN"/>
              </w:rPr>
            </w:rPrChange>
          </w:rPr>
          <w:t xml:space="preserve"> perspective. That is, a 5G UE accessing its HPLMN/EHPLMN should be able to access SSTs according to UE capabilities and the related subscription.</w:t>
        </w:r>
      </w:ins>
      <w:ins w:id="611" w:author="ZTE" w:date="2022-05-06T11:56:00Z">
        <w:r>
          <w:rPr>
            <w:sz w:val="21"/>
            <w:lang w:val="en-US" w:eastAsia="zh-CN"/>
            <w:rPrChange w:id="612" w:author="ZTE" w:date="2022-05-06T12:22:00Z">
              <w:rPr>
                <w:rFonts w:eastAsia="Times New Roman"/>
                <w:i/>
                <w:sz w:val="18"/>
                <w:lang w:val="de-DE" w:eastAsia="zh-CN"/>
              </w:rPr>
            </w:rPrChange>
          </w:rPr>
          <w:t xml:space="preserve"> </w:t>
        </w:r>
      </w:ins>
    </w:p>
    <w:p w14:paraId="0348AE88" w14:textId="26132668" w:rsidR="004338A6" w:rsidRDefault="00EB77E4">
      <w:pPr>
        <w:rPr>
          <w:ins w:id="613" w:author="ZTE" w:date="2022-05-05T18:06:00Z"/>
          <w:lang w:val="en-US" w:eastAsia="zh-CN"/>
        </w:rPr>
      </w:pPr>
      <w:ins w:id="614" w:author="ZTE" w:date="2022-05-17T10:21:00Z">
        <w:r w:rsidRPr="00EB77E4">
          <w:rPr>
            <w:sz w:val="21"/>
            <w:lang w:val="en-US" w:eastAsia="zh-CN"/>
          </w:rPr>
          <w:t>Furthermore,</w:t>
        </w:r>
      </w:ins>
      <w:ins w:id="615" w:author="ZTE" w:date="2022-05-06T12:00:00Z">
        <w:r w:rsidR="00C4298E">
          <w:rPr>
            <w:sz w:val="21"/>
            <w:lang w:val="en-US" w:eastAsia="zh-CN"/>
            <w:rPrChange w:id="616" w:author="ZTE" w:date="2022-05-06T12:22:00Z">
              <w:rPr>
                <w:rFonts w:eastAsia="Times New Roman"/>
                <w:i/>
                <w:sz w:val="18"/>
                <w:lang w:val="en-US" w:eastAsia="zh-CN"/>
              </w:rPr>
            </w:rPrChange>
          </w:rPr>
          <w:t xml:space="preserve"> t</w:t>
        </w:r>
      </w:ins>
      <w:ins w:id="617" w:author="ZTE" w:date="2022-05-05T18:06:00Z">
        <w:r w:rsidR="00C4298E">
          <w:rPr>
            <w:lang w:val="en-US" w:eastAsia="zh-CN"/>
            <w:rPrChange w:id="618" w:author="ZTE" w:date="2022-05-06T12:22:00Z">
              <w:rPr>
                <w:i/>
                <w:iCs/>
                <w:lang w:val="en-US" w:eastAsia="zh-CN"/>
              </w:rPr>
            </w:rPrChange>
          </w:rPr>
          <w:t xml:space="preserve">he 5G system shall support selection among any available PLMN/RAT combinations, identified through their respective PLMN identifier and Radio Access Technology identifier, in a </w:t>
        </w:r>
        <w:proofErr w:type="spellStart"/>
        <w:r w:rsidR="00C4298E">
          <w:rPr>
            <w:lang w:val="en-US" w:eastAsia="zh-CN"/>
            <w:rPrChange w:id="619" w:author="ZTE" w:date="2022-05-06T12:22:00Z">
              <w:rPr>
                <w:i/>
                <w:iCs/>
                <w:lang w:val="en-US" w:eastAsia="zh-CN"/>
              </w:rPr>
            </w:rPrChange>
          </w:rPr>
          <w:t>prioritised</w:t>
        </w:r>
        <w:proofErr w:type="spellEnd"/>
        <w:r w:rsidR="00C4298E">
          <w:rPr>
            <w:lang w:val="en-US" w:eastAsia="zh-CN"/>
            <w:rPrChange w:id="620" w:author="ZTE" w:date="2022-05-06T12:22:00Z">
              <w:rPr>
                <w:i/>
                <w:iCs/>
                <w:lang w:val="en-US" w:eastAsia="zh-CN"/>
              </w:rPr>
            </w:rPrChange>
          </w:rPr>
          <w:t xml:space="preserve"> order. The priority order may, subject to operator policies, be provisioned in an Operator Controlled PLMN Selector lists with associated RAT identifiers, stored in the 5G UE.</w:t>
        </w:r>
      </w:ins>
    </w:p>
    <w:p w14:paraId="165C4FFB" w14:textId="77777777" w:rsidR="004338A6" w:rsidRDefault="00C4298E">
      <w:pPr>
        <w:rPr>
          <w:ins w:id="621" w:author="ZTE" w:date="2022-05-05T18:06:00Z"/>
          <w:lang w:val="en-US" w:eastAsia="zh-CN"/>
        </w:rPr>
      </w:pPr>
      <w:ins w:id="622" w:author="ZTE" w:date="2022-05-05T18:06:00Z">
        <w:r>
          <w:rPr>
            <w:lang w:val="en-US" w:eastAsia="zh-CN"/>
            <w:rPrChange w:id="623" w:author="ZTE" w:date="2022-05-06T12:22:00Z">
              <w:rPr>
                <w:i/>
                <w:iCs/>
                <w:lang w:val="en-US" w:eastAsia="zh-CN"/>
              </w:rPr>
            </w:rPrChange>
          </w:rPr>
          <w:t>The 5G system shall support, subject to operator policies, a User Controlled PLMN Selector list stored in the 5G UE, allowing the UE user to specify preferred PLMNs with associated RAT identifier in priority order.</w:t>
        </w:r>
      </w:ins>
    </w:p>
    <w:bookmarkEnd w:id="584"/>
    <w:p w14:paraId="6E7508FB" w14:textId="77777777" w:rsidR="004338A6" w:rsidRPr="004338A6" w:rsidRDefault="004338A6">
      <w:pPr>
        <w:ind w:left="315"/>
        <w:rPr>
          <w:sz w:val="21"/>
          <w:lang w:val="en-US" w:eastAsia="zh-CN"/>
          <w:rPrChange w:id="624" w:author="ZTE" w:date="2022-05-06T12:22:00Z">
            <w:rPr>
              <w:rFonts w:eastAsia="Times New Roman"/>
              <w:i/>
              <w:sz w:val="18"/>
              <w:lang w:val="zh-CN"/>
            </w:rPr>
          </w:rPrChange>
        </w:rPr>
      </w:pPr>
    </w:p>
    <w:p w14:paraId="1AE669E4" w14:textId="77777777" w:rsidR="004338A6" w:rsidRDefault="004338A6">
      <w:pPr>
        <w:ind w:left="315"/>
        <w:rPr>
          <w:rFonts w:eastAsia="Times New Roman"/>
          <w:i/>
          <w:sz w:val="18"/>
          <w:lang w:val="zh-CN"/>
        </w:rPr>
      </w:pPr>
    </w:p>
    <w:p w14:paraId="1479081A" w14:textId="77777777" w:rsidR="004338A6" w:rsidRDefault="00C4298E">
      <w:pPr>
        <w:pStyle w:val="Heading3"/>
      </w:pPr>
      <w:bookmarkStart w:id="625" w:name="_Toc100862442"/>
      <w:r>
        <w:t>5. A.6</w:t>
      </w:r>
      <w:r>
        <w:tab/>
        <w:t>Potential New Requirements needed to support the use case</w:t>
      </w:r>
      <w:bookmarkEnd w:id="625"/>
    </w:p>
    <w:p w14:paraId="023890BC" w14:textId="77777777" w:rsidR="004338A6" w:rsidRDefault="004338A6">
      <w:pPr>
        <w:rPr>
          <w:strike/>
          <w:lang w:val="en-US" w:eastAsia="zh-CN"/>
        </w:rPr>
      </w:pPr>
    </w:p>
    <w:p w14:paraId="4F15341E" w14:textId="79260748" w:rsidR="004338A6" w:rsidRDefault="00C4298E">
      <w:pPr>
        <w:rPr>
          <w:ins w:id="626" w:author="Covell, Betsy (Nokia - US/Naperville)" w:date="2022-05-06T13:43:00Z"/>
          <w:rFonts w:eastAsia="SimSun"/>
          <w:lang w:val="en-US" w:eastAsia="zh-CN"/>
        </w:rPr>
      </w:pPr>
      <w:ins w:id="627" w:author="wq" w:date="2022-05-05T17:41:00Z">
        <w:r>
          <w:rPr>
            <w:rFonts w:hint="eastAsia"/>
            <w:lang w:val="en-US" w:eastAsia="zh-CN"/>
          </w:rPr>
          <w:t>[PR 5.</w:t>
        </w:r>
      </w:ins>
      <w:ins w:id="628" w:author="wq" w:date="2022-05-05T17:42:00Z">
        <w:r>
          <w:rPr>
            <w:rFonts w:hint="eastAsia"/>
            <w:lang w:val="en-US" w:eastAsia="zh-CN"/>
          </w:rPr>
          <w:t>A</w:t>
        </w:r>
      </w:ins>
      <w:ins w:id="629" w:author="wq" w:date="2022-05-05T17:41:00Z">
        <w:r>
          <w:rPr>
            <w:rFonts w:hint="eastAsia"/>
            <w:lang w:val="en-US" w:eastAsia="zh-CN"/>
          </w:rPr>
          <w:t>.6-001]</w:t>
        </w:r>
      </w:ins>
      <w:ins w:id="630" w:author="wq" w:date="2022-05-05T17:42:00Z">
        <w:r>
          <w:rPr>
            <w:rFonts w:hint="eastAsia"/>
            <w:lang w:val="en-US" w:eastAsia="zh-CN"/>
          </w:rPr>
          <w:t xml:space="preserve"> </w:t>
        </w:r>
      </w:ins>
      <w:ins w:id="631" w:author="Covell, Betsy (Nokia - US/Naperville)" w:date="2022-05-06T13:42:00Z">
        <w:r>
          <w:rPr>
            <w:rFonts w:hint="eastAsia"/>
            <w:lang w:val="zh-CN" w:eastAsia="zh-CN"/>
          </w:rPr>
          <w:t>T</w:t>
        </w:r>
        <w:r>
          <w:rPr>
            <w:lang w:val="en-US" w:eastAsia="zh-CN"/>
          </w:rPr>
          <w:t>he 5G syste</w:t>
        </w:r>
      </w:ins>
      <w:ins w:id="632" w:author="Covell, Betsy (Nokia - US/Naperville)" w:date="2022-05-06T13:43:00Z">
        <w:r>
          <w:rPr>
            <w:lang w:val="en-US" w:eastAsia="zh-CN"/>
          </w:rPr>
          <w:t xml:space="preserve">m </w:t>
        </w:r>
      </w:ins>
      <w:ins w:id="633" w:author="Covell, Betsy (Nokia - US/Naperville)" w:date="2022-05-06T13:42:00Z">
        <w:r>
          <w:rPr>
            <w:lang w:val="zh-CN"/>
          </w:rPr>
          <w:t xml:space="preserve">shall </w:t>
        </w:r>
      </w:ins>
      <w:ins w:id="634" w:author="ZTE" w:date="2022-05-17T11:40:00Z">
        <w:r w:rsidR="00FB7DAC" w:rsidRPr="00FB7DAC">
          <w:rPr>
            <w:lang w:val="en-US"/>
            <w:rPrChange w:id="635" w:author="ZTE" w:date="2022-05-17T11:40:00Z">
              <w:rPr>
                <w:lang w:val="de-DE"/>
              </w:rPr>
            </w:rPrChange>
          </w:rPr>
          <w:t xml:space="preserve">be able </w:t>
        </w:r>
        <w:r w:rsidR="00FB7DAC">
          <w:rPr>
            <w:lang w:val="en-US"/>
          </w:rPr>
          <w:t xml:space="preserve">to </w:t>
        </w:r>
      </w:ins>
      <w:ins w:id="636" w:author="Covell, Betsy (Nokia - US/Naperville)" w:date="2022-05-06T13:42:00Z">
        <w:r>
          <w:rPr>
            <w:lang w:val="zh-CN"/>
          </w:rPr>
          <w:t xml:space="preserve">support </w:t>
        </w:r>
        <w:del w:id="637" w:author="ZTE" w:date="2022-05-14T10:14:00Z">
          <w:r w:rsidDel="00470287">
            <w:rPr>
              <w:lang w:val="zh-CN"/>
            </w:rPr>
            <w:delText xml:space="preserve">both </w:delText>
          </w:r>
        </w:del>
        <w:del w:id="638" w:author="ZTE" w:date="2022-05-17T11:40:00Z">
          <w:r w:rsidDel="00B37E64">
            <w:rPr>
              <w:lang w:val="zh-CN"/>
            </w:rPr>
            <w:delText>the</w:delText>
          </w:r>
        </w:del>
      </w:ins>
      <w:ins w:id="639" w:author="ZTE" w:date="2022-05-17T11:40:00Z">
        <w:r w:rsidR="00B37E64" w:rsidRPr="00B37E64">
          <w:rPr>
            <w:lang w:val="en-US"/>
            <w:rPrChange w:id="640" w:author="ZTE" w:date="2022-05-17T11:40:00Z">
              <w:rPr>
                <w:lang w:val="de-DE"/>
              </w:rPr>
            </w:rPrChange>
          </w:rPr>
          <w:t>network</w:t>
        </w:r>
      </w:ins>
      <w:ins w:id="641" w:author="Covell, Betsy (Nokia - US/Naperville)" w:date="2022-05-06T13:42:00Z">
        <w:r>
          <w:rPr>
            <w:lang w:val="zh-CN"/>
          </w:rPr>
          <w:t xml:space="preserve"> sharing </w:t>
        </w:r>
      </w:ins>
      <w:ins w:id="642" w:author="ZTE" w:date="2022-05-17T11:40:00Z">
        <w:r w:rsidR="00B37E64" w:rsidRPr="00B37E64">
          <w:rPr>
            <w:lang w:val="en-US"/>
            <w:rPrChange w:id="643" w:author="ZTE" w:date="2022-05-17T11:40:00Z">
              <w:rPr>
                <w:lang w:val="de-DE"/>
              </w:rPr>
            </w:rPrChange>
          </w:rPr>
          <w:t xml:space="preserve">with indirect </w:t>
        </w:r>
        <w:r w:rsidR="00B37E64">
          <w:rPr>
            <w:lang w:val="en-US"/>
          </w:rPr>
          <w:t xml:space="preserve">connection </w:t>
        </w:r>
      </w:ins>
      <w:ins w:id="644" w:author="ZTE" w:date="2022-05-17T11:41:00Z">
        <w:r w:rsidR="00B37E64">
          <w:rPr>
            <w:lang w:val="en-US"/>
          </w:rPr>
          <w:t>betwe</w:t>
        </w:r>
      </w:ins>
      <w:ins w:id="645" w:author="ZTE" w:date="2022-05-17T11:43:00Z">
        <w:r w:rsidR="00B37E64">
          <w:rPr>
            <w:lang w:val="en-US"/>
          </w:rPr>
          <w:t xml:space="preserve">en </w:t>
        </w:r>
      </w:ins>
      <w:ins w:id="646" w:author="ZTE" w:date="2022-05-17T11:44:00Z">
        <w:r w:rsidR="00B37E64">
          <w:rPr>
            <w:lang w:val="en-US"/>
          </w:rPr>
          <w:t>the shared</w:t>
        </w:r>
      </w:ins>
      <w:ins w:id="647" w:author="Covell, Betsy (Nokia - US/Naperville)" w:date="2022-05-06T13:42:00Z">
        <w:del w:id="648" w:author="ZTE" w:date="2022-05-17T11:44:00Z">
          <w:r w:rsidDel="00B37E64">
            <w:rPr>
              <w:lang w:val="zh-CN"/>
            </w:rPr>
            <w:delText>of</w:delText>
          </w:r>
        </w:del>
        <w:del w:id="649" w:author="ZTE" w:date="2022-05-13T13:06:00Z">
          <w:r w:rsidDel="00C44E3F">
            <w:rPr>
              <w:lang w:val="zh-CN"/>
            </w:rPr>
            <w:delText>:</w:delText>
          </w:r>
        </w:del>
      </w:ins>
      <w:ins w:id="650" w:author="Covell, Betsy (Nokia - US/Naperville)" w:date="2022-05-06T13:43:00Z">
        <w:del w:id="651" w:author="ZTE" w:date="2022-05-13T13:06:00Z">
          <w:r w:rsidDel="00C44E3F">
            <w:rPr>
              <w:lang w:val="zh-CN"/>
            </w:rPr>
            <w:delText xml:space="preserve"> (i</w:delText>
          </w:r>
          <w:r w:rsidDel="00C44E3F">
            <w:rPr>
              <w:lang w:val="en-US"/>
            </w:rPr>
            <w:delText>i</w:delText>
          </w:r>
          <w:r w:rsidDel="00C44E3F">
            <w:rPr>
              <w:lang w:val="zh-CN"/>
            </w:rPr>
            <w:delText>i)</w:delText>
          </w:r>
          <w:r w:rsidDel="00C44E3F">
            <w:rPr>
              <w:lang w:val="zh-CN"/>
            </w:rPr>
            <w:tab/>
          </w:r>
        </w:del>
        <w:del w:id="652" w:author="ZTE" w:date="2022-05-17T11:44:00Z">
          <w:r w:rsidDel="00B37E64">
            <w:rPr>
              <w:lang w:val="zh-CN"/>
            </w:rPr>
            <w:delText>radio</w:delText>
          </w:r>
        </w:del>
        <w:r>
          <w:rPr>
            <w:lang w:val="zh-CN"/>
          </w:rPr>
          <w:t xml:space="preserve"> access network </w:t>
        </w:r>
      </w:ins>
      <w:ins w:id="653" w:author="ZTE" w:date="2022-05-17T11:45:00Z">
        <w:r w:rsidR="00B37E64">
          <w:rPr>
            <w:lang w:val="en-US"/>
          </w:rPr>
          <w:t xml:space="preserve">and </w:t>
        </w:r>
        <w:del w:id="654" w:author="Covell, Betsy (Nokia - US/Naperville)" w:date="2022-05-17T15:37:00Z">
          <w:r w:rsidR="00B37E64" w:rsidDel="00B22D8E">
            <w:rPr>
              <w:lang w:val="en-US"/>
            </w:rPr>
            <w:delText>the</w:delText>
          </w:r>
        </w:del>
      </w:ins>
      <w:ins w:id="655" w:author="Covell, Betsy (Nokia - US/Naperville)" w:date="2022-05-17T15:37:00Z">
        <w:r w:rsidR="00B22D8E">
          <w:rPr>
            <w:lang w:val="en-US"/>
          </w:rPr>
          <w:t>a</w:t>
        </w:r>
      </w:ins>
      <w:ins w:id="656" w:author="ZTE" w:date="2022-05-17T11:45:00Z">
        <w:r w:rsidR="00B37E64">
          <w:rPr>
            <w:lang w:val="en-US"/>
          </w:rPr>
          <w:t xml:space="preserve"> participati</w:t>
        </w:r>
      </w:ins>
      <w:ins w:id="657" w:author="ZTE" w:date="2022-05-17T11:46:00Z">
        <w:r w:rsidR="00B37E64">
          <w:rPr>
            <w:lang w:val="en-US"/>
          </w:rPr>
          <w:t xml:space="preserve">ng </w:t>
        </w:r>
      </w:ins>
      <w:ins w:id="658" w:author="ZTE" w:date="2022-05-17T11:45:00Z">
        <w:r w:rsidR="00B37E64">
          <w:rPr>
            <w:lang w:val="en-US"/>
          </w:rPr>
          <w:t>o</w:t>
        </w:r>
      </w:ins>
      <w:ins w:id="659" w:author="ZTE" w:date="2022-05-17T11:46:00Z">
        <w:r w:rsidR="00B37E64">
          <w:rPr>
            <w:lang w:val="en-US"/>
          </w:rPr>
          <w:t>perator</w:t>
        </w:r>
        <w:proofErr w:type="gramStart"/>
        <w:r w:rsidR="00B37E64">
          <w:rPr>
            <w:lang w:val="en-US"/>
          </w:rPr>
          <w:t>’</w:t>
        </w:r>
        <w:proofErr w:type="gramEnd"/>
        <w:r w:rsidR="00B37E64">
          <w:rPr>
            <w:lang w:val="en-US"/>
          </w:rPr>
          <w:t xml:space="preserve">s </w:t>
        </w:r>
      </w:ins>
      <w:ins w:id="660" w:author="Covell, Betsy (Nokia - US/Naperville)" w:date="2022-05-06T13:43:00Z">
        <w:del w:id="661" w:author="ZTE" w:date="2022-05-14T10:14:00Z">
          <w:r w:rsidDel="00470287">
            <w:rPr>
              <w:lang w:val="zh-CN"/>
            </w:rPr>
            <w:delText xml:space="preserve">and </w:delText>
          </w:r>
        </w:del>
        <w:r>
          <w:rPr>
            <w:lang w:val="zh-CN"/>
          </w:rPr>
          <w:t>core network</w:t>
        </w:r>
      </w:ins>
      <w:ins w:id="662" w:author="ZTE" w:date="2022-05-17T11:46:00Z">
        <w:r w:rsidR="00B37E64">
          <w:rPr>
            <w:lang w:val="en-US"/>
          </w:rPr>
          <w:t>.</w:t>
        </w:r>
      </w:ins>
      <w:ins w:id="663" w:author="Covell, Betsy (Nokia - US/Naperville)" w:date="2022-05-06T13:43:00Z">
        <w:del w:id="664" w:author="ZTE" w:date="2022-05-17T11:46:00Z">
          <w:r w:rsidDel="00B37E64">
            <w:rPr>
              <w:lang w:val="zh-CN"/>
            </w:rPr>
            <w:delText xml:space="preserve"> entities </w:delText>
          </w:r>
        </w:del>
        <w:del w:id="665" w:author="ZTE" w:date="2022-05-14T10:16:00Z">
          <w:r w:rsidDel="00470287">
            <w:rPr>
              <w:lang w:val="en-US"/>
            </w:rPr>
            <w:delText xml:space="preserve">indirectly </w:delText>
          </w:r>
          <w:r w:rsidDel="00470287">
            <w:rPr>
              <w:lang w:val="zh-CN"/>
            </w:rPr>
            <w:delText>connected to radio access network</w:delText>
          </w:r>
          <w:r w:rsidDel="00470287">
            <w:rPr>
              <w:rFonts w:eastAsia="SimSun" w:hint="eastAsia"/>
              <w:lang w:val="en-US" w:eastAsia="zh-CN"/>
            </w:rPr>
            <w:delText>.</w:delText>
          </w:r>
        </w:del>
      </w:ins>
    </w:p>
    <w:p w14:paraId="7B7D491A" w14:textId="1149D74E" w:rsidR="004338A6" w:rsidDel="00777F3F" w:rsidRDefault="00C4298E">
      <w:pPr>
        <w:pStyle w:val="NO"/>
        <w:rPr>
          <w:ins w:id="666" w:author="Covell, Betsy (Nokia - US/Naperville)" w:date="2022-05-06T13:42:00Z"/>
          <w:del w:id="667" w:author="ZTE" w:date="2022-05-16T13:15:00Z"/>
          <w:lang w:val="zh-CN"/>
        </w:rPr>
      </w:pPr>
      <w:ins w:id="668" w:author="Covell, Betsy (Nokia - US/Naperville)" w:date="2022-05-06T13:44:00Z">
        <w:del w:id="669" w:author="ZTE" w:date="2022-05-16T13:15:00Z">
          <w:r w:rsidDel="00777F3F">
            <w:rPr>
              <w:lang w:val="en-US"/>
            </w:rPr>
            <w:delText xml:space="preserve">NOTE: </w:delText>
          </w:r>
        </w:del>
        <w:del w:id="670" w:author="ZTE" w:date="2022-05-13T13:06:00Z">
          <w:r w:rsidDel="00C44E3F">
            <w:rPr>
              <w:lang w:val="en-US"/>
            </w:rPr>
            <w:delText>t</w:delText>
          </w:r>
        </w:del>
        <w:del w:id="671" w:author="ZTE" w:date="2022-05-16T13:15:00Z">
          <w:r w:rsidDel="00777F3F">
            <w:rPr>
              <w:lang w:val="en-US"/>
            </w:rPr>
            <w:delText>he abov</w:delText>
          </w:r>
        </w:del>
      </w:ins>
      <w:ins w:id="672" w:author="Covell, Betsy (Nokia - US/Naperville)" w:date="2022-05-06T13:45:00Z">
        <w:del w:id="673" w:author="ZTE" w:date="2022-05-16T13:15:00Z">
          <w:r w:rsidDel="00777F3F">
            <w:rPr>
              <w:lang w:val="en-US"/>
            </w:rPr>
            <w:delText>e is intended to augment the existing requirement in 22.101 with a 5G specific enhancement for indirect network connection to the shared radio access network.</w:delText>
          </w:r>
        </w:del>
      </w:ins>
    </w:p>
    <w:p w14:paraId="106A5200" w14:textId="1F439B03" w:rsidR="004338A6" w:rsidDel="00BF675D" w:rsidRDefault="00C4298E">
      <w:pPr>
        <w:rPr>
          <w:del w:id="674" w:author="ZTE" w:date="2022-05-16T13:21:00Z"/>
          <w:sz w:val="21"/>
          <w:lang w:val="en-US" w:eastAsia="zh-CN"/>
        </w:rPr>
      </w:pPr>
      <w:del w:id="675" w:author="Covell, Betsy (Nokia - US/Naperville)" w:date="2022-05-06T13:42:00Z">
        <w:r>
          <w:rPr>
            <w:rFonts w:hint="eastAsia"/>
            <w:lang w:val="en-US" w:eastAsia="zh-CN"/>
          </w:rPr>
          <w:delText>3GPP shall support the sharing of radio access network, where the shared radio access network has no direct connection with the Participating Operator's core network.</w:delText>
        </w:r>
      </w:del>
    </w:p>
    <w:p w14:paraId="59D87EAC" w14:textId="6A08E652" w:rsidR="004338A6" w:rsidDel="00DE3FC8" w:rsidRDefault="00C4298E">
      <w:pPr>
        <w:rPr>
          <w:ins w:id="676" w:author="wq" w:date="2022-05-05T16:46:00Z"/>
          <w:del w:id="677" w:author="ZTE" w:date="2022-05-16T13:16:00Z"/>
          <w:rFonts w:eastAsia="Times New Roman"/>
          <w:lang w:val="en-US" w:eastAsia="zh-CN"/>
        </w:rPr>
      </w:pPr>
      <w:ins w:id="678" w:author="wq" w:date="2022-05-05T17:42:00Z">
        <w:del w:id="679" w:author="ZTE" w:date="2022-05-16T13:16:00Z">
          <w:r w:rsidDel="00DE3FC8">
            <w:rPr>
              <w:rFonts w:hint="eastAsia"/>
              <w:lang w:val="en-US" w:eastAsia="zh-CN"/>
            </w:rPr>
            <w:delText xml:space="preserve">[PR 5.A.6-002] </w:delText>
          </w:r>
        </w:del>
      </w:ins>
      <w:del w:id="680" w:author="ZTE" w:date="2022-05-16T13:16:00Z">
        <w:r w:rsidDel="00DE3FC8">
          <w:rPr>
            <w:lang w:val="en-US" w:eastAsia="zh-CN"/>
          </w:rPr>
          <w:delText xml:space="preserve">3GPP shall support </w:delText>
        </w:r>
      </w:del>
      <w:ins w:id="681" w:author="wq" w:date="2022-05-05T16:48:00Z">
        <w:del w:id="682" w:author="ZTE" w:date="2022-05-16T13:16:00Z">
          <w:r w:rsidDel="00DE3FC8">
            <w:rPr>
              <w:rFonts w:hint="eastAsia"/>
              <w:lang w:val="en-US" w:eastAsia="zh-CN"/>
            </w:rPr>
            <w:delText>broadcasting</w:delText>
          </w:r>
        </w:del>
      </w:ins>
      <w:del w:id="683" w:author="ZTE" w:date="2022-05-16T13:16:00Z">
        <w:r w:rsidDel="00DE3FC8">
          <w:rPr>
            <w:lang w:val="en-US" w:eastAsia="zh-CN"/>
          </w:rPr>
          <w:delText xml:space="preserve">the shared </w:delText>
        </w:r>
        <w:r w:rsidDel="00DE3FC8">
          <w:rPr>
            <w:sz w:val="21"/>
            <w:lang w:val="en-US" w:eastAsia="zh-CN"/>
          </w:rPr>
          <w:delText>radio access network</w:delText>
        </w:r>
        <w:r w:rsidDel="00DE3FC8">
          <w:rPr>
            <w:lang w:val="en-US" w:eastAsia="zh-CN"/>
          </w:rPr>
          <w:delText xml:space="preserve"> with multiple </w:delText>
        </w:r>
      </w:del>
      <w:ins w:id="684" w:author="wq" w:date="2022-05-05T16:48:00Z">
        <w:del w:id="685" w:author="ZTE" w:date="2022-05-16T13:16:00Z">
          <w:r w:rsidDel="00DE3FC8">
            <w:rPr>
              <w:rFonts w:hint="eastAsia"/>
              <w:lang w:val="en-US" w:eastAsia="zh-CN"/>
            </w:rPr>
            <w:delText xml:space="preserve"> </w:delText>
          </w:r>
        </w:del>
      </w:ins>
      <w:del w:id="686" w:author="ZTE" w:date="2022-05-16T13:16:00Z">
        <w:r w:rsidDel="00DE3FC8">
          <w:rPr>
            <w:lang w:val="en-US" w:eastAsia="zh-CN"/>
          </w:rPr>
          <w:delText>PLMN</w:delText>
        </w:r>
      </w:del>
      <w:ins w:id="687" w:author="wq" w:date="2022-05-05T16:28:00Z">
        <w:del w:id="688" w:author="ZTE" w:date="2022-05-16T13:16:00Z">
          <w:r w:rsidDel="00DE3FC8">
            <w:rPr>
              <w:rFonts w:hint="eastAsia"/>
              <w:lang w:val="en-US" w:eastAsia="zh-CN"/>
            </w:rPr>
            <w:delText xml:space="preserve"> ID</w:delText>
          </w:r>
        </w:del>
      </w:ins>
      <w:del w:id="689" w:author="ZTE" w:date="2022-05-16T13:16:00Z">
        <w:r w:rsidDel="00DE3FC8">
          <w:rPr>
            <w:lang w:val="en-US" w:eastAsia="zh-CN"/>
          </w:rPr>
          <w:delText xml:space="preserve">s </w:delText>
        </w:r>
      </w:del>
      <w:del w:id="690" w:author="ZTE" w:date="2022-05-05T16:46:00Z">
        <w:r>
          <w:rPr>
            <w:highlight w:val="yellow"/>
            <w:lang w:val="en-US" w:eastAsia="zh-CN"/>
            <w:rPrChange w:id="691" w:author="ZTE" w:date="2022-05-05T16:43:00Z">
              <w:rPr>
                <w:lang w:val="en-US" w:eastAsia="zh-CN"/>
              </w:rPr>
            </w:rPrChange>
          </w:rPr>
          <w:delText>for</w:delText>
        </w:r>
        <w:r>
          <w:rPr>
            <w:lang w:val="en-US" w:eastAsia="zh-CN"/>
          </w:rPr>
          <w:delText xml:space="preserve"> each Participating Operator</w:delText>
        </w:r>
      </w:del>
      <w:ins w:id="692" w:author="wq" w:date="2022-05-05T16:48:00Z">
        <w:del w:id="693" w:author="ZTE" w:date="2022-05-05T16:46:00Z">
          <w:r>
            <w:rPr>
              <w:rFonts w:hint="eastAsia"/>
              <w:lang w:val="en-US" w:eastAsia="zh-CN"/>
            </w:rPr>
            <w:delText xml:space="preserve"> </w:delText>
          </w:r>
        </w:del>
        <w:del w:id="694" w:author="ZTE" w:date="2022-05-16T13:16:00Z">
          <w:r w:rsidDel="00DE3FC8">
            <w:rPr>
              <w:rFonts w:hint="eastAsia"/>
              <w:lang w:val="en-US" w:eastAsia="zh-CN"/>
            </w:rPr>
            <w:delText xml:space="preserve">in the </w:delText>
          </w:r>
          <w:r w:rsidDel="00DE3FC8">
            <w:rPr>
              <w:lang w:val="en-US" w:eastAsia="zh-CN"/>
            </w:rPr>
            <w:delText xml:space="preserve">shared </w:delText>
          </w:r>
          <w:r w:rsidDel="00DE3FC8">
            <w:rPr>
              <w:sz w:val="21"/>
              <w:lang w:val="en-US" w:eastAsia="zh-CN"/>
            </w:rPr>
            <w:delText>radio access network</w:delText>
          </w:r>
        </w:del>
      </w:ins>
      <w:del w:id="695" w:author="ZTE" w:date="2022-05-16T13:16:00Z">
        <w:r w:rsidDel="00DE3FC8">
          <w:rPr>
            <w:lang w:val="en-US" w:eastAsia="zh-CN"/>
          </w:rPr>
          <w:delText xml:space="preserve">, instead of existing PLMN of the home network of </w:delText>
        </w:r>
        <w:r w:rsidDel="00DE3FC8">
          <w:delText xml:space="preserve">Hosting </w:delText>
        </w:r>
        <w:r w:rsidDel="00DE3FC8">
          <w:rPr>
            <w:lang w:val="en-US" w:eastAsia="zh-CN"/>
          </w:rPr>
          <w:delText xml:space="preserve">and Participating </w:delText>
        </w:r>
        <w:r w:rsidDel="00DE3FC8">
          <w:rPr>
            <w:lang w:eastAsia="zh-CN"/>
          </w:rPr>
          <w:delText>operator,</w:delText>
        </w:r>
        <w:r w:rsidDel="00DE3FC8">
          <w:rPr>
            <w:lang w:val="en-US" w:eastAsia="zh-CN"/>
          </w:rPr>
          <w:delText xml:space="preserve"> while the </w:delText>
        </w:r>
        <w:r w:rsidDel="00DE3FC8">
          <w:rPr>
            <w:rFonts w:eastAsia="Times New Roman"/>
            <w:lang w:eastAsia="zh-CN"/>
          </w:rPr>
          <w:delText xml:space="preserve">display of the </w:delText>
        </w:r>
        <w:r w:rsidDel="00DE3FC8">
          <w:rPr>
            <w:lang w:val="en-US" w:eastAsia="zh-CN"/>
          </w:rPr>
          <w:delText>Participating</w:delText>
        </w:r>
        <w:r w:rsidDel="00DE3FC8">
          <w:rPr>
            <w:rFonts w:eastAsia="Times New Roman"/>
            <w:lang w:val="en-US" w:eastAsia="zh-CN"/>
          </w:rPr>
          <w:delText xml:space="preserve"> </w:delText>
        </w:r>
        <w:r w:rsidDel="00DE3FC8">
          <w:rPr>
            <w:rFonts w:eastAsia="Times New Roman"/>
            <w:lang w:eastAsia="zh-CN"/>
          </w:rPr>
          <w:delText>operator</w:delText>
        </w:r>
        <w:r w:rsidDel="00DE3FC8">
          <w:rPr>
            <w:rFonts w:eastAsia="Times New Roman"/>
            <w:lang w:val="en-US" w:eastAsia="zh-CN"/>
          </w:rPr>
          <w:delText xml:space="preserve">’s </w:delText>
        </w:r>
        <w:r w:rsidDel="00DE3FC8">
          <w:rPr>
            <w:rFonts w:eastAsia="Times New Roman"/>
            <w:lang w:eastAsia="zh-CN"/>
          </w:rPr>
          <w:delText xml:space="preserve">name </w:delText>
        </w:r>
        <w:r w:rsidDel="00DE3FC8">
          <w:rPr>
            <w:rFonts w:eastAsia="Times New Roman"/>
            <w:lang w:val="en-US" w:eastAsia="zh-CN"/>
          </w:rPr>
          <w:delText xml:space="preserve">is </w:delText>
        </w:r>
        <w:r w:rsidDel="00DE3FC8">
          <w:rPr>
            <w:rFonts w:eastAsia="Times New Roman"/>
            <w:lang w:eastAsia="zh-CN"/>
          </w:rPr>
          <w:delText>on the terminal</w:delText>
        </w:r>
        <w:r w:rsidDel="00DE3FC8">
          <w:rPr>
            <w:rFonts w:eastAsia="Times New Roman"/>
            <w:lang w:val="en-US" w:eastAsia="zh-CN"/>
          </w:rPr>
          <w:delText>.</w:delText>
        </w:r>
      </w:del>
      <w:ins w:id="696" w:author="wq" w:date="2022-05-05T16:49:00Z">
        <w:del w:id="697" w:author="ZTE" w:date="2022-05-16T13:16:00Z">
          <w:r w:rsidDel="00DE3FC8">
            <w:rPr>
              <w:rFonts w:eastAsia="Times New Roman" w:hint="eastAsia"/>
              <w:lang w:val="en-US" w:eastAsia="zh-CN"/>
            </w:rPr>
            <w:delText>.</w:delText>
          </w:r>
        </w:del>
      </w:ins>
    </w:p>
    <w:p w14:paraId="618080EC" w14:textId="1A3AE7BE" w:rsidR="004338A6" w:rsidDel="000F0B1A" w:rsidRDefault="00C4298E">
      <w:pPr>
        <w:rPr>
          <w:ins w:id="698" w:author="ZTE" w:date="2022-05-05T17:02:00Z"/>
          <w:del w:id="699" w:author="Covell, Betsy (Nokia - US/Naperville)" w:date="2022-05-17T15:30:00Z"/>
          <w:rFonts w:eastAsia="Times New Roman"/>
          <w:lang w:val="en-US" w:eastAsia="zh-CN"/>
        </w:rPr>
      </w:pPr>
      <w:ins w:id="700" w:author="wq" w:date="2022-05-05T17:42:00Z">
        <w:del w:id="701" w:author="Covell, Betsy (Nokia - US/Naperville)" w:date="2022-05-17T15:30:00Z">
          <w:r w:rsidDel="000F0B1A">
            <w:rPr>
              <w:rFonts w:hint="eastAsia"/>
              <w:lang w:val="en-US" w:eastAsia="zh-CN"/>
            </w:rPr>
            <w:delText>[PR 5.A.6-003</w:delText>
          </w:r>
        </w:del>
      </w:ins>
      <w:ins w:id="702" w:author="ZTE" w:date="2022-05-16T13:17:00Z">
        <w:del w:id="703" w:author="Covell, Betsy (Nokia - US/Naperville)" w:date="2022-05-17T15:30:00Z">
          <w:r w:rsidR="00DE3FC8" w:rsidDel="000F0B1A">
            <w:rPr>
              <w:lang w:val="en-US" w:eastAsia="zh-CN"/>
            </w:rPr>
            <w:delText>2</w:delText>
          </w:r>
        </w:del>
      </w:ins>
      <w:ins w:id="704" w:author="wq" w:date="2022-05-05T17:42:00Z">
        <w:del w:id="705" w:author="Covell, Betsy (Nokia - US/Naperville)" w:date="2022-05-17T15:30:00Z">
          <w:r w:rsidDel="000F0B1A">
            <w:rPr>
              <w:rFonts w:hint="eastAsia"/>
              <w:lang w:val="en-US" w:eastAsia="zh-CN"/>
            </w:rPr>
            <w:delText xml:space="preserve">] </w:delText>
          </w:r>
        </w:del>
      </w:ins>
      <w:ins w:id="706" w:author="wq" w:date="2022-05-05T16:45:00Z">
        <w:del w:id="707" w:author="Covell, Betsy (Nokia - US/Naperville)" w:date="2022-05-17T15:30:00Z">
          <w:r w:rsidDel="000F0B1A">
            <w:rPr>
              <w:rFonts w:eastAsia="Times New Roman" w:hint="eastAsia"/>
              <w:lang w:val="en-US" w:eastAsia="zh-CN"/>
            </w:rPr>
            <w:delText xml:space="preserve">The end users shall </w:delText>
          </w:r>
        </w:del>
      </w:ins>
      <w:ins w:id="708" w:author="ZTE" w:date="2022-05-17T11:48:00Z">
        <w:del w:id="709" w:author="Covell, Betsy (Nokia - US/Naperville)" w:date="2022-05-17T15:30:00Z">
          <w:r w:rsidR="00B37E64" w:rsidDel="000F0B1A">
            <w:rPr>
              <w:rFonts w:eastAsia="Times New Roman"/>
              <w:lang w:val="en-US" w:eastAsia="zh-CN"/>
            </w:rPr>
            <w:delText>have the same experience in the PLMN they are registered as well as in the shared networ</w:delText>
          </w:r>
        </w:del>
      </w:ins>
      <w:ins w:id="710" w:author="ZTE" w:date="2022-05-17T11:49:00Z">
        <w:del w:id="711" w:author="Covell, Betsy (Nokia - US/Naperville)" w:date="2022-05-17T15:30:00Z">
          <w:r w:rsidR="00B37E64" w:rsidDel="000F0B1A">
            <w:rPr>
              <w:rFonts w:eastAsia="Times New Roman"/>
              <w:lang w:val="en-US" w:eastAsia="zh-CN"/>
            </w:rPr>
            <w:delText>k, as they are in their own PLMN</w:delText>
          </w:r>
        </w:del>
      </w:ins>
      <w:ins w:id="712" w:author="ZTE" w:date="2022-05-17T11:50:00Z">
        <w:del w:id="713" w:author="Covell, Betsy (Nokia - US/Naperville)" w:date="2022-05-17T15:30:00Z">
          <w:r w:rsidR="00B37E64" w:rsidDel="000F0B1A">
            <w:rPr>
              <w:rFonts w:eastAsia="Times New Roman"/>
              <w:lang w:val="en-US" w:eastAsia="zh-CN"/>
            </w:rPr>
            <w:delText>s.</w:delText>
          </w:r>
        </w:del>
      </w:ins>
      <w:ins w:id="714" w:author="wq" w:date="2022-05-05T16:45:00Z">
        <w:del w:id="715" w:author="Covell, Betsy (Nokia - US/Naperville)" w:date="2022-05-17T15:30:00Z">
          <w:r w:rsidDel="000F0B1A">
            <w:rPr>
              <w:rFonts w:eastAsia="Times New Roman" w:hint="eastAsia"/>
              <w:lang w:val="en-US" w:eastAsia="zh-CN"/>
            </w:rPr>
            <w:delText xml:space="preserve">not notice that they are entering a region with a shared network managed by another operator </w:delText>
          </w:r>
          <w:r w:rsidDel="000F0B1A">
            <w:rPr>
              <w:rFonts w:eastAsia="Times New Roman"/>
              <w:highlight w:val="yellow"/>
              <w:lang w:val="en-US" w:eastAsia="zh-CN"/>
              <w:rPrChange w:id="716" w:author="ZTE" w:date="2022-05-05T16:51:00Z">
                <w:rPr>
                  <w:rFonts w:eastAsia="Times New Roman"/>
                  <w:lang w:val="en-US" w:eastAsia="zh-CN"/>
                </w:rPr>
              </w:rPrChange>
            </w:rPr>
            <w:delText>compared</w:delText>
          </w:r>
          <w:r w:rsidDel="000F0B1A">
            <w:rPr>
              <w:rFonts w:eastAsia="Times New Roman" w:hint="eastAsia"/>
              <w:lang w:val="en-US" w:eastAsia="zh-CN"/>
            </w:rPr>
            <w:delText xml:space="preserve"> with a region controlled by its own operator.</w:delText>
          </w:r>
        </w:del>
      </w:ins>
    </w:p>
    <w:p w14:paraId="19DEC1EB" w14:textId="77777777" w:rsidR="004338A6" w:rsidRPr="004338A6" w:rsidRDefault="004338A6">
      <w:pPr>
        <w:rPr>
          <w:ins w:id="717" w:author="ZTE" w:date="2022-05-05T17:04:00Z"/>
          <w:del w:id="718" w:author="wq" w:date="2022-05-06T15:17:00Z"/>
          <w:rFonts w:eastAsia="Times New Roman"/>
          <w:i/>
          <w:sz w:val="18"/>
          <w:highlight w:val="yellow"/>
          <w:lang w:val="zh-CN" w:eastAsia="zh-CN"/>
          <w:rPrChange w:id="719" w:author="ZTE" w:date="2022-05-06T12:34:00Z">
            <w:rPr>
              <w:ins w:id="720" w:author="ZTE" w:date="2022-05-05T17:04:00Z"/>
              <w:del w:id="721" w:author="wq" w:date="2022-05-06T15:17:00Z"/>
              <w:rFonts w:eastAsia="Times New Roman"/>
              <w:lang w:val="en-US" w:eastAsia="zh-CN"/>
            </w:rPr>
          </w:rPrChange>
        </w:rPr>
      </w:pPr>
    </w:p>
    <w:p w14:paraId="11C2023B" w14:textId="77777777" w:rsidR="004338A6" w:rsidRPr="004338A6" w:rsidRDefault="00C4298E">
      <w:pPr>
        <w:rPr>
          <w:ins w:id="722" w:author="ZTE" w:date="2022-05-05T17:02:00Z"/>
          <w:del w:id="723" w:author="wq" w:date="2022-05-11T22:52:00Z"/>
          <w:rFonts w:eastAsia="Times New Roman"/>
          <w:i/>
          <w:sz w:val="18"/>
          <w:highlight w:val="yellow"/>
          <w:lang w:val="zh-CN" w:eastAsia="zh-CN"/>
          <w:rPrChange w:id="724" w:author="ZTE" w:date="2022-05-06T12:33:00Z">
            <w:rPr>
              <w:ins w:id="725" w:author="ZTE" w:date="2022-05-05T17:02:00Z"/>
              <w:del w:id="726" w:author="wq" w:date="2022-05-11T22:52:00Z"/>
              <w:rFonts w:eastAsia="Times New Roman"/>
              <w:lang w:val="en-US" w:eastAsia="zh-CN"/>
            </w:rPr>
          </w:rPrChange>
        </w:rPr>
      </w:pPr>
      <w:ins w:id="727" w:author="wq" w:date="2022-05-06T15:20:00Z">
        <w:del w:id="728" w:author="wq" w:date="2022-05-11T22:52:00Z">
          <w:r>
            <w:rPr>
              <w:rFonts w:eastAsia="Times New Roman"/>
              <w:i/>
              <w:sz w:val="18"/>
              <w:highlight w:val="yellow"/>
              <w:lang w:val="zh-CN" w:eastAsia="zh-CN"/>
              <w:rPrChange w:id="729" w:author="ZTE" w:date="2022-05-06T12:33:00Z">
                <w:rPr>
                  <w:rFonts w:eastAsia="Times New Roman"/>
                  <w:i/>
                  <w:sz w:val="18"/>
                  <w:lang w:val="zh-CN" w:eastAsia="zh-CN"/>
                </w:rPr>
              </w:rPrChange>
            </w:rPr>
            <w:delText>Revised 1</w:delText>
          </w:r>
        </w:del>
      </w:ins>
      <w:ins w:id="730" w:author="ZTE" w:date="2022-05-06T12:34:00Z">
        <w:del w:id="731" w:author="wq" w:date="2022-05-11T22:52:00Z">
          <w:r>
            <w:rPr>
              <w:rFonts w:eastAsia="Times New Roman"/>
              <w:i/>
              <w:sz w:val="18"/>
              <w:highlight w:val="yellow"/>
              <w:lang w:val="zh-CN" w:eastAsia="zh-CN"/>
              <w:rPrChange w:id="732" w:author="ZTE" w:date="2022-05-06T12:34:00Z">
                <w:rPr>
                  <w:lang w:val="en-US" w:eastAsia="zh-CN"/>
                </w:rPr>
              </w:rPrChange>
            </w:rPr>
            <w:delText>[PR 5.A.6-003]</w:delText>
          </w:r>
        </w:del>
      </w:ins>
      <w:ins w:id="733" w:author="wq" w:date="2022-05-06T15:20:00Z">
        <w:del w:id="734" w:author="wq" w:date="2022-05-11T22:52:00Z">
          <w:r>
            <w:rPr>
              <w:rFonts w:eastAsia="Times New Roman"/>
              <w:i/>
              <w:sz w:val="18"/>
              <w:highlight w:val="yellow"/>
              <w:lang w:val="zh-CN" w:eastAsia="zh-CN"/>
              <w:rPrChange w:id="735" w:author="ZTE" w:date="2022-05-06T12:33:00Z">
                <w:rPr>
                  <w:rFonts w:eastAsia="Times New Roman"/>
                  <w:i/>
                  <w:sz w:val="18"/>
                  <w:lang w:val="zh-CN" w:eastAsia="zh-CN"/>
                </w:rPr>
              </w:rPrChange>
            </w:rPr>
            <w:delText>:</w:delText>
          </w:r>
        </w:del>
      </w:ins>
      <w:ins w:id="736" w:author="ZTE" w:date="2022-05-05T17:05:00Z">
        <w:del w:id="737" w:author="wq" w:date="2022-05-11T22:52:00Z">
          <w:r>
            <w:rPr>
              <w:rFonts w:eastAsia="Times New Roman"/>
              <w:i/>
              <w:sz w:val="18"/>
              <w:highlight w:val="yellow"/>
              <w:lang w:val="zh-CN" w:eastAsia="zh-CN"/>
              <w:rPrChange w:id="738" w:author="ZTE" w:date="2022-05-06T12:33:00Z">
                <w:rPr>
                  <w:rFonts w:eastAsia="Times New Roman"/>
                  <w:lang w:val="en-US" w:eastAsia="zh-CN"/>
                </w:rPr>
              </w:rPrChange>
            </w:rPr>
            <w:delText xml:space="preserve">[YK] </w:delText>
          </w:r>
        </w:del>
      </w:ins>
      <w:ins w:id="739" w:author="ZTE" w:date="2022-05-05T17:02:00Z">
        <w:del w:id="740" w:author="wq" w:date="2022-05-11T22:52:00Z">
          <w:r>
            <w:rPr>
              <w:rFonts w:eastAsia="Times New Roman"/>
              <w:i/>
              <w:sz w:val="18"/>
              <w:highlight w:val="yellow"/>
              <w:lang w:val="zh-CN" w:eastAsia="zh-CN"/>
              <w:rPrChange w:id="741" w:author="ZTE" w:date="2022-05-06T12:33:00Z">
                <w:rPr>
                  <w:rFonts w:eastAsia="Times New Roman"/>
                  <w:lang w:val="en-US" w:eastAsia="zh-CN"/>
                </w:rPr>
              </w:rPrChange>
            </w:rPr>
            <w:delText xml:space="preserve">Proposal to the above PR 003: </w:delText>
          </w:r>
        </w:del>
      </w:ins>
    </w:p>
    <w:p w14:paraId="5ADC4B34" w14:textId="77777777" w:rsidR="004338A6" w:rsidRPr="004338A6" w:rsidRDefault="00C4298E">
      <w:pPr>
        <w:rPr>
          <w:ins w:id="742" w:author="ZTE" w:date="2022-05-05T17:02:00Z"/>
          <w:del w:id="743" w:author="wq" w:date="2022-05-11T22:52:00Z"/>
          <w:rFonts w:eastAsia="Times New Roman"/>
          <w:i/>
          <w:sz w:val="18"/>
          <w:lang w:val="zh-CN" w:eastAsia="zh-CN"/>
          <w:rPrChange w:id="744" w:author="wq" w:date="2022-05-06T15:19:00Z">
            <w:rPr>
              <w:ins w:id="745" w:author="ZTE" w:date="2022-05-05T17:02:00Z"/>
              <w:del w:id="746" w:author="wq" w:date="2022-05-11T22:52:00Z"/>
              <w:rFonts w:eastAsia="Times New Roman"/>
              <w:lang w:val="en-US" w:eastAsia="zh-CN"/>
            </w:rPr>
          </w:rPrChange>
        </w:rPr>
      </w:pPr>
      <w:ins w:id="747" w:author="ZTE" w:date="2022-05-05T19:00:00Z">
        <w:del w:id="748" w:author="wq" w:date="2022-05-11T22:52:00Z">
          <w:r>
            <w:rPr>
              <w:rFonts w:eastAsia="Times New Roman"/>
              <w:i/>
              <w:sz w:val="18"/>
              <w:highlight w:val="yellow"/>
              <w:lang w:val="zh-CN" w:eastAsia="zh-CN"/>
              <w:rPrChange w:id="749" w:author="ZTE" w:date="2022-05-06T12:33:00Z">
                <w:rPr>
                  <w:lang w:val="en-US" w:eastAsia="zh-CN"/>
                </w:rPr>
              </w:rPrChange>
            </w:rPr>
            <w:delText xml:space="preserve">[PR 5.A.6-003] </w:delText>
          </w:r>
        </w:del>
      </w:ins>
      <w:ins w:id="750" w:author="ZTE" w:date="2022-05-05T18:18:00Z">
        <w:del w:id="751" w:author="wq" w:date="2022-05-11T22:52:00Z">
          <w:r>
            <w:rPr>
              <w:rFonts w:eastAsia="Times New Roman"/>
              <w:i/>
              <w:sz w:val="18"/>
              <w:highlight w:val="yellow"/>
              <w:lang w:val="zh-CN" w:eastAsia="zh-CN"/>
              <w:rPrChange w:id="752" w:author="ZTE" w:date="2022-05-06T12:33:00Z">
                <w:rPr>
                  <w:rFonts w:eastAsia="Times New Roman"/>
                  <w:lang w:val="en-US" w:eastAsia="zh-CN"/>
                </w:rPr>
              </w:rPrChange>
            </w:rPr>
            <w:delText xml:space="preserve">Once entering a region covered </w:delText>
          </w:r>
        </w:del>
      </w:ins>
      <w:ins w:id="753" w:author="ZTE" w:date="2022-05-05T18:20:00Z">
        <w:del w:id="754" w:author="wq" w:date="2022-05-11T22:52:00Z">
          <w:r>
            <w:rPr>
              <w:rFonts w:eastAsia="Times New Roman"/>
              <w:i/>
              <w:sz w:val="18"/>
              <w:highlight w:val="yellow"/>
              <w:lang w:val="zh-CN" w:eastAsia="zh-CN"/>
              <w:rPrChange w:id="755" w:author="ZTE" w:date="2022-05-06T12:33:00Z">
                <w:rPr>
                  <w:rFonts w:eastAsia="Times New Roman"/>
                  <w:lang w:val="en-US" w:eastAsia="zh-CN"/>
                </w:rPr>
              </w:rPrChange>
            </w:rPr>
            <w:delText>by</w:delText>
          </w:r>
        </w:del>
      </w:ins>
      <w:ins w:id="756" w:author="ZTE" w:date="2022-05-05T18:18:00Z">
        <w:del w:id="757" w:author="wq" w:date="2022-05-11T22:52:00Z">
          <w:r>
            <w:rPr>
              <w:rFonts w:eastAsia="Times New Roman"/>
              <w:i/>
              <w:sz w:val="18"/>
              <w:highlight w:val="yellow"/>
              <w:lang w:val="zh-CN" w:eastAsia="zh-CN"/>
              <w:rPrChange w:id="758" w:author="ZTE" w:date="2022-05-06T12:33:00Z">
                <w:rPr>
                  <w:rFonts w:eastAsia="Times New Roman"/>
                  <w:lang w:val="en-US" w:eastAsia="zh-CN"/>
                </w:rPr>
              </w:rPrChange>
            </w:rPr>
            <w:delText xml:space="preserve"> a </w:delText>
          </w:r>
        </w:del>
      </w:ins>
      <w:ins w:id="759" w:author="ZTE" w:date="2022-05-05T18:48:00Z">
        <w:del w:id="760" w:author="wq" w:date="2022-05-11T22:52:00Z">
          <w:r>
            <w:rPr>
              <w:rFonts w:eastAsia="Times New Roman"/>
              <w:i/>
              <w:sz w:val="18"/>
              <w:highlight w:val="yellow"/>
              <w:lang w:val="zh-CN" w:eastAsia="zh-CN"/>
              <w:rPrChange w:id="761" w:author="ZTE" w:date="2022-05-06T12:33:00Z">
                <w:rPr>
                  <w:rFonts w:eastAsia="Times New Roman"/>
                  <w:lang w:val="en-US" w:eastAsia="zh-CN"/>
                </w:rPr>
              </w:rPrChange>
            </w:rPr>
            <w:delText xml:space="preserve">network </w:delText>
          </w:r>
        </w:del>
      </w:ins>
      <w:ins w:id="762" w:author="ZTE" w:date="2022-05-05T18:24:00Z">
        <w:del w:id="763" w:author="wq" w:date="2022-05-11T22:52:00Z">
          <w:r>
            <w:rPr>
              <w:rFonts w:eastAsia="Times New Roman"/>
              <w:i/>
              <w:sz w:val="18"/>
              <w:highlight w:val="yellow"/>
              <w:lang w:val="zh-CN" w:eastAsia="zh-CN"/>
              <w:rPrChange w:id="764" w:author="ZTE" w:date="2022-05-06T12:33:00Z">
                <w:rPr>
                  <w:rFonts w:eastAsia="Times New Roman"/>
                  <w:lang w:val="en-US" w:eastAsia="zh-CN"/>
                </w:rPr>
              </w:rPrChange>
            </w:rPr>
            <w:delText>sharing</w:delText>
          </w:r>
        </w:del>
      </w:ins>
      <w:ins w:id="765" w:author="ZTE" w:date="2022-05-05T18:25:00Z">
        <w:del w:id="766" w:author="wq" w:date="2022-05-11T22:52:00Z">
          <w:r>
            <w:rPr>
              <w:rFonts w:eastAsia="Times New Roman"/>
              <w:i/>
              <w:sz w:val="18"/>
              <w:highlight w:val="yellow"/>
              <w:lang w:val="zh-CN" w:eastAsia="zh-CN"/>
              <w:rPrChange w:id="767" w:author="ZTE" w:date="2022-05-06T12:33:00Z">
                <w:rPr>
                  <w:rFonts w:eastAsia="Times New Roman"/>
                  <w:lang w:val="en-US" w:eastAsia="zh-CN"/>
                </w:rPr>
              </w:rPrChange>
            </w:rPr>
            <w:delText xml:space="preserve"> infrastructure</w:delText>
          </w:r>
        </w:del>
      </w:ins>
      <w:ins w:id="768" w:author="ZTE" w:date="2022-05-05T18:18:00Z">
        <w:del w:id="769" w:author="wq" w:date="2022-05-11T22:52:00Z">
          <w:r>
            <w:rPr>
              <w:rFonts w:eastAsia="Times New Roman"/>
              <w:i/>
              <w:sz w:val="18"/>
              <w:highlight w:val="yellow"/>
              <w:lang w:val="zh-CN" w:eastAsia="zh-CN"/>
              <w:rPrChange w:id="770" w:author="ZTE" w:date="2022-05-06T12:33:00Z">
                <w:rPr>
                  <w:rFonts w:eastAsia="Times New Roman"/>
                  <w:lang w:val="en-US" w:eastAsia="zh-CN"/>
                </w:rPr>
              </w:rPrChange>
            </w:rPr>
            <w:delText xml:space="preserve"> </w:delText>
          </w:r>
        </w:del>
      </w:ins>
      <w:ins w:id="771" w:author="ZTE" w:date="2022-05-05T18:20:00Z">
        <w:del w:id="772" w:author="wq" w:date="2022-05-11T22:52:00Z">
          <w:r>
            <w:rPr>
              <w:rFonts w:eastAsia="Times New Roman"/>
              <w:i/>
              <w:sz w:val="18"/>
              <w:highlight w:val="yellow"/>
              <w:lang w:val="zh-CN" w:eastAsia="zh-CN"/>
              <w:rPrChange w:id="773" w:author="ZTE" w:date="2022-05-06T12:33:00Z">
                <w:rPr>
                  <w:rFonts w:eastAsia="Times New Roman"/>
                  <w:lang w:val="en-US" w:eastAsia="zh-CN"/>
                </w:rPr>
              </w:rPrChange>
            </w:rPr>
            <w:delText>t</w:delText>
          </w:r>
        </w:del>
      </w:ins>
      <w:ins w:id="774" w:author="ZTE" w:date="2022-05-05T17:02:00Z">
        <w:del w:id="775" w:author="wq" w:date="2022-05-11T22:52:00Z">
          <w:r>
            <w:rPr>
              <w:rFonts w:eastAsia="Times New Roman"/>
              <w:i/>
              <w:sz w:val="18"/>
              <w:highlight w:val="yellow"/>
              <w:lang w:val="zh-CN" w:eastAsia="zh-CN"/>
              <w:rPrChange w:id="776" w:author="ZTE" w:date="2022-05-06T12:33:00Z">
                <w:rPr>
                  <w:rFonts w:eastAsia="Times New Roman"/>
                  <w:lang w:val="en-US" w:eastAsia="zh-CN"/>
                </w:rPr>
              </w:rPrChange>
            </w:rPr>
            <w:delText xml:space="preserve">he end users shall not notice that they are </w:delText>
          </w:r>
        </w:del>
      </w:ins>
      <w:ins w:id="777" w:author="ZTE" w:date="2022-05-05T18:15:00Z">
        <w:del w:id="778" w:author="wq" w:date="2022-05-11T22:52:00Z">
          <w:r>
            <w:rPr>
              <w:rFonts w:eastAsia="Times New Roman"/>
              <w:i/>
              <w:sz w:val="18"/>
              <w:highlight w:val="yellow"/>
              <w:lang w:val="zh-CN" w:eastAsia="zh-CN"/>
              <w:rPrChange w:id="779" w:author="ZTE" w:date="2022-05-06T12:33:00Z">
                <w:rPr>
                  <w:rFonts w:eastAsia="Times New Roman"/>
                  <w:lang w:val="en-US" w:eastAsia="zh-CN"/>
                </w:rPr>
              </w:rPrChange>
            </w:rPr>
            <w:delText>registered in</w:delText>
          </w:r>
        </w:del>
      </w:ins>
      <w:ins w:id="780" w:author="ZTE" w:date="2022-05-05T17:02:00Z">
        <w:del w:id="781" w:author="wq" w:date="2022-05-11T22:52:00Z">
          <w:r>
            <w:rPr>
              <w:rFonts w:eastAsia="Times New Roman"/>
              <w:i/>
              <w:sz w:val="18"/>
              <w:highlight w:val="yellow"/>
              <w:lang w:val="zh-CN" w:eastAsia="zh-CN"/>
              <w:rPrChange w:id="782" w:author="ZTE" w:date="2022-05-06T12:33:00Z">
                <w:rPr>
                  <w:rFonts w:eastAsia="Times New Roman"/>
                  <w:lang w:val="en-US" w:eastAsia="zh-CN"/>
                </w:rPr>
              </w:rPrChange>
            </w:rPr>
            <w:delText xml:space="preserve"> a shared network and shall be able to use services as </w:delText>
          </w:r>
        </w:del>
      </w:ins>
      <w:ins w:id="783" w:author="ZTE" w:date="2022-05-05T17:04:00Z">
        <w:del w:id="784" w:author="wq" w:date="2022-05-11T22:52:00Z">
          <w:r>
            <w:rPr>
              <w:rFonts w:eastAsia="Times New Roman"/>
              <w:i/>
              <w:sz w:val="18"/>
              <w:highlight w:val="yellow"/>
              <w:lang w:val="zh-CN" w:eastAsia="zh-CN"/>
              <w:rPrChange w:id="785" w:author="ZTE" w:date="2022-05-06T12:33:00Z">
                <w:rPr>
                  <w:rFonts w:eastAsia="Times New Roman"/>
                  <w:lang w:val="en-US" w:eastAsia="zh-CN"/>
                </w:rPr>
              </w:rPrChange>
            </w:rPr>
            <w:delText xml:space="preserve">if </w:delText>
          </w:r>
        </w:del>
      </w:ins>
      <w:ins w:id="786" w:author="ZTE" w:date="2022-05-05T17:02:00Z">
        <w:del w:id="787" w:author="wq" w:date="2022-05-11T22:52:00Z">
          <w:r>
            <w:rPr>
              <w:rFonts w:eastAsia="Times New Roman"/>
              <w:i/>
              <w:sz w:val="18"/>
              <w:highlight w:val="yellow"/>
              <w:lang w:val="zh-CN" w:eastAsia="zh-CN"/>
              <w:rPrChange w:id="788" w:author="ZTE" w:date="2022-05-06T12:33:00Z">
                <w:rPr>
                  <w:rFonts w:eastAsia="Times New Roman"/>
                  <w:lang w:val="en-US" w:eastAsia="zh-CN"/>
                </w:rPr>
              </w:rPrChange>
            </w:rPr>
            <w:delText xml:space="preserve">they are on their </w:delText>
          </w:r>
        </w:del>
      </w:ins>
      <w:ins w:id="789" w:author="ZTE" w:date="2022-05-05T18:14:00Z">
        <w:del w:id="790" w:author="wq" w:date="2022-05-11T22:52:00Z">
          <w:r>
            <w:rPr>
              <w:rFonts w:eastAsia="Times New Roman"/>
              <w:i/>
              <w:sz w:val="18"/>
              <w:highlight w:val="yellow"/>
              <w:lang w:val="zh-CN" w:eastAsia="zh-CN"/>
              <w:rPrChange w:id="791" w:author="ZTE" w:date="2022-05-06T12:33:00Z">
                <w:rPr>
                  <w:rFonts w:eastAsia="Times New Roman"/>
                  <w:lang w:val="en-US" w:eastAsia="zh-CN"/>
                </w:rPr>
              </w:rPrChange>
            </w:rPr>
            <w:delText>own</w:delText>
          </w:r>
        </w:del>
      </w:ins>
      <w:ins w:id="792" w:author="ZTE" w:date="2022-05-05T17:02:00Z">
        <w:del w:id="793" w:author="wq" w:date="2022-05-11T22:52:00Z">
          <w:r>
            <w:rPr>
              <w:rFonts w:eastAsia="Times New Roman"/>
              <w:i/>
              <w:sz w:val="18"/>
              <w:highlight w:val="yellow"/>
              <w:lang w:val="zh-CN" w:eastAsia="zh-CN"/>
              <w:rPrChange w:id="794" w:author="ZTE" w:date="2022-05-06T12:33:00Z">
                <w:rPr>
                  <w:rFonts w:eastAsia="Times New Roman"/>
                  <w:lang w:val="en-US" w:eastAsia="zh-CN"/>
                </w:rPr>
              </w:rPrChange>
            </w:rPr>
            <w:delText xml:space="preserve"> network.</w:delText>
          </w:r>
          <w:r>
            <w:rPr>
              <w:rFonts w:eastAsia="Times New Roman"/>
              <w:i/>
              <w:sz w:val="18"/>
              <w:lang w:val="zh-CN" w:eastAsia="zh-CN"/>
              <w:rPrChange w:id="795" w:author="wq" w:date="2022-05-06T15:19:00Z">
                <w:rPr>
                  <w:rFonts w:eastAsia="Times New Roman"/>
                  <w:lang w:val="en-US" w:eastAsia="zh-CN"/>
                </w:rPr>
              </w:rPrChange>
            </w:rPr>
            <w:delText xml:space="preserve"> </w:delText>
          </w:r>
        </w:del>
      </w:ins>
    </w:p>
    <w:p w14:paraId="503DE574" w14:textId="77777777" w:rsidR="004338A6" w:rsidRDefault="004338A6">
      <w:pPr>
        <w:rPr>
          <w:del w:id="796" w:author="wq" w:date="2022-05-06T15:17:00Z"/>
          <w:rFonts w:eastAsia="Times New Roman"/>
          <w:lang w:val="en-US" w:eastAsia="zh-CN"/>
        </w:rPr>
      </w:pPr>
    </w:p>
    <w:p w14:paraId="71986BA1" w14:textId="7879A215" w:rsidR="004338A6" w:rsidRDefault="00C4298E">
      <w:pPr>
        <w:rPr>
          <w:ins w:id="797" w:author="wq" w:date="2022-05-06T15:17:00Z"/>
          <w:lang w:val="en-US" w:eastAsia="zh-CN"/>
        </w:rPr>
      </w:pPr>
      <w:ins w:id="798" w:author="wq" w:date="2022-05-05T17:43:00Z">
        <w:r>
          <w:rPr>
            <w:rFonts w:hint="eastAsia"/>
            <w:lang w:val="en-US" w:eastAsia="zh-CN"/>
          </w:rPr>
          <w:t>[PR 5.A.6-00</w:t>
        </w:r>
        <w:del w:id="799" w:author="ZTE" w:date="2022-05-16T13:21:00Z">
          <w:r w:rsidDel="00095F6B">
            <w:rPr>
              <w:rFonts w:hint="eastAsia"/>
              <w:lang w:val="en-US" w:eastAsia="zh-CN"/>
            </w:rPr>
            <w:delText>4</w:delText>
          </w:r>
        </w:del>
      </w:ins>
      <w:ins w:id="800" w:author="ZTE" w:date="2022-05-16T13:21:00Z">
        <w:r w:rsidR="00095F6B">
          <w:rPr>
            <w:lang w:val="en-US" w:eastAsia="zh-CN"/>
          </w:rPr>
          <w:t>3</w:t>
        </w:r>
      </w:ins>
      <w:ins w:id="801" w:author="wq" w:date="2022-05-05T17:43:00Z">
        <w:r>
          <w:rPr>
            <w:rFonts w:hint="eastAsia"/>
            <w:lang w:val="en-US" w:eastAsia="zh-CN"/>
          </w:rPr>
          <w:t xml:space="preserve">] </w:t>
        </w:r>
      </w:ins>
      <w:ins w:id="802" w:author="ZTE" w:date="2022-05-17T11:54:00Z">
        <w:r w:rsidR="000A5086">
          <w:rPr>
            <w:lang w:val="en-US" w:eastAsia="zh-CN"/>
          </w:rPr>
          <w:t xml:space="preserve">The 5G system </w:t>
        </w:r>
      </w:ins>
      <w:del w:id="803" w:author="ZTE" w:date="2022-05-16T17:51:00Z">
        <w:r w:rsidDel="008C00BE">
          <w:rPr>
            <w:lang w:val="en-US" w:eastAsia="zh-CN"/>
          </w:rPr>
          <w:delText xml:space="preserve">3GPP shall support multiple sharing methods at the same time of </w:delText>
        </w:r>
      </w:del>
      <w:ins w:id="804" w:author="ZTE" w:date="2022-05-17T11:55:00Z">
        <w:r w:rsidR="000A5086">
          <w:rPr>
            <w:lang w:val="en-US" w:eastAsia="zh-CN"/>
          </w:rPr>
          <w:t>s</w:t>
        </w:r>
      </w:ins>
      <w:ins w:id="805" w:author="ZTE" w:date="2022-05-16T17:51:00Z">
        <w:r w:rsidR="008C00BE">
          <w:rPr>
            <w:lang w:val="en-US" w:eastAsia="zh-CN"/>
          </w:rPr>
          <w:t xml:space="preserve">hall </w:t>
        </w:r>
      </w:ins>
      <w:ins w:id="806" w:author="ZTE" w:date="2022-05-17T11:55:00Z">
        <w:r w:rsidR="000A5086">
          <w:rPr>
            <w:lang w:val="en-US" w:eastAsia="zh-CN"/>
          </w:rPr>
          <w:t xml:space="preserve">be able to </w:t>
        </w:r>
      </w:ins>
      <w:ins w:id="807" w:author="ZTE" w:date="2022-05-16T17:51:00Z">
        <w:r w:rsidR="008C00BE">
          <w:rPr>
            <w:lang w:val="en-US" w:eastAsia="zh-CN"/>
          </w:rPr>
          <w:t>support multiple sharing methods</w:t>
        </w:r>
      </w:ins>
      <w:ins w:id="808" w:author="ZTE" w:date="2022-05-17T11:55:00Z">
        <w:r w:rsidR="000A5086">
          <w:rPr>
            <w:lang w:val="en-US" w:eastAsia="zh-CN"/>
          </w:rPr>
          <w:t>, e.</w:t>
        </w:r>
      </w:ins>
      <w:ins w:id="809" w:author="ZTE" w:date="2022-05-17T11:56:00Z">
        <w:r w:rsidR="000A5086">
          <w:rPr>
            <w:lang w:val="en-US" w:eastAsia="zh-CN"/>
          </w:rPr>
          <w:t xml:space="preserve">g., network sharing where the shared access </w:t>
        </w:r>
      </w:ins>
      <w:ins w:id="810" w:author="ZTE" w:date="2022-05-17T11:57:00Z">
        <w:r w:rsidR="000A5086">
          <w:rPr>
            <w:lang w:val="en-US" w:eastAsia="zh-CN"/>
          </w:rPr>
          <w:t>network may have both direct and indirect connections to participating operator</w:t>
        </w:r>
      </w:ins>
      <w:ins w:id="811" w:author="Covell, Betsy (Nokia - US/Naperville)" w:date="2022-05-17T15:29:00Z">
        <w:r w:rsidR="000F0B1A">
          <w:rPr>
            <w:lang w:val="en-US" w:eastAsia="zh-CN"/>
          </w:rPr>
          <w:t>s’</w:t>
        </w:r>
      </w:ins>
      <w:ins w:id="812" w:author="ZTE" w:date="2022-05-17T11:57:00Z">
        <w:del w:id="813" w:author="Covell, Betsy (Nokia - US/Naperville)" w:date="2022-05-17T15:29:00Z">
          <w:r w:rsidR="000A5086" w:rsidDel="000F0B1A">
            <w:rPr>
              <w:lang w:val="en-US" w:eastAsia="zh-CN"/>
            </w:rPr>
            <w:delText>’s</w:delText>
          </w:r>
        </w:del>
      </w:ins>
      <w:ins w:id="814" w:author="ZTE" w:date="2022-05-17T11:58:00Z">
        <w:r w:rsidR="000A5086">
          <w:rPr>
            <w:lang w:val="en-US" w:eastAsia="zh-CN"/>
          </w:rPr>
          <w:t xml:space="preserve"> core networks.</w:t>
        </w:r>
      </w:ins>
      <w:ins w:id="815" w:author="ZTE" w:date="2022-05-16T17:51:00Z">
        <w:r w:rsidR="008C00BE">
          <w:rPr>
            <w:lang w:val="en-US" w:eastAsia="zh-CN"/>
          </w:rPr>
          <w:t xml:space="preserve"> </w:t>
        </w:r>
      </w:ins>
      <w:del w:id="816" w:author="ZTE" w:date="2022-05-16T13:18:00Z">
        <w:r w:rsidDel="00DE3FC8">
          <w:rPr>
            <w:lang w:val="en-US" w:eastAsia="zh-CN"/>
          </w:rPr>
          <w:delText xml:space="preserve">one regional </w:delText>
        </w:r>
      </w:del>
      <w:del w:id="817" w:author="ZTE" w:date="2022-05-16T13:19:00Z">
        <w:r w:rsidDel="00DE3FC8">
          <w:rPr>
            <w:lang w:val="en-US" w:eastAsia="zh-CN"/>
          </w:rPr>
          <w:delText>5G coverage</w:delText>
        </w:r>
      </w:del>
      <w:del w:id="818" w:author="ZTE" w:date="2022-05-14T10:18:00Z">
        <w:r w:rsidDel="00470287">
          <w:rPr>
            <w:lang w:val="en-US" w:eastAsia="zh-CN"/>
          </w:rPr>
          <w:delText>.</w:delText>
        </w:r>
      </w:del>
    </w:p>
    <w:p w14:paraId="7F65ED2E" w14:textId="77777777" w:rsidR="004338A6" w:rsidRPr="004338A6" w:rsidRDefault="00C4298E">
      <w:pPr>
        <w:ind w:left="315"/>
        <w:rPr>
          <w:del w:id="819" w:author="ZTE" w:date="2022-05-06T12:27:00Z"/>
          <w:rFonts w:eastAsia="Times New Roman"/>
          <w:i/>
          <w:sz w:val="18"/>
          <w:lang w:val="zh-CN" w:eastAsia="zh-CN"/>
          <w:rPrChange w:id="820" w:author="wq" w:date="2022-05-06T15:19:00Z">
            <w:rPr>
              <w:del w:id="821" w:author="ZTE" w:date="2022-05-06T12:27:00Z"/>
              <w:lang w:val="en-US" w:eastAsia="zh-CN"/>
            </w:rPr>
          </w:rPrChange>
        </w:rPr>
        <w:pPrChange w:id="822" w:author="wq" w:date="2022-05-06T15:19:00Z">
          <w:pPr/>
        </w:pPrChange>
      </w:pPr>
      <w:ins w:id="823" w:author="wq" w:date="2022-05-06T15:17:00Z">
        <w:del w:id="824" w:author="ZTE" w:date="2022-05-06T12:27:00Z">
          <w:r>
            <w:rPr>
              <w:rFonts w:eastAsia="Times New Roman"/>
              <w:i/>
              <w:sz w:val="18"/>
              <w:lang w:val="zh-CN" w:eastAsia="zh-CN"/>
              <w:rPrChange w:id="825" w:author="wq" w:date="2022-05-06T15:19:00Z">
                <w:rPr>
                  <w:lang w:val="en-US" w:eastAsia="zh-CN"/>
                </w:rPr>
              </w:rPrChange>
            </w:rPr>
            <w:delText xml:space="preserve">The Revision could </w:delText>
          </w:r>
        </w:del>
        <w:del w:id="826" w:author="ZTE" w:date="2022-05-06T12:24:00Z">
          <w:r>
            <w:rPr>
              <w:rFonts w:eastAsia="Times New Roman"/>
              <w:i/>
              <w:sz w:val="18"/>
              <w:lang w:val="zh-CN" w:eastAsia="zh-CN"/>
              <w:rPrChange w:id="827" w:author="wq" w:date="2022-05-06T15:19:00Z">
                <w:rPr>
                  <w:lang w:val="en-US" w:eastAsia="zh-CN"/>
                </w:rPr>
              </w:rPrChange>
            </w:rPr>
            <w:delText xml:space="preserve">be </w:delText>
          </w:r>
        </w:del>
        <w:del w:id="828" w:author="ZTE" w:date="2022-05-06T12:27:00Z">
          <w:r>
            <w:rPr>
              <w:rFonts w:eastAsia="Times New Roman"/>
              <w:i/>
              <w:sz w:val="18"/>
              <w:lang w:val="zh-CN" w:eastAsia="zh-CN"/>
              <w:rPrChange w:id="829" w:author="wq" w:date="2022-05-06T15:19:00Z">
                <w:rPr>
                  <w:lang w:val="en-US" w:eastAsia="zh-CN"/>
                </w:rPr>
              </w:rPrChange>
            </w:rPr>
            <w:delText>depend on [PR 5.A.6-001].</w:delText>
          </w:r>
        </w:del>
      </w:ins>
    </w:p>
    <w:p w14:paraId="0448FAEC" w14:textId="77777777" w:rsidR="004338A6" w:rsidRPr="004338A6" w:rsidRDefault="00C4298E">
      <w:pPr>
        <w:rPr>
          <w:ins w:id="830" w:author="wq" w:date="2022-05-05T15:55:00Z"/>
          <w:del w:id="831" w:author="wq" w:date="2022-05-06T15:17:00Z"/>
          <w:strike/>
          <w:lang w:val="en-US" w:eastAsia="zh-CN"/>
          <w:rPrChange w:id="832" w:author="ZTE" w:date="2022-05-05T18:29:00Z">
            <w:rPr>
              <w:ins w:id="833" w:author="wq" w:date="2022-05-05T15:55:00Z"/>
              <w:del w:id="834" w:author="wq" w:date="2022-05-06T15:17:00Z"/>
              <w:lang w:val="en-US" w:eastAsia="zh-CN"/>
            </w:rPr>
          </w:rPrChange>
        </w:rPr>
      </w:pPr>
      <w:ins w:id="835" w:author="wq" w:date="2022-05-05T15:55:00Z">
        <w:del w:id="836" w:author="wq" w:date="2022-05-06T15:17:00Z">
          <w:r>
            <w:rPr>
              <w:rFonts w:eastAsia="Times New Roman"/>
              <w:strike/>
              <w:lang w:val="en-US" w:eastAsia="zh-CN"/>
              <w:rPrChange w:id="837" w:author="ZTE" w:date="2022-05-05T18:29:00Z">
                <w:rPr>
                  <w:rFonts w:eastAsia="Times New Roman"/>
                  <w:lang w:val="en-US" w:eastAsia="zh-CN"/>
                </w:rPr>
              </w:rPrChange>
            </w:rPr>
            <w:delText xml:space="preserve">Revised: </w:delText>
          </w:r>
          <w:r>
            <w:rPr>
              <w:strike/>
              <w:lang w:eastAsia="ko-KR"/>
              <w:rPrChange w:id="838" w:author="ZTE" w:date="2022-05-05T18:29:00Z">
                <w:rPr>
                  <w:lang w:eastAsia="ko-KR"/>
                </w:rPr>
              </w:rPrChange>
            </w:rPr>
            <w:delText xml:space="preserve">The </w:delText>
          </w:r>
          <w:r>
            <w:rPr>
              <w:strike/>
              <w:lang w:val="en-US" w:eastAsia="zh-CN"/>
              <w:rPrChange w:id="839" w:author="ZTE" w:date="2022-05-05T18:29:00Z">
                <w:rPr>
                  <w:lang w:val="en-US" w:eastAsia="zh-CN"/>
                </w:rPr>
              </w:rPrChange>
            </w:rPr>
            <w:delText>3GPP</w:delText>
          </w:r>
          <w:r>
            <w:rPr>
              <w:strike/>
              <w:lang w:eastAsia="ko-KR"/>
              <w:rPrChange w:id="840" w:author="ZTE" w:date="2022-05-05T18:29:00Z">
                <w:rPr>
                  <w:lang w:eastAsia="ko-KR"/>
                </w:rPr>
              </w:rPrChange>
            </w:rPr>
            <w:delText xml:space="preserve"> system shall </w:delText>
          </w:r>
          <w:r>
            <w:rPr>
              <w:strike/>
              <w:lang w:eastAsia="zh-CN"/>
              <w:rPrChange w:id="841" w:author="ZTE" w:date="2022-05-05T18:29:00Z">
                <w:rPr>
                  <w:lang w:eastAsia="zh-CN"/>
                </w:rPr>
              </w:rPrChange>
            </w:rPr>
            <w:delText xml:space="preserve">be able to </w:delText>
          </w:r>
          <w:r>
            <w:rPr>
              <w:strike/>
              <w:lang w:eastAsia="ko-KR"/>
              <w:rPrChange w:id="842" w:author="ZTE" w:date="2022-05-05T18:29:00Z">
                <w:rPr>
                  <w:lang w:eastAsia="ko-KR"/>
                </w:rPr>
              </w:rPrChange>
            </w:rPr>
            <w:delText>support</w:delText>
          </w:r>
          <w:r>
            <w:rPr>
              <w:strike/>
              <w:lang w:val="en-US" w:eastAsia="zh-CN"/>
              <w:rPrChange w:id="843" w:author="ZTE" w:date="2022-05-05T18:29:00Z">
                <w:rPr>
                  <w:lang w:val="en-US" w:eastAsia="zh-CN"/>
                </w:rPr>
              </w:rPrChange>
            </w:rPr>
            <w:delText xml:space="preserve"> </w:delText>
          </w:r>
          <w:r>
            <w:rPr>
              <w:strike/>
              <w:lang w:eastAsia="ko-KR"/>
              <w:rPrChange w:id="844" w:author="ZTE" w:date="2022-05-05T18:29:00Z">
                <w:rPr>
                  <w:lang w:eastAsia="ko-KR"/>
                </w:rPr>
              </w:rPrChange>
            </w:rPr>
            <w:delText>radio access network only</w:delText>
          </w:r>
          <w:r>
            <w:rPr>
              <w:strike/>
              <w:lang w:val="en-US" w:eastAsia="zh-CN"/>
              <w:rPrChange w:id="845" w:author="ZTE" w:date="2022-05-05T18:29:00Z">
                <w:rPr>
                  <w:lang w:val="en-US" w:eastAsia="zh-CN"/>
                </w:rPr>
              </w:rPrChange>
            </w:rPr>
            <w:delText xml:space="preserve"> and no direct connection with the Participating Operator's core network </w:delText>
          </w:r>
          <w:r>
            <w:rPr>
              <w:strike/>
              <w:lang w:eastAsia="ko-KR"/>
              <w:rPrChange w:id="846" w:author="ZTE" w:date="2022-05-05T18:29:00Z">
                <w:rPr>
                  <w:lang w:eastAsia="ko-KR"/>
                </w:rPr>
              </w:rPrChange>
            </w:rPr>
            <w:delText>simultaneous</w:delText>
          </w:r>
          <w:r>
            <w:rPr>
              <w:strike/>
              <w:lang w:val="en-US" w:eastAsia="zh-CN"/>
              <w:rPrChange w:id="847" w:author="ZTE" w:date="2022-05-05T18:29:00Z">
                <w:rPr>
                  <w:lang w:val="en-US" w:eastAsia="zh-CN"/>
                </w:rPr>
              </w:rPrChange>
            </w:rPr>
            <w:delText>ly.</w:delText>
          </w:r>
        </w:del>
      </w:ins>
    </w:p>
    <w:p w14:paraId="7ECED0ED" w14:textId="5FA4B717" w:rsidR="004338A6" w:rsidDel="000F0B1A" w:rsidRDefault="00C4298E">
      <w:pPr>
        <w:rPr>
          <w:ins w:id="848" w:author="wq" w:date="2022-05-06T20:55:00Z"/>
          <w:del w:id="849" w:author="Covell, Betsy (Nokia - US/Naperville)" w:date="2022-05-17T15:30:00Z"/>
          <w:rFonts w:eastAsia="Times New Roman"/>
          <w:lang w:val="en-US" w:eastAsia="zh-CN"/>
        </w:rPr>
        <w:pPrChange w:id="850" w:author="wq" w:date="2022-05-06T15:17:00Z">
          <w:pPr>
            <w:pStyle w:val="NO"/>
            <w:ind w:left="0" w:firstLine="0"/>
          </w:pPr>
        </w:pPrChange>
      </w:pPr>
      <w:ins w:id="851" w:author="wq" w:date="2022-05-05T17:43:00Z">
        <w:del w:id="852" w:author="Covell, Betsy (Nokia - US/Naperville)" w:date="2022-05-17T15:30:00Z">
          <w:r w:rsidDel="000F0B1A">
            <w:rPr>
              <w:strike/>
              <w:lang w:val="en-US" w:eastAsia="zh-CN"/>
              <w:rPrChange w:id="853" w:author="ZTE" w:date="2022-05-05T18:59:00Z">
                <w:rPr>
                  <w:lang w:val="en-US" w:eastAsia="zh-CN"/>
                </w:rPr>
              </w:rPrChange>
            </w:rPr>
            <w:delText>[PR 5.A.6-00</w:delText>
          </w:r>
        </w:del>
      </w:ins>
      <w:ins w:id="854" w:author="wq" w:date="2022-05-05T17:44:00Z">
        <w:del w:id="855" w:author="Covell, Betsy (Nokia - US/Naperville)" w:date="2022-05-17T15:30:00Z">
          <w:r w:rsidDel="000F0B1A">
            <w:rPr>
              <w:strike/>
              <w:lang w:val="en-US" w:eastAsia="zh-CN"/>
              <w:rPrChange w:id="856" w:author="ZTE" w:date="2022-05-05T18:59:00Z">
                <w:rPr>
                  <w:lang w:val="en-US" w:eastAsia="zh-CN"/>
                </w:rPr>
              </w:rPrChange>
            </w:rPr>
            <w:delText>5</w:delText>
          </w:r>
        </w:del>
      </w:ins>
      <w:ins w:id="857" w:author="wq" w:date="2022-05-05T17:43:00Z">
        <w:del w:id="858" w:author="Covell, Betsy (Nokia - US/Naperville)" w:date="2022-05-17T15:30:00Z">
          <w:r w:rsidDel="000F0B1A">
            <w:rPr>
              <w:strike/>
              <w:lang w:val="en-US" w:eastAsia="zh-CN"/>
              <w:rPrChange w:id="859" w:author="ZTE" w:date="2022-05-05T18:59:00Z">
                <w:rPr>
                  <w:lang w:val="en-US" w:eastAsia="zh-CN"/>
                </w:rPr>
              </w:rPrChange>
            </w:rPr>
            <w:delText>]</w:delText>
          </w:r>
        </w:del>
      </w:ins>
      <w:ins w:id="860" w:author="wq" w:date="2022-05-05T17:44:00Z">
        <w:del w:id="861" w:author="Covell, Betsy (Nokia - US/Naperville)" w:date="2022-05-17T15:30:00Z">
          <w:r w:rsidDel="000F0B1A">
            <w:rPr>
              <w:strike/>
              <w:lang w:val="en-US" w:eastAsia="zh-CN"/>
              <w:rPrChange w:id="862" w:author="ZTE" w:date="2022-05-05T18:59:00Z">
                <w:rPr>
                  <w:lang w:val="en-US" w:eastAsia="zh-CN"/>
                </w:rPr>
              </w:rPrChange>
            </w:rPr>
            <w:delText xml:space="preserve"> </w:delText>
          </w:r>
        </w:del>
      </w:ins>
      <w:commentRangeStart w:id="863"/>
      <w:del w:id="864" w:author="Covell, Betsy (Nokia - US/Naperville)" w:date="2022-05-17T15:30:00Z">
        <w:r w:rsidDel="000F0B1A">
          <w:rPr>
            <w:rFonts w:eastAsia="Times New Roman"/>
            <w:strike/>
            <w:lang w:val="en-US" w:eastAsia="zh-CN"/>
            <w:rPrChange w:id="865" w:author="ZTE" w:date="2022-05-05T18:59:00Z">
              <w:rPr>
                <w:rFonts w:eastAsia="Times New Roman"/>
                <w:lang w:val="en-US" w:eastAsia="zh-CN"/>
              </w:rPr>
            </w:rPrChange>
          </w:rPr>
          <w:delText xml:space="preserve">According to operator’s policy and network status, </w:delText>
        </w:r>
        <w:commentRangeEnd w:id="863"/>
        <w:r w:rsidDel="000F0B1A">
          <w:rPr>
            <w:rStyle w:val="CommentReference"/>
            <w:strike/>
            <w:rPrChange w:id="866" w:author="ZTE" w:date="2022-05-05T18:59:00Z">
              <w:rPr>
                <w:rStyle w:val="CommentReference"/>
              </w:rPr>
            </w:rPrChange>
          </w:rPr>
          <w:commentReference w:id="863"/>
        </w:r>
        <w:r w:rsidDel="000F0B1A">
          <w:rPr>
            <w:lang w:val="en-US" w:eastAsia="zh-CN"/>
            <w:rPrChange w:id="867" w:author="wq" w:date="2022-05-11T22:52:00Z">
              <w:rPr>
                <w:rFonts w:eastAsia="Times New Roman"/>
                <w:lang w:val="en-US" w:eastAsia="zh-CN"/>
              </w:rPr>
            </w:rPrChange>
          </w:rPr>
          <w:delText xml:space="preserve">3GPP system shall enable home operators to provide services to their subscribers with preferred 5G radio access technology with a </w:delText>
        </w:r>
        <w:r w:rsidDel="000F0B1A">
          <w:rPr>
            <w:lang w:val="en-US" w:eastAsia="zh-CN"/>
          </w:rPr>
          <w:delText>shared PLMN</w:delText>
        </w:r>
        <w:r w:rsidDel="000F0B1A">
          <w:rPr>
            <w:lang w:val="en-US" w:eastAsia="zh-CN"/>
            <w:rPrChange w:id="868" w:author="wq" w:date="2022-05-11T22:52:00Z">
              <w:rPr>
                <w:rFonts w:eastAsia="Times New Roman"/>
                <w:lang w:val="en-US" w:eastAsia="zh-CN"/>
              </w:rPr>
            </w:rPrChange>
          </w:rPr>
          <w:delText xml:space="preserve"> in shared network, in the case of overlap with home 4G network.</w:delText>
        </w:r>
      </w:del>
      <w:ins w:id="869" w:author="wq" w:date="2022-05-06T15:15:00Z">
        <w:del w:id="870" w:author="Covell, Betsy (Nokia - US/Naperville)" w:date="2022-05-17T15:30:00Z">
          <w:r w:rsidDel="000F0B1A">
            <w:rPr>
              <w:rFonts w:eastAsia="Times New Roman" w:hint="eastAsia"/>
              <w:lang w:val="en-US" w:eastAsia="zh-CN"/>
            </w:rPr>
            <w:delText>[</w:delText>
          </w:r>
        </w:del>
      </w:ins>
      <w:ins w:id="871" w:author="wq" w:date="2022-05-06T15:16:00Z">
        <w:del w:id="872" w:author="Covell, Betsy (Nokia - US/Naperville)" w:date="2022-05-17T15:30:00Z">
          <w:r w:rsidDel="000F0B1A">
            <w:rPr>
              <w:rFonts w:hint="eastAsia"/>
              <w:lang w:val="en-US" w:eastAsia="zh-CN"/>
            </w:rPr>
            <w:delText>PR 5.A.6-005</w:delText>
          </w:r>
        </w:del>
      </w:ins>
      <w:ins w:id="873" w:author="ZTE" w:date="2022-05-16T13:21:00Z">
        <w:del w:id="874" w:author="Covell, Betsy (Nokia - US/Naperville)" w:date="2022-05-17T15:30:00Z">
          <w:r w:rsidR="00095F6B" w:rsidDel="000F0B1A">
            <w:rPr>
              <w:lang w:val="en-US" w:eastAsia="zh-CN"/>
            </w:rPr>
            <w:delText>4</w:delText>
          </w:r>
        </w:del>
      </w:ins>
      <w:ins w:id="875" w:author="wq" w:date="2022-05-06T15:15:00Z">
        <w:del w:id="876" w:author="Covell, Betsy (Nokia - US/Naperville)" w:date="2022-05-17T15:30:00Z">
          <w:r w:rsidDel="000F0B1A">
            <w:rPr>
              <w:rFonts w:eastAsia="Times New Roman" w:hint="eastAsia"/>
              <w:lang w:val="en-US" w:eastAsia="zh-CN"/>
            </w:rPr>
            <w:delText xml:space="preserve">]: </w:delText>
          </w:r>
        </w:del>
      </w:ins>
      <w:ins w:id="877" w:author="wq" w:date="2022-05-06T20:55:00Z">
        <w:del w:id="878" w:author="Covell, Betsy (Nokia - US/Naperville)" w:date="2022-05-17T15:30:00Z">
          <w:r w:rsidDel="000F0B1A">
            <w:rPr>
              <w:lang w:val="en-US" w:eastAsia="zh-CN" w:bidi="ar"/>
              <w:rPrChange w:id="879" w:author="wq" w:date="2022-05-11T22:52:00Z">
                <w:rPr>
                  <w:rFonts w:ascii="SimSun" w:eastAsia="SimSun" w:hAnsi="SimSun" w:cs="SimSun"/>
                  <w:sz w:val="24"/>
                  <w:szCs w:val="24"/>
                  <w:highlight w:val="yellow"/>
                  <w:lang w:val="en-US" w:eastAsia="zh-CN" w:bidi="ar"/>
                </w:rPr>
              </w:rPrChange>
            </w:rPr>
            <w:delText>3GPP system shall enable each participating operator to control PLMN and RAT selection between shared NG-RAN and an operator´s own RAN independently</w:delText>
          </w:r>
        </w:del>
      </w:ins>
      <w:ins w:id="880" w:author="ZTE" w:date="2022-05-17T12:02:00Z">
        <w:del w:id="881" w:author="Covell, Betsy (Nokia - US/Naperville)" w:date="2022-05-17T15:30:00Z">
          <w:r w:rsidR="00892417" w:rsidDel="000F0B1A">
            <w:rPr>
              <w:lang w:val="en-US" w:eastAsia="zh-CN" w:bidi="ar"/>
            </w:rPr>
            <w:delText xml:space="preserve">, </w:delText>
          </w:r>
        </w:del>
      </w:ins>
      <w:ins w:id="882" w:author="ZTE" w:date="2022-05-17T11:59:00Z">
        <w:del w:id="883" w:author="Covell, Betsy (Nokia - US/Naperville)" w:date="2022-05-17T15:30:00Z">
          <w:r w:rsidR="000A5086" w:rsidDel="000F0B1A">
            <w:rPr>
              <w:lang w:val="en-US" w:eastAsia="zh-CN" w:bidi="ar"/>
            </w:rPr>
            <w:delText xml:space="preserve">in their </w:delText>
          </w:r>
          <w:r w:rsidR="000A5086" w:rsidDel="000F0B1A">
            <w:rPr>
              <w:lang w:val="en-US" w:eastAsia="zh-CN" w:bidi="ar"/>
            </w:rPr>
            <w:lastRenderedPageBreak/>
            <w:delText>respective</w:delText>
          </w:r>
        </w:del>
      </w:ins>
      <w:ins w:id="884" w:author="ZTE" w:date="2022-05-17T12:00:00Z">
        <w:del w:id="885" w:author="Covell, Betsy (Nokia - US/Naperville)" w:date="2022-05-17T15:30:00Z">
          <w:r w:rsidR="000A5086" w:rsidDel="000F0B1A">
            <w:rPr>
              <w:lang w:val="en-US" w:eastAsia="zh-CN" w:bidi="ar"/>
            </w:rPr>
            <w:delText xml:space="preserve"> network </w:delText>
          </w:r>
          <w:r w:rsidR="00892417" w:rsidDel="000F0B1A">
            <w:rPr>
              <w:lang w:val="en-US" w:eastAsia="zh-CN" w:bidi="ar"/>
            </w:rPr>
            <w:delText xml:space="preserve">covered domains, also if </w:delText>
          </w:r>
        </w:del>
      </w:ins>
      <w:ins w:id="886" w:author="wq" w:date="2022-05-06T20:55:00Z">
        <w:del w:id="887" w:author="Covell, Betsy (Nokia - US/Naperville)" w:date="2022-05-17T15:30:00Z">
          <w:r w:rsidDel="000F0B1A">
            <w:rPr>
              <w:lang w:val="en-US" w:eastAsia="zh-CN" w:bidi="ar"/>
              <w:rPrChange w:id="888" w:author="wq" w:date="2022-05-11T22:52:00Z">
                <w:rPr>
                  <w:rFonts w:ascii="SimSun" w:eastAsia="SimSun" w:hAnsi="SimSun" w:cs="SimSun"/>
                  <w:sz w:val="24"/>
                  <w:szCs w:val="24"/>
                  <w:highlight w:val="yellow"/>
                  <w:lang w:val="en-US" w:eastAsia="zh-CN" w:bidi="ar"/>
                </w:rPr>
              </w:rPrChange>
            </w:rPr>
            <w:delText>. This includes when the shared NG-RAN and operators own RAN overlaps geographically</w:delText>
          </w:r>
          <w:r w:rsidDel="000F0B1A">
            <w:rPr>
              <w:lang w:val="en-US" w:eastAsia="zh-CN" w:bidi="ar"/>
              <w:rPrChange w:id="889" w:author="wq" w:date="2022-05-11T22:52:00Z">
                <w:rPr>
                  <w:rFonts w:eastAsia="Times New Roman"/>
                  <w:lang w:val="en-US" w:eastAsia="zh-CN" w:bidi="ar"/>
                </w:rPr>
              </w:rPrChange>
            </w:rPr>
            <w:delText>.</w:delText>
          </w:r>
        </w:del>
      </w:ins>
      <w:ins w:id="890" w:author="ZTE" w:date="2022-05-16T17:51:00Z">
        <w:del w:id="891" w:author="Covell, Betsy (Nokia - US/Naperville)" w:date="2022-05-17T15:30:00Z">
          <w:r w:rsidR="008C00BE" w:rsidDel="000F0B1A">
            <w:rPr>
              <w:lang w:val="en-US" w:eastAsia="zh-CN" w:bidi="ar"/>
            </w:rPr>
            <w:delText xml:space="preserve"> </w:delText>
          </w:r>
        </w:del>
      </w:ins>
    </w:p>
    <w:p w14:paraId="1C30E31A" w14:textId="77777777" w:rsidR="004338A6" w:rsidRDefault="00C4298E">
      <w:pPr>
        <w:rPr>
          <w:ins w:id="892" w:author="wq" w:date="2022-05-06T15:15:00Z"/>
          <w:del w:id="893" w:author="wq" w:date="2022-05-06T20:56:00Z"/>
          <w:rFonts w:eastAsia="Times New Roman"/>
          <w:lang w:val="en-US" w:eastAsia="zh-CN"/>
        </w:rPr>
        <w:pPrChange w:id="894" w:author="wq" w:date="2022-05-06T15:17:00Z">
          <w:pPr>
            <w:pStyle w:val="NO"/>
            <w:ind w:left="0" w:firstLine="0"/>
          </w:pPr>
        </w:pPrChange>
      </w:pPr>
      <w:ins w:id="895" w:author="wq" w:date="2022-05-06T15:15:00Z">
        <w:del w:id="896" w:author="wq" w:date="2022-05-06T20:56:00Z">
          <w:r>
            <w:rPr>
              <w:rFonts w:eastAsia="Times New Roman"/>
              <w:lang w:val="en-US" w:eastAsia="zh-CN"/>
            </w:rPr>
            <w:delText xml:space="preserve">According to operator’s policy and network status, 3GPP system shall enable the Participating Operators to provide services for their subscribers to select the </w:delText>
          </w:r>
          <w:r>
            <w:rPr>
              <w:rFonts w:eastAsia="Times New Roman" w:hint="eastAsia"/>
              <w:lang w:val="en-US" w:eastAsia="zh-CN"/>
            </w:rPr>
            <w:delText>preferred</w:delText>
          </w:r>
          <w:r>
            <w:rPr>
              <w:rFonts w:eastAsia="Times New Roman"/>
              <w:lang w:val="en-US" w:eastAsia="zh-CN"/>
            </w:rPr>
            <w:delText xml:space="preserve"> radio access technology with a </w:delText>
          </w:r>
          <w:r>
            <w:rPr>
              <w:lang w:val="en-US" w:eastAsia="zh-CN"/>
            </w:rPr>
            <w:delText>Hosting Operator’s PLMN</w:delText>
          </w:r>
          <w:r>
            <w:rPr>
              <w:rFonts w:eastAsia="Times New Roman"/>
              <w:lang w:val="en-US" w:eastAsia="zh-CN"/>
            </w:rPr>
            <w:delText>, in the case of overlapping with the Participating Operator’s network.</w:delText>
          </w:r>
        </w:del>
      </w:ins>
    </w:p>
    <w:p w14:paraId="1A8529EC" w14:textId="77777777" w:rsidR="004338A6" w:rsidRPr="004338A6" w:rsidRDefault="004338A6">
      <w:pPr>
        <w:pStyle w:val="NO"/>
        <w:ind w:left="0" w:firstLine="0"/>
        <w:rPr>
          <w:del w:id="897" w:author="wq" w:date="2022-05-06T15:16:00Z"/>
          <w:rFonts w:eastAsia="Times New Roman"/>
          <w:strike/>
          <w:lang w:val="en-US" w:eastAsia="zh-CN"/>
          <w:rPrChange w:id="898" w:author="ZTE" w:date="2022-05-05T18:59:00Z">
            <w:rPr>
              <w:del w:id="899" w:author="wq" w:date="2022-05-06T15:16:00Z"/>
              <w:rFonts w:eastAsia="Times New Roman"/>
              <w:lang w:val="en-US" w:eastAsia="zh-CN"/>
            </w:rPr>
          </w:rPrChange>
        </w:rPr>
      </w:pPr>
    </w:p>
    <w:p w14:paraId="01A61589" w14:textId="77777777" w:rsidR="004338A6" w:rsidRDefault="00C4298E">
      <w:pPr>
        <w:pStyle w:val="NO"/>
        <w:ind w:left="0" w:firstLine="0"/>
        <w:rPr>
          <w:del w:id="900" w:author="wq" w:date="2022-05-05T15:55:00Z"/>
          <w:rFonts w:eastAsia="Times New Roman"/>
          <w:highlight w:val="yellow"/>
          <w:lang w:val="en-US" w:eastAsia="zh-CN"/>
        </w:rPr>
      </w:pPr>
      <w:del w:id="901" w:author="wq" w:date="2022-05-05T15:55:00Z">
        <w:r>
          <w:rPr>
            <w:rFonts w:eastAsia="Times New Roman"/>
            <w:highlight w:val="yellow"/>
            <w:lang w:val="en-US" w:eastAsia="zh-CN"/>
            <w:rPrChange w:id="902" w:author="ZTE" w:date="2022-05-06T12:34:00Z">
              <w:rPr>
                <w:rFonts w:eastAsia="Times New Roman"/>
                <w:lang w:val="en-US" w:eastAsia="zh-CN"/>
              </w:rPr>
            </w:rPrChange>
          </w:rPr>
          <w:delText xml:space="preserve">Revised: According to operator’s policy and network status, 3GPP system shall enable the Participating Operators to provide services for their subscribers to select the preferred 5G radio access technology with a </w:delText>
        </w:r>
        <w:r>
          <w:rPr>
            <w:highlight w:val="yellow"/>
            <w:lang w:val="en-US" w:eastAsia="zh-CN"/>
            <w:rPrChange w:id="903" w:author="ZTE" w:date="2022-05-06T12:34:00Z">
              <w:rPr>
                <w:lang w:val="en-US" w:eastAsia="zh-CN"/>
              </w:rPr>
            </w:rPrChange>
          </w:rPr>
          <w:delText>Hosting Operator’s PLMN</w:delText>
        </w:r>
        <w:r>
          <w:rPr>
            <w:rFonts w:eastAsia="Times New Roman"/>
            <w:highlight w:val="yellow"/>
            <w:lang w:val="en-US" w:eastAsia="zh-CN"/>
            <w:rPrChange w:id="904" w:author="ZTE" w:date="2022-05-06T12:34:00Z">
              <w:rPr>
                <w:rFonts w:eastAsia="Times New Roman"/>
                <w:lang w:val="en-US" w:eastAsia="zh-CN"/>
              </w:rPr>
            </w:rPrChange>
          </w:rPr>
          <w:delText>, in the case of overlapping with the Participating Operator’s 4G network.</w:delText>
        </w:r>
      </w:del>
    </w:p>
    <w:p w14:paraId="5B94D13B" w14:textId="77777777" w:rsidR="004338A6" w:rsidRPr="004338A6" w:rsidRDefault="00C4298E">
      <w:pPr>
        <w:rPr>
          <w:del w:id="905" w:author="ZTE" w:date="2022-05-05T18:56:00Z"/>
          <w:rFonts w:eastAsia="Times New Roman"/>
          <w:i/>
          <w:sz w:val="18"/>
          <w:lang w:val="zh-CN" w:eastAsia="zh-CN"/>
          <w:rPrChange w:id="906" w:author="wq" w:date="2022-05-06T15:19:00Z">
            <w:rPr>
              <w:del w:id="907" w:author="ZTE" w:date="2022-05-05T18:56:00Z"/>
              <w:lang w:val="en-US" w:eastAsia="zh-CN"/>
            </w:rPr>
          </w:rPrChange>
        </w:rPr>
        <w:pPrChange w:id="908" w:author="ZTE" w:date="2022-05-06T12:28:00Z">
          <w:pPr>
            <w:pStyle w:val="NO"/>
            <w:ind w:left="0" w:firstLine="0"/>
          </w:pPr>
        </w:pPrChange>
      </w:pPr>
      <w:ins w:id="909" w:author="wq" w:date="2022-05-05T15:55:00Z">
        <w:del w:id="910" w:author="wq" w:date="2022-05-11T22:52:00Z">
          <w:r>
            <w:rPr>
              <w:rFonts w:eastAsia="Times New Roman"/>
              <w:i/>
              <w:sz w:val="18"/>
              <w:highlight w:val="yellow"/>
              <w:lang w:val="zh-CN" w:eastAsia="zh-CN"/>
              <w:rPrChange w:id="911" w:author="ZTE" w:date="2022-05-06T12:34:00Z">
                <w:rPr>
                  <w:rFonts w:eastAsia="Times New Roman"/>
                  <w:lang w:val="en-US" w:eastAsia="zh-CN"/>
                </w:rPr>
              </w:rPrChange>
            </w:rPr>
            <w:delText>Revised</w:delText>
          </w:r>
        </w:del>
      </w:ins>
      <w:ins w:id="912" w:author="wq" w:date="2022-05-05T17:39:00Z">
        <w:del w:id="913" w:author="wq" w:date="2022-05-11T22:52:00Z">
          <w:r>
            <w:rPr>
              <w:rFonts w:eastAsia="Times New Roman"/>
              <w:i/>
              <w:sz w:val="18"/>
              <w:highlight w:val="yellow"/>
              <w:lang w:val="zh-CN" w:eastAsia="zh-CN"/>
              <w:rPrChange w:id="914" w:author="ZTE" w:date="2022-05-06T12:34:00Z">
                <w:rPr>
                  <w:rFonts w:eastAsia="Times New Roman"/>
                  <w:lang w:val="en-US" w:eastAsia="zh-CN"/>
                </w:rPr>
              </w:rPrChange>
            </w:rPr>
            <w:delText xml:space="preserve"> 1</w:delText>
          </w:r>
        </w:del>
      </w:ins>
      <w:ins w:id="915" w:author="wq" w:date="2022-05-05T15:55:00Z">
        <w:del w:id="916" w:author="wq" w:date="2022-05-11T22:52:00Z">
          <w:r>
            <w:rPr>
              <w:rFonts w:eastAsia="Times New Roman"/>
              <w:i/>
              <w:sz w:val="18"/>
              <w:highlight w:val="yellow"/>
              <w:lang w:val="zh-CN" w:eastAsia="zh-CN"/>
              <w:rPrChange w:id="917" w:author="ZTE" w:date="2022-05-06T12:34:00Z">
                <w:rPr>
                  <w:rFonts w:eastAsia="Times New Roman"/>
                  <w:lang w:val="en-US" w:eastAsia="zh-CN"/>
                </w:rPr>
              </w:rPrChange>
            </w:rPr>
            <w:delText xml:space="preserve">: </w:delText>
          </w:r>
        </w:del>
      </w:ins>
      <w:ins w:id="918" w:author="ZTE" w:date="2022-05-05T18:59:00Z">
        <w:del w:id="919" w:author="wq" w:date="2022-05-11T22:52:00Z">
          <w:r>
            <w:rPr>
              <w:rFonts w:eastAsia="Times New Roman"/>
              <w:i/>
              <w:sz w:val="18"/>
              <w:highlight w:val="yellow"/>
              <w:lang w:val="zh-CN" w:eastAsia="zh-CN"/>
              <w:rPrChange w:id="920" w:author="ZTE" w:date="2022-05-06T12:34:00Z">
                <w:rPr>
                  <w:lang w:val="en-US" w:eastAsia="zh-CN"/>
                </w:rPr>
              </w:rPrChange>
            </w:rPr>
            <w:delText xml:space="preserve">[PR 5.A.6-005] </w:delText>
          </w:r>
        </w:del>
      </w:ins>
      <w:ins w:id="921" w:author="wq" w:date="2022-05-05T15:55:00Z">
        <w:del w:id="922" w:author="wq" w:date="2022-05-11T22:52:00Z">
          <w:r>
            <w:rPr>
              <w:rFonts w:eastAsia="Times New Roman"/>
              <w:i/>
              <w:sz w:val="18"/>
              <w:highlight w:val="yellow"/>
              <w:lang w:val="zh-CN" w:eastAsia="zh-CN"/>
              <w:rPrChange w:id="923" w:author="ZTE" w:date="2022-05-06T12:34:00Z">
                <w:rPr>
                  <w:rFonts w:eastAsia="Times New Roman"/>
                  <w:lang w:val="en-US" w:eastAsia="zh-CN"/>
                </w:rPr>
              </w:rPrChange>
            </w:rPr>
            <w:delText>According to operator’s policy and network status, 3GPP system shall enable the Participating Operators to provide services for their subscribers</w:delText>
          </w:r>
        </w:del>
      </w:ins>
      <w:ins w:id="924" w:author="ZTE" w:date="2022-05-05T18:56:00Z">
        <w:del w:id="925" w:author="wq" w:date="2022-05-11T22:52:00Z">
          <w:r>
            <w:rPr>
              <w:rFonts w:eastAsia="Times New Roman"/>
              <w:i/>
              <w:sz w:val="18"/>
              <w:highlight w:val="yellow"/>
              <w:lang w:val="zh-CN" w:eastAsia="zh-CN"/>
              <w:rPrChange w:id="926" w:author="ZTE" w:date="2022-05-06T12:34:00Z">
                <w:rPr>
                  <w:rFonts w:eastAsia="Times New Roman"/>
                  <w:lang w:val="en-US" w:eastAsia="zh-CN"/>
                </w:rPr>
              </w:rPrChange>
            </w:rPr>
            <w:delText>,</w:delText>
          </w:r>
        </w:del>
      </w:ins>
      <w:ins w:id="927" w:author="wq" w:date="2022-05-05T15:55:00Z">
        <w:del w:id="928" w:author="wq" w:date="2022-05-11T22:52:00Z">
          <w:r>
            <w:rPr>
              <w:rFonts w:eastAsia="Times New Roman"/>
              <w:i/>
              <w:sz w:val="18"/>
              <w:highlight w:val="yellow"/>
              <w:lang w:val="zh-CN" w:eastAsia="zh-CN"/>
              <w:rPrChange w:id="929" w:author="ZTE" w:date="2022-05-06T12:34:00Z">
                <w:rPr>
                  <w:rFonts w:eastAsia="Times New Roman"/>
                  <w:lang w:val="en-US" w:eastAsia="zh-CN"/>
                </w:rPr>
              </w:rPrChange>
            </w:rPr>
            <w:delText xml:space="preserve"> </w:delText>
          </w:r>
        </w:del>
      </w:ins>
      <w:ins w:id="930" w:author="ZTE" w:date="2022-05-05T18:43:00Z">
        <w:del w:id="931" w:author="wq" w:date="2022-05-11T22:52:00Z">
          <w:r>
            <w:rPr>
              <w:rFonts w:eastAsia="Times New Roman"/>
              <w:i/>
              <w:sz w:val="18"/>
              <w:highlight w:val="yellow"/>
              <w:lang w:val="zh-CN" w:eastAsia="zh-CN"/>
              <w:rPrChange w:id="932" w:author="ZTE" w:date="2022-05-06T12:34:00Z">
                <w:rPr>
                  <w:rFonts w:eastAsia="Times New Roman"/>
                  <w:lang w:val="en-US" w:eastAsia="zh-CN"/>
                </w:rPr>
              </w:rPrChange>
            </w:rPr>
            <w:delText xml:space="preserve">independent </w:delText>
          </w:r>
        </w:del>
      </w:ins>
      <w:ins w:id="933" w:author="ZTE" w:date="2022-05-05T18:50:00Z">
        <w:del w:id="934" w:author="wq" w:date="2022-05-11T22:52:00Z">
          <w:r>
            <w:rPr>
              <w:rFonts w:eastAsia="Times New Roman"/>
              <w:i/>
              <w:sz w:val="18"/>
              <w:highlight w:val="yellow"/>
              <w:lang w:val="zh-CN" w:eastAsia="zh-CN"/>
              <w:rPrChange w:id="935" w:author="ZTE" w:date="2022-05-06T12:34:00Z">
                <w:rPr>
                  <w:rFonts w:eastAsia="Times New Roman"/>
                  <w:lang w:val="en-US" w:eastAsia="zh-CN"/>
                </w:rPr>
              </w:rPrChange>
            </w:rPr>
            <w:delText>from</w:delText>
          </w:r>
        </w:del>
      </w:ins>
      <w:ins w:id="936" w:author="ZTE" w:date="2022-05-05T18:43:00Z">
        <w:del w:id="937" w:author="wq" w:date="2022-05-11T22:52:00Z">
          <w:r>
            <w:rPr>
              <w:rFonts w:eastAsia="Times New Roman"/>
              <w:i/>
              <w:sz w:val="18"/>
              <w:highlight w:val="yellow"/>
              <w:lang w:val="zh-CN" w:eastAsia="zh-CN"/>
              <w:rPrChange w:id="938" w:author="ZTE" w:date="2022-05-06T12:34:00Z">
                <w:rPr>
                  <w:rFonts w:eastAsia="Times New Roman"/>
                  <w:lang w:val="en-US" w:eastAsia="zh-CN"/>
                </w:rPr>
              </w:rPrChange>
            </w:rPr>
            <w:delText xml:space="preserve"> the</w:delText>
          </w:r>
        </w:del>
      </w:ins>
      <w:ins w:id="939" w:author="ZTE" w:date="2022-05-05T18:53:00Z">
        <w:del w:id="940" w:author="wq" w:date="2022-05-11T22:52:00Z">
          <w:r>
            <w:rPr>
              <w:rFonts w:eastAsia="Times New Roman"/>
              <w:i/>
              <w:sz w:val="18"/>
              <w:highlight w:val="yellow"/>
              <w:lang w:val="zh-CN" w:eastAsia="zh-CN"/>
              <w:rPrChange w:id="941" w:author="ZTE" w:date="2022-05-06T12:34:00Z">
                <w:rPr>
                  <w:rFonts w:eastAsia="Times New Roman"/>
                  <w:lang w:val="en-US" w:eastAsia="zh-CN"/>
                </w:rPr>
              </w:rPrChange>
            </w:rPr>
            <w:delText xml:space="preserve"> </w:delText>
          </w:r>
        </w:del>
      </w:ins>
      <w:ins w:id="942" w:author="wq" w:date="2022-05-05T15:55:00Z">
        <w:del w:id="943" w:author="wq" w:date="2022-05-11T22:52:00Z">
          <w:r>
            <w:rPr>
              <w:rFonts w:eastAsia="Times New Roman"/>
              <w:i/>
              <w:sz w:val="18"/>
              <w:highlight w:val="yellow"/>
              <w:lang w:val="zh-CN" w:eastAsia="zh-CN"/>
              <w:rPrChange w:id="944" w:author="ZTE" w:date="2022-05-06T12:34:00Z">
                <w:rPr>
                  <w:rFonts w:eastAsia="Times New Roman"/>
                  <w:lang w:val="en-US" w:eastAsia="zh-CN"/>
                </w:rPr>
              </w:rPrChange>
            </w:rPr>
            <w:delText>to select the preferred radio access technology with a</w:delText>
          </w:r>
        </w:del>
      </w:ins>
      <w:ins w:id="945" w:author="ZTE" w:date="2022-05-05T18:52:00Z">
        <w:del w:id="946" w:author="wq" w:date="2022-05-11T22:52:00Z">
          <w:r>
            <w:rPr>
              <w:rFonts w:eastAsia="Times New Roman"/>
              <w:i/>
              <w:sz w:val="18"/>
              <w:highlight w:val="yellow"/>
              <w:lang w:val="zh-CN" w:eastAsia="zh-CN"/>
              <w:rPrChange w:id="947" w:author="ZTE" w:date="2022-05-06T12:34:00Z">
                <w:rPr>
                  <w:rFonts w:eastAsia="Times New Roman"/>
                  <w:lang w:val="en-US" w:eastAsia="zh-CN"/>
                </w:rPr>
              </w:rPrChange>
            </w:rPr>
            <w:delText>of the</w:delText>
          </w:r>
        </w:del>
      </w:ins>
      <w:ins w:id="948" w:author="wq" w:date="2022-05-05T15:55:00Z">
        <w:del w:id="949" w:author="wq" w:date="2022-05-11T22:52:00Z">
          <w:r>
            <w:rPr>
              <w:rFonts w:eastAsia="Times New Roman"/>
              <w:i/>
              <w:sz w:val="18"/>
              <w:highlight w:val="yellow"/>
              <w:lang w:val="zh-CN" w:eastAsia="zh-CN"/>
              <w:rPrChange w:id="950" w:author="ZTE" w:date="2022-05-06T12:34:00Z">
                <w:rPr>
                  <w:rFonts w:eastAsia="Times New Roman"/>
                  <w:lang w:val="en-US" w:eastAsia="zh-CN"/>
                </w:rPr>
              </w:rPrChange>
            </w:rPr>
            <w:delText xml:space="preserve"> </w:delText>
          </w:r>
          <w:r>
            <w:rPr>
              <w:rFonts w:eastAsia="Times New Roman"/>
              <w:i/>
              <w:sz w:val="18"/>
              <w:highlight w:val="yellow"/>
              <w:lang w:val="zh-CN" w:eastAsia="zh-CN"/>
              <w:rPrChange w:id="951" w:author="ZTE" w:date="2022-05-06T12:34:00Z">
                <w:rPr>
                  <w:lang w:val="en-US" w:eastAsia="zh-CN"/>
                </w:rPr>
              </w:rPrChange>
            </w:rPr>
            <w:delText>Hosting Operator’s PLMN</w:delText>
          </w:r>
        </w:del>
      </w:ins>
      <w:ins w:id="952" w:author="ZTE" w:date="2022-05-05T18:55:00Z">
        <w:del w:id="953" w:author="wq" w:date="2022-05-11T22:52:00Z">
          <w:r>
            <w:rPr>
              <w:rFonts w:eastAsia="Times New Roman"/>
              <w:i/>
              <w:sz w:val="18"/>
              <w:highlight w:val="yellow"/>
              <w:lang w:val="zh-CN" w:eastAsia="zh-CN"/>
              <w:rPrChange w:id="954" w:author="ZTE" w:date="2022-05-06T12:34:00Z">
                <w:rPr>
                  <w:lang w:val="en-US" w:eastAsia="zh-CN"/>
                </w:rPr>
              </w:rPrChange>
            </w:rPr>
            <w:delText xml:space="preserve">. </w:delText>
          </w:r>
        </w:del>
      </w:ins>
      <w:ins w:id="955" w:author="wq" w:date="2022-05-05T15:55:00Z">
        <w:del w:id="956" w:author="ZTE" w:date="2022-05-05T18:56:00Z">
          <w:r>
            <w:rPr>
              <w:rFonts w:eastAsia="Times New Roman"/>
              <w:i/>
              <w:sz w:val="18"/>
              <w:highlight w:val="yellow"/>
              <w:lang w:val="zh-CN" w:eastAsia="zh-CN"/>
              <w:rPrChange w:id="957" w:author="ZTE" w:date="2022-05-06T12:34:00Z">
                <w:rPr>
                  <w:rFonts w:eastAsia="Times New Roman"/>
                  <w:lang w:val="en-US" w:eastAsia="zh-CN"/>
                </w:rPr>
              </w:rPrChange>
            </w:rPr>
            <w:delText>, in the case of overlapping with the Participating Operator’s network.</w:delText>
          </w:r>
        </w:del>
      </w:ins>
    </w:p>
    <w:p w14:paraId="772BA191" w14:textId="77777777" w:rsidR="004338A6" w:rsidRPr="004338A6" w:rsidRDefault="004338A6">
      <w:pPr>
        <w:rPr>
          <w:ins w:id="958" w:author="ZTE" w:date="2022-05-05T18:56:00Z"/>
          <w:del w:id="959" w:author="wq" w:date="2022-05-11T22:52:00Z"/>
          <w:rFonts w:eastAsia="Times New Roman"/>
          <w:i/>
          <w:sz w:val="18"/>
          <w:lang w:val="zh-CN" w:eastAsia="zh-CN"/>
          <w:rPrChange w:id="960" w:author="wq" w:date="2022-05-06T15:19:00Z">
            <w:rPr>
              <w:ins w:id="961" w:author="ZTE" w:date="2022-05-05T18:56:00Z"/>
              <w:del w:id="962" w:author="wq" w:date="2022-05-11T22:52:00Z"/>
              <w:rFonts w:eastAsia="Times New Roman"/>
              <w:lang w:val="en-US" w:eastAsia="zh-CN"/>
            </w:rPr>
          </w:rPrChange>
        </w:rPr>
        <w:pPrChange w:id="963" w:author="ZTE" w:date="2022-05-06T12:28:00Z">
          <w:pPr>
            <w:pStyle w:val="NO"/>
            <w:ind w:left="0" w:firstLine="0"/>
          </w:pPr>
        </w:pPrChange>
      </w:pPr>
    </w:p>
    <w:p w14:paraId="5FE23AE0" w14:textId="77777777" w:rsidR="004338A6" w:rsidRPr="004338A6" w:rsidRDefault="00C4298E">
      <w:pPr>
        <w:ind w:left="315"/>
        <w:rPr>
          <w:ins w:id="964" w:author="wq" w:date="2022-05-05T16:54:00Z"/>
          <w:del w:id="965" w:author="wq" w:date="2022-05-11T22:52:00Z"/>
          <w:rFonts w:eastAsia="Times New Roman"/>
          <w:i/>
          <w:sz w:val="18"/>
          <w:lang w:val="zh-CN" w:eastAsia="zh-CN"/>
          <w:rPrChange w:id="966" w:author="wq" w:date="2022-05-06T15:19:00Z">
            <w:rPr>
              <w:ins w:id="967" w:author="wq" w:date="2022-05-05T16:54:00Z"/>
              <w:del w:id="968" w:author="wq" w:date="2022-05-11T22:52:00Z"/>
              <w:rFonts w:eastAsia="Times New Roman"/>
              <w:lang w:val="en-US" w:eastAsia="zh-CN"/>
            </w:rPr>
          </w:rPrChange>
        </w:rPr>
        <w:pPrChange w:id="969" w:author="wq" w:date="2022-05-06T15:19:00Z">
          <w:pPr>
            <w:pStyle w:val="NO"/>
            <w:ind w:left="0" w:firstLine="0"/>
          </w:pPr>
        </w:pPrChange>
      </w:pPr>
      <w:ins w:id="970" w:author="wq" w:date="2022-05-05T17:39:00Z">
        <w:del w:id="971" w:author="ZTE" w:date="2022-05-06T12:24:00Z">
          <w:r>
            <w:rPr>
              <w:rFonts w:eastAsia="Times New Roman"/>
              <w:i/>
              <w:sz w:val="18"/>
              <w:lang w:val="zh-CN" w:eastAsia="zh-CN"/>
              <w:rPrChange w:id="972" w:author="wq" w:date="2022-05-06T15:19:00Z">
                <w:rPr>
                  <w:rFonts w:eastAsia="Times New Roman"/>
                  <w:lang w:val="en-US" w:eastAsia="zh-CN"/>
                </w:rPr>
              </w:rPrChange>
            </w:rPr>
            <w:delText>Revised 2:</w:delText>
          </w:r>
        </w:del>
      </w:ins>
      <w:ins w:id="973" w:author="wq" w:date="2022-05-05T17:44:00Z">
        <w:del w:id="974" w:author="ZTE" w:date="2022-05-06T12:24:00Z">
          <w:r>
            <w:rPr>
              <w:rFonts w:eastAsia="Times New Roman"/>
              <w:i/>
              <w:sz w:val="18"/>
              <w:lang w:val="zh-CN" w:eastAsia="zh-CN"/>
              <w:rPrChange w:id="975" w:author="wq" w:date="2022-05-06T15:19:00Z">
                <w:rPr>
                  <w:rFonts w:eastAsia="Times New Roman"/>
                  <w:lang w:val="en-US" w:eastAsia="zh-CN"/>
                </w:rPr>
              </w:rPrChange>
            </w:rPr>
            <w:delText xml:space="preserve"> </w:delText>
          </w:r>
        </w:del>
      </w:ins>
      <w:ins w:id="976" w:author="wq" w:date="2022-05-05T16:54:00Z">
        <w:del w:id="977" w:author="ZTE" w:date="2022-05-06T12:24:00Z">
          <w:r>
            <w:rPr>
              <w:rFonts w:eastAsia="Times New Roman"/>
              <w:i/>
              <w:sz w:val="18"/>
              <w:lang w:val="zh-CN" w:eastAsia="zh-CN"/>
              <w:rPrChange w:id="978" w:author="wq" w:date="2022-05-06T15:19:00Z">
                <w:rPr>
                  <w:rFonts w:eastAsia="Times New Roman"/>
                  <w:lang w:val="en-US" w:eastAsia="zh-CN"/>
                </w:rPr>
              </w:rPrChange>
            </w:rPr>
            <w:delText>There shall be no impact on PLMN and RAT selection regardless if a RAN is shared or not.</w:delText>
          </w:r>
        </w:del>
      </w:ins>
    </w:p>
    <w:p w14:paraId="04F97F51" w14:textId="77777777" w:rsidR="004338A6" w:rsidRPr="004338A6" w:rsidRDefault="004338A6">
      <w:pPr>
        <w:ind w:left="315"/>
        <w:rPr>
          <w:ins w:id="979" w:author="wq" w:date="2022-05-05T15:55:00Z"/>
          <w:del w:id="980" w:author="wq" w:date="2022-05-11T22:52:00Z"/>
          <w:rFonts w:eastAsia="Times New Roman"/>
          <w:strike/>
          <w:lang w:val="en-US" w:eastAsia="zh-CN"/>
          <w:rPrChange w:id="981" w:author="ZTE" w:date="2022-05-05T18:56:00Z">
            <w:rPr>
              <w:ins w:id="982" w:author="wq" w:date="2022-05-05T15:55:00Z"/>
              <w:del w:id="983" w:author="wq" w:date="2022-05-11T22:52:00Z"/>
              <w:rFonts w:eastAsia="Times New Roman"/>
              <w:lang w:val="en-US" w:eastAsia="zh-CN"/>
            </w:rPr>
          </w:rPrChange>
        </w:rPr>
        <w:pPrChange w:id="984" w:author="wq" w:date="2022-05-11T22:52:00Z">
          <w:pPr>
            <w:pStyle w:val="NO"/>
            <w:ind w:left="0" w:firstLine="0"/>
          </w:pPr>
        </w:pPrChange>
      </w:pPr>
    </w:p>
    <w:p w14:paraId="7295F507" w14:textId="77777777" w:rsidR="004338A6" w:rsidRDefault="004338A6">
      <w:pPr>
        <w:pStyle w:val="NO"/>
        <w:ind w:left="0" w:firstLine="0"/>
        <w:rPr>
          <w:rFonts w:eastAsia="Times New Roman"/>
          <w:lang w:val="en-US" w:eastAsia="zh-CN"/>
        </w:rPr>
      </w:pPr>
    </w:p>
    <w:p w14:paraId="7DE60CFE" w14:textId="77777777" w:rsidR="004338A6" w:rsidRDefault="004338A6">
      <w:pPr>
        <w:rPr>
          <w:lang w:val="en-US" w:eastAsia="zh-CN"/>
        </w:rPr>
      </w:pPr>
    </w:p>
    <w:p w14:paraId="7D8D6B6C" w14:textId="77777777" w:rsidR="004338A6" w:rsidRDefault="00C429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End of Changes * * * *</w:t>
      </w:r>
    </w:p>
    <w:p w14:paraId="355F17E1" w14:textId="77777777" w:rsidR="004338A6" w:rsidRDefault="004338A6">
      <w:pPr>
        <w:rPr>
          <w:ins w:id="985" w:author="ZTE" w:date="2022-05-05T19:35:00Z"/>
          <w:lang w:eastAsia="zh-CN"/>
        </w:rPr>
      </w:pPr>
    </w:p>
    <w:p w14:paraId="1C23E024" w14:textId="77777777" w:rsidR="004338A6" w:rsidRDefault="004338A6">
      <w:pPr>
        <w:pStyle w:val="NO"/>
        <w:ind w:left="0" w:firstLine="0"/>
        <w:rPr>
          <w:ins w:id="986" w:author="ZTE" w:date="2022-05-05T19:35:00Z"/>
          <w:rFonts w:eastAsia="Times New Roman"/>
          <w:strike/>
          <w:lang w:val="en-US" w:eastAsia="zh-CN"/>
        </w:rPr>
      </w:pPr>
    </w:p>
    <w:p w14:paraId="275A90E8" w14:textId="77777777" w:rsidR="004338A6" w:rsidRPr="004338A6" w:rsidRDefault="004338A6">
      <w:pPr>
        <w:rPr>
          <w:lang w:val="en-US" w:eastAsia="zh-CN"/>
          <w:rPrChange w:id="987" w:author="ZTE" w:date="2022-05-05T19:34:00Z">
            <w:rPr>
              <w:lang w:eastAsia="zh-CN"/>
            </w:rPr>
          </w:rPrChange>
        </w:rPr>
      </w:pPr>
    </w:p>
    <w:sectPr w:rsidR="004338A6" w:rsidRPr="004338A6">
      <w:footerReference w:type="default" r:id="rId1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1" w:author="ZTE" w:date="2022-05-05T18:03:00Z" w:initials="">
    <w:p w14:paraId="76061C8C" w14:textId="77777777" w:rsidR="004338A6" w:rsidRDefault="00C4298E">
      <w:pPr>
        <w:pStyle w:val="CommentText"/>
      </w:pPr>
      <w:r>
        <w:t xml:space="preserve">Is it OP1 in our case? How about “ Hosting Network” </w:t>
      </w:r>
    </w:p>
  </w:comment>
  <w:comment w:id="863" w:author="ZTE" w:date="2022-05-05T18:31:00Z" w:initials="">
    <w:p w14:paraId="57CC42CC" w14:textId="77777777" w:rsidR="004338A6" w:rsidRDefault="00C4298E">
      <w:pPr>
        <w:pStyle w:val="CommentText"/>
      </w:pPr>
      <w:r>
        <w:t>As discussed during call, this is deployment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061C8C" w15:done="0"/>
  <w15:commentEx w15:paraId="57CC42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9DB3" w16cex:dateUtc="2022-05-05T16:03:00Z"/>
  <w16cex:commentExtensible w16cex:durableId="26289DB4" w16cex:dateUtc="2022-05-05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061C8C" w16cid:durableId="26289DB3"/>
  <w16cid:commentId w16cid:paraId="57CC42CC" w16cid:durableId="26289DB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CDBA" w14:textId="77777777" w:rsidR="006A3D93" w:rsidRDefault="006A3D93">
      <w:pPr>
        <w:spacing w:after="0"/>
      </w:pPr>
      <w:r>
        <w:separator/>
      </w:r>
    </w:p>
  </w:endnote>
  <w:endnote w:type="continuationSeparator" w:id="0">
    <w:p w14:paraId="5D9AA989" w14:textId="77777777" w:rsidR="006A3D93" w:rsidRDefault="006A3D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C1E9" w14:textId="77777777" w:rsidR="004338A6" w:rsidRDefault="00C429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1CAB" w14:textId="77777777" w:rsidR="006A3D93" w:rsidRDefault="006A3D93">
      <w:pPr>
        <w:spacing w:after="0"/>
      </w:pPr>
      <w:r>
        <w:separator/>
      </w:r>
    </w:p>
  </w:footnote>
  <w:footnote w:type="continuationSeparator" w:id="0">
    <w:p w14:paraId="1F04A670" w14:textId="77777777" w:rsidR="006A3D93" w:rsidRDefault="006A3D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64497"/>
    <w:multiLevelType w:val="multilevel"/>
    <w:tmpl w:val="6DF6449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Peter Bleckert">
    <w15:presenceInfo w15:providerId="None" w15:userId="Peter Bleckert"/>
  </w15:person>
  <w15:person w15:author="Covell, Betsy (Nokia - US/Naperville)">
    <w15:presenceInfo w15:providerId="AD" w15:userId="S::betsy.covell@nokia.com::3b5b6b30-fb95-4bee-92f8-707cb157b5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I2M2FkMzA3YzQ5YjgwN2RjZWYyNTZjODRlZjM4ZWQifQ=="/>
  </w:docVars>
  <w:rsids>
    <w:rsidRoot w:val="004E213A"/>
    <w:rsid w:val="00001FFA"/>
    <w:rsid w:val="000028B8"/>
    <w:rsid w:val="00023D90"/>
    <w:rsid w:val="00026126"/>
    <w:rsid w:val="00033397"/>
    <w:rsid w:val="00034290"/>
    <w:rsid w:val="00040095"/>
    <w:rsid w:val="00051834"/>
    <w:rsid w:val="00054A22"/>
    <w:rsid w:val="00062023"/>
    <w:rsid w:val="000628D5"/>
    <w:rsid w:val="000655A6"/>
    <w:rsid w:val="000676DA"/>
    <w:rsid w:val="000758DA"/>
    <w:rsid w:val="00080512"/>
    <w:rsid w:val="00092669"/>
    <w:rsid w:val="00095F6B"/>
    <w:rsid w:val="000A5086"/>
    <w:rsid w:val="000A6028"/>
    <w:rsid w:val="000A67F8"/>
    <w:rsid w:val="000B1009"/>
    <w:rsid w:val="000B424E"/>
    <w:rsid w:val="000C47C3"/>
    <w:rsid w:val="000D58AB"/>
    <w:rsid w:val="000E673D"/>
    <w:rsid w:val="000F0B1A"/>
    <w:rsid w:val="000F2982"/>
    <w:rsid w:val="00102768"/>
    <w:rsid w:val="00133525"/>
    <w:rsid w:val="00142974"/>
    <w:rsid w:val="0015314C"/>
    <w:rsid w:val="001628CF"/>
    <w:rsid w:val="0019620E"/>
    <w:rsid w:val="001A1454"/>
    <w:rsid w:val="001A48AE"/>
    <w:rsid w:val="001A4C42"/>
    <w:rsid w:val="001A7420"/>
    <w:rsid w:val="001B1FE8"/>
    <w:rsid w:val="001B6637"/>
    <w:rsid w:val="001C17CC"/>
    <w:rsid w:val="001C21C3"/>
    <w:rsid w:val="001D02C2"/>
    <w:rsid w:val="001D1B0B"/>
    <w:rsid w:val="001F0C1D"/>
    <w:rsid w:val="001F1132"/>
    <w:rsid w:val="001F168B"/>
    <w:rsid w:val="0021796C"/>
    <w:rsid w:val="00230CE3"/>
    <w:rsid w:val="00230DC6"/>
    <w:rsid w:val="002347A2"/>
    <w:rsid w:val="002412CC"/>
    <w:rsid w:val="002577A9"/>
    <w:rsid w:val="00264A53"/>
    <w:rsid w:val="0026513E"/>
    <w:rsid w:val="002675F0"/>
    <w:rsid w:val="002760EE"/>
    <w:rsid w:val="002B6339"/>
    <w:rsid w:val="002B6DF0"/>
    <w:rsid w:val="002D2989"/>
    <w:rsid w:val="002E00EE"/>
    <w:rsid w:val="002E41B1"/>
    <w:rsid w:val="002E50FA"/>
    <w:rsid w:val="00314EAE"/>
    <w:rsid w:val="0031688E"/>
    <w:rsid w:val="003172DC"/>
    <w:rsid w:val="00346BD8"/>
    <w:rsid w:val="00347874"/>
    <w:rsid w:val="0035462D"/>
    <w:rsid w:val="00356555"/>
    <w:rsid w:val="00371DB5"/>
    <w:rsid w:val="003765B8"/>
    <w:rsid w:val="00392FD2"/>
    <w:rsid w:val="00394116"/>
    <w:rsid w:val="003A1EDB"/>
    <w:rsid w:val="003B3F34"/>
    <w:rsid w:val="003C11CF"/>
    <w:rsid w:val="003C19FD"/>
    <w:rsid w:val="003C3971"/>
    <w:rsid w:val="003D4CC6"/>
    <w:rsid w:val="003F76B7"/>
    <w:rsid w:val="00400E33"/>
    <w:rsid w:val="00422302"/>
    <w:rsid w:val="00423334"/>
    <w:rsid w:val="004338A6"/>
    <w:rsid w:val="004345EC"/>
    <w:rsid w:val="00465515"/>
    <w:rsid w:val="00470287"/>
    <w:rsid w:val="00474D87"/>
    <w:rsid w:val="004967B4"/>
    <w:rsid w:val="00496AF8"/>
    <w:rsid w:val="0049751D"/>
    <w:rsid w:val="004A2F84"/>
    <w:rsid w:val="004A6D29"/>
    <w:rsid w:val="004C30AC"/>
    <w:rsid w:val="004C409D"/>
    <w:rsid w:val="004C5962"/>
    <w:rsid w:val="004D22DB"/>
    <w:rsid w:val="004D3578"/>
    <w:rsid w:val="004D5334"/>
    <w:rsid w:val="004E213A"/>
    <w:rsid w:val="004E3F84"/>
    <w:rsid w:val="004E5329"/>
    <w:rsid w:val="004F0988"/>
    <w:rsid w:val="004F2226"/>
    <w:rsid w:val="004F3340"/>
    <w:rsid w:val="005272F5"/>
    <w:rsid w:val="0053388B"/>
    <w:rsid w:val="0053419C"/>
    <w:rsid w:val="00535773"/>
    <w:rsid w:val="00543E6C"/>
    <w:rsid w:val="00565087"/>
    <w:rsid w:val="00567CAA"/>
    <w:rsid w:val="00597B11"/>
    <w:rsid w:val="005B2667"/>
    <w:rsid w:val="005B68DB"/>
    <w:rsid w:val="005C607F"/>
    <w:rsid w:val="005D2E01"/>
    <w:rsid w:val="005D48A1"/>
    <w:rsid w:val="005D7526"/>
    <w:rsid w:val="005E1754"/>
    <w:rsid w:val="005E4AF0"/>
    <w:rsid w:val="005E4BB2"/>
    <w:rsid w:val="005F5433"/>
    <w:rsid w:val="005F5770"/>
    <w:rsid w:val="005F788A"/>
    <w:rsid w:val="00602AEA"/>
    <w:rsid w:val="00614FDF"/>
    <w:rsid w:val="00621BC3"/>
    <w:rsid w:val="00635134"/>
    <w:rsid w:val="0063543D"/>
    <w:rsid w:val="006446C1"/>
    <w:rsid w:val="00647114"/>
    <w:rsid w:val="00666CD9"/>
    <w:rsid w:val="0068046A"/>
    <w:rsid w:val="006845F5"/>
    <w:rsid w:val="00684F76"/>
    <w:rsid w:val="00685585"/>
    <w:rsid w:val="006912E9"/>
    <w:rsid w:val="006A323F"/>
    <w:rsid w:val="006A3D93"/>
    <w:rsid w:val="006B30D0"/>
    <w:rsid w:val="006C3D95"/>
    <w:rsid w:val="006D6EF9"/>
    <w:rsid w:val="006E00D4"/>
    <w:rsid w:val="006E5C86"/>
    <w:rsid w:val="00701116"/>
    <w:rsid w:val="0070296E"/>
    <w:rsid w:val="007064EA"/>
    <w:rsid w:val="0071174C"/>
    <w:rsid w:val="00713C44"/>
    <w:rsid w:val="00715B97"/>
    <w:rsid w:val="0071733A"/>
    <w:rsid w:val="0072682F"/>
    <w:rsid w:val="00734A5B"/>
    <w:rsid w:val="0074026F"/>
    <w:rsid w:val="007429F6"/>
    <w:rsid w:val="00744E76"/>
    <w:rsid w:val="00751C2E"/>
    <w:rsid w:val="00765EA3"/>
    <w:rsid w:val="00774DA4"/>
    <w:rsid w:val="00777F3F"/>
    <w:rsid w:val="00781F0F"/>
    <w:rsid w:val="007842B2"/>
    <w:rsid w:val="00793232"/>
    <w:rsid w:val="007B600E"/>
    <w:rsid w:val="007C1EFC"/>
    <w:rsid w:val="007C26F6"/>
    <w:rsid w:val="007C3A7B"/>
    <w:rsid w:val="007F0F4A"/>
    <w:rsid w:val="007F2EA4"/>
    <w:rsid w:val="007F7A2F"/>
    <w:rsid w:val="008011D2"/>
    <w:rsid w:val="008028A4"/>
    <w:rsid w:val="008104A6"/>
    <w:rsid w:val="008279BA"/>
    <w:rsid w:val="00830747"/>
    <w:rsid w:val="00836C68"/>
    <w:rsid w:val="00836F1F"/>
    <w:rsid w:val="00862BF7"/>
    <w:rsid w:val="00863CDA"/>
    <w:rsid w:val="008765F7"/>
    <w:rsid w:val="008768CA"/>
    <w:rsid w:val="00892417"/>
    <w:rsid w:val="008C00BE"/>
    <w:rsid w:val="008C384C"/>
    <w:rsid w:val="008C4A6C"/>
    <w:rsid w:val="008D0D00"/>
    <w:rsid w:val="008E2D68"/>
    <w:rsid w:val="008E6756"/>
    <w:rsid w:val="0090271F"/>
    <w:rsid w:val="00902E23"/>
    <w:rsid w:val="009114D7"/>
    <w:rsid w:val="0091348E"/>
    <w:rsid w:val="00917CCB"/>
    <w:rsid w:val="00920888"/>
    <w:rsid w:val="00933FB0"/>
    <w:rsid w:val="00942EC2"/>
    <w:rsid w:val="00963171"/>
    <w:rsid w:val="00991BCB"/>
    <w:rsid w:val="0099277C"/>
    <w:rsid w:val="009B13BC"/>
    <w:rsid w:val="009C51BE"/>
    <w:rsid w:val="009D684B"/>
    <w:rsid w:val="009E2595"/>
    <w:rsid w:val="009F37B7"/>
    <w:rsid w:val="00A10F02"/>
    <w:rsid w:val="00A164B4"/>
    <w:rsid w:val="00A26956"/>
    <w:rsid w:val="00A27486"/>
    <w:rsid w:val="00A27EC1"/>
    <w:rsid w:val="00A3352B"/>
    <w:rsid w:val="00A4073C"/>
    <w:rsid w:val="00A53724"/>
    <w:rsid w:val="00A56066"/>
    <w:rsid w:val="00A61174"/>
    <w:rsid w:val="00A715A8"/>
    <w:rsid w:val="00A73129"/>
    <w:rsid w:val="00A76CE9"/>
    <w:rsid w:val="00A82346"/>
    <w:rsid w:val="00A92BA1"/>
    <w:rsid w:val="00A95A32"/>
    <w:rsid w:val="00AA313C"/>
    <w:rsid w:val="00AB4A5D"/>
    <w:rsid w:val="00AC6BC6"/>
    <w:rsid w:val="00AD3236"/>
    <w:rsid w:val="00AE0099"/>
    <w:rsid w:val="00AE65E2"/>
    <w:rsid w:val="00AF1460"/>
    <w:rsid w:val="00AF1C4B"/>
    <w:rsid w:val="00AF23A7"/>
    <w:rsid w:val="00B15449"/>
    <w:rsid w:val="00B22D8E"/>
    <w:rsid w:val="00B37695"/>
    <w:rsid w:val="00B37E64"/>
    <w:rsid w:val="00B4387C"/>
    <w:rsid w:val="00B719C0"/>
    <w:rsid w:val="00B759BE"/>
    <w:rsid w:val="00B93086"/>
    <w:rsid w:val="00BA19ED"/>
    <w:rsid w:val="00BA4B8D"/>
    <w:rsid w:val="00BB2C51"/>
    <w:rsid w:val="00BC0F7D"/>
    <w:rsid w:val="00BC2DF3"/>
    <w:rsid w:val="00BC7B3C"/>
    <w:rsid w:val="00BD7D31"/>
    <w:rsid w:val="00BE1C07"/>
    <w:rsid w:val="00BE3255"/>
    <w:rsid w:val="00BF128E"/>
    <w:rsid w:val="00BF675D"/>
    <w:rsid w:val="00BF735C"/>
    <w:rsid w:val="00C04F90"/>
    <w:rsid w:val="00C074DD"/>
    <w:rsid w:val="00C112A6"/>
    <w:rsid w:val="00C1496A"/>
    <w:rsid w:val="00C15EFF"/>
    <w:rsid w:val="00C24DA9"/>
    <w:rsid w:val="00C33079"/>
    <w:rsid w:val="00C37117"/>
    <w:rsid w:val="00C4298E"/>
    <w:rsid w:val="00C44E3F"/>
    <w:rsid w:val="00C45231"/>
    <w:rsid w:val="00C453DA"/>
    <w:rsid w:val="00C551FF"/>
    <w:rsid w:val="00C65C57"/>
    <w:rsid w:val="00C72833"/>
    <w:rsid w:val="00C80F1D"/>
    <w:rsid w:val="00C91962"/>
    <w:rsid w:val="00C93F40"/>
    <w:rsid w:val="00C97646"/>
    <w:rsid w:val="00CA3D0C"/>
    <w:rsid w:val="00CA4FA9"/>
    <w:rsid w:val="00CB314E"/>
    <w:rsid w:val="00CC639C"/>
    <w:rsid w:val="00CE15EE"/>
    <w:rsid w:val="00D003C7"/>
    <w:rsid w:val="00D06624"/>
    <w:rsid w:val="00D24C0F"/>
    <w:rsid w:val="00D24D03"/>
    <w:rsid w:val="00D5400F"/>
    <w:rsid w:val="00D57972"/>
    <w:rsid w:val="00D675A9"/>
    <w:rsid w:val="00D67616"/>
    <w:rsid w:val="00D738D6"/>
    <w:rsid w:val="00D755EB"/>
    <w:rsid w:val="00D76048"/>
    <w:rsid w:val="00D767D5"/>
    <w:rsid w:val="00D82E6F"/>
    <w:rsid w:val="00D87E00"/>
    <w:rsid w:val="00D9134D"/>
    <w:rsid w:val="00DA5AC0"/>
    <w:rsid w:val="00DA7A03"/>
    <w:rsid w:val="00DB1818"/>
    <w:rsid w:val="00DC2218"/>
    <w:rsid w:val="00DC309B"/>
    <w:rsid w:val="00DC4DA2"/>
    <w:rsid w:val="00DC5E63"/>
    <w:rsid w:val="00DD4C17"/>
    <w:rsid w:val="00DD74A5"/>
    <w:rsid w:val="00DE1C4F"/>
    <w:rsid w:val="00DE3FC8"/>
    <w:rsid w:val="00DF2B1F"/>
    <w:rsid w:val="00DF62CD"/>
    <w:rsid w:val="00E006FF"/>
    <w:rsid w:val="00E06B91"/>
    <w:rsid w:val="00E12C05"/>
    <w:rsid w:val="00E16509"/>
    <w:rsid w:val="00E26EC0"/>
    <w:rsid w:val="00E35351"/>
    <w:rsid w:val="00E44582"/>
    <w:rsid w:val="00E66326"/>
    <w:rsid w:val="00E71153"/>
    <w:rsid w:val="00E77645"/>
    <w:rsid w:val="00E84CA4"/>
    <w:rsid w:val="00EA15B0"/>
    <w:rsid w:val="00EA5EA7"/>
    <w:rsid w:val="00EA734F"/>
    <w:rsid w:val="00EB77E4"/>
    <w:rsid w:val="00EC1D5A"/>
    <w:rsid w:val="00EC4A25"/>
    <w:rsid w:val="00EC560E"/>
    <w:rsid w:val="00EF608C"/>
    <w:rsid w:val="00F025A2"/>
    <w:rsid w:val="00F04712"/>
    <w:rsid w:val="00F048B7"/>
    <w:rsid w:val="00F11CE5"/>
    <w:rsid w:val="00F13360"/>
    <w:rsid w:val="00F139EC"/>
    <w:rsid w:val="00F22EC7"/>
    <w:rsid w:val="00F2431B"/>
    <w:rsid w:val="00F325C8"/>
    <w:rsid w:val="00F326AE"/>
    <w:rsid w:val="00F353C9"/>
    <w:rsid w:val="00F50DBE"/>
    <w:rsid w:val="00F61A19"/>
    <w:rsid w:val="00F64BAE"/>
    <w:rsid w:val="00F653B8"/>
    <w:rsid w:val="00F9008D"/>
    <w:rsid w:val="00F94608"/>
    <w:rsid w:val="00FA1266"/>
    <w:rsid w:val="00FA6711"/>
    <w:rsid w:val="00FA71D5"/>
    <w:rsid w:val="00FB7DAC"/>
    <w:rsid w:val="00FC1192"/>
    <w:rsid w:val="00FF5A09"/>
    <w:rsid w:val="012C0A56"/>
    <w:rsid w:val="081128A2"/>
    <w:rsid w:val="127C0898"/>
    <w:rsid w:val="127D558A"/>
    <w:rsid w:val="14C80F53"/>
    <w:rsid w:val="17C1281C"/>
    <w:rsid w:val="1800196C"/>
    <w:rsid w:val="1AE31E31"/>
    <w:rsid w:val="23BC6C7D"/>
    <w:rsid w:val="392A6929"/>
    <w:rsid w:val="3C7C6290"/>
    <w:rsid w:val="3F4C1235"/>
    <w:rsid w:val="42EA570C"/>
    <w:rsid w:val="43CB5741"/>
    <w:rsid w:val="440348C8"/>
    <w:rsid w:val="4C2841A4"/>
    <w:rsid w:val="57B714FB"/>
    <w:rsid w:val="5E7620B9"/>
    <w:rsid w:val="5F1E3C1C"/>
    <w:rsid w:val="66065FEC"/>
    <w:rsid w:val="6C604F7B"/>
    <w:rsid w:val="6E9F2F51"/>
    <w:rsid w:val="6F8A12EC"/>
    <w:rsid w:val="75BE3385"/>
    <w:rsid w:val="7C3C35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E4F8F85"/>
  <w15:docId w15:val="{51FA6576-D8F5-4571-B56F-128B97B6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qFormat="1"/>
    <w:lsdException w:name="header" w:qFormat="1"/>
    <w:lsdException w:name="footer" w:qFormat="1"/>
    <w:lsdException w:name="caption" w:semiHidden="1" w:unhideWhenUsed="1" w:qFormat="1"/>
    <w:lsdException w:name="annotation reference" w:qFormat="1"/>
    <w:lsdException w:name="List"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qFormat/>
    <w:pPr>
      <w:ind w:left="283" w:hanging="283"/>
      <w:contextualSpacing/>
    </w:pPr>
  </w:style>
  <w:style w:type="paragraph" w:styleId="TOC9">
    <w:name w:val="toc 9"/>
    <w:basedOn w:val="TOC8"/>
    <w:next w:val="Normal"/>
    <w:uiPriority w:val="39"/>
    <w:qFormat/>
    <w:pPr>
      <w:ind w:left="1418" w:hanging="1418"/>
    </w:pPr>
  </w:style>
  <w:style w:type="paragraph" w:styleId="NormalWeb">
    <w:name w:val="Normal (Web)"/>
    <w:basedOn w:val="Normal"/>
    <w:qFormat/>
    <w:rPr>
      <w:sz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qFormat/>
    <w:rPr>
      <w:color w:val="0563C1"/>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NichtaufgelsteErwhnung1">
    <w:name w:val="Nicht aufgelöste Erwähnung1"/>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CommentTextChar">
    <w:name w:val="Comment Text Char"/>
    <w:basedOn w:val="DefaultParagraphFont"/>
    <w:link w:val="CommentText"/>
    <w:qFormat/>
    <w:rPr>
      <w:rFonts w:eastAsiaTheme="minorEastAsia"/>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paragraph" w:customStyle="1" w:styleId="CRCoverPage">
    <w:name w:val="CR Cover Page"/>
    <w:qFormat/>
    <w:pPr>
      <w:spacing w:after="120"/>
    </w:pPr>
    <w:rPr>
      <w:rFonts w:ascii="Arial" w:hAnsi="Arial"/>
      <w:lang w:val="en-GB" w:eastAsia="en-US"/>
    </w:rPr>
  </w:style>
  <w:style w:type="character" w:customStyle="1" w:styleId="NichtaufgelsteErwhnung2">
    <w:name w:val="Nicht aufgelöste Erwähnung2"/>
    <w:basedOn w:val="DefaultParagraphFont"/>
    <w:uiPriority w:val="99"/>
    <w:semiHidden/>
    <w:unhideWhenUsed/>
    <w:qFormat/>
    <w:rPr>
      <w:color w:val="605E5C"/>
      <w:shd w:val="clear" w:color="auto" w:fill="E1DFDD"/>
    </w:rPr>
  </w:style>
  <w:style w:type="paragraph" w:styleId="ListParagraph">
    <w:name w:val="List Paragraph"/>
    <w:basedOn w:val="Normal"/>
    <w:uiPriority w:val="99"/>
    <w:qFormat/>
    <w:pPr>
      <w:ind w:left="720"/>
      <w:contextualSpacing/>
    </w:pPr>
  </w:style>
  <w:style w:type="character" w:customStyle="1" w:styleId="CommentSubjectChar">
    <w:name w:val="Comment Subject Char"/>
    <w:basedOn w:val="CommentTextChar"/>
    <w:link w:val="CommentSubject"/>
    <w:qFormat/>
    <w:rPr>
      <w:rFonts w:eastAsiaTheme="minorEastAsia"/>
      <w:b/>
      <w:bCs/>
      <w:lang w:val="en-GB" w:eastAsia="en-US"/>
    </w:rPr>
  </w:style>
  <w:style w:type="paragraph" w:customStyle="1" w:styleId="Revision1">
    <w:name w:val="Revision1"/>
    <w:hidden/>
    <w:uiPriority w:val="99"/>
    <w:semiHidden/>
    <w:qFormat/>
    <w:rPr>
      <w:lang w:val="en-GB" w:eastAsia="en-US"/>
    </w:rPr>
  </w:style>
  <w:style w:type="paragraph" w:styleId="Revision">
    <w:name w:val="Revision"/>
    <w:hidden/>
    <w:uiPriority w:val="99"/>
    <w:semiHidden/>
    <w:rsid w:val="007C1EF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mailto:Yvette.koza@zte.com.cn"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0B77C89-42F1-429E-9E21-91CFB78676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4</Pages>
  <Words>1262</Words>
  <Characters>15180</Characters>
  <Application>Microsoft Office Word</Application>
  <DocSecurity>0</DocSecurity>
  <Lines>126</Lines>
  <Paragraphs>32</Paragraphs>
  <ScaleCrop>false</ScaleCrop>
  <HeadingPairs>
    <vt:vector size="2" baseType="variant">
      <vt:variant>
        <vt:lpstr>Titel</vt:lpstr>
      </vt:variant>
      <vt:variant>
        <vt:i4>1</vt:i4>
      </vt:variant>
    </vt:vector>
  </HeadingPairs>
  <TitlesOfParts>
    <vt:vector size="1" baseType="lpstr">
      <vt:lpstr>3GPP TS ab.cde</vt:lpstr>
    </vt:vector>
  </TitlesOfParts>
  <Company>ETSI</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Covell, Betsy (Nokia - US/Naperville)</cp:lastModifiedBy>
  <cp:revision>3</cp:revision>
  <cp:lastPrinted>2019-02-25T14:05:00Z</cp:lastPrinted>
  <dcterms:created xsi:type="dcterms:W3CDTF">2022-05-17T20:31:00Z</dcterms:created>
  <dcterms:modified xsi:type="dcterms:W3CDTF">2022-05-17T20:41:00Z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eyJoZGlkIjoiMzI2M2FkMzA3YzQ5YjgwN2RjZWYyNTZjODRlZjM4ZWQifQ==</vt:lpwstr>
  </property>
  <property fmtid="{D5CDD505-2E9C-101B-9397-08002B2CF9AE}" pid="3" name="KSOProductBuildVer">
    <vt:lpwstr>2052-11.1.0.11636</vt:lpwstr>
  </property>
  <property fmtid="{D5CDD505-2E9C-101B-9397-08002B2CF9AE}" pid="4" name="ICV">
    <vt:lpwstr>361C676B54D240A6A30AF9187E16C7DB</vt:lpwstr>
  </property>
</Properties>
</file>