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3C75E" w14:textId="4A6B8EBE" w:rsidR="001C1613" w:rsidRPr="000C41B8" w:rsidRDefault="001C1613" w:rsidP="001C1613">
      <w:pPr>
        <w:pStyle w:val="CRCoverPage"/>
        <w:tabs>
          <w:tab w:val="right" w:pos="9639"/>
        </w:tabs>
        <w:spacing w:after="0"/>
        <w:rPr>
          <w:rFonts w:eastAsiaTheme="minorEastAsia"/>
          <w:b/>
          <w:i/>
          <w:noProof/>
          <w:sz w:val="28"/>
          <w:lang w:eastAsia="zh-CN"/>
        </w:rPr>
      </w:pPr>
      <w:r w:rsidRPr="000C41B8">
        <w:rPr>
          <w:b/>
          <w:noProof/>
          <w:sz w:val="24"/>
        </w:rPr>
        <w:t>3GPP TSG-SA1 Meeting #9</w:t>
      </w:r>
      <w:r w:rsidR="00556051">
        <w:rPr>
          <w:rFonts w:eastAsiaTheme="minorEastAsia"/>
          <w:b/>
          <w:noProof/>
          <w:sz w:val="24"/>
          <w:lang w:eastAsia="zh-CN"/>
        </w:rPr>
        <w:t>7</w:t>
      </w:r>
      <w:r w:rsidRPr="000C41B8">
        <w:rPr>
          <w:b/>
          <w:noProof/>
          <w:sz w:val="24"/>
        </w:rPr>
        <w:t>e</w:t>
      </w:r>
      <w:r w:rsidRPr="000C41B8">
        <w:rPr>
          <w:b/>
          <w:i/>
          <w:noProof/>
          <w:sz w:val="28"/>
        </w:rPr>
        <w:tab/>
      </w:r>
      <w:r w:rsidR="00727D48" w:rsidRPr="000C41B8">
        <w:rPr>
          <w:b/>
          <w:i/>
          <w:noProof/>
          <w:sz w:val="28"/>
        </w:rPr>
        <w:t>S1-</w:t>
      </w:r>
      <w:r w:rsidR="00DF453F">
        <w:rPr>
          <w:b/>
          <w:i/>
          <w:noProof/>
          <w:sz w:val="28"/>
        </w:rPr>
        <w:t>220</w:t>
      </w:r>
      <w:r w:rsidR="001211FE">
        <w:rPr>
          <w:b/>
          <w:i/>
          <w:noProof/>
          <w:sz w:val="28"/>
        </w:rPr>
        <w:t>167</w:t>
      </w:r>
    </w:p>
    <w:p w14:paraId="7AA43CEF" w14:textId="20794078" w:rsidR="001C1613" w:rsidRPr="000C41B8" w:rsidRDefault="001C1613" w:rsidP="001C1613">
      <w:pPr>
        <w:pBdr>
          <w:bottom w:val="single" w:sz="4" w:space="1" w:color="auto"/>
        </w:pBdr>
        <w:tabs>
          <w:tab w:val="right" w:pos="9639"/>
        </w:tabs>
        <w:rPr>
          <w:rFonts w:ascii="Arial" w:hAnsi="Arial" w:cs="Arial"/>
          <w:b/>
        </w:rPr>
      </w:pPr>
      <w:r w:rsidRPr="000C41B8">
        <w:rPr>
          <w:rFonts w:ascii="Arial" w:hAnsi="Arial"/>
          <w:b/>
          <w:noProof/>
          <w:sz w:val="24"/>
        </w:rPr>
        <w:t>Electronic Meeting,</w:t>
      </w:r>
      <w:bookmarkStart w:id="0" w:name="_Hlk94780185"/>
      <w:r w:rsidR="000012A6">
        <w:rPr>
          <w:rFonts w:ascii="Arial" w:hAnsi="Arial"/>
          <w:b/>
          <w:noProof/>
          <w:sz w:val="24"/>
        </w:rPr>
        <w:t>14 – 24 February 2022</w:t>
      </w:r>
      <w:bookmarkEnd w:id="0"/>
      <w:r w:rsidRPr="000C41B8">
        <w:rPr>
          <w:rFonts w:ascii="Arial" w:hAnsi="Arial" w:cs="Arial"/>
          <w:b/>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1613" w:rsidRPr="000C41B8" w14:paraId="073D67AE" w14:textId="77777777" w:rsidTr="00FC5DEC">
        <w:tc>
          <w:tcPr>
            <w:tcW w:w="9641" w:type="dxa"/>
            <w:gridSpan w:val="9"/>
            <w:tcBorders>
              <w:top w:val="single" w:sz="4" w:space="0" w:color="auto"/>
              <w:left w:val="single" w:sz="4" w:space="0" w:color="auto"/>
              <w:right w:val="single" w:sz="4" w:space="0" w:color="auto"/>
            </w:tcBorders>
          </w:tcPr>
          <w:p w14:paraId="09C28A39" w14:textId="7691404E" w:rsidR="001C1613" w:rsidRPr="000C41B8" w:rsidRDefault="001C1613" w:rsidP="00FC5DEC">
            <w:pPr>
              <w:pStyle w:val="CRCoverPage"/>
              <w:spacing w:after="0"/>
              <w:jc w:val="right"/>
              <w:rPr>
                <w:i/>
                <w:noProof/>
              </w:rPr>
            </w:pPr>
            <w:r w:rsidRPr="000C41B8">
              <w:rPr>
                <w:i/>
                <w:noProof/>
                <w:sz w:val="14"/>
              </w:rPr>
              <w:t>CR-Form-v12.</w:t>
            </w:r>
            <w:r w:rsidR="00DF453F">
              <w:rPr>
                <w:i/>
                <w:noProof/>
                <w:sz w:val="14"/>
              </w:rPr>
              <w:t>2</w:t>
            </w:r>
          </w:p>
        </w:tc>
      </w:tr>
      <w:tr w:rsidR="001C1613" w:rsidRPr="000C41B8" w14:paraId="169A21D8" w14:textId="77777777" w:rsidTr="00FC5DEC">
        <w:tc>
          <w:tcPr>
            <w:tcW w:w="9641" w:type="dxa"/>
            <w:gridSpan w:val="9"/>
            <w:tcBorders>
              <w:left w:val="single" w:sz="4" w:space="0" w:color="auto"/>
              <w:right w:val="single" w:sz="4" w:space="0" w:color="auto"/>
            </w:tcBorders>
          </w:tcPr>
          <w:p w14:paraId="59BF2FD0" w14:textId="77777777" w:rsidR="001C1613" w:rsidRPr="000C41B8" w:rsidRDefault="001C1613" w:rsidP="00FC5DEC">
            <w:pPr>
              <w:pStyle w:val="CRCoverPage"/>
              <w:spacing w:after="0"/>
              <w:jc w:val="center"/>
              <w:rPr>
                <w:noProof/>
              </w:rPr>
            </w:pPr>
            <w:r w:rsidRPr="000C41B8">
              <w:rPr>
                <w:b/>
                <w:noProof/>
                <w:sz w:val="32"/>
              </w:rPr>
              <w:t>CHANGE REQUEST</w:t>
            </w:r>
          </w:p>
        </w:tc>
      </w:tr>
      <w:tr w:rsidR="001C1613" w:rsidRPr="000C41B8" w14:paraId="5756DEF8" w14:textId="77777777" w:rsidTr="00FC5DEC">
        <w:tc>
          <w:tcPr>
            <w:tcW w:w="9641" w:type="dxa"/>
            <w:gridSpan w:val="9"/>
            <w:tcBorders>
              <w:left w:val="single" w:sz="4" w:space="0" w:color="auto"/>
              <w:right w:val="single" w:sz="4" w:space="0" w:color="auto"/>
            </w:tcBorders>
          </w:tcPr>
          <w:p w14:paraId="321128CC" w14:textId="77777777" w:rsidR="001C1613" w:rsidRPr="000C41B8" w:rsidRDefault="001C1613" w:rsidP="00FC5DEC">
            <w:pPr>
              <w:pStyle w:val="CRCoverPage"/>
              <w:spacing w:after="0"/>
              <w:rPr>
                <w:noProof/>
                <w:sz w:val="8"/>
                <w:szCs w:val="8"/>
              </w:rPr>
            </w:pPr>
          </w:p>
        </w:tc>
      </w:tr>
      <w:tr w:rsidR="001C1613" w:rsidRPr="000C41B8" w14:paraId="65FBA8C8" w14:textId="77777777" w:rsidTr="00FC5DEC">
        <w:tc>
          <w:tcPr>
            <w:tcW w:w="142" w:type="dxa"/>
            <w:tcBorders>
              <w:left w:val="single" w:sz="4" w:space="0" w:color="auto"/>
            </w:tcBorders>
          </w:tcPr>
          <w:p w14:paraId="3AB4A729" w14:textId="77777777" w:rsidR="001C1613" w:rsidRPr="000C41B8" w:rsidRDefault="001C1613" w:rsidP="00FC5DEC">
            <w:pPr>
              <w:pStyle w:val="CRCoverPage"/>
              <w:spacing w:after="0"/>
              <w:jc w:val="right"/>
              <w:rPr>
                <w:noProof/>
              </w:rPr>
            </w:pPr>
          </w:p>
        </w:tc>
        <w:tc>
          <w:tcPr>
            <w:tcW w:w="1559" w:type="dxa"/>
            <w:shd w:val="pct30" w:color="FFFF00" w:fill="auto"/>
          </w:tcPr>
          <w:p w14:paraId="3F7DAC48" w14:textId="77777777" w:rsidR="001C1613" w:rsidRPr="000C41B8" w:rsidRDefault="00F127E0" w:rsidP="00732C3E">
            <w:pPr>
              <w:pStyle w:val="CRCoverPage"/>
              <w:spacing w:after="0"/>
              <w:jc w:val="right"/>
              <w:rPr>
                <w:b/>
                <w:noProof/>
                <w:sz w:val="28"/>
              </w:rPr>
            </w:pPr>
            <w:r>
              <w:fldChar w:fldCharType="begin"/>
            </w:r>
            <w:r>
              <w:instrText xml:space="preserve"> DOCPROPERTY  Spec#  \* MERGEFORMAT </w:instrText>
            </w:r>
            <w:r>
              <w:fldChar w:fldCharType="separate"/>
            </w:r>
            <w:r w:rsidR="007F21B6" w:rsidRPr="000C41B8">
              <w:rPr>
                <w:b/>
                <w:noProof/>
                <w:sz w:val="28"/>
              </w:rPr>
              <w:t>22.</w:t>
            </w:r>
            <w:r w:rsidR="00732C3E" w:rsidRPr="000C41B8">
              <w:rPr>
                <w:rFonts w:eastAsiaTheme="minorEastAsia" w:hint="eastAsia"/>
                <w:b/>
                <w:noProof/>
                <w:sz w:val="28"/>
                <w:lang w:eastAsia="zh-CN"/>
              </w:rPr>
              <w:t>261</w:t>
            </w:r>
            <w:r>
              <w:rPr>
                <w:rFonts w:eastAsiaTheme="minorEastAsia"/>
                <w:b/>
                <w:noProof/>
                <w:sz w:val="28"/>
                <w:lang w:eastAsia="zh-CN"/>
              </w:rPr>
              <w:fldChar w:fldCharType="end"/>
            </w:r>
          </w:p>
        </w:tc>
        <w:tc>
          <w:tcPr>
            <w:tcW w:w="709" w:type="dxa"/>
          </w:tcPr>
          <w:p w14:paraId="53471E92" w14:textId="77777777" w:rsidR="001C1613" w:rsidRPr="000C41B8" w:rsidRDefault="001C1613" w:rsidP="00FC5DEC">
            <w:pPr>
              <w:pStyle w:val="CRCoverPage"/>
              <w:spacing w:after="0"/>
              <w:jc w:val="center"/>
              <w:rPr>
                <w:noProof/>
              </w:rPr>
            </w:pPr>
            <w:r w:rsidRPr="000C41B8">
              <w:rPr>
                <w:b/>
                <w:noProof/>
                <w:sz w:val="28"/>
              </w:rPr>
              <w:t>CR</w:t>
            </w:r>
          </w:p>
        </w:tc>
        <w:tc>
          <w:tcPr>
            <w:tcW w:w="1276" w:type="dxa"/>
            <w:shd w:val="pct30" w:color="FFFF00" w:fill="auto"/>
          </w:tcPr>
          <w:p w14:paraId="6A6CADC3" w14:textId="6BF55A16" w:rsidR="001C1613" w:rsidRPr="000C41B8" w:rsidRDefault="00232E45" w:rsidP="002B3147">
            <w:pPr>
              <w:pStyle w:val="CRCoverPage"/>
              <w:spacing w:after="0"/>
              <w:rPr>
                <w:b/>
                <w:noProof/>
                <w:sz w:val="28"/>
              </w:rPr>
            </w:pPr>
            <w:r>
              <w:rPr>
                <w:b/>
                <w:noProof/>
                <w:sz w:val="28"/>
              </w:rPr>
              <w:t>0638</w:t>
            </w:r>
          </w:p>
        </w:tc>
        <w:tc>
          <w:tcPr>
            <w:tcW w:w="709" w:type="dxa"/>
          </w:tcPr>
          <w:p w14:paraId="6653132A" w14:textId="12534F78" w:rsidR="001C1613" w:rsidRPr="000C41B8" w:rsidRDefault="006067D3" w:rsidP="00FC5DEC">
            <w:pPr>
              <w:pStyle w:val="CRCoverPage"/>
              <w:tabs>
                <w:tab w:val="right" w:pos="625"/>
              </w:tabs>
              <w:spacing w:after="0"/>
              <w:jc w:val="center"/>
              <w:rPr>
                <w:noProof/>
              </w:rPr>
            </w:pPr>
            <w:r w:rsidRPr="000C41B8">
              <w:rPr>
                <w:b/>
                <w:bCs/>
                <w:noProof/>
                <w:sz w:val="28"/>
              </w:rPr>
              <w:t>R</w:t>
            </w:r>
            <w:r w:rsidR="001C1613" w:rsidRPr="000C41B8">
              <w:rPr>
                <w:b/>
                <w:bCs/>
                <w:noProof/>
                <w:sz w:val="28"/>
              </w:rPr>
              <w:t>ev</w:t>
            </w:r>
          </w:p>
        </w:tc>
        <w:tc>
          <w:tcPr>
            <w:tcW w:w="992" w:type="dxa"/>
            <w:shd w:val="pct30" w:color="FFFF00" w:fill="auto"/>
          </w:tcPr>
          <w:p w14:paraId="1C131FBB" w14:textId="77777777" w:rsidR="001C1613" w:rsidRPr="000C41B8" w:rsidRDefault="005140CF" w:rsidP="00732C3E">
            <w:pPr>
              <w:pStyle w:val="CRCoverPage"/>
              <w:spacing w:after="0"/>
              <w:jc w:val="center"/>
              <w:rPr>
                <w:rFonts w:eastAsiaTheme="minorEastAsia"/>
                <w:b/>
                <w:noProof/>
                <w:sz w:val="28"/>
                <w:lang w:eastAsia="zh-CN"/>
              </w:rPr>
            </w:pPr>
            <w:r w:rsidRPr="000C41B8">
              <w:rPr>
                <w:rFonts w:eastAsiaTheme="minorEastAsia"/>
                <w:b/>
                <w:noProof/>
                <w:sz w:val="28"/>
                <w:lang w:eastAsia="zh-CN"/>
              </w:rPr>
              <w:t>-</w:t>
            </w:r>
          </w:p>
        </w:tc>
        <w:tc>
          <w:tcPr>
            <w:tcW w:w="2410" w:type="dxa"/>
          </w:tcPr>
          <w:p w14:paraId="24B50ADF" w14:textId="77777777" w:rsidR="001C1613" w:rsidRPr="000C41B8" w:rsidRDefault="001C1613" w:rsidP="00FC5DEC">
            <w:pPr>
              <w:pStyle w:val="CRCoverPage"/>
              <w:tabs>
                <w:tab w:val="right" w:pos="1825"/>
              </w:tabs>
              <w:spacing w:after="0"/>
              <w:jc w:val="center"/>
              <w:rPr>
                <w:noProof/>
              </w:rPr>
            </w:pPr>
            <w:r w:rsidRPr="000C41B8">
              <w:rPr>
                <w:b/>
                <w:noProof/>
                <w:sz w:val="28"/>
                <w:szCs w:val="28"/>
              </w:rPr>
              <w:t>Current version:</w:t>
            </w:r>
          </w:p>
        </w:tc>
        <w:tc>
          <w:tcPr>
            <w:tcW w:w="1701" w:type="dxa"/>
            <w:shd w:val="pct30" w:color="FFFF00" w:fill="auto"/>
          </w:tcPr>
          <w:p w14:paraId="506EE0DB" w14:textId="612E8D4B" w:rsidR="001C1613" w:rsidRPr="000C41B8" w:rsidRDefault="00F944E7" w:rsidP="00415B68">
            <w:pPr>
              <w:pStyle w:val="CRCoverPage"/>
              <w:spacing w:after="0"/>
              <w:jc w:val="center"/>
              <w:rPr>
                <w:noProof/>
                <w:sz w:val="28"/>
              </w:rPr>
            </w:pPr>
            <w:fldSimple w:instr=" DOCPROPERTY  Version  \* MERGEFORMAT ">
              <w:r w:rsidR="007F21B6" w:rsidRPr="000C41B8">
                <w:rPr>
                  <w:b/>
                  <w:noProof/>
                  <w:sz w:val="28"/>
                </w:rPr>
                <w:t>1</w:t>
              </w:r>
              <w:r w:rsidR="00732C3E" w:rsidRPr="000C41B8">
                <w:rPr>
                  <w:rFonts w:eastAsiaTheme="minorEastAsia" w:hint="eastAsia"/>
                  <w:b/>
                  <w:noProof/>
                  <w:sz w:val="28"/>
                  <w:lang w:eastAsia="zh-CN"/>
                </w:rPr>
                <w:t>8</w:t>
              </w:r>
              <w:r w:rsidR="007F21B6" w:rsidRPr="000C41B8">
                <w:rPr>
                  <w:b/>
                  <w:noProof/>
                  <w:sz w:val="28"/>
                </w:rPr>
                <w:t>.</w:t>
              </w:r>
              <w:r w:rsidR="001F6C7B">
                <w:rPr>
                  <w:rFonts w:eastAsiaTheme="minorEastAsia"/>
                  <w:b/>
                  <w:noProof/>
                  <w:sz w:val="28"/>
                  <w:lang w:eastAsia="zh-CN"/>
                </w:rPr>
                <w:t>5</w:t>
              </w:r>
              <w:r w:rsidR="007F21B6" w:rsidRPr="000C41B8">
                <w:rPr>
                  <w:b/>
                  <w:noProof/>
                  <w:sz w:val="28"/>
                </w:rPr>
                <w:t>.0</w:t>
              </w:r>
            </w:fldSimple>
          </w:p>
        </w:tc>
        <w:tc>
          <w:tcPr>
            <w:tcW w:w="143" w:type="dxa"/>
            <w:tcBorders>
              <w:right w:val="single" w:sz="4" w:space="0" w:color="auto"/>
            </w:tcBorders>
          </w:tcPr>
          <w:p w14:paraId="48B51537" w14:textId="77777777" w:rsidR="001C1613" w:rsidRPr="000C41B8" w:rsidRDefault="001C1613" w:rsidP="00FC5DEC">
            <w:pPr>
              <w:pStyle w:val="CRCoverPage"/>
              <w:spacing w:after="0"/>
              <w:rPr>
                <w:noProof/>
              </w:rPr>
            </w:pPr>
          </w:p>
        </w:tc>
      </w:tr>
      <w:tr w:rsidR="001C1613" w:rsidRPr="000C41B8" w14:paraId="0FBD2F28" w14:textId="77777777" w:rsidTr="00FC5DEC">
        <w:tc>
          <w:tcPr>
            <w:tcW w:w="9641" w:type="dxa"/>
            <w:gridSpan w:val="9"/>
            <w:tcBorders>
              <w:left w:val="single" w:sz="4" w:space="0" w:color="auto"/>
              <w:right w:val="single" w:sz="4" w:space="0" w:color="auto"/>
            </w:tcBorders>
          </w:tcPr>
          <w:p w14:paraId="0286FDA4" w14:textId="77777777" w:rsidR="001C1613" w:rsidRPr="000C41B8" w:rsidRDefault="001C1613" w:rsidP="00FC5DEC">
            <w:pPr>
              <w:pStyle w:val="CRCoverPage"/>
              <w:spacing w:after="0"/>
              <w:rPr>
                <w:noProof/>
              </w:rPr>
            </w:pPr>
          </w:p>
        </w:tc>
      </w:tr>
      <w:tr w:rsidR="001C1613" w:rsidRPr="000C41B8" w14:paraId="52FEBE2E" w14:textId="77777777" w:rsidTr="00FC5DEC">
        <w:tc>
          <w:tcPr>
            <w:tcW w:w="9641" w:type="dxa"/>
            <w:gridSpan w:val="9"/>
            <w:tcBorders>
              <w:top w:val="single" w:sz="4" w:space="0" w:color="auto"/>
            </w:tcBorders>
          </w:tcPr>
          <w:p w14:paraId="67C6DC4F" w14:textId="77777777" w:rsidR="001C1613" w:rsidRPr="000C41B8" w:rsidRDefault="001C1613" w:rsidP="00FC5DEC">
            <w:pPr>
              <w:pStyle w:val="CRCoverPage"/>
              <w:spacing w:after="0"/>
              <w:jc w:val="center"/>
              <w:rPr>
                <w:rFonts w:cs="Arial"/>
                <w:i/>
                <w:noProof/>
              </w:rPr>
            </w:pPr>
            <w:r w:rsidRPr="000C41B8">
              <w:rPr>
                <w:rFonts w:cs="Arial"/>
                <w:i/>
                <w:noProof/>
              </w:rPr>
              <w:t xml:space="preserve">For </w:t>
            </w:r>
            <w:hyperlink r:id="rId9" w:anchor="_blank" w:history="1">
              <w:r w:rsidRPr="000C41B8">
                <w:rPr>
                  <w:rStyle w:val="Hyperlink"/>
                  <w:rFonts w:cs="Arial"/>
                  <w:b/>
                  <w:i/>
                  <w:noProof/>
                  <w:color w:val="FF0000"/>
                </w:rPr>
                <w:t>HE</w:t>
              </w:r>
              <w:bookmarkStart w:id="1" w:name="_Hlt497126619"/>
              <w:r w:rsidRPr="000C41B8">
                <w:rPr>
                  <w:rStyle w:val="Hyperlink"/>
                  <w:rFonts w:cs="Arial"/>
                  <w:b/>
                  <w:i/>
                  <w:noProof/>
                  <w:color w:val="FF0000"/>
                </w:rPr>
                <w:t>L</w:t>
              </w:r>
              <w:bookmarkEnd w:id="1"/>
              <w:r w:rsidRPr="000C41B8">
                <w:rPr>
                  <w:rStyle w:val="Hyperlink"/>
                  <w:rFonts w:cs="Arial"/>
                  <w:b/>
                  <w:i/>
                  <w:noProof/>
                  <w:color w:val="FF0000"/>
                </w:rPr>
                <w:t>P</w:t>
              </w:r>
            </w:hyperlink>
            <w:r w:rsidRPr="000C41B8">
              <w:rPr>
                <w:rFonts w:cs="Arial"/>
                <w:b/>
                <w:i/>
                <w:noProof/>
                <w:color w:val="FF0000"/>
              </w:rPr>
              <w:t xml:space="preserve"> </w:t>
            </w:r>
            <w:r w:rsidRPr="000C41B8">
              <w:rPr>
                <w:rFonts w:cs="Arial"/>
                <w:i/>
                <w:noProof/>
              </w:rPr>
              <w:t xml:space="preserve">on using this form: comprehensive instructions can be found at </w:t>
            </w:r>
            <w:r w:rsidRPr="000C41B8">
              <w:rPr>
                <w:rFonts w:cs="Arial"/>
                <w:i/>
                <w:noProof/>
              </w:rPr>
              <w:br/>
            </w:r>
            <w:hyperlink r:id="rId10" w:history="1">
              <w:r w:rsidRPr="000C41B8">
                <w:rPr>
                  <w:rStyle w:val="Hyperlink"/>
                  <w:rFonts w:cs="Arial"/>
                  <w:i/>
                  <w:noProof/>
                </w:rPr>
                <w:t>http://www.3gpp.org/Change-Requests</w:t>
              </w:r>
            </w:hyperlink>
            <w:r w:rsidRPr="000C41B8">
              <w:rPr>
                <w:rFonts w:cs="Arial"/>
                <w:i/>
                <w:noProof/>
              </w:rPr>
              <w:t>.</w:t>
            </w:r>
          </w:p>
        </w:tc>
      </w:tr>
      <w:tr w:rsidR="001C1613" w:rsidRPr="000C41B8" w14:paraId="5FC51022" w14:textId="77777777" w:rsidTr="00FC5DEC">
        <w:tc>
          <w:tcPr>
            <w:tcW w:w="9641" w:type="dxa"/>
            <w:gridSpan w:val="9"/>
          </w:tcPr>
          <w:p w14:paraId="11D2D1BE" w14:textId="77777777" w:rsidR="001C1613" w:rsidRPr="000C41B8" w:rsidRDefault="001C1613" w:rsidP="00FC5DEC">
            <w:pPr>
              <w:pStyle w:val="CRCoverPage"/>
              <w:spacing w:after="0"/>
              <w:rPr>
                <w:noProof/>
                <w:sz w:val="8"/>
                <w:szCs w:val="8"/>
              </w:rPr>
            </w:pPr>
          </w:p>
        </w:tc>
      </w:tr>
    </w:tbl>
    <w:p w14:paraId="2608C557" w14:textId="77777777" w:rsidR="001C1613" w:rsidRPr="000C41B8" w:rsidRDefault="001C1613" w:rsidP="001C16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1613" w:rsidRPr="000C41B8" w14:paraId="0916EE11" w14:textId="77777777" w:rsidTr="00FC5DEC">
        <w:tc>
          <w:tcPr>
            <w:tcW w:w="2835" w:type="dxa"/>
          </w:tcPr>
          <w:p w14:paraId="39875E0B" w14:textId="77777777" w:rsidR="001C1613" w:rsidRPr="000C41B8" w:rsidRDefault="001C1613" w:rsidP="00FC5DEC">
            <w:pPr>
              <w:pStyle w:val="CRCoverPage"/>
              <w:tabs>
                <w:tab w:val="right" w:pos="2751"/>
              </w:tabs>
              <w:spacing w:after="0"/>
              <w:rPr>
                <w:b/>
                <w:i/>
                <w:noProof/>
              </w:rPr>
            </w:pPr>
            <w:r w:rsidRPr="000C41B8">
              <w:rPr>
                <w:b/>
                <w:i/>
                <w:noProof/>
              </w:rPr>
              <w:t>Proposed change affects:</w:t>
            </w:r>
          </w:p>
        </w:tc>
        <w:tc>
          <w:tcPr>
            <w:tcW w:w="1418" w:type="dxa"/>
          </w:tcPr>
          <w:p w14:paraId="192F91C2" w14:textId="77777777" w:rsidR="001C1613" w:rsidRPr="000C41B8" w:rsidRDefault="001C1613" w:rsidP="00FC5DEC">
            <w:pPr>
              <w:pStyle w:val="CRCoverPage"/>
              <w:spacing w:after="0"/>
              <w:jc w:val="right"/>
              <w:rPr>
                <w:noProof/>
              </w:rPr>
            </w:pPr>
            <w:r w:rsidRPr="000C41B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F77713" w14:textId="27DDF326" w:rsidR="001C1613" w:rsidRPr="000C41B8" w:rsidRDefault="001F6C7B" w:rsidP="00FC5DEC">
            <w:pPr>
              <w:pStyle w:val="CRCoverPage"/>
              <w:spacing w:after="0"/>
              <w:jc w:val="center"/>
              <w:rPr>
                <w:b/>
                <w:caps/>
                <w:noProof/>
              </w:rPr>
            </w:pPr>
            <w:r>
              <w:rPr>
                <w:b/>
                <w:caps/>
                <w:noProof/>
              </w:rPr>
              <w:t>X</w:t>
            </w:r>
          </w:p>
        </w:tc>
        <w:tc>
          <w:tcPr>
            <w:tcW w:w="709" w:type="dxa"/>
            <w:tcBorders>
              <w:left w:val="single" w:sz="4" w:space="0" w:color="auto"/>
            </w:tcBorders>
          </w:tcPr>
          <w:p w14:paraId="409FE533" w14:textId="77777777" w:rsidR="001C1613" w:rsidRPr="000C41B8" w:rsidRDefault="001C1613" w:rsidP="00FC5DEC">
            <w:pPr>
              <w:pStyle w:val="CRCoverPage"/>
              <w:spacing w:after="0"/>
              <w:jc w:val="right"/>
              <w:rPr>
                <w:noProof/>
                <w:u w:val="single"/>
              </w:rPr>
            </w:pPr>
            <w:r w:rsidRPr="000C41B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28B270" w14:textId="77777777" w:rsidR="001C1613" w:rsidRPr="000C41B8" w:rsidRDefault="007F21B6" w:rsidP="00FC5DEC">
            <w:pPr>
              <w:pStyle w:val="CRCoverPage"/>
              <w:spacing w:after="0"/>
              <w:jc w:val="center"/>
              <w:rPr>
                <w:b/>
                <w:caps/>
                <w:noProof/>
              </w:rPr>
            </w:pPr>
            <w:r w:rsidRPr="000C41B8">
              <w:rPr>
                <w:b/>
                <w:caps/>
                <w:noProof/>
              </w:rPr>
              <w:t>X</w:t>
            </w:r>
          </w:p>
        </w:tc>
        <w:tc>
          <w:tcPr>
            <w:tcW w:w="2126" w:type="dxa"/>
          </w:tcPr>
          <w:p w14:paraId="21525585" w14:textId="77777777" w:rsidR="001C1613" w:rsidRPr="000C41B8" w:rsidRDefault="001C1613" w:rsidP="00FC5DEC">
            <w:pPr>
              <w:pStyle w:val="CRCoverPage"/>
              <w:spacing w:after="0"/>
              <w:jc w:val="right"/>
              <w:rPr>
                <w:noProof/>
                <w:u w:val="single"/>
              </w:rPr>
            </w:pPr>
            <w:r w:rsidRPr="000C41B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A79931" w14:textId="078A5BDD" w:rsidR="001C1613" w:rsidRPr="000C41B8" w:rsidRDefault="000012A6" w:rsidP="00FC5DEC">
            <w:pPr>
              <w:pStyle w:val="CRCoverPage"/>
              <w:spacing w:after="0"/>
              <w:jc w:val="center"/>
              <w:rPr>
                <w:b/>
                <w:caps/>
                <w:noProof/>
              </w:rPr>
            </w:pPr>
            <w:r>
              <w:rPr>
                <w:b/>
                <w:caps/>
                <w:noProof/>
              </w:rPr>
              <w:t>X</w:t>
            </w:r>
          </w:p>
        </w:tc>
        <w:tc>
          <w:tcPr>
            <w:tcW w:w="1418" w:type="dxa"/>
            <w:tcBorders>
              <w:left w:val="nil"/>
            </w:tcBorders>
          </w:tcPr>
          <w:p w14:paraId="2EACF0C0" w14:textId="77777777" w:rsidR="001C1613" w:rsidRPr="000C41B8" w:rsidRDefault="001C1613" w:rsidP="00FC5DEC">
            <w:pPr>
              <w:pStyle w:val="CRCoverPage"/>
              <w:spacing w:after="0"/>
              <w:jc w:val="right"/>
              <w:rPr>
                <w:noProof/>
              </w:rPr>
            </w:pPr>
            <w:r w:rsidRPr="000C41B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9CCAA5" w14:textId="77777777" w:rsidR="001C1613" w:rsidRPr="000C41B8" w:rsidRDefault="007F21B6" w:rsidP="00FC5DEC">
            <w:pPr>
              <w:pStyle w:val="CRCoverPage"/>
              <w:spacing w:after="0"/>
              <w:jc w:val="center"/>
              <w:rPr>
                <w:b/>
                <w:bCs/>
                <w:caps/>
                <w:noProof/>
              </w:rPr>
            </w:pPr>
            <w:r w:rsidRPr="000C41B8">
              <w:rPr>
                <w:b/>
                <w:bCs/>
                <w:caps/>
                <w:noProof/>
              </w:rPr>
              <w:t>X</w:t>
            </w:r>
          </w:p>
        </w:tc>
      </w:tr>
    </w:tbl>
    <w:p w14:paraId="4FB7B8A6" w14:textId="77777777" w:rsidR="001C1613" w:rsidRPr="000C41B8" w:rsidRDefault="001C1613" w:rsidP="001C16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1613" w:rsidRPr="000C41B8" w14:paraId="13C803A0" w14:textId="77777777" w:rsidTr="00FC5DEC">
        <w:tc>
          <w:tcPr>
            <w:tcW w:w="9640" w:type="dxa"/>
            <w:gridSpan w:val="11"/>
          </w:tcPr>
          <w:p w14:paraId="5633942A" w14:textId="77777777" w:rsidR="001C1613" w:rsidRPr="000C41B8" w:rsidRDefault="001C1613" w:rsidP="00FC5DEC">
            <w:pPr>
              <w:pStyle w:val="CRCoverPage"/>
              <w:spacing w:after="0"/>
              <w:rPr>
                <w:noProof/>
                <w:sz w:val="8"/>
                <w:szCs w:val="8"/>
              </w:rPr>
            </w:pPr>
          </w:p>
        </w:tc>
      </w:tr>
      <w:tr w:rsidR="001C1613" w:rsidRPr="000C41B8" w14:paraId="425238F1" w14:textId="77777777" w:rsidTr="00FC5DEC">
        <w:tc>
          <w:tcPr>
            <w:tcW w:w="1843" w:type="dxa"/>
            <w:tcBorders>
              <w:top w:val="single" w:sz="4" w:space="0" w:color="auto"/>
              <w:left w:val="single" w:sz="4" w:space="0" w:color="auto"/>
            </w:tcBorders>
          </w:tcPr>
          <w:p w14:paraId="7B3FC7F8" w14:textId="77777777" w:rsidR="001C1613" w:rsidRPr="000C41B8" w:rsidRDefault="001C1613" w:rsidP="00FC5DEC">
            <w:pPr>
              <w:pStyle w:val="CRCoverPage"/>
              <w:tabs>
                <w:tab w:val="right" w:pos="1759"/>
              </w:tabs>
              <w:spacing w:after="0"/>
              <w:rPr>
                <w:b/>
                <w:i/>
                <w:noProof/>
              </w:rPr>
            </w:pPr>
            <w:r w:rsidRPr="000C41B8">
              <w:rPr>
                <w:b/>
                <w:i/>
                <w:noProof/>
              </w:rPr>
              <w:t>Title:</w:t>
            </w:r>
            <w:r w:rsidRPr="000C41B8">
              <w:rPr>
                <w:b/>
                <w:i/>
                <w:noProof/>
              </w:rPr>
              <w:tab/>
            </w:r>
          </w:p>
        </w:tc>
        <w:tc>
          <w:tcPr>
            <w:tcW w:w="7797" w:type="dxa"/>
            <w:gridSpan w:val="10"/>
            <w:tcBorders>
              <w:top w:val="single" w:sz="4" w:space="0" w:color="auto"/>
              <w:right w:val="single" w:sz="4" w:space="0" w:color="auto"/>
            </w:tcBorders>
            <w:shd w:val="pct30" w:color="FFFF00" w:fill="auto"/>
          </w:tcPr>
          <w:p w14:paraId="58E773CC" w14:textId="2D14E5EB" w:rsidR="001C1613" w:rsidRPr="000C41B8" w:rsidRDefault="00B96FF3" w:rsidP="00563FFA">
            <w:pPr>
              <w:pStyle w:val="CRCoverPage"/>
              <w:spacing w:after="0"/>
              <w:ind w:left="100"/>
              <w:rPr>
                <w:rFonts w:eastAsiaTheme="minorEastAsia"/>
                <w:noProof/>
                <w:lang w:eastAsia="zh-CN"/>
              </w:rPr>
            </w:pPr>
            <w:r w:rsidRPr="00B96FF3">
              <w:rPr>
                <w:rFonts w:eastAsiaTheme="minorEastAsia"/>
                <w:noProof/>
                <w:lang w:eastAsia="zh-CN"/>
              </w:rPr>
              <w:t>Usage of Non-3GPP NTN (Satellite access network) for Multicast Broadcast Services in 5GS</w:t>
            </w:r>
            <w:r w:rsidR="001F6C7B" w:rsidRPr="001F6C7B">
              <w:rPr>
                <w:rFonts w:eastAsiaTheme="minorEastAsia"/>
                <w:noProof/>
                <w:lang w:eastAsia="zh-CN"/>
              </w:rPr>
              <w:br/>
            </w:r>
          </w:p>
        </w:tc>
      </w:tr>
      <w:tr w:rsidR="001C1613" w:rsidRPr="000C41B8" w14:paraId="43B82291" w14:textId="77777777" w:rsidTr="00FC5DEC">
        <w:tc>
          <w:tcPr>
            <w:tcW w:w="1843" w:type="dxa"/>
            <w:tcBorders>
              <w:left w:val="single" w:sz="4" w:space="0" w:color="auto"/>
            </w:tcBorders>
          </w:tcPr>
          <w:p w14:paraId="675F5B9A" w14:textId="77777777" w:rsidR="001C1613" w:rsidRPr="000C41B8" w:rsidRDefault="001C1613" w:rsidP="00FC5DEC">
            <w:pPr>
              <w:pStyle w:val="CRCoverPage"/>
              <w:spacing w:after="0"/>
              <w:rPr>
                <w:b/>
                <w:i/>
                <w:noProof/>
                <w:sz w:val="8"/>
                <w:szCs w:val="8"/>
              </w:rPr>
            </w:pPr>
          </w:p>
        </w:tc>
        <w:tc>
          <w:tcPr>
            <w:tcW w:w="7797" w:type="dxa"/>
            <w:gridSpan w:val="10"/>
            <w:tcBorders>
              <w:right w:val="single" w:sz="4" w:space="0" w:color="auto"/>
            </w:tcBorders>
          </w:tcPr>
          <w:p w14:paraId="504A0BEB" w14:textId="77777777" w:rsidR="001C1613" w:rsidRPr="000C41B8" w:rsidRDefault="001C1613" w:rsidP="00FC5DEC">
            <w:pPr>
              <w:pStyle w:val="CRCoverPage"/>
              <w:spacing w:after="0"/>
              <w:rPr>
                <w:noProof/>
                <w:sz w:val="8"/>
                <w:szCs w:val="8"/>
              </w:rPr>
            </w:pPr>
          </w:p>
        </w:tc>
      </w:tr>
      <w:tr w:rsidR="001C1613" w:rsidRPr="000C41B8" w14:paraId="01FA7E56" w14:textId="77777777" w:rsidTr="00FC5DEC">
        <w:tc>
          <w:tcPr>
            <w:tcW w:w="1843" w:type="dxa"/>
            <w:tcBorders>
              <w:left w:val="single" w:sz="4" w:space="0" w:color="auto"/>
            </w:tcBorders>
          </w:tcPr>
          <w:p w14:paraId="0A12F99C" w14:textId="77777777" w:rsidR="001C1613" w:rsidRPr="000C41B8" w:rsidRDefault="001C1613" w:rsidP="00FC5DEC">
            <w:pPr>
              <w:pStyle w:val="CRCoverPage"/>
              <w:tabs>
                <w:tab w:val="right" w:pos="1759"/>
              </w:tabs>
              <w:spacing w:after="0"/>
              <w:rPr>
                <w:b/>
                <w:i/>
                <w:noProof/>
              </w:rPr>
            </w:pPr>
            <w:r w:rsidRPr="000C41B8">
              <w:rPr>
                <w:b/>
                <w:i/>
                <w:noProof/>
              </w:rPr>
              <w:t>Source to WG:</w:t>
            </w:r>
          </w:p>
        </w:tc>
        <w:tc>
          <w:tcPr>
            <w:tcW w:w="7797" w:type="dxa"/>
            <w:gridSpan w:val="10"/>
            <w:tcBorders>
              <w:right w:val="single" w:sz="4" w:space="0" w:color="auto"/>
            </w:tcBorders>
            <w:shd w:val="pct30" w:color="FFFF00" w:fill="auto"/>
          </w:tcPr>
          <w:p w14:paraId="14FE7C7D" w14:textId="32DCEAF7" w:rsidR="001C1613" w:rsidRPr="000C41B8" w:rsidRDefault="001F6C7B" w:rsidP="00FC5DEC">
            <w:pPr>
              <w:pStyle w:val="CRCoverPage"/>
              <w:spacing w:after="0"/>
              <w:ind w:left="100"/>
              <w:rPr>
                <w:rFonts w:eastAsiaTheme="minorEastAsia"/>
                <w:noProof/>
                <w:lang w:eastAsia="zh-CN"/>
              </w:rPr>
            </w:pPr>
            <w:r>
              <w:rPr>
                <w:rFonts w:eastAsiaTheme="minorEastAsia"/>
                <w:lang w:eastAsia="zh-CN"/>
              </w:rPr>
              <w:t>Saankhya Labs</w:t>
            </w:r>
            <w:r w:rsidR="00A30BAB">
              <w:rPr>
                <w:rFonts w:eastAsiaTheme="minorEastAsia"/>
                <w:lang w:eastAsia="zh-CN"/>
              </w:rPr>
              <w:t>, IIT Bombay</w:t>
            </w:r>
            <w:r w:rsidR="001A099F">
              <w:rPr>
                <w:rFonts w:eastAsiaTheme="minorEastAsia"/>
                <w:lang w:eastAsia="zh-CN"/>
              </w:rPr>
              <w:t xml:space="preserve">, </w:t>
            </w:r>
            <w:r w:rsidR="001A099F" w:rsidRPr="001A099F">
              <w:rPr>
                <w:rFonts w:eastAsiaTheme="minorEastAsia"/>
                <w:lang w:eastAsia="zh-CN"/>
              </w:rPr>
              <w:t>Ligado Networks, One Media 3.0, Fraunhofer IIS, CEWiT, Tejas Networks, IIT Kanpur, IIT Madras, IIT Hyderabad, IIT Kharagpur</w:t>
            </w:r>
            <w:r w:rsidR="00671835">
              <w:rPr>
                <w:rFonts w:eastAsiaTheme="minorEastAsia"/>
                <w:lang w:eastAsia="zh-CN"/>
              </w:rPr>
              <w:t>, Reliance Jio</w:t>
            </w:r>
          </w:p>
        </w:tc>
      </w:tr>
      <w:tr w:rsidR="001C1613" w:rsidRPr="000C41B8" w14:paraId="14E27A5D" w14:textId="77777777" w:rsidTr="00FC5DEC">
        <w:tc>
          <w:tcPr>
            <w:tcW w:w="1843" w:type="dxa"/>
            <w:tcBorders>
              <w:left w:val="single" w:sz="4" w:space="0" w:color="auto"/>
            </w:tcBorders>
          </w:tcPr>
          <w:p w14:paraId="01CD6231" w14:textId="77777777" w:rsidR="001C1613" w:rsidRPr="000C41B8" w:rsidRDefault="001C1613" w:rsidP="00FC5DEC">
            <w:pPr>
              <w:pStyle w:val="CRCoverPage"/>
              <w:tabs>
                <w:tab w:val="right" w:pos="1759"/>
              </w:tabs>
              <w:spacing w:after="0"/>
              <w:rPr>
                <w:b/>
                <w:i/>
                <w:noProof/>
              </w:rPr>
            </w:pPr>
            <w:r w:rsidRPr="000C41B8">
              <w:rPr>
                <w:b/>
                <w:i/>
                <w:noProof/>
              </w:rPr>
              <w:t>Source to TSG:</w:t>
            </w:r>
          </w:p>
        </w:tc>
        <w:tc>
          <w:tcPr>
            <w:tcW w:w="7797" w:type="dxa"/>
            <w:gridSpan w:val="10"/>
            <w:tcBorders>
              <w:right w:val="single" w:sz="4" w:space="0" w:color="auto"/>
            </w:tcBorders>
            <w:shd w:val="pct30" w:color="FFFF00" w:fill="auto"/>
          </w:tcPr>
          <w:p w14:paraId="3F3CA714" w14:textId="12D78CA7" w:rsidR="001C1613" w:rsidRPr="000C41B8" w:rsidRDefault="007F21B6" w:rsidP="00FC5DEC">
            <w:pPr>
              <w:pStyle w:val="CRCoverPage"/>
              <w:spacing w:after="0"/>
              <w:ind w:left="100"/>
              <w:rPr>
                <w:noProof/>
              </w:rPr>
            </w:pPr>
            <w:r w:rsidRPr="000C41B8">
              <w:t>S</w:t>
            </w:r>
            <w:r w:rsidR="00232E45">
              <w:t>1</w:t>
            </w:r>
          </w:p>
        </w:tc>
      </w:tr>
      <w:tr w:rsidR="001C1613" w:rsidRPr="000C41B8" w14:paraId="326D34E7" w14:textId="77777777" w:rsidTr="00FC5DEC">
        <w:tc>
          <w:tcPr>
            <w:tcW w:w="1843" w:type="dxa"/>
            <w:tcBorders>
              <w:left w:val="single" w:sz="4" w:space="0" w:color="auto"/>
            </w:tcBorders>
          </w:tcPr>
          <w:p w14:paraId="4F7CF449" w14:textId="77777777" w:rsidR="001C1613" w:rsidRPr="000C41B8" w:rsidRDefault="001C1613" w:rsidP="00FC5DEC">
            <w:pPr>
              <w:pStyle w:val="CRCoverPage"/>
              <w:spacing w:after="0"/>
              <w:rPr>
                <w:b/>
                <w:i/>
                <w:noProof/>
                <w:sz w:val="8"/>
                <w:szCs w:val="8"/>
              </w:rPr>
            </w:pPr>
          </w:p>
        </w:tc>
        <w:tc>
          <w:tcPr>
            <w:tcW w:w="7797" w:type="dxa"/>
            <w:gridSpan w:val="10"/>
            <w:tcBorders>
              <w:right w:val="single" w:sz="4" w:space="0" w:color="auto"/>
            </w:tcBorders>
          </w:tcPr>
          <w:p w14:paraId="07B47EB2" w14:textId="77777777" w:rsidR="001C1613" w:rsidRPr="000C41B8" w:rsidRDefault="001C1613" w:rsidP="00FC5DEC">
            <w:pPr>
              <w:pStyle w:val="CRCoverPage"/>
              <w:spacing w:after="0"/>
              <w:rPr>
                <w:noProof/>
                <w:sz w:val="8"/>
                <w:szCs w:val="8"/>
              </w:rPr>
            </w:pPr>
          </w:p>
        </w:tc>
      </w:tr>
      <w:tr w:rsidR="001C1613" w:rsidRPr="000C41B8" w14:paraId="7F24E030" w14:textId="77777777" w:rsidTr="00FC5DEC">
        <w:tc>
          <w:tcPr>
            <w:tcW w:w="1843" w:type="dxa"/>
            <w:tcBorders>
              <w:left w:val="single" w:sz="4" w:space="0" w:color="auto"/>
            </w:tcBorders>
          </w:tcPr>
          <w:p w14:paraId="22934B46" w14:textId="77777777" w:rsidR="001C1613" w:rsidRPr="000C41B8" w:rsidRDefault="001C1613" w:rsidP="00FC5DEC">
            <w:pPr>
              <w:pStyle w:val="CRCoverPage"/>
              <w:tabs>
                <w:tab w:val="right" w:pos="1759"/>
              </w:tabs>
              <w:spacing w:after="0"/>
              <w:rPr>
                <w:b/>
                <w:i/>
                <w:noProof/>
              </w:rPr>
            </w:pPr>
            <w:r w:rsidRPr="000C41B8">
              <w:rPr>
                <w:b/>
                <w:i/>
                <w:noProof/>
              </w:rPr>
              <w:t>Work item code:</w:t>
            </w:r>
          </w:p>
        </w:tc>
        <w:tc>
          <w:tcPr>
            <w:tcW w:w="3686" w:type="dxa"/>
            <w:gridSpan w:val="5"/>
            <w:shd w:val="pct30" w:color="FFFF00" w:fill="auto"/>
          </w:tcPr>
          <w:p w14:paraId="07BB8F9B" w14:textId="12BC02D3" w:rsidR="001C1613" w:rsidRPr="000C41B8" w:rsidRDefault="0005462C" w:rsidP="004F6A02">
            <w:pPr>
              <w:pStyle w:val="CRCoverPage"/>
              <w:spacing w:after="0"/>
              <w:ind w:left="100"/>
              <w:rPr>
                <w:rFonts w:eastAsiaTheme="minorEastAsia"/>
                <w:noProof/>
                <w:lang w:eastAsia="zh-CN"/>
              </w:rPr>
            </w:pPr>
            <w:r w:rsidRPr="0005462C">
              <w:rPr>
                <w:rFonts w:eastAsiaTheme="minorEastAsia"/>
                <w:noProof/>
                <w:lang w:eastAsia="zh-CN"/>
              </w:rPr>
              <w:t>Sat4MBS</w:t>
            </w:r>
          </w:p>
        </w:tc>
        <w:tc>
          <w:tcPr>
            <w:tcW w:w="567" w:type="dxa"/>
            <w:tcBorders>
              <w:left w:val="nil"/>
            </w:tcBorders>
          </w:tcPr>
          <w:p w14:paraId="4180D240" w14:textId="77777777" w:rsidR="001C1613" w:rsidRPr="000C41B8" w:rsidRDefault="001C1613" w:rsidP="00FC5DEC">
            <w:pPr>
              <w:pStyle w:val="CRCoverPage"/>
              <w:spacing w:after="0"/>
              <w:ind w:right="100"/>
              <w:rPr>
                <w:noProof/>
              </w:rPr>
            </w:pPr>
          </w:p>
        </w:tc>
        <w:tc>
          <w:tcPr>
            <w:tcW w:w="1417" w:type="dxa"/>
            <w:gridSpan w:val="3"/>
            <w:tcBorders>
              <w:left w:val="nil"/>
            </w:tcBorders>
          </w:tcPr>
          <w:p w14:paraId="060EA9C9" w14:textId="77777777" w:rsidR="001C1613" w:rsidRPr="000C41B8" w:rsidRDefault="001C1613" w:rsidP="00FC5DEC">
            <w:pPr>
              <w:pStyle w:val="CRCoverPage"/>
              <w:spacing w:after="0"/>
              <w:jc w:val="right"/>
              <w:rPr>
                <w:noProof/>
              </w:rPr>
            </w:pPr>
            <w:r w:rsidRPr="000C41B8">
              <w:rPr>
                <w:b/>
                <w:i/>
                <w:noProof/>
              </w:rPr>
              <w:t>Date:</w:t>
            </w:r>
          </w:p>
        </w:tc>
        <w:tc>
          <w:tcPr>
            <w:tcW w:w="2127" w:type="dxa"/>
            <w:tcBorders>
              <w:right w:val="single" w:sz="4" w:space="0" w:color="auto"/>
            </w:tcBorders>
            <w:shd w:val="pct30" w:color="FFFF00" w:fill="auto"/>
          </w:tcPr>
          <w:p w14:paraId="7B9430E6" w14:textId="14A5DB2D" w:rsidR="001C1613" w:rsidRPr="000C41B8" w:rsidRDefault="006067D3" w:rsidP="004F6A02">
            <w:pPr>
              <w:pStyle w:val="CRCoverPage"/>
              <w:spacing w:after="0"/>
              <w:ind w:left="100"/>
              <w:rPr>
                <w:rFonts w:eastAsiaTheme="minorEastAsia"/>
                <w:noProof/>
                <w:lang w:eastAsia="zh-CN"/>
              </w:rPr>
            </w:pPr>
            <w:r>
              <w:t>2022</w:t>
            </w:r>
            <w:r w:rsidRPr="000C41B8">
              <w:rPr>
                <w:noProof/>
              </w:rPr>
              <w:t>-</w:t>
            </w:r>
            <w:r>
              <w:rPr>
                <w:rFonts w:eastAsiaTheme="minorEastAsia"/>
                <w:noProof/>
                <w:lang w:eastAsia="zh-CN"/>
              </w:rPr>
              <w:t>02</w:t>
            </w:r>
            <w:r w:rsidRPr="000C41B8">
              <w:rPr>
                <w:noProof/>
              </w:rPr>
              <w:t>-</w:t>
            </w:r>
            <w:r w:rsidR="00801C14">
              <w:rPr>
                <w:rFonts w:eastAsiaTheme="minorEastAsia"/>
                <w:noProof/>
                <w:lang w:eastAsia="zh-CN"/>
              </w:rPr>
              <w:t>16</w:t>
            </w:r>
          </w:p>
        </w:tc>
      </w:tr>
      <w:tr w:rsidR="001C1613" w:rsidRPr="000C41B8" w14:paraId="1AC2D7C6" w14:textId="77777777" w:rsidTr="00FC5DEC">
        <w:tc>
          <w:tcPr>
            <w:tcW w:w="1843" w:type="dxa"/>
            <w:tcBorders>
              <w:left w:val="single" w:sz="4" w:space="0" w:color="auto"/>
            </w:tcBorders>
          </w:tcPr>
          <w:p w14:paraId="44B97C5C" w14:textId="77777777" w:rsidR="001C1613" w:rsidRPr="000C41B8" w:rsidRDefault="001C1613" w:rsidP="00FC5DEC">
            <w:pPr>
              <w:pStyle w:val="CRCoverPage"/>
              <w:spacing w:after="0"/>
              <w:rPr>
                <w:b/>
                <w:i/>
                <w:noProof/>
                <w:sz w:val="8"/>
                <w:szCs w:val="8"/>
              </w:rPr>
            </w:pPr>
          </w:p>
        </w:tc>
        <w:tc>
          <w:tcPr>
            <w:tcW w:w="1986" w:type="dxa"/>
            <w:gridSpan w:val="4"/>
          </w:tcPr>
          <w:p w14:paraId="1AE4B70E" w14:textId="77777777" w:rsidR="001C1613" w:rsidRPr="000C41B8" w:rsidRDefault="001C1613" w:rsidP="00FC5DEC">
            <w:pPr>
              <w:pStyle w:val="CRCoverPage"/>
              <w:spacing w:after="0"/>
              <w:rPr>
                <w:noProof/>
                <w:sz w:val="8"/>
                <w:szCs w:val="8"/>
              </w:rPr>
            </w:pPr>
          </w:p>
        </w:tc>
        <w:tc>
          <w:tcPr>
            <w:tcW w:w="2267" w:type="dxa"/>
            <w:gridSpan w:val="2"/>
          </w:tcPr>
          <w:p w14:paraId="534F6190" w14:textId="77777777" w:rsidR="001C1613" w:rsidRPr="000C41B8" w:rsidRDefault="001C1613" w:rsidP="00FC5DEC">
            <w:pPr>
              <w:pStyle w:val="CRCoverPage"/>
              <w:spacing w:after="0"/>
              <w:rPr>
                <w:noProof/>
                <w:sz w:val="8"/>
                <w:szCs w:val="8"/>
              </w:rPr>
            </w:pPr>
          </w:p>
        </w:tc>
        <w:tc>
          <w:tcPr>
            <w:tcW w:w="1417" w:type="dxa"/>
            <w:gridSpan w:val="3"/>
          </w:tcPr>
          <w:p w14:paraId="275EA41C" w14:textId="77777777" w:rsidR="001C1613" w:rsidRPr="000C41B8" w:rsidRDefault="001C1613" w:rsidP="00FC5DEC">
            <w:pPr>
              <w:pStyle w:val="CRCoverPage"/>
              <w:spacing w:after="0"/>
              <w:rPr>
                <w:noProof/>
                <w:sz w:val="8"/>
                <w:szCs w:val="8"/>
              </w:rPr>
            </w:pPr>
          </w:p>
        </w:tc>
        <w:tc>
          <w:tcPr>
            <w:tcW w:w="2127" w:type="dxa"/>
            <w:tcBorders>
              <w:right w:val="single" w:sz="4" w:space="0" w:color="auto"/>
            </w:tcBorders>
          </w:tcPr>
          <w:p w14:paraId="74CA94FE" w14:textId="77777777" w:rsidR="001C1613" w:rsidRPr="000C41B8" w:rsidRDefault="001C1613" w:rsidP="00FC5DEC">
            <w:pPr>
              <w:pStyle w:val="CRCoverPage"/>
              <w:spacing w:after="0"/>
              <w:rPr>
                <w:noProof/>
                <w:sz w:val="8"/>
                <w:szCs w:val="8"/>
              </w:rPr>
            </w:pPr>
          </w:p>
        </w:tc>
      </w:tr>
      <w:tr w:rsidR="001C1613" w:rsidRPr="000C41B8" w14:paraId="20D631DD" w14:textId="77777777" w:rsidTr="00FC5DEC">
        <w:trPr>
          <w:cantSplit/>
        </w:trPr>
        <w:tc>
          <w:tcPr>
            <w:tcW w:w="1843" w:type="dxa"/>
            <w:tcBorders>
              <w:left w:val="single" w:sz="4" w:space="0" w:color="auto"/>
            </w:tcBorders>
          </w:tcPr>
          <w:p w14:paraId="3FDC9861" w14:textId="77777777" w:rsidR="001C1613" w:rsidRPr="000C41B8" w:rsidRDefault="001C1613" w:rsidP="00FC5DEC">
            <w:pPr>
              <w:pStyle w:val="CRCoverPage"/>
              <w:tabs>
                <w:tab w:val="right" w:pos="1759"/>
              </w:tabs>
              <w:spacing w:after="0"/>
              <w:rPr>
                <w:b/>
                <w:i/>
                <w:noProof/>
              </w:rPr>
            </w:pPr>
            <w:r w:rsidRPr="000C41B8">
              <w:rPr>
                <w:b/>
                <w:i/>
                <w:noProof/>
              </w:rPr>
              <w:t>Category:</w:t>
            </w:r>
          </w:p>
        </w:tc>
        <w:tc>
          <w:tcPr>
            <w:tcW w:w="851" w:type="dxa"/>
            <w:shd w:val="pct30" w:color="FFFF00" w:fill="auto"/>
          </w:tcPr>
          <w:p w14:paraId="0CCE85BA" w14:textId="77777777" w:rsidR="001C1613" w:rsidRPr="000C41B8" w:rsidRDefault="007F21B6" w:rsidP="00FC5DEC">
            <w:pPr>
              <w:pStyle w:val="CRCoverPage"/>
              <w:spacing w:after="0"/>
              <w:ind w:left="100" w:right="-609"/>
              <w:rPr>
                <w:b/>
                <w:noProof/>
              </w:rPr>
            </w:pPr>
            <w:r w:rsidRPr="000C41B8">
              <w:t>B</w:t>
            </w:r>
          </w:p>
        </w:tc>
        <w:tc>
          <w:tcPr>
            <w:tcW w:w="3402" w:type="dxa"/>
            <w:gridSpan w:val="5"/>
            <w:tcBorders>
              <w:left w:val="nil"/>
            </w:tcBorders>
          </w:tcPr>
          <w:p w14:paraId="69ECE4CB" w14:textId="77777777" w:rsidR="001C1613" w:rsidRPr="000C41B8" w:rsidRDefault="001C1613" w:rsidP="00FC5DEC">
            <w:pPr>
              <w:pStyle w:val="CRCoverPage"/>
              <w:spacing w:after="0"/>
              <w:rPr>
                <w:noProof/>
              </w:rPr>
            </w:pPr>
          </w:p>
        </w:tc>
        <w:tc>
          <w:tcPr>
            <w:tcW w:w="1417" w:type="dxa"/>
            <w:gridSpan w:val="3"/>
            <w:tcBorders>
              <w:left w:val="nil"/>
            </w:tcBorders>
          </w:tcPr>
          <w:p w14:paraId="401230BD" w14:textId="77777777" w:rsidR="001C1613" w:rsidRPr="000C41B8" w:rsidRDefault="001C1613" w:rsidP="00FC5DEC">
            <w:pPr>
              <w:pStyle w:val="CRCoverPage"/>
              <w:spacing w:after="0"/>
              <w:jc w:val="right"/>
              <w:rPr>
                <w:b/>
                <w:i/>
                <w:noProof/>
              </w:rPr>
            </w:pPr>
            <w:r w:rsidRPr="000C41B8">
              <w:rPr>
                <w:b/>
                <w:i/>
                <w:noProof/>
              </w:rPr>
              <w:t>Release:</w:t>
            </w:r>
          </w:p>
        </w:tc>
        <w:tc>
          <w:tcPr>
            <w:tcW w:w="2127" w:type="dxa"/>
            <w:tcBorders>
              <w:right w:val="single" w:sz="4" w:space="0" w:color="auto"/>
            </w:tcBorders>
            <w:shd w:val="pct30" w:color="FFFF00" w:fill="auto"/>
          </w:tcPr>
          <w:p w14:paraId="14E49935" w14:textId="3B0942F5" w:rsidR="001C1613" w:rsidRPr="000C41B8" w:rsidRDefault="007F21B6" w:rsidP="00FC5DEC">
            <w:pPr>
              <w:pStyle w:val="CRCoverPage"/>
              <w:spacing w:after="0"/>
              <w:ind w:left="100"/>
              <w:rPr>
                <w:noProof/>
              </w:rPr>
            </w:pPr>
            <w:r w:rsidRPr="000C41B8">
              <w:t>Rel-</w:t>
            </w:r>
            <w:r w:rsidR="001F6C7B">
              <w:t>19</w:t>
            </w:r>
          </w:p>
        </w:tc>
      </w:tr>
      <w:tr w:rsidR="001C1613" w:rsidRPr="000C41B8" w14:paraId="1C3D49F4" w14:textId="77777777" w:rsidTr="00FC5DEC">
        <w:tc>
          <w:tcPr>
            <w:tcW w:w="1843" w:type="dxa"/>
            <w:tcBorders>
              <w:left w:val="single" w:sz="4" w:space="0" w:color="auto"/>
              <w:bottom w:val="single" w:sz="4" w:space="0" w:color="auto"/>
            </w:tcBorders>
          </w:tcPr>
          <w:p w14:paraId="5443BA2F" w14:textId="77777777" w:rsidR="001C1613" w:rsidRPr="000C41B8" w:rsidRDefault="001C1613" w:rsidP="00FC5DEC">
            <w:pPr>
              <w:pStyle w:val="CRCoverPage"/>
              <w:spacing w:after="0"/>
              <w:rPr>
                <w:b/>
                <w:i/>
                <w:noProof/>
              </w:rPr>
            </w:pPr>
          </w:p>
        </w:tc>
        <w:tc>
          <w:tcPr>
            <w:tcW w:w="4677" w:type="dxa"/>
            <w:gridSpan w:val="8"/>
            <w:tcBorders>
              <w:bottom w:val="single" w:sz="4" w:space="0" w:color="auto"/>
            </w:tcBorders>
          </w:tcPr>
          <w:p w14:paraId="454A812E" w14:textId="77777777" w:rsidR="001C1613" w:rsidRPr="000C41B8" w:rsidRDefault="001C1613" w:rsidP="00FC5DEC">
            <w:pPr>
              <w:pStyle w:val="CRCoverPage"/>
              <w:spacing w:after="0"/>
              <w:ind w:left="383" w:hanging="383"/>
              <w:rPr>
                <w:i/>
                <w:noProof/>
                <w:sz w:val="18"/>
              </w:rPr>
            </w:pPr>
            <w:r w:rsidRPr="000C41B8">
              <w:rPr>
                <w:i/>
                <w:noProof/>
                <w:sz w:val="18"/>
              </w:rPr>
              <w:t xml:space="preserve">Use </w:t>
            </w:r>
            <w:r w:rsidRPr="000C41B8">
              <w:rPr>
                <w:i/>
                <w:noProof/>
                <w:sz w:val="18"/>
                <w:u w:val="single"/>
              </w:rPr>
              <w:t>one</w:t>
            </w:r>
            <w:r w:rsidRPr="000C41B8">
              <w:rPr>
                <w:i/>
                <w:noProof/>
                <w:sz w:val="18"/>
              </w:rPr>
              <w:t xml:space="preserve"> of the following categories:</w:t>
            </w:r>
            <w:r w:rsidRPr="000C41B8">
              <w:rPr>
                <w:b/>
                <w:i/>
                <w:noProof/>
                <w:sz w:val="18"/>
              </w:rPr>
              <w:br/>
              <w:t>F</w:t>
            </w:r>
            <w:r w:rsidRPr="000C41B8">
              <w:rPr>
                <w:i/>
                <w:noProof/>
                <w:sz w:val="18"/>
              </w:rPr>
              <w:t xml:space="preserve">  (correction)</w:t>
            </w:r>
            <w:r w:rsidRPr="000C41B8">
              <w:rPr>
                <w:i/>
                <w:noProof/>
                <w:sz w:val="18"/>
              </w:rPr>
              <w:br/>
            </w:r>
            <w:r w:rsidRPr="000C41B8">
              <w:rPr>
                <w:b/>
                <w:i/>
                <w:noProof/>
                <w:sz w:val="18"/>
              </w:rPr>
              <w:t>A</w:t>
            </w:r>
            <w:r w:rsidRPr="000C41B8">
              <w:rPr>
                <w:i/>
                <w:noProof/>
                <w:sz w:val="18"/>
              </w:rPr>
              <w:t xml:space="preserve">  (mirror corresponding to a change in an earlier </w:t>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t>release)</w:t>
            </w:r>
            <w:r w:rsidRPr="000C41B8">
              <w:rPr>
                <w:i/>
                <w:noProof/>
                <w:sz w:val="18"/>
              </w:rPr>
              <w:br/>
            </w:r>
            <w:r w:rsidRPr="000C41B8">
              <w:rPr>
                <w:b/>
                <w:i/>
                <w:noProof/>
                <w:sz w:val="18"/>
              </w:rPr>
              <w:t>B</w:t>
            </w:r>
            <w:r w:rsidRPr="000C41B8">
              <w:rPr>
                <w:i/>
                <w:noProof/>
                <w:sz w:val="18"/>
              </w:rPr>
              <w:t xml:space="preserve">  (addition of feature), </w:t>
            </w:r>
            <w:r w:rsidRPr="000C41B8">
              <w:rPr>
                <w:i/>
                <w:noProof/>
                <w:sz w:val="18"/>
              </w:rPr>
              <w:br/>
            </w:r>
            <w:r w:rsidRPr="000C41B8">
              <w:rPr>
                <w:b/>
                <w:i/>
                <w:noProof/>
                <w:sz w:val="18"/>
              </w:rPr>
              <w:t>C</w:t>
            </w:r>
            <w:r w:rsidRPr="000C41B8">
              <w:rPr>
                <w:i/>
                <w:noProof/>
                <w:sz w:val="18"/>
              </w:rPr>
              <w:t xml:space="preserve">  (functional modification of feature)</w:t>
            </w:r>
            <w:r w:rsidRPr="000C41B8">
              <w:rPr>
                <w:i/>
                <w:noProof/>
                <w:sz w:val="18"/>
              </w:rPr>
              <w:br/>
            </w:r>
            <w:r w:rsidRPr="000C41B8">
              <w:rPr>
                <w:b/>
                <w:i/>
                <w:noProof/>
                <w:sz w:val="18"/>
              </w:rPr>
              <w:t>D</w:t>
            </w:r>
            <w:r w:rsidRPr="000C41B8">
              <w:rPr>
                <w:i/>
                <w:noProof/>
                <w:sz w:val="18"/>
              </w:rPr>
              <w:t xml:space="preserve">  (editorial modification)</w:t>
            </w:r>
          </w:p>
          <w:p w14:paraId="564A8EF6" w14:textId="77777777" w:rsidR="001C1613" w:rsidRPr="000C41B8" w:rsidRDefault="001C1613" w:rsidP="00FC5DEC">
            <w:pPr>
              <w:pStyle w:val="CRCoverPage"/>
              <w:rPr>
                <w:noProof/>
              </w:rPr>
            </w:pPr>
            <w:r w:rsidRPr="000C41B8">
              <w:rPr>
                <w:noProof/>
                <w:sz w:val="18"/>
              </w:rPr>
              <w:t>Detailed explanations of the above categories can</w:t>
            </w:r>
            <w:r w:rsidRPr="000C41B8">
              <w:rPr>
                <w:noProof/>
                <w:sz w:val="18"/>
              </w:rPr>
              <w:br/>
              <w:t xml:space="preserve">be found in 3GPP </w:t>
            </w:r>
            <w:hyperlink r:id="rId11" w:history="1">
              <w:r w:rsidRPr="000C41B8">
                <w:rPr>
                  <w:rStyle w:val="Hyperlink"/>
                  <w:noProof/>
                  <w:sz w:val="18"/>
                </w:rPr>
                <w:t>TR 21.900</w:t>
              </w:r>
            </w:hyperlink>
            <w:r w:rsidRPr="000C41B8">
              <w:rPr>
                <w:noProof/>
                <w:sz w:val="18"/>
              </w:rPr>
              <w:t>.</w:t>
            </w:r>
          </w:p>
        </w:tc>
        <w:tc>
          <w:tcPr>
            <w:tcW w:w="3120" w:type="dxa"/>
            <w:gridSpan w:val="2"/>
            <w:tcBorders>
              <w:bottom w:val="single" w:sz="4" w:space="0" w:color="auto"/>
              <w:right w:val="single" w:sz="4" w:space="0" w:color="auto"/>
            </w:tcBorders>
          </w:tcPr>
          <w:p w14:paraId="3295C86F" w14:textId="77777777" w:rsidR="001C1613" w:rsidRDefault="001C1613" w:rsidP="00FC5DEC">
            <w:pPr>
              <w:pStyle w:val="CRCoverPage"/>
              <w:tabs>
                <w:tab w:val="left" w:pos="950"/>
              </w:tabs>
              <w:spacing w:after="0"/>
              <w:ind w:left="241" w:hanging="241"/>
              <w:rPr>
                <w:i/>
                <w:noProof/>
                <w:sz w:val="18"/>
              </w:rPr>
            </w:pPr>
            <w:r w:rsidRPr="000C41B8">
              <w:rPr>
                <w:i/>
                <w:noProof/>
                <w:sz w:val="18"/>
              </w:rPr>
              <w:t xml:space="preserve">Use </w:t>
            </w:r>
            <w:r w:rsidRPr="000C41B8">
              <w:rPr>
                <w:i/>
                <w:noProof/>
                <w:sz w:val="18"/>
                <w:u w:val="single"/>
              </w:rPr>
              <w:t>one</w:t>
            </w:r>
            <w:r w:rsidRPr="000C41B8">
              <w:rPr>
                <w:i/>
                <w:noProof/>
                <w:sz w:val="18"/>
              </w:rPr>
              <w:t xml:space="preserve"> of the following releases:</w:t>
            </w:r>
            <w:r w:rsidRPr="000C41B8">
              <w:rPr>
                <w:i/>
                <w:noProof/>
                <w:sz w:val="18"/>
              </w:rPr>
              <w:br/>
              <w:t>Rel-8</w:t>
            </w:r>
            <w:r w:rsidRPr="000C41B8">
              <w:rPr>
                <w:i/>
                <w:noProof/>
                <w:sz w:val="18"/>
              </w:rPr>
              <w:tab/>
              <w:t>(Release 8)</w:t>
            </w:r>
            <w:r w:rsidRPr="000C41B8">
              <w:rPr>
                <w:i/>
                <w:noProof/>
                <w:sz w:val="18"/>
              </w:rPr>
              <w:br/>
              <w:t>Rel-9</w:t>
            </w:r>
            <w:r w:rsidRPr="000C41B8">
              <w:rPr>
                <w:i/>
                <w:noProof/>
                <w:sz w:val="18"/>
              </w:rPr>
              <w:tab/>
              <w:t>(Release 9)</w:t>
            </w:r>
            <w:r w:rsidRPr="000C41B8">
              <w:rPr>
                <w:i/>
                <w:noProof/>
                <w:sz w:val="18"/>
              </w:rPr>
              <w:br/>
              <w:t>Rel-10</w:t>
            </w:r>
            <w:r w:rsidRPr="000C41B8">
              <w:rPr>
                <w:i/>
                <w:noProof/>
                <w:sz w:val="18"/>
              </w:rPr>
              <w:tab/>
              <w:t>(Release 10)</w:t>
            </w:r>
            <w:r w:rsidRPr="000C41B8">
              <w:rPr>
                <w:i/>
                <w:noProof/>
                <w:sz w:val="18"/>
              </w:rPr>
              <w:br/>
              <w:t>Rel-11</w:t>
            </w:r>
            <w:r w:rsidRPr="000C41B8">
              <w:rPr>
                <w:i/>
                <w:noProof/>
                <w:sz w:val="18"/>
              </w:rPr>
              <w:tab/>
              <w:t>(Release 11)</w:t>
            </w:r>
            <w:r w:rsidRPr="000C41B8">
              <w:rPr>
                <w:i/>
                <w:noProof/>
                <w:sz w:val="18"/>
              </w:rPr>
              <w:br/>
              <w:t>…</w:t>
            </w:r>
            <w:r w:rsidRPr="000C41B8">
              <w:rPr>
                <w:i/>
                <w:noProof/>
                <w:sz w:val="18"/>
              </w:rPr>
              <w:br/>
              <w:t>Rel-15</w:t>
            </w:r>
            <w:r w:rsidRPr="000C41B8">
              <w:rPr>
                <w:i/>
                <w:noProof/>
                <w:sz w:val="18"/>
              </w:rPr>
              <w:tab/>
              <w:t>(Release 15)</w:t>
            </w:r>
            <w:r w:rsidRPr="000C41B8">
              <w:rPr>
                <w:i/>
                <w:noProof/>
                <w:sz w:val="18"/>
              </w:rPr>
              <w:br/>
              <w:t>Rel-16</w:t>
            </w:r>
            <w:r w:rsidRPr="000C41B8">
              <w:rPr>
                <w:i/>
                <w:noProof/>
                <w:sz w:val="18"/>
              </w:rPr>
              <w:tab/>
              <w:t>(Release 16)</w:t>
            </w:r>
            <w:r w:rsidRPr="000C41B8">
              <w:rPr>
                <w:i/>
                <w:noProof/>
                <w:sz w:val="18"/>
              </w:rPr>
              <w:br/>
              <w:t>Rel-17</w:t>
            </w:r>
            <w:r w:rsidRPr="000C41B8">
              <w:rPr>
                <w:i/>
                <w:noProof/>
                <w:sz w:val="18"/>
              </w:rPr>
              <w:tab/>
              <w:t>(Release 17)</w:t>
            </w:r>
            <w:r w:rsidRPr="000C41B8">
              <w:rPr>
                <w:i/>
                <w:noProof/>
                <w:sz w:val="18"/>
              </w:rPr>
              <w:br/>
              <w:t>Rel-18</w:t>
            </w:r>
            <w:r w:rsidRPr="000C41B8">
              <w:rPr>
                <w:i/>
                <w:noProof/>
                <w:sz w:val="18"/>
              </w:rPr>
              <w:tab/>
              <w:t>(Release 18)</w:t>
            </w:r>
          </w:p>
          <w:p w14:paraId="055B57A0" w14:textId="2DBEAAE0" w:rsidR="000012A6" w:rsidRPr="000C41B8" w:rsidRDefault="000012A6" w:rsidP="00FC5DEC">
            <w:pPr>
              <w:pStyle w:val="CRCoverPage"/>
              <w:tabs>
                <w:tab w:val="left" w:pos="950"/>
              </w:tabs>
              <w:spacing w:after="0"/>
              <w:ind w:left="241" w:hanging="241"/>
              <w:rPr>
                <w:i/>
                <w:noProof/>
                <w:sz w:val="18"/>
              </w:rPr>
            </w:pPr>
            <w:r>
              <w:rPr>
                <w:i/>
                <w:noProof/>
                <w:sz w:val="18"/>
              </w:rPr>
              <w:t xml:space="preserve">   </w:t>
            </w:r>
            <w:r w:rsidRPr="000C41B8">
              <w:rPr>
                <w:i/>
                <w:noProof/>
                <w:sz w:val="18"/>
              </w:rPr>
              <w:t>Rel-1</w:t>
            </w:r>
            <w:r>
              <w:rPr>
                <w:i/>
                <w:noProof/>
                <w:sz w:val="18"/>
              </w:rPr>
              <w:t>9</w:t>
            </w:r>
            <w:r w:rsidRPr="000C41B8">
              <w:rPr>
                <w:i/>
                <w:noProof/>
                <w:sz w:val="18"/>
              </w:rPr>
              <w:tab/>
              <w:t>(Release 1</w:t>
            </w:r>
            <w:r>
              <w:rPr>
                <w:i/>
                <w:noProof/>
                <w:sz w:val="18"/>
              </w:rPr>
              <w:t>9</w:t>
            </w:r>
            <w:r w:rsidRPr="000C41B8">
              <w:rPr>
                <w:i/>
                <w:noProof/>
                <w:sz w:val="18"/>
              </w:rPr>
              <w:t>)</w:t>
            </w:r>
          </w:p>
        </w:tc>
      </w:tr>
      <w:tr w:rsidR="001C1613" w:rsidRPr="000C41B8" w14:paraId="0E639A56" w14:textId="77777777" w:rsidTr="00FC5DEC">
        <w:tc>
          <w:tcPr>
            <w:tcW w:w="1843" w:type="dxa"/>
          </w:tcPr>
          <w:p w14:paraId="764ACB49" w14:textId="77777777" w:rsidR="001C1613" w:rsidRPr="000C41B8" w:rsidRDefault="001C1613" w:rsidP="00FC5DEC">
            <w:pPr>
              <w:pStyle w:val="CRCoverPage"/>
              <w:spacing w:after="0"/>
              <w:rPr>
                <w:b/>
                <w:i/>
                <w:noProof/>
                <w:sz w:val="8"/>
                <w:szCs w:val="8"/>
              </w:rPr>
            </w:pPr>
          </w:p>
        </w:tc>
        <w:tc>
          <w:tcPr>
            <w:tcW w:w="7797" w:type="dxa"/>
            <w:gridSpan w:val="10"/>
          </w:tcPr>
          <w:p w14:paraId="2E65B1D2" w14:textId="77777777" w:rsidR="001C1613" w:rsidRPr="000C41B8" w:rsidRDefault="001C1613" w:rsidP="00FC5DEC">
            <w:pPr>
              <w:pStyle w:val="CRCoverPage"/>
              <w:spacing w:after="0"/>
              <w:rPr>
                <w:noProof/>
                <w:sz w:val="8"/>
                <w:szCs w:val="8"/>
              </w:rPr>
            </w:pPr>
          </w:p>
        </w:tc>
      </w:tr>
      <w:tr w:rsidR="001C1613" w:rsidRPr="000C41B8" w14:paraId="5BCC2F08" w14:textId="77777777" w:rsidTr="00FC5DEC">
        <w:tc>
          <w:tcPr>
            <w:tcW w:w="2694" w:type="dxa"/>
            <w:gridSpan w:val="2"/>
            <w:tcBorders>
              <w:top w:val="single" w:sz="4" w:space="0" w:color="auto"/>
              <w:left w:val="single" w:sz="4" w:space="0" w:color="auto"/>
            </w:tcBorders>
          </w:tcPr>
          <w:p w14:paraId="1E248EF0" w14:textId="77777777" w:rsidR="001C1613" w:rsidRPr="000C41B8" w:rsidRDefault="001C1613" w:rsidP="00FC5DEC">
            <w:pPr>
              <w:pStyle w:val="CRCoverPage"/>
              <w:tabs>
                <w:tab w:val="right" w:pos="2184"/>
              </w:tabs>
              <w:spacing w:after="0"/>
              <w:rPr>
                <w:b/>
                <w:i/>
                <w:noProof/>
              </w:rPr>
            </w:pPr>
            <w:r w:rsidRPr="000C41B8">
              <w:rPr>
                <w:b/>
                <w:i/>
                <w:noProof/>
              </w:rPr>
              <w:t>Reason for change:</w:t>
            </w:r>
          </w:p>
        </w:tc>
        <w:tc>
          <w:tcPr>
            <w:tcW w:w="6946" w:type="dxa"/>
            <w:gridSpan w:val="9"/>
            <w:tcBorders>
              <w:top w:val="single" w:sz="4" w:space="0" w:color="auto"/>
              <w:right w:val="single" w:sz="4" w:space="0" w:color="auto"/>
            </w:tcBorders>
            <w:shd w:val="pct30" w:color="FFFF00" w:fill="auto"/>
          </w:tcPr>
          <w:p w14:paraId="4114B88C" w14:textId="77777777" w:rsidR="000205FF" w:rsidRPr="000205FF" w:rsidRDefault="000205FF" w:rsidP="000205FF">
            <w:pPr>
              <w:pStyle w:val="CRCoverPage"/>
              <w:spacing w:after="0"/>
              <w:ind w:left="100"/>
              <w:rPr>
                <w:rFonts w:eastAsiaTheme="minorEastAsia"/>
                <w:noProof/>
                <w:lang w:eastAsia="zh-CN"/>
              </w:rPr>
            </w:pPr>
            <w:r w:rsidRPr="000205FF">
              <w:rPr>
                <w:rFonts w:eastAsiaTheme="minorEastAsia"/>
                <w:noProof/>
                <w:lang w:eastAsia="zh-CN"/>
              </w:rPr>
              <w:t>TS 22.261 highlights the need for a flexible and dynamic allocation of radio resources between unicast and multicast services within the 5GS as well as support for a stand-alone deployment of multicast/broadcast network due to “the proliferation of video services, ad-hoc multicast/broadcast streams, software delivery over wireless, group communications and broadcast multicast IoT applications.”</w:t>
            </w:r>
          </w:p>
          <w:p w14:paraId="52F89971" w14:textId="77777777" w:rsidR="000205FF" w:rsidRPr="000205FF" w:rsidRDefault="000205FF" w:rsidP="000205FF">
            <w:pPr>
              <w:pStyle w:val="CRCoverPage"/>
              <w:spacing w:after="0"/>
              <w:ind w:left="100"/>
              <w:rPr>
                <w:rFonts w:eastAsiaTheme="minorEastAsia"/>
                <w:noProof/>
                <w:lang w:eastAsia="zh-CN"/>
              </w:rPr>
            </w:pPr>
          </w:p>
          <w:p w14:paraId="262361F0" w14:textId="082C094A" w:rsidR="000205FF" w:rsidRPr="000205FF" w:rsidRDefault="000205FF" w:rsidP="000205FF">
            <w:pPr>
              <w:pStyle w:val="CRCoverPage"/>
              <w:spacing w:after="0"/>
              <w:ind w:left="100"/>
              <w:rPr>
                <w:rFonts w:eastAsiaTheme="minorEastAsia"/>
                <w:noProof/>
                <w:lang w:eastAsia="zh-CN"/>
              </w:rPr>
            </w:pPr>
            <w:r w:rsidRPr="000205FF">
              <w:rPr>
                <w:rFonts w:eastAsiaTheme="minorEastAsia"/>
                <w:noProof/>
                <w:lang w:eastAsia="zh-CN"/>
              </w:rPr>
              <w:t xml:space="preserve">TS 22.261 also specifies that the 5GS shall support the delivery of multicast broadcast services (MBS) via satellite access networks. While TS 22.261 mentions the usage of a 5G satellite access network for multicast broadcast services, it does not clearly specify if non-3GPP satellite access can be used for multicast broadcast services in 5GS even though it supports the usage of non-3GPP satellite access </w:t>
            </w:r>
            <w:r w:rsidR="00105BE2">
              <w:rPr>
                <w:rFonts w:eastAsiaTheme="minorEastAsia"/>
                <w:noProof/>
                <w:lang w:eastAsia="zh-CN"/>
              </w:rPr>
              <w:t xml:space="preserve">network </w:t>
            </w:r>
            <w:r w:rsidRPr="000205FF">
              <w:rPr>
                <w:rFonts w:eastAsiaTheme="minorEastAsia"/>
                <w:noProof/>
                <w:lang w:eastAsia="zh-CN"/>
              </w:rPr>
              <w:t>in general.</w:t>
            </w:r>
          </w:p>
          <w:p w14:paraId="3670FE84" w14:textId="77777777" w:rsidR="000205FF" w:rsidRPr="000205FF" w:rsidRDefault="000205FF" w:rsidP="000205FF">
            <w:pPr>
              <w:pStyle w:val="CRCoverPage"/>
              <w:spacing w:after="0"/>
              <w:ind w:left="100"/>
              <w:rPr>
                <w:rFonts w:eastAsiaTheme="minorEastAsia"/>
                <w:noProof/>
                <w:lang w:eastAsia="zh-CN"/>
              </w:rPr>
            </w:pPr>
          </w:p>
          <w:p w14:paraId="033E79B8" w14:textId="093725BA" w:rsidR="000205FF" w:rsidRDefault="000205FF" w:rsidP="000205FF">
            <w:pPr>
              <w:pStyle w:val="CRCoverPage"/>
              <w:spacing w:after="0"/>
              <w:ind w:left="100"/>
              <w:rPr>
                <w:rFonts w:eastAsiaTheme="minorEastAsia"/>
                <w:noProof/>
                <w:lang w:eastAsia="zh-CN"/>
              </w:rPr>
            </w:pPr>
            <w:r w:rsidRPr="000205FF">
              <w:rPr>
                <w:rFonts w:eastAsiaTheme="minorEastAsia"/>
                <w:noProof/>
                <w:lang w:eastAsia="zh-CN"/>
              </w:rPr>
              <w:t xml:space="preserve">Usage of non-3GPP satellite access for multicast broadcast services in 5GS appears quite promising as there might be many different types of non-3GPP satellite access, both legacy and new such as, OneWeb, Telesat, Space, Starlink, and Amazon’s Kuiper, etc. which could be used for this purpose. Therefore, it is proposed that the usage of non-3GPP satellite access </w:t>
            </w:r>
            <w:r w:rsidR="00D50515">
              <w:rPr>
                <w:rFonts w:eastAsiaTheme="minorEastAsia"/>
                <w:noProof/>
                <w:lang w:eastAsia="zh-CN"/>
              </w:rPr>
              <w:t xml:space="preserve">network </w:t>
            </w:r>
            <w:r w:rsidRPr="000205FF">
              <w:rPr>
                <w:rFonts w:eastAsiaTheme="minorEastAsia"/>
                <w:noProof/>
                <w:lang w:eastAsia="zh-CN"/>
              </w:rPr>
              <w:t>for delivery of multicast broadcast services in 5GS be allowed.</w:t>
            </w:r>
          </w:p>
          <w:p w14:paraId="37CD5895" w14:textId="5AAC00D1" w:rsidR="007141A7" w:rsidRPr="00364B76" w:rsidRDefault="007141A7" w:rsidP="00364B76">
            <w:pPr>
              <w:pStyle w:val="CRCoverPage"/>
              <w:spacing w:after="0"/>
              <w:ind w:left="100"/>
              <w:rPr>
                <w:rFonts w:eastAsiaTheme="minorEastAsia" w:cs="Arial"/>
                <w:noProof/>
                <w:lang w:eastAsia="zh-CN"/>
              </w:rPr>
            </w:pPr>
          </w:p>
        </w:tc>
      </w:tr>
      <w:tr w:rsidR="001C1613" w:rsidRPr="000C41B8" w14:paraId="194DA1FB" w14:textId="77777777" w:rsidTr="00FC5DEC">
        <w:tc>
          <w:tcPr>
            <w:tcW w:w="2694" w:type="dxa"/>
            <w:gridSpan w:val="2"/>
            <w:tcBorders>
              <w:left w:val="single" w:sz="4" w:space="0" w:color="auto"/>
            </w:tcBorders>
          </w:tcPr>
          <w:p w14:paraId="43353D1E" w14:textId="77777777" w:rsidR="001C1613" w:rsidRPr="000C41B8" w:rsidRDefault="001C1613" w:rsidP="00FC5DEC">
            <w:pPr>
              <w:pStyle w:val="CRCoverPage"/>
              <w:spacing w:after="0"/>
              <w:rPr>
                <w:b/>
                <w:i/>
                <w:noProof/>
                <w:sz w:val="8"/>
                <w:szCs w:val="8"/>
              </w:rPr>
            </w:pPr>
          </w:p>
        </w:tc>
        <w:tc>
          <w:tcPr>
            <w:tcW w:w="6946" w:type="dxa"/>
            <w:gridSpan w:val="9"/>
            <w:tcBorders>
              <w:right w:val="single" w:sz="4" w:space="0" w:color="auto"/>
            </w:tcBorders>
          </w:tcPr>
          <w:p w14:paraId="6C76815C" w14:textId="77777777" w:rsidR="001C1613" w:rsidRPr="000C41B8" w:rsidRDefault="001C1613" w:rsidP="00FC5DEC">
            <w:pPr>
              <w:pStyle w:val="CRCoverPage"/>
              <w:spacing w:after="0"/>
              <w:rPr>
                <w:noProof/>
                <w:sz w:val="8"/>
                <w:szCs w:val="8"/>
              </w:rPr>
            </w:pPr>
          </w:p>
        </w:tc>
      </w:tr>
      <w:tr w:rsidR="007F21B6" w:rsidRPr="000C41B8" w14:paraId="76897A0B" w14:textId="77777777" w:rsidTr="00FC5DEC">
        <w:tc>
          <w:tcPr>
            <w:tcW w:w="2694" w:type="dxa"/>
            <w:gridSpan w:val="2"/>
            <w:tcBorders>
              <w:left w:val="single" w:sz="4" w:space="0" w:color="auto"/>
            </w:tcBorders>
          </w:tcPr>
          <w:p w14:paraId="524BE1E4" w14:textId="77777777" w:rsidR="007F21B6" w:rsidRPr="000C41B8" w:rsidRDefault="007F21B6" w:rsidP="007F21B6">
            <w:pPr>
              <w:pStyle w:val="CRCoverPage"/>
              <w:tabs>
                <w:tab w:val="right" w:pos="2184"/>
              </w:tabs>
              <w:spacing w:after="0"/>
              <w:rPr>
                <w:b/>
                <w:i/>
                <w:noProof/>
              </w:rPr>
            </w:pPr>
            <w:r w:rsidRPr="000C41B8">
              <w:rPr>
                <w:b/>
                <w:i/>
                <w:noProof/>
              </w:rPr>
              <w:t>Summary of change:</w:t>
            </w:r>
          </w:p>
        </w:tc>
        <w:tc>
          <w:tcPr>
            <w:tcW w:w="6946" w:type="dxa"/>
            <w:gridSpan w:val="9"/>
            <w:tcBorders>
              <w:right w:val="single" w:sz="4" w:space="0" w:color="auto"/>
            </w:tcBorders>
            <w:shd w:val="pct30" w:color="FFFF00" w:fill="auto"/>
          </w:tcPr>
          <w:p w14:paraId="4425BB26" w14:textId="066C5A9C" w:rsidR="007F21B6" w:rsidRPr="000C41B8" w:rsidRDefault="000205FF" w:rsidP="007F21B6">
            <w:pPr>
              <w:pStyle w:val="CRCoverPage"/>
              <w:spacing w:after="0"/>
              <w:ind w:left="100"/>
            </w:pPr>
            <w:r>
              <w:t>S</w:t>
            </w:r>
            <w:r w:rsidR="004F6A02" w:rsidRPr="000C41B8">
              <w:t xml:space="preserve">tage 1 specification </w:t>
            </w:r>
            <w:r w:rsidR="008A71AA">
              <w:t xml:space="preserve">to </w:t>
            </w:r>
            <w:r w:rsidR="00D47F73">
              <w:t xml:space="preserve">be updated </w:t>
            </w:r>
            <w:r w:rsidR="004F6A02" w:rsidRPr="000C41B8">
              <w:t xml:space="preserve">to </w:t>
            </w:r>
            <w:r w:rsidR="00D47F73">
              <w:t xml:space="preserve">clearly specify the </w:t>
            </w:r>
            <w:r w:rsidR="00D47F73" w:rsidRPr="00D47F73">
              <w:t xml:space="preserve">usage of non-3GPP satellite access </w:t>
            </w:r>
            <w:r w:rsidR="00D50515">
              <w:t xml:space="preserve">network </w:t>
            </w:r>
            <w:r w:rsidR="00D47F73" w:rsidRPr="00D47F73">
              <w:t xml:space="preserve">(NTN) for </w:t>
            </w:r>
            <w:r>
              <w:t xml:space="preserve">multicast broadcast </w:t>
            </w:r>
            <w:r w:rsidR="00D47F73" w:rsidRPr="00D47F73">
              <w:t>service</w:t>
            </w:r>
            <w:r w:rsidR="008A71AA">
              <w:t>s</w:t>
            </w:r>
            <w:r w:rsidR="00D47F73" w:rsidRPr="00D47F73">
              <w:t xml:space="preserve"> in 5GS</w:t>
            </w:r>
            <w:r w:rsidR="00EE6297">
              <w:t>.</w:t>
            </w:r>
          </w:p>
        </w:tc>
      </w:tr>
      <w:tr w:rsidR="007F21B6" w:rsidRPr="000C41B8" w14:paraId="464FC6F1" w14:textId="77777777" w:rsidTr="00FC5DEC">
        <w:tc>
          <w:tcPr>
            <w:tcW w:w="2694" w:type="dxa"/>
            <w:gridSpan w:val="2"/>
            <w:tcBorders>
              <w:left w:val="single" w:sz="4" w:space="0" w:color="auto"/>
            </w:tcBorders>
          </w:tcPr>
          <w:p w14:paraId="131BDEA7" w14:textId="77777777" w:rsidR="007F21B6" w:rsidRPr="000C41B8" w:rsidRDefault="007F21B6" w:rsidP="007F21B6">
            <w:pPr>
              <w:pStyle w:val="CRCoverPage"/>
              <w:spacing w:after="0"/>
              <w:rPr>
                <w:b/>
                <w:i/>
                <w:noProof/>
                <w:sz w:val="8"/>
                <w:szCs w:val="8"/>
              </w:rPr>
            </w:pPr>
          </w:p>
        </w:tc>
        <w:tc>
          <w:tcPr>
            <w:tcW w:w="6946" w:type="dxa"/>
            <w:gridSpan w:val="9"/>
            <w:tcBorders>
              <w:right w:val="single" w:sz="4" w:space="0" w:color="auto"/>
            </w:tcBorders>
          </w:tcPr>
          <w:p w14:paraId="2F395A73" w14:textId="77777777" w:rsidR="007F21B6" w:rsidRPr="000C41B8" w:rsidRDefault="007F21B6" w:rsidP="007F21B6">
            <w:pPr>
              <w:pStyle w:val="CRCoverPage"/>
              <w:spacing w:after="0"/>
              <w:rPr>
                <w:noProof/>
                <w:sz w:val="8"/>
                <w:szCs w:val="8"/>
              </w:rPr>
            </w:pPr>
          </w:p>
        </w:tc>
      </w:tr>
      <w:tr w:rsidR="007F21B6" w:rsidRPr="000C41B8" w14:paraId="5B3ABFDC" w14:textId="77777777" w:rsidTr="00FC5DEC">
        <w:tc>
          <w:tcPr>
            <w:tcW w:w="2694" w:type="dxa"/>
            <w:gridSpan w:val="2"/>
            <w:tcBorders>
              <w:left w:val="single" w:sz="4" w:space="0" w:color="auto"/>
              <w:bottom w:val="single" w:sz="4" w:space="0" w:color="auto"/>
            </w:tcBorders>
          </w:tcPr>
          <w:p w14:paraId="7D8FEB3B" w14:textId="77777777" w:rsidR="007F21B6" w:rsidRPr="000C41B8" w:rsidRDefault="007F21B6" w:rsidP="007F21B6">
            <w:pPr>
              <w:pStyle w:val="CRCoverPage"/>
              <w:tabs>
                <w:tab w:val="right" w:pos="2184"/>
              </w:tabs>
              <w:spacing w:after="0"/>
              <w:rPr>
                <w:b/>
                <w:i/>
                <w:noProof/>
              </w:rPr>
            </w:pPr>
            <w:r w:rsidRPr="000C41B8">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54034EA" w14:textId="583568B4" w:rsidR="007F21B6" w:rsidRPr="000C41B8" w:rsidRDefault="00B07882" w:rsidP="007F21B6">
            <w:pPr>
              <w:pStyle w:val="CRCoverPage"/>
              <w:spacing w:after="0"/>
              <w:ind w:left="100"/>
              <w:rPr>
                <w:rFonts w:eastAsiaTheme="minorEastAsia"/>
                <w:noProof/>
                <w:lang w:eastAsia="zh-CN"/>
              </w:rPr>
            </w:pPr>
            <w:r>
              <w:rPr>
                <w:rFonts w:eastAsiaTheme="minorEastAsia"/>
                <w:noProof/>
                <w:lang w:eastAsia="zh-CN"/>
              </w:rPr>
              <w:t xml:space="preserve">It may not be possible </w:t>
            </w:r>
            <w:r w:rsidR="00BA3A21">
              <w:rPr>
                <w:rFonts w:eastAsiaTheme="minorEastAsia"/>
                <w:noProof/>
                <w:lang w:eastAsia="zh-CN"/>
              </w:rPr>
              <w:t xml:space="preserve">to use </w:t>
            </w:r>
            <w:r w:rsidR="00D47F73">
              <w:rPr>
                <w:rFonts w:eastAsiaTheme="minorEastAsia"/>
                <w:noProof/>
                <w:lang w:eastAsia="zh-CN"/>
              </w:rPr>
              <w:t xml:space="preserve">legacy </w:t>
            </w:r>
            <w:r w:rsidR="00BA3A21">
              <w:rPr>
                <w:rFonts w:eastAsiaTheme="minorEastAsia"/>
                <w:noProof/>
                <w:lang w:eastAsia="zh-CN"/>
              </w:rPr>
              <w:t xml:space="preserve">and new </w:t>
            </w:r>
            <w:r w:rsidR="00D47F73">
              <w:rPr>
                <w:rFonts w:eastAsiaTheme="minorEastAsia"/>
                <w:noProof/>
                <w:lang w:eastAsia="zh-CN"/>
              </w:rPr>
              <w:t xml:space="preserve">non-3GPP satellite </w:t>
            </w:r>
            <w:r w:rsidR="00D50515">
              <w:rPr>
                <w:rFonts w:eastAsiaTheme="minorEastAsia"/>
                <w:noProof/>
                <w:lang w:eastAsia="zh-CN"/>
              </w:rPr>
              <w:t xml:space="preserve">access </w:t>
            </w:r>
            <w:r w:rsidR="00D47F73">
              <w:rPr>
                <w:rFonts w:eastAsiaTheme="minorEastAsia"/>
                <w:noProof/>
                <w:lang w:eastAsia="zh-CN"/>
              </w:rPr>
              <w:t>networks, such as</w:t>
            </w:r>
            <w:r w:rsidR="00EE6297">
              <w:rPr>
                <w:rFonts w:eastAsiaTheme="minorEastAsia"/>
                <w:noProof/>
                <w:lang w:eastAsia="zh-CN"/>
              </w:rPr>
              <w:t xml:space="preserve">, </w:t>
            </w:r>
            <w:r w:rsidR="00D47F73" w:rsidRPr="00D47F73">
              <w:rPr>
                <w:rFonts w:eastAsiaTheme="minorEastAsia"/>
                <w:noProof/>
                <w:lang w:eastAsia="zh-CN"/>
              </w:rPr>
              <w:t>Starlink</w:t>
            </w:r>
            <w:r w:rsidR="00EE6297">
              <w:rPr>
                <w:rFonts w:eastAsiaTheme="minorEastAsia"/>
                <w:noProof/>
                <w:lang w:eastAsia="zh-CN"/>
              </w:rPr>
              <w:t xml:space="preserve">, </w:t>
            </w:r>
            <w:r w:rsidR="00D47F73" w:rsidRPr="00D47F73">
              <w:rPr>
                <w:rFonts w:eastAsiaTheme="minorEastAsia"/>
                <w:noProof/>
                <w:lang w:eastAsia="zh-CN"/>
              </w:rPr>
              <w:t>Kuiper, OneWeb,</w:t>
            </w:r>
            <w:r w:rsidR="00EE6297">
              <w:rPr>
                <w:rFonts w:eastAsiaTheme="minorEastAsia"/>
                <w:noProof/>
                <w:lang w:eastAsia="zh-CN"/>
              </w:rPr>
              <w:t xml:space="preserve"> </w:t>
            </w:r>
            <w:r w:rsidR="00D47F73" w:rsidRPr="00D47F73">
              <w:rPr>
                <w:rFonts w:eastAsiaTheme="minorEastAsia"/>
                <w:noProof/>
                <w:lang w:eastAsia="zh-CN"/>
              </w:rPr>
              <w:t>Telesat</w:t>
            </w:r>
            <w:r w:rsidR="00D47F73">
              <w:rPr>
                <w:rFonts w:eastAsiaTheme="minorEastAsia"/>
                <w:noProof/>
                <w:lang w:eastAsia="zh-CN"/>
              </w:rPr>
              <w:t xml:space="preserve"> etc. </w:t>
            </w:r>
            <w:r w:rsidR="00BA3A21">
              <w:rPr>
                <w:rFonts w:eastAsiaTheme="minorEastAsia"/>
                <w:noProof/>
                <w:lang w:eastAsia="zh-CN"/>
              </w:rPr>
              <w:t xml:space="preserve">for multicast/broadcast </w:t>
            </w:r>
            <w:r w:rsidR="00D47F73">
              <w:rPr>
                <w:rFonts w:eastAsiaTheme="minorEastAsia"/>
                <w:noProof/>
                <w:lang w:eastAsia="zh-CN"/>
              </w:rPr>
              <w:t>service delivery</w:t>
            </w:r>
            <w:r w:rsidR="008A71AA">
              <w:rPr>
                <w:rFonts w:eastAsiaTheme="minorEastAsia"/>
                <w:noProof/>
                <w:lang w:eastAsia="zh-CN"/>
              </w:rPr>
              <w:t xml:space="preserve"> </w:t>
            </w:r>
            <w:r w:rsidR="00FF79D0">
              <w:rPr>
                <w:rFonts w:eastAsiaTheme="minorEastAsia"/>
                <w:noProof/>
                <w:lang w:eastAsia="zh-CN"/>
              </w:rPr>
              <w:t>with</w:t>
            </w:r>
            <w:r w:rsidR="008A71AA">
              <w:rPr>
                <w:rFonts w:eastAsiaTheme="minorEastAsia"/>
                <w:noProof/>
                <w:lang w:eastAsia="zh-CN"/>
              </w:rPr>
              <w:t xml:space="preserve">in </w:t>
            </w:r>
            <w:r w:rsidR="008A71AA" w:rsidRPr="000C41B8">
              <w:rPr>
                <w:rFonts w:eastAsiaTheme="minorEastAsia" w:hint="eastAsia"/>
                <w:noProof/>
                <w:lang w:eastAsia="zh-CN"/>
              </w:rPr>
              <w:t xml:space="preserve">5G </w:t>
            </w:r>
            <w:r w:rsidR="008A71AA">
              <w:rPr>
                <w:rFonts w:eastAsiaTheme="minorEastAsia"/>
                <w:noProof/>
                <w:lang w:eastAsia="zh-CN"/>
              </w:rPr>
              <w:t>s</w:t>
            </w:r>
            <w:r w:rsidR="008A71AA" w:rsidRPr="000C41B8">
              <w:rPr>
                <w:rFonts w:eastAsiaTheme="minorEastAsia" w:hint="eastAsia"/>
                <w:noProof/>
                <w:lang w:eastAsia="zh-CN"/>
              </w:rPr>
              <w:t>ystem</w:t>
            </w:r>
            <w:r w:rsidR="00C722F9">
              <w:rPr>
                <w:rFonts w:eastAsiaTheme="minorEastAsia"/>
                <w:noProof/>
                <w:lang w:eastAsia="zh-CN"/>
              </w:rPr>
              <w:t>.</w:t>
            </w:r>
          </w:p>
        </w:tc>
      </w:tr>
      <w:tr w:rsidR="007F21B6" w:rsidRPr="000C41B8" w14:paraId="2529255D" w14:textId="77777777" w:rsidTr="00FC5DEC">
        <w:tc>
          <w:tcPr>
            <w:tcW w:w="2694" w:type="dxa"/>
            <w:gridSpan w:val="2"/>
          </w:tcPr>
          <w:p w14:paraId="77DF465E" w14:textId="77777777" w:rsidR="007F21B6" w:rsidRPr="000C41B8" w:rsidRDefault="007F21B6" w:rsidP="007F21B6">
            <w:pPr>
              <w:pStyle w:val="CRCoverPage"/>
              <w:spacing w:after="0"/>
              <w:rPr>
                <w:b/>
                <w:i/>
                <w:noProof/>
                <w:sz w:val="8"/>
                <w:szCs w:val="8"/>
              </w:rPr>
            </w:pPr>
          </w:p>
        </w:tc>
        <w:tc>
          <w:tcPr>
            <w:tcW w:w="6946" w:type="dxa"/>
            <w:gridSpan w:val="9"/>
          </w:tcPr>
          <w:p w14:paraId="4B9B701F" w14:textId="77777777" w:rsidR="007F21B6" w:rsidRPr="000C41B8" w:rsidRDefault="007F21B6" w:rsidP="007F21B6">
            <w:pPr>
              <w:pStyle w:val="CRCoverPage"/>
              <w:spacing w:after="0"/>
              <w:rPr>
                <w:noProof/>
                <w:sz w:val="8"/>
                <w:szCs w:val="8"/>
              </w:rPr>
            </w:pPr>
          </w:p>
        </w:tc>
      </w:tr>
      <w:tr w:rsidR="007F21B6" w:rsidRPr="000C41B8" w14:paraId="1A74BCC0" w14:textId="77777777" w:rsidTr="00FC5DEC">
        <w:tc>
          <w:tcPr>
            <w:tcW w:w="2694" w:type="dxa"/>
            <w:gridSpan w:val="2"/>
            <w:tcBorders>
              <w:top w:val="single" w:sz="4" w:space="0" w:color="auto"/>
              <w:left w:val="single" w:sz="4" w:space="0" w:color="auto"/>
            </w:tcBorders>
          </w:tcPr>
          <w:p w14:paraId="368B1AEE" w14:textId="77777777" w:rsidR="007F21B6" w:rsidRPr="000C41B8" w:rsidRDefault="007F21B6" w:rsidP="007F21B6">
            <w:pPr>
              <w:pStyle w:val="CRCoverPage"/>
              <w:tabs>
                <w:tab w:val="right" w:pos="2184"/>
              </w:tabs>
              <w:spacing w:after="0"/>
              <w:rPr>
                <w:b/>
                <w:i/>
                <w:noProof/>
              </w:rPr>
            </w:pPr>
            <w:r w:rsidRPr="000C41B8">
              <w:rPr>
                <w:b/>
                <w:i/>
                <w:noProof/>
              </w:rPr>
              <w:t>Clauses affected:</w:t>
            </w:r>
          </w:p>
        </w:tc>
        <w:tc>
          <w:tcPr>
            <w:tcW w:w="6946" w:type="dxa"/>
            <w:gridSpan w:val="9"/>
            <w:tcBorders>
              <w:top w:val="single" w:sz="4" w:space="0" w:color="auto"/>
              <w:right w:val="single" w:sz="4" w:space="0" w:color="auto"/>
            </w:tcBorders>
            <w:shd w:val="pct30" w:color="FFFF00" w:fill="auto"/>
          </w:tcPr>
          <w:p w14:paraId="1194F481" w14:textId="6924ED7E" w:rsidR="007F21B6" w:rsidRPr="000C41B8" w:rsidRDefault="0005214F" w:rsidP="007F21B6">
            <w:pPr>
              <w:pStyle w:val="CRCoverPage"/>
              <w:spacing w:after="0"/>
              <w:ind w:left="100"/>
              <w:rPr>
                <w:rFonts w:eastAsiaTheme="minorEastAsia"/>
                <w:noProof/>
                <w:lang w:eastAsia="zh-CN"/>
              </w:rPr>
            </w:pPr>
            <w:r>
              <w:rPr>
                <w:rFonts w:eastAsiaTheme="minorEastAsia"/>
                <w:lang w:eastAsia="zh-CN"/>
              </w:rPr>
              <w:t xml:space="preserve">6.13.2 </w:t>
            </w:r>
          </w:p>
        </w:tc>
      </w:tr>
      <w:tr w:rsidR="007F21B6" w:rsidRPr="000C41B8" w14:paraId="73162DB4" w14:textId="77777777" w:rsidTr="00FC5DEC">
        <w:tc>
          <w:tcPr>
            <w:tcW w:w="2694" w:type="dxa"/>
            <w:gridSpan w:val="2"/>
            <w:tcBorders>
              <w:left w:val="single" w:sz="4" w:space="0" w:color="auto"/>
            </w:tcBorders>
          </w:tcPr>
          <w:p w14:paraId="0B79DAF5" w14:textId="77777777" w:rsidR="007F21B6" w:rsidRPr="000C41B8" w:rsidRDefault="007F21B6" w:rsidP="007F21B6">
            <w:pPr>
              <w:pStyle w:val="CRCoverPage"/>
              <w:spacing w:after="0"/>
              <w:rPr>
                <w:b/>
                <w:i/>
                <w:noProof/>
                <w:sz w:val="8"/>
                <w:szCs w:val="8"/>
              </w:rPr>
            </w:pPr>
          </w:p>
        </w:tc>
        <w:tc>
          <w:tcPr>
            <w:tcW w:w="6946" w:type="dxa"/>
            <w:gridSpan w:val="9"/>
            <w:tcBorders>
              <w:right w:val="single" w:sz="4" w:space="0" w:color="auto"/>
            </w:tcBorders>
          </w:tcPr>
          <w:p w14:paraId="5CD1AE3C" w14:textId="77777777" w:rsidR="007F21B6" w:rsidRPr="000C41B8" w:rsidRDefault="007F21B6" w:rsidP="007F21B6">
            <w:pPr>
              <w:pStyle w:val="CRCoverPage"/>
              <w:spacing w:after="0"/>
              <w:rPr>
                <w:noProof/>
                <w:sz w:val="8"/>
                <w:szCs w:val="8"/>
              </w:rPr>
            </w:pPr>
          </w:p>
        </w:tc>
      </w:tr>
      <w:tr w:rsidR="007F21B6" w:rsidRPr="000C41B8" w14:paraId="21B0BE03" w14:textId="77777777" w:rsidTr="00FC5DEC">
        <w:tc>
          <w:tcPr>
            <w:tcW w:w="2694" w:type="dxa"/>
            <w:gridSpan w:val="2"/>
            <w:tcBorders>
              <w:left w:val="single" w:sz="4" w:space="0" w:color="auto"/>
            </w:tcBorders>
          </w:tcPr>
          <w:p w14:paraId="34E44089" w14:textId="77777777" w:rsidR="007F21B6" w:rsidRPr="000C41B8" w:rsidRDefault="007F21B6" w:rsidP="007F21B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38CA236" w14:textId="77777777" w:rsidR="007F21B6" w:rsidRPr="000C41B8" w:rsidRDefault="007F21B6" w:rsidP="007F21B6">
            <w:pPr>
              <w:pStyle w:val="CRCoverPage"/>
              <w:spacing w:after="0"/>
              <w:jc w:val="center"/>
              <w:rPr>
                <w:b/>
                <w:caps/>
                <w:noProof/>
              </w:rPr>
            </w:pPr>
            <w:r w:rsidRPr="000C41B8">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37AE4F" w14:textId="77777777" w:rsidR="007F21B6" w:rsidRPr="000C41B8" w:rsidRDefault="007F21B6" w:rsidP="007F21B6">
            <w:pPr>
              <w:pStyle w:val="CRCoverPage"/>
              <w:spacing w:after="0"/>
              <w:jc w:val="center"/>
              <w:rPr>
                <w:b/>
                <w:caps/>
                <w:noProof/>
              </w:rPr>
            </w:pPr>
            <w:r w:rsidRPr="000C41B8">
              <w:rPr>
                <w:b/>
                <w:caps/>
                <w:noProof/>
              </w:rPr>
              <w:t>N</w:t>
            </w:r>
          </w:p>
        </w:tc>
        <w:tc>
          <w:tcPr>
            <w:tcW w:w="2977" w:type="dxa"/>
            <w:gridSpan w:val="4"/>
          </w:tcPr>
          <w:p w14:paraId="3426EB7C" w14:textId="77777777" w:rsidR="007F21B6" w:rsidRPr="000C41B8" w:rsidRDefault="007F21B6" w:rsidP="007F21B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24C545" w14:textId="77777777" w:rsidR="007F21B6" w:rsidRPr="000C41B8" w:rsidRDefault="007F21B6" w:rsidP="007F21B6">
            <w:pPr>
              <w:pStyle w:val="CRCoverPage"/>
              <w:spacing w:after="0"/>
              <w:ind w:left="99"/>
              <w:rPr>
                <w:noProof/>
              </w:rPr>
            </w:pPr>
          </w:p>
        </w:tc>
      </w:tr>
      <w:tr w:rsidR="007F21B6" w:rsidRPr="000C41B8" w14:paraId="30F36FDF" w14:textId="77777777" w:rsidTr="00FC5DEC">
        <w:tc>
          <w:tcPr>
            <w:tcW w:w="2694" w:type="dxa"/>
            <w:gridSpan w:val="2"/>
            <w:tcBorders>
              <w:left w:val="single" w:sz="4" w:space="0" w:color="auto"/>
            </w:tcBorders>
          </w:tcPr>
          <w:p w14:paraId="147639AE" w14:textId="77777777" w:rsidR="007F21B6" w:rsidRPr="000C41B8" w:rsidRDefault="007F21B6" w:rsidP="007F21B6">
            <w:pPr>
              <w:pStyle w:val="CRCoverPage"/>
              <w:tabs>
                <w:tab w:val="right" w:pos="2184"/>
              </w:tabs>
              <w:spacing w:after="0"/>
              <w:rPr>
                <w:b/>
                <w:i/>
                <w:noProof/>
              </w:rPr>
            </w:pPr>
            <w:r w:rsidRPr="000C41B8">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8F91B8" w14:textId="77777777" w:rsidR="007F21B6" w:rsidRPr="000C41B8" w:rsidRDefault="007F21B6" w:rsidP="007F21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D5FA97" w14:textId="77777777" w:rsidR="007F21B6" w:rsidRPr="000C41B8" w:rsidRDefault="007F21B6" w:rsidP="007F21B6">
            <w:pPr>
              <w:pStyle w:val="CRCoverPage"/>
              <w:spacing w:after="0"/>
              <w:jc w:val="center"/>
              <w:rPr>
                <w:b/>
                <w:caps/>
                <w:noProof/>
              </w:rPr>
            </w:pPr>
            <w:r w:rsidRPr="000C41B8">
              <w:rPr>
                <w:b/>
                <w:caps/>
                <w:noProof/>
              </w:rPr>
              <w:t>X</w:t>
            </w:r>
          </w:p>
        </w:tc>
        <w:tc>
          <w:tcPr>
            <w:tcW w:w="2977" w:type="dxa"/>
            <w:gridSpan w:val="4"/>
          </w:tcPr>
          <w:p w14:paraId="57FB35EA" w14:textId="77777777" w:rsidR="007F21B6" w:rsidRPr="000C41B8" w:rsidRDefault="007F21B6" w:rsidP="007F21B6">
            <w:pPr>
              <w:pStyle w:val="CRCoverPage"/>
              <w:tabs>
                <w:tab w:val="right" w:pos="2893"/>
              </w:tabs>
              <w:spacing w:after="0"/>
              <w:rPr>
                <w:noProof/>
              </w:rPr>
            </w:pPr>
            <w:r w:rsidRPr="000C41B8">
              <w:rPr>
                <w:noProof/>
              </w:rPr>
              <w:t xml:space="preserve"> Other core specifications</w:t>
            </w:r>
            <w:r w:rsidRPr="000C41B8">
              <w:rPr>
                <w:noProof/>
              </w:rPr>
              <w:tab/>
            </w:r>
          </w:p>
        </w:tc>
        <w:tc>
          <w:tcPr>
            <w:tcW w:w="3401" w:type="dxa"/>
            <w:gridSpan w:val="3"/>
            <w:tcBorders>
              <w:right w:val="single" w:sz="4" w:space="0" w:color="auto"/>
            </w:tcBorders>
            <w:shd w:val="pct30" w:color="FFFF00" w:fill="auto"/>
          </w:tcPr>
          <w:p w14:paraId="5B5041A6" w14:textId="77777777" w:rsidR="007F21B6" w:rsidRPr="000C41B8" w:rsidRDefault="007F21B6" w:rsidP="007F21B6">
            <w:pPr>
              <w:pStyle w:val="CRCoverPage"/>
              <w:spacing w:after="0"/>
              <w:ind w:left="99"/>
              <w:rPr>
                <w:noProof/>
              </w:rPr>
            </w:pPr>
            <w:r w:rsidRPr="000C41B8">
              <w:rPr>
                <w:noProof/>
              </w:rPr>
              <w:t xml:space="preserve">TS/TR ... CR ... </w:t>
            </w:r>
          </w:p>
        </w:tc>
      </w:tr>
      <w:tr w:rsidR="007F21B6" w:rsidRPr="000C41B8" w14:paraId="155D4DD5" w14:textId="77777777" w:rsidTr="00FC5DEC">
        <w:tc>
          <w:tcPr>
            <w:tcW w:w="2694" w:type="dxa"/>
            <w:gridSpan w:val="2"/>
            <w:tcBorders>
              <w:left w:val="single" w:sz="4" w:space="0" w:color="auto"/>
            </w:tcBorders>
          </w:tcPr>
          <w:p w14:paraId="06178D71" w14:textId="77777777" w:rsidR="007F21B6" w:rsidRPr="000C41B8" w:rsidRDefault="007F21B6" w:rsidP="007F21B6">
            <w:pPr>
              <w:pStyle w:val="CRCoverPage"/>
              <w:spacing w:after="0"/>
              <w:rPr>
                <w:b/>
                <w:i/>
                <w:noProof/>
              </w:rPr>
            </w:pPr>
            <w:r w:rsidRPr="000C41B8">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99C9D8" w14:textId="77777777" w:rsidR="007F21B6" w:rsidRPr="000C41B8" w:rsidRDefault="007F21B6" w:rsidP="007F21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E13A3D" w14:textId="77777777" w:rsidR="007F21B6" w:rsidRPr="000C41B8" w:rsidRDefault="007F21B6" w:rsidP="007F21B6">
            <w:pPr>
              <w:pStyle w:val="CRCoverPage"/>
              <w:spacing w:after="0"/>
              <w:jc w:val="center"/>
              <w:rPr>
                <w:b/>
                <w:caps/>
                <w:noProof/>
              </w:rPr>
            </w:pPr>
            <w:r w:rsidRPr="000C41B8">
              <w:rPr>
                <w:b/>
                <w:caps/>
                <w:noProof/>
              </w:rPr>
              <w:t>X</w:t>
            </w:r>
          </w:p>
        </w:tc>
        <w:tc>
          <w:tcPr>
            <w:tcW w:w="2977" w:type="dxa"/>
            <w:gridSpan w:val="4"/>
          </w:tcPr>
          <w:p w14:paraId="7983F6AC" w14:textId="77777777" w:rsidR="007F21B6" w:rsidRPr="000C41B8" w:rsidRDefault="007F21B6" w:rsidP="007F21B6">
            <w:pPr>
              <w:pStyle w:val="CRCoverPage"/>
              <w:spacing w:after="0"/>
              <w:rPr>
                <w:noProof/>
              </w:rPr>
            </w:pPr>
            <w:r w:rsidRPr="000C41B8">
              <w:rPr>
                <w:noProof/>
              </w:rPr>
              <w:t xml:space="preserve"> Test specifications</w:t>
            </w:r>
          </w:p>
        </w:tc>
        <w:tc>
          <w:tcPr>
            <w:tcW w:w="3401" w:type="dxa"/>
            <w:gridSpan w:val="3"/>
            <w:tcBorders>
              <w:right w:val="single" w:sz="4" w:space="0" w:color="auto"/>
            </w:tcBorders>
            <w:shd w:val="pct30" w:color="FFFF00" w:fill="auto"/>
          </w:tcPr>
          <w:p w14:paraId="569B0D62" w14:textId="77777777" w:rsidR="007F21B6" w:rsidRPr="000C41B8" w:rsidRDefault="007F21B6" w:rsidP="007F21B6">
            <w:pPr>
              <w:pStyle w:val="CRCoverPage"/>
              <w:spacing w:after="0"/>
              <w:ind w:left="99"/>
              <w:rPr>
                <w:noProof/>
              </w:rPr>
            </w:pPr>
            <w:r w:rsidRPr="000C41B8">
              <w:rPr>
                <w:noProof/>
              </w:rPr>
              <w:t xml:space="preserve">TS/TR ... CR ... </w:t>
            </w:r>
          </w:p>
        </w:tc>
      </w:tr>
      <w:tr w:rsidR="007F21B6" w:rsidRPr="000C41B8" w14:paraId="2CF16CC2" w14:textId="77777777" w:rsidTr="00FC5DEC">
        <w:tc>
          <w:tcPr>
            <w:tcW w:w="2694" w:type="dxa"/>
            <w:gridSpan w:val="2"/>
            <w:tcBorders>
              <w:left w:val="single" w:sz="4" w:space="0" w:color="auto"/>
            </w:tcBorders>
          </w:tcPr>
          <w:p w14:paraId="377FA711" w14:textId="77777777" w:rsidR="007F21B6" w:rsidRPr="000C41B8" w:rsidRDefault="007F21B6" w:rsidP="007F21B6">
            <w:pPr>
              <w:pStyle w:val="CRCoverPage"/>
              <w:spacing w:after="0"/>
              <w:rPr>
                <w:b/>
                <w:i/>
                <w:noProof/>
              </w:rPr>
            </w:pPr>
            <w:r w:rsidRPr="000C41B8">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3903FA" w14:textId="77777777" w:rsidR="007F21B6" w:rsidRPr="000C41B8" w:rsidRDefault="007F21B6" w:rsidP="007F21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5A6EA1" w14:textId="77777777" w:rsidR="007F21B6" w:rsidRPr="000C41B8" w:rsidRDefault="007F21B6" w:rsidP="007F21B6">
            <w:pPr>
              <w:pStyle w:val="CRCoverPage"/>
              <w:spacing w:after="0"/>
              <w:jc w:val="center"/>
              <w:rPr>
                <w:b/>
                <w:caps/>
                <w:noProof/>
              </w:rPr>
            </w:pPr>
            <w:r w:rsidRPr="000C41B8">
              <w:rPr>
                <w:b/>
                <w:caps/>
                <w:noProof/>
              </w:rPr>
              <w:t>X</w:t>
            </w:r>
          </w:p>
        </w:tc>
        <w:tc>
          <w:tcPr>
            <w:tcW w:w="2977" w:type="dxa"/>
            <w:gridSpan w:val="4"/>
          </w:tcPr>
          <w:p w14:paraId="2552E40B" w14:textId="77777777" w:rsidR="007F21B6" w:rsidRPr="000C41B8" w:rsidRDefault="007F21B6" w:rsidP="007F21B6">
            <w:pPr>
              <w:pStyle w:val="CRCoverPage"/>
              <w:spacing w:after="0"/>
              <w:rPr>
                <w:noProof/>
              </w:rPr>
            </w:pPr>
            <w:r w:rsidRPr="000C41B8">
              <w:rPr>
                <w:noProof/>
              </w:rPr>
              <w:t xml:space="preserve"> O&amp;M Specifications</w:t>
            </w:r>
          </w:p>
        </w:tc>
        <w:tc>
          <w:tcPr>
            <w:tcW w:w="3401" w:type="dxa"/>
            <w:gridSpan w:val="3"/>
            <w:tcBorders>
              <w:right w:val="single" w:sz="4" w:space="0" w:color="auto"/>
            </w:tcBorders>
            <w:shd w:val="pct30" w:color="FFFF00" w:fill="auto"/>
          </w:tcPr>
          <w:p w14:paraId="78032D65" w14:textId="77777777" w:rsidR="007F21B6" w:rsidRPr="000C41B8" w:rsidRDefault="007F21B6" w:rsidP="007F21B6">
            <w:pPr>
              <w:pStyle w:val="CRCoverPage"/>
              <w:spacing w:after="0"/>
              <w:ind w:left="99"/>
              <w:rPr>
                <w:noProof/>
              </w:rPr>
            </w:pPr>
            <w:r w:rsidRPr="000C41B8">
              <w:rPr>
                <w:noProof/>
              </w:rPr>
              <w:t xml:space="preserve">TS/TR ... CR ... </w:t>
            </w:r>
          </w:p>
        </w:tc>
      </w:tr>
      <w:tr w:rsidR="007F21B6" w:rsidRPr="000C41B8" w14:paraId="0D7DB002" w14:textId="77777777" w:rsidTr="00FC5DEC">
        <w:tc>
          <w:tcPr>
            <w:tcW w:w="2694" w:type="dxa"/>
            <w:gridSpan w:val="2"/>
            <w:tcBorders>
              <w:left w:val="single" w:sz="4" w:space="0" w:color="auto"/>
            </w:tcBorders>
          </w:tcPr>
          <w:p w14:paraId="44E62C10" w14:textId="77777777" w:rsidR="007F21B6" w:rsidRPr="000C41B8" w:rsidRDefault="007F21B6" w:rsidP="007F21B6">
            <w:pPr>
              <w:pStyle w:val="CRCoverPage"/>
              <w:spacing w:after="0"/>
              <w:rPr>
                <w:b/>
                <w:i/>
                <w:noProof/>
              </w:rPr>
            </w:pPr>
          </w:p>
        </w:tc>
        <w:tc>
          <w:tcPr>
            <w:tcW w:w="6946" w:type="dxa"/>
            <w:gridSpan w:val="9"/>
            <w:tcBorders>
              <w:right w:val="single" w:sz="4" w:space="0" w:color="auto"/>
            </w:tcBorders>
          </w:tcPr>
          <w:p w14:paraId="4D3536A1" w14:textId="77777777" w:rsidR="007F21B6" w:rsidRPr="000C41B8" w:rsidRDefault="007F21B6" w:rsidP="007F21B6">
            <w:pPr>
              <w:pStyle w:val="CRCoverPage"/>
              <w:spacing w:after="0"/>
              <w:rPr>
                <w:noProof/>
              </w:rPr>
            </w:pPr>
          </w:p>
        </w:tc>
      </w:tr>
      <w:tr w:rsidR="007F21B6" w:rsidRPr="000C41B8" w14:paraId="4811D551" w14:textId="77777777" w:rsidTr="00FC5DEC">
        <w:tc>
          <w:tcPr>
            <w:tcW w:w="2694" w:type="dxa"/>
            <w:gridSpan w:val="2"/>
            <w:tcBorders>
              <w:left w:val="single" w:sz="4" w:space="0" w:color="auto"/>
              <w:bottom w:val="single" w:sz="4" w:space="0" w:color="auto"/>
            </w:tcBorders>
          </w:tcPr>
          <w:p w14:paraId="29D5F752" w14:textId="77777777" w:rsidR="007F21B6" w:rsidRPr="000C41B8" w:rsidRDefault="007F21B6" w:rsidP="007F21B6">
            <w:pPr>
              <w:pStyle w:val="CRCoverPage"/>
              <w:tabs>
                <w:tab w:val="right" w:pos="2184"/>
              </w:tabs>
              <w:spacing w:after="0"/>
              <w:rPr>
                <w:b/>
                <w:i/>
                <w:noProof/>
              </w:rPr>
            </w:pPr>
            <w:r w:rsidRPr="000C41B8">
              <w:rPr>
                <w:b/>
                <w:i/>
                <w:noProof/>
              </w:rPr>
              <w:t>Other comments:</w:t>
            </w:r>
          </w:p>
        </w:tc>
        <w:tc>
          <w:tcPr>
            <w:tcW w:w="6946" w:type="dxa"/>
            <w:gridSpan w:val="9"/>
            <w:tcBorders>
              <w:bottom w:val="single" w:sz="4" w:space="0" w:color="auto"/>
              <w:right w:val="single" w:sz="4" w:space="0" w:color="auto"/>
            </w:tcBorders>
            <w:shd w:val="pct30" w:color="FFFF00" w:fill="auto"/>
          </w:tcPr>
          <w:p w14:paraId="107DE048" w14:textId="77777777" w:rsidR="007F21B6" w:rsidRPr="000C41B8" w:rsidRDefault="007F21B6" w:rsidP="007F21B6">
            <w:pPr>
              <w:pStyle w:val="CRCoverPage"/>
              <w:spacing w:after="0"/>
              <w:ind w:left="100"/>
              <w:rPr>
                <w:noProof/>
              </w:rPr>
            </w:pPr>
          </w:p>
        </w:tc>
      </w:tr>
      <w:tr w:rsidR="007F21B6" w:rsidRPr="000C41B8" w14:paraId="0A1C5969" w14:textId="77777777" w:rsidTr="00FC5DEC">
        <w:tc>
          <w:tcPr>
            <w:tcW w:w="2694" w:type="dxa"/>
            <w:gridSpan w:val="2"/>
            <w:tcBorders>
              <w:top w:val="single" w:sz="4" w:space="0" w:color="auto"/>
              <w:bottom w:val="single" w:sz="4" w:space="0" w:color="auto"/>
            </w:tcBorders>
          </w:tcPr>
          <w:p w14:paraId="6F314FE0" w14:textId="77777777" w:rsidR="007F21B6" w:rsidRPr="000C41B8" w:rsidRDefault="007F21B6" w:rsidP="007F21B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D24134" w14:textId="77777777" w:rsidR="007F21B6" w:rsidRPr="000C41B8" w:rsidRDefault="007F21B6" w:rsidP="007F21B6">
            <w:pPr>
              <w:pStyle w:val="CRCoverPage"/>
              <w:spacing w:after="0"/>
              <w:ind w:left="100"/>
              <w:rPr>
                <w:noProof/>
                <w:sz w:val="8"/>
                <w:szCs w:val="8"/>
              </w:rPr>
            </w:pPr>
          </w:p>
        </w:tc>
      </w:tr>
      <w:tr w:rsidR="007F21B6" w:rsidRPr="000C41B8" w14:paraId="1F689C67" w14:textId="77777777" w:rsidTr="00FC5DEC">
        <w:tc>
          <w:tcPr>
            <w:tcW w:w="2694" w:type="dxa"/>
            <w:gridSpan w:val="2"/>
            <w:tcBorders>
              <w:top w:val="single" w:sz="4" w:space="0" w:color="auto"/>
              <w:left w:val="single" w:sz="4" w:space="0" w:color="auto"/>
              <w:bottom w:val="single" w:sz="4" w:space="0" w:color="auto"/>
            </w:tcBorders>
          </w:tcPr>
          <w:p w14:paraId="7C9ECBBC" w14:textId="77777777" w:rsidR="007F21B6" w:rsidRPr="000C41B8" w:rsidRDefault="007F21B6" w:rsidP="007F21B6">
            <w:pPr>
              <w:pStyle w:val="CRCoverPage"/>
              <w:tabs>
                <w:tab w:val="right" w:pos="2184"/>
              </w:tabs>
              <w:spacing w:after="0"/>
              <w:rPr>
                <w:b/>
                <w:i/>
                <w:noProof/>
              </w:rPr>
            </w:pPr>
            <w:r w:rsidRPr="000C41B8">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FAED25" w14:textId="77777777" w:rsidR="007F21B6" w:rsidRPr="000C41B8" w:rsidRDefault="007F21B6" w:rsidP="007F21B6">
            <w:pPr>
              <w:pStyle w:val="CRCoverPage"/>
              <w:spacing w:after="0"/>
              <w:ind w:left="100"/>
              <w:rPr>
                <w:noProof/>
              </w:rPr>
            </w:pPr>
          </w:p>
        </w:tc>
      </w:tr>
    </w:tbl>
    <w:p w14:paraId="0B44EDEB" w14:textId="77777777" w:rsidR="001C1613" w:rsidRPr="000C41B8" w:rsidRDefault="001C1613" w:rsidP="001C1613">
      <w:pPr>
        <w:pStyle w:val="CRCoverPage"/>
        <w:spacing w:after="0"/>
        <w:rPr>
          <w:noProof/>
          <w:sz w:val="8"/>
          <w:szCs w:val="8"/>
        </w:rPr>
      </w:pPr>
    </w:p>
    <w:p w14:paraId="6E680352" w14:textId="77777777" w:rsidR="001C1613" w:rsidRPr="000C41B8" w:rsidRDefault="001C1613" w:rsidP="001C1613">
      <w:pPr>
        <w:rPr>
          <w:noProof/>
        </w:rPr>
        <w:sectPr w:rsidR="001C1613" w:rsidRPr="000C41B8">
          <w:headerReference w:type="even" r:id="rId12"/>
          <w:footnotePr>
            <w:numRestart w:val="eachSect"/>
          </w:footnotePr>
          <w:pgSz w:w="11907" w:h="16840" w:code="9"/>
          <w:pgMar w:top="1418" w:right="1134" w:bottom="1134" w:left="1134" w:header="680" w:footer="567" w:gutter="0"/>
          <w:cols w:space="720"/>
        </w:sectPr>
      </w:pPr>
    </w:p>
    <w:p w14:paraId="66218D44" w14:textId="77777777" w:rsidR="00DA3F33" w:rsidRPr="00254DD6" w:rsidRDefault="00DA3F33" w:rsidP="00DA3F33">
      <w:pPr>
        <w:pStyle w:val="Heading3"/>
        <w:rPr>
          <w:lang w:eastAsia="zh-CN"/>
        </w:rPr>
      </w:pPr>
      <w:bookmarkStart w:id="2" w:name="_Toc45387684"/>
      <w:bookmarkStart w:id="3" w:name="_Toc52638729"/>
      <w:bookmarkStart w:id="4" w:name="_Toc59116814"/>
      <w:bookmarkStart w:id="5" w:name="_Toc61885633"/>
      <w:bookmarkStart w:id="6" w:name="_Toc91258779"/>
      <w:r w:rsidRPr="00254DD6">
        <w:rPr>
          <w:lang w:eastAsia="zh-CN"/>
        </w:rPr>
        <w:lastRenderedPageBreak/>
        <w:t>6.</w:t>
      </w:r>
      <w:r>
        <w:rPr>
          <w:lang w:eastAsia="zh-CN"/>
        </w:rPr>
        <w:t>13.2</w:t>
      </w:r>
      <w:r>
        <w:rPr>
          <w:lang w:eastAsia="zh-CN"/>
        </w:rPr>
        <w:tab/>
      </w:r>
      <w:r w:rsidRPr="00254DD6">
        <w:rPr>
          <w:lang w:eastAsia="zh-CN"/>
        </w:rPr>
        <w:t>Requirements</w:t>
      </w:r>
      <w:bookmarkEnd w:id="2"/>
      <w:bookmarkEnd w:id="3"/>
      <w:bookmarkEnd w:id="4"/>
      <w:bookmarkEnd w:id="5"/>
      <w:bookmarkEnd w:id="6"/>
    </w:p>
    <w:p w14:paraId="30355BE5" w14:textId="77777777" w:rsidR="00DA3F33" w:rsidRDefault="00DA3F33" w:rsidP="00DA3F33">
      <w:r w:rsidRPr="002B00CA">
        <w:t>The following set of requirements complement the requirem</w:t>
      </w:r>
      <w:r>
        <w:t>ents listed in 3GPP TS 22.146 [7], TS 22.246 [8] and TS 22.101 [6</w:t>
      </w:r>
      <w:r w:rsidRPr="002B00CA">
        <w:t>], clause 32.</w:t>
      </w:r>
    </w:p>
    <w:p w14:paraId="0A133324" w14:textId="77777777" w:rsidR="00DA3F33" w:rsidRDefault="00DA3F33" w:rsidP="00DA3F33">
      <w:r w:rsidRPr="00672EF8">
        <w:t>The 5G system shall support operation of downlink only broadcast/multicast over a specific geographic area (</w:t>
      </w:r>
      <w:r>
        <w:t>e.g.</w:t>
      </w:r>
      <w:r w:rsidRPr="00672EF8">
        <w:t xml:space="preserve"> a cell sector, a cell or a group of cells).</w:t>
      </w:r>
    </w:p>
    <w:p w14:paraId="1D9DA27A" w14:textId="77777777" w:rsidR="00DA3F33" w:rsidRPr="00254DD6" w:rsidRDefault="00DA3F33" w:rsidP="00DA3F33">
      <w:pPr>
        <w:rPr>
          <w:lang w:eastAsia="zh-CN"/>
        </w:rPr>
      </w:pPr>
      <w:r w:rsidRPr="00254DD6">
        <w:t xml:space="preserve">The </w:t>
      </w:r>
      <w:r>
        <w:rPr>
          <w:lang w:eastAsia="zh-CN"/>
        </w:rPr>
        <w:t>5G</w:t>
      </w:r>
      <w:r w:rsidRPr="00254DD6">
        <w:t xml:space="preserve"> system shall support operation of a downlink only broadcast/multicast system over a wide geographic area in a spectrally efficient manner for stationary and mobile UEs.</w:t>
      </w:r>
    </w:p>
    <w:p w14:paraId="436EF737" w14:textId="77777777" w:rsidR="00DA3F33" w:rsidRPr="00FF3908" w:rsidRDefault="00DA3F33" w:rsidP="00DA3F33">
      <w:pPr>
        <w:rPr>
          <w:lang w:eastAsia="zh-CN"/>
        </w:rPr>
      </w:pPr>
      <w:r w:rsidRPr="00F81743">
        <w:t xml:space="preserve">The </w:t>
      </w:r>
      <w:r>
        <w:rPr>
          <w:lang w:eastAsia="zh-CN"/>
        </w:rPr>
        <w:t>5G</w:t>
      </w:r>
      <w:r w:rsidRPr="00F81743">
        <w:t xml:space="preserve"> </w:t>
      </w:r>
      <w:r w:rsidRPr="00F81743">
        <w:rPr>
          <w:lang w:eastAsia="zh-CN"/>
        </w:rPr>
        <w:t>system</w:t>
      </w:r>
      <w:r w:rsidRPr="004C3551">
        <w:t xml:space="preserve"> shall enable </w:t>
      </w:r>
      <w:r w:rsidRPr="002918A3">
        <w:t xml:space="preserve">the operator to reserve 0% to 100% of radio resources of </w:t>
      </w:r>
      <w:r w:rsidRPr="005A1750">
        <w:rPr>
          <w:lang w:eastAsia="zh-CN"/>
        </w:rPr>
        <w:t>one or more</w:t>
      </w:r>
      <w:r w:rsidRPr="005A1750">
        <w:t xml:space="preserve"> radio carrier</w:t>
      </w:r>
      <w:r w:rsidRPr="007468FE">
        <w:rPr>
          <w:lang w:eastAsia="zh-CN"/>
        </w:rPr>
        <w:t>s</w:t>
      </w:r>
      <w:r w:rsidRPr="00846DE5">
        <w:t xml:space="preserve"> for the delivery of broadcast/multicast content.</w:t>
      </w:r>
    </w:p>
    <w:p w14:paraId="130ECB1B" w14:textId="77777777" w:rsidR="00DA3F33" w:rsidRPr="00FF3908" w:rsidRDefault="00DA3F33" w:rsidP="00DA3F33">
      <w:pPr>
        <w:rPr>
          <w:lang w:eastAsia="zh-CN"/>
        </w:rPr>
      </w:pPr>
      <w:r w:rsidRPr="00FF3908">
        <w:t xml:space="preserve">The </w:t>
      </w:r>
      <w:r>
        <w:rPr>
          <w:lang w:eastAsia="zh-CN"/>
        </w:rPr>
        <w:t>5G</w:t>
      </w:r>
      <w:r w:rsidRPr="00FF3908">
        <w:t xml:space="preserve"> </w:t>
      </w:r>
      <w:r w:rsidRPr="00FF3908">
        <w:rPr>
          <w:lang w:eastAsia="zh-CN"/>
        </w:rPr>
        <w:t>network</w:t>
      </w:r>
      <w:r w:rsidRPr="00FF3908">
        <w:t xml:space="preserve"> shall allow the </w:t>
      </w:r>
      <w:r w:rsidRPr="00FF3908">
        <w:rPr>
          <w:lang w:eastAsia="zh-CN"/>
        </w:rPr>
        <w:t>UE</w:t>
      </w:r>
      <w:r w:rsidRPr="00FF3908">
        <w:t xml:space="preserve"> to receive content via a broadcast/multicast radio carrier while a concurrent data session is ongoing over another radio carrier.</w:t>
      </w:r>
    </w:p>
    <w:p w14:paraId="39928148" w14:textId="77777777" w:rsidR="00DA3F33" w:rsidRPr="00FF3908" w:rsidRDefault="00DA3F33" w:rsidP="00DA3F33">
      <w:pPr>
        <w:rPr>
          <w:lang w:eastAsia="zh-CN"/>
        </w:rPr>
      </w:pPr>
      <w:r w:rsidRPr="00FF3908">
        <w:t xml:space="preserve">The </w:t>
      </w:r>
      <w:r>
        <w:rPr>
          <w:lang w:eastAsia="zh-CN"/>
        </w:rPr>
        <w:t>5G</w:t>
      </w:r>
      <w:r w:rsidRPr="00FF3908">
        <w:t xml:space="preserve"> system shall be able to support broadcast/multicast of </w:t>
      </w:r>
      <w:r w:rsidRPr="00FF3908">
        <w:rPr>
          <w:lang w:eastAsia="zh-CN"/>
        </w:rPr>
        <w:t xml:space="preserve">UHD </w:t>
      </w:r>
      <w:r w:rsidRPr="00FF3908">
        <w:t>streaming video (</w:t>
      </w:r>
      <w:r>
        <w:t>e.g.</w:t>
      </w:r>
      <w:r w:rsidRPr="00FF3908">
        <w:t xml:space="preserve"> </w:t>
      </w:r>
      <w:r>
        <w:t>4K</w:t>
      </w:r>
      <w:r w:rsidRPr="00FF3908">
        <w:rPr>
          <w:lang w:eastAsia="zh-CN"/>
        </w:rPr>
        <w:t>/8</w:t>
      </w:r>
      <w:r>
        <w:rPr>
          <w:lang w:eastAsia="zh-CN"/>
        </w:rPr>
        <w:t>K</w:t>
      </w:r>
      <w:r w:rsidRPr="00FF3908">
        <w:t xml:space="preserve"> UHD).</w:t>
      </w:r>
    </w:p>
    <w:p w14:paraId="44768305" w14:textId="77777777" w:rsidR="00DA3F33" w:rsidRPr="00FF3908" w:rsidRDefault="00DA3F33" w:rsidP="00DA3F33">
      <w:pPr>
        <w:pStyle w:val="NO"/>
        <w:rPr>
          <w:lang w:eastAsia="zh-CN"/>
        </w:rPr>
      </w:pPr>
      <w:r w:rsidRPr="00FF3908">
        <w:t>NOTE</w:t>
      </w:r>
      <w:r w:rsidRPr="00465D46">
        <w:t xml:space="preserve"> 1</w:t>
      </w:r>
      <w:r w:rsidRPr="00FF3908">
        <w:t>:</w:t>
      </w:r>
      <w:r w:rsidRPr="00FF3908">
        <w:tab/>
      </w:r>
      <w:r w:rsidRPr="00FF3908">
        <w:rPr>
          <w:lang w:eastAsia="zh-CN"/>
        </w:rPr>
        <w:t>T</w:t>
      </w:r>
      <w:r w:rsidRPr="00FF3908">
        <w:t>aking into account the bandwidth needs for different streaming video resolution.</w:t>
      </w:r>
    </w:p>
    <w:p w14:paraId="118D24D2" w14:textId="77777777" w:rsidR="00DA3F33" w:rsidRPr="00FF3908" w:rsidRDefault="00DA3F33" w:rsidP="00DA3F33">
      <w:r w:rsidRPr="00FF3908">
        <w:t xml:space="preserve">The </w:t>
      </w:r>
      <w:r>
        <w:rPr>
          <w:lang w:eastAsia="zh-CN"/>
        </w:rPr>
        <w:t>5G</w:t>
      </w:r>
      <w:r w:rsidRPr="00FF3908">
        <w:t xml:space="preserve"> network shall allow the operator to configure and broadcast multiple quality levels (</w:t>
      </w:r>
      <w:r>
        <w:t>i.e.</w:t>
      </w:r>
      <w:r w:rsidRPr="00FF3908">
        <w:t xml:space="preserve"> video resolutions) of broadcast/multicast content for the same </w:t>
      </w:r>
      <w:r>
        <w:rPr>
          <w:rFonts w:hint="eastAsia"/>
          <w:lang w:eastAsia="zh-CN"/>
        </w:rPr>
        <w:t xml:space="preserve">user </w:t>
      </w:r>
      <w:r w:rsidRPr="00FF3908">
        <w:t>service in a stand-alone 3GPP based broadcast/multicast system.</w:t>
      </w:r>
    </w:p>
    <w:p w14:paraId="6ECA4322" w14:textId="77777777" w:rsidR="00DA3F33" w:rsidRDefault="00DA3F33" w:rsidP="00DA3F33">
      <w:pPr>
        <w:rPr>
          <w:lang w:eastAsia="zh-CN"/>
        </w:rPr>
      </w:pPr>
      <w:r w:rsidRPr="00FF3908">
        <w:t xml:space="preserve">The </w:t>
      </w:r>
      <w:r>
        <w:rPr>
          <w:lang w:eastAsia="zh-CN"/>
        </w:rPr>
        <w:t>5G</w:t>
      </w:r>
      <w:r w:rsidRPr="00FF3908">
        <w:t xml:space="preserve"> network shall support </w:t>
      </w:r>
      <w:r w:rsidRPr="00CE6C9B">
        <w:t>parallel</w:t>
      </w:r>
      <w:r w:rsidRPr="00FF3908">
        <w:t xml:space="preserve"> </w:t>
      </w:r>
      <w:r w:rsidRPr="00CE6C9B">
        <w:t>transfer</w:t>
      </w:r>
      <w:r w:rsidRPr="00FF3908">
        <w:t xml:space="preserve"> of multiple quality levels (</w:t>
      </w:r>
      <w:r>
        <w:t>i.e.</w:t>
      </w:r>
      <w:r w:rsidRPr="00FF3908">
        <w:t xml:space="preserve"> video resolutions) of broadcast/multicast content for the same </w:t>
      </w:r>
      <w:r>
        <w:rPr>
          <w:rFonts w:hint="eastAsia"/>
          <w:lang w:eastAsia="zh-CN"/>
        </w:rPr>
        <w:t xml:space="preserve">user </w:t>
      </w:r>
      <w:r w:rsidRPr="00FF3908">
        <w:t xml:space="preserve">service </w:t>
      </w:r>
      <w:r w:rsidRPr="00CE6C9B">
        <w:t xml:space="preserve">to the same UE </w:t>
      </w:r>
      <w:r w:rsidRPr="00FF3908">
        <w:t xml:space="preserve">taking into account </w:t>
      </w:r>
      <w:r>
        <w:t>e.g.</w:t>
      </w:r>
      <w:r w:rsidRPr="00FF3908">
        <w:t xml:space="preserve"> UE capability, radio characteristics</w:t>
      </w:r>
      <w:r w:rsidRPr="00FF3908">
        <w:rPr>
          <w:sz w:val="16"/>
          <w:szCs w:val="16"/>
        </w:rPr>
        <w:t>,</w:t>
      </w:r>
      <w:r w:rsidRPr="00FF3908">
        <w:t xml:space="preserve"> application information.</w:t>
      </w:r>
      <w:r w:rsidRPr="003618A4">
        <w:rPr>
          <w:rFonts w:hint="eastAsia"/>
          <w:lang w:eastAsia="zh-CN"/>
        </w:rPr>
        <w:t xml:space="preserve"> </w:t>
      </w:r>
    </w:p>
    <w:p w14:paraId="607E6E0E" w14:textId="77777777" w:rsidR="00DA3F33" w:rsidRDefault="00DA3F33" w:rsidP="00DA3F33">
      <w:r w:rsidRPr="009605A9">
        <w:rPr>
          <w:lang w:eastAsia="zh-CN"/>
        </w:rPr>
        <w:t>The 5G system shall support</w:t>
      </w:r>
      <w:r>
        <w:rPr>
          <w:rFonts w:hint="eastAsia"/>
          <w:lang w:eastAsia="zh-CN"/>
        </w:rPr>
        <w:t xml:space="preserve"> </w:t>
      </w:r>
      <w:r w:rsidRPr="00CE6C9B">
        <w:t>parallel</w:t>
      </w:r>
      <w:r w:rsidRPr="00FF3908">
        <w:t xml:space="preserve"> </w:t>
      </w:r>
      <w:r w:rsidRPr="00CE6C9B">
        <w:t>transfer</w:t>
      </w:r>
      <w:r w:rsidRPr="00FF3908">
        <w:t xml:space="preserve"> of</w:t>
      </w:r>
      <w:r>
        <w:rPr>
          <w:lang w:eastAsia="zh-CN"/>
        </w:rPr>
        <w:t xml:space="preserve"> multiple</w:t>
      </w:r>
      <w:r>
        <w:rPr>
          <w:rFonts w:hint="eastAsia"/>
          <w:lang w:eastAsia="zh-CN"/>
        </w:rPr>
        <w:t xml:space="preserve"> </w:t>
      </w:r>
      <w:r w:rsidRPr="009605A9">
        <w:rPr>
          <w:lang w:eastAsia="zh-CN"/>
        </w:rPr>
        <w:t>multicast/</w:t>
      </w:r>
      <w:r w:rsidRPr="003618A4">
        <w:rPr>
          <w:lang w:eastAsia="zh-CN"/>
        </w:rPr>
        <w:t>broadcast</w:t>
      </w:r>
      <w:r w:rsidRPr="003618A4">
        <w:rPr>
          <w:rFonts w:hint="eastAsia"/>
          <w:lang w:eastAsia="zh-CN"/>
        </w:rPr>
        <w:t xml:space="preserve"> user</w:t>
      </w:r>
      <w:r>
        <w:rPr>
          <w:rFonts w:hint="eastAsia"/>
          <w:lang w:eastAsia="zh-CN"/>
        </w:rPr>
        <w:t xml:space="preserve"> services to a UE.</w:t>
      </w:r>
    </w:p>
    <w:p w14:paraId="6D50EEEB" w14:textId="77777777" w:rsidR="00DA3F33" w:rsidRDefault="00DA3F33" w:rsidP="00DA3F33">
      <w:pPr>
        <w:rPr>
          <w:lang w:eastAsia="zh-CN"/>
        </w:rPr>
      </w:pPr>
      <w:r w:rsidRPr="009605A9">
        <w:rPr>
          <w:lang w:eastAsia="zh-CN"/>
        </w:rPr>
        <w:t>The 5G system shall support a stand-alone multicast/broadcast network comprising of multiple cells with inter-site distances of up to 200 km.</w:t>
      </w:r>
      <w:r w:rsidRPr="00B2527A">
        <w:rPr>
          <w:lang w:eastAsia="zh-CN"/>
        </w:rPr>
        <w:t xml:space="preserve"> </w:t>
      </w:r>
    </w:p>
    <w:p w14:paraId="6D647B47" w14:textId="2533AEDC" w:rsidR="00437BD4" w:rsidRDefault="00DA3F33" w:rsidP="00DA3F33">
      <w:pPr>
        <w:rPr>
          <w:lang w:eastAsia="zh-CN"/>
        </w:rPr>
      </w:pPr>
      <w:r>
        <w:rPr>
          <w:lang w:eastAsia="zh-CN"/>
        </w:rPr>
        <w:t>The 5G system shall support multicast/broadcast via a 5G satellite access network, or</w:t>
      </w:r>
      <w:r w:rsidRPr="00B2527A">
        <w:rPr>
          <w:lang w:eastAsia="zh-CN"/>
        </w:rPr>
        <w:t xml:space="preserve"> </w:t>
      </w:r>
      <w:r>
        <w:rPr>
          <w:lang w:eastAsia="zh-CN"/>
        </w:rPr>
        <w:t>via</w:t>
      </w:r>
      <w:r w:rsidRPr="00B2527A">
        <w:rPr>
          <w:lang w:eastAsia="zh-CN"/>
        </w:rPr>
        <w:t xml:space="preserve"> </w:t>
      </w:r>
      <w:r>
        <w:rPr>
          <w:lang w:eastAsia="zh-CN"/>
        </w:rPr>
        <w:t>a combination of a 5G satellite access network and other 5G access networks.</w:t>
      </w:r>
    </w:p>
    <w:p w14:paraId="0DAB2FA8" w14:textId="7731BAA3" w:rsidR="00437BD4" w:rsidRDefault="00437BD4" w:rsidP="00437BD4">
      <w:pPr>
        <w:rPr>
          <w:ins w:id="7" w:author="Pranav Jha" w:date="2022-02-22T22:50:00Z"/>
          <w:lang w:eastAsia="zh-CN"/>
        </w:rPr>
      </w:pPr>
      <w:ins w:id="8" w:author="Pranav Jha" w:date="2022-02-22T22:49:00Z">
        <w:r>
          <w:rPr>
            <w:lang w:eastAsia="zh-CN"/>
          </w:rPr>
          <w:tab/>
        </w:r>
      </w:ins>
      <w:ins w:id="9" w:author="Pranav Jha" w:date="2022-02-22T22:48:00Z">
        <w:r w:rsidRPr="00437BD4">
          <w:rPr>
            <w:lang w:eastAsia="zh-CN"/>
          </w:rPr>
          <w:t>NOTE 1</w:t>
        </w:r>
      </w:ins>
      <w:ins w:id="10" w:author="Pranav Jha" w:date="2022-02-22T22:54:00Z">
        <w:r w:rsidR="001574AC">
          <w:rPr>
            <w:lang w:eastAsia="zh-CN"/>
          </w:rPr>
          <w:t>a</w:t>
        </w:r>
      </w:ins>
      <w:ins w:id="11" w:author="Pranav Jha" w:date="2022-02-22T22:48:00Z">
        <w:r w:rsidRPr="00437BD4">
          <w:rPr>
            <w:lang w:eastAsia="zh-CN"/>
          </w:rPr>
          <w:t>: A 5G satellite access network supporting multicast/broadcast can include either a 3GPP satellite NG-</w:t>
        </w:r>
      </w:ins>
      <w:ins w:id="12" w:author="Pranav Jha" w:date="2022-02-22T22:49:00Z">
        <w:r>
          <w:rPr>
            <w:lang w:eastAsia="zh-CN"/>
          </w:rPr>
          <w:tab/>
        </w:r>
      </w:ins>
      <w:ins w:id="13" w:author="Pranav Jha" w:date="2022-02-22T22:48:00Z">
        <w:r w:rsidRPr="00437BD4">
          <w:rPr>
            <w:lang w:eastAsia="zh-CN"/>
          </w:rPr>
          <w:t>RAN or a non-3GPP satellite access network, or both.</w:t>
        </w:r>
      </w:ins>
    </w:p>
    <w:p w14:paraId="46267F5C" w14:textId="77777777" w:rsidR="00DA3F33" w:rsidRDefault="00DA3F33" w:rsidP="00DA3F33">
      <w:pPr>
        <w:rPr>
          <w:lang w:eastAsia="zh-CN"/>
        </w:rPr>
      </w:pPr>
      <w:r>
        <w:rPr>
          <w:lang w:eastAsia="zh-CN"/>
        </w:rPr>
        <w:t>The 5G system shall be able to setup or modify a broadcast/multicast service area within [1s].</w:t>
      </w:r>
    </w:p>
    <w:p w14:paraId="4DF0C031" w14:textId="77777777" w:rsidR="00DA3F33" w:rsidRDefault="00DA3F33" w:rsidP="00DA3F33">
      <w:pPr>
        <w:pStyle w:val="NO"/>
        <w:rPr>
          <w:lang w:eastAsia="zh-CN"/>
        </w:rPr>
      </w:pPr>
      <w:r>
        <w:rPr>
          <w:lang w:eastAsia="zh-CN"/>
        </w:rPr>
        <w:t>NOTE 2: For MCPTT related KPIs see 3GPP TS 22.179 [30], clause 6.15.</w:t>
      </w:r>
    </w:p>
    <w:p w14:paraId="2809F47D" w14:textId="77777777" w:rsidR="00DA3F33" w:rsidRDefault="00DA3F33" w:rsidP="00DA3F33">
      <w:pPr>
        <w:rPr>
          <w:lang w:eastAsia="zh-CN"/>
        </w:rPr>
      </w:pPr>
      <w:r>
        <w:rPr>
          <w:lang w:eastAsia="zh-CN"/>
        </w:rPr>
        <w:t>The 5G system shall be able to apply QoS, priority and pre-emption to a broadcast/multicast service area.</w:t>
      </w:r>
    </w:p>
    <w:p w14:paraId="20F52D56" w14:textId="77777777" w:rsidR="00DA3F33" w:rsidRDefault="00DA3F33" w:rsidP="00DA3F33">
      <w:pPr>
        <w:rPr>
          <w:lang w:eastAsia="zh-CN"/>
        </w:rPr>
      </w:pPr>
      <w:r>
        <w:rPr>
          <w:lang w:eastAsia="zh-CN"/>
        </w:rPr>
        <w:t xml:space="preserve">The 5G system shall support downlink parallel transfer of the same content, via broadcast/multicast and/or unicast, such that all receiver group members in a given area receive the media at the same time according to user perception. </w:t>
      </w:r>
    </w:p>
    <w:p w14:paraId="78D9127B" w14:textId="77777777" w:rsidR="00DA3F33" w:rsidRDefault="00DA3F33" w:rsidP="00DA3F33">
      <w:pPr>
        <w:pStyle w:val="NO"/>
        <w:rPr>
          <w:lang w:eastAsia="zh-CN"/>
        </w:rPr>
      </w:pPr>
      <w:r>
        <w:rPr>
          <w:lang w:eastAsia="zh-CN"/>
        </w:rPr>
        <w:t>NOTE 3: In this context user perception refers to a difference in delay of typically less than 20 ms.</w:t>
      </w:r>
    </w:p>
    <w:p w14:paraId="3AA6FB82" w14:textId="77777777" w:rsidR="00DA3F33" w:rsidRDefault="00DA3F33" w:rsidP="00DA3F33">
      <w:pPr>
        <w:rPr>
          <w:lang w:eastAsia="zh-CN"/>
        </w:rPr>
      </w:pPr>
      <w:r>
        <w:rPr>
          <w:lang w:eastAsia="zh-CN"/>
        </w:rPr>
        <w:t>The 5G system shall support a mechanism to inform a media source of relevant changes in conditions in the system (e.g. capacity, failures).</w:t>
      </w:r>
    </w:p>
    <w:p w14:paraId="330B89C3" w14:textId="77777777" w:rsidR="00DA3F33" w:rsidRDefault="00DA3F33" w:rsidP="00DA3F33">
      <w:pPr>
        <w:rPr>
          <w:lang w:eastAsia="zh-CN"/>
        </w:rPr>
      </w:pPr>
      <w:r>
        <w:rPr>
          <w:lang w:eastAsia="zh-CN"/>
        </w:rPr>
        <w:t>The 5G system shall provide means for a media source to provide QoS requirement requests to the broadcast/multicast service.</w:t>
      </w:r>
    </w:p>
    <w:p w14:paraId="5CB0C804" w14:textId="77777777" w:rsidR="00DA3F33" w:rsidRDefault="00DA3F33" w:rsidP="00DA3F33">
      <w:pPr>
        <w:rPr>
          <w:lang w:eastAsia="zh-CN"/>
        </w:rPr>
      </w:pPr>
      <w:r>
        <w:rPr>
          <w:lang w:eastAsia="zh-CN"/>
        </w:rPr>
        <w:t>The 5G system shall provide means for the broadcast/multicast service to inform the media source of the available QoS, including modification of available QoS characteristics and availability of the broadcast/multicast service.</w:t>
      </w:r>
    </w:p>
    <w:p w14:paraId="04F63AEA" w14:textId="77777777" w:rsidR="00DA3F33" w:rsidRDefault="00DA3F33" w:rsidP="00DA3F33">
      <w:pPr>
        <w:rPr>
          <w:lang w:eastAsia="zh-CN"/>
        </w:rPr>
      </w:pPr>
      <w:r>
        <w:rPr>
          <w:lang w:eastAsia="zh-CN"/>
        </w:rPr>
        <w:t xml:space="preserve">The 5G system shall be able to support broadcast/multicast of voice, data and video group communication, allowing at least 800 concurrently operating groups per geographic area. </w:t>
      </w:r>
    </w:p>
    <w:p w14:paraId="753EE757" w14:textId="77777777" w:rsidR="00DA3F33" w:rsidRPr="00861C0B" w:rsidRDefault="00DA3F33" w:rsidP="00DA3F33">
      <w:pPr>
        <w:pStyle w:val="ListBullet2"/>
        <w:rPr>
          <w:rFonts w:eastAsia="Times New Roman"/>
          <w:lang w:val="x-none" w:eastAsia="zh-CN"/>
        </w:rPr>
      </w:pPr>
      <w:r w:rsidRPr="00861C0B">
        <w:rPr>
          <w:rFonts w:eastAsia="Times New Roman"/>
          <w:lang w:val="x-none" w:eastAsia="zh-CN"/>
        </w:rPr>
        <w:t>NOTE 4: In this context "concurrently operating groups" means that the associated media streams are delivered concurrently.</w:t>
      </w:r>
    </w:p>
    <w:p w14:paraId="093DE7A0" w14:textId="77777777" w:rsidR="00DA3F33" w:rsidRPr="00FF3908" w:rsidRDefault="00DA3F33" w:rsidP="00DA3F33">
      <w:pPr>
        <w:rPr>
          <w:lang w:eastAsia="zh-CN"/>
        </w:rPr>
      </w:pPr>
      <w:r w:rsidRPr="00D556EC">
        <w:rPr>
          <w:lang w:eastAsia="zh-CN"/>
        </w:rPr>
        <w:lastRenderedPageBreak/>
        <w:t xml:space="preserve">The 5G system shall support delivery of the same UE-originated data in a resource-efficient manner in terms of </w:t>
      </w:r>
      <w:r>
        <w:rPr>
          <w:lang w:eastAsia="zh-CN"/>
        </w:rPr>
        <w:t>service bit rate</w:t>
      </w:r>
      <w:r w:rsidRPr="00D556EC">
        <w:rPr>
          <w:lang w:eastAsia="zh-CN"/>
        </w:rPr>
        <w:t xml:space="preserve"> to UEs distributed over a large geographical area.</w:t>
      </w:r>
    </w:p>
    <w:p w14:paraId="26EB91B6" w14:textId="77777777" w:rsidR="00DA3F33" w:rsidRDefault="00DA3F33" w:rsidP="00DA3F33">
      <w:pPr>
        <w:rPr>
          <w:lang w:eastAsia="zh-CN"/>
        </w:rPr>
      </w:pPr>
      <w:r w:rsidRPr="00FF2D98">
        <w:rPr>
          <w:lang w:eastAsia="zh-CN"/>
        </w:rPr>
        <w:t xml:space="preserve">The 5G system shall allow a UE to request a communication service to </w:t>
      </w:r>
      <w:r w:rsidRPr="00861C0B">
        <w:rPr>
          <w:lang w:eastAsia="zh-CN"/>
        </w:rPr>
        <w:t>simultaneously</w:t>
      </w:r>
      <w:r>
        <w:rPr>
          <w:lang w:eastAsia="zh-CN"/>
        </w:rPr>
        <w:t xml:space="preserve"> </w:t>
      </w:r>
      <w:r w:rsidRPr="00FF2D98">
        <w:rPr>
          <w:lang w:eastAsia="zh-CN"/>
        </w:rPr>
        <w:t>send data to different groups of UEs at the same time.</w:t>
      </w:r>
    </w:p>
    <w:p w14:paraId="3641A984" w14:textId="77777777" w:rsidR="00DA3F33" w:rsidRDefault="00DA3F33" w:rsidP="00DA3F33">
      <w:pPr>
        <w:rPr>
          <w:lang w:eastAsia="zh-CN"/>
        </w:rPr>
      </w:pPr>
      <w:r w:rsidRPr="002B3A0E">
        <w:rPr>
          <w:lang w:eastAsia="zh-CN"/>
        </w:rPr>
        <w:t>The 5G system shall allow different QoS</w:t>
      </w:r>
      <w:r>
        <w:rPr>
          <w:lang w:eastAsia="zh-CN"/>
        </w:rPr>
        <w:t xml:space="preserve"> policy</w:t>
      </w:r>
      <w:r w:rsidRPr="002B3A0E">
        <w:rPr>
          <w:lang w:eastAsia="zh-CN"/>
        </w:rPr>
        <w:t xml:space="preserve"> for each group the UE communicates with.</w:t>
      </w:r>
    </w:p>
    <w:p w14:paraId="4D061A53" w14:textId="77777777" w:rsidR="00BA3A21" w:rsidRPr="0093004C" w:rsidRDefault="00BA3A21" w:rsidP="008C47BE"/>
    <w:sectPr w:rsidR="00BA3A21" w:rsidRPr="0093004C" w:rsidSect="00140F78">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5302" w14:textId="77777777" w:rsidR="00F127E0" w:rsidRDefault="00F127E0">
      <w:r>
        <w:separator/>
      </w:r>
    </w:p>
  </w:endnote>
  <w:endnote w:type="continuationSeparator" w:id="0">
    <w:p w14:paraId="79C42A3E" w14:textId="77777777" w:rsidR="00F127E0" w:rsidRDefault="00F1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E11E" w14:textId="77777777" w:rsidR="002D5336" w:rsidRDefault="002D533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0FAED" w14:textId="77777777" w:rsidR="00F127E0" w:rsidRDefault="00F127E0">
      <w:r>
        <w:separator/>
      </w:r>
    </w:p>
  </w:footnote>
  <w:footnote w:type="continuationSeparator" w:id="0">
    <w:p w14:paraId="13C72CBB" w14:textId="77777777" w:rsidR="00F127E0" w:rsidRDefault="00F12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E24F" w14:textId="77777777" w:rsidR="001C1613" w:rsidRDefault="001C1613">
    <w:r>
      <w:t xml:space="preserve">Page </w:t>
    </w:r>
    <w:r w:rsidR="00A0631A">
      <w:fldChar w:fldCharType="begin"/>
    </w:r>
    <w:r>
      <w:instrText>PAGE</w:instrText>
    </w:r>
    <w:r w:rsidR="00A0631A">
      <w:fldChar w:fldCharType="separate"/>
    </w:r>
    <w:r>
      <w:rPr>
        <w:noProof/>
      </w:rPr>
      <w:t>1</w:t>
    </w:r>
    <w:r w:rsidR="00A0631A">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5511" w14:textId="77777777" w:rsidR="002D5336" w:rsidRDefault="002D5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82E6F"/>
    <w:multiLevelType w:val="hybridMultilevel"/>
    <w:tmpl w:val="D32A9D0A"/>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A60F8"/>
    <w:multiLevelType w:val="hybridMultilevel"/>
    <w:tmpl w:val="8A80C530"/>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26F0F"/>
    <w:multiLevelType w:val="hybridMultilevel"/>
    <w:tmpl w:val="6C383E96"/>
    <w:lvl w:ilvl="0" w:tplc="C1846FF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4143A47"/>
    <w:multiLevelType w:val="hybridMultilevel"/>
    <w:tmpl w:val="E0EEBB72"/>
    <w:lvl w:ilvl="0" w:tplc="A114F586">
      <w:start w:val="4"/>
      <w:numFmt w:val="bullet"/>
      <w:lvlText w:val="-"/>
      <w:lvlJc w:val="left"/>
      <w:pPr>
        <w:ind w:left="644" w:hanging="360"/>
      </w:pPr>
      <w:rPr>
        <w:rFonts w:ascii="Times New Roman" w:eastAsia="MS Mincho"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0" w15:restartNumberingAfterBreak="0">
    <w:nsid w:val="26651C75"/>
    <w:multiLevelType w:val="hybridMultilevel"/>
    <w:tmpl w:val="3D02D314"/>
    <w:lvl w:ilvl="0" w:tplc="7C96ECF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C602462"/>
    <w:multiLevelType w:val="hybridMultilevel"/>
    <w:tmpl w:val="80BACF84"/>
    <w:lvl w:ilvl="0" w:tplc="B3DED86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62D14"/>
    <w:multiLevelType w:val="hybridMultilevel"/>
    <w:tmpl w:val="BB6CB8F8"/>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220E1"/>
    <w:multiLevelType w:val="hybridMultilevel"/>
    <w:tmpl w:val="51D85368"/>
    <w:lvl w:ilvl="0" w:tplc="16D8CBA6">
      <w:start w:val="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DDB312B"/>
    <w:multiLevelType w:val="hybridMultilevel"/>
    <w:tmpl w:val="D5B8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1291E"/>
    <w:multiLevelType w:val="hybridMultilevel"/>
    <w:tmpl w:val="25221266"/>
    <w:lvl w:ilvl="0" w:tplc="333AC652">
      <w:start w:val="1"/>
      <w:numFmt w:val="bullet"/>
      <w:lvlText w:val="•"/>
      <w:lvlJc w:val="left"/>
      <w:pPr>
        <w:tabs>
          <w:tab w:val="num" w:pos="720"/>
        </w:tabs>
        <w:ind w:left="720" w:hanging="360"/>
      </w:pPr>
      <w:rPr>
        <w:rFonts w:ascii="Arial" w:hAnsi="Arial" w:hint="default"/>
      </w:rPr>
    </w:lvl>
    <w:lvl w:ilvl="1" w:tplc="EC16B0B0">
      <w:start w:val="1"/>
      <w:numFmt w:val="bullet"/>
      <w:lvlText w:val="•"/>
      <w:lvlJc w:val="left"/>
      <w:pPr>
        <w:tabs>
          <w:tab w:val="num" w:pos="1440"/>
        </w:tabs>
        <w:ind w:left="1440" w:hanging="360"/>
      </w:pPr>
      <w:rPr>
        <w:rFonts w:ascii="Arial" w:hAnsi="Arial" w:hint="default"/>
      </w:rPr>
    </w:lvl>
    <w:lvl w:ilvl="2" w:tplc="E86E638E" w:tentative="1">
      <w:start w:val="1"/>
      <w:numFmt w:val="bullet"/>
      <w:lvlText w:val="•"/>
      <w:lvlJc w:val="left"/>
      <w:pPr>
        <w:tabs>
          <w:tab w:val="num" w:pos="2160"/>
        </w:tabs>
        <w:ind w:left="2160" w:hanging="360"/>
      </w:pPr>
      <w:rPr>
        <w:rFonts w:ascii="Arial" w:hAnsi="Arial" w:hint="default"/>
      </w:rPr>
    </w:lvl>
    <w:lvl w:ilvl="3" w:tplc="C598F252" w:tentative="1">
      <w:start w:val="1"/>
      <w:numFmt w:val="bullet"/>
      <w:lvlText w:val="•"/>
      <w:lvlJc w:val="left"/>
      <w:pPr>
        <w:tabs>
          <w:tab w:val="num" w:pos="2880"/>
        </w:tabs>
        <w:ind w:left="2880" w:hanging="360"/>
      </w:pPr>
      <w:rPr>
        <w:rFonts w:ascii="Arial" w:hAnsi="Arial" w:hint="default"/>
      </w:rPr>
    </w:lvl>
    <w:lvl w:ilvl="4" w:tplc="D9901162" w:tentative="1">
      <w:start w:val="1"/>
      <w:numFmt w:val="bullet"/>
      <w:lvlText w:val="•"/>
      <w:lvlJc w:val="left"/>
      <w:pPr>
        <w:tabs>
          <w:tab w:val="num" w:pos="3600"/>
        </w:tabs>
        <w:ind w:left="3600" w:hanging="360"/>
      </w:pPr>
      <w:rPr>
        <w:rFonts w:ascii="Arial" w:hAnsi="Arial" w:hint="default"/>
      </w:rPr>
    </w:lvl>
    <w:lvl w:ilvl="5" w:tplc="59743644" w:tentative="1">
      <w:start w:val="1"/>
      <w:numFmt w:val="bullet"/>
      <w:lvlText w:val="•"/>
      <w:lvlJc w:val="left"/>
      <w:pPr>
        <w:tabs>
          <w:tab w:val="num" w:pos="4320"/>
        </w:tabs>
        <w:ind w:left="4320" w:hanging="360"/>
      </w:pPr>
      <w:rPr>
        <w:rFonts w:ascii="Arial" w:hAnsi="Arial" w:hint="default"/>
      </w:rPr>
    </w:lvl>
    <w:lvl w:ilvl="6" w:tplc="3356CB84" w:tentative="1">
      <w:start w:val="1"/>
      <w:numFmt w:val="bullet"/>
      <w:lvlText w:val="•"/>
      <w:lvlJc w:val="left"/>
      <w:pPr>
        <w:tabs>
          <w:tab w:val="num" w:pos="5040"/>
        </w:tabs>
        <w:ind w:left="5040" w:hanging="360"/>
      </w:pPr>
      <w:rPr>
        <w:rFonts w:ascii="Arial" w:hAnsi="Arial" w:hint="default"/>
      </w:rPr>
    </w:lvl>
    <w:lvl w:ilvl="7" w:tplc="38D6CE1C" w:tentative="1">
      <w:start w:val="1"/>
      <w:numFmt w:val="bullet"/>
      <w:lvlText w:val="•"/>
      <w:lvlJc w:val="left"/>
      <w:pPr>
        <w:tabs>
          <w:tab w:val="num" w:pos="5760"/>
        </w:tabs>
        <w:ind w:left="5760" w:hanging="360"/>
      </w:pPr>
      <w:rPr>
        <w:rFonts w:ascii="Arial" w:hAnsi="Arial" w:hint="default"/>
      </w:rPr>
    </w:lvl>
    <w:lvl w:ilvl="8" w:tplc="BD0602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60370"/>
    <w:multiLevelType w:val="hybridMultilevel"/>
    <w:tmpl w:val="3B02191E"/>
    <w:lvl w:ilvl="0" w:tplc="85208604">
      <w:start w:val="1"/>
      <w:numFmt w:val="bullet"/>
      <w:lvlText w:val="-"/>
      <w:lvlJc w:val="left"/>
      <w:pPr>
        <w:ind w:left="720" w:hanging="360"/>
      </w:pPr>
      <w:rPr>
        <w:rFonts w:ascii="Times New Roman" w:eastAsia="SimSun" w:hAnsi="Times New Roman" w:cs="Times New Roman" w:hint="default"/>
      </w:rPr>
    </w:lvl>
    <w:lvl w:ilvl="1" w:tplc="BAB06E6C">
      <w:start w:val="6"/>
      <w:numFmt w:val="bullet"/>
      <w:lvlText w:val="-"/>
      <w:lvlJc w:val="left"/>
      <w:pPr>
        <w:ind w:left="1440" w:hanging="36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9401A"/>
    <w:multiLevelType w:val="hybridMultilevel"/>
    <w:tmpl w:val="A2B6C648"/>
    <w:lvl w:ilvl="0" w:tplc="BAB06E6C">
      <w:start w:val="6"/>
      <w:numFmt w:val="bullet"/>
      <w:lvlText w:val="-"/>
      <w:lvlJc w:val="left"/>
      <w:pPr>
        <w:ind w:left="1004" w:hanging="360"/>
      </w:pPr>
      <w:rPr>
        <w:rFonts w:ascii="Times New Roman" w:eastAsia="SimSu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92E05"/>
    <w:multiLevelType w:val="hybridMultilevel"/>
    <w:tmpl w:val="81B6A770"/>
    <w:lvl w:ilvl="0" w:tplc="9E048DA0">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58F07EB"/>
    <w:multiLevelType w:val="hybridMultilevel"/>
    <w:tmpl w:val="DE0AAC20"/>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6" w15:restartNumberingAfterBreak="0">
    <w:nsid w:val="56D61D87"/>
    <w:multiLevelType w:val="hybridMultilevel"/>
    <w:tmpl w:val="EAD470AE"/>
    <w:lvl w:ilvl="0" w:tplc="8F7AD87A">
      <w:start w:val="5"/>
      <w:numFmt w:val="bullet"/>
      <w:lvlText w:val="-"/>
      <w:lvlJc w:val="left"/>
      <w:pPr>
        <w:ind w:left="1020" w:hanging="420"/>
      </w:pPr>
      <w:rPr>
        <w:rFonts w:ascii="Times New Roman" w:eastAsia="Malgun Gothic" w:hAnsi="Times New Roman"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7" w15:restartNumberingAfterBreak="0">
    <w:nsid w:val="56F53F5E"/>
    <w:multiLevelType w:val="hybridMultilevel"/>
    <w:tmpl w:val="6FBE4F0A"/>
    <w:lvl w:ilvl="0" w:tplc="B3044B00">
      <w:start w:val="1"/>
      <w:numFmt w:val="bullet"/>
      <w:lvlText w:val="•"/>
      <w:lvlJc w:val="left"/>
      <w:pPr>
        <w:tabs>
          <w:tab w:val="num" w:pos="720"/>
        </w:tabs>
        <w:ind w:left="720" w:hanging="360"/>
      </w:pPr>
      <w:rPr>
        <w:rFonts w:ascii="Arial" w:hAnsi="Arial" w:hint="default"/>
      </w:rPr>
    </w:lvl>
    <w:lvl w:ilvl="1" w:tplc="B6AEAE74">
      <w:start w:val="1"/>
      <w:numFmt w:val="decimal"/>
      <w:lvlText w:val="%2."/>
      <w:lvlJc w:val="left"/>
      <w:pPr>
        <w:tabs>
          <w:tab w:val="num" w:pos="1440"/>
        </w:tabs>
        <w:ind w:left="1440" w:hanging="360"/>
      </w:pPr>
    </w:lvl>
    <w:lvl w:ilvl="2" w:tplc="38521646" w:tentative="1">
      <w:start w:val="1"/>
      <w:numFmt w:val="bullet"/>
      <w:lvlText w:val="•"/>
      <w:lvlJc w:val="left"/>
      <w:pPr>
        <w:tabs>
          <w:tab w:val="num" w:pos="2160"/>
        </w:tabs>
        <w:ind w:left="2160" w:hanging="360"/>
      </w:pPr>
      <w:rPr>
        <w:rFonts w:ascii="Arial" w:hAnsi="Arial" w:hint="default"/>
      </w:rPr>
    </w:lvl>
    <w:lvl w:ilvl="3" w:tplc="EC9A7628" w:tentative="1">
      <w:start w:val="1"/>
      <w:numFmt w:val="bullet"/>
      <w:lvlText w:val="•"/>
      <w:lvlJc w:val="left"/>
      <w:pPr>
        <w:tabs>
          <w:tab w:val="num" w:pos="2880"/>
        </w:tabs>
        <w:ind w:left="2880" w:hanging="360"/>
      </w:pPr>
      <w:rPr>
        <w:rFonts w:ascii="Arial" w:hAnsi="Arial" w:hint="default"/>
      </w:rPr>
    </w:lvl>
    <w:lvl w:ilvl="4" w:tplc="498250DC" w:tentative="1">
      <w:start w:val="1"/>
      <w:numFmt w:val="bullet"/>
      <w:lvlText w:val="•"/>
      <w:lvlJc w:val="left"/>
      <w:pPr>
        <w:tabs>
          <w:tab w:val="num" w:pos="3600"/>
        </w:tabs>
        <w:ind w:left="3600" w:hanging="360"/>
      </w:pPr>
      <w:rPr>
        <w:rFonts w:ascii="Arial" w:hAnsi="Arial" w:hint="default"/>
      </w:rPr>
    </w:lvl>
    <w:lvl w:ilvl="5" w:tplc="94505C2A" w:tentative="1">
      <w:start w:val="1"/>
      <w:numFmt w:val="bullet"/>
      <w:lvlText w:val="•"/>
      <w:lvlJc w:val="left"/>
      <w:pPr>
        <w:tabs>
          <w:tab w:val="num" w:pos="4320"/>
        </w:tabs>
        <w:ind w:left="4320" w:hanging="360"/>
      </w:pPr>
      <w:rPr>
        <w:rFonts w:ascii="Arial" w:hAnsi="Arial" w:hint="default"/>
      </w:rPr>
    </w:lvl>
    <w:lvl w:ilvl="6" w:tplc="37F66616" w:tentative="1">
      <w:start w:val="1"/>
      <w:numFmt w:val="bullet"/>
      <w:lvlText w:val="•"/>
      <w:lvlJc w:val="left"/>
      <w:pPr>
        <w:tabs>
          <w:tab w:val="num" w:pos="5040"/>
        </w:tabs>
        <w:ind w:left="5040" w:hanging="360"/>
      </w:pPr>
      <w:rPr>
        <w:rFonts w:ascii="Arial" w:hAnsi="Arial" w:hint="default"/>
      </w:rPr>
    </w:lvl>
    <w:lvl w:ilvl="7" w:tplc="E5709204" w:tentative="1">
      <w:start w:val="1"/>
      <w:numFmt w:val="bullet"/>
      <w:lvlText w:val="•"/>
      <w:lvlJc w:val="left"/>
      <w:pPr>
        <w:tabs>
          <w:tab w:val="num" w:pos="5760"/>
        </w:tabs>
        <w:ind w:left="5760" w:hanging="360"/>
      </w:pPr>
      <w:rPr>
        <w:rFonts w:ascii="Arial" w:hAnsi="Arial" w:hint="default"/>
      </w:rPr>
    </w:lvl>
    <w:lvl w:ilvl="8" w:tplc="4372D5A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2C6DCC"/>
    <w:multiLevelType w:val="hybridMultilevel"/>
    <w:tmpl w:val="79D66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F499E"/>
    <w:multiLevelType w:val="hybridMultilevel"/>
    <w:tmpl w:val="D498487C"/>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1" w15:restartNumberingAfterBreak="0">
    <w:nsid w:val="5DC8044A"/>
    <w:multiLevelType w:val="hybridMultilevel"/>
    <w:tmpl w:val="05C22FEC"/>
    <w:lvl w:ilvl="0" w:tplc="8998F3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B33C54"/>
    <w:multiLevelType w:val="hybridMultilevel"/>
    <w:tmpl w:val="83B4FE22"/>
    <w:lvl w:ilvl="0" w:tplc="F9DAA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EA5ADC"/>
    <w:multiLevelType w:val="hybridMultilevel"/>
    <w:tmpl w:val="E30A843A"/>
    <w:lvl w:ilvl="0" w:tplc="85208604">
      <w:start w:val="1"/>
      <w:numFmt w:val="bullet"/>
      <w:lvlText w:val="-"/>
      <w:lvlJc w:val="left"/>
      <w:pPr>
        <w:ind w:left="720" w:hanging="360"/>
      </w:pPr>
      <w:rPr>
        <w:rFonts w:ascii="Times New Roman" w:eastAsia="SimSun" w:hAnsi="Times New Roman"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A769C"/>
    <w:multiLevelType w:val="hybridMultilevel"/>
    <w:tmpl w:val="F8E28FDC"/>
    <w:lvl w:ilvl="0" w:tplc="30F0DEB8">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E77A33"/>
    <w:multiLevelType w:val="hybridMultilevel"/>
    <w:tmpl w:val="AE78AE24"/>
    <w:lvl w:ilvl="0" w:tplc="85208604">
      <w:start w:val="1"/>
      <w:numFmt w:val="bullet"/>
      <w:lvlText w:val="-"/>
      <w:lvlJc w:val="left"/>
      <w:pPr>
        <w:ind w:left="720" w:hanging="360"/>
      </w:pPr>
      <w:rPr>
        <w:rFonts w:ascii="Times New Roman" w:eastAsia="SimSu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15AD9"/>
    <w:multiLevelType w:val="hybridMultilevel"/>
    <w:tmpl w:val="0FDA8236"/>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6701C3"/>
    <w:multiLevelType w:val="hybridMultilevel"/>
    <w:tmpl w:val="8EEEB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E7300"/>
    <w:multiLevelType w:val="hybridMultilevel"/>
    <w:tmpl w:val="3EDC08FC"/>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6"/>
  </w:num>
  <w:num w:numId="5">
    <w:abstractNumId w:val="13"/>
  </w:num>
  <w:num w:numId="6">
    <w:abstractNumId w:val="9"/>
  </w:num>
  <w:num w:numId="7">
    <w:abstractNumId w:val="10"/>
  </w:num>
  <w:num w:numId="8">
    <w:abstractNumId w:val="31"/>
  </w:num>
  <w:num w:numId="9">
    <w:abstractNumId w:val="29"/>
  </w:num>
  <w:num w:numId="10">
    <w:abstractNumId w:val="14"/>
  </w:num>
  <w:num w:numId="11">
    <w:abstractNumId w:val="3"/>
  </w:num>
  <w:num w:numId="12">
    <w:abstractNumId w:val="8"/>
  </w:num>
  <w:num w:numId="13">
    <w:abstractNumId w:val="23"/>
  </w:num>
  <w:num w:numId="14">
    <w:abstractNumId w:val="41"/>
  </w:num>
  <w:num w:numId="15">
    <w:abstractNumId w:val="16"/>
  </w:num>
  <w:num w:numId="16">
    <w:abstractNumId w:val="22"/>
  </w:num>
  <w:num w:numId="17">
    <w:abstractNumId w:val="32"/>
  </w:num>
  <w:num w:numId="18">
    <w:abstractNumId w:val="42"/>
  </w:num>
  <w:num w:numId="19">
    <w:abstractNumId w:val="17"/>
  </w:num>
  <w:num w:numId="20">
    <w:abstractNumId w:val="1"/>
  </w:num>
  <w:num w:numId="21">
    <w:abstractNumId w:val="7"/>
  </w:num>
  <w:num w:numId="22">
    <w:abstractNumId w:val="19"/>
  </w:num>
  <w:num w:numId="23">
    <w:abstractNumId w:val="40"/>
  </w:num>
  <w:num w:numId="24">
    <w:abstractNumId w:val="11"/>
  </w:num>
  <w:num w:numId="25">
    <w:abstractNumId w:val="6"/>
  </w:num>
  <w:num w:numId="26">
    <w:abstractNumId w:val="28"/>
  </w:num>
  <w:num w:numId="27">
    <w:abstractNumId w:val="39"/>
  </w:num>
  <w:num w:numId="28">
    <w:abstractNumId w:val="33"/>
  </w:num>
  <w:num w:numId="29">
    <w:abstractNumId w:val="18"/>
  </w:num>
  <w:num w:numId="30">
    <w:abstractNumId w:val="12"/>
  </w:num>
  <w:num w:numId="31">
    <w:abstractNumId w:val="38"/>
  </w:num>
  <w:num w:numId="32">
    <w:abstractNumId w:val="27"/>
  </w:num>
  <w:num w:numId="33">
    <w:abstractNumId w:val="15"/>
  </w:num>
  <w:num w:numId="34">
    <w:abstractNumId w:val="4"/>
  </w:num>
  <w:num w:numId="35">
    <w:abstractNumId w:val="37"/>
  </w:num>
  <w:num w:numId="36">
    <w:abstractNumId w:val="5"/>
  </w:num>
  <w:num w:numId="37">
    <w:abstractNumId w:val="34"/>
  </w:num>
  <w:num w:numId="38">
    <w:abstractNumId w:val="20"/>
  </w:num>
  <w:num w:numId="39">
    <w:abstractNumId w:val="21"/>
  </w:num>
  <w:num w:numId="40">
    <w:abstractNumId w:val="35"/>
  </w:num>
  <w:num w:numId="41">
    <w:abstractNumId w:val="25"/>
  </w:num>
  <w:num w:numId="42">
    <w:abstractNumId w:val="43"/>
  </w:num>
  <w:num w:numId="43">
    <w:abstractNumId w:val="26"/>
  </w:num>
  <w:num w:numId="44">
    <w:abstractNumId w:val="24"/>
  </w:num>
  <w:num w:numId="4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nav Jha">
    <w15:presenceInfo w15:providerId="Windows Live" w15:userId="42767c9123841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2A6"/>
    <w:rsid w:val="00001989"/>
    <w:rsid w:val="0000338A"/>
    <w:rsid w:val="00004295"/>
    <w:rsid w:val="00004459"/>
    <w:rsid w:val="00005809"/>
    <w:rsid w:val="000063F7"/>
    <w:rsid w:val="000137DC"/>
    <w:rsid w:val="00013E83"/>
    <w:rsid w:val="00014207"/>
    <w:rsid w:val="00014A61"/>
    <w:rsid w:val="0002032F"/>
    <w:rsid w:val="000205FF"/>
    <w:rsid w:val="00021964"/>
    <w:rsid w:val="00025DE0"/>
    <w:rsid w:val="000265BD"/>
    <w:rsid w:val="0003087E"/>
    <w:rsid w:val="000308E6"/>
    <w:rsid w:val="00031011"/>
    <w:rsid w:val="00033225"/>
    <w:rsid w:val="00033397"/>
    <w:rsid w:val="00037B0F"/>
    <w:rsid w:val="00040095"/>
    <w:rsid w:val="0004117A"/>
    <w:rsid w:val="00041793"/>
    <w:rsid w:val="00044279"/>
    <w:rsid w:val="00045104"/>
    <w:rsid w:val="00047A25"/>
    <w:rsid w:val="00050B04"/>
    <w:rsid w:val="00051834"/>
    <w:rsid w:val="0005214F"/>
    <w:rsid w:val="00053042"/>
    <w:rsid w:val="00053C17"/>
    <w:rsid w:val="0005462C"/>
    <w:rsid w:val="00054A22"/>
    <w:rsid w:val="0006096E"/>
    <w:rsid w:val="00061558"/>
    <w:rsid w:val="00062023"/>
    <w:rsid w:val="00062B7D"/>
    <w:rsid w:val="00062C35"/>
    <w:rsid w:val="000655A6"/>
    <w:rsid w:val="000709D0"/>
    <w:rsid w:val="00073E6E"/>
    <w:rsid w:val="000759A8"/>
    <w:rsid w:val="00080512"/>
    <w:rsid w:val="00081E0D"/>
    <w:rsid w:val="00090693"/>
    <w:rsid w:val="000906CF"/>
    <w:rsid w:val="000913B0"/>
    <w:rsid w:val="0009248A"/>
    <w:rsid w:val="000924A7"/>
    <w:rsid w:val="00096747"/>
    <w:rsid w:val="000A1B46"/>
    <w:rsid w:val="000A38A6"/>
    <w:rsid w:val="000A6354"/>
    <w:rsid w:val="000B217B"/>
    <w:rsid w:val="000B430F"/>
    <w:rsid w:val="000B52C9"/>
    <w:rsid w:val="000C41B8"/>
    <w:rsid w:val="000C47C3"/>
    <w:rsid w:val="000C6C74"/>
    <w:rsid w:val="000C74E3"/>
    <w:rsid w:val="000D4A6A"/>
    <w:rsid w:val="000D58AB"/>
    <w:rsid w:val="000E0C14"/>
    <w:rsid w:val="000E11E9"/>
    <w:rsid w:val="000E2D4B"/>
    <w:rsid w:val="000E463C"/>
    <w:rsid w:val="000E57B3"/>
    <w:rsid w:val="000F0670"/>
    <w:rsid w:val="000F1B99"/>
    <w:rsid w:val="000F207C"/>
    <w:rsid w:val="000F4E16"/>
    <w:rsid w:val="00102D5F"/>
    <w:rsid w:val="00105BE2"/>
    <w:rsid w:val="00106ED2"/>
    <w:rsid w:val="00112C68"/>
    <w:rsid w:val="001143B2"/>
    <w:rsid w:val="00115258"/>
    <w:rsid w:val="00116E00"/>
    <w:rsid w:val="001211FE"/>
    <w:rsid w:val="00124BAE"/>
    <w:rsid w:val="0012722B"/>
    <w:rsid w:val="001304DE"/>
    <w:rsid w:val="001304E7"/>
    <w:rsid w:val="00133525"/>
    <w:rsid w:val="00133FA7"/>
    <w:rsid w:val="00140F78"/>
    <w:rsid w:val="00141A04"/>
    <w:rsid w:val="00141AAE"/>
    <w:rsid w:val="00143B75"/>
    <w:rsid w:val="00144EFA"/>
    <w:rsid w:val="001455FD"/>
    <w:rsid w:val="001464ED"/>
    <w:rsid w:val="0014744D"/>
    <w:rsid w:val="00147542"/>
    <w:rsid w:val="00150960"/>
    <w:rsid w:val="00150FF8"/>
    <w:rsid w:val="001511FC"/>
    <w:rsid w:val="001540F1"/>
    <w:rsid w:val="001567E6"/>
    <w:rsid w:val="001574AC"/>
    <w:rsid w:val="001578CB"/>
    <w:rsid w:val="00160B7B"/>
    <w:rsid w:val="00161E46"/>
    <w:rsid w:val="00163957"/>
    <w:rsid w:val="001647A4"/>
    <w:rsid w:val="00170759"/>
    <w:rsid w:val="00170BC5"/>
    <w:rsid w:val="00171F7F"/>
    <w:rsid w:val="00174F65"/>
    <w:rsid w:val="0017522B"/>
    <w:rsid w:val="001760CC"/>
    <w:rsid w:val="0018407E"/>
    <w:rsid w:val="0018601F"/>
    <w:rsid w:val="00187F2E"/>
    <w:rsid w:val="001903A8"/>
    <w:rsid w:val="0019232F"/>
    <w:rsid w:val="0019418A"/>
    <w:rsid w:val="00196208"/>
    <w:rsid w:val="00196472"/>
    <w:rsid w:val="001A0909"/>
    <w:rsid w:val="001A099F"/>
    <w:rsid w:val="001A12CD"/>
    <w:rsid w:val="001A3E84"/>
    <w:rsid w:val="001A4C42"/>
    <w:rsid w:val="001A4C80"/>
    <w:rsid w:val="001A6A85"/>
    <w:rsid w:val="001A7420"/>
    <w:rsid w:val="001B05A0"/>
    <w:rsid w:val="001B256B"/>
    <w:rsid w:val="001B35ED"/>
    <w:rsid w:val="001B388C"/>
    <w:rsid w:val="001B4D56"/>
    <w:rsid w:val="001B53A8"/>
    <w:rsid w:val="001B6637"/>
    <w:rsid w:val="001C02FC"/>
    <w:rsid w:val="001C1613"/>
    <w:rsid w:val="001C21C3"/>
    <w:rsid w:val="001C2DCB"/>
    <w:rsid w:val="001C6E8A"/>
    <w:rsid w:val="001D02C2"/>
    <w:rsid w:val="001D4099"/>
    <w:rsid w:val="001D4B3E"/>
    <w:rsid w:val="001D52EE"/>
    <w:rsid w:val="001D6918"/>
    <w:rsid w:val="001D7AD5"/>
    <w:rsid w:val="001E0A53"/>
    <w:rsid w:val="001E1E53"/>
    <w:rsid w:val="001E3A8B"/>
    <w:rsid w:val="001E3B09"/>
    <w:rsid w:val="001E607F"/>
    <w:rsid w:val="001E6229"/>
    <w:rsid w:val="001E78ED"/>
    <w:rsid w:val="001F0C1D"/>
    <w:rsid w:val="001F1132"/>
    <w:rsid w:val="001F168B"/>
    <w:rsid w:val="001F6C7B"/>
    <w:rsid w:val="00201337"/>
    <w:rsid w:val="002021BC"/>
    <w:rsid w:val="00210047"/>
    <w:rsid w:val="00211AB5"/>
    <w:rsid w:val="00215AB2"/>
    <w:rsid w:val="00215B4B"/>
    <w:rsid w:val="002161DD"/>
    <w:rsid w:val="00216832"/>
    <w:rsid w:val="00217A43"/>
    <w:rsid w:val="002206B5"/>
    <w:rsid w:val="002250BB"/>
    <w:rsid w:val="00225DB8"/>
    <w:rsid w:val="00226356"/>
    <w:rsid w:val="0022773E"/>
    <w:rsid w:val="002277CF"/>
    <w:rsid w:val="0023209F"/>
    <w:rsid w:val="00232E45"/>
    <w:rsid w:val="002347A2"/>
    <w:rsid w:val="00236797"/>
    <w:rsid w:val="00240EE3"/>
    <w:rsid w:val="00240FA9"/>
    <w:rsid w:val="00240FC2"/>
    <w:rsid w:val="00242814"/>
    <w:rsid w:val="002456D8"/>
    <w:rsid w:val="00245C40"/>
    <w:rsid w:val="00247D2D"/>
    <w:rsid w:val="00250B33"/>
    <w:rsid w:val="00253B40"/>
    <w:rsid w:val="00256439"/>
    <w:rsid w:val="00256D29"/>
    <w:rsid w:val="0026232B"/>
    <w:rsid w:val="00264D7F"/>
    <w:rsid w:val="002668FB"/>
    <w:rsid w:val="002675F0"/>
    <w:rsid w:val="002836BF"/>
    <w:rsid w:val="00283A7C"/>
    <w:rsid w:val="002864D4"/>
    <w:rsid w:val="00291474"/>
    <w:rsid w:val="002915A6"/>
    <w:rsid w:val="00292CEC"/>
    <w:rsid w:val="00297392"/>
    <w:rsid w:val="002A2D68"/>
    <w:rsid w:val="002A4E97"/>
    <w:rsid w:val="002B01C7"/>
    <w:rsid w:val="002B3147"/>
    <w:rsid w:val="002B3F08"/>
    <w:rsid w:val="002B5922"/>
    <w:rsid w:val="002B62ED"/>
    <w:rsid w:val="002B6339"/>
    <w:rsid w:val="002C07FB"/>
    <w:rsid w:val="002C10B4"/>
    <w:rsid w:val="002C5355"/>
    <w:rsid w:val="002C5BAC"/>
    <w:rsid w:val="002C6CAB"/>
    <w:rsid w:val="002C6FD7"/>
    <w:rsid w:val="002D02C8"/>
    <w:rsid w:val="002D1344"/>
    <w:rsid w:val="002D1911"/>
    <w:rsid w:val="002D1ED9"/>
    <w:rsid w:val="002D4944"/>
    <w:rsid w:val="002D5336"/>
    <w:rsid w:val="002D5842"/>
    <w:rsid w:val="002E00EE"/>
    <w:rsid w:val="002E05BD"/>
    <w:rsid w:val="002E0A76"/>
    <w:rsid w:val="002E1423"/>
    <w:rsid w:val="002E2316"/>
    <w:rsid w:val="002E595E"/>
    <w:rsid w:val="002F0ACF"/>
    <w:rsid w:val="002F25C2"/>
    <w:rsid w:val="002F2955"/>
    <w:rsid w:val="002F4241"/>
    <w:rsid w:val="002F4C01"/>
    <w:rsid w:val="002F79CC"/>
    <w:rsid w:val="00300354"/>
    <w:rsid w:val="00303563"/>
    <w:rsid w:val="003105ED"/>
    <w:rsid w:val="00311946"/>
    <w:rsid w:val="00313945"/>
    <w:rsid w:val="003143E9"/>
    <w:rsid w:val="003172DC"/>
    <w:rsid w:val="00326948"/>
    <w:rsid w:val="00332666"/>
    <w:rsid w:val="00334336"/>
    <w:rsid w:val="00334D9A"/>
    <w:rsid w:val="003360F6"/>
    <w:rsid w:val="0034116D"/>
    <w:rsid w:val="00343022"/>
    <w:rsid w:val="003445CA"/>
    <w:rsid w:val="003466A2"/>
    <w:rsid w:val="00350050"/>
    <w:rsid w:val="003531C1"/>
    <w:rsid w:val="0035462D"/>
    <w:rsid w:val="00356DEC"/>
    <w:rsid w:val="00357593"/>
    <w:rsid w:val="0036096B"/>
    <w:rsid w:val="00364B76"/>
    <w:rsid w:val="00365E54"/>
    <w:rsid w:val="00366ED6"/>
    <w:rsid w:val="0036792D"/>
    <w:rsid w:val="003707F9"/>
    <w:rsid w:val="00371A49"/>
    <w:rsid w:val="00374E88"/>
    <w:rsid w:val="003756D2"/>
    <w:rsid w:val="0037605B"/>
    <w:rsid w:val="003765B8"/>
    <w:rsid w:val="00376A79"/>
    <w:rsid w:val="00382875"/>
    <w:rsid w:val="00392054"/>
    <w:rsid w:val="00392325"/>
    <w:rsid w:val="00392C83"/>
    <w:rsid w:val="00392F1B"/>
    <w:rsid w:val="00393221"/>
    <w:rsid w:val="00393BE5"/>
    <w:rsid w:val="00395A71"/>
    <w:rsid w:val="0039712A"/>
    <w:rsid w:val="003978E4"/>
    <w:rsid w:val="0039799D"/>
    <w:rsid w:val="00397F7A"/>
    <w:rsid w:val="003A4BCA"/>
    <w:rsid w:val="003A520B"/>
    <w:rsid w:val="003B0346"/>
    <w:rsid w:val="003B0A7A"/>
    <w:rsid w:val="003B1367"/>
    <w:rsid w:val="003B194B"/>
    <w:rsid w:val="003B2912"/>
    <w:rsid w:val="003B457E"/>
    <w:rsid w:val="003B4E46"/>
    <w:rsid w:val="003B67D8"/>
    <w:rsid w:val="003C039E"/>
    <w:rsid w:val="003C0D5F"/>
    <w:rsid w:val="003C254C"/>
    <w:rsid w:val="003C318E"/>
    <w:rsid w:val="003C31F5"/>
    <w:rsid w:val="003C3971"/>
    <w:rsid w:val="003C4243"/>
    <w:rsid w:val="003C4F52"/>
    <w:rsid w:val="003C561A"/>
    <w:rsid w:val="003C7099"/>
    <w:rsid w:val="003C790E"/>
    <w:rsid w:val="003D64F9"/>
    <w:rsid w:val="003E09C2"/>
    <w:rsid w:val="003E0FD0"/>
    <w:rsid w:val="003E26EC"/>
    <w:rsid w:val="003E2CDC"/>
    <w:rsid w:val="003E3304"/>
    <w:rsid w:val="003E369E"/>
    <w:rsid w:val="003E42FD"/>
    <w:rsid w:val="003E5000"/>
    <w:rsid w:val="003E5AE6"/>
    <w:rsid w:val="003E6A53"/>
    <w:rsid w:val="003F05BC"/>
    <w:rsid w:val="003F1187"/>
    <w:rsid w:val="003F1668"/>
    <w:rsid w:val="003F393E"/>
    <w:rsid w:val="003F3BF8"/>
    <w:rsid w:val="003F7610"/>
    <w:rsid w:val="003F795C"/>
    <w:rsid w:val="00401A9B"/>
    <w:rsid w:val="004108D4"/>
    <w:rsid w:val="00411D52"/>
    <w:rsid w:val="00412CCA"/>
    <w:rsid w:val="00415491"/>
    <w:rsid w:val="00415B68"/>
    <w:rsid w:val="00417110"/>
    <w:rsid w:val="00420182"/>
    <w:rsid w:val="004211DC"/>
    <w:rsid w:val="00423334"/>
    <w:rsid w:val="00430B71"/>
    <w:rsid w:val="0043234B"/>
    <w:rsid w:val="004345EC"/>
    <w:rsid w:val="00434EB0"/>
    <w:rsid w:val="00437BD4"/>
    <w:rsid w:val="00444C24"/>
    <w:rsid w:val="004450EF"/>
    <w:rsid w:val="00446CE8"/>
    <w:rsid w:val="00451445"/>
    <w:rsid w:val="00453C31"/>
    <w:rsid w:val="004560B9"/>
    <w:rsid w:val="00456274"/>
    <w:rsid w:val="004644C5"/>
    <w:rsid w:val="00465515"/>
    <w:rsid w:val="004672C9"/>
    <w:rsid w:val="00467978"/>
    <w:rsid w:val="004717B6"/>
    <w:rsid w:val="004733CF"/>
    <w:rsid w:val="00474142"/>
    <w:rsid w:val="004758EE"/>
    <w:rsid w:val="0047781F"/>
    <w:rsid w:val="00481DF1"/>
    <w:rsid w:val="0048345A"/>
    <w:rsid w:val="004875CD"/>
    <w:rsid w:val="004913DD"/>
    <w:rsid w:val="004A0275"/>
    <w:rsid w:val="004A07FE"/>
    <w:rsid w:val="004A0FCE"/>
    <w:rsid w:val="004A11BC"/>
    <w:rsid w:val="004A185F"/>
    <w:rsid w:val="004A31D5"/>
    <w:rsid w:val="004A37F7"/>
    <w:rsid w:val="004A417D"/>
    <w:rsid w:val="004A5293"/>
    <w:rsid w:val="004A70BD"/>
    <w:rsid w:val="004B088F"/>
    <w:rsid w:val="004B3802"/>
    <w:rsid w:val="004B4631"/>
    <w:rsid w:val="004B6249"/>
    <w:rsid w:val="004C4841"/>
    <w:rsid w:val="004C53B8"/>
    <w:rsid w:val="004C63B4"/>
    <w:rsid w:val="004C7A30"/>
    <w:rsid w:val="004D023D"/>
    <w:rsid w:val="004D1042"/>
    <w:rsid w:val="004D13DC"/>
    <w:rsid w:val="004D1B68"/>
    <w:rsid w:val="004D33FC"/>
    <w:rsid w:val="004D3578"/>
    <w:rsid w:val="004D3F40"/>
    <w:rsid w:val="004D4F67"/>
    <w:rsid w:val="004D561E"/>
    <w:rsid w:val="004D6723"/>
    <w:rsid w:val="004D6FD0"/>
    <w:rsid w:val="004E1892"/>
    <w:rsid w:val="004E1A79"/>
    <w:rsid w:val="004E213A"/>
    <w:rsid w:val="004E32C2"/>
    <w:rsid w:val="004E4B9A"/>
    <w:rsid w:val="004E796E"/>
    <w:rsid w:val="004F0988"/>
    <w:rsid w:val="004F3340"/>
    <w:rsid w:val="004F49AC"/>
    <w:rsid w:val="004F49BC"/>
    <w:rsid w:val="004F6A02"/>
    <w:rsid w:val="004F6AA7"/>
    <w:rsid w:val="00504B18"/>
    <w:rsid w:val="00505C12"/>
    <w:rsid w:val="0051143D"/>
    <w:rsid w:val="005138CA"/>
    <w:rsid w:val="005140CF"/>
    <w:rsid w:val="0051533A"/>
    <w:rsid w:val="00517498"/>
    <w:rsid w:val="005175D9"/>
    <w:rsid w:val="00520931"/>
    <w:rsid w:val="00524BCF"/>
    <w:rsid w:val="00525166"/>
    <w:rsid w:val="00526064"/>
    <w:rsid w:val="00526D6C"/>
    <w:rsid w:val="00530137"/>
    <w:rsid w:val="00530355"/>
    <w:rsid w:val="005331B2"/>
    <w:rsid w:val="0053388B"/>
    <w:rsid w:val="00535773"/>
    <w:rsid w:val="0053710C"/>
    <w:rsid w:val="00537FB1"/>
    <w:rsid w:val="00540CF4"/>
    <w:rsid w:val="005416EF"/>
    <w:rsid w:val="00541A68"/>
    <w:rsid w:val="005421DF"/>
    <w:rsid w:val="00543E6C"/>
    <w:rsid w:val="0054465D"/>
    <w:rsid w:val="005467CA"/>
    <w:rsid w:val="0054797D"/>
    <w:rsid w:val="00547C52"/>
    <w:rsid w:val="0055175E"/>
    <w:rsid w:val="005525CA"/>
    <w:rsid w:val="00556015"/>
    <w:rsid w:val="00556051"/>
    <w:rsid w:val="005614F5"/>
    <w:rsid w:val="00563FFA"/>
    <w:rsid w:val="00565087"/>
    <w:rsid w:val="00565412"/>
    <w:rsid w:val="00566B36"/>
    <w:rsid w:val="00566C31"/>
    <w:rsid w:val="00570E88"/>
    <w:rsid w:val="00572ACB"/>
    <w:rsid w:val="00577BCD"/>
    <w:rsid w:val="0058010E"/>
    <w:rsid w:val="005805AD"/>
    <w:rsid w:val="00583842"/>
    <w:rsid w:val="00584509"/>
    <w:rsid w:val="005864FE"/>
    <w:rsid w:val="0058698B"/>
    <w:rsid w:val="00587970"/>
    <w:rsid w:val="0059051E"/>
    <w:rsid w:val="00591F83"/>
    <w:rsid w:val="00593A59"/>
    <w:rsid w:val="00594A36"/>
    <w:rsid w:val="00596F20"/>
    <w:rsid w:val="00597918"/>
    <w:rsid w:val="00597B11"/>
    <w:rsid w:val="005A1E51"/>
    <w:rsid w:val="005A432B"/>
    <w:rsid w:val="005A5F1F"/>
    <w:rsid w:val="005A659B"/>
    <w:rsid w:val="005B3C5A"/>
    <w:rsid w:val="005B6AC1"/>
    <w:rsid w:val="005C1D9A"/>
    <w:rsid w:val="005C3BE0"/>
    <w:rsid w:val="005C4ED6"/>
    <w:rsid w:val="005D2E01"/>
    <w:rsid w:val="005D3B72"/>
    <w:rsid w:val="005D6466"/>
    <w:rsid w:val="005D6D6F"/>
    <w:rsid w:val="005D7526"/>
    <w:rsid w:val="005D7CF2"/>
    <w:rsid w:val="005E0AD1"/>
    <w:rsid w:val="005E4BB2"/>
    <w:rsid w:val="005E733F"/>
    <w:rsid w:val="005E7DB9"/>
    <w:rsid w:val="005F0194"/>
    <w:rsid w:val="005F0B72"/>
    <w:rsid w:val="005F4644"/>
    <w:rsid w:val="005F6567"/>
    <w:rsid w:val="005F65D7"/>
    <w:rsid w:val="005F7FC1"/>
    <w:rsid w:val="00601E42"/>
    <w:rsid w:val="00602979"/>
    <w:rsid w:val="00602AEA"/>
    <w:rsid w:val="00604192"/>
    <w:rsid w:val="00606319"/>
    <w:rsid w:val="006067D3"/>
    <w:rsid w:val="00614FDF"/>
    <w:rsid w:val="00616040"/>
    <w:rsid w:val="00617FA8"/>
    <w:rsid w:val="00620C68"/>
    <w:rsid w:val="006233CF"/>
    <w:rsid w:val="00623A76"/>
    <w:rsid w:val="006320C8"/>
    <w:rsid w:val="00632B0B"/>
    <w:rsid w:val="0063543D"/>
    <w:rsid w:val="006437DB"/>
    <w:rsid w:val="0064510C"/>
    <w:rsid w:val="006457BF"/>
    <w:rsid w:val="006467AC"/>
    <w:rsid w:val="00646E36"/>
    <w:rsid w:val="00647114"/>
    <w:rsid w:val="00650939"/>
    <w:rsid w:val="006517C2"/>
    <w:rsid w:val="00652280"/>
    <w:rsid w:val="00652C07"/>
    <w:rsid w:val="00655CCB"/>
    <w:rsid w:val="006629C1"/>
    <w:rsid w:val="00664382"/>
    <w:rsid w:val="00671835"/>
    <w:rsid w:val="00672954"/>
    <w:rsid w:val="00672E29"/>
    <w:rsid w:val="00673731"/>
    <w:rsid w:val="00687D51"/>
    <w:rsid w:val="006912B4"/>
    <w:rsid w:val="006929B6"/>
    <w:rsid w:val="00694289"/>
    <w:rsid w:val="006949F3"/>
    <w:rsid w:val="00694D94"/>
    <w:rsid w:val="00697C6C"/>
    <w:rsid w:val="006A09A5"/>
    <w:rsid w:val="006A2648"/>
    <w:rsid w:val="006A323F"/>
    <w:rsid w:val="006A4FD2"/>
    <w:rsid w:val="006A5FD0"/>
    <w:rsid w:val="006A60D9"/>
    <w:rsid w:val="006B0679"/>
    <w:rsid w:val="006B30D0"/>
    <w:rsid w:val="006B3E34"/>
    <w:rsid w:val="006B455A"/>
    <w:rsid w:val="006C073E"/>
    <w:rsid w:val="006C3110"/>
    <w:rsid w:val="006C3D95"/>
    <w:rsid w:val="006C59C6"/>
    <w:rsid w:val="006C68D4"/>
    <w:rsid w:val="006D04AF"/>
    <w:rsid w:val="006D57B4"/>
    <w:rsid w:val="006E5C86"/>
    <w:rsid w:val="006F1C8F"/>
    <w:rsid w:val="006F2674"/>
    <w:rsid w:val="006F2B78"/>
    <w:rsid w:val="006F2F66"/>
    <w:rsid w:val="006F465B"/>
    <w:rsid w:val="006F4AF1"/>
    <w:rsid w:val="006F690E"/>
    <w:rsid w:val="006F75E0"/>
    <w:rsid w:val="00701116"/>
    <w:rsid w:val="00701C79"/>
    <w:rsid w:val="0070432E"/>
    <w:rsid w:val="007054C8"/>
    <w:rsid w:val="0070561F"/>
    <w:rsid w:val="00706BD2"/>
    <w:rsid w:val="00713C44"/>
    <w:rsid w:val="007141A7"/>
    <w:rsid w:val="00714DB5"/>
    <w:rsid w:val="007156BA"/>
    <w:rsid w:val="0072067B"/>
    <w:rsid w:val="00721E93"/>
    <w:rsid w:val="00724F3E"/>
    <w:rsid w:val="00725097"/>
    <w:rsid w:val="00727D48"/>
    <w:rsid w:val="007313FF"/>
    <w:rsid w:val="007322EC"/>
    <w:rsid w:val="00732836"/>
    <w:rsid w:val="00732C3E"/>
    <w:rsid w:val="00733DFA"/>
    <w:rsid w:val="00734A5B"/>
    <w:rsid w:val="00735B1F"/>
    <w:rsid w:val="00737FCD"/>
    <w:rsid w:val="0074026F"/>
    <w:rsid w:val="00740D66"/>
    <w:rsid w:val="007420DC"/>
    <w:rsid w:val="0074262C"/>
    <w:rsid w:val="007429F6"/>
    <w:rsid w:val="00742FCA"/>
    <w:rsid w:val="00744603"/>
    <w:rsid w:val="00744A27"/>
    <w:rsid w:val="00744E76"/>
    <w:rsid w:val="00747B8A"/>
    <w:rsid w:val="0075080D"/>
    <w:rsid w:val="00751749"/>
    <w:rsid w:val="0075602E"/>
    <w:rsid w:val="00762913"/>
    <w:rsid w:val="00766213"/>
    <w:rsid w:val="007664E2"/>
    <w:rsid w:val="007667BE"/>
    <w:rsid w:val="007712FA"/>
    <w:rsid w:val="00771706"/>
    <w:rsid w:val="00772238"/>
    <w:rsid w:val="00772C49"/>
    <w:rsid w:val="00774DA4"/>
    <w:rsid w:val="00775E73"/>
    <w:rsid w:val="00776C6E"/>
    <w:rsid w:val="00776DA6"/>
    <w:rsid w:val="00780E62"/>
    <w:rsid w:val="00781F0F"/>
    <w:rsid w:val="00782F7C"/>
    <w:rsid w:val="007830F7"/>
    <w:rsid w:val="007844A7"/>
    <w:rsid w:val="00785946"/>
    <w:rsid w:val="00790385"/>
    <w:rsid w:val="00790AB3"/>
    <w:rsid w:val="007A0106"/>
    <w:rsid w:val="007A04E1"/>
    <w:rsid w:val="007A4344"/>
    <w:rsid w:val="007A50E3"/>
    <w:rsid w:val="007B15E9"/>
    <w:rsid w:val="007B173F"/>
    <w:rsid w:val="007B1C78"/>
    <w:rsid w:val="007B600E"/>
    <w:rsid w:val="007B7D30"/>
    <w:rsid w:val="007C0E22"/>
    <w:rsid w:val="007C0E98"/>
    <w:rsid w:val="007C2C78"/>
    <w:rsid w:val="007C439D"/>
    <w:rsid w:val="007D07C5"/>
    <w:rsid w:val="007D20FF"/>
    <w:rsid w:val="007D519D"/>
    <w:rsid w:val="007D5223"/>
    <w:rsid w:val="007D6A0C"/>
    <w:rsid w:val="007D7B81"/>
    <w:rsid w:val="007E20B3"/>
    <w:rsid w:val="007E30D9"/>
    <w:rsid w:val="007E30DF"/>
    <w:rsid w:val="007E7460"/>
    <w:rsid w:val="007F0F4A"/>
    <w:rsid w:val="007F168B"/>
    <w:rsid w:val="007F21B6"/>
    <w:rsid w:val="007F34CD"/>
    <w:rsid w:val="007F4E16"/>
    <w:rsid w:val="007F7CB5"/>
    <w:rsid w:val="007F7EFC"/>
    <w:rsid w:val="00801C14"/>
    <w:rsid w:val="008028A4"/>
    <w:rsid w:val="00802B6C"/>
    <w:rsid w:val="00803A8D"/>
    <w:rsid w:val="0080482B"/>
    <w:rsid w:val="00810CB1"/>
    <w:rsid w:val="00813DD4"/>
    <w:rsid w:val="00814779"/>
    <w:rsid w:val="008175B8"/>
    <w:rsid w:val="00820575"/>
    <w:rsid w:val="00821A6A"/>
    <w:rsid w:val="0082443E"/>
    <w:rsid w:val="008265D2"/>
    <w:rsid w:val="008276CE"/>
    <w:rsid w:val="00830747"/>
    <w:rsid w:val="00832E86"/>
    <w:rsid w:val="008344A8"/>
    <w:rsid w:val="008351B0"/>
    <w:rsid w:val="008451BA"/>
    <w:rsid w:val="0084549B"/>
    <w:rsid w:val="00850C67"/>
    <w:rsid w:val="008522A4"/>
    <w:rsid w:val="0086111E"/>
    <w:rsid w:val="00862BF4"/>
    <w:rsid w:val="008655A0"/>
    <w:rsid w:val="00870EB2"/>
    <w:rsid w:val="008724C0"/>
    <w:rsid w:val="008727CF"/>
    <w:rsid w:val="0087565A"/>
    <w:rsid w:val="00875EB2"/>
    <w:rsid w:val="0087668D"/>
    <w:rsid w:val="008768CA"/>
    <w:rsid w:val="00880175"/>
    <w:rsid w:val="008817C6"/>
    <w:rsid w:val="00883A68"/>
    <w:rsid w:val="00887D10"/>
    <w:rsid w:val="00890F9F"/>
    <w:rsid w:val="00891B18"/>
    <w:rsid w:val="008927FE"/>
    <w:rsid w:val="008936D5"/>
    <w:rsid w:val="00895B9E"/>
    <w:rsid w:val="00896532"/>
    <w:rsid w:val="008A06CF"/>
    <w:rsid w:val="008A0D36"/>
    <w:rsid w:val="008A14B0"/>
    <w:rsid w:val="008A2369"/>
    <w:rsid w:val="008A4694"/>
    <w:rsid w:val="008A668C"/>
    <w:rsid w:val="008A71AA"/>
    <w:rsid w:val="008A76D1"/>
    <w:rsid w:val="008B09FF"/>
    <w:rsid w:val="008B0B28"/>
    <w:rsid w:val="008B0C16"/>
    <w:rsid w:val="008B10CA"/>
    <w:rsid w:val="008B11F7"/>
    <w:rsid w:val="008B1240"/>
    <w:rsid w:val="008B2444"/>
    <w:rsid w:val="008B2CF3"/>
    <w:rsid w:val="008B5986"/>
    <w:rsid w:val="008B618D"/>
    <w:rsid w:val="008B6479"/>
    <w:rsid w:val="008C1E34"/>
    <w:rsid w:val="008C27D3"/>
    <w:rsid w:val="008C384C"/>
    <w:rsid w:val="008C4362"/>
    <w:rsid w:val="008C47BE"/>
    <w:rsid w:val="008C4CE4"/>
    <w:rsid w:val="008C5D85"/>
    <w:rsid w:val="008C5EAB"/>
    <w:rsid w:val="008D13E5"/>
    <w:rsid w:val="008D360D"/>
    <w:rsid w:val="008D376B"/>
    <w:rsid w:val="008D7284"/>
    <w:rsid w:val="008E1DF5"/>
    <w:rsid w:val="008E474B"/>
    <w:rsid w:val="008E5084"/>
    <w:rsid w:val="008F42C6"/>
    <w:rsid w:val="008F7539"/>
    <w:rsid w:val="008F7A4E"/>
    <w:rsid w:val="00900353"/>
    <w:rsid w:val="009010D3"/>
    <w:rsid w:val="00901A5F"/>
    <w:rsid w:val="0090271F"/>
    <w:rsid w:val="0090286F"/>
    <w:rsid w:val="00902E23"/>
    <w:rsid w:val="009039A5"/>
    <w:rsid w:val="009067E4"/>
    <w:rsid w:val="00907070"/>
    <w:rsid w:val="009079B4"/>
    <w:rsid w:val="009114D7"/>
    <w:rsid w:val="0091348E"/>
    <w:rsid w:val="00913593"/>
    <w:rsid w:val="00914F83"/>
    <w:rsid w:val="00917CCB"/>
    <w:rsid w:val="00920248"/>
    <w:rsid w:val="00921615"/>
    <w:rsid w:val="0092498C"/>
    <w:rsid w:val="009253BE"/>
    <w:rsid w:val="0093004C"/>
    <w:rsid w:val="00931877"/>
    <w:rsid w:val="009330F4"/>
    <w:rsid w:val="00933B3D"/>
    <w:rsid w:val="00934181"/>
    <w:rsid w:val="0093447F"/>
    <w:rsid w:val="009373E3"/>
    <w:rsid w:val="00940231"/>
    <w:rsid w:val="0094037A"/>
    <w:rsid w:val="00942671"/>
    <w:rsid w:val="00942EC2"/>
    <w:rsid w:val="0094346B"/>
    <w:rsid w:val="00943614"/>
    <w:rsid w:val="00943B6C"/>
    <w:rsid w:val="00946F9A"/>
    <w:rsid w:val="00952018"/>
    <w:rsid w:val="00952543"/>
    <w:rsid w:val="00952BFD"/>
    <w:rsid w:val="009563E2"/>
    <w:rsid w:val="009575FB"/>
    <w:rsid w:val="00957CF2"/>
    <w:rsid w:val="00961154"/>
    <w:rsid w:val="00961C89"/>
    <w:rsid w:val="00966D37"/>
    <w:rsid w:val="00967A15"/>
    <w:rsid w:val="00970060"/>
    <w:rsid w:val="00972ADB"/>
    <w:rsid w:val="0097375E"/>
    <w:rsid w:val="00974522"/>
    <w:rsid w:val="009814AD"/>
    <w:rsid w:val="009832AD"/>
    <w:rsid w:val="00983724"/>
    <w:rsid w:val="00983747"/>
    <w:rsid w:val="00984E15"/>
    <w:rsid w:val="00991C89"/>
    <w:rsid w:val="009928EA"/>
    <w:rsid w:val="00992A60"/>
    <w:rsid w:val="009955A2"/>
    <w:rsid w:val="009959A8"/>
    <w:rsid w:val="00996FCA"/>
    <w:rsid w:val="00997E6B"/>
    <w:rsid w:val="009A0CBF"/>
    <w:rsid w:val="009A1DDD"/>
    <w:rsid w:val="009A2063"/>
    <w:rsid w:val="009A5DC9"/>
    <w:rsid w:val="009A6989"/>
    <w:rsid w:val="009B55A8"/>
    <w:rsid w:val="009B6547"/>
    <w:rsid w:val="009B707F"/>
    <w:rsid w:val="009C1BEF"/>
    <w:rsid w:val="009C5E24"/>
    <w:rsid w:val="009C62F0"/>
    <w:rsid w:val="009C68D9"/>
    <w:rsid w:val="009D1CD2"/>
    <w:rsid w:val="009D7F65"/>
    <w:rsid w:val="009E2843"/>
    <w:rsid w:val="009E2E6C"/>
    <w:rsid w:val="009E2ED1"/>
    <w:rsid w:val="009E691D"/>
    <w:rsid w:val="009E762F"/>
    <w:rsid w:val="009F2CC2"/>
    <w:rsid w:val="009F2E22"/>
    <w:rsid w:val="009F37B7"/>
    <w:rsid w:val="009F4635"/>
    <w:rsid w:val="00A05087"/>
    <w:rsid w:val="00A05C7E"/>
    <w:rsid w:val="00A0631A"/>
    <w:rsid w:val="00A10F02"/>
    <w:rsid w:val="00A1242B"/>
    <w:rsid w:val="00A1625A"/>
    <w:rsid w:val="00A164B4"/>
    <w:rsid w:val="00A16BEF"/>
    <w:rsid w:val="00A22B4E"/>
    <w:rsid w:val="00A22ED1"/>
    <w:rsid w:val="00A255D5"/>
    <w:rsid w:val="00A26956"/>
    <w:rsid w:val="00A27486"/>
    <w:rsid w:val="00A27797"/>
    <w:rsid w:val="00A30BAB"/>
    <w:rsid w:val="00A3219C"/>
    <w:rsid w:val="00A371D4"/>
    <w:rsid w:val="00A374C5"/>
    <w:rsid w:val="00A443B8"/>
    <w:rsid w:val="00A47C8B"/>
    <w:rsid w:val="00A52482"/>
    <w:rsid w:val="00A53724"/>
    <w:rsid w:val="00A54CBD"/>
    <w:rsid w:val="00A56066"/>
    <w:rsid w:val="00A56E88"/>
    <w:rsid w:val="00A62A42"/>
    <w:rsid w:val="00A62D03"/>
    <w:rsid w:val="00A62DB1"/>
    <w:rsid w:val="00A73129"/>
    <w:rsid w:val="00A74423"/>
    <w:rsid w:val="00A765B9"/>
    <w:rsid w:val="00A769EA"/>
    <w:rsid w:val="00A77B07"/>
    <w:rsid w:val="00A80EBE"/>
    <w:rsid w:val="00A82346"/>
    <w:rsid w:val="00A833AD"/>
    <w:rsid w:val="00A838AD"/>
    <w:rsid w:val="00A8438E"/>
    <w:rsid w:val="00A85BF6"/>
    <w:rsid w:val="00A866A8"/>
    <w:rsid w:val="00A92644"/>
    <w:rsid w:val="00A92BA1"/>
    <w:rsid w:val="00A9450A"/>
    <w:rsid w:val="00A96490"/>
    <w:rsid w:val="00AA5186"/>
    <w:rsid w:val="00AB5005"/>
    <w:rsid w:val="00AB6547"/>
    <w:rsid w:val="00AB72F7"/>
    <w:rsid w:val="00AC0453"/>
    <w:rsid w:val="00AC1BA2"/>
    <w:rsid w:val="00AC32C8"/>
    <w:rsid w:val="00AC6BC6"/>
    <w:rsid w:val="00AC6CF7"/>
    <w:rsid w:val="00AD692B"/>
    <w:rsid w:val="00AD6AB2"/>
    <w:rsid w:val="00AE4BAD"/>
    <w:rsid w:val="00AE4D51"/>
    <w:rsid w:val="00AE5FB3"/>
    <w:rsid w:val="00AE65E2"/>
    <w:rsid w:val="00AE6CC0"/>
    <w:rsid w:val="00AE73E1"/>
    <w:rsid w:val="00B001EB"/>
    <w:rsid w:val="00B02AA8"/>
    <w:rsid w:val="00B02D1C"/>
    <w:rsid w:val="00B035EA"/>
    <w:rsid w:val="00B04A12"/>
    <w:rsid w:val="00B0696B"/>
    <w:rsid w:val="00B07882"/>
    <w:rsid w:val="00B12E98"/>
    <w:rsid w:val="00B140BC"/>
    <w:rsid w:val="00B144D2"/>
    <w:rsid w:val="00B15449"/>
    <w:rsid w:val="00B156A7"/>
    <w:rsid w:val="00B16127"/>
    <w:rsid w:val="00B1712E"/>
    <w:rsid w:val="00B21D4A"/>
    <w:rsid w:val="00B22C71"/>
    <w:rsid w:val="00B2381A"/>
    <w:rsid w:val="00B3073B"/>
    <w:rsid w:val="00B3426D"/>
    <w:rsid w:val="00B42688"/>
    <w:rsid w:val="00B4464E"/>
    <w:rsid w:val="00B4490B"/>
    <w:rsid w:val="00B44DFE"/>
    <w:rsid w:val="00B45A69"/>
    <w:rsid w:val="00B545F3"/>
    <w:rsid w:val="00B54C42"/>
    <w:rsid w:val="00B55292"/>
    <w:rsid w:val="00B5694B"/>
    <w:rsid w:val="00B62A5F"/>
    <w:rsid w:val="00B62EED"/>
    <w:rsid w:val="00B65555"/>
    <w:rsid w:val="00B65717"/>
    <w:rsid w:val="00B66D0A"/>
    <w:rsid w:val="00B705A6"/>
    <w:rsid w:val="00B75C8D"/>
    <w:rsid w:val="00B76E61"/>
    <w:rsid w:val="00B809D2"/>
    <w:rsid w:val="00B81388"/>
    <w:rsid w:val="00B82573"/>
    <w:rsid w:val="00B826CC"/>
    <w:rsid w:val="00B850E2"/>
    <w:rsid w:val="00B85BFA"/>
    <w:rsid w:val="00B87CB0"/>
    <w:rsid w:val="00B92B71"/>
    <w:rsid w:val="00B92D2D"/>
    <w:rsid w:val="00B93086"/>
    <w:rsid w:val="00B939AD"/>
    <w:rsid w:val="00B95EC1"/>
    <w:rsid w:val="00B96FF3"/>
    <w:rsid w:val="00BA0071"/>
    <w:rsid w:val="00BA19ED"/>
    <w:rsid w:val="00BA1F2C"/>
    <w:rsid w:val="00BA3A21"/>
    <w:rsid w:val="00BA467F"/>
    <w:rsid w:val="00BA4B8D"/>
    <w:rsid w:val="00BA7E4A"/>
    <w:rsid w:val="00BB12B8"/>
    <w:rsid w:val="00BC0F7D"/>
    <w:rsid w:val="00BC2CFC"/>
    <w:rsid w:val="00BC5A93"/>
    <w:rsid w:val="00BC7A8C"/>
    <w:rsid w:val="00BC7EE3"/>
    <w:rsid w:val="00BD07AE"/>
    <w:rsid w:val="00BD2043"/>
    <w:rsid w:val="00BD237D"/>
    <w:rsid w:val="00BD660F"/>
    <w:rsid w:val="00BD7CDE"/>
    <w:rsid w:val="00BD7D31"/>
    <w:rsid w:val="00BE1876"/>
    <w:rsid w:val="00BE3255"/>
    <w:rsid w:val="00BE7E44"/>
    <w:rsid w:val="00BF0041"/>
    <w:rsid w:val="00BF128E"/>
    <w:rsid w:val="00BF59D8"/>
    <w:rsid w:val="00C00034"/>
    <w:rsid w:val="00C00361"/>
    <w:rsid w:val="00C01E1F"/>
    <w:rsid w:val="00C05291"/>
    <w:rsid w:val="00C074DD"/>
    <w:rsid w:val="00C125B4"/>
    <w:rsid w:val="00C1355C"/>
    <w:rsid w:val="00C1492C"/>
    <w:rsid w:val="00C1496A"/>
    <w:rsid w:val="00C15BBC"/>
    <w:rsid w:val="00C16657"/>
    <w:rsid w:val="00C21F6B"/>
    <w:rsid w:val="00C24B57"/>
    <w:rsid w:val="00C24C99"/>
    <w:rsid w:val="00C24E9A"/>
    <w:rsid w:val="00C259A0"/>
    <w:rsid w:val="00C26C17"/>
    <w:rsid w:val="00C314DD"/>
    <w:rsid w:val="00C31C6C"/>
    <w:rsid w:val="00C33079"/>
    <w:rsid w:val="00C338DB"/>
    <w:rsid w:val="00C36B22"/>
    <w:rsid w:val="00C37E44"/>
    <w:rsid w:val="00C42BE4"/>
    <w:rsid w:val="00C45231"/>
    <w:rsid w:val="00C4695C"/>
    <w:rsid w:val="00C500A7"/>
    <w:rsid w:val="00C50FE7"/>
    <w:rsid w:val="00C53A06"/>
    <w:rsid w:val="00C53DAF"/>
    <w:rsid w:val="00C5550C"/>
    <w:rsid w:val="00C55649"/>
    <w:rsid w:val="00C57B71"/>
    <w:rsid w:val="00C606D8"/>
    <w:rsid w:val="00C60A51"/>
    <w:rsid w:val="00C64FBE"/>
    <w:rsid w:val="00C6552B"/>
    <w:rsid w:val="00C708B6"/>
    <w:rsid w:val="00C722F9"/>
    <w:rsid w:val="00C72833"/>
    <w:rsid w:val="00C777DF"/>
    <w:rsid w:val="00C80F1D"/>
    <w:rsid w:val="00C81C34"/>
    <w:rsid w:val="00C81E61"/>
    <w:rsid w:val="00C82794"/>
    <w:rsid w:val="00C842DA"/>
    <w:rsid w:val="00C939C3"/>
    <w:rsid w:val="00C93C33"/>
    <w:rsid w:val="00C93F40"/>
    <w:rsid w:val="00C9591D"/>
    <w:rsid w:val="00C97432"/>
    <w:rsid w:val="00CA006E"/>
    <w:rsid w:val="00CA046F"/>
    <w:rsid w:val="00CA3908"/>
    <w:rsid w:val="00CA3A09"/>
    <w:rsid w:val="00CA3D0C"/>
    <w:rsid w:val="00CA6D87"/>
    <w:rsid w:val="00CB2977"/>
    <w:rsid w:val="00CB2DB6"/>
    <w:rsid w:val="00CB3647"/>
    <w:rsid w:val="00CC3D21"/>
    <w:rsid w:val="00CC4CCA"/>
    <w:rsid w:val="00CD064F"/>
    <w:rsid w:val="00CD3195"/>
    <w:rsid w:val="00CD3B66"/>
    <w:rsid w:val="00CD4644"/>
    <w:rsid w:val="00CD573A"/>
    <w:rsid w:val="00CD585D"/>
    <w:rsid w:val="00CE0EC0"/>
    <w:rsid w:val="00CE3155"/>
    <w:rsid w:val="00CE3EC8"/>
    <w:rsid w:val="00CE4643"/>
    <w:rsid w:val="00CE480A"/>
    <w:rsid w:val="00CE56E0"/>
    <w:rsid w:val="00CE64CD"/>
    <w:rsid w:val="00CE74C0"/>
    <w:rsid w:val="00CE7D3D"/>
    <w:rsid w:val="00CF499F"/>
    <w:rsid w:val="00CF5B49"/>
    <w:rsid w:val="00CF6708"/>
    <w:rsid w:val="00CF7662"/>
    <w:rsid w:val="00D07471"/>
    <w:rsid w:val="00D07A00"/>
    <w:rsid w:val="00D14ACC"/>
    <w:rsid w:val="00D2415D"/>
    <w:rsid w:val="00D2482C"/>
    <w:rsid w:val="00D313CB"/>
    <w:rsid w:val="00D31464"/>
    <w:rsid w:val="00D32798"/>
    <w:rsid w:val="00D3313C"/>
    <w:rsid w:val="00D34E76"/>
    <w:rsid w:val="00D36678"/>
    <w:rsid w:val="00D36858"/>
    <w:rsid w:val="00D44CE4"/>
    <w:rsid w:val="00D45705"/>
    <w:rsid w:val="00D47F73"/>
    <w:rsid w:val="00D50515"/>
    <w:rsid w:val="00D5151C"/>
    <w:rsid w:val="00D564F3"/>
    <w:rsid w:val="00D56F6C"/>
    <w:rsid w:val="00D571FE"/>
    <w:rsid w:val="00D57972"/>
    <w:rsid w:val="00D60437"/>
    <w:rsid w:val="00D610D7"/>
    <w:rsid w:val="00D6289D"/>
    <w:rsid w:val="00D643DF"/>
    <w:rsid w:val="00D675A9"/>
    <w:rsid w:val="00D701FF"/>
    <w:rsid w:val="00D710ED"/>
    <w:rsid w:val="00D72A62"/>
    <w:rsid w:val="00D734EB"/>
    <w:rsid w:val="00D738D6"/>
    <w:rsid w:val="00D755EB"/>
    <w:rsid w:val="00D76048"/>
    <w:rsid w:val="00D76F35"/>
    <w:rsid w:val="00D777DA"/>
    <w:rsid w:val="00D77894"/>
    <w:rsid w:val="00D822B2"/>
    <w:rsid w:val="00D850C8"/>
    <w:rsid w:val="00D86015"/>
    <w:rsid w:val="00D87E00"/>
    <w:rsid w:val="00D9134D"/>
    <w:rsid w:val="00D93867"/>
    <w:rsid w:val="00D95A2B"/>
    <w:rsid w:val="00D97121"/>
    <w:rsid w:val="00D97C27"/>
    <w:rsid w:val="00DA109A"/>
    <w:rsid w:val="00DA3F33"/>
    <w:rsid w:val="00DA4CFE"/>
    <w:rsid w:val="00DA7479"/>
    <w:rsid w:val="00DA7644"/>
    <w:rsid w:val="00DA7A03"/>
    <w:rsid w:val="00DA7AE8"/>
    <w:rsid w:val="00DA7B2F"/>
    <w:rsid w:val="00DB1818"/>
    <w:rsid w:val="00DB70C5"/>
    <w:rsid w:val="00DB7D66"/>
    <w:rsid w:val="00DC1594"/>
    <w:rsid w:val="00DC2CDF"/>
    <w:rsid w:val="00DC309B"/>
    <w:rsid w:val="00DC3160"/>
    <w:rsid w:val="00DC38B7"/>
    <w:rsid w:val="00DC4857"/>
    <w:rsid w:val="00DC4DA2"/>
    <w:rsid w:val="00DC5525"/>
    <w:rsid w:val="00DC6F97"/>
    <w:rsid w:val="00DD3093"/>
    <w:rsid w:val="00DD38EE"/>
    <w:rsid w:val="00DD40AA"/>
    <w:rsid w:val="00DD4B18"/>
    <w:rsid w:val="00DD4C17"/>
    <w:rsid w:val="00DD4D1B"/>
    <w:rsid w:val="00DD74A5"/>
    <w:rsid w:val="00DD7FCD"/>
    <w:rsid w:val="00DE2347"/>
    <w:rsid w:val="00DE4E0D"/>
    <w:rsid w:val="00DE52F1"/>
    <w:rsid w:val="00DE5917"/>
    <w:rsid w:val="00DE6067"/>
    <w:rsid w:val="00DE6773"/>
    <w:rsid w:val="00DE7622"/>
    <w:rsid w:val="00DE7B62"/>
    <w:rsid w:val="00DF2262"/>
    <w:rsid w:val="00DF2B1F"/>
    <w:rsid w:val="00DF3C15"/>
    <w:rsid w:val="00DF3D36"/>
    <w:rsid w:val="00DF453F"/>
    <w:rsid w:val="00DF4EB4"/>
    <w:rsid w:val="00DF62CD"/>
    <w:rsid w:val="00E01D91"/>
    <w:rsid w:val="00E0414F"/>
    <w:rsid w:val="00E043B2"/>
    <w:rsid w:val="00E06C4D"/>
    <w:rsid w:val="00E07361"/>
    <w:rsid w:val="00E07D05"/>
    <w:rsid w:val="00E11ACA"/>
    <w:rsid w:val="00E133EC"/>
    <w:rsid w:val="00E157AC"/>
    <w:rsid w:val="00E162D6"/>
    <w:rsid w:val="00E16509"/>
    <w:rsid w:val="00E16EA7"/>
    <w:rsid w:val="00E17373"/>
    <w:rsid w:val="00E17B35"/>
    <w:rsid w:val="00E2119E"/>
    <w:rsid w:val="00E23D41"/>
    <w:rsid w:val="00E257E3"/>
    <w:rsid w:val="00E3085B"/>
    <w:rsid w:val="00E37541"/>
    <w:rsid w:val="00E416B9"/>
    <w:rsid w:val="00E42DB8"/>
    <w:rsid w:val="00E44582"/>
    <w:rsid w:val="00E44F24"/>
    <w:rsid w:val="00E5431B"/>
    <w:rsid w:val="00E54797"/>
    <w:rsid w:val="00E54B38"/>
    <w:rsid w:val="00E552F4"/>
    <w:rsid w:val="00E56124"/>
    <w:rsid w:val="00E62358"/>
    <w:rsid w:val="00E628DC"/>
    <w:rsid w:val="00E64882"/>
    <w:rsid w:val="00E67846"/>
    <w:rsid w:val="00E77645"/>
    <w:rsid w:val="00E8109B"/>
    <w:rsid w:val="00E81807"/>
    <w:rsid w:val="00E82BF0"/>
    <w:rsid w:val="00E84F92"/>
    <w:rsid w:val="00E86754"/>
    <w:rsid w:val="00E86E12"/>
    <w:rsid w:val="00E90A23"/>
    <w:rsid w:val="00E90D7B"/>
    <w:rsid w:val="00E91D43"/>
    <w:rsid w:val="00E934BA"/>
    <w:rsid w:val="00E94F6F"/>
    <w:rsid w:val="00EA15B0"/>
    <w:rsid w:val="00EA1D10"/>
    <w:rsid w:val="00EA3D35"/>
    <w:rsid w:val="00EA3F5A"/>
    <w:rsid w:val="00EA4742"/>
    <w:rsid w:val="00EA480C"/>
    <w:rsid w:val="00EA5EA7"/>
    <w:rsid w:val="00EB139E"/>
    <w:rsid w:val="00EC0346"/>
    <w:rsid w:val="00EC0E38"/>
    <w:rsid w:val="00EC1C1F"/>
    <w:rsid w:val="00EC23AF"/>
    <w:rsid w:val="00EC4A25"/>
    <w:rsid w:val="00EC5F24"/>
    <w:rsid w:val="00ED2D77"/>
    <w:rsid w:val="00ED3520"/>
    <w:rsid w:val="00EE42FE"/>
    <w:rsid w:val="00EE49AE"/>
    <w:rsid w:val="00EE4D3B"/>
    <w:rsid w:val="00EE6297"/>
    <w:rsid w:val="00EE6300"/>
    <w:rsid w:val="00EF0775"/>
    <w:rsid w:val="00EF47BE"/>
    <w:rsid w:val="00EF6D51"/>
    <w:rsid w:val="00EF71D5"/>
    <w:rsid w:val="00F00268"/>
    <w:rsid w:val="00F01AF2"/>
    <w:rsid w:val="00F025A2"/>
    <w:rsid w:val="00F02940"/>
    <w:rsid w:val="00F04712"/>
    <w:rsid w:val="00F06DAD"/>
    <w:rsid w:val="00F1076E"/>
    <w:rsid w:val="00F127E0"/>
    <w:rsid w:val="00F12D2E"/>
    <w:rsid w:val="00F130E9"/>
    <w:rsid w:val="00F13360"/>
    <w:rsid w:val="00F16C84"/>
    <w:rsid w:val="00F22EC7"/>
    <w:rsid w:val="00F22FC1"/>
    <w:rsid w:val="00F24877"/>
    <w:rsid w:val="00F24972"/>
    <w:rsid w:val="00F325C8"/>
    <w:rsid w:val="00F378EC"/>
    <w:rsid w:val="00F4185B"/>
    <w:rsid w:val="00F43FE0"/>
    <w:rsid w:val="00F449BB"/>
    <w:rsid w:val="00F4665E"/>
    <w:rsid w:val="00F46EFB"/>
    <w:rsid w:val="00F46F5A"/>
    <w:rsid w:val="00F47BC4"/>
    <w:rsid w:val="00F5476C"/>
    <w:rsid w:val="00F55E76"/>
    <w:rsid w:val="00F567E4"/>
    <w:rsid w:val="00F62CC0"/>
    <w:rsid w:val="00F64D3D"/>
    <w:rsid w:val="00F65014"/>
    <w:rsid w:val="00F653B8"/>
    <w:rsid w:val="00F6600D"/>
    <w:rsid w:val="00F660AC"/>
    <w:rsid w:val="00F7047B"/>
    <w:rsid w:val="00F70732"/>
    <w:rsid w:val="00F713DA"/>
    <w:rsid w:val="00F7210F"/>
    <w:rsid w:val="00F76CCC"/>
    <w:rsid w:val="00F80BEE"/>
    <w:rsid w:val="00F81E24"/>
    <w:rsid w:val="00F8344D"/>
    <w:rsid w:val="00F8644A"/>
    <w:rsid w:val="00F8669D"/>
    <w:rsid w:val="00F86730"/>
    <w:rsid w:val="00F9008D"/>
    <w:rsid w:val="00F90220"/>
    <w:rsid w:val="00F932EC"/>
    <w:rsid w:val="00F9405D"/>
    <w:rsid w:val="00F944E7"/>
    <w:rsid w:val="00F95FE6"/>
    <w:rsid w:val="00F96E85"/>
    <w:rsid w:val="00FA1266"/>
    <w:rsid w:val="00FA1D6C"/>
    <w:rsid w:val="00FA2557"/>
    <w:rsid w:val="00FA6205"/>
    <w:rsid w:val="00FA6B5B"/>
    <w:rsid w:val="00FA6B82"/>
    <w:rsid w:val="00FA6C7D"/>
    <w:rsid w:val="00FC1192"/>
    <w:rsid w:val="00FC1585"/>
    <w:rsid w:val="00FC48F9"/>
    <w:rsid w:val="00FC4CD3"/>
    <w:rsid w:val="00FC7851"/>
    <w:rsid w:val="00FD4C10"/>
    <w:rsid w:val="00FE0469"/>
    <w:rsid w:val="00FE08F1"/>
    <w:rsid w:val="00FE0B91"/>
    <w:rsid w:val="00FE1E0A"/>
    <w:rsid w:val="00FE33D7"/>
    <w:rsid w:val="00FE4CC1"/>
    <w:rsid w:val="00FE71FD"/>
    <w:rsid w:val="00FE7681"/>
    <w:rsid w:val="00FF5447"/>
    <w:rsid w:val="00FF570D"/>
    <w:rsid w:val="00FF71D4"/>
    <w:rsid w:val="00FF7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A6918"/>
  <w15:docId w15:val="{B6A49DE9-2148-4DBD-AB4F-F6ED86E0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F78"/>
    <w:pPr>
      <w:spacing w:after="180"/>
    </w:pPr>
    <w:rPr>
      <w:lang w:eastAsia="en-US"/>
    </w:rPr>
  </w:style>
  <w:style w:type="paragraph" w:styleId="Heading1">
    <w:name w:val="heading 1"/>
    <w:next w:val="Normal"/>
    <w:link w:val="Heading1Char"/>
    <w:qFormat/>
    <w:rsid w:val="00140F78"/>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140F78"/>
    <w:pPr>
      <w:pBdr>
        <w:top w:val="none" w:sz="0" w:space="0" w:color="auto"/>
      </w:pBdr>
      <w:spacing w:before="180"/>
      <w:outlineLvl w:val="1"/>
    </w:pPr>
    <w:rPr>
      <w:sz w:val="32"/>
    </w:rPr>
  </w:style>
  <w:style w:type="paragraph" w:styleId="Heading3">
    <w:name w:val="heading 3"/>
    <w:basedOn w:val="Heading2"/>
    <w:next w:val="Normal"/>
    <w:link w:val="Heading3Char"/>
    <w:qFormat/>
    <w:rsid w:val="00140F78"/>
    <w:pPr>
      <w:spacing w:before="120"/>
      <w:outlineLvl w:val="2"/>
    </w:pPr>
    <w:rPr>
      <w:sz w:val="28"/>
    </w:rPr>
  </w:style>
  <w:style w:type="paragraph" w:styleId="Heading4">
    <w:name w:val="heading 4"/>
    <w:basedOn w:val="Heading3"/>
    <w:next w:val="Normal"/>
    <w:qFormat/>
    <w:rsid w:val="00140F78"/>
    <w:pPr>
      <w:ind w:left="1418" w:hanging="1418"/>
      <w:outlineLvl w:val="3"/>
    </w:pPr>
    <w:rPr>
      <w:sz w:val="24"/>
    </w:rPr>
  </w:style>
  <w:style w:type="paragraph" w:styleId="Heading5">
    <w:name w:val="heading 5"/>
    <w:basedOn w:val="Heading4"/>
    <w:next w:val="Normal"/>
    <w:link w:val="Heading5Char"/>
    <w:qFormat/>
    <w:rsid w:val="00140F78"/>
    <w:pPr>
      <w:ind w:left="1701" w:hanging="1701"/>
      <w:outlineLvl w:val="4"/>
    </w:pPr>
    <w:rPr>
      <w:sz w:val="22"/>
    </w:rPr>
  </w:style>
  <w:style w:type="paragraph" w:styleId="Heading6">
    <w:name w:val="heading 6"/>
    <w:basedOn w:val="H6"/>
    <w:next w:val="Normal"/>
    <w:qFormat/>
    <w:rsid w:val="00140F78"/>
    <w:pPr>
      <w:outlineLvl w:val="5"/>
    </w:pPr>
  </w:style>
  <w:style w:type="paragraph" w:styleId="Heading7">
    <w:name w:val="heading 7"/>
    <w:basedOn w:val="H6"/>
    <w:next w:val="Normal"/>
    <w:qFormat/>
    <w:rsid w:val="00140F78"/>
    <w:pPr>
      <w:outlineLvl w:val="6"/>
    </w:pPr>
  </w:style>
  <w:style w:type="paragraph" w:styleId="Heading8">
    <w:name w:val="heading 8"/>
    <w:basedOn w:val="Heading1"/>
    <w:next w:val="Normal"/>
    <w:qFormat/>
    <w:rsid w:val="00140F78"/>
    <w:pPr>
      <w:ind w:left="0" w:firstLine="0"/>
      <w:outlineLvl w:val="7"/>
    </w:pPr>
  </w:style>
  <w:style w:type="paragraph" w:styleId="Heading9">
    <w:name w:val="heading 9"/>
    <w:basedOn w:val="Heading8"/>
    <w:next w:val="Normal"/>
    <w:link w:val="Heading9Char"/>
    <w:qFormat/>
    <w:rsid w:val="00140F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40F78"/>
    <w:pPr>
      <w:ind w:left="1985" w:hanging="1985"/>
      <w:outlineLvl w:val="9"/>
    </w:pPr>
    <w:rPr>
      <w:sz w:val="20"/>
    </w:rPr>
  </w:style>
  <w:style w:type="paragraph" w:styleId="TOC9">
    <w:name w:val="toc 9"/>
    <w:basedOn w:val="TOC8"/>
    <w:uiPriority w:val="39"/>
    <w:rsid w:val="00140F78"/>
    <w:pPr>
      <w:ind w:left="1418" w:hanging="1418"/>
    </w:pPr>
  </w:style>
  <w:style w:type="paragraph" w:styleId="TOC8">
    <w:name w:val="toc 8"/>
    <w:basedOn w:val="TOC1"/>
    <w:uiPriority w:val="39"/>
    <w:rsid w:val="00140F78"/>
    <w:pPr>
      <w:spacing w:before="180"/>
      <w:ind w:left="2693" w:hanging="2693"/>
    </w:pPr>
    <w:rPr>
      <w:b/>
    </w:rPr>
  </w:style>
  <w:style w:type="paragraph" w:styleId="TOC1">
    <w:name w:val="toc 1"/>
    <w:uiPriority w:val="39"/>
    <w:rsid w:val="00140F78"/>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140F78"/>
    <w:pPr>
      <w:keepLines/>
      <w:tabs>
        <w:tab w:val="center" w:pos="4536"/>
        <w:tab w:val="right" w:pos="9072"/>
      </w:tabs>
    </w:pPr>
    <w:rPr>
      <w:noProof/>
    </w:rPr>
  </w:style>
  <w:style w:type="character" w:customStyle="1" w:styleId="ZGSM">
    <w:name w:val="ZGSM"/>
    <w:rsid w:val="00140F78"/>
  </w:style>
  <w:style w:type="paragraph" w:styleId="Header">
    <w:name w:val="header"/>
    <w:link w:val="HeaderChar"/>
    <w:rsid w:val="00140F78"/>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140F78"/>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140F78"/>
    <w:pPr>
      <w:ind w:left="1701" w:hanging="1701"/>
    </w:pPr>
  </w:style>
  <w:style w:type="paragraph" w:styleId="TOC4">
    <w:name w:val="toc 4"/>
    <w:basedOn w:val="TOC3"/>
    <w:uiPriority w:val="39"/>
    <w:rsid w:val="00140F78"/>
    <w:pPr>
      <w:ind w:left="1418" w:hanging="1418"/>
    </w:pPr>
  </w:style>
  <w:style w:type="paragraph" w:styleId="TOC3">
    <w:name w:val="toc 3"/>
    <w:basedOn w:val="TOC2"/>
    <w:uiPriority w:val="39"/>
    <w:rsid w:val="00140F78"/>
    <w:pPr>
      <w:ind w:left="1134" w:hanging="1134"/>
    </w:pPr>
  </w:style>
  <w:style w:type="paragraph" w:styleId="TOC2">
    <w:name w:val="toc 2"/>
    <w:basedOn w:val="TOC1"/>
    <w:uiPriority w:val="39"/>
    <w:rsid w:val="00140F78"/>
    <w:pPr>
      <w:keepNext w:val="0"/>
      <w:spacing w:before="0"/>
      <w:ind w:left="851" w:hanging="851"/>
    </w:pPr>
    <w:rPr>
      <w:sz w:val="20"/>
    </w:rPr>
  </w:style>
  <w:style w:type="paragraph" w:styleId="Footer">
    <w:name w:val="footer"/>
    <w:basedOn w:val="Header"/>
    <w:rsid w:val="00140F78"/>
    <w:pPr>
      <w:jc w:val="center"/>
    </w:pPr>
    <w:rPr>
      <w:i/>
    </w:rPr>
  </w:style>
  <w:style w:type="paragraph" w:customStyle="1" w:styleId="TT">
    <w:name w:val="TT"/>
    <w:basedOn w:val="Heading1"/>
    <w:next w:val="Normal"/>
    <w:rsid w:val="00140F78"/>
    <w:pPr>
      <w:outlineLvl w:val="9"/>
    </w:pPr>
  </w:style>
  <w:style w:type="paragraph" w:customStyle="1" w:styleId="NF">
    <w:name w:val="NF"/>
    <w:basedOn w:val="NO"/>
    <w:rsid w:val="00140F78"/>
    <w:pPr>
      <w:keepNext/>
      <w:spacing w:after="0"/>
    </w:pPr>
    <w:rPr>
      <w:rFonts w:ascii="Arial" w:hAnsi="Arial"/>
      <w:sz w:val="18"/>
    </w:rPr>
  </w:style>
  <w:style w:type="paragraph" w:customStyle="1" w:styleId="NO">
    <w:name w:val="NO"/>
    <w:basedOn w:val="Normal"/>
    <w:link w:val="NOChar"/>
    <w:qFormat/>
    <w:rsid w:val="00140F78"/>
    <w:pPr>
      <w:keepLines/>
      <w:ind w:left="1135" w:hanging="851"/>
    </w:pPr>
  </w:style>
  <w:style w:type="paragraph" w:customStyle="1" w:styleId="PL">
    <w:name w:val="PL"/>
    <w:uiPriority w:val="99"/>
    <w:rsid w:val="00140F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140F78"/>
    <w:pPr>
      <w:jc w:val="right"/>
    </w:pPr>
  </w:style>
  <w:style w:type="paragraph" w:customStyle="1" w:styleId="TAL">
    <w:name w:val="TAL"/>
    <w:basedOn w:val="Normal"/>
    <w:link w:val="TALChar"/>
    <w:qFormat/>
    <w:rsid w:val="00140F78"/>
    <w:pPr>
      <w:keepNext/>
      <w:keepLines/>
      <w:spacing w:after="0"/>
    </w:pPr>
    <w:rPr>
      <w:rFonts w:ascii="Arial" w:hAnsi="Arial"/>
      <w:sz w:val="18"/>
    </w:rPr>
  </w:style>
  <w:style w:type="paragraph" w:customStyle="1" w:styleId="TAH">
    <w:name w:val="TAH"/>
    <w:basedOn w:val="TAC"/>
    <w:link w:val="TAHCar"/>
    <w:rsid w:val="00140F78"/>
    <w:rPr>
      <w:b/>
    </w:rPr>
  </w:style>
  <w:style w:type="paragraph" w:customStyle="1" w:styleId="TAC">
    <w:name w:val="TAC"/>
    <w:basedOn w:val="TAL"/>
    <w:link w:val="TACChar"/>
    <w:rsid w:val="00140F78"/>
    <w:pPr>
      <w:jc w:val="center"/>
    </w:pPr>
  </w:style>
  <w:style w:type="paragraph" w:customStyle="1" w:styleId="LD">
    <w:name w:val="LD"/>
    <w:rsid w:val="00140F78"/>
    <w:pPr>
      <w:keepNext/>
      <w:keepLines/>
      <w:spacing w:line="180" w:lineRule="exact"/>
    </w:pPr>
    <w:rPr>
      <w:rFonts w:ascii="Courier New" w:hAnsi="Courier New"/>
      <w:noProof/>
      <w:lang w:eastAsia="en-US"/>
    </w:rPr>
  </w:style>
  <w:style w:type="paragraph" w:customStyle="1" w:styleId="EX">
    <w:name w:val="EX"/>
    <w:basedOn w:val="Normal"/>
    <w:link w:val="EXChar"/>
    <w:rsid w:val="00140F78"/>
    <w:pPr>
      <w:keepLines/>
      <w:ind w:left="1702" w:hanging="1418"/>
    </w:pPr>
  </w:style>
  <w:style w:type="paragraph" w:customStyle="1" w:styleId="FP">
    <w:name w:val="FP"/>
    <w:basedOn w:val="Normal"/>
    <w:rsid w:val="00140F78"/>
    <w:pPr>
      <w:spacing w:after="0"/>
    </w:pPr>
  </w:style>
  <w:style w:type="paragraph" w:customStyle="1" w:styleId="NW">
    <w:name w:val="NW"/>
    <w:basedOn w:val="NO"/>
    <w:rsid w:val="00140F78"/>
    <w:pPr>
      <w:spacing w:after="0"/>
    </w:pPr>
  </w:style>
  <w:style w:type="paragraph" w:customStyle="1" w:styleId="EW">
    <w:name w:val="EW"/>
    <w:basedOn w:val="EX"/>
    <w:rsid w:val="00140F78"/>
    <w:pPr>
      <w:spacing w:after="0"/>
    </w:pPr>
  </w:style>
  <w:style w:type="paragraph" w:customStyle="1" w:styleId="B1">
    <w:name w:val="B1"/>
    <w:basedOn w:val="Normal"/>
    <w:link w:val="B1Char"/>
    <w:qFormat/>
    <w:rsid w:val="00140F78"/>
    <w:pPr>
      <w:ind w:left="568" w:hanging="284"/>
    </w:pPr>
  </w:style>
  <w:style w:type="paragraph" w:styleId="TOC6">
    <w:name w:val="toc 6"/>
    <w:basedOn w:val="TOC5"/>
    <w:next w:val="Normal"/>
    <w:uiPriority w:val="39"/>
    <w:rsid w:val="00140F78"/>
    <w:pPr>
      <w:ind w:left="1985" w:hanging="1985"/>
    </w:pPr>
  </w:style>
  <w:style w:type="paragraph" w:styleId="TOC7">
    <w:name w:val="toc 7"/>
    <w:basedOn w:val="TOC6"/>
    <w:next w:val="Normal"/>
    <w:uiPriority w:val="39"/>
    <w:rsid w:val="00140F78"/>
    <w:pPr>
      <w:ind w:left="2268" w:hanging="2268"/>
    </w:pPr>
  </w:style>
  <w:style w:type="paragraph" w:customStyle="1" w:styleId="EditorsNote">
    <w:name w:val="Editor's Note"/>
    <w:basedOn w:val="NO"/>
    <w:link w:val="EditorsNoteChar"/>
    <w:qFormat/>
    <w:rsid w:val="0093004C"/>
    <w:pPr>
      <w:ind w:left="1560" w:hanging="1276"/>
    </w:pPr>
    <w:rPr>
      <w:color w:val="FF0000"/>
    </w:rPr>
  </w:style>
  <w:style w:type="paragraph" w:customStyle="1" w:styleId="TH">
    <w:name w:val="TH"/>
    <w:basedOn w:val="Normal"/>
    <w:link w:val="THChar"/>
    <w:qFormat/>
    <w:rsid w:val="00140F78"/>
    <w:pPr>
      <w:keepNext/>
      <w:keepLines/>
      <w:spacing w:before="60"/>
      <w:jc w:val="center"/>
    </w:pPr>
    <w:rPr>
      <w:rFonts w:ascii="Arial" w:hAnsi="Arial"/>
      <w:b/>
    </w:rPr>
  </w:style>
  <w:style w:type="paragraph" w:customStyle="1" w:styleId="ZA">
    <w:name w:val="ZA"/>
    <w:rsid w:val="00140F78"/>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40F78"/>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40F78"/>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rsid w:val="00140F78"/>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140F78"/>
    <w:pPr>
      <w:ind w:left="851" w:hanging="851"/>
    </w:pPr>
  </w:style>
  <w:style w:type="paragraph" w:customStyle="1" w:styleId="ZH">
    <w:name w:val="ZH"/>
    <w:rsid w:val="00140F78"/>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rsid w:val="00140F78"/>
    <w:pPr>
      <w:keepNext w:val="0"/>
      <w:spacing w:before="0" w:after="240"/>
    </w:pPr>
  </w:style>
  <w:style w:type="paragraph" w:customStyle="1" w:styleId="ZG">
    <w:name w:val="ZG"/>
    <w:rsid w:val="00140F78"/>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rsid w:val="00140F78"/>
    <w:pPr>
      <w:ind w:left="851" w:hanging="284"/>
    </w:pPr>
  </w:style>
  <w:style w:type="paragraph" w:customStyle="1" w:styleId="B3">
    <w:name w:val="B3"/>
    <w:basedOn w:val="Normal"/>
    <w:link w:val="B3Car"/>
    <w:rsid w:val="00140F78"/>
    <w:pPr>
      <w:ind w:left="1135" w:hanging="284"/>
    </w:pPr>
  </w:style>
  <w:style w:type="paragraph" w:customStyle="1" w:styleId="B4">
    <w:name w:val="B4"/>
    <w:basedOn w:val="Normal"/>
    <w:rsid w:val="00140F78"/>
    <w:pPr>
      <w:ind w:left="1418" w:hanging="284"/>
    </w:pPr>
  </w:style>
  <w:style w:type="paragraph" w:customStyle="1" w:styleId="B5">
    <w:name w:val="B5"/>
    <w:basedOn w:val="Normal"/>
    <w:rsid w:val="00140F78"/>
    <w:pPr>
      <w:ind w:left="1702" w:hanging="284"/>
    </w:pPr>
  </w:style>
  <w:style w:type="paragraph" w:customStyle="1" w:styleId="ZTD">
    <w:name w:val="ZTD"/>
    <w:basedOn w:val="ZB"/>
    <w:rsid w:val="00140F78"/>
    <w:pPr>
      <w:framePr w:hRule="auto" w:wrap="notBeside" w:y="852"/>
    </w:pPr>
    <w:rPr>
      <w:i w:val="0"/>
      <w:sz w:val="40"/>
    </w:rPr>
  </w:style>
  <w:style w:type="paragraph" w:customStyle="1" w:styleId="ZV">
    <w:name w:val="ZV"/>
    <w:basedOn w:val="ZU"/>
    <w:rsid w:val="00140F78"/>
    <w:pPr>
      <w:framePr w:wrap="notBeside" w:y="16161"/>
    </w:pPr>
  </w:style>
  <w:style w:type="paragraph" w:customStyle="1" w:styleId="TAJ">
    <w:name w:val="TAJ"/>
    <w:basedOn w:val="TH"/>
    <w:rsid w:val="00140F78"/>
  </w:style>
  <w:style w:type="paragraph" w:customStyle="1" w:styleId="Guidance">
    <w:name w:val="Guidance"/>
    <w:basedOn w:val="Normal"/>
    <w:rsid w:val="00140F78"/>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customStyle="1" w:styleId="Heading1Char">
    <w:name w:val="Heading 1 Char"/>
    <w:link w:val="Heading1"/>
    <w:rsid w:val="008C47BE"/>
    <w:rPr>
      <w:rFonts w:ascii="Arial" w:hAnsi="Arial"/>
      <w:sz w:val="36"/>
      <w:lang w:eastAsia="en-US"/>
    </w:rPr>
  </w:style>
  <w:style w:type="character" w:customStyle="1" w:styleId="Heading2Char">
    <w:name w:val="Heading 2 Char"/>
    <w:link w:val="Heading2"/>
    <w:rsid w:val="008C47BE"/>
    <w:rPr>
      <w:rFonts w:ascii="Arial" w:hAnsi="Arial"/>
      <w:sz w:val="32"/>
      <w:lang w:eastAsia="en-US"/>
    </w:rPr>
  </w:style>
  <w:style w:type="character" w:customStyle="1" w:styleId="Heading3Char">
    <w:name w:val="Heading 3 Char"/>
    <w:link w:val="Heading3"/>
    <w:rsid w:val="008C47BE"/>
    <w:rPr>
      <w:rFonts w:ascii="Arial" w:hAnsi="Arial"/>
      <w:sz w:val="28"/>
      <w:lang w:eastAsia="en-US"/>
    </w:rPr>
  </w:style>
  <w:style w:type="character" w:customStyle="1" w:styleId="Heading9Char">
    <w:name w:val="Heading 9 Char"/>
    <w:link w:val="Heading9"/>
    <w:rsid w:val="008C47BE"/>
    <w:rPr>
      <w:rFonts w:ascii="Arial" w:hAnsi="Arial"/>
      <w:sz w:val="36"/>
      <w:lang w:eastAsia="en-US"/>
    </w:rPr>
  </w:style>
  <w:style w:type="character" w:customStyle="1" w:styleId="HeaderChar">
    <w:name w:val="Header Char"/>
    <w:link w:val="Header"/>
    <w:rsid w:val="008C47BE"/>
    <w:rPr>
      <w:rFonts w:ascii="Arial" w:hAnsi="Arial"/>
      <w:b/>
      <w:noProof/>
      <w:sz w:val="18"/>
      <w:lang w:eastAsia="ja-JP"/>
    </w:rPr>
  </w:style>
  <w:style w:type="character" w:customStyle="1" w:styleId="NOChar">
    <w:name w:val="NO Char"/>
    <w:link w:val="NO"/>
    <w:qFormat/>
    <w:locked/>
    <w:rsid w:val="008C47BE"/>
    <w:rPr>
      <w:lang w:eastAsia="en-US"/>
    </w:rPr>
  </w:style>
  <w:style w:type="character" w:customStyle="1" w:styleId="TALChar">
    <w:name w:val="TAL Char"/>
    <w:link w:val="TAL"/>
    <w:rsid w:val="008C47BE"/>
    <w:rPr>
      <w:rFonts w:ascii="Arial" w:hAnsi="Arial"/>
      <w:sz w:val="18"/>
      <w:lang w:eastAsia="en-US"/>
    </w:rPr>
  </w:style>
  <w:style w:type="character" w:customStyle="1" w:styleId="TACChar">
    <w:name w:val="TAC Char"/>
    <w:link w:val="TAC"/>
    <w:rsid w:val="008C47BE"/>
    <w:rPr>
      <w:rFonts w:ascii="Arial" w:hAnsi="Arial"/>
      <w:sz w:val="18"/>
      <w:lang w:eastAsia="en-US"/>
    </w:rPr>
  </w:style>
  <w:style w:type="character" w:customStyle="1" w:styleId="TAHCar">
    <w:name w:val="TAH Car"/>
    <w:link w:val="TAH"/>
    <w:rsid w:val="008C47BE"/>
    <w:rPr>
      <w:rFonts w:ascii="Arial" w:hAnsi="Arial"/>
      <w:b/>
      <w:sz w:val="18"/>
      <w:lang w:eastAsia="en-US"/>
    </w:rPr>
  </w:style>
  <w:style w:type="character" w:customStyle="1" w:styleId="EXChar">
    <w:name w:val="EX Char"/>
    <w:link w:val="EX"/>
    <w:locked/>
    <w:rsid w:val="008C47BE"/>
    <w:rPr>
      <w:lang w:eastAsia="en-US"/>
    </w:rPr>
  </w:style>
  <w:style w:type="character" w:customStyle="1" w:styleId="B1Char">
    <w:name w:val="B1 Char"/>
    <w:link w:val="B1"/>
    <w:qFormat/>
    <w:rsid w:val="008C47BE"/>
    <w:rPr>
      <w:lang w:eastAsia="en-US"/>
    </w:rPr>
  </w:style>
  <w:style w:type="character" w:customStyle="1" w:styleId="EditorsNoteChar">
    <w:name w:val="Editor's Note Char"/>
    <w:link w:val="EditorsNote"/>
    <w:rsid w:val="0093004C"/>
    <w:rPr>
      <w:color w:val="FF0000"/>
      <w:lang w:eastAsia="en-US"/>
    </w:rPr>
  </w:style>
  <w:style w:type="character" w:customStyle="1" w:styleId="THChar">
    <w:name w:val="TH Char"/>
    <w:link w:val="TH"/>
    <w:qFormat/>
    <w:rsid w:val="008C47BE"/>
    <w:rPr>
      <w:rFonts w:ascii="Arial" w:hAnsi="Arial"/>
      <w:b/>
      <w:lang w:eastAsia="en-US"/>
    </w:rPr>
  </w:style>
  <w:style w:type="character" w:customStyle="1" w:styleId="TFChar">
    <w:name w:val="TF Char"/>
    <w:link w:val="TF"/>
    <w:qFormat/>
    <w:rsid w:val="008C47BE"/>
    <w:rPr>
      <w:rFonts w:ascii="Arial" w:hAnsi="Arial"/>
      <w:b/>
      <w:lang w:eastAsia="en-US"/>
    </w:rPr>
  </w:style>
  <w:style w:type="character" w:customStyle="1" w:styleId="B2Char">
    <w:name w:val="B2 Char"/>
    <w:link w:val="B2"/>
    <w:rsid w:val="008C47BE"/>
    <w:rPr>
      <w:lang w:eastAsia="en-US"/>
    </w:rPr>
  </w:style>
  <w:style w:type="character" w:customStyle="1" w:styleId="B3Car">
    <w:name w:val="B3 Car"/>
    <w:link w:val="B3"/>
    <w:rsid w:val="008C47BE"/>
    <w:rPr>
      <w:lang w:eastAsia="en-US"/>
    </w:rPr>
  </w:style>
  <w:style w:type="character" w:customStyle="1" w:styleId="1">
    <w:name w:val="未处理的提及1"/>
    <w:uiPriority w:val="99"/>
    <w:semiHidden/>
    <w:unhideWhenUsed/>
    <w:rsid w:val="008C47BE"/>
    <w:rPr>
      <w:color w:val="605E5C"/>
      <w:shd w:val="clear" w:color="auto" w:fill="E1DFDD"/>
    </w:rPr>
  </w:style>
  <w:style w:type="paragraph" w:styleId="List">
    <w:name w:val="List"/>
    <w:basedOn w:val="Normal"/>
    <w:rsid w:val="008C47BE"/>
    <w:pPr>
      <w:ind w:left="200" w:hangingChars="200" w:hanging="200"/>
      <w:contextualSpacing/>
    </w:pPr>
    <w:rPr>
      <w:rFonts w:eastAsia="DengXian"/>
    </w:rPr>
  </w:style>
  <w:style w:type="paragraph" w:customStyle="1" w:styleId="ZC">
    <w:name w:val="ZC"/>
    <w:rsid w:val="008C47BE"/>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8C47BE"/>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O">
    <w:name w:val="HO"/>
    <w:basedOn w:val="Normal"/>
    <w:rsid w:val="008C47BE"/>
    <w:pPr>
      <w:overflowPunct w:val="0"/>
      <w:autoSpaceDE w:val="0"/>
      <w:autoSpaceDN w:val="0"/>
      <w:adjustRightInd w:val="0"/>
      <w:jc w:val="right"/>
      <w:textAlignment w:val="baseline"/>
    </w:pPr>
    <w:rPr>
      <w:b/>
      <w:color w:val="000000"/>
    </w:rPr>
  </w:style>
  <w:style w:type="paragraph" w:customStyle="1" w:styleId="HE">
    <w:name w:val="HE"/>
    <w:basedOn w:val="Normal"/>
    <w:rsid w:val="008C47BE"/>
    <w:pPr>
      <w:overflowPunct w:val="0"/>
      <w:autoSpaceDE w:val="0"/>
      <w:autoSpaceDN w:val="0"/>
      <w:adjustRightInd w:val="0"/>
      <w:textAlignment w:val="baseline"/>
    </w:pPr>
    <w:rPr>
      <w:b/>
      <w:color w:val="000000"/>
    </w:rPr>
  </w:style>
  <w:style w:type="paragraph" w:styleId="Revision">
    <w:name w:val="Revision"/>
    <w:hidden/>
    <w:uiPriority w:val="99"/>
    <w:semiHidden/>
    <w:rsid w:val="008C47BE"/>
    <w:rPr>
      <w:rFonts w:eastAsia="Malgun Gothic"/>
      <w:color w:val="000000"/>
      <w:lang w:eastAsia="ja-JP"/>
    </w:rPr>
  </w:style>
  <w:style w:type="character" w:customStyle="1" w:styleId="Heading5Char">
    <w:name w:val="Heading 5 Char"/>
    <w:basedOn w:val="DefaultParagraphFont"/>
    <w:link w:val="Heading5"/>
    <w:rsid w:val="007313FF"/>
    <w:rPr>
      <w:rFonts w:ascii="Arial" w:hAnsi="Arial"/>
      <w:sz w:val="22"/>
      <w:lang w:eastAsia="en-US"/>
    </w:rPr>
  </w:style>
  <w:style w:type="character" w:styleId="Hyperlink">
    <w:name w:val="Hyperlink"/>
    <w:basedOn w:val="DefaultParagraphFont"/>
    <w:rsid w:val="001C1613"/>
    <w:rPr>
      <w:color w:val="0563C1" w:themeColor="hyperlink"/>
      <w:u w:val="single"/>
    </w:rPr>
  </w:style>
  <w:style w:type="paragraph" w:customStyle="1" w:styleId="CRCoverPage">
    <w:name w:val="CR Cover Page"/>
    <w:rsid w:val="001C1613"/>
    <w:pPr>
      <w:spacing w:after="120"/>
    </w:pPr>
    <w:rPr>
      <w:rFonts w:ascii="Arial" w:eastAsia="Times New Roman" w:hAnsi="Arial"/>
      <w:lang w:eastAsia="en-US"/>
    </w:rPr>
  </w:style>
  <w:style w:type="character" w:customStyle="1" w:styleId="NOChar2">
    <w:name w:val="NO Char2"/>
    <w:locked/>
    <w:rsid w:val="00DF3C15"/>
    <w:rPr>
      <w:lang w:eastAsia="en-US"/>
    </w:rPr>
  </w:style>
  <w:style w:type="paragraph" w:styleId="BalloonText">
    <w:name w:val="Balloon Text"/>
    <w:basedOn w:val="Normal"/>
    <w:link w:val="BalloonTextChar"/>
    <w:semiHidden/>
    <w:unhideWhenUsed/>
    <w:rsid w:val="00DF3C1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DF3C15"/>
    <w:rPr>
      <w:rFonts w:ascii="Segoe UI" w:hAnsi="Segoe UI" w:cs="Segoe UI"/>
      <w:sz w:val="18"/>
      <w:szCs w:val="18"/>
      <w:lang w:eastAsia="en-US"/>
    </w:rPr>
  </w:style>
  <w:style w:type="paragraph" w:styleId="DocumentMap">
    <w:name w:val="Document Map"/>
    <w:basedOn w:val="Normal"/>
    <w:link w:val="DocumentMapChar"/>
    <w:rsid w:val="0064510C"/>
    <w:rPr>
      <w:rFonts w:ascii="SimSun" w:eastAsia="SimSun"/>
      <w:sz w:val="18"/>
      <w:szCs w:val="18"/>
    </w:rPr>
  </w:style>
  <w:style w:type="character" w:customStyle="1" w:styleId="DocumentMapChar">
    <w:name w:val="Document Map Char"/>
    <w:basedOn w:val="DefaultParagraphFont"/>
    <w:link w:val="DocumentMap"/>
    <w:rsid w:val="0064510C"/>
    <w:rPr>
      <w:rFonts w:ascii="SimSun" w:eastAsia="SimSun"/>
      <w:sz w:val="18"/>
      <w:szCs w:val="18"/>
      <w:lang w:eastAsia="en-US"/>
    </w:rPr>
  </w:style>
  <w:style w:type="paragraph" w:styleId="ListBullet2">
    <w:name w:val="List Bullet 2"/>
    <w:basedOn w:val="Normal"/>
    <w:qFormat/>
    <w:rsid w:val="00DA3F33"/>
    <w:pPr>
      <w:overflowPunct w:val="0"/>
      <w:autoSpaceDE w:val="0"/>
      <w:autoSpaceDN w:val="0"/>
      <w:adjustRightInd w:val="0"/>
      <w:spacing w:line="276" w:lineRule="auto"/>
      <w:ind w:left="851" w:hanging="284"/>
      <w:textAlignment w:val="baseline"/>
    </w:pPr>
    <w:rPr>
      <w:rFonts w:eastAsia="MS Mincho"/>
      <w:lang w:eastAsia="en-GB"/>
    </w:rPr>
  </w:style>
  <w:style w:type="character" w:styleId="CommentReference">
    <w:name w:val="annotation reference"/>
    <w:rsid w:val="00E16EA7"/>
    <w:rPr>
      <w:sz w:val="16"/>
      <w:szCs w:val="16"/>
    </w:rPr>
  </w:style>
  <w:style w:type="paragraph" w:styleId="CommentText">
    <w:name w:val="annotation text"/>
    <w:basedOn w:val="Normal"/>
    <w:link w:val="CommentTextChar"/>
    <w:rsid w:val="00E16EA7"/>
    <w:rPr>
      <w:rFonts w:eastAsia="Times New Roman"/>
      <w:lang w:val="x-none"/>
    </w:rPr>
  </w:style>
  <w:style w:type="character" w:customStyle="1" w:styleId="CommentTextChar">
    <w:name w:val="Comment Text Char"/>
    <w:basedOn w:val="DefaultParagraphFont"/>
    <w:link w:val="CommentText"/>
    <w:rsid w:val="00E16EA7"/>
    <w:rPr>
      <w:rFonts w:eastAsia="Times New Roman"/>
      <w:lang w:val="x-none" w:eastAsia="en-US"/>
    </w:rPr>
  </w:style>
  <w:style w:type="paragraph" w:styleId="CommentSubject">
    <w:name w:val="annotation subject"/>
    <w:basedOn w:val="CommentText"/>
    <w:next w:val="CommentText"/>
    <w:link w:val="CommentSubjectChar"/>
    <w:semiHidden/>
    <w:unhideWhenUsed/>
    <w:rsid w:val="00520931"/>
    <w:rPr>
      <w:rFonts w:eastAsiaTheme="minorEastAsia"/>
      <w:b/>
      <w:bCs/>
      <w:lang w:val="en-GB"/>
    </w:rPr>
  </w:style>
  <w:style w:type="character" w:customStyle="1" w:styleId="CommentSubjectChar">
    <w:name w:val="Comment Subject Char"/>
    <w:basedOn w:val="CommentTextChar"/>
    <w:link w:val="CommentSubject"/>
    <w:semiHidden/>
    <w:rsid w:val="00520931"/>
    <w:rPr>
      <w:rFonts w:eastAsia="Times New Roman"/>
      <w:b/>
      <w:bCs/>
      <w:lang w:val="x-none" w:eastAsia="en-US"/>
    </w:rPr>
  </w:style>
  <w:style w:type="character" w:styleId="FollowedHyperlink">
    <w:name w:val="FollowedHyperlink"/>
    <w:basedOn w:val="DefaultParagraphFont"/>
    <w:semiHidden/>
    <w:unhideWhenUsed/>
    <w:rsid w:val="000012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013261">
      <w:bodyDiv w:val="1"/>
      <w:marLeft w:val="0"/>
      <w:marRight w:val="0"/>
      <w:marTop w:val="0"/>
      <w:marBottom w:val="0"/>
      <w:divBdr>
        <w:top w:val="none" w:sz="0" w:space="0" w:color="auto"/>
        <w:left w:val="none" w:sz="0" w:space="0" w:color="auto"/>
        <w:bottom w:val="none" w:sz="0" w:space="0" w:color="auto"/>
        <w:right w:val="none" w:sz="0" w:space="0" w:color="auto"/>
      </w:divBdr>
    </w:div>
    <w:div w:id="1262299537">
      <w:bodyDiv w:val="1"/>
      <w:marLeft w:val="0"/>
      <w:marRight w:val="0"/>
      <w:marTop w:val="0"/>
      <w:marBottom w:val="0"/>
      <w:divBdr>
        <w:top w:val="none" w:sz="0" w:space="0" w:color="auto"/>
        <w:left w:val="none" w:sz="0" w:space="0" w:color="auto"/>
        <w:bottom w:val="none" w:sz="0" w:space="0" w:color="auto"/>
        <w:right w:val="none" w:sz="0" w:space="0" w:color="auto"/>
      </w:divBdr>
    </w:div>
    <w:div w:id="1352605926">
      <w:bodyDiv w:val="1"/>
      <w:marLeft w:val="0"/>
      <w:marRight w:val="0"/>
      <w:marTop w:val="0"/>
      <w:marBottom w:val="0"/>
      <w:divBdr>
        <w:top w:val="none" w:sz="0" w:space="0" w:color="auto"/>
        <w:left w:val="none" w:sz="0" w:space="0" w:color="auto"/>
        <w:bottom w:val="none" w:sz="0" w:space="0" w:color="auto"/>
        <w:right w:val="none" w:sz="0" w:space="0" w:color="auto"/>
      </w:divBdr>
    </w:div>
    <w:div w:id="14132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95259-3183-4018-9CD9-EE7493D3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1097</Words>
  <Characters>6258</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23.304</vt:lpstr>
      <vt:lpstr>3GPP TS 23.304</vt:lpstr>
    </vt:vector>
  </TitlesOfParts>
  <Company>ETSI</Company>
  <LinksUpToDate>false</LinksUpToDate>
  <CharactersWithSpaces>7341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23.304</dc:title>
  <dc:subject>Proximity based Services (ProSe) in the 5G System (5GS) (Release 17)</dc:subject>
  <dc:creator>Saankhya aLabs;IITB</dc:creator>
  <cp:lastModifiedBy>Pranav Jha</cp:lastModifiedBy>
  <cp:revision>4</cp:revision>
  <cp:lastPrinted>2019-02-25T14:05:00Z</cp:lastPrinted>
  <dcterms:created xsi:type="dcterms:W3CDTF">2022-02-22T17:15:00Z</dcterms:created>
  <dcterms:modified xsi:type="dcterms:W3CDTF">2022-02-22T17:24:00Z</dcterms:modified>
</cp:coreProperties>
</file>