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03235" w14:textId="2A57B29E" w:rsidR="001C1613" w:rsidRPr="00542194" w:rsidRDefault="001C1613" w:rsidP="001C161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542194">
        <w:rPr>
          <w:b/>
          <w:sz w:val="24"/>
        </w:rPr>
        <w:t>3GPP TSG-SA1 Meeting #9</w:t>
      </w:r>
      <w:r w:rsidR="003A44BD" w:rsidRPr="00542194">
        <w:rPr>
          <w:b/>
          <w:sz w:val="24"/>
        </w:rPr>
        <w:t>6</w:t>
      </w:r>
      <w:r w:rsidRPr="00542194">
        <w:rPr>
          <w:b/>
          <w:sz w:val="24"/>
        </w:rPr>
        <w:t>e</w:t>
      </w:r>
      <w:r w:rsidRPr="00542194">
        <w:rPr>
          <w:b/>
          <w:i/>
          <w:sz w:val="28"/>
        </w:rPr>
        <w:tab/>
        <w:t>S1-21xxxx</w:t>
      </w:r>
    </w:p>
    <w:p w14:paraId="7A83032D" w14:textId="38B84AF9" w:rsidR="001C1613" w:rsidRPr="00542194" w:rsidRDefault="001C1613" w:rsidP="001C1613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 w:rsidRPr="00542194">
        <w:rPr>
          <w:rFonts w:ascii="Arial" w:hAnsi="Arial"/>
          <w:b/>
          <w:sz w:val="24"/>
        </w:rPr>
        <w:t xml:space="preserve">Electronic Meeting, </w:t>
      </w:r>
      <w:r w:rsidR="003A44BD" w:rsidRPr="00542194">
        <w:rPr>
          <w:rFonts w:ascii="Arial" w:hAnsi="Arial"/>
          <w:b/>
          <w:sz w:val="24"/>
        </w:rPr>
        <w:t>8</w:t>
      </w:r>
      <w:r w:rsidRPr="00542194">
        <w:rPr>
          <w:rFonts w:ascii="Arial" w:hAnsi="Arial"/>
          <w:b/>
          <w:sz w:val="24"/>
        </w:rPr>
        <w:t xml:space="preserve"> –</w:t>
      </w:r>
      <w:r w:rsidR="003A44BD" w:rsidRPr="00542194">
        <w:rPr>
          <w:rFonts w:ascii="Arial" w:hAnsi="Arial"/>
          <w:b/>
          <w:sz w:val="24"/>
        </w:rPr>
        <w:t xml:space="preserve"> 18</w:t>
      </w:r>
      <w:r w:rsidRPr="00542194">
        <w:rPr>
          <w:rFonts w:ascii="Arial" w:hAnsi="Arial"/>
          <w:b/>
          <w:sz w:val="24"/>
        </w:rPr>
        <w:t xml:space="preserve"> </w:t>
      </w:r>
      <w:r w:rsidR="003A44BD" w:rsidRPr="00542194">
        <w:rPr>
          <w:rFonts w:ascii="Arial" w:hAnsi="Arial"/>
          <w:b/>
          <w:sz w:val="24"/>
        </w:rPr>
        <w:t>Nov</w:t>
      </w:r>
      <w:r w:rsidRPr="00542194">
        <w:rPr>
          <w:rFonts w:ascii="Arial" w:hAnsi="Arial"/>
          <w:b/>
          <w:sz w:val="24"/>
        </w:rPr>
        <w:t>ember 2021</w:t>
      </w:r>
      <w:r w:rsidRPr="00542194">
        <w:rPr>
          <w:rFonts w:ascii="Arial" w:hAnsi="Arial" w:cs="Arial"/>
          <w:b/>
        </w:rPr>
        <w:tab/>
      </w:r>
      <w:r w:rsidRPr="00542194">
        <w:rPr>
          <w:rFonts w:ascii="Arial" w:hAnsi="Arial" w:cs="Arial"/>
          <w:i/>
        </w:rPr>
        <w:t>(revision of S1-21xxxx)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1613" w:rsidRPr="00542194" w14:paraId="06377851" w14:textId="77777777" w:rsidTr="006C12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D315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i/>
              </w:rPr>
            </w:pPr>
            <w:r w:rsidRPr="00542194">
              <w:rPr>
                <w:i/>
                <w:sz w:val="14"/>
              </w:rPr>
              <w:t>CR-Form-v12.1</w:t>
            </w:r>
          </w:p>
        </w:tc>
      </w:tr>
      <w:tr w:rsidR="001C1613" w:rsidRPr="00542194" w14:paraId="7F860C71" w14:textId="77777777" w:rsidTr="006C1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0F6AEF" w14:textId="77777777" w:rsidR="001C1613" w:rsidRPr="00542194" w:rsidRDefault="001C1613" w:rsidP="006C121E">
            <w:pPr>
              <w:pStyle w:val="CRCoverPage"/>
              <w:spacing w:after="0"/>
              <w:jc w:val="center"/>
            </w:pPr>
            <w:r w:rsidRPr="00542194">
              <w:rPr>
                <w:b/>
                <w:sz w:val="32"/>
              </w:rPr>
              <w:t>CHANGE REQUEST</w:t>
            </w:r>
          </w:p>
        </w:tc>
      </w:tr>
      <w:tr w:rsidR="001C1613" w:rsidRPr="00542194" w14:paraId="6FB7435D" w14:textId="77777777" w:rsidTr="006C1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983F0A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2B2FBE75" w14:textId="77777777" w:rsidTr="006C121E">
        <w:tc>
          <w:tcPr>
            <w:tcW w:w="142" w:type="dxa"/>
            <w:tcBorders>
              <w:left w:val="single" w:sz="4" w:space="0" w:color="auto"/>
            </w:tcBorders>
          </w:tcPr>
          <w:p w14:paraId="64A033BB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0ED6AF7" w14:textId="2C1E89AD" w:rsidR="001C1613" w:rsidRPr="00542194" w:rsidRDefault="00B2145C" w:rsidP="001606FE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542194" w:rsidRPr="00542194">
              <w:rPr>
                <w:b/>
                <w:sz w:val="28"/>
              </w:rPr>
              <w:t>22.</w:t>
            </w:r>
            <w:r w:rsidR="001606FE">
              <w:rPr>
                <w:b/>
                <w:sz w:val="28"/>
              </w:rPr>
              <w:t>847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2D845C" w14:textId="77777777" w:rsidR="001C1613" w:rsidRPr="00542194" w:rsidRDefault="001C1613" w:rsidP="006C121E">
            <w:pPr>
              <w:pStyle w:val="CRCoverPage"/>
              <w:spacing w:after="0"/>
              <w:jc w:val="center"/>
            </w:pPr>
            <w:r w:rsidRPr="00542194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3B965C" w14:textId="77777777" w:rsidR="001C1613" w:rsidRPr="00542194" w:rsidRDefault="00B2145C" w:rsidP="006C121E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 w:rsidR="001C1613" w:rsidRPr="00542194">
              <w:rPr>
                <w:b/>
                <w:sz w:val="28"/>
              </w:rPr>
              <w:t>&lt;CR#&gt;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9043890" w14:textId="77777777" w:rsidR="001C1613" w:rsidRPr="00542194" w:rsidRDefault="001C1613" w:rsidP="006C121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542194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FAD0F0" w14:textId="45F952AD" w:rsidR="001C1613" w:rsidRPr="00542194" w:rsidRDefault="001C1613" w:rsidP="00542194">
            <w:pPr>
              <w:pStyle w:val="CRCoverPage"/>
              <w:spacing w:after="0"/>
              <w:jc w:val="center"/>
              <w:rPr>
                <w:b/>
              </w:rPr>
            </w:pPr>
            <w:r w:rsidRPr="00542194">
              <w:rPr>
                <w:sz w:val="18"/>
                <w:szCs w:val="18"/>
              </w:rPr>
              <w:fldChar w:fldCharType="begin"/>
            </w:r>
            <w:r w:rsidRPr="00542194">
              <w:rPr>
                <w:sz w:val="18"/>
                <w:szCs w:val="18"/>
              </w:rPr>
              <w:instrText xml:space="preserve"> DOCPROPERTY  Revision  \* MERGEFORMAT </w:instrText>
            </w:r>
            <w:r w:rsidRPr="00542194">
              <w:rPr>
                <w:sz w:val="18"/>
                <w:szCs w:val="18"/>
              </w:rPr>
              <w:fldChar w:fldCharType="separate"/>
            </w:r>
            <w:r w:rsidR="00542194" w:rsidRPr="00542194">
              <w:rPr>
                <w:b/>
                <w:sz w:val="24"/>
                <w:szCs w:val="18"/>
              </w:rPr>
              <w:t>-</w:t>
            </w:r>
            <w:r w:rsidRPr="00542194">
              <w:rPr>
                <w:b/>
                <w:sz w:val="24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3E2E8538" w14:textId="77777777" w:rsidR="001C1613" w:rsidRPr="00542194" w:rsidRDefault="001C1613" w:rsidP="006C121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542194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B97CE7" w14:textId="5E893D15" w:rsidR="001C1613" w:rsidRPr="00542194" w:rsidRDefault="00B2145C" w:rsidP="001606F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542194" w:rsidRPr="00542194">
              <w:rPr>
                <w:b/>
                <w:sz w:val="28"/>
              </w:rPr>
              <w:t>1</w:t>
            </w:r>
            <w:r w:rsidR="001606FE">
              <w:rPr>
                <w:b/>
                <w:sz w:val="28"/>
              </w:rPr>
              <w:t>8</w:t>
            </w:r>
            <w:r w:rsidR="00542194" w:rsidRPr="00542194">
              <w:rPr>
                <w:b/>
                <w:sz w:val="28"/>
              </w:rPr>
              <w:t>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F96F4C" w14:textId="77777777" w:rsidR="001C1613" w:rsidRPr="00542194" w:rsidRDefault="001C1613" w:rsidP="006C121E">
            <w:pPr>
              <w:pStyle w:val="CRCoverPage"/>
              <w:spacing w:after="0"/>
            </w:pPr>
          </w:p>
        </w:tc>
      </w:tr>
      <w:tr w:rsidR="001C1613" w:rsidRPr="00542194" w14:paraId="5D83B6E7" w14:textId="77777777" w:rsidTr="006C1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A4E1E" w14:textId="77777777" w:rsidR="001C1613" w:rsidRPr="00542194" w:rsidRDefault="001C1613" w:rsidP="006C121E">
            <w:pPr>
              <w:pStyle w:val="CRCoverPage"/>
              <w:spacing w:after="0"/>
            </w:pPr>
          </w:p>
        </w:tc>
      </w:tr>
      <w:tr w:rsidR="001C1613" w:rsidRPr="00542194" w14:paraId="7E385E59" w14:textId="77777777" w:rsidTr="006C12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0CAC3D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542194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542194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542194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542194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542194">
              <w:rPr>
                <w:rFonts w:cs="Arial"/>
                <w:b/>
                <w:i/>
                <w:color w:val="FF0000"/>
              </w:rPr>
              <w:t xml:space="preserve"> </w:t>
            </w:r>
            <w:r w:rsidRPr="00542194">
              <w:rPr>
                <w:rFonts w:cs="Arial"/>
                <w:i/>
              </w:rPr>
              <w:t xml:space="preserve">on using this form: comprehensive instructions can be found at </w:t>
            </w:r>
            <w:r w:rsidRPr="00542194">
              <w:rPr>
                <w:rFonts w:cs="Arial"/>
                <w:i/>
              </w:rPr>
              <w:br/>
            </w:r>
            <w:hyperlink r:id="rId10" w:history="1">
              <w:r w:rsidRPr="00542194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542194">
              <w:rPr>
                <w:rFonts w:cs="Arial"/>
                <w:i/>
              </w:rPr>
              <w:t>.</w:t>
            </w:r>
          </w:p>
        </w:tc>
      </w:tr>
      <w:tr w:rsidR="001C1613" w:rsidRPr="00542194" w14:paraId="34BFB54C" w14:textId="77777777" w:rsidTr="006C121E">
        <w:tc>
          <w:tcPr>
            <w:tcW w:w="9641" w:type="dxa"/>
            <w:gridSpan w:val="9"/>
          </w:tcPr>
          <w:p w14:paraId="53887364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99AE2A7" w14:textId="77777777" w:rsidR="001C1613" w:rsidRPr="00542194" w:rsidRDefault="001C1613" w:rsidP="001C16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1613" w:rsidRPr="00542194" w14:paraId="169AD3BB" w14:textId="77777777" w:rsidTr="006C121E">
        <w:tc>
          <w:tcPr>
            <w:tcW w:w="2835" w:type="dxa"/>
          </w:tcPr>
          <w:p w14:paraId="05F5E36F" w14:textId="77777777" w:rsidR="001C1613" w:rsidRPr="00542194" w:rsidRDefault="001C1613" w:rsidP="006C12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522C6BB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  <w:r w:rsidRPr="00542194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2ED09E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631B0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u w:val="single"/>
              </w:rPr>
            </w:pPr>
            <w:r w:rsidRPr="00542194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AD032E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15FD82C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u w:val="single"/>
              </w:rPr>
            </w:pPr>
            <w:r w:rsidRPr="00542194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F4EF5E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8FCBC2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  <w:r w:rsidRPr="00542194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88674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CB95A44" w14:textId="77777777" w:rsidR="001C1613" w:rsidRPr="00542194" w:rsidRDefault="001C1613" w:rsidP="001C16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1613" w:rsidRPr="00542194" w14:paraId="1857D949" w14:textId="77777777" w:rsidTr="006C121E">
        <w:tc>
          <w:tcPr>
            <w:tcW w:w="9640" w:type="dxa"/>
            <w:gridSpan w:val="11"/>
          </w:tcPr>
          <w:p w14:paraId="7DC8B86B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75AA4DEC" w14:textId="77777777" w:rsidTr="006C12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377518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Title:</w:t>
            </w:r>
            <w:r w:rsidRPr="00542194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942708" w14:textId="7B216F1B" w:rsidR="001C1613" w:rsidRPr="00542194" w:rsidRDefault="00A03714" w:rsidP="006C121E">
            <w:pPr>
              <w:pStyle w:val="CRCoverPage"/>
              <w:spacing w:after="0"/>
              <w:ind w:left="100"/>
            </w:pPr>
            <w:r>
              <w:t>Update</w:t>
            </w:r>
            <w:r w:rsidR="006C121E" w:rsidRPr="006C121E">
              <w:t xml:space="preserve"> </w:t>
            </w:r>
            <w:r w:rsidR="00CF5DA7">
              <w:t xml:space="preserve">of the KPI table </w:t>
            </w:r>
            <w:r w:rsidR="006C121E" w:rsidRPr="006C121E">
              <w:t>in clause 5.</w:t>
            </w:r>
            <w:r>
              <w:t>4</w:t>
            </w:r>
          </w:p>
        </w:tc>
      </w:tr>
      <w:tr w:rsidR="001C1613" w:rsidRPr="00542194" w14:paraId="54BD0617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217C45C8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8DC4A0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7E38865A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729F83A2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89D18A" w14:textId="2CBB0B7C" w:rsidR="001C1613" w:rsidRPr="00542194" w:rsidRDefault="00A03714" w:rsidP="001606FE">
            <w:pPr>
              <w:pStyle w:val="CRCoverPage"/>
              <w:spacing w:after="0"/>
              <w:ind w:left="100"/>
            </w:pPr>
            <w:r>
              <w:t>LG</w:t>
            </w:r>
            <w:r w:rsidR="00D47A01">
              <w:t xml:space="preserve"> Electronics</w:t>
            </w:r>
          </w:p>
        </w:tc>
      </w:tr>
      <w:tr w:rsidR="001C1613" w:rsidRPr="00542194" w14:paraId="69570544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59872833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1E0FF5" w14:textId="0CFF118F" w:rsidR="001C1613" w:rsidRPr="00542194" w:rsidRDefault="00542194" w:rsidP="006C121E">
            <w:pPr>
              <w:pStyle w:val="CRCoverPage"/>
              <w:spacing w:after="0"/>
              <w:ind w:left="100"/>
            </w:pPr>
            <w:r w:rsidRPr="00542194">
              <w:t>SA1</w:t>
            </w:r>
          </w:p>
        </w:tc>
      </w:tr>
      <w:tr w:rsidR="001C1613" w:rsidRPr="00542194" w14:paraId="699302AB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4A71E4AF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5EE565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157BA255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47DA560D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241B33" w14:textId="50C7D12E" w:rsidR="001C1613" w:rsidRPr="00542194" w:rsidRDefault="001606FE" w:rsidP="006C121E">
            <w:pPr>
              <w:pStyle w:val="CRCoverPage"/>
              <w:spacing w:after="0"/>
              <w:ind w:left="100"/>
            </w:pPr>
            <w:r w:rsidRPr="001606FE">
              <w:t>FS_TACMM</w:t>
            </w:r>
          </w:p>
        </w:tc>
        <w:tc>
          <w:tcPr>
            <w:tcW w:w="567" w:type="dxa"/>
            <w:tcBorders>
              <w:left w:val="nil"/>
            </w:tcBorders>
          </w:tcPr>
          <w:p w14:paraId="6A342B46" w14:textId="77777777" w:rsidR="001C1613" w:rsidRPr="00542194" w:rsidRDefault="001C1613" w:rsidP="006C121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CFBA9" w14:textId="77777777" w:rsidR="001C1613" w:rsidRPr="00542194" w:rsidRDefault="001C1613" w:rsidP="006C121E">
            <w:pPr>
              <w:pStyle w:val="CRCoverPage"/>
              <w:spacing w:after="0"/>
              <w:jc w:val="right"/>
            </w:pPr>
            <w:r w:rsidRPr="00542194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FF7D6D" w14:textId="0919A3F6" w:rsidR="001C1613" w:rsidRPr="00542194" w:rsidRDefault="00542194" w:rsidP="006C121E">
            <w:pPr>
              <w:pStyle w:val="CRCoverPage"/>
              <w:spacing w:after="0"/>
              <w:ind w:left="100"/>
            </w:pPr>
            <w:r w:rsidRPr="00542194">
              <w:t>2021-10-1</w:t>
            </w:r>
            <w:r w:rsidR="00D47A01">
              <w:t>4</w:t>
            </w:r>
          </w:p>
        </w:tc>
      </w:tr>
      <w:tr w:rsidR="001C1613" w:rsidRPr="00542194" w14:paraId="19A2FF93" w14:textId="77777777" w:rsidTr="006C121E">
        <w:tc>
          <w:tcPr>
            <w:tcW w:w="1843" w:type="dxa"/>
            <w:tcBorders>
              <w:left w:val="single" w:sz="4" w:space="0" w:color="auto"/>
            </w:tcBorders>
          </w:tcPr>
          <w:p w14:paraId="430F414A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488661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58108D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7FDED8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94D457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6F1BF41C" w14:textId="77777777" w:rsidTr="006C12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336872" w14:textId="77777777" w:rsidR="001C1613" w:rsidRPr="00542194" w:rsidRDefault="001C1613" w:rsidP="006C1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83AA02D" w14:textId="3C02DED0" w:rsidR="001C1613" w:rsidRPr="00542194" w:rsidRDefault="006C121E" w:rsidP="006C121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C1FB21E" w14:textId="77777777" w:rsidR="001C1613" w:rsidRPr="00542194" w:rsidRDefault="001C1613" w:rsidP="006C121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010596" w14:textId="77777777" w:rsidR="001C1613" w:rsidRPr="00542194" w:rsidRDefault="001C1613" w:rsidP="006C121E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542194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40196C" w14:textId="61751407" w:rsidR="001C1613" w:rsidRPr="00542194" w:rsidRDefault="00542194" w:rsidP="006C121E">
            <w:pPr>
              <w:pStyle w:val="CRCoverPage"/>
              <w:spacing w:after="0"/>
              <w:ind w:left="100"/>
            </w:pPr>
            <w:r w:rsidRPr="00542194">
              <w:t>Rel-1</w:t>
            </w:r>
            <w:r w:rsidR="001606FE">
              <w:t>8</w:t>
            </w:r>
          </w:p>
        </w:tc>
      </w:tr>
      <w:tr w:rsidR="001C1613" w:rsidRPr="00542194" w14:paraId="4B4A0578" w14:textId="77777777" w:rsidTr="006C12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70D900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418E2B" w14:textId="77777777" w:rsidR="001C1613" w:rsidRPr="00542194" w:rsidRDefault="001C1613" w:rsidP="006C121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542194">
              <w:rPr>
                <w:i/>
                <w:sz w:val="18"/>
              </w:rPr>
              <w:t xml:space="preserve">Use </w:t>
            </w:r>
            <w:r w:rsidRPr="00542194">
              <w:rPr>
                <w:i/>
                <w:sz w:val="18"/>
                <w:u w:val="single"/>
              </w:rPr>
              <w:t>one</w:t>
            </w:r>
            <w:r w:rsidRPr="00542194">
              <w:rPr>
                <w:i/>
                <w:sz w:val="18"/>
              </w:rPr>
              <w:t xml:space="preserve"> of the following categories:</w:t>
            </w:r>
            <w:r w:rsidRPr="00542194">
              <w:rPr>
                <w:b/>
                <w:i/>
                <w:sz w:val="18"/>
              </w:rPr>
              <w:br/>
              <w:t>F</w:t>
            </w:r>
            <w:r w:rsidRPr="00542194">
              <w:rPr>
                <w:i/>
                <w:sz w:val="18"/>
              </w:rPr>
              <w:t xml:space="preserve">  (correction)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A</w:t>
            </w:r>
            <w:r w:rsidRPr="00542194">
              <w:rPr>
                <w:i/>
                <w:sz w:val="18"/>
              </w:rPr>
              <w:t xml:space="preserve">  (mirror corresponding to a change in an earlier </w:t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</w:r>
            <w:r w:rsidRPr="00542194">
              <w:rPr>
                <w:i/>
                <w:sz w:val="18"/>
              </w:rPr>
              <w:tab/>
              <w:t>release)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B</w:t>
            </w:r>
            <w:r w:rsidRPr="00542194">
              <w:rPr>
                <w:i/>
                <w:sz w:val="18"/>
              </w:rPr>
              <w:t xml:space="preserve">  (addition of feature), 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C</w:t>
            </w:r>
            <w:r w:rsidRPr="00542194">
              <w:rPr>
                <w:i/>
                <w:sz w:val="18"/>
              </w:rPr>
              <w:t xml:space="preserve">  (functional modification of feature)</w:t>
            </w:r>
            <w:r w:rsidRPr="00542194">
              <w:rPr>
                <w:i/>
                <w:sz w:val="18"/>
              </w:rPr>
              <w:br/>
            </w:r>
            <w:r w:rsidRPr="00542194">
              <w:rPr>
                <w:b/>
                <w:i/>
                <w:sz w:val="18"/>
              </w:rPr>
              <w:t>D</w:t>
            </w:r>
            <w:r w:rsidRPr="00542194">
              <w:rPr>
                <w:i/>
                <w:sz w:val="18"/>
              </w:rPr>
              <w:t xml:space="preserve">  (editorial modification)</w:t>
            </w:r>
          </w:p>
          <w:p w14:paraId="6FF7F829" w14:textId="77777777" w:rsidR="001C1613" w:rsidRPr="00542194" w:rsidRDefault="001C1613" w:rsidP="006C121E">
            <w:pPr>
              <w:pStyle w:val="CRCoverPage"/>
            </w:pPr>
            <w:r w:rsidRPr="00542194">
              <w:rPr>
                <w:sz w:val="18"/>
              </w:rPr>
              <w:t>Detailed explanations of the above categories can</w:t>
            </w:r>
            <w:r w:rsidRPr="00542194">
              <w:rPr>
                <w:sz w:val="18"/>
              </w:rPr>
              <w:br/>
              <w:t xml:space="preserve">be found in 3GPP </w:t>
            </w:r>
            <w:hyperlink r:id="rId11" w:history="1">
              <w:r w:rsidRPr="00542194">
                <w:rPr>
                  <w:rStyle w:val="Hyperlink"/>
                  <w:sz w:val="18"/>
                </w:rPr>
                <w:t>TR 21.900</w:t>
              </w:r>
            </w:hyperlink>
            <w:r w:rsidRPr="00542194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8365B" w14:textId="77777777" w:rsidR="001C1613" w:rsidRPr="00542194" w:rsidRDefault="001C1613" w:rsidP="006C12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542194">
              <w:rPr>
                <w:i/>
                <w:sz w:val="18"/>
              </w:rPr>
              <w:t xml:space="preserve">Use </w:t>
            </w:r>
            <w:r w:rsidRPr="00542194">
              <w:rPr>
                <w:i/>
                <w:sz w:val="18"/>
                <w:u w:val="single"/>
              </w:rPr>
              <w:t>one</w:t>
            </w:r>
            <w:r w:rsidRPr="00542194">
              <w:rPr>
                <w:i/>
                <w:sz w:val="18"/>
              </w:rPr>
              <w:t xml:space="preserve"> of the following releases:</w:t>
            </w:r>
            <w:r w:rsidRPr="00542194">
              <w:rPr>
                <w:i/>
                <w:sz w:val="18"/>
              </w:rPr>
              <w:br/>
              <w:t>Rel-8</w:t>
            </w:r>
            <w:r w:rsidRPr="00542194">
              <w:rPr>
                <w:i/>
                <w:sz w:val="18"/>
              </w:rPr>
              <w:tab/>
              <w:t>(Release 8)</w:t>
            </w:r>
            <w:r w:rsidRPr="00542194">
              <w:rPr>
                <w:i/>
                <w:sz w:val="18"/>
              </w:rPr>
              <w:br/>
              <w:t>Rel-9</w:t>
            </w:r>
            <w:r w:rsidRPr="00542194">
              <w:rPr>
                <w:i/>
                <w:sz w:val="18"/>
              </w:rPr>
              <w:tab/>
              <w:t>(Release 9)</w:t>
            </w:r>
            <w:r w:rsidRPr="00542194">
              <w:rPr>
                <w:i/>
                <w:sz w:val="18"/>
              </w:rPr>
              <w:br/>
              <w:t>Rel-10</w:t>
            </w:r>
            <w:r w:rsidRPr="00542194">
              <w:rPr>
                <w:i/>
                <w:sz w:val="18"/>
              </w:rPr>
              <w:tab/>
              <w:t>(Release 10)</w:t>
            </w:r>
            <w:r w:rsidRPr="00542194">
              <w:rPr>
                <w:i/>
                <w:sz w:val="18"/>
              </w:rPr>
              <w:br/>
              <w:t>Rel-11</w:t>
            </w:r>
            <w:r w:rsidRPr="00542194">
              <w:rPr>
                <w:i/>
                <w:sz w:val="18"/>
              </w:rPr>
              <w:tab/>
              <w:t>(Release 11)</w:t>
            </w:r>
            <w:r w:rsidRPr="00542194">
              <w:rPr>
                <w:i/>
                <w:sz w:val="18"/>
              </w:rPr>
              <w:br/>
              <w:t>…</w:t>
            </w:r>
            <w:r w:rsidRPr="00542194">
              <w:rPr>
                <w:i/>
                <w:sz w:val="18"/>
              </w:rPr>
              <w:br/>
              <w:t>Rel-15</w:t>
            </w:r>
            <w:r w:rsidRPr="00542194">
              <w:rPr>
                <w:i/>
                <w:sz w:val="18"/>
              </w:rPr>
              <w:tab/>
              <w:t>(Release 15)</w:t>
            </w:r>
            <w:r w:rsidRPr="00542194">
              <w:rPr>
                <w:i/>
                <w:sz w:val="18"/>
              </w:rPr>
              <w:br/>
              <w:t>Rel-16</w:t>
            </w:r>
            <w:r w:rsidRPr="00542194">
              <w:rPr>
                <w:i/>
                <w:sz w:val="18"/>
              </w:rPr>
              <w:tab/>
              <w:t>(Release 16)</w:t>
            </w:r>
            <w:r w:rsidRPr="00542194">
              <w:rPr>
                <w:i/>
                <w:sz w:val="18"/>
              </w:rPr>
              <w:br/>
              <w:t>Rel-17</w:t>
            </w:r>
            <w:r w:rsidRPr="00542194">
              <w:rPr>
                <w:i/>
                <w:sz w:val="18"/>
              </w:rPr>
              <w:tab/>
              <w:t>(Release 17)</w:t>
            </w:r>
            <w:r w:rsidRPr="00542194">
              <w:rPr>
                <w:i/>
                <w:sz w:val="18"/>
              </w:rPr>
              <w:br/>
              <w:t>Rel-18</w:t>
            </w:r>
            <w:r w:rsidRPr="00542194">
              <w:rPr>
                <w:i/>
                <w:sz w:val="18"/>
              </w:rPr>
              <w:tab/>
              <w:t>(Release 18)</w:t>
            </w:r>
          </w:p>
        </w:tc>
      </w:tr>
      <w:tr w:rsidR="001C1613" w:rsidRPr="00542194" w14:paraId="77F3D82C" w14:textId="77777777" w:rsidTr="006C121E">
        <w:tc>
          <w:tcPr>
            <w:tcW w:w="1843" w:type="dxa"/>
          </w:tcPr>
          <w:p w14:paraId="71C0A036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CF2CBC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7F8BEC79" w14:textId="77777777" w:rsidTr="006C1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B912CF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DF7766" w14:textId="7BBB50ED" w:rsidR="00CF5DA7" w:rsidRDefault="00CF5DA7" w:rsidP="00CF5DA7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The attribute of “reliability” was discussed at the last meeting and it was tentatively agreed to keep those values (numbers) with a square bracket, meaning that they are to be confirmed. Different from other attribute in characterizing the necessary performance requirements for Tactile Internet-based interactions, the attribute of “latency” is tightly couple with each specific use case instead of being a requirement per se. Therefore, it is proposed to remove the square bracket from the attribute of “latency” (in the first next column from the column of use case name)</w:t>
            </w:r>
          </w:p>
          <w:p w14:paraId="508EAAB8" w14:textId="563AE921" w:rsidR="00CF0F55" w:rsidRPr="00542194" w:rsidRDefault="00CF5DA7" w:rsidP="00CF0F55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At the last meeting, it was discussed but not concluded how to describe the required quantity regarding the attribute of “service range”</w:t>
            </w:r>
            <w:r w:rsidR="00CF0F55">
              <w:t>. Noting that it is one of the key characteristics that TACMM-enabled applications/services should meet ultra-responsive and low-latency, the service range is more relevant if described in 1-D measures; however, it is also worthy of considering the way SA1 used to describe, e.g., in 22.261 and 22.104 (e.g., TSN-related topics), which is described in 2-D. If there exist some use case that requires more refined description in the service range, it can still be described in 1-D; otherwise, it can be described in 2-D.</w:t>
            </w:r>
          </w:p>
          <w:p w14:paraId="37136EBC" w14:textId="71BA5AA2" w:rsidR="006C121E" w:rsidRPr="00542194" w:rsidRDefault="006C121E" w:rsidP="008A4ED7">
            <w:pPr>
              <w:pStyle w:val="CRCoverPage"/>
              <w:numPr>
                <w:ilvl w:val="0"/>
                <w:numId w:val="2"/>
              </w:numPr>
              <w:spacing w:after="0"/>
            </w:pPr>
          </w:p>
        </w:tc>
      </w:tr>
      <w:tr w:rsidR="001C1613" w:rsidRPr="00542194" w14:paraId="7472E5C6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BD76B" w14:textId="0C382C5D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83E849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4A3CEEB2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E5D20A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F3D75C" w14:textId="77777777" w:rsidR="001E050C" w:rsidRDefault="00CF0F55" w:rsidP="00CF0F55">
            <w:pPr>
              <w:pStyle w:val="CRCoverPage"/>
              <w:spacing w:after="0"/>
            </w:pPr>
            <w:r>
              <w:t>Removal of square brackets in the attribute of “latency”.</w:t>
            </w:r>
          </w:p>
          <w:p w14:paraId="69B7C63D" w14:textId="4670C725" w:rsidR="00CF0F55" w:rsidRPr="00542194" w:rsidRDefault="00CF0F55" w:rsidP="00CF0F55">
            <w:pPr>
              <w:pStyle w:val="CRCoverPage"/>
              <w:spacing w:after="0"/>
            </w:pPr>
            <w:r>
              <w:t>Addition of quantitative amount to the attribute of “service range”.</w:t>
            </w:r>
          </w:p>
        </w:tc>
      </w:tr>
      <w:tr w:rsidR="001C1613" w:rsidRPr="00542194" w14:paraId="5C791EE6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9E0905" w14:textId="6299E020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CCBCF0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567119CE" w14:textId="77777777" w:rsidTr="006C1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343FC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3D9A2" w14:textId="7C385E5E" w:rsidR="001C1613" w:rsidRPr="00542194" w:rsidRDefault="00CF0F55" w:rsidP="001606FE">
            <w:pPr>
              <w:pStyle w:val="CRCoverPage"/>
              <w:spacing w:after="0"/>
              <w:ind w:left="100"/>
            </w:pPr>
            <w:r>
              <w:t>TACMM use cases are not clearly described with respect to some attributes.</w:t>
            </w:r>
            <w:bookmarkStart w:id="1" w:name="_GoBack"/>
            <w:bookmarkEnd w:id="1"/>
          </w:p>
        </w:tc>
      </w:tr>
      <w:tr w:rsidR="001C1613" w:rsidRPr="00542194" w14:paraId="372CBBAF" w14:textId="77777777" w:rsidTr="006C121E">
        <w:tc>
          <w:tcPr>
            <w:tcW w:w="2694" w:type="dxa"/>
            <w:gridSpan w:val="2"/>
          </w:tcPr>
          <w:p w14:paraId="4BF7DAB6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6103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092E4DC8" w14:textId="77777777" w:rsidTr="006C1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28EB56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D91604" w14:textId="201AD775" w:rsidR="001C1613" w:rsidRPr="00542194" w:rsidRDefault="000033D3" w:rsidP="00A03714">
            <w:pPr>
              <w:pStyle w:val="CRCoverPage"/>
              <w:spacing w:after="0"/>
              <w:ind w:left="100"/>
            </w:pPr>
            <w:r>
              <w:t>5.</w:t>
            </w:r>
            <w:r w:rsidR="00A03714">
              <w:t>4</w:t>
            </w:r>
            <w:r>
              <w:t>.6</w:t>
            </w:r>
          </w:p>
        </w:tc>
      </w:tr>
      <w:tr w:rsidR="001C1613" w:rsidRPr="00542194" w14:paraId="161C89F5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A9938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4CF97" w14:textId="77777777" w:rsidR="001C1613" w:rsidRPr="00542194" w:rsidRDefault="001C1613" w:rsidP="006C121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1613" w:rsidRPr="00542194" w14:paraId="4FD6FED8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53506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009C8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F43F5C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D2F7016" w14:textId="77777777" w:rsidR="001C1613" w:rsidRPr="00542194" w:rsidRDefault="001C1613" w:rsidP="006C121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FEBB04B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</w:p>
        </w:tc>
      </w:tr>
      <w:tr w:rsidR="001C1613" w:rsidRPr="00542194" w14:paraId="01180868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FB76E5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0CDB2D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118B9" w14:textId="6AAA4091" w:rsidR="001C1613" w:rsidRPr="00542194" w:rsidRDefault="00542194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5E6711" w14:textId="77777777" w:rsidR="001C1613" w:rsidRPr="00542194" w:rsidRDefault="001C1613" w:rsidP="006C121E">
            <w:pPr>
              <w:pStyle w:val="CRCoverPage"/>
              <w:tabs>
                <w:tab w:val="right" w:pos="2893"/>
              </w:tabs>
              <w:spacing w:after="0"/>
            </w:pPr>
            <w:r w:rsidRPr="00542194">
              <w:t xml:space="preserve"> Other core specifications</w:t>
            </w:r>
            <w:r w:rsidRPr="00542194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A4ECA9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  <w:r w:rsidRPr="00542194">
              <w:t xml:space="preserve">TS/TR ... CR ... </w:t>
            </w:r>
          </w:p>
        </w:tc>
      </w:tr>
      <w:tr w:rsidR="001C1613" w:rsidRPr="00542194" w14:paraId="6C595E55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3EBF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FEEB5F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987383" w14:textId="207BE274" w:rsidR="001C1613" w:rsidRPr="00542194" w:rsidRDefault="00542194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3946292" w14:textId="77777777" w:rsidR="001C1613" w:rsidRPr="00542194" w:rsidRDefault="001C1613" w:rsidP="006C121E">
            <w:pPr>
              <w:pStyle w:val="CRCoverPage"/>
              <w:spacing w:after="0"/>
            </w:pPr>
            <w:r w:rsidRPr="00542194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67026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  <w:r w:rsidRPr="00542194">
              <w:t xml:space="preserve">TS/TR ... CR ... </w:t>
            </w:r>
          </w:p>
        </w:tc>
      </w:tr>
      <w:tr w:rsidR="001C1613" w:rsidRPr="00542194" w14:paraId="483AA3D6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4DEE3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67759D" w14:textId="77777777" w:rsidR="001C1613" w:rsidRPr="00542194" w:rsidRDefault="001C1613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180F5B" w14:textId="4BAB4592" w:rsidR="001C1613" w:rsidRPr="00542194" w:rsidRDefault="00542194" w:rsidP="006C121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42194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D11F1B3" w14:textId="77777777" w:rsidR="001C1613" w:rsidRPr="00542194" w:rsidRDefault="001C1613" w:rsidP="006C121E">
            <w:pPr>
              <w:pStyle w:val="CRCoverPage"/>
              <w:spacing w:after="0"/>
            </w:pPr>
            <w:r w:rsidRPr="00542194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721920" w14:textId="77777777" w:rsidR="001C1613" w:rsidRPr="00542194" w:rsidRDefault="001C1613" w:rsidP="006C121E">
            <w:pPr>
              <w:pStyle w:val="CRCoverPage"/>
              <w:spacing w:after="0"/>
              <w:ind w:left="99"/>
            </w:pPr>
            <w:r w:rsidRPr="00542194">
              <w:t xml:space="preserve">TS/TR ... CR ... </w:t>
            </w:r>
          </w:p>
        </w:tc>
      </w:tr>
      <w:tr w:rsidR="001C1613" w:rsidRPr="00542194" w14:paraId="010E3AB1" w14:textId="77777777" w:rsidTr="006C1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C1FF6" w14:textId="77777777" w:rsidR="001C1613" w:rsidRPr="00542194" w:rsidRDefault="001C1613" w:rsidP="006C121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2E454" w14:textId="77777777" w:rsidR="001C1613" w:rsidRPr="00542194" w:rsidRDefault="001C1613" w:rsidP="006C121E">
            <w:pPr>
              <w:pStyle w:val="CRCoverPage"/>
              <w:spacing w:after="0"/>
            </w:pPr>
          </w:p>
        </w:tc>
      </w:tr>
      <w:tr w:rsidR="001C1613" w:rsidRPr="00542194" w14:paraId="72684AB8" w14:textId="77777777" w:rsidTr="006C1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EE596B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90B6D" w14:textId="5900DD60" w:rsidR="001C1613" w:rsidRPr="00542194" w:rsidRDefault="001C1613" w:rsidP="00325778">
            <w:pPr>
              <w:pStyle w:val="CRCoverPage"/>
              <w:spacing w:after="0"/>
              <w:ind w:left="100"/>
            </w:pPr>
          </w:p>
        </w:tc>
      </w:tr>
      <w:tr w:rsidR="001C1613" w:rsidRPr="00542194" w14:paraId="50FEDD05" w14:textId="77777777" w:rsidTr="006C12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76F94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5048A0" w14:textId="77777777" w:rsidR="001C1613" w:rsidRPr="00542194" w:rsidRDefault="001C1613" w:rsidP="006C121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1613" w:rsidRPr="00542194" w14:paraId="0E78BBAF" w14:textId="77777777" w:rsidTr="006C1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D9D0" w14:textId="77777777" w:rsidR="001C1613" w:rsidRPr="00542194" w:rsidRDefault="001C1613" w:rsidP="006C1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42194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DE7F7" w14:textId="77777777" w:rsidR="001C1613" w:rsidRPr="00542194" w:rsidRDefault="001C1613" w:rsidP="006C121E">
            <w:pPr>
              <w:pStyle w:val="CRCoverPage"/>
              <w:spacing w:after="0"/>
              <w:ind w:left="100"/>
            </w:pPr>
          </w:p>
        </w:tc>
      </w:tr>
    </w:tbl>
    <w:p w14:paraId="48C4F0F4" w14:textId="77777777" w:rsidR="001C1613" w:rsidRPr="00542194" w:rsidRDefault="001C1613" w:rsidP="001C1613">
      <w:pPr>
        <w:pStyle w:val="CRCoverPage"/>
        <w:spacing w:after="0"/>
        <w:rPr>
          <w:sz w:val="8"/>
          <w:szCs w:val="8"/>
        </w:rPr>
      </w:pPr>
    </w:p>
    <w:p w14:paraId="465CAC50" w14:textId="77777777" w:rsidR="001C1613" w:rsidRPr="00542194" w:rsidRDefault="001C1613" w:rsidP="001C1613">
      <w:pPr>
        <w:sectPr w:rsidR="001C1613" w:rsidRPr="0054219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D2186E" w14:textId="0079E104" w:rsidR="001C1613" w:rsidRDefault="008679FB" w:rsidP="001C1613">
      <w:pPr>
        <w:rPr>
          <w:b/>
          <w:color w:val="FF0000"/>
        </w:rPr>
      </w:pPr>
      <w:r w:rsidRPr="00D92C0E">
        <w:rPr>
          <w:b/>
          <w:color w:val="FF0000"/>
        </w:rPr>
        <w:lastRenderedPageBreak/>
        <w:t>--------- The 1</w:t>
      </w:r>
      <w:r w:rsidRPr="00D92C0E">
        <w:rPr>
          <w:b/>
          <w:color w:val="FF0000"/>
          <w:vertAlign w:val="superscript"/>
        </w:rPr>
        <w:t>st</w:t>
      </w:r>
      <w:r w:rsidRPr="00D92C0E">
        <w:rPr>
          <w:b/>
          <w:color w:val="FF0000"/>
        </w:rPr>
        <w:t xml:space="preserve"> change ---------</w:t>
      </w:r>
    </w:p>
    <w:p w14:paraId="2B492BBB" w14:textId="77777777" w:rsidR="00A03714" w:rsidRPr="006C1CF3" w:rsidRDefault="00A03714" w:rsidP="00A03714">
      <w:pPr>
        <w:pStyle w:val="Heading3"/>
      </w:pPr>
      <w:bookmarkStart w:id="2" w:name="_Toc82078772"/>
      <w:r w:rsidRPr="006C1CF3">
        <w:rPr>
          <w:rFonts w:hint="eastAsia"/>
        </w:rPr>
        <w:t>5</w:t>
      </w:r>
      <w:r w:rsidRPr="006C1CF3">
        <w:t>.4.6</w:t>
      </w:r>
      <w:r w:rsidRPr="006C1CF3">
        <w:tab/>
        <w:t>Potential New Requirements needed to support the use case</w:t>
      </w:r>
      <w:bookmarkEnd w:id="2"/>
    </w:p>
    <w:p w14:paraId="311F60F4" w14:textId="77777777" w:rsidR="00A03714" w:rsidRPr="00CB78A4" w:rsidRDefault="00A03714" w:rsidP="00A03714">
      <w:pPr>
        <w:rPr>
          <w:rFonts w:eastAsia="Malgun Gothic" w:hint="eastAsia"/>
          <w:szCs w:val="24"/>
          <w:lang w:eastAsia="ko-KR"/>
        </w:rPr>
      </w:pPr>
      <w:r w:rsidRPr="00CB78A4">
        <w:rPr>
          <w:rFonts w:eastAsia="Times New Roman"/>
          <w:szCs w:val="24"/>
        </w:rPr>
        <w:t>[</w:t>
      </w:r>
      <w:r>
        <w:rPr>
          <w:rFonts w:eastAsia="Times New Roman"/>
          <w:szCs w:val="24"/>
        </w:rPr>
        <w:t xml:space="preserve">PR </w:t>
      </w:r>
      <w:r w:rsidRPr="00CB78A4">
        <w:rPr>
          <w:rFonts w:eastAsia="Times New Roman"/>
          <w:szCs w:val="24"/>
        </w:rPr>
        <w:t>5.</w:t>
      </w:r>
      <w:r>
        <w:rPr>
          <w:rFonts w:eastAsia="Times New Roman"/>
          <w:szCs w:val="24"/>
        </w:rPr>
        <w:t>4</w:t>
      </w:r>
      <w:r w:rsidRPr="00CB78A4">
        <w:rPr>
          <w:rFonts w:eastAsia="Times New Roman"/>
          <w:szCs w:val="24"/>
        </w:rPr>
        <w:t xml:space="preserve">.6-1] 5G system shall be able to support </w:t>
      </w:r>
      <w:r w:rsidRPr="00CB78A4">
        <w:rPr>
          <w:rFonts w:eastAsia="Malgun Gothic" w:hint="eastAsia"/>
          <w:szCs w:val="24"/>
          <w:lang w:eastAsia="ko-KR"/>
        </w:rPr>
        <w:t>real-time multimodal</w:t>
      </w:r>
      <w:r w:rsidRPr="00CB78A4">
        <w:rPr>
          <w:rFonts w:eastAsia="Malgun Gothic"/>
          <w:szCs w:val="24"/>
          <w:lang w:eastAsia="ko-KR"/>
        </w:rPr>
        <w:t>ity</w:t>
      </w:r>
      <w:r w:rsidRPr="00CB78A4">
        <w:rPr>
          <w:rFonts w:eastAsia="Malgun Gothic" w:hint="eastAsia"/>
          <w:szCs w:val="24"/>
          <w:lang w:eastAsia="ko-KR"/>
        </w:rPr>
        <w:t xml:space="preserve"> communication for interactive haptic control and feedback with KPIs </w:t>
      </w:r>
      <w:r w:rsidRPr="00CB78A4">
        <w:rPr>
          <w:rFonts w:eastAsia="Malgun Gothic"/>
          <w:szCs w:val="24"/>
          <w:lang w:eastAsia="ko-KR"/>
        </w:rPr>
        <w:t>as summarized in Table 5.</w:t>
      </w:r>
      <w:r>
        <w:rPr>
          <w:rFonts w:eastAsia="Malgun Gothic"/>
          <w:szCs w:val="24"/>
          <w:lang w:eastAsia="ko-KR"/>
        </w:rPr>
        <w:t>4</w:t>
      </w:r>
      <w:r w:rsidRPr="00CB78A4">
        <w:rPr>
          <w:rFonts w:eastAsia="Malgun Gothic"/>
          <w:szCs w:val="24"/>
          <w:lang w:eastAsia="ko-KR"/>
        </w:rPr>
        <w:t>.6-1.</w:t>
      </w:r>
    </w:p>
    <w:p w14:paraId="1BD73713" w14:textId="77777777" w:rsidR="00A03714" w:rsidRPr="00CB78A4" w:rsidRDefault="00A03714" w:rsidP="00A0371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 w:hint="eastAsia"/>
          <w:b/>
          <w:lang w:eastAsia="ko-KR"/>
        </w:rPr>
      </w:pPr>
      <w:r w:rsidRPr="00CB78A4">
        <w:rPr>
          <w:rFonts w:ascii="Arial" w:eastAsia="Times New Roman" w:hAnsi="Arial"/>
          <w:b/>
        </w:rPr>
        <w:t>Table 5.</w:t>
      </w:r>
      <w:r>
        <w:rPr>
          <w:rFonts w:ascii="Arial" w:eastAsia="Malgun Gothic" w:hAnsi="Arial"/>
          <w:b/>
          <w:lang w:eastAsia="ko-KR"/>
        </w:rPr>
        <w:t>4</w:t>
      </w:r>
      <w:r w:rsidRPr="00CB78A4">
        <w:rPr>
          <w:rFonts w:ascii="Arial" w:eastAsia="Malgun Gothic" w:hAnsi="Arial" w:hint="eastAsia"/>
          <w:b/>
          <w:lang w:eastAsia="ko-KR"/>
        </w:rPr>
        <w:t>.6</w:t>
      </w:r>
      <w:r w:rsidRPr="00CB78A4">
        <w:rPr>
          <w:rFonts w:ascii="Arial" w:eastAsia="Times New Roman" w:hAnsi="Arial"/>
          <w:b/>
        </w:rPr>
        <w:t xml:space="preserve">-1: </w:t>
      </w:r>
      <w:r w:rsidRPr="00CB78A4">
        <w:rPr>
          <w:rFonts w:ascii="Arial" w:eastAsia="Malgun Gothic" w:hAnsi="Arial"/>
          <w:b/>
          <w:lang w:eastAsia="ko-KR"/>
        </w:rPr>
        <w:t>Multi-modality communication s</w:t>
      </w:r>
      <w:r w:rsidRPr="00CB78A4">
        <w:rPr>
          <w:rFonts w:ascii="Arial" w:eastAsia="Times New Roman" w:hAnsi="Arial"/>
          <w:b/>
        </w:rPr>
        <w:t>ervice performance requirements</w:t>
      </w:r>
      <w:r w:rsidRPr="00CB78A4">
        <w:rPr>
          <w:rFonts w:ascii="Arial" w:eastAsia="Malgun Gothic" w:hAnsi="Arial"/>
          <w:b/>
          <w:lang w:eastAsia="ko-KR"/>
        </w:rPr>
        <w:t>.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77"/>
        <w:gridCol w:w="1297"/>
        <w:gridCol w:w="1297"/>
        <w:gridCol w:w="1331"/>
        <w:gridCol w:w="567"/>
        <w:gridCol w:w="1077"/>
        <w:gridCol w:w="883"/>
        <w:gridCol w:w="977"/>
      </w:tblGrid>
      <w:tr w:rsidR="00A03714" w:rsidRPr="008F3F84" w14:paraId="0045D642" w14:textId="77777777" w:rsidTr="00862758">
        <w:trPr>
          <w:cantSplit/>
          <w:tblHeader/>
        </w:trPr>
        <w:tc>
          <w:tcPr>
            <w:tcW w:w="668" w:type="pct"/>
            <w:vMerge w:val="restart"/>
          </w:tcPr>
          <w:p w14:paraId="2A68A3D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/>
                <w:sz w:val="18"/>
              </w:rPr>
              <w:t>Use Cases</w:t>
            </w:r>
          </w:p>
        </w:tc>
        <w:tc>
          <w:tcPr>
            <w:tcW w:w="1761" w:type="pct"/>
            <w:gridSpan w:val="3"/>
            <w:shd w:val="clear" w:color="auto" w:fill="auto"/>
          </w:tcPr>
          <w:p w14:paraId="0B62B4C5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Characteristic parameter (KPI)</w:t>
            </w:r>
          </w:p>
        </w:tc>
        <w:tc>
          <w:tcPr>
            <w:tcW w:w="2073" w:type="pct"/>
            <w:gridSpan w:val="4"/>
          </w:tcPr>
          <w:p w14:paraId="64BDA37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Influence quantity</w:t>
            </w:r>
          </w:p>
        </w:tc>
        <w:tc>
          <w:tcPr>
            <w:tcW w:w="496" w:type="pct"/>
            <w:vMerge w:val="restart"/>
          </w:tcPr>
          <w:p w14:paraId="5A35B58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Remarks</w:t>
            </w:r>
          </w:p>
          <w:p w14:paraId="59828C1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NOTE 1</w:t>
            </w: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)</w:t>
            </w:r>
          </w:p>
        </w:tc>
      </w:tr>
      <w:tr w:rsidR="00A03714" w:rsidRPr="008F3F84" w14:paraId="6573347C" w14:textId="77777777" w:rsidTr="00862758">
        <w:trPr>
          <w:cantSplit/>
          <w:tblHeader/>
        </w:trPr>
        <w:tc>
          <w:tcPr>
            <w:tcW w:w="668" w:type="pct"/>
            <w:vMerge/>
          </w:tcPr>
          <w:p w14:paraId="12394B6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3B0EE625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Max allowed end-to-end latency</w:t>
            </w:r>
          </w:p>
          <w:p w14:paraId="459FE9F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NOTE 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2</w:t>
            </w:r>
            <w:r w:rsidRPr="008F3F84">
              <w:rPr>
                <w:rFonts w:ascii="Arial" w:eastAsia="Malgun Gothic" w:hAnsi="Arial" w:cs="Arial" w:hint="eastAsia"/>
                <w:b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658" w:type="pct"/>
            <w:shd w:val="clear" w:color="auto" w:fill="auto"/>
          </w:tcPr>
          <w:p w14:paraId="22DFBAE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Service bit rate: user-experienced data rate</w:t>
            </w:r>
          </w:p>
        </w:tc>
        <w:tc>
          <w:tcPr>
            <w:tcW w:w="658" w:type="pct"/>
          </w:tcPr>
          <w:p w14:paraId="7C128B7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Times New Roman" w:hAnsi="Arial"/>
                <w:b/>
                <w:sz w:val="18"/>
              </w:rPr>
              <w:t>Reliability</w:t>
            </w:r>
          </w:p>
        </w:tc>
        <w:tc>
          <w:tcPr>
            <w:tcW w:w="803" w:type="pct"/>
            <w:shd w:val="clear" w:color="auto" w:fill="auto"/>
          </w:tcPr>
          <w:p w14:paraId="6E7CE94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Message size (byte)</w:t>
            </w:r>
          </w:p>
        </w:tc>
        <w:tc>
          <w:tcPr>
            <w:tcW w:w="287" w:type="pct"/>
            <w:shd w:val="clear" w:color="auto" w:fill="auto"/>
          </w:tcPr>
          <w:p w14:paraId="490E710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# of UEs</w:t>
            </w:r>
          </w:p>
          <w:p w14:paraId="4A122B5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546" w:type="pct"/>
          </w:tcPr>
          <w:p w14:paraId="3614E19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/>
                <w:sz w:val="18"/>
              </w:rPr>
              <w:t>UE Speed</w:t>
            </w:r>
          </w:p>
        </w:tc>
        <w:tc>
          <w:tcPr>
            <w:tcW w:w="434" w:type="pct"/>
            <w:shd w:val="clear" w:color="auto" w:fill="auto"/>
          </w:tcPr>
          <w:p w14:paraId="5A1E96B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/>
                <w:sz w:val="18"/>
              </w:rPr>
              <w:t>Service Area</w:t>
            </w:r>
          </w:p>
        </w:tc>
        <w:tc>
          <w:tcPr>
            <w:tcW w:w="496" w:type="pct"/>
            <w:vMerge/>
          </w:tcPr>
          <w:p w14:paraId="628A0F2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</w:tr>
      <w:tr w:rsidR="00A03714" w:rsidRPr="008F3F84" w14:paraId="4AF3B4A3" w14:textId="77777777" w:rsidTr="00862758">
        <w:trPr>
          <w:cantSplit/>
          <w:tblHeader/>
        </w:trPr>
        <w:tc>
          <w:tcPr>
            <w:tcW w:w="668" w:type="pct"/>
          </w:tcPr>
          <w:p w14:paraId="0FB16E8A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Skillset sharing low- dynamic robotics</w:t>
            </w:r>
          </w:p>
          <w:p w14:paraId="24EA506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(including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teleoperation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)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 xml:space="preserve">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Controller to controlee </w:t>
            </w:r>
          </w:p>
        </w:tc>
        <w:tc>
          <w:tcPr>
            <w:tcW w:w="445" w:type="pct"/>
            <w:shd w:val="clear" w:color="auto" w:fill="auto"/>
          </w:tcPr>
          <w:p w14:paraId="4C1BD9C2" w14:textId="08A74864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3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5-10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4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637DCCDA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hAnsi="Arial"/>
                <w:sz w:val="18"/>
                <w:szCs w:val="21"/>
              </w:rPr>
            </w:pPr>
            <w:r w:rsidRPr="008F3F84">
              <w:rPr>
                <w:rFonts w:ascii="Arial" w:hAnsi="Arial"/>
                <w:sz w:val="18"/>
                <w:szCs w:val="21"/>
              </w:rPr>
              <w:t xml:space="preserve">0.8 - 200 </w:t>
            </w:r>
            <w:proofErr w:type="spellStart"/>
            <w:r w:rsidRPr="008F3F84">
              <w:rPr>
                <w:rFonts w:ascii="Arial" w:hAnsi="Arial"/>
                <w:sz w:val="18"/>
                <w:szCs w:val="21"/>
              </w:rPr>
              <w:t>kbit</w:t>
            </w:r>
            <w:proofErr w:type="spellEnd"/>
            <w:r w:rsidRPr="008F3F84">
              <w:rPr>
                <w:rFonts w:ascii="Arial" w:hAnsi="Arial"/>
                <w:sz w:val="18"/>
                <w:szCs w:val="21"/>
              </w:rPr>
              <w:t xml:space="preserve">/s 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6C28BE2E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658" w:type="pct"/>
          </w:tcPr>
          <w:p w14:paraId="7214D5A2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zh-CN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  <w:p w14:paraId="2454897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5A2B279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49AF25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(n=1,3,6)</w:t>
            </w:r>
          </w:p>
        </w:tc>
        <w:tc>
          <w:tcPr>
            <w:tcW w:w="287" w:type="pct"/>
            <w:shd w:val="clear" w:color="auto" w:fill="auto"/>
          </w:tcPr>
          <w:p w14:paraId="07500B0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24C435C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hAnsi="Arial" w:cs="Arial"/>
                <w:sz w:val="18"/>
                <w:szCs w:val="21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16500782" w14:textId="3DAEA7A2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5" w:author="Ki-Dong Lee" w:date="2021-10-14T18:43:00Z">
              <w:r w:rsidRPr="008F3F84" w:rsidDel="00CF5DA7">
                <w:rPr>
                  <w:rFonts w:ascii="Arial" w:eastAsia="SimSun" w:hAnsi="Arial"/>
                  <w:bCs/>
                  <w:sz w:val="18"/>
                  <w:lang w:val="en-US" w:eastAsia="zh-CN"/>
                </w:rPr>
                <w:delText>TBD</w:delText>
              </w:r>
            </w:del>
            <w:ins w:id="6" w:author="Ki-Dong Lee" w:date="2021-10-14T18:43:00Z">
              <w:r w:rsidR="00CF5DA7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="00CF5DA7"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</w:p>
        </w:tc>
        <w:tc>
          <w:tcPr>
            <w:tcW w:w="496" w:type="pct"/>
          </w:tcPr>
          <w:p w14:paraId="173CD581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Haptic </w:t>
            </w:r>
          </w:p>
          <w:p w14:paraId="13D77016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>(position, velocity)</w:t>
            </w:r>
          </w:p>
        </w:tc>
      </w:tr>
      <w:tr w:rsidR="00A03714" w:rsidRPr="008F3F84" w14:paraId="031325AB" w14:textId="77777777" w:rsidTr="00862758">
        <w:trPr>
          <w:cantSplit/>
          <w:tblHeader/>
        </w:trPr>
        <w:tc>
          <w:tcPr>
            <w:tcW w:w="668" w:type="pct"/>
            <w:vMerge w:val="restart"/>
          </w:tcPr>
          <w:p w14:paraId="0265B75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Skillset sharing low- dynamic robotics</w:t>
            </w:r>
          </w:p>
          <w:p w14:paraId="1337748D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(including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teleoperation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)</w:t>
            </w:r>
          </w:p>
          <w:p w14:paraId="517F06F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Controlee to controller</w:t>
            </w:r>
          </w:p>
        </w:tc>
        <w:tc>
          <w:tcPr>
            <w:tcW w:w="445" w:type="pct"/>
            <w:shd w:val="clear" w:color="auto" w:fill="auto"/>
          </w:tcPr>
          <w:p w14:paraId="1139FB22" w14:textId="1612503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lang w:val="en-US"/>
              </w:rPr>
            </w:pPr>
            <w:del w:id="7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5-10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8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786407F0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hAnsi="Arial"/>
                <w:sz w:val="18"/>
                <w:szCs w:val="21"/>
              </w:rPr>
            </w:pPr>
            <w:r w:rsidRPr="008F3F84">
              <w:rPr>
                <w:rFonts w:ascii="Arial" w:hAnsi="Arial"/>
                <w:sz w:val="18"/>
                <w:szCs w:val="21"/>
              </w:rPr>
              <w:t xml:space="preserve">0.8 - 200 </w:t>
            </w:r>
            <w:proofErr w:type="spellStart"/>
            <w:r w:rsidRPr="008F3F84">
              <w:rPr>
                <w:rFonts w:ascii="Arial" w:hAnsi="Arial"/>
                <w:sz w:val="18"/>
                <w:szCs w:val="21"/>
              </w:rPr>
              <w:t>kbit</w:t>
            </w:r>
            <w:proofErr w:type="spellEnd"/>
            <w:r w:rsidRPr="008F3F84">
              <w:rPr>
                <w:rFonts w:ascii="Arial" w:hAnsi="Arial"/>
                <w:sz w:val="18"/>
                <w:szCs w:val="21"/>
              </w:rPr>
              <w:t xml:space="preserve">/s 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3091720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658" w:type="pct"/>
          </w:tcPr>
          <w:p w14:paraId="56D16444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  <w:p w14:paraId="3A007519" w14:textId="77777777" w:rsidR="00A03714" w:rsidRPr="008F3F84" w:rsidRDefault="00A03714" w:rsidP="00862758">
            <w:pPr>
              <w:keepNext/>
              <w:keepLines/>
              <w:spacing w:after="0"/>
              <w:jc w:val="both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3E99053E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F6AE81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(n=1,10,100)</w:t>
            </w:r>
          </w:p>
        </w:tc>
        <w:tc>
          <w:tcPr>
            <w:tcW w:w="287" w:type="pct"/>
            <w:shd w:val="clear" w:color="auto" w:fill="auto"/>
          </w:tcPr>
          <w:p w14:paraId="1356F95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0AA8A54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02D83A88" w14:textId="01F49EB5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9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0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3C4A2250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Haptic feedback</w:t>
            </w:r>
          </w:p>
        </w:tc>
      </w:tr>
      <w:tr w:rsidR="00A03714" w:rsidRPr="008F3F84" w14:paraId="0C3A9C57" w14:textId="77777777" w:rsidTr="00862758">
        <w:trPr>
          <w:cantSplit/>
          <w:tblHeader/>
        </w:trPr>
        <w:tc>
          <w:tcPr>
            <w:tcW w:w="668" w:type="pct"/>
            <w:vMerge/>
          </w:tcPr>
          <w:p w14:paraId="1098C9F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5089E9F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</w:p>
        </w:tc>
        <w:tc>
          <w:tcPr>
            <w:tcW w:w="658" w:type="pct"/>
            <w:shd w:val="clear" w:color="auto" w:fill="auto"/>
          </w:tcPr>
          <w:p w14:paraId="55E0BD2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1-100 Mbit/s</w:t>
            </w:r>
          </w:p>
        </w:tc>
        <w:tc>
          <w:tcPr>
            <w:tcW w:w="658" w:type="pct"/>
          </w:tcPr>
          <w:p w14:paraId="29C4A17C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  <w:p w14:paraId="7773ED9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</w:p>
        </w:tc>
        <w:tc>
          <w:tcPr>
            <w:tcW w:w="803" w:type="pct"/>
            <w:shd w:val="clear" w:color="auto" w:fill="auto"/>
          </w:tcPr>
          <w:p w14:paraId="356F522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/>
                <w:bCs/>
                <w:sz w:val="18"/>
                <w:lang w:val="en-US" w:eastAsia="zh-CN"/>
              </w:rPr>
              <w:t>1500</w:t>
            </w:r>
          </w:p>
        </w:tc>
        <w:tc>
          <w:tcPr>
            <w:tcW w:w="287" w:type="pct"/>
            <w:shd w:val="clear" w:color="auto" w:fill="auto"/>
          </w:tcPr>
          <w:p w14:paraId="0AAFDCA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17B1439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Cs/>
                <w:sz w:val="18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0679FB67" w14:textId="663EF67A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11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2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10AE5D36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Video</w:t>
            </w:r>
          </w:p>
        </w:tc>
      </w:tr>
      <w:tr w:rsidR="00A03714" w:rsidRPr="008F3F84" w14:paraId="31F35DE1" w14:textId="77777777" w:rsidTr="00862758">
        <w:trPr>
          <w:cantSplit/>
          <w:tblHeader/>
        </w:trPr>
        <w:tc>
          <w:tcPr>
            <w:tcW w:w="668" w:type="pct"/>
            <w:vMerge/>
          </w:tcPr>
          <w:p w14:paraId="3F8C602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</w:p>
        </w:tc>
        <w:tc>
          <w:tcPr>
            <w:tcW w:w="445" w:type="pct"/>
            <w:shd w:val="clear" w:color="auto" w:fill="auto"/>
          </w:tcPr>
          <w:p w14:paraId="07520BB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 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</w:p>
        </w:tc>
        <w:tc>
          <w:tcPr>
            <w:tcW w:w="658" w:type="pct"/>
            <w:shd w:val="clear" w:color="auto" w:fill="auto"/>
          </w:tcPr>
          <w:p w14:paraId="7197565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5-512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kbit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/s</w:t>
            </w:r>
          </w:p>
        </w:tc>
        <w:tc>
          <w:tcPr>
            <w:tcW w:w="658" w:type="pct"/>
          </w:tcPr>
          <w:p w14:paraId="55D968E1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</w:tc>
        <w:tc>
          <w:tcPr>
            <w:tcW w:w="803" w:type="pct"/>
            <w:shd w:val="clear" w:color="auto" w:fill="auto"/>
          </w:tcPr>
          <w:p w14:paraId="10996F0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/>
                <w:bCs/>
                <w:sz w:val="18"/>
                <w:lang w:val="en-US" w:eastAsia="zh-CN"/>
              </w:rPr>
              <w:t>50</w:t>
            </w:r>
          </w:p>
        </w:tc>
        <w:tc>
          <w:tcPr>
            <w:tcW w:w="287" w:type="pct"/>
            <w:shd w:val="clear" w:color="auto" w:fill="auto"/>
          </w:tcPr>
          <w:p w14:paraId="69446F7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017472D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 w:hint="eastAsia"/>
                <w:bCs/>
                <w:sz w:val="18"/>
              </w:rPr>
              <w:t>Stationary or Pedestrian</w:t>
            </w:r>
          </w:p>
        </w:tc>
        <w:tc>
          <w:tcPr>
            <w:tcW w:w="434" w:type="pct"/>
            <w:shd w:val="clear" w:color="auto" w:fill="auto"/>
          </w:tcPr>
          <w:p w14:paraId="6B65357B" w14:textId="62EB6603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13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100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4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24C1981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Audio</w:t>
            </w:r>
          </w:p>
        </w:tc>
      </w:tr>
      <w:tr w:rsidR="00A03714" w:rsidRPr="008F3F84" w14:paraId="2847860A" w14:textId="77777777" w:rsidTr="00862758">
        <w:trPr>
          <w:cantSplit/>
          <w:tblHeader/>
        </w:trPr>
        <w:tc>
          <w:tcPr>
            <w:tcW w:w="668" w:type="pct"/>
          </w:tcPr>
          <w:p w14:paraId="60653FD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Highly dynamic/ mobile robotics</w:t>
            </w:r>
          </w:p>
          <w:p w14:paraId="274E7F9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Controller to controlee </w:t>
            </w:r>
          </w:p>
        </w:tc>
        <w:tc>
          <w:tcPr>
            <w:tcW w:w="445" w:type="pct"/>
            <w:shd w:val="clear" w:color="auto" w:fill="auto"/>
          </w:tcPr>
          <w:p w14:paraId="0982441D" w14:textId="244A7D6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15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1-5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16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657BC81A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 xml:space="preserve">16 </w:t>
            </w:r>
            <w:proofErr w:type="spellStart"/>
            <w:r w:rsidRPr="008F3F84">
              <w:rPr>
                <w:rFonts w:ascii="Arial" w:eastAsia="Calibri" w:hAnsi="Arial"/>
                <w:bCs/>
                <w:sz w:val="18"/>
              </w:rPr>
              <w:t>kbit</w:t>
            </w:r>
            <w:proofErr w:type="spellEnd"/>
            <w:r w:rsidRPr="008F3F84">
              <w:rPr>
                <w:rFonts w:ascii="Arial" w:eastAsia="Calibri" w:hAnsi="Arial"/>
                <w:bCs/>
                <w:sz w:val="18"/>
              </w:rPr>
              <w:t>/s -2 Mbit/s</w:t>
            </w:r>
          </w:p>
          <w:p w14:paraId="58B876C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>(without haptic compression encoding);</w:t>
            </w:r>
          </w:p>
          <w:p w14:paraId="37B2326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</w:p>
          <w:p w14:paraId="4A45298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Cs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 xml:space="preserve">0.8 - 200 </w:t>
            </w:r>
            <w:proofErr w:type="spellStart"/>
            <w:r w:rsidRPr="008F3F84">
              <w:rPr>
                <w:rFonts w:ascii="Arial" w:eastAsia="Calibri" w:hAnsi="Arial"/>
                <w:bCs/>
                <w:sz w:val="18"/>
              </w:rPr>
              <w:t>kbit</w:t>
            </w:r>
            <w:proofErr w:type="spellEnd"/>
            <w:r w:rsidRPr="008F3F84">
              <w:rPr>
                <w:rFonts w:ascii="Arial" w:eastAsia="Calibri" w:hAnsi="Arial"/>
                <w:bCs/>
                <w:sz w:val="18"/>
              </w:rPr>
              <w:t xml:space="preserve">/s </w:t>
            </w:r>
          </w:p>
          <w:p w14:paraId="5A5821F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bCs/>
                <w:sz w:val="18"/>
              </w:rPr>
              <w:t>(with haptic compression encoding)</w:t>
            </w:r>
          </w:p>
        </w:tc>
        <w:tc>
          <w:tcPr>
            <w:tcW w:w="658" w:type="pct"/>
          </w:tcPr>
          <w:p w14:paraId="021D25AF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333B493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/o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803" w:type="pct"/>
            <w:shd w:val="clear" w:color="auto" w:fill="auto"/>
          </w:tcPr>
          <w:p w14:paraId="0474CE5A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01D177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(n=1,3,6)</w:t>
            </w:r>
          </w:p>
        </w:tc>
        <w:tc>
          <w:tcPr>
            <w:tcW w:w="287" w:type="pct"/>
            <w:shd w:val="clear" w:color="auto" w:fill="auto"/>
          </w:tcPr>
          <w:p w14:paraId="471A99C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628A6E2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73B1194C" w14:textId="1C4A2B10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17" w:author="Ki-Dong Lee" w:date="2021-10-14T18:44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</w:t>
              </w:r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18" w:author="Ki-Dong Lee" w:date="2021-10-14T18:44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6C2462DB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Haptic </w:t>
            </w:r>
          </w:p>
          <w:p w14:paraId="4AF15B4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>(position, velocity)</w:t>
            </w:r>
          </w:p>
        </w:tc>
      </w:tr>
      <w:tr w:rsidR="00A03714" w:rsidRPr="008F3F84" w14:paraId="65D60238" w14:textId="77777777" w:rsidTr="00862758">
        <w:trPr>
          <w:cantSplit/>
          <w:tblHeader/>
        </w:trPr>
        <w:tc>
          <w:tcPr>
            <w:tcW w:w="668" w:type="pct"/>
            <w:vMerge w:val="restart"/>
          </w:tcPr>
          <w:p w14:paraId="5AEDFFE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Highly dynamic/ mobile robotics</w:t>
            </w:r>
          </w:p>
          <w:p w14:paraId="777F2BB0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Controlee to controller</w:t>
            </w:r>
          </w:p>
        </w:tc>
        <w:tc>
          <w:tcPr>
            <w:tcW w:w="445" w:type="pct"/>
            <w:shd w:val="clear" w:color="auto" w:fill="auto"/>
          </w:tcPr>
          <w:p w14:paraId="64BBF8EB" w14:textId="6E3C2BF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19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1-5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20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1A49447D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hAnsi="Arial"/>
                <w:sz w:val="16"/>
              </w:rPr>
            </w:pPr>
            <w:r w:rsidRPr="008F3F84">
              <w:rPr>
                <w:rFonts w:ascii="Arial" w:hAnsi="Arial"/>
                <w:sz w:val="16"/>
              </w:rPr>
              <w:t xml:space="preserve">0.8 - 200 </w:t>
            </w:r>
            <w:proofErr w:type="spellStart"/>
            <w:r w:rsidRPr="008F3F84">
              <w:rPr>
                <w:rFonts w:ascii="Arial" w:hAnsi="Arial"/>
                <w:sz w:val="16"/>
              </w:rPr>
              <w:t>kbit</w:t>
            </w:r>
            <w:proofErr w:type="spellEnd"/>
            <w:r w:rsidRPr="008F3F84">
              <w:rPr>
                <w:rFonts w:ascii="Arial" w:hAnsi="Arial"/>
                <w:sz w:val="16"/>
              </w:rPr>
              <w:t xml:space="preserve">/s </w:t>
            </w:r>
          </w:p>
          <w:p w14:paraId="07D51F3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658" w:type="pct"/>
          </w:tcPr>
          <w:p w14:paraId="161B567A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with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  <w:p w14:paraId="31D1437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 xml:space="preserve"> (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w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/o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 xml:space="preserve"> compression</w:t>
            </w: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803" w:type="pct"/>
            <w:shd w:val="clear" w:color="auto" w:fill="auto"/>
          </w:tcPr>
          <w:p w14:paraId="4415E81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DoFs</w:t>
            </w:r>
            <w:proofErr w:type="spellEnd"/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: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(2n)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-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(8n)</w:t>
            </w: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775E5F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(n=1,10,100)</w:t>
            </w:r>
          </w:p>
        </w:tc>
        <w:tc>
          <w:tcPr>
            <w:tcW w:w="287" w:type="pct"/>
            <w:shd w:val="clear" w:color="auto" w:fill="auto"/>
          </w:tcPr>
          <w:p w14:paraId="210326BE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10F218D9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32AFFDCC" w14:textId="57F954EA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21" w:author="Ki-Dong Lee" w:date="2021-10-14T18:45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</w:t>
              </w:r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22" w:author="Ki-Dong Lee" w:date="2021-10-14T18:45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24A84118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 w:eastAsia="zh-CN"/>
              </w:rPr>
              <w:t>Haptic feedback</w:t>
            </w:r>
          </w:p>
        </w:tc>
      </w:tr>
      <w:tr w:rsidR="00A03714" w:rsidRPr="008F3F84" w14:paraId="62F55A2D" w14:textId="77777777" w:rsidTr="00862758">
        <w:trPr>
          <w:cantSplit/>
          <w:tblHeader/>
        </w:trPr>
        <w:tc>
          <w:tcPr>
            <w:tcW w:w="668" w:type="pct"/>
            <w:vMerge/>
          </w:tcPr>
          <w:p w14:paraId="5E2009A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0E1EB69E" w14:textId="7F55FA13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23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24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4B507D4D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 Mbit/s</w:t>
            </w:r>
          </w:p>
        </w:tc>
        <w:tc>
          <w:tcPr>
            <w:tcW w:w="658" w:type="pct"/>
          </w:tcPr>
          <w:p w14:paraId="69E3CBC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,999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</w:tc>
        <w:tc>
          <w:tcPr>
            <w:tcW w:w="803" w:type="pct"/>
            <w:shd w:val="clear" w:color="auto" w:fill="auto"/>
          </w:tcPr>
          <w:p w14:paraId="630CDB0B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Cs/>
                <w:sz w:val="18"/>
                <w:lang w:val="en-US" w:eastAsia="zh-CN"/>
              </w:rPr>
              <w:t>[2-4]</w:t>
            </w:r>
          </w:p>
        </w:tc>
        <w:tc>
          <w:tcPr>
            <w:tcW w:w="287" w:type="pct"/>
            <w:shd w:val="clear" w:color="auto" w:fill="auto"/>
          </w:tcPr>
          <w:p w14:paraId="7F3C21B7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40E658D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5FEA6D7E" w14:textId="6831E840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25" w:author="Ki-Dong Lee" w:date="2021-10-14T18:45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</w:t>
              </w:r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26" w:author="Ki-Dong Lee" w:date="2021-10-14T18:45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3F77689E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Video</w:t>
            </w:r>
          </w:p>
        </w:tc>
      </w:tr>
      <w:tr w:rsidR="00A03714" w:rsidRPr="008F3F84" w14:paraId="2BD4A77E" w14:textId="77777777" w:rsidTr="00862758">
        <w:trPr>
          <w:cantSplit/>
          <w:tblHeader/>
        </w:trPr>
        <w:tc>
          <w:tcPr>
            <w:tcW w:w="668" w:type="pct"/>
            <w:vMerge/>
          </w:tcPr>
          <w:p w14:paraId="799155F2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</w:p>
        </w:tc>
        <w:tc>
          <w:tcPr>
            <w:tcW w:w="445" w:type="pct"/>
            <w:shd w:val="clear" w:color="auto" w:fill="auto"/>
          </w:tcPr>
          <w:p w14:paraId="579B30CE" w14:textId="457D8CB9" w:rsidR="00A03714" w:rsidRPr="008F3F84" w:rsidRDefault="00A03714" w:rsidP="00D47A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del w:id="27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[</w:delText>
              </w:r>
            </w:del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1-10</w:t>
            </w:r>
            <w:r w:rsidRPr="008F3F84"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ms</w:t>
            </w:r>
            <w:del w:id="28" w:author="Ki-Dong Lee" w:date="2021-10-14T07:33:00Z">
              <w:r w:rsidRPr="008F3F84" w:rsidDel="00D47A01">
                <w:rPr>
                  <w:rFonts w:ascii="Arial" w:eastAsia="SimSun" w:hAnsi="Arial" w:cs="Arial" w:hint="eastAsia"/>
                  <w:sz w:val="18"/>
                  <w:szCs w:val="18"/>
                  <w:lang w:val="en-US" w:eastAsia="zh-CN"/>
                </w:rPr>
                <w:delText>]</w:delText>
              </w:r>
            </w:del>
          </w:p>
        </w:tc>
        <w:tc>
          <w:tcPr>
            <w:tcW w:w="658" w:type="pct"/>
            <w:shd w:val="clear" w:color="auto" w:fill="auto"/>
          </w:tcPr>
          <w:p w14:paraId="77AC2D78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100-500 </w:t>
            </w:r>
            <w:proofErr w:type="spellStart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kbit</w:t>
            </w:r>
            <w:proofErr w:type="spellEnd"/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/s</w:t>
            </w:r>
          </w:p>
        </w:tc>
        <w:tc>
          <w:tcPr>
            <w:tcW w:w="658" w:type="pct"/>
          </w:tcPr>
          <w:p w14:paraId="23593E3F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color w:val="000000"/>
                <w:sz w:val="18"/>
                <w:szCs w:val="18"/>
                <w:lang w:val="en-US" w:eastAsia="ko-KR"/>
              </w:rPr>
              <w:t>[99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,9</w:t>
            </w:r>
            <w:r w:rsidRPr="008F3F84">
              <w:rPr>
                <w:rFonts w:ascii="Arial" w:eastAsia="SimSun" w:hAnsi="Arial" w:cs="Arial" w:hint="eastAsia"/>
                <w:color w:val="000000"/>
                <w:sz w:val="18"/>
                <w:szCs w:val="18"/>
                <w:lang w:val="en-US" w:eastAsia="zh-CN"/>
              </w:rPr>
              <w:t>%</w:t>
            </w:r>
            <w:r w:rsidRPr="008F3F84">
              <w:rPr>
                <w:rFonts w:ascii="Arial" w:eastAsia="Malgun Gothic" w:hAnsi="Arial" w:cs="Arial"/>
                <w:color w:val="000000"/>
                <w:sz w:val="18"/>
                <w:szCs w:val="18"/>
                <w:lang w:val="en-US" w:eastAsia="ko-KR"/>
              </w:rPr>
              <w:t>]</w:t>
            </w:r>
          </w:p>
        </w:tc>
        <w:tc>
          <w:tcPr>
            <w:tcW w:w="803" w:type="pct"/>
            <w:shd w:val="clear" w:color="auto" w:fill="auto"/>
          </w:tcPr>
          <w:p w14:paraId="31B5AEDC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/>
                <w:bCs/>
                <w:sz w:val="18"/>
                <w:lang w:val="en-US" w:eastAsia="zh-CN"/>
              </w:rPr>
              <w:t>100</w:t>
            </w:r>
          </w:p>
        </w:tc>
        <w:tc>
          <w:tcPr>
            <w:tcW w:w="287" w:type="pct"/>
            <w:shd w:val="clear" w:color="auto" w:fill="auto"/>
          </w:tcPr>
          <w:p w14:paraId="2201FBB3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8F3F84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>-</w:t>
            </w:r>
          </w:p>
        </w:tc>
        <w:tc>
          <w:tcPr>
            <w:tcW w:w="546" w:type="pct"/>
          </w:tcPr>
          <w:p w14:paraId="4121CA55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Calibri" w:hAnsi="Arial"/>
                <w:sz w:val="18"/>
              </w:rPr>
              <w:t>high-dynamic</w:t>
            </w:r>
          </w:p>
        </w:tc>
        <w:tc>
          <w:tcPr>
            <w:tcW w:w="434" w:type="pct"/>
            <w:shd w:val="clear" w:color="auto" w:fill="auto"/>
          </w:tcPr>
          <w:p w14:paraId="485C0395" w14:textId="0DFE22FD" w:rsidR="00A03714" w:rsidRPr="008F3F84" w:rsidRDefault="00CF5DA7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ins w:id="29" w:author="Ki-Dong Lee" w:date="2021-10-14T18:45:00Z"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>4</w:t>
              </w:r>
              <w:r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 km</w:t>
              </w:r>
              <w:r w:rsidRPr="00CF5DA7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2</w:t>
              </w:r>
            </w:ins>
            <w:del w:id="30" w:author="Ki-Dong Lee" w:date="2021-10-14T18:45:00Z">
              <w:r w:rsidR="00A03714" w:rsidRPr="008F3F84" w:rsidDel="00CF5DA7">
                <w:rPr>
                  <w:rFonts w:ascii="Arial" w:eastAsia="SimSun" w:hAnsi="Arial" w:hint="eastAsia"/>
                  <w:bCs/>
                  <w:sz w:val="18"/>
                  <w:lang w:val="en-US" w:eastAsia="zh-CN"/>
                </w:rPr>
                <w:delText>TBD</w:delText>
              </w:r>
            </w:del>
          </w:p>
        </w:tc>
        <w:tc>
          <w:tcPr>
            <w:tcW w:w="496" w:type="pct"/>
          </w:tcPr>
          <w:p w14:paraId="0D0249C4" w14:textId="77777777" w:rsidR="00A03714" w:rsidRPr="008F3F84" w:rsidRDefault="00A03714" w:rsidP="0086275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</w:rPr>
            </w:pPr>
            <w:r w:rsidRPr="008F3F84">
              <w:rPr>
                <w:rFonts w:ascii="Arial" w:eastAsia="仿宋" w:hAnsi="Arial" w:cs="Arial"/>
                <w:sz w:val="18"/>
                <w:szCs w:val="18"/>
                <w:lang w:val="en-US"/>
              </w:rPr>
              <w:t>Audio</w:t>
            </w:r>
          </w:p>
        </w:tc>
      </w:tr>
      <w:tr w:rsidR="00A03714" w:rsidRPr="008F3F84" w14:paraId="053CA89D" w14:textId="77777777" w:rsidTr="00862758">
        <w:trPr>
          <w:cantSplit/>
          <w:tblHeader/>
        </w:trPr>
        <w:tc>
          <w:tcPr>
            <w:tcW w:w="5000" w:type="pct"/>
            <w:gridSpan w:val="9"/>
          </w:tcPr>
          <w:p w14:paraId="182A4499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NOTE 1: 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Haptic feedback is typically haptic signal, such as force level, torque level, vibration and texture. </w:t>
            </w:r>
          </w:p>
          <w:p w14:paraId="2896616C" w14:textId="77777777" w:rsidR="00A03714" w:rsidRPr="008F3F84" w:rsidRDefault="00A03714" w:rsidP="00862758">
            <w:pPr>
              <w:adjustRightInd w:val="0"/>
              <w:snapToGrid w:val="0"/>
              <w:spacing w:after="0"/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</w:pP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NOTE 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>2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 xml:space="preserve">: 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The latency requirements are expected to be satisfied even when multimodal communication for skillset sharing is via indirect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network connection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 (i.e., relayed by </w:t>
            </w:r>
            <w:r w:rsidRPr="008F3F84">
              <w:rPr>
                <w:rFonts w:ascii="Arial" w:eastAsia="Malgun Gothic" w:hAnsi="Arial" w:cs="Arial"/>
                <w:sz w:val="18"/>
                <w:szCs w:val="18"/>
                <w:lang w:val="en-US" w:eastAsia="ko-KR"/>
              </w:rPr>
              <w:t>one UE to network relay</w:t>
            </w:r>
            <w:r w:rsidRPr="008F3F84">
              <w:rPr>
                <w:rFonts w:ascii="Arial" w:eastAsia="Malgun Gothic" w:hAnsi="Arial" w:cs="Arial" w:hint="eastAsia"/>
                <w:sz w:val="18"/>
                <w:szCs w:val="18"/>
                <w:lang w:val="en-US" w:eastAsia="ko-KR"/>
              </w:rPr>
              <w:t xml:space="preserve">). </w:t>
            </w:r>
          </w:p>
          <w:p w14:paraId="2C243CC9" w14:textId="77777777" w:rsidR="00A03714" w:rsidRPr="008F3F84" w:rsidRDefault="00A03714" w:rsidP="00862758">
            <w:pPr>
              <w:keepNext/>
              <w:keepLines/>
              <w:spacing w:after="0"/>
              <w:rPr>
                <w:rFonts w:ascii="Arial" w:eastAsia="仿宋" w:hAnsi="Arial" w:cs="Arial"/>
                <w:sz w:val="18"/>
                <w:szCs w:val="18"/>
                <w:lang w:val="en-US"/>
              </w:rPr>
            </w:pPr>
          </w:p>
        </w:tc>
      </w:tr>
    </w:tbl>
    <w:p w14:paraId="031D4E5B" w14:textId="77777777" w:rsidR="00A03714" w:rsidRPr="008F3F84" w:rsidRDefault="00A03714" w:rsidP="00A03714">
      <w:pPr>
        <w:rPr>
          <w:rFonts w:eastAsia="Malgun Gothic" w:hint="eastAsia"/>
          <w:szCs w:val="24"/>
          <w:lang w:eastAsia="ko-KR"/>
        </w:rPr>
      </w:pPr>
    </w:p>
    <w:p w14:paraId="28A2C685" w14:textId="0B4AC770" w:rsidR="00A93074" w:rsidRDefault="00A93074" w:rsidP="001C1613">
      <w:pPr>
        <w:rPr>
          <w:b/>
          <w:color w:val="FF0000"/>
        </w:rPr>
      </w:pPr>
    </w:p>
    <w:p w14:paraId="4F77356B" w14:textId="77777777" w:rsidR="00A03714" w:rsidRPr="00D92C0E" w:rsidRDefault="00A03714" w:rsidP="001C1613">
      <w:pPr>
        <w:rPr>
          <w:b/>
          <w:color w:val="FF0000"/>
        </w:rPr>
      </w:pPr>
    </w:p>
    <w:sectPr w:rsidR="00A03714" w:rsidRPr="00D92C0E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675BD" w14:textId="77777777" w:rsidR="00EF0F92" w:rsidRDefault="00EF0F92">
      <w:r>
        <w:separator/>
      </w:r>
    </w:p>
  </w:endnote>
  <w:endnote w:type="continuationSeparator" w:id="0">
    <w:p w14:paraId="5DB31636" w14:textId="77777777" w:rsidR="00EF0F92" w:rsidRDefault="00EF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Batang"/>
    <w:panose1 w:val="00000000000000000000"/>
    <w:charset w:val="81"/>
    <w:family w:val="roman"/>
    <w:notTrueType/>
    <w:pitch w:val="default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0B22A" w14:textId="5B2F703E" w:rsidR="006C121E" w:rsidRDefault="006C1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F4396" w14:textId="77777777" w:rsidR="00EF0F92" w:rsidRDefault="00EF0F92">
      <w:r>
        <w:separator/>
      </w:r>
    </w:p>
  </w:footnote>
  <w:footnote w:type="continuationSeparator" w:id="0">
    <w:p w14:paraId="5797861F" w14:textId="77777777" w:rsidR="00EF0F92" w:rsidRDefault="00EF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FE856" w14:textId="77777777" w:rsidR="006C121E" w:rsidRDefault="006C12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9598D" w14:textId="77777777" w:rsidR="006C121E" w:rsidRDefault="006C1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00A75"/>
    <w:multiLevelType w:val="hybridMultilevel"/>
    <w:tmpl w:val="77847936"/>
    <w:lvl w:ilvl="0" w:tplc="3536C1F6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3FBD7CDF"/>
    <w:multiLevelType w:val="hybridMultilevel"/>
    <w:tmpl w:val="517098A2"/>
    <w:lvl w:ilvl="0" w:tplc="F120D74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5C1B4E63"/>
    <w:multiLevelType w:val="hybridMultilevel"/>
    <w:tmpl w:val="C3C841BE"/>
    <w:lvl w:ilvl="0" w:tplc="9F60D64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-Dong Lee">
    <w15:presenceInfo w15:providerId="None" w15:userId="Ki-Dong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89"/>
    <w:rsid w:val="0000338A"/>
    <w:rsid w:val="000033D3"/>
    <w:rsid w:val="00004295"/>
    <w:rsid w:val="00004459"/>
    <w:rsid w:val="00005809"/>
    <w:rsid w:val="000063F7"/>
    <w:rsid w:val="000137DC"/>
    <w:rsid w:val="00013E83"/>
    <w:rsid w:val="00014207"/>
    <w:rsid w:val="00014A61"/>
    <w:rsid w:val="0002032F"/>
    <w:rsid w:val="00021964"/>
    <w:rsid w:val="00025DE0"/>
    <w:rsid w:val="000265BD"/>
    <w:rsid w:val="0003087E"/>
    <w:rsid w:val="000308E6"/>
    <w:rsid w:val="00031011"/>
    <w:rsid w:val="00033225"/>
    <w:rsid w:val="00033397"/>
    <w:rsid w:val="00037B0F"/>
    <w:rsid w:val="00040095"/>
    <w:rsid w:val="0004117A"/>
    <w:rsid w:val="00041793"/>
    <w:rsid w:val="00044279"/>
    <w:rsid w:val="00045104"/>
    <w:rsid w:val="00047A25"/>
    <w:rsid w:val="00050B04"/>
    <w:rsid w:val="00051834"/>
    <w:rsid w:val="00053042"/>
    <w:rsid w:val="00054A22"/>
    <w:rsid w:val="0006096E"/>
    <w:rsid w:val="00061558"/>
    <w:rsid w:val="00062023"/>
    <w:rsid w:val="00062B7D"/>
    <w:rsid w:val="00062C35"/>
    <w:rsid w:val="000655A6"/>
    <w:rsid w:val="000709D0"/>
    <w:rsid w:val="00073E6E"/>
    <w:rsid w:val="000759A8"/>
    <w:rsid w:val="00080512"/>
    <w:rsid w:val="00081E0D"/>
    <w:rsid w:val="00090693"/>
    <w:rsid w:val="000906CF"/>
    <w:rsid w:val="000913B0"/>
    <w:rsid w:val="0009248A"/>
    <w:rsid w:val="000924A7"/>
    <w:rsid w:val="00096747"/>
    <w:rsid w:val="000A1B46"/>
    <w:rsid w:val="000A38A6"/>
    <w:rsid w:val="000A6354"/>
    <w:rsid w:val="000B217B"/>
    <w:rsid w:val="000B430F"/>
    <w:rsid w:val="000B52C9"/>
    <w:rsid w:val="000C47C3"/>
    <w:rsid w:val="000C6C74"/>
    <w:rsid w:val="000C74E3"/>
    <w:rsid w:val="000D4A6A"/>
    <w:rsid w:val="000D58AB"/>
    <w:rsid w:val="000E0C14"/>
    <w:rsid w:val="000E0EC0"/>
    <w:rsid w:val="000E11E9"/>
    <w:rsid w:val="000E2D4B"/>
    <w:rsid w:val="000E463C"/>
    <w:rsid w:val="000E57B3"/>
    <w:rsid w:val="000F0670"/>
    <w:rsid w:val="000F1B99"/>
    <w:rsid w:val="000F207C"/>
    <w:rsid w:val="000F4E16"/>
    <w:rsid w:val="00102D5F"/>
    <w:rsid w:val="00106ED2"/>
    <w:rsid w:val="00112C68"/>
    <w:rsid w:val="001143B2"/>
    <w:rsid w:val="00115258"/>
    <w:rsid w:val="00116E00"/>
    <w:rsid w:val="00124BAE"/>
    <w:rsid w:val="0012722B"/>
    <w:rsid w:val="001304E7"/>
    <w:rsid w:val="00133525"/>
    <w:rsid w:val="00133FA7"/>
    <w:rsid w:val="00141A04"/>
    <w:rsid w:val="00141AAE"/>
    <w:rsid w:val="00143B75"/>
    <w:rsid w:val="00144EFA"/>
    <w:rsid w:val="001455FD"/>
    <w:rsid w:val="001464ED"/>
    <w:rsid w:val="0014744D"/>
    <w:rsid w:val="00147542"/>
    <w:rsid w:val="00150960"/>
    <w:rsid w:val="00150FF8"/>
    <w:rsid w:val="001511FC"/>
    <w:rsid w:val="001540F1"/>
    <w:rsid w:val="001567E6"/>
    <w:rsid w:val="001578CB"/>
    <w:rsid w:val="001606FE"/>
    <w:rsid w:val="00160B7B"/>
    <w:rsid w:val="00161E46"/>
    <w:rsid w:val="00163957"/>
    <w:rsid w:val="001647A4"/>
    <w:rsid w:val="0016775C"/>
    <w:rsid w:val="00170759"/>
    <w:rsid w:val="00170BC5"/>
    <w:rsid w:val="00171F7F"/>
    <w:rsid w:val="00174F65"/>
    <w:rsid w:val="0017522B"/>
    <w:rsid w:val="001760CC"/>
    <w:rsid w:val="0018407E"/>
    <w:rsid w:val="0018601F"/>
    <w:rsid w:val="00187F2E"/>
    <w:rsid w:val="001903A8"/>
    <w:rsid w:val="0019232F"/>
    <w:rsid w:val="0019418A"/>
    <w:rsid w:val="00196208"/>
    <w:rsid w:val="00196472"/>
    <w:rsid w:val="001A0909"/>
    <w:rsid w:val="001A12CD"/>
    <w:rsid w:val="001A3E84"/>
    <w:rsid w:val="001A4C42"/>
    <w:rsid w:val="001A4C80"/>
    <w:rsid w:val="001A5CF0"/>
    <w:rsid w:val="001A6A85"/>
    <w:rsid w:val="001A7420"/>
    <w:rsid w:val="001B05A0"/>
    <w:rsid w:val="001B256B"/>
    <w:rsid w:val="001B35ED"/>
    <w:rsid w:val="001B388C"/>
    <w:rsid w:val="001B4D56"/>
    <w:rsid w:val="001B53A8"/>
    <w:rsid w:val="001B6637"/>
    <w:rsid w:val="001C02FC"/>
    <w:rsid w:val="001C1613"/>
    <w:rsid w:val="001C21C3"/>
    <w:rsid w:val="001C2DCB"/>
    <w:rsid w:val="001C6E8A"/>
    <w:rsid w:val="001D02C2"/>
    <w:rsid w:val="001D4099"/>
    <w:rsid w:val="001D4B3E"/>
    <w:rsid w:val="001D52EE"/>
    <w:rsid w:val="001D6918"/>
    <w:rsid w:val="001D7AD5"/>
    <w:rsid w:val="001E050C"/>
    <w:rsid w:val="001E0A53"/>
    <w:rsid w:val="001E1E53"/>
    <w:rsid w:val="001E3A8B"/>
    <w:rsid w:val="001E3B09"/>
    <w:rsid w:val="001E607F"/>
    <w:rsid w:val="001E6229"/>
    <w:rsid w:val="001E78ED"/>
    <w:rsid w:val="001F0C1D"/>
    <w:rsid w:val="001F1132"/>
    <w:rsid w:val="001F168B"/>
    <w:rsid w:val="002021BC"/>
    <w:rsid w:val="00210047"/>
    <w:rsid w:val="00211AB5"/>
    <w:rsid w:val="00215AB2"/>
    <w:rsid w:val="00215B4B"/>
    <w:rsid w:val="002161DD"/>
    <w:rsid w:val="00216832"/>
    <w:rsid w:val="00217A43"/>
    <w:rsid w:val="002206B5"/>
    <w:rsid w:val="002250BB"/>
    <w:rsid w:val="00225DB8"/>
    <w:rsid w:val="00226356"/>
    <w:rsid w:val="0022773E"/>
    <w:rsid w:val="002277CF"/>
    <w:rsid w:val="0023209F"/>
    <w:rsid w:val="002347A2"/>
    <w:rsid w:val="00236797"/>
    <w:rsid w:val="00240EE3"/>
    <w:rsid w:val="00240FA9"/>
    <w:rsid w:val="00242814"/>
    <w:rsid w:val="002456D8"/>
    <w:rsid w:val="00245C40"/>
    <w:rsid w:val="00247D2D"/>
    <w:rsid w:val="00250B33"/>
    <w:rsid w:val="00253B40"/>
    <w:rsid w:val="00256439"/>
    <w:rsid w:val="00256D29"/>
    <w:rsid w:val="0026232B"/>
    <w:rsid w:val="00264D7F"/>
    <w:rsid w:val="002668FB"/>
    <w:rsid w:val="002675F0"/>
    <w:rsid w:val="002836BF"/>
    <w:rsid w:val="00283A7C"/>
    <w:rsid w:val="002864D4"/>
    <w:rsid w:val="00291474"/>
    <w:rsid w:val="002915A6"/>
    <w:rsid w:val="00292CEC"/>
    <w:rsid w:val="00297392"/>
    <w:rsid w:val="002A2D68"/>
    <w:rsid w:val="002A4E97"/>
    <w:rsid w:val="002B01C7"/>
    <w:rsid w:val="002B3F08"/>
    <w:rsid w:val="002B5922"/>
    <w:rsid w:val="002B62ED"/>
    <w:rsid w:val="002B6339"/>
    <w:rsid w:val="002C07FB"/>
    <w:rsid w:val="002C10B4"/>
    <w:rsid w:val="002C5355"/>
    <w:rsid w:val="002C6CAB"/>
    <w:rsid w:val="002C6FD7"/>
    <w:rsid w:val="002D02C8"/>
    <w:rsid w:val="002D1911"/>
    <w:rsid w:val="002D1ED9"/>
    <w:rsid w:val="002D4944"/>
    <w:rsid w:val="002D5336"/>
    <w:rsid w:val="002D5842"/>
    <w:rsid w:val="002D7C56"/>
    <w:rsid w:val="002E00EE"/>
    <w:rsid w:val="002E05BD"/>
    <w:rsid w:val="002E0A76"/>
    <w:rsid w:val="002E1423"/>
    <w:rsid w:val="002E2316"/>
    <w:rsid w:val="002E595E"/>
    <w:rsid w:val="002F0ACF"/>
    <w:rsid w:val="002F25C2"/>
    <w:rsid w:val="002F2955"/>
    <w:rsid w:val="002F4241"/>
    <w:rsid w:val="002F4C01"/>
    <w:rsid w:val="002F79CC"/>
    <w:rsid w:val="00300354"/>
    <w:rsid w:val="00303563"/>
    <w:rsid w:val="003105ED"/>
    <w:rsid w:val="00311946"/>
    <w:rsid w:val="00313945"/>
    <w:rsid w:val="003143E9"/>
    <w:rsid w:val="003172DC"/>
    <w:rsid w:val="00325778"/>
    <w:rsid w:val="00326948"/>
    <w:rsid w:val="00332666"/>
    <w:rsid w:val="00334336"/>
    <w:rsid w:val="00334D9A"/>
    <w:rsid w:val="003360F6"/>
    <w:rsid w:val="0034116D"/>
    <w:rsid w:val="00343022"/>
    <w:rsid w:val="003445CA"/>
    <w:rsid w:val="003466A2"/>
    <w:rsid w:val="003531C1"/>
    <w:rsid w:val="0035462D"/>
    <w:rsid w:val="00356DEC"/>
    <w:rsid w:val="00357593"/>
    <w:rsid w:val="0036096B"/>
    <w:rsid w:val="00365E54"/>
    <w:rsid w:val="00366ED6"/>
    <w:rsid w:val="0036792D"/>
    <w:rsid w:val="003707F9"/>
    <w:rsid w:val="00371A49"/>
    <w:rsid w:val="003740FF"/>
    <w:rsid w:val="00374E88"/>
    <w:rsid w:val="003756D2"/>
    <w:rsid w:val="0037605B"/>
    <w:rsid w:val="003765B8"/>
    <w:rsid w:val="00376A79"/>
    <w:rsid w:val="00382875"/>
    <w:rsid w:val="00392054"/>
    <w:rsid w:val="00392325"/>
    <w:rsid w:val="00392C83"/>
    <w:rsid w:val="00392F1B"/>
    <w:rsid w:val="00393221"/>
    <w:rsid w:val="00393BE5"/>
    <w:rsid w:val="00395A71"/>
    <w:rsid w:val="0039712A"/>
    <w:rsid w:val="0039799D"/>
    <w:rsid w:val="003A44BD"/>
    <w:rsid w:val="003A4BCA"/>
    <w:rsid w:val="003A520B"/>
    <w:rsid w:val="003B0346"/>
    <w:rsid w:val="003B0A7A"/>
    <w:rsid w:val="003B1367"/>
    <w:rsid w:val="003B194B"/>
    <w:rsid w:val="003B2912"/>
    <w:rsid w:val="003B457E"/>
    <w:rsid w:val="003B4E46"/>
    <w:rsid w:val="003B67D8"/>
    <w:rsid w:val="003C039E"/>
    <w:rsid w:val="003C0D5F"/>
    <w:rsid w:val="003C254C"/>
    <w:rsid w:val="003C318E"/>
    <w:rsid w:val="003C31F5"/>
    <w:rsid w:val="003C3971"/>
    <w:rsid w:val="003C4243"/>
    <w:rsid w:val="003C4F52"/>
    <w:rsid w:val="003C561A"/>
    <w:rsid w:val="003C7099"/>
    <w:rsid w:val="003C790E"/>
    <w:rsid w:val="003D64F9"/>
    <w:rsid w:val="003E09C2"/>
    <w:rsid w:val="003E0FD0"/>
    <w:rsid w:val="003E26EC"/>
    <w:rsid w:val="003E2CDC"/>
    <w:rsid w:val="003E3304"/>
    <w:rsid w:val="003E369E"/>
    <w:rsid w:val="003E42FD"/>
    <w:rsid w:val="003E5000"/>
    <w:rsid w:val="003E5AE6"/>
    <w:rsid w:val="003E6A53"/>
    <w:rsid w:val="003F05BC"/>
    <w:rsid w:val="003F1668"/>
    <w:rsid w:val="003F393E"/>
    <w:rsid w:val="003F3BF8"/>
    <w:rsid w:val="003F7610"/>
    <w:rsid w:val="003F795C"/>
    <w:rsid w:val="004108D4"/>
    <w:rsid w:val="00411D52"/>
    <w:rsid w:val="00412CCA"/>
    <w:rsid w:val="00415491"/>
    <w:rsid w:val="00417110"/>
    <w:rsid w:val="004211DC"/>
    <w:rsid w:val="00423334"/>
    <w:rsid w:val="0043234B"/>
    <w:rsid w:val="004345EC"/>
    <w:rsid w:val="00434EB0"/>
    <w:rsid w:val="00444C24"/>
    <w:rsid w:val="004450EF"/>
    <w:rsid w:val="00446CE8"/>
    <w:rsid w:val="00451445"/>
    <w:rsid w:val="00453C31"/>
    <w:rsid w:val="004560B9"/>
    <w:rsid w:val="00456274"/>
    <w:rsid w:val="004644C5"/>
    <w:rsid w:val="00465515"/>
    <w:rsid w:val="00467978"/>
    <w:rsid w:val="004717B6"/>
    <w:rsid w:val="004733CF"/>
    <w:rsid w:val="00474142"/>
    <w:rsid w:val="004758EE"/>
    <w:rsid w:val="0047781F"/>
    <w:rsid w:val="00481DF1"/>
    <w:rsid w:val="004875CD"/>
    <w:rsid w:val="004913DD"/>
    <w:rsid w:val="004A0275"/>
    <w:rsid w:val="004A07FE"/>
    <w:rsid w:val="004A0FCE"/>
    <w:rsid w:val="004A11BC"/>
    <w:rsid w:val="004A185F"/>
    <w:rsid w:val="004A31D5"/>
    <w:rsid w:val="004A37F7"/>
    <w:rsid w:val="004A417D"/>
    <w:rsid w:val="004A5293"/>
    <w:rsid w:val="004A70BD"/>
    <w:rsid w:val="004B088F"/>
    <w:rsid w:val="004B3802"/>
    <w:rsid w:val="004B6249"/>
    <w:rsid w:val="004C4841"/>
    <w:rsid w:val="004C53B8"/>
    <w:rsid w:val="004C63B4"/>
    <w:rsid w:val="004C7A30"/>
    <w:rsid w:val="004D023D"/>
    <w:rsid w:val="004D1042"/>
    <w:rsid w:val="004D13DC"/>
    <w:rsid w:val="004D1B68"/>
    <w:rsid w:val="004D33FC"/>
    <w:rsid w:val="004D3578"/>
    <w:rsid w:val="004D3F40"/>
    <w:rsid w:val="004D4F67"/>
    <w:rsid w:val="004D561E"/>
    <w:rsid w:val="004D6723"/>
    <w:rsid w:val="004D6FD0"/>
    <w:rsid w:val="004E1892"/>
    <w:rsid w:val="004E1A79"/>
    <w:rsid w:val="004E213A"/>
    <w:rsid w:val="004E32C2"/>
    <w:rsid w:val="004E4B9A"/>
    <w:rsid w:val="004E796E"/>
    <w:rsid w:val="004F0988"/>
    <w:rsid w:val="004F3340"/>
    <w:rsid w:val="004F49AC"/>
    <w:rsid w:val="004F49BC"/>
    <w:rsid w:val="005027A1"/>
    <w:rsid w:val="00504B18"/>
    <w:rsid w:val="00505C12"/>
    <w:rsid w:val="0051143D"/>
    <w:rsid w:val="005138CA"/>
    <w:rsid w:val="0051533A"/>
    <w:rsid w:val="00517498"/>
    <w:rsid w:val="005175D9"/>
    <w:rsid w:val="00526064"/>
    <w:rsid w:val="00526D6C"/>
    <w:rsid w:val="00530137"/>
    <w:rsid w:val="00530355"/>
    <w:rsid w:val="005331B2"/>
    <w:rsid w:val="0053388B"/>
    <w:rsid w:val="00535773"/>
    <w:rsid w:val="0053710C"/>
    <w:rsid w:val="00537FB1"/>
    <w:rsid w:val="00540CF4"/>
    <w:rsid w:val="005416EF"/>
    <w:rsid w:val="00541A68"/>
    <w:rsid w:val="00542194"/>
    <w:rsid w:val="005421DF"/>
    <w:rsid w:val="00543E6C"/>
    <w:rsid w:val="0054465D"/>
    <w:rsid w:val="005467CA"/>
    <w:rsid w:val="0054797D"/>
    <w:rsid w:val="00547C52"/>
    <w:rsid w:val="0055175E"/>
    <w:rsid w:val="00553CA0"/>
    <w:rsid w:val="00556015"/>
    <w:rsid w:val="005614F5"/>
    <w:rsid w:val="00565087"/>
    <w:rsid w:val="00565412"/>
    <w:rsid w:val="00566B36"/>
    <w:rsid w:val="00566C31"/>
    <w:rsid w:val="00570E88"/>
    <w:rsid w:val="00572ACB"/>
    <w:rsid w:val="00577BCD"/>
    <w:rsid w:val="0058010E"/>
    <w:rsid w:val="00583842"/>
    <w:rsid w:val="00584509"/>
    <w:rsid w:val="005864FE"/>
    <w:rsid w:val="0058698B"/>
    <w:rsid w:val="00587970"/>
    <w:rsid w:val="0059051E"/>
    <w:rsid w:val="00591F83"/>
    <w:rsid w:val="00593A59"/>
    <w:rsid w:val="00594A36"/>
    <w:rsid w:val="00596F20"/>
    <w:rsid w:val="005975B8"/>
    <w:rsid w:val="00597918"/>
    <w:rsid w:val="00597B11"/>
    <w:rsid w:val="005A1E51"/>
    <w:rsid w:val="005A344E"/>
    <w:rsid w:val="005A432B"/>
    <w:rsid w:val="005A5F1F"/>
    <w:rsid w:val="005A659B"/>
    <w:rsid w:val="005B3C5A"/>
    <w:rsid w:val="005B6AC1"/>
    <w:rsid w:val="005C1D9A"/>
    <w:rsid w:val="005C3BE0"/>
    <w:rsid w:val="005C4ED6"/>
    <w:rsid w:val="005D2E01"/>
    <w:rsid w:val="005D3B72"/>
    <w:rsid w:val="005D6466"/>
    <w:rsid w:val="005D6D6F"/>
    <w:rsid w:val="005D7526"/>
    <w:rsid w:val="005D7CF2"/>
    <w:rsid w:val="005E0AD1"/>
    <w:rsid w:val="005E4BB2"/>
    <w:rsid w:val="005E733F"/>
    <w:rsid w:val="005E7DB9"/>
    <w:rsid w:val="005F0194"/>
    <w:rsid w:val="005F0B72"/>
    <w:rsid w:val="005F4644"/>
    <w:rsid w:val="005F6567"/>
    <w:rsid w:val="005F65D7"/>
    <w:rsid w:val="005F7FC1"/>
    <w:rsid w:val="00601E42"/>
    <w:rsid w:val="00602979"/>
    <w:rsid w:val="00602AEA"/>
    <w:rsid w:val="00604192"/>
    <w:rsid w:val="00606319"/>
    <w:rsid w:val="00614FDF"/>
    <w:rsid w:val="00616040"/>
    <w:rsid w:val="00617FA8"/>
    <w:rsid w:val="00620C68"/>
    <w:rsid w:val="006233CF"/>
    <w:rsid w:val="00623A76"/>
    <w:rsid w:val="006320C8"/>
    <w:rsid w:val="00632B0B"/>
    <w:rsid w:val="0063543D"/>
    <w:rsid w:val="006437DB"/>
    <w:rsid w:val="006457BF"/>
    <w:rsid w:val="006467AC"/>
    <w:rsid w:val="00646E36"/>
    <w:rsid w:val="00647114"/>
    <w:rsid w:val="00650939"/>
    <w:rsid w:val="006517C2"/>
    <w:rsid w:val="00652280"/>
    <w:rsid w:val="00652C07"/>
    <w:rsid w:val="00655CCB"/>
    <w:rsid w:val="006629C1"/>
    <w:rsid w:val="00664382"/>
    <w:rsid w:val="00672954"/>
    <w:rsid w:val="00672E29"/>
    <w:rsid w:val="00673731"/>
    <w:rsid w:val="0068425E"/>
    <w:rsid w:val="00687D51"/>
    <w:rsid w:val="006912B4"/>
    <w:rsid w:val="006929B6"/>
    <w:rsid w:val="00694289"/>
    <w:rsid w:val="006949F3"/>
    <w:rsid w:val="00694D94"/>
    <w:rsid w:val="00697C6C"/>
    <w:rsid w:val="006A09A5"/>
    <w:rsid w:val="006A2648"/>
    <w:rsid w:val="006A323F"/>
    <w:rsid w:val="006A4FD2"/>
    <w:rsid w:val="006A5FD0"/>
    <w:rsid w:val="006A60D9"/>
    <w:rsid w:val="006B0679"/>
    <w:rsid w:val="006B30D0"/>
    <w:rsid w:val="006B3E34"/>
    <w:rsid w:val="006B455A"/>
    <w:rsid w:val="006C073E"/>
    <w:rsid w:val="006C121E"/>
    <w:rsid w:val="006C3110"/>
    <w:rsid w:val="006C3D95"/>
    <w:rsid w:val="006C59C6"/>
    <w:rsid w:val="006C68D4"/>
    <w:rsid w:val="006D57B4"/>
    <w:rsid w:val="006E5C86"/>
    <w:rsid w:val="006F1C8F"/>
    <w:rsid w:val="006F2674"/>
    <w:rsid w:val="006F2B78"/>
    <w:rsid w:val="006F2F66"/>
    <w:rsid w:val="006F465B"/>
    <w:rsid w:val="006F4AF1"/>
    <w:rsid w:val="006F690E"/>
    <w:rsid w:val="006F75E0"/>
    <w:rsid w:val="00701116"/>
    <w:rsid w:val="00701C79"/>
    <w:rsid w:val="007054C8"/>
    <w:rsid w:val="0070561F"/>
    <w:rsid w:val="00706BD2"/>
    <w:rsid w:val="00713C44"/>
    <w:rsid w:val="00714DB5"/>
    <w:rsid w:val="0072067B"/>
    <w:rsid w:val="00721E93"/>
    <w:rsid w:val="00724F3E"/>
    <w:rsid w:val="00725097"/>
    <w:rsid w:val="007313FF"/>
    <w:rsid w:val="007322EC"/>
    <w:rsid w:val="00732836"/>
    <w:rsid w:val="00734A5B"/>
    <w:rsid w:val="00735B1F"/>
    <w:rsid w:val="00737FCD"/>
    <w:rsid w:val="0074026F"/>
    <w:rsid w:val="00740D66"/>
    <w:rsid w:val="007420DC"/>
    <w:rsid w:val="0074262C"/>
    <w:rsid w:val="007429F6"/>
    <w:rsid w:val="00742FCA"/>
    <w:rsid w:val="00744603"/>
    <w:rsid w:val="00744A27"/>
    <w:rsid w:val="00744E76"/>
    <w:rsid w:val="00747B8A"/>
    <w:rsid w:val="0075080D"/>
    <w:rsid w:val="00751749"/>
    <w:rsid w:val="0075602E"/>
    <w:rsid w:val="00762913"/>
    <w:rsid w:val="00766213"/>
    <w:rsid w:val="007664E2"/>
    <w:rsid w:val="007667BE"/>
    <w:rsid w:val="0076721A"/>
    <w:rsid w:val="00767AD1"/>
    <w:rsid w:val="007712FA"/>
    <w:rsid w:val="00771706"/>
    <w:rsid w:val="00772238"/>
    <w:rsid w:val="00772C49"/>
    <w:rsid w:val="00774DA4"/>
    <w:rsid w:val="00776C6E"/>
    <w:rsid w:val="00776DA6"/>
    <w:rsid w:val="00780E62"/>
    <w:rsid w:val="00781F0F"/>
    <w:rsid w:val="00782F7C"/>
    <w:rsid w:val="007830F7"/>
    <w:rsid w:val="007844A7"/>
    <w:rsid w:val="00785946"/>
    <w:rsid w:val="00790385"/>
    <w:rsid w:val="00790AB3"/>
    <w:rsid w:val="007A0106"/>
    <w:rsid w:val="007A04E1"/>
    <w:rsid w:val="007A4344"/>
    <w:rsid w:val="007A50E3"/>
    <w:rsid w:val="007B15E9"/>
    <w:rsid w:val="007B173F"/>
    <w:rsid w:val="007B1C78"/>
    <w:rsid w:val="007B600E"/>
    <w:rsid w:val="007B7D30"/>
    <w:rsid w:val="007C0E22"/>
    <w:rsid w:val="007C0E98"/>
    <w:rsid w:val="007C2C78"/>
    <w:rsid w:val="007C439D"/>
    <w:rsid w:val="007D20FF"/>
    <w:rsid w:val="007D519D"/>
    <w:rsid w:val="007D5223"/>
    <w:rsid w:val="007D6A0C"/>
    <w:rsid w:val="007D7B81"/>
    <w:rsid w:val="007E20B3"/>
    <w:rsid w:val="007E30D9"/>
    <w:rsid w:val="007E30DF"/>
    <w:rsid w:val="007E7460"/>
    <w:rsid w:val="007F0F4A"/>
    <w:rsid w:val="007F34CD"/>
    <w:rsid w:val="007F4E16"/>
    <w:rsid w:val="007F7CB5"/>
    <w:rsid w:val="007F7EFC"/>
    <w:rsid w:val="008028A4"/>
    <w:rsid w:val="00802B6C"/>
    <w:rsid w:val="00803A8D"/>
    <w:rsid w:val="0080482B"/>
    <w:rsid w:val="00810CB1"/>
    <w:rsid w:val="00813DD4"/>
    <w:rsid w:val="00814779"/>
    <w:rsid w:val="008175B8"/>
    <w:rsid w:val="00820575"/>
    <w:rsid w:val="00821A6A"/>
    <w:rsid w:val="0082443E"/>
    <w:rsid w:val="008265D2"/>
    <w:rsid w:val="008276CE"/>
    <w:rsid w:val="00830747"/>
    <w:rsid w:val="00832E86"/>
    <w:rsid w:val="008344A8"/>
    <w:rsid w:val="008351B0"/>
    <w:rsid w:val="008451BA"/>
    <w:rsid w:val="0084549B"/>
    <w:rsid w:val="00850C67"/>
    <w:rsid w:val="008522A4"/>
    <w:rsid w:val="0086111E"/>
    <w:rsid w:val="00862BF4"/>
    <w:rsid w:val="008648B4"/>
    <w:rsid w:val="008655A0"/>
    <w:rsid w:val="008679FB"/>
    <w:rsid w:val="00870EB2"/>
    <w:rsid w:val="008724C0"/>
    <w:rsid w:val="008727CF"/>
    <w:rsid w:val="0087565A"/>
    <w:rsid w:val="00875EB2"/>
    <w:rsid w:val="0087668D"/>
    <w:rsid w:val="008768CA"/>
    <w:rsid w:val="00880175"/>
    <w:rsid w:val="008817C6"/>
    <w:rsid w:val="00883A68"/>
    <w:rsid w:val="00887D10"/>
    <w:rsid w:val="00890F9F"/>
    <w:rsid w:val="00891B18"/>
    <w:rsid w:val="008927FE"/>
    <w:rsid w:val="008936D5"/>
    <w:rsid w:val="00895B9E"/>
    <w:rsid w:val="00896532"/>
    <w:rsid w:val="008A06CF"/>
    <w:rsid w:val="008A0D36"/>
    <w:rsid w:val="008A14B0"/>
    <w:rsid w:val="008A2369"/>
    <w:rsid w:val="008A4694"/>
    <w:rsid w:val="008A4ED7"/>
    <w:rsid w:val="008A668C"/>
    <w:rsid w:val="008A76D1"/>
    <w:rsid w:val="008B09FF"/>
    <w:rsid w:val="008B0B28"/>
    <w:rsid w:val="008B0C16"/>
    <w:rsid w:val="008B10CA"/>
    <w:rsid w:val="008B11F7"/>
    <w:rsid w:val="008B1240"/>
    <w:rsid w:val="008B2444"/>
    <w:rsid w:val="008B2CF3"/>
    <w:rsid w:val="008B5986"/>
    <w:rsid w:val="008B618D"/>
    <w:rsid w:val="008C1E34"/>
    <w:rsid w:val="008C27D3"/>
    <w:rsid w:val="008C384C"/>
    <w:rsid w:val="008C4362"/>
    <w:rsid w:val="008C47BE"/>
    <w:rsid w:val="008C4CE4"/>
    <w:rsid w:val="008C5D85"/>
    <w:rsid w:val="008C5EAB"/>
    <w:rsid w:val="008D13E5"/>
    <w:rsid w:val="008D360D"/>
    <w:rsid w:val="008D376B"/>
    <w:rsid w:val="008D7284"/>
    <w:rsid w:val="008E1DF5"/>
    <w:rsid w:val="008E5084"/>
    <w:rsid w:val="008F4DB8"/>
    <w:rsid w:val="008F7539"/>
    <w:rsid w:val="008F7A4E"/>
    <w:rsid w:val="00900353"/>
    <w:rsid w:val="009010D3"/>
    <w:rsid w:val="00901A5F"/>
    <w:rsid w:val="0090271F"/>
    <w:rsid w:val="0090286F"/>
    <w:rsid w:val="00902E23"/>
    <w:rsid w:val="009039A5"/>
    <w:rsid w:val="009067E4"/>
    <w:rsid w:val="00907070"/>
    <w:rsid w:val="009079B4"/>
    <w:rsid w:val="009114D7"/>
    <w:rsid w:val="0091348E"/>
    <w:rsid w:val="00913593"/>
    <w:rsid w:val="00914F83"/>
    <w:rsid w:val="00917CCB"/>
    <w:rsid w:val="00920248"/>
    <w:rsid w:val="0092498C"/>
    <w:rsid w:val="009253BE"/>
    <w:rsid w:val="0093004C"/>
    <w:rsid w:val="00931877"/>
    <w:rsid w:val="009330F4"/>
    <w:rsid w:val="00933B3D"/>
    <w:rsid w:val="00934181"/>
    <w:rsid w:val="0093447F"/>
    <w:rsid w:val="009373E3"/>
    <w:rsid w:val="00940231"/>
    <w:rsid w:val="0094037A"/>
    <w:rsid w:val="00942671"/>
    <w:rsid w:val="00942EC2"/>
    <w:rsid w:val="0094346B"/>
    <w:rsid w:val="00943614"/>
    <w:rsid w:val="00943B6C"/>
    <w:rsid w:val="00943D16"/>
    <w:rsid w:val="00946F9A"/>
    <w:rsid w:val="00952018"/>
    <w:rsid w:val="00952543"/>
    <w:rsid w:val="00952BFD"/>
    <w:rsid w:val="009563E2"/>
    <w:rsid w:val="009575FB"/>
    <w:rsid w:val="00957CF2"/>
    <w:rsid w:val="00961154"/>
    <w:rsid w:val="009614C4"/>
    <w:rsid w:val="00966D37"/>
    <w:rsid w:val="00967A15"/>
    <w:rsid w:val="00970060"/>
    <w:rsid w:val="00972ADB"/>
    <w:rsid w:val="0097375E"/>
    <w:rsid w:val="00974522"/>
    <w:rsid w:val="009814AD"/>
    <w:rsid w:val="009832AD"/>
    <w:rsid w:val="00983724"/>
    <w:rsid w:val="00983747"/>
    <w:rsid w:val="00984E15"/>
    <w:rsid w:val="00991C89"/>
    <w:rsid w:val="009928EA"/>
    <w:rsid w:val="00992A60"/>
    <w:rsid w:val="009955A2"/>
    <w:rsid w:val="009959A8"/>
    <w:rsid w:val="00996FCA"/>
    <w:rsid w:val="00997E6B"/>
    <w:rsid w:val="009A0CBF"/>
    <w:rsid w:val="009A1DDD"/>
    <w:rsid w:val="009A2063"/>
    <w:rsid w:val="009A5DC9"/>
    <w:rsid w:val="009A6989"/>
    <w:rsid w:val="009B45DE"/>
    <w:rsid w:val="009B55A8"/>
    <w:rsid w:val="009B6547"/>
    <w:rsid w:val="009C1BEF"/>
    <w:rsid w:val="009C5E24"/>
    <w:rsid w:val="009C62F0"/>
    <w:rsid w:val="009C68D9"/>
    <w:rsid w:val="009D1CD2"/>
    <w:rsid w:val="009D7F65"/>
    <w:rsid w:val="009E2843"/>
    <w:rsid w:val="009E2E6C"/>
    <w:rsid w:val="009E2ED1"/>
    <w:rsid w:val="009E691D"/>
    <w:rsid w:val="009E762F"/>
    <w:rsid w:val="009F2CC2"/>
    <w:rsid w:val="009F2E22"/>
    <w:rsid w:val="009F37B7"/>
    <w:rsid w:val="00A03714"/>
    <w:rsid w:val="00A05087"/>
    <w:rsid w:val="00A05C7E"/>
    <w:rsid w:val="00A10F02"/>
    <w:rsid w:val="00A1242B"/>
    <w:rsid w:val="00A154D3"/>
    <w:rsid w:val="00A1625A"/>
    <w:rsid w:val="00A164B4"/>
    <w:rsid w:val="00A16BEF"/>
    <w:rsid w:val="00A255D5"/>
    <w:rsid w:val="00A26956"/>
    <w:rsid w:val="00A27486"/>
    <w:rsid w:val="00A27797"/>
    <w:rsid w:val="00A3219C"/>
    <w:rsid w:val="00A371D4"/>
    <w:rsid w:val="00A374C5"/>
    <w:rsid w:val="00A443B8"/>
    <w:rsid w:val="00A47C8B"/>
    <w:rsid w:val="00A52482"/>
    <w:rsid w:val="00A53724"/>
    <w:rsid w:val="00A54CBD"/>
    <w:rsid w:val="00A56066"/>
    <w:rsid w:val="00A62A42"/>
    <w:rsid w:val="00A62D03"/>
    <w:rsid w:val="00A62DB1"/>
    <w:rsid w:val="00A73129"/>
    <w:rsid w:val="00A74423"/>
    <w:rsid w:val="00A765B9"/>
    <w:rsid w:val="00A769EA"/>
    <w:rsid w:val="00A77B07"/>
    <w:rsid w:val="00A82346"/>
    <w:rsid w:val="00A833AD"/>
    <w:rsid w:val="00A838AD"/>
    <w:rsid w:val="00A8438E"/>
    <w:rsid w:val="00A85BF6"/>
    <w:rsid w:val="00A866A8"/>
    <w:rsid w:val="00A92644"/>
    <w:rsid w:val="00A92BA1"/>
    <w:rsid w:val="00A93074"/>
    <w:rsid w:val="00A9450A"/>
    <w:rsid w:val="00A96490"/>
    <w:rsid w:val="00AA5186"/>
    <w:rsid w:val="00AB5005"/>
    <w:rsid w:val="00AB72F7"/>
    <w:rsid w:val="00AC0453"/>
    <w:rsid w:val="00AC1BA2"/>
    <w:rsid w:val="00AC32C8"/>
    <w:rsid w:val="00AC6BC6"/>
    <w:rsid w:val="00AC6CF7"/>
    <w:rsid w:val="00AE4380"/>
    <w:rsid w:val="00AE4BAD"/>
    <w:rsid w:val="00AE4D51"/>
    <w:rsid w:val="00AE5FB3"/>
    <w:rsid w:val="00AE65E2"/>
    <w:rsid w:val="00AE6CC0"/>
    <w:rsid w:val="00AE73E1"/>
    <w:rsid w:val="00B001EB"/>
    <w:rsid w:val="00B02AA8"/>
    <w:rsid w:val="00B02D1C"/>
    <w:rsid w:val="00B035EA"/>
    <w:rsid w:val="00B04A12"/>
    <w:rsid w:val="00B0696B"/>
    <w:rsid w:val="00B140BC"/>
    <w:rsid w:val="00B144D2"/>
    <w:rsid w:val="00B15449"/>
    <w:rsid w:val="00B156A7"/>
    <w:rsid w:val="00B16127"/>
    <w:rsid w:val="00B2145C"/>
    <w:rsid w:val="00B21D4A"/>
    <w:rsid w:val="00B22C71"/>
    <w:rsid w:val="00B2381A"/>
    <w:rsid w:val="00B3073B"/>
    <w:rsid w:val="00B3278C"/>
    <w:rsid w:val="00B33D81"/>
    <w:rsid w:val="00B3426D"/>
    <w:rsid w:val="00B42688"/>
    <w:rsid w:val="00B4464E"/>
    <w:rsid w:val="00B4490B"/>
    <w:rsid w:val="00B44DFE"/>
    <w:rsid w:val="00B45A69"/>
    <w:rsid w:val="00B545F3"/>
    <w:rsid w:val="00B54C42"/>
    <w:rsid w:val="00B55292"/>
    <w:rsid w:val="00B5694B"/>
    <w:rsid w:val="00B62A5F"/>
    <w:rsid w:val="00B62EED"/>
    <w:rsid w:val="00B65555"/>
    <w:rsid w:val="00B65717"/>
    <w:rsid w:val="00B66D0A"/>
    <w:rsid w:val="00B705A6"/>
    <w:rsid w:val="00B75C8D"/>
    <w:rsid w:val="00B76E61"/>
    <w:rsid w:val="00B809D2"/>
    <w:rsid w:val="00B81388"/>
    <w:rsid w:val="00B82573"/>
    <w:rsid w:val="00B826CC"/>
    <w:rsid w:val="00B850E2"/>
    <w:rsid w:val="00B85BFA"/>
    <w:rsid w:val="00B87CB0"/>
    <w:rsid w:val="00B92B71"/>
    <w:rsid w:val="00B93086"/>
    <w:rsid w:val="00B939AD"/>
    <w:rsid w:val="00B95EC1"/>
    <w:rsid w:val="00BA0071"/>
    <w:rsid w:val="00BA19ED"/>
    <w:rsid w:val="00BA1F2C"/>
    <w:rsid w:val="00BA4B8D"/>
    <w:rsid w:val="00BA7E4A"/>
    <w:rsid w:val="00BB12B8"/>
    <w:rsid w:val="00BC0F7D"/>
    <w:rsid w:val="00BC2CFC"/>
    <w:rsid w:val="00BC5659"/>
    <w:rsid w:val="00BC5A93"/>
    <w:rsid w:val="00BC7A8C"/>
    <w:rsid w:val="00BC7EE3"/>
    <w:rsid w:val="00BD07AE"/>
    <w:rsid w:val="00BD237D"/>
    <w:rsid w:val="00BD660F"/>
    <w:rsid w:val="00BD7CDE"/>
    <w:rsid w:val="00BD7D31"/>
    <w:rsid w:val="00BE1876"/>
    <w:rsid w:val="00BE3255"/>
    <w:rsid w:val="00BE7E44"/>
    <w:rsid w:val="00BF0041"/>
    <w:rsid w:val="00BF128E"/>
    <w:rsid w:val="00BF59D8"/>
    <w:rsid w:val="00C00034"/>
    <w:rsid w:val="00C00361"/>
    <w:rsid w:val="00C01E1F"/>
    <w:rsid w:val="00C05291"/>
    <w:rsid w:val="00C074DD"/>
    <w:rsid w:val="00C125B4"/>
    <w:rsid w:val="00C1492C"/>
    <w:rsid w:val="00C1496A"/>
    <w:rsid w:val="00C15BBC"/>
    <w:rsid w:val="00C16657"/>
    <w:rsid w:val="00C21F6B"/>
    <w:rsid w:val="00C24B57"/>
    <w:rsid w:val="00C24C99"/>
    <w:rsid w:val="00C24E9A"/>
    <w:rsid w:val="00C259A0"/>
    <w:rsid w:val="00C26C17"/>
    <w:rsid w:val="00C314DD"/>
    <w:rsid w:val="00C31C6C"/>
    <w:rsid w:val="00C33079"/>
    <w:rsid w:val="00C338DB"/>
    <w:rsid w:val="00C36B22"/>
    <w:rsid w:val="00C37E44"/>
    <w:rsid w:val="00C42BE4"/>
    <w:rsid w:val="00C45231"/>
    <w:rsid w:val="00C4695C"/>
    <w:rsid w:val="00C500A7"/>
    <w:rsid w:val="00C50FE7"/>
    <w:rsid w:val="00C53A06"/>
    <w:rsid w:val="00C53DAF"/>
    <w:rsid w:val="00C5550C"/>
    <w:rsid w:val="00C55649"/>
    <w:rsid w:val="00C57B71"/>
    <w:rsid w:val="00C606D8"/>
    <w:rsid w:val="00C60A51"/>
    <w:rsid w:val="00C64FBE"/>
    <w:rsid w:val="00C6552B"/>
    <w:rsid w:val="00C708B6"/>
    <w:rsid w:val="00C72833"/>
    <w:rsid w:val="00C777DF"/>
    <w:rsid w:val="00C80F1D"/>
    <w:rsid w:val="00C81C34"/>
    <w:rsid w:val="00C81E61"/>
    <w:rsid w:val="00C82794"/>
    <w:rsid w:val="00C842DA"/>
    <w:rsid w:val="00C939C3"/>
    <w:rsid w:val="00C93C33"/>
    <w:rsid w:val="00C93F40"/>
    <w:rsid w:val="00C9591D"/>
    <w:rsid w:val="00C97432"/>
    <w:rsid w:val="00CA006E"/>
    <w:rsid w:val="00CA046F"/>
    <w:rsid w:val="00CA3908"/>
    <w:rsid w:val="00CA3A09"/>
    <w:rsid w:val="00CA3D0C"/>
    <w:rsid w:val="00CB2977"/>
    <w:rsid w:val="00CB2DB6"/>
    <w:rsid w:val="00CB3647"/>
    <w:rsid w:val="00CC2FE8"/>
    <w:rsid w:val="00CC3D21"/>
    <w:rsid w:val="00CC4CCA"/>
    <w:rsid w:val="00CD064F"/>
    <w:rsid w:val="00CD3195"/>
    <w:rsid w:val="00CD3B66"/>
    <w:rsid w:val="00CD4644"/>
    <w:rsid w:val="00CD573A"/>
    <w:rsid w:val="00CD585D"/>
    <w:rsid w:val="00CE0EC0"/>
    <w:rsid w:val="00CE3155"/>
    <w:rsid w:val="00CE3EC8"/>
    <w:rsid w:val="00CE4643"/>
    <w:rsid w:val="00CE480A"/>
    <w:rsid w:val="00CE56E0"/>
    <w:rsid w:val="00CE64CD"/>
    <w:rsid w:val="00CE74C0"/>
    <w:rsid w:val="00CE7D3D"/>
    <w:rsid w:val="00CF001D"/>
    <w:rsid w:val="00CF0F55"/>
    <w:rsid w:val="00CF5B49"/>
    <w:rsid w:val="00CF5DA7"/>
    <w:rsid w:val="00CF6708"/>
    <w:rsid w:val="00CF7662"/>
    <w:rsid w:val="00D07471"/>
    <w:rsid w:val="00D07A00"/>
    <w:rsid w:val="00D14ACC"/>
    <w:rsid w:val="00D2415D"/>
    <w:rsid w:val="00D2482C"/>
    <w:rsid w:val="00D313CB"/>
    <w:rsid w:val="00D31464"/>
    <w:rsid w:val="00D32798"/>
    <w:rsid w:val="00D3313C"/>
    <w:rsid w:val="00D34E76"/>
    <w:rsid w:val="00D36678"/>
    <w:rsid w:val="00D36858"/>
    <w:rsid w:val="00D44CE4"/>
    <w:rsid w:val="00D45705"/>
    <w:rsid w:val="00D47A01"/>
    <w:rsid w:val="00D5151C"/>
    <w:rsid w:val="00D564F3"/>
    <w:rsid w:val="00D56F6C"/>
    <w:rsid w:val="00D571FE"/>
    <w:rsid w:val="00D57972"/>
    <w:rsid w:val="00D60437"/>
    <w:rsid w:val="00D610D7"/>
    <w:rsid w:val="00D6289D"/>
    <w:rsid w:val="00D643DF"/>
    <w:rsid w:val="00D675A9"/>
    <w:rsid w:val="00D701FF"/>
    <w:rsid w:val="00D710ED"/>
    <w:rsid w:val="00D72A62"/>
    <w:rsid w:val="00D734EB"/>
    <w:rsid w:val="00D738D6"/>
    <w:rsid w:val="00D755EB"/>
    <w:rsid w:val="00D76048"/>
    <w:rsid w:val="00D76F35"/>
    <w:rsid w:val="00D777DA"/>
    <w:rsid w:val="00D77894"/>
    <w:rsid w:val="00D822B2"/>
    <w:rsid w:val="00D850C8"/>
    <w:rsid w:val="00D86015"/>
    <w:rsid w:val="00D87E00"/>
    <w:rsid w:val="00D9134D"/>
    <w:rsid w:val="00D92C0E"/>
    <w:rsid w:val="00D93867"/>
    <w:rsid w:val="00D95A2B"/>
    <w:rsid w:val="00D97121"/>
    <w:rsid w:val="00D97C27"/>
    <w:rsid w:val="00DA109A"/>
    <w:rsid w:val="00DA4CFE"/>
    <w:rsid w:val="00DA7479"/>
    <w:rsid w:val="00DA7644"/>
    <w:rsid w:val="00DA7A03"/>
    <w:rsid w:val="00DA7AE8"/>
    <w:rsid w:val="00DA7B2F"/>
    <w:rsid w:val="00DB1818"/>
    <w:rsid w:val="00DB70C5"/>
    <w:rsid w:val="00DB7D66"/>
    <w:rsid w:val="00DC1594"/>
    <w:rsid w:val="00DC2CDF"/>
    <w:rsid w:val="00DC309B"/>
    <w:rsid w:val="00DC3160"/>
    <w:rsid w:val="00DC38B7"/>
    <w:rsid w:val="00DC4DA2"/>
    <w:rsid w:val="00DC5525"/>
    <w:rsid w:val="00DC6F97"/>
    <w:rsid w:val="00DD3093"/>
    <w:rsid w:val="00DD38EE"/>
    <w:rsid w:val="00DD40AA"/>
    <w:rsid w:val="00DD4B18"/>
    <w:rsid w:val="00DD4C17"/>
    <w:rsid w:val="00DD4D1B"/>
    <w:rsid w:val="00DD74A5"/>
    <w:rsid w:val="00DD7FCD"/>
    <w:rsid w:val="00DE2347"/>
    <w:rsid w:val="00DE4E0D"/>
    <w:rsid w:val="00DE52F1"/>
    <w:rsid w:val="00DE5917"/>
    <w:rsid w:val="00DE6067"/>
    <w:rsid w:val="00DE6773"/>
    <w:rsid w:val="00DE7622"/>
    <w:rsid w:val="00DE7B62"/>
    <w:rsid w:val="00DF2262"/>
    <w:rsid w:val="00DF2B1F"/>
    <w:rsid w:val="00DF3D36"/>
    <w:rsid w:val="00DF4EB4"/>
    <w:rsid w:val="00DF62CD"/>
    <w:rsid w:val="00E01D91"/>
    <w:rsid w:val="00E0414F"/>
    <w:rsid w:val="00E043B2"/>
    <w:rsid w:val="00E06C4D"/>
    <w:rsid w:val="00E07361"/>
    <w:rsid w:val="00E07D05"/>
    <w:rsid w:val="00E11ACA"/>
    <w:rsid w:val="00E133EC"/>
    <w:rsid w:val="00E157AC"/>
    <w:rsid w:val="00E162D6"/>
    <w:rsid w:val="00E16509"/>
    <w:rsid w:val="00E17373"/>
    <w:rsid w:val="00E17B35"/>
    <w:rsid w:val="00E2119E"/>
    <w:rsid w:val="00E23D41"/>
    <w:rsid w:val="00E257E3"/>
    <w:rsid w:val="00E3085B"/>
    <w:rsid w:val="00E31A37"/>
    <w:rsid w:val="00E37541"/>
    <w:rsid w:val="00E416B9"/>
    <w:rsid w:val="00E42DB8"/>
    <w:rsid w:val="00E44582"/>
    <w:rsid w:val="00E44F24"/>
    <w:rsid w:val="00E5431B"/>
    <w:rsid w:val="00E54797"/>
    <w:rsid w:val="00E54B38"/>
    <w:rsid w:val="00E552F4"/>
    <w:rsid w:val="00E56124"/>
    <w:rsid w:val="00E62358"/>
    <w:rsid w:val="00E628DC"/>
    <w:rsid w:val="00E64882"/>
    <w:rsid w:val="00E67846"/>
    <w:rsid w:val="00E77645"/>
    <w:rsid w:val="00E81807"/>
    <w:rsid w:val="00E82BF0"/>
    <w:rsid w:val="00E84F92"/>
    <w:rsid w:val="00E86754"/>
    <w:rsid w:val="00E86E12"/>
    <w:rsid w:val="00E90A23"/>
    <w:rsid w:val="00E90D7B"/>
    <w:rsid w:val="00E934BA"/>
    <w:rsid w:val="00E94F6F"/>
    <w:rsid w:val="00EA15B0"/>
    <w:rsid w:val="00EA3D35"/>
    <w:rsid w:val="00EA3F5A"/>
    <w:rsid w:val="00EA4742"/>
    <w:rsid w:val="00EA5EA7"/>
    <w:rsid w:val="00EB139E"/>
    <w:rsid w:val="00EB3DDC"/>
    <w:rsid w:val="00EC0346"/>
    <w:rsid w:val="00EC0E38"/>
    <w:rsid w:val="00EC1C1F"/>
    <w:rsid w:val="00EC23AF"/>
    <w:rsid w:val="00EC4A25"/>
    <w:rsid w:val="00EC5F24"/>
    <w:rsid w:val="00ED2D77"/>
    <w:rsid w:val="00ED3520"/>
    <w:rsid w:val="00EE2D3C"/>
    <w:rsid w:val="00EE42FE"/>
    <w:rsid w:val="00EE49AE"/>
    <w:rsid w:val="00EE4D3B"/>
    <w:rsid w:val="00EE6300"/>
    <w:rsid w:val="00EF0775"/>
    <w:rsid w:val="00EF0F92"/>
    <w:rsid w:val="00EF47BE"/>
    <w:rsid w:val="00EF6D51"/>
    <w:rsid w:val="00EF71D5"/>
    <w:rsid w:val="00EF758F"/>
    <w:rsid w:val="00F00268"/>
    <w:rsid w:val="00F01AF2"/>
    <w:rsid w:val="00F025A2"/>
    <w:rsid w:val="00F02940"/>
    <w:rsid w:val="00F04712"/>
    <w:rsid w:val="00F06DAD"/>
    <w:rsid w:val="00F1076E"/>
    <w:rsid w:val="00F12D2E"/>
    <w:rsid w:val="00F130E9"/>
    <w:rsid w:val="00F13360"/>
    <w:rsid w:val="00F16C84"/>
    <w:rsid w:val="00F22EC7"/>
    <w:rsid w:val="00F22FC1"/>
    <w:rsid w:val="00F24877"/>
    <w:rsid w:val="00F24972"/>
    <w:rsid w:val="00F325C8"/>
    <w:rsid w:val="00F378EC"/>
    <w:rsid w:val="00F4185B"/>
    <w:rsid w:val="00F43FE0"/>
    <w:rsid w:val="00F449BB"/>
    <w:rsid w:val="00F4665E"/>
    <w:rsid w:val="00F46EFB"/>
    <w:rsid w:val="00F46F5A"/>
    <w:rsid w:val="00F47BC4"/>
    <w:rsid w:val="00F5476C"/>
    <w:rsid w:val="00F55E76"/>
    <w:rsid w:val="00F567E4"/>
    <w:rsid w:val="00F62CC0"/>
    <w:rsid w:val="00F64D3D"/>
    <w:rsid w:val="00F65014"/>
    <w:rsid w:val="00F653B8"/>
    <w:rsid w:val="00F6600D"/>
    <w:rsid w:val="00F660AC"/>
    <w:rsid w:val="00F7047B"/>
    <w:rsid w:val="00F70732"/>
    <w:rsid w:val="00F713DA"/>
    <w:rsid w:val="00F7210F"/>
    <w:rsid w:val="00F76CCC"/>
    <w:rsid w:val="00F80BEE"/>
    <w:rsid w:val="00F81E24"/>
    <w:rsid w:val="00F8344D"/>
    <w:rsid w:val="00F8644A"/>
    <w:rsid w:val="00F8669D"/>
    <w:rsid w:val="00F86730"/>
    <w:rsid w:val="00F9008D"/>
    <w:rsid w:val="00F932EC"/>
    <w:rsid w:val="00F9405D"/>
    <w:rsid w:val="00F95FE6"/>
    <w:rsid w:val="00F96E85"/>
    <w:rsid w:val="00FA1266"/>
    <w:rsid w:val="00FA1D6C"/>
    <w:rsid w:val="00FA2557"/>
    <w:rsid w:val="00FA6205"/>
    <w:rsid w:val="00FA6B5B"/>
    <w:rsid w:val="00FA6B82"/>
    <w:rsid w:val="00FA6C7D"/>
    <w:rsid w:val="00FC1192"/>
    <w:rsid w:val="00FC1585"/>
    <w:rsid w:val="00FC48F9"/>
    <w:rsid w:val="00FC4CD3"/>
    <w:rsid w:val="00FC7851"/>
    <w:rsid w:val="00FD4C10"/>
    <w:rsid w:val="00FE0B91"/>
    <w:rsid w:val="00FE1E0A"/>
    <w:rsid w:val="00FE33D7"/>
    <w:rsid w:val="00FE4CC1"/>
    <w:rsid w:val="00FE71FD"/>
    <w:rsid w:val="00FE7681"/>
    <w:rsid w:val="00FF5447"/>
    <w:rsid w:val="00FF570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894B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93004C"/>
    <w:pPr>
      <w:ind w:left="1560" w:hanging="1276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table" w:styleId="TableGrid">
    <w:name w:val="Table Grid"/>
    <w:basedOn w:val="TableNormal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C47BE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8C47BE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C47BE"/>
    <w:rPr>
      <w:rFonts w:ascii="Arial" w:hAnsi="Arial"/>
      <w:sz w:val="28"/>
      <w:lang w:eastAsia="en-US"/>
    </w:rPr>
  </w:style>
  <w:style w:type="character" w:customStyle="1" w:styleId="Heading9Char">
    <w:name w:val="Heading 9 Char"/>
    <w:link w:val="Heading9"/>
    <w:rsid w:val="008C47BE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8C47BE"/>
    <w:rPr>
      <w:rFonts w:ascii="Arial" w:hAnsi="Arial"/>
      <w:b/>
      <w:noProof/>
      <w:sz w:val="18"/>
      <w:lang w:eastAsia="ja-JP"/>
    </w:rPr>
  </w:style>
  <w:style w:type="character" w:customStyle="1" w:styleId="NOChar">
    <w:name w:val="NO Char"/>
    <w:link w:val="NO"/>
    <w:locked/>
    <w:rsid w:val="008C47BE"/>
    <w:rPr>
      <w:lang w:eastAsia="en-US"/>
    </w:rPr>
  </w:style>
  <w:style w:type="character" w:customStyle="1" w:styleId="TALChar">
    <w:name w:val="TAL Char"/>
    <w:link w:val="TAL"/>
    <w:rsid w:val="008C47BE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8C47B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8C47BE"/>
    <w:rPr>
      <w:rFonts w:ascii="Arial" w:hAnsi="Arial"/>
      <w:b/>
      <w:sz w:val="18"/>
      <w:lang w:eastAsia="en-US"/>
    </w:rPr>
  </w:style>
  <w:style w:type="character" w:customStyle="1" w:styleId="EXChar">
    <w:name w:val="EX Char"/>
    <w:link w:val="EX"/>
    <w:locked/>
    <w:rsid w:val="008C47BE"/>
    <w:rPr>
      <w:lang w:eastAsia="en-US"/>
    </w:rPr>
  </w:style>
  <w:style w:type="character" w:customStyle="1" w:styleId="B1Char">
    <w:name w:val="B1 Char"/>
    <w:link w:val="B1"/>
    <w:qFormat/>
    <w:rsid w:val="008C47BE"/>
    <w:rPr>
      <w:lang w:eastAsia="en-US"/>
    </w:rPr>
  </w:style>
  <w:style w:type="character" w:customStyle="1" w:styleId="EditorsNoteChar">
    <w:name w:val="Editor's Note Char"/>
    <w:link w:val="EditorsNote"/>
    <w:rsid w:val="0093004C"/>
    <w:rPr>
      <w:color w:val="FF0000"/>
      <w:lang w:eastAsia="en-US"/>
    </w:rPr>
  </w:style>
  <w:style w:type="character" w:customStyle="1" w:styleId="THChar">
    <w:name w:val="TH Char"/>
    <w:link w:val="TH"/>
    <w:qFormat/>
    <w:rsid w:val="008C47BE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8C47BE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8C47BE"/>
    <w:rPr>
      <w:lang w:eastAsia="en-US"/>
    </w:rPr>
  </w:style>
  <w:style w:type="character" w:customStyle="1" w:styleId="B3Car">
    <w:name w:val="B3 Car"/>
    <w:link w:val="B3"/>
    <w:rsid w:val="008C47BE"/>
    <w:rPr>
      <w:lang w:eastAsia="en-US"/>
    </w:rPr>
  </w:style>
  <w:style w:type="character" w:customStyle="1" w:styleId="1">
    <w:name w:val="未处理的提及1"/>
    <w:uiPriority w:val="99"/>
    <w:semiHidden/>
    <w:unhideWhenUsed/>
    <w:rsid w:val="008C47BE"/>
    <w:rPr>
      <w:color w:val="605E5C"/>
      <w:shd w:val="clear" w:color="auto" w:fill="E1DFDD"/>
    </w:rPr>
  </w:style>
  <w:style w:type="paragraph" w:styleId="List">
    <w:name w:val="List"/>
    <w:basedOn w:val="Normal"/>
    <w:rsid w:val="008C47BE"/>
    <w:pPr>
      <w:ind w:left="200" w:hangingChars="200" w:hanging="200"/>
      <w:contextualSpacing/>
    </w:pPr>
    <w:rPr>
      <w:rFonts w:eastAsia="DengXian"/>
    </w:rPr>
  </w:style>
  <w:style w:type="paragraph" w:customStyle="1" w:styleId="ZC">
    <w:name w:val="ZC"/>
    <w:rsid w:val="008C47BE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eastAsia="en-US"/>
    </w:rPr>
  </w:style>
  <w:style w:type="paragraph" w:customStyle="1" w:styleId="ZK">
    <w:name w:val="ZK"/>
    <w:rsid w:val="008C47BE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eastAsia="en-US"/>
    </w:rPr>
  </w:style>
  <w:style w:type="paragraph" w:customStyle="1" w:styleId="HO">
    <w:name w:val="HO"/>
    <w:basedOn w:val="Normal"/>
    <w:rsid w:val="008C47BE"/>
    <w:pPr>
      <w:overflowPunct w:val="0"/>
      <w:autoSpaceDE w:val="0"/>
      <w:autoSpaceDN w:val="0"/>
      <w:adjustRightInd w:val="0"/>
      <w:jc w:val="right"/>
      <w:textAlignment w:val="baseline"/>
    </w:pPr>
    <w:rPr>
      <w:b/>
      <w:color w:val="000000"/>
    </w:rPr>
  </w:style>
  <w:style w:type="paragraph" w:customStyle="1" w:styleId="HE">
    <w:name w:val="HE"/>
    <w:basedOn w:val="Normal"/>
    <w:rsid w:val="008C47BE"/>
    <w:pPr>
      <w:overflowPunct w:val="0"/>
      <w:autoSpaceDE w:val="0"/>
      <w:autoSpaceDN w:val="0"/>
      <w:adjustRightInd w:val="0"/>
      <w:textAlignment w:val="baseline"/>
    </w:pPr>
    <w:rPr>
      <w:b/>
      <w:color w:val="000000"/>
    </w:rPr>
  </w:style>
  <w:style w:type="paragraph" w:styleId="Revision">
    <w:name w:val="Revision"/>
    <w:hidden/>
    <w:uiPriority w:val="99"/>
    <w:semiHidden/>
    <w:rsid w:val="008C47BE"/>
    <w:rPr>
      <w:rFonts w:eastAsia="Malgun Gothic"/>
      <w:color w:val="000000"/>
      <w:lang w:eastAsia="ja-JP"/>
    </w:rPr>
  </w:style>
  <w:style w:type="character" w:customStyle="1" w:styleId="Heading5Char">
    <w:name w:val="Heading 5 Char"/>
    <w:basedOn w:val="DefaultParagraphFont"/>
    <w:link w:val="Heading5"/>
    <w:rsid w:val="007313FF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rsid w:val="001C1613"/>
    <w:rPr>
      <w:color w:val="0563C1" w:themeColor="hyperlink"/>
      <w:u w:val="single"/>
    </w:rPr>
  </w:style>
  <w:style w:type="paragraph" w:customStyle="1" w:styleId="CRCoverPage">
    <w:name w:val="CR Cover Page"/>
    <w:rsid w:val="001C1613"/>
    <w:pPr>
      <w:spacing w:after="120"/>
    </w:pPr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47A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7A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95D4-F9EB-4703-98C8-4502B897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83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23.304</vt:lpstr>
    </vt:vector>
  </TitlesOfParts>
  <Company>ETSI</Company>
  <LinksUpToDate>false</LinksUpToDate>
  <CharactersWithSpaces>5364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23.304</dc:title>
  <dc:subject>Proximity based Services (ProSe) in the 5G System (5GS) (Release 17)</dc:subject>
  <dc:creator>MCC Support</dc:creator>
  <cp:keywords/>
  <dc:description/>
  <cp:lastModifiedBy>Ki-Dong Lee</cp:lastModifiedBy>
  <cp:revision>5</cp:revision>
  <cp:lastPrinted>2019-02-25T14:05:00Z</cp:lastPrinted>
  <dcterms:created xsi:type="dcterms:W3CDTF">2021-10-14T14:17:00Z</dcterms:created>
  <dcterms:modified xsi:type="dcterms:W3CDTF">2021-10-15T02:38:00Z</dcterms:modified>
</cp:coreProperties>
</file>