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5479" w14:textId="77777777" w:rsidR="00821417" w:rsidRDefault="007F55D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3GPP TSG-SA WG1 Meeting #96</w:t>
      </w:r>
      <w:r w:rsidR="00223901">
        <w:rPr>
          <w:rFonts w:ascii="Arial" w:eastAsia="MS Mincho" w:hAnsi="Arial" w:cs="Arial"/>
          <w:b/>
          <w:sz w:val="24"/>
          <w:szCs w:val="24"/>
          <w:lang w:eastAsia="ja-JP"/>
        </w:rPr>
        <w:t xml:space="preserve">-e </w:t>
      </w:r>
      <w:r w:rsidR="00223901">
        <w:rPr>
          <w:rFonts w:ascii="Arial" w:eastAsia="MS Mincho" w:hAnsi="Arial" w:cs="Arial"/>
          <w:b/>
          <w:sz w:val="24"/>
          <w:szCs w:val="24"/>
          <w:lang w:eastAsia="ja-JP"/>
        </w:rPr>
        <w:tab/>
        <w:t>S1-21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xxxx</w:t>
      </w:r>
    </w:p>
    <w:p w14:paraId="13D571F0" w14:textId="77777777" w:rsidR="00821417" w:rsidRDefault="00223901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Electronic Meeting, </w:t>
      </w:r>
      <w:proofErr w:type="spellStart"/>
      <w:r w:rsidR="007F55DE">
        <w:rPr>
          <w:rFonts w:ascii="Arial" w:eastAsia="MS Mincho" w:hAnsi="Arial" w:cs="Arial"/>
          <w:b/>
          <w:sz w:val="24"/>
          <w:szCs w:val="24"/>
          <w:lang w:eastAsia="ja-JP"/>
        </w:rPr>
        <w:t>xxxx</w:t>
      </w:r>
      <w:proofErr w:type="spellEnd"/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2021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S1-21</w:t>
      </w:r>
      <w:r w:rsidR="007F55DE">
        <w:rPr>
          <w:rFonts w:ascii="Arial" w:eastAsia="MS Mincho" w:hAnsi="Arial" w:cs="Arial"/>
          <w:i/>
          <w:sz w:val="24"/>
          <w:szCs w:val="24"/>
          <w:lang w:eastAsia="ja-JP"/>
        </w:rPr>
        <w:t>xxxx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)</w:t>
      </w:r>
    </w:p>
    <w:p w14:paraId="7E80BEB4" w14:textId="77777777" w:rsidR="00821417" w:rsidRDefault="00821417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2C20FA46" w14:textId="6B7ABA94" w:rsidR="00821417" w:rsidRDefault="0022390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47639C" w:rsidRPr="0047639C">
        <w:rPr>
          <w:rFonts w:ascii="Arial" w:hAnsi="Arial" w:cs="Arial"/>
          <w:b/>
          <w:bCs/>
        </w:rPr>
        <w:t xml:space="preserve">China Mobile, Huawei, </w:t>
      </w:r>
      <w:proofErr w:type="spellStart"/>
      <w:r w:rsidR="0047639C" w:rsidRPr="0047639C">
        <w:rPr>
          <w:rFonts w:ascii="Arial" w:hAnsi="Arial" w:cs="Arial"/>
          <w:b/>
          <w:bCs/>
        </w:rPr>
        <w:t>Inter</w:t>
      </w:r>
      <w:ins w:id="0" w:author="Atle Monrad" w:date="2021-10-25T23:51:00Z">
        <w:r w:rsidR="00663A70">
          <w:rPr>
            <w:rFonts w:ascii="Arial" w:hAnsi="Arial" w:cs="Arial"/>
            <w:b/>
            <w:bCs/>
          </w:rPr>
          <w:t>D</w:t>
        </w:r>
      </w:ins>
      <w:del w:id="1" w:author="Atle Monrad" w:date="2021-10-25T23:51:00Z">
        <w:r w:rsidR="00663A70" w:rsidDel="00663A70">
          <w:rPr>
            <w:rFonts w:ascii="Arial" w:hAnsi="Arial" w:cs="Arial"/>
            <w:b/>
            <w:bCs/>
          </w:rPr>
          <w:delText>d</w:delText>
        </w:r>
      </w:del>
      <w:r w:rsidR="0047639C" w:rsidRPr="0047639C">
        <w:rPr>
          <w:rFonts w:ascii="Arial" w:hAnsi="Arial" w:cs="Arial"/>
          <w:b/>
          <w:bCs/>
        </w:rPr>
        <w:t>igital</w:t>
      </w:r>
      <w:proofErr w:type="spellEnd"/>
      <w:del w:id="2" w:author="Atle Monrad" w:date="2021-10-25T23:44:00Z">
        <w:r w:rsidR="0047639C" w:rsidRPr="0047639C" w:rsidDel="006A281C">
          <w:rPr>
            <w:rFonts w:ascii="Arial" w:hAnsi="Arial" w:cs="Arial"/>
            <w:b/>
            <w:bCs/>
          </w:rPr>
          <w:delText xml:space="preserve"> ?</w:delText>
        </w:r>
      </w:del>
      <w:r w:rsidR="0047639C" w:rsidRPr="0047639C">
        <w:rPr>
          <w:rFonts w:ascii="Arial" w:hAnsi="Arial" w:cs="Arial"/>
          <w:b/>
          <w:bCs/>
        </w:rPr>
        <w:t xml:space="preserve">, </w:t>
      </w:r>
      <w:proofErr w:type="spellStart"/>
      <w:r w:rsidR="0047639C" w:rsidRPr="0047639C">
        <w:rPr>
          <w:rFonts w:ascii="Arial" w:hAnsi="Arial" w:cs="Arial"/>
          <w:b/>
          <w:bCs/>
        </w:rPr>
        <w:t>Futurewei</w:t>
      </w:r>
      <w:proofErr w:type="spellEnd"/>
      <w:del w:id="3" w:author="Futurewei  AX r01" w:date="2021-10-25T12:02:00Z">
        <w:r w:rsidR="0047639C" w:rsidRPr="0047639C" w:rsidDel="00993B8E">
          <w:rPr>
            <w:rFonts w:ascii="Arial" w:hAnsi="Arial" w:cs="Arial"/>
            <w:b/>
            <w:bCs/>
          </w:rPr>
          <w:delText xml:space="preserve"> ?</w:delText>
        </w:r>
      </w:del>
      <w:r w:rsidR="0047639C" w:rsidRPr="0047639C">
        <w:rPr>
          <w:rFonts w:ascii="Arial" w:hAnsi="Arial" w:cs="Arial"/>
          <w:b/>
          <w:bCs/>
        </w:rPr>
        <w:t>, LG ?, Xiaomi ?…</w:t>
      </w:r>
    </w:p>
    <w:p w14:paraId="082E2514" w14:textId="77777777"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del w:id="4" w:author="Atle Monrad" w:date="2021-10-25T23:47:00Z">
        <w:r w:rsidDel="006A281C">
          <w:rPr>
            <w:rFonts w:ascii="Arial" w:hAnsi="Arial" w:cs="Arial"/>
            <w:b/>
            <w:bCs/>
          </w:rPr>
          <w:delText xml:space="preserve">pCR </w:delText>
        </w:r>
      </w:del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8E7E08">
        <w:rPr>
          <w:rFonts w:ascii="Arial" w:hAnsi="Arial" w:cs="Arial"/>
          <w:b/>
          <w:bCs/>
        </w:rPr>
        <w:t xml:space="preserve">FS_TACMM </w:t>
      </w:r>
      <w:r w:rsidR="00E71EC0">
        <w:rPr>
          <w:rFonts w:ascii="Arial" w:hAnsi="Arial" w:cs="Arial"/>
          <w:b/>
          <w:bCs/>
        </w:rPr>
        <w:t>discussion on c</w:t>
      </w:r>
      <w:r w:rsidR="008E7E08" w:rsidRPr="008E7E08">
        <w:rPr>
          <w:rFonts w:ascii="Arial" w:hAnsi="Arial" w:cs="Arial"/>
          <w:b/>
          <w:bCs/>
        </w:rPr>
        <w:t>onsolid</w:t>
      </w:r>
      <w:r w:rsidR="0047639C">
        <w:rPr>
          <w:rFonts w:ascii="Arial" w:hAnsi="Arial" w:cs="Arial"/>
          <w:b/>
          <w:bCs/>
        </w:rPr>
        <w:t>ation of potential requirements</w:t>
      </w:r>
    </w:p>
    <w:p w14:paraId="6D5114FA" w14:textId="602CD891" w:rsidR="00821417" w:rsidRPr="006A281C" w:rsidRDefault="00223901">
      <w:pPr>
        <w:spacing w:after="120"/>
        <w:ind w:left="1985" w:hanging="1985"/>
        <w:rPr>
          <w:rFonts w:ascii="Arial" w:hAnsi="Arial" w:cs="Arial"/>
          <w:b/>
          <w:bCs/>
          <w:lang w:val="nb-NO"/>
          <w:rPrChange w:id="5" w:author="Atle Monrad" w:date="2021-10-25T23:44:00Z">
            <w:rPr>
              <w:rFonts w:ascii="Arial" w:hAnsi="Arial" w:cs="Arial"/>
              <w:b/>
              <w:bCs/>
            </w:rPr>
          </w:rPrChange>
        </w:rPr>
      </w:pPr>
      <w:del w:id="6" w:author="Atle Monrad" w:date="2021-10-25T23:48:00Z">
        <w:r w:rsidRPr="006A281C" w:rsidDel="006A281C">
          <w:rPr>
            <w:rFonts w:ascii="Arial" w:hAnsi="Arial" w:cs="Arial"/>
            <w:b/>
            <w:bCs/>
            <w:lang w:val="nb-NO"/>
            <w:rPrChange w:id="7" w:author="Atle Monrad" w:date="2021-10-25T23:44:00Z">
              <w:rPr>
                <w:rFonts w:ascii="Arial" w:hAnsi="Arial" w:cs="Arial"/>
                <w:b/>
                <w:bCs/>
              </w:rPr>
            </w:rPrChange>
          </w:rPr>
          <w:delText xml:space="preserve">Draft </w:delText>
        </w:r>
      </w:del>
      <w:r w:rsidRPr="006A281C">
        <w:rPr>
          <w:rFonts w:ascii="Arial" w:hAnsi="Arial" w:cs="Arial"/>
          <w:b/>
          <w:bCs/>
          <w:lang w:val="nb-NO"/>
          <w:rPrChange w:id="8" w:author="Atle Monrad" w:date="2021-10-25T23:44:00Z">
            <w:rPr>
              <w:rFonts w:ascii="Arial" w:hAnsi="Arial" w:cs="Arial"/>
              <w:b/>
              <w:bCs/>
            </w:rPr>
          </w:rPrChange>
        </w:rPr>
        <w:t>Spec:</w:t>
      </w:r>
      <w:r w:rsidRPr="006A281C">
        <w:rPr>
          <w:rFonts w:ascii="Arial" w:hAnsi="Arial" w:cs="Arial"/>
          <w:b/>
          <w:bCs/>
          <w:lang w:val="nb-NO"/>
          <w:rPrChange w:id="9" w:author="Atle Monrad" w:date="2021-10-25T23:44:00Z">
            <w:rPr>
              <w:rFonts w:ascii="Arial" w:hAnsi="Arial" w:cs="Arial"/>
              <w:b/>
              <w:bCs/>
            </w:rPr>
          </w:rPrChange>
        </w:rPr>
        <w:tab/>
        <w:t>3GPP TR</w:t>
      </w:r>
      <w:ins w:id="10" w:author="Atle Monrad" w:date="2021-10-25T23:48:00Z">
        <w:r w:rsidR="006A281C">
          <w:rPr>
            <w:rFonts w:ascii="Arial" w:hAnsi="Arial" w:cs="Arial"/>
            <w:b/>
            <w:bCs/>
            <w:lang w:val="nb-NO"/>
          </w:rPr>
          <w:t> </w:t>
        </w:r>
      </w:ins>
      <w:r w:rsidRPr="006A281C">
        <w:rPr>
          <w:rFonts w:ascii="Arial" w:hAnsi="Arial" w:cs="Arial"/>
          <w:b/>
          <w:bCs/>
          <w:lang w:val="nb-NO"/>
          <w:rPrChange w:id="11" w:author="Atle Monrad" w:date="2021-10-25T23:44:00Z">
            <w:rPr>
              <w:rFonts w:ascii="Arial" w:hAnsi="Arial" w:cs="Arial"/>
              <w:b/>
              <w:bCs/>
            </w:rPr>
          </w:rPrChange>
        </w:rPr>
        <w:t>22.847</w:t>
      </w:r>
      <w:r w:rsidR="007F55DE" w:rsidRPr="006A281C">
        <w:rPr>
          <w:rFonts w:ascii="Arial" w:hAnsi="Arial" w:cs="Arial"/>
          <w:b/>
          <w:bCs/>
          <w:lang w:val="nb-NO"/>
          <w:rPrChange w:id="12" w:author="Atle Monrad" w:date="2021-10-25T23:44:00Z">
            <w:rPr>
              <w:rFonts w:ascii="Arial" w:hAnsi="Arial" w:cs="Arial"/>
              <w:b/>
              <w:bCs/>
            </w:rPr>
          </w:rPrChange>
        </w:rPr>
        <w:t xml:space="preserve"> V18.0.0</w:t>
      </w:r>
    </w:p>
    <w:p w14:paraId="5A9EBB2C" w14:textId="77777777"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7F55DE">
        <w:rPr>
          <w:rFonts w:ascii="Arial" w:hAnsi="Arial" w:cs="Arial"/>
          <w:b/>
          <w:bCs/>
        </w:rPr>
        <w:t>xx</w:t>
      </w:r>
    </w:p>
    <w:p w14:paraId="167F66AC" w14:textId="426E487A"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del w:id="13" w:author="Atle Monrad" w:date="2021-10-25T23:48:00Z">
        <w:r w:rsidDel="006A281C">
          <w:rPr>
            <w:rFonts w:ascii="Arial" w:hAnsi="Arial" w:cs="Arial"/>
            <w:b/>
            <w:bCs/>
          </w:rPr>
          <w:delText>Approval</w:delText>
        </w:r>
      </w:del>
      <w:ins w:id="14" w:author="Atle Monrad" w:date="2021-10-25T23:48:00Z">
        <w:r w:rsidR="006A281C">
          <w:rPr>
            <w:rFonts w:ascii="Arial" w:hAnsi="Arial" w:cs="Arial"/>
            <w:b/>
            <w:bCs/>
          </w:rPr>
          <w:t>Discussion</w:t>
        </w:r>
      </w:ins>
    </w:p>
    <w:p w14:paraId="3092863D" w14:textId="77777777"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>Xiaonan Shi</w:t>
      </w:r>
      <w:r>
        <w:rPr>
          <w:rFonts w:ascii="Arial" w:hAnsi="Arial" w:cs="Arial" w:hint="eastAsia"/>
          <w:b/>
          <w:bCs/>
          <w:lang w:eastAsia="zh-CN"/>
        </w:rPr>
        <w:t>,</w:t>
      </w:r>
      <w:r>
        <w:rPr>
          <w:rFonts w:ascii="Arial" w:hAnsi="Arial" w:cs="Arial"/>
          <w:b/>
          <w:bCs/>
        </w:rPr>
        <w:t xml:space="preserve"> shixiaonan@chinamobile.com</w:t>
      </w:r>
    </w:p>
    <w:p w14:paraId="00349D05" w14:textId="77777777" w:rsidR="00821417" w:rsidRDefault="00821417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7D786789" w14:textId="77777777" w:rsidR="00821417" w:rsidRDefault="00223901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Abstract: </w:t>
      </w:r>
      <w:r w:rsidR="00A646E1">
        <w:rPr>
          <w:rFonts w:ascii="Arial" w:eastAsia="Calibri" w:hAnsi="Arial" w:cs="Arial"/>
          <w:i/>
          <w:sz w:val="22"/>
          <w:szCs w:val="22"/>
        </w:rPr>
        <w:t xml:space="preserve">Taking into account the discussions captured in </w:t>
      </w:r>
      <w:r w:rsidR="00A646E1" w:rsidRPr="00A646E1">
        <w:rPr>
          <w:rFonts w:ascii="Arial" w:eastAsia="Calibri" w:hAnsi="Arial" w:cs="Arial"/>
          <w:i/>
          <w:sz w:val="22"/>
          <w:szCs w:val="22"/>
        </w:rPr>
        <w:t>S1-213334</w:t>
      </w:r>
      <w:r w:rsidR="00A646E1">
        <w:rPr>
          <w:rFonts w:ascii="Arial" w:eastAsia="Calibri" w:hAnsi="Arial" w:cs="Arial"/>
          <w:i/>
          <w:sz w:val="22"/>
          <w:szCs w:val="22"/>
        </w:rPr>
        <w:t>, t</w:t>
      </w:r>
      <w:r>
        <w:rPr>
          <w:rFonts w:ascii="Arial" w:eastAsia="Calibri" w:hAnsi="Arial" w:cs="Arial"/>
          <w:i/>
          <w:sz w:val="22"/>
          <w:szCs w:val="22"/>
        </w:rPr>
        <w:t xml:space="preserve">his </w:t>
      </w:r>
      <w:r w:rsidR="007F55DE">
        <w:rPr>
          <w:rFonts w:ascii="Arial" w:eastAsia="Calibri" w:hAnsi="Arial" w:cs="Arial"/>
          <w:i/>
          <w:sz w:val="22"/>
          <w:szCs w:val="22"/>
        </w:rPr>
        <w:t>document discusses the way forward to consolidate the potential functional requirements captured in TR22.</w:t>
      </w:r>
      <w:proofErr w:type="gramStart"/>
      <w:r w:rsidR="007F55DE">
        <w:rPr>
          <w:rFonts w:ascii="Arial" w:eastAsia="Calibri" w:hAnsi="Arial" w:cs="Arial"/>
          <w:i/>
          <w:sz w:val="22"/>
          <w:szCs w:val="22"/>
        </w:rPr>
        <w:t>847, and</w:t>
      </w:r>
      <w:proofErr w:type="gramEnd"/>
      <w:r w:rsidR="007F55DE">
        <w:rPr>
          <w:rFonts w:ascii="Arial" w:eastAsia="Calibri" w:hAnsi="Arial" w:cs="Arial"/>
          <w:i/>
          <w:sz w:val="22"/>
          <w:szCs w:val="22"/>
        </w:rPr>
        <w:t xml:space="preserve"> provides a </w:t>
      </w:r>
      <w:proofErr w:type="spellStart"/>
      <w:r>
        <w:rPr>
          <w:rFonts w:ascii="Arial" w:eastAsia="Calibri" w:hAnsi="Arial" w:cs="Arial"/>
          <w:i/>
          <w:sz w:val="22"/>
          <w:szCs w:val="22"/>
        </w:rPr>
        <w:t>pCR</w:t>
      </w:r>
      <w:proofErr w:type="spellEnd"/>
      <w:r>
        <w:rPr>
          <w:rFonts w:ascii="Arial" w:eastAsia="Calibri" w:hAnsi="Arial" w:cs="Arial"/>
          <w:i/>
          <w:sz w:val="22"/>
          <w:szCs w:val="22"/>
        </w:rPr>
        <w:t xml:space="preserve"> </w:t>
      </w:r>
      <w:r w:rsidR="007F55DE">
        <w:rPr>
          <w:rFonts w:ascii="Arial" w:eastAsia="Calibri" w:hAnsi="Arial" w:cs="Arial"/>
          <w:i/>
          <w:sz w:val="22"/>
          <w:szCs w:val="22"/>
        </w:rPr>
        <w:t>accordingly.</w:t>
      </w:r>
    </w:p>
    <w:p w14:paraId="0F28DEBF" w14:textId="06183BF0" w:rsidR="0047639C" w:rsidRPr="0047639C" w:rsidRDefault="0047639C">
      <w:pPr>
        <w:pStyle w:val="NO"/>
        <w:pPrChange w:id="15" w:author="Atle Monrad" w:date="2021-10-25T23:49:00Z">
          <w:pPr>
            <w:spacing w:after="200" w:line="276" w:lineRule="auto"/>
          </w:pPr>
        </w:pPrChange>
      </w:pPr>
      <w:r>
        <w:t>N</w:t>
      </w:r>
      <w:ins w:id="16" w:author="Atle Monrad" w:date="2021-10-25T23:49:00Z">
        <w:r w:rsidR="006A281C">
          <w:t>OTE</w:t>
        </w:r>
      </w:ins>
      <w:del w:id="17" w:author="Atle Monrad" w:date="2021-10-25T23:49:00Z">
        <w:r w:rsidDel="006A281C">
          <w:delText>ote</w:delText>
        </w:r>
      </w:del>
      <w:r>
        <w:t>:</w:t>
      </w:r>
      <w:del w:id="18" w:author="Atle Monrad" w:date="2021-10-25T23:49:00Z">
        <w:r w:rsidDel="006A281C">
          <w:delText xml:space="preserve"> </w:delText>
        </w:r>
      </w:del>
      <w:ins w:id="19" w:author="Atle Monrad" w:date="2021-10-25T23:49:00Z">
        <w:r w:rsidR="006A281C">
          <w:tab/>
        </w:r>
      </w:ins>
      <w:r>
        <w:t xml:space="preserve">The FFS in the following </w:t>
      </w:r>
      <w:r w:rsidR="0088006D">
        <w:t>PRs</w:t>
      </w:r>
      <w:r>
        <w:t xml:space="preserve"> will be discussed and solved in other </w:t>
      </w:r>
      <w:del w:id="20" w:author="xiaonan11" w:date="2021-10-14T21:02:00Z">
        <w:r w:rsidDel="00B039D7">
          <w:delText>p</w:delText>
        </w:r>
      </w:del>
      <w:r>
        <w:t>CRs.</w:t>
      </w:r>
    </w:p>
    <w:p w14:paraId="2DF5FD82" w14:textId="77777777" w:rsidR="00821417" w:rsidRDefault="00223901">
      <w:pPr>
        <w:pStyle w:val="CRCoverPage"/>
        <w:rPr>
          <w:b/>
          <w:lang w:val="en-US"/>
        </w:rPr>
      </w:pPr>
      <w:r>
        <w:rPr>
          <w:b/>
        </w:rPr>
        <w:t>1</w:t>
      </w:r>
      <w:r>
        <w:rPr>
          <w:b/>
          <w:lang w:val="en-US"/>
        </w:rPr>
        <w:t xml:space="preserve">. </w:t>
      </w:r>
      <w:r w:rsidR="007F55DE">
        <w:rPr>
          <w:b/>
          <w:lang w:val="en-US"/>
        </w:rPr>
        <w:t>Discussion</w:t>
      </w:r>
    </w:p>
    <w:p w14:paraId="510B3FF0" w14:textId="77777777" w:rsidR="00821417" w:rsidRDefault="005A5369">
      <w:pPr>
        <w:rPr>
          <w:lang w:val="en-US"/>
        </w:rPr>
      </w:pPr>
      <w:r>
        <w:rPr>
          <w:lang w:val="en-US"/>
        </w:rPr>
        <w:t xml:space="preserve">There are several potential requirements and KPIs captured in TR22.847. </w:t>
      </w:r>
      <w:r w:rsidR="00AD3E86">
        <w:rPr>
          <w:lang w:val="en-US"/>
        </w:rPr>
        <w:t xml:space="preserve">The potential consolidation of the requirements is summarized below. </w:t>
      </w:r>
    </w:p>
    <w:p w14:paraId="37A0C09E" w14:textId="77777777" w:rsidR="00A9379D" w:rsidRPr="00DA46F6" w:rsidRDefault="00A9379D">
      <w:pPr>
        <w:rPr>
          <w:u w:val="single"/>
          <w:lang w:val="en-US"/>
        </w:rPr>
      </w:pPr>
      <w:r w:rsidRPr="00DA46F6">
        <w:rPr>
          <w:u w:val="single"/>
          <w:lang w:val="en-US"/>
        </w:rPr>
        <w:t>QoS policy related:</w:t>
      </w:r>
    </w:p>
    <w:p w14:paraId="2D0A2C7D" w14:textId="77777777" w:rsidR="00DA46F6" w:rsidRDefault="00DA46F6">
      <w:pPr>
        <w:rPr>
          <w:lang w:val="en-US"/>
        </w:rPr>
      </w:pPr>
      <w:r>
        <w:rPr>
          <w:lang w:val="en-US"/>
        </w:rPr>
        <w:t>Receiving QoS policy from a 3</w:t>
      </w:r>
      <w:r w:rsidRPr="00DA46F6">
        <w:rPr>
          <w:vertAlign w:val="superscript"/>
          <w:lang w:val="en-US"/>
        </w:rPr>
        <w:t>rd</w:t>
      </w:r>
      <w:r>
        <w:rPr>
          <w:lang w:val="en-US"/>
        </w:rPr>
        <w:t xml:space="preserve"> party --</w:t>
      </w:r>
    </w:p>
    <w:p w14:paraId="7A598F00" w14:textId="77777777" w:rsidR="00A9379D" w:rsidRDefault="00A9379D">
      <w:pPr>
        <w:rPr>
          <w:rFonts w:eastAsia="Times New Roman"/>
        </w:rPr>
      </w:pPr>
      <w:r w:rsidRPr="008F3F84">
        <w:rPr>
          <w:rFonts w:eastAsia="Times New Roman"/>
        </w:rPr>
        <w:t xml:space="preserve">[PR 5.2.6-2] The 5G system shall support a mechanism to allow an authorized 3rd party to </w:t>
      </w:r>
      <w:r w:rsidRPr="0047639C">
        <w:rPr>
          <w:rFonts w:eastAsia="Times New Roman"/>
        </w:rPr>
        <w:t>provide QoS policy</w:t>
      </w:r>
      <w:r w:rsidRPr="008F3F84">
        <w:rPr>
          <w:rFonts w:eastAsia="Times New Roman"/>
        </w:rPr>
        <w:t xml:space="preserve"> for flows of multiple UEs associated with an application. The policy may contain </w:t>
      </w:r>
      <w:proofErr w:type="gramStart"/>
      <w:r w:rsidRPr="008F3F84">
        <w:rPr>
          <w:rFonts w:eastAsia="Times New Roman"/>
        </w:rPr>
        <w:t>e.g.</w:t>
      </w:r>
      <w:proofErr w:type="gramEnd"/>
      <w:r w:rsidRPr="008F3F84">
        <w:rPr>
          <w:rFonts w:eastAsia="Times New Roman"/>
        </w:rPr>
        <w:t xml:space="preserve"> the expected 5GS handling and the associated triggering event.</w:t>
      </w:r>
    </w:p>
    <w:p w14:paraId="58CFD9CD" w14:textId="77777777" w:rsidR="00A9379D" w:rsidRDefault="00A9379D">
      <w:pPr>
        <w:rPr>
          <w:rFonts w:eastAsia="Times New Roman"/>
        </w:rPr>
      </w:pPr>
      <w:r w:rsidRPr="006C1CF3">
        <w:rPr>
          <w:rFonts w:eastAsia="Times New Roman"/>
        </w:rPr>
        <w:t>[PR 5.</w:t>
      </w:r>
      <w:r w:rsidRPr="006C1CF3">
        <w:rPr>
          <w:rFonts w:eastAsia="Times New Roman" w:hint="eastAsia"/>
        </w:rPr>
        <w:t>3</w:t>
      </w:r>
      <w:r w:rsidRPr="006C1CF3">
        <w:rPr>
          <w:rFonts w:eastAsia="Times New Roman"/>
        </w:rPr>
        <w:t>.6-</w:t>
      </w:r>
      <w:r w:rsidRPr="006C1CF3">
        <w:rPr>
          <w:rFonts w:eastAsia="Times New Roman" w:hint="eastAsia"/>
        </w:rPr>
        <w:t>2</w:t>
      </w:r>
      <w:r w:rsidRPr="006C1CF3">
        <w:rPr>
          <w:rFonts w:eastAsia="Times New Roman"/>
        </w:rPr>
        <w:t>]</w:t>
      </w:r>
      <w:r w:rsidRPr="006C1CF3">
        <w:rPr>
          <w:rFonts w:eastAsia="Times New Roman" w:hint="eastAsia"/>
        </w:rPr>
        <w:t xml:space="preserve"> The 5G system shall support a mechanism to allow an authorized 3rd party to </w:t>
      </w:r>
      <w:r w:rsidRPr="0047639C">
        <w:rPr>
          <w:rFonts w:eastAsia="Times New Roman"/>
        </w:rPr>
        <w:t>provide QoS policy</w:t>
      </w:r>
      <w:r w:rsidRPr="006C1CF3">
        <w:rPr>
          <w:rFonts w:eastAsia="Times New Roman" w:hint="eastAsia"/>
        </w:rPr>
        <w:t xml:space="preserve"> for coordination between flows of multiple UEs associated with an application. The policy may contain </w:t>
      </w:r>
      <w:proofErr w:type="gramStart"/>
      <w:r w:rsidRPr="006C1CF3">
        <w:rPr>
          <w:rFonts w:eastAsia="Times New Roman" w:hint="eastAsia"/>
        </w:rPr>
        <w:t>e.g.</w:t>
      </w:r>
      <w:proofErr w:type="gramEnd"/>
      <w:r w:rsidRPr="006C1CF3">
        <w:rPr>
          <w:rFonts w:eastAsia="Times New Roman" w:hint="eastAsia"/>
        </w:rPr>
        <w:t xml:space="preserve"> </w:t>
      </w:r>
      <w:r w:rsidRPr="006C1CF3">
        <w:rPr>
          <w:rFonts w:eastAsia="Times New Roman"/>
        </w:rPr>
        <w:t>the set of UEs and data flows,</w:t>
      </w:r>
      <w:r w:rsidRPr="006C1CF3">
        <w:rPr>
          <w:rFonts w:eastAsia="Times New Roman" w:hint="eastAsia"/>
        </w:rPr>
        <w:t xml:space="preserve"> the expected 5GS QoS handling(s) and associated triggering events, expected coordination assistance provided by 5G system between those multiple flows for different traffic types (e.g., haptic, audio and video).</w:t>
      </w:r>
    </w:p>
    <w:p w14:paraId="38E36F68" w14:textId="77777777" w:rsidR="00A9379D" w:rsidRDefault="00DA46F6">
      <w:pPr>
        <w:rPr>
          <w:lang w:eastAsia="en-GB"/>
        </w:rPr>
      </w:pPr>
      <w:r w:rsidRPr="00882AA8">
        <w:rPr>
          <w:lang w:eastAsia="en-GB"/>
        </w:rPr>
        <w:t>[PR 5.</w:t>
      </w:r>
      <w:r>
        <w:rPr>
          <w:lang w:eastAsia="en-GB"/>
        </w:rPr>
        <w:t>5</w:t>
      </w:r>
      <w:r w:rsidRPr="00882AA8">
        <w:rPr>
          <w:lang w:eastAsia="en-GB"/>
        </w:rPr>
        <w:t xml:space="preserve">.6-1] The 5G network shall </w:t>
      </w:r>
      <w:r w:rsidRPr="002F23EF">
        <w:rPr>
          <w:lang w:eastAsia="en-GB"/>
        </w:rPr>
        <w:t xml:space="preserve">support a mechanism to allow an authorized 3rd party to provide QoS policy for flows of multiple UEs associated with an application. The policy may contain </w:t>
      </w:r>
      <w:proofErr w:type="gramStart"/>
      <w:r w:rsidRPr="002F23EF">
        <w:rPr>
          <w:lang w:eastAsia="en-GB"/>
        </w:rPr>
        <w:t>e.g.</w:t>
      </w:r>
      <w:proofErr w:type="gramEnd"/>
      <w:r w:rsidRPr="002F23EF">
        <w:rPr>
          <w:lang w:eastAsia="en-GB"/>
        </w:rPr>
        <w:t xml:space="preserve"> the expected 5GS handling and the associated triggering event.</w:t>
      </w:r>
    </w:p>
    <w:p w14:paraId="0835ABC5" w14:textId="77777777" w:rsidR="00DA46F6" w:rsidRDefault="00DA46F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[PR 5.6</w:t>
      </w:r>
      <w:r w:rsidRPr="0063780D">
        <w:rPr>
          <w:rFonts w:eastAsia="SimSun"/>
          <w:lang w:eastAsia="zh-CN"/>
        </w:rPr>
        <w:t xml:space="preserve">.6-1] The 5G system shall support a mechanism to allow an authorized 3rd party to provide QoS policy for flows of multiple UEs associated with an application. The policy may contain </w:t>
      </w:r>
      <w:proofErr w:type="gramStart"/>
      <w:r w:rsidRPr="0063780D">
        <w:rPr>
          <w:rFonts w:eastAsia="SimSun"/>
          <w:lang w:eastAsia="zh-CN"/>
        </w:rPr>
        <w:t>e.g.</w:t>
      </w:r>
      <w:proofErr w:type="gramEnd"/>
      <w:r w:rsidRPr="0063780D">
        <w:rPr>
          <w:rFonts w:eastAsia="SimSun"/>
          <w:lang w:eastAsia="zh-CN"/>
        </w:rPr>
        <w:t xml:space="preserve"> the expected 5GS handling and the associated triggering event.</w:t>
      </w:r>
    </w:p>
    <w:p w14:paraId="0E0B66E2" w14:textId="77777777" w:rsidR="00146D2C" w:rsidRDefault="00146D2C" w:rsidP="00146D2C">
      <w:pPr>
        <w:rPr>
          <w:rFonts w:eastAsia="SimSun"/>
          <w:lang w:eastAsia="zh-CN"/>
        </w:rPr>
      </w:pPr>
      <w:r w:rsidRPr="0042795D">
        <w:rPr>
          <w:rFonts w:eastAsia="SimSun"/>
          <w:lang w:eastAsia="zh-CN"/>
        </w:rPr>
        <w:t>[</w:t>
      </w:r>
      <w:r>
        <w:rPr>
          <w:rFonts w:eastAsia="SimSun"/>
          <w:lang w:eastAsia="zh-CN"/>
        </w:rPr>
        <w:t xml:space="preserve">PR </w:t>
      </w:r>
      <w:r w:rsidRPr="0042795D">
        <w:rPr>
          <w:rFonts w:eastAsia="SimSun"/>
          <w:lang w:eastAsia="zh-CN"/>
        </w:rPr>
        <w:t>5.</w:t>
      </w:r>
      <w:r>
        <w:rPr>
          <w:rFonts w:eastAsia="SimSun"/>
          <w:lang w:eastAsia="zh-CN"/>
        </w:rPr>
        <w:t>7</w:t>
      </w:r>
      <w:r w:rsidRPr="0042795D">
        <w:rPr>
          <w:rFonts w:eastAsia="SimSun"/>
          <w:lang w:eastAsia="zh-CN"/>
        </w:rPr>
        <w:t>.6-2] The 5G system shall support a mechanism for a 3</w:t>
      </w:r>
      <w:r w:rsidRPr="0042795D">
        <w:rPr>
          <w:rFonts w:eastAsia="SimSun"/>
          <w:vertAlign w:val="superscript"/>
          <w:lang w:eastAsia="zh-CN"/>
        </w:rPr>
        <w:t>rd</w:t>
      </w:r>
      <w:r w:rsidRPr="0042795D">
        <w:rPr>
          <w:rFonts w:eastAsia="SimSun"/>
          <w:lang w:eastAsia="zh-CN"/>
        </w:rPr>
        <w:t xml:space="preserve"> party application server to </w:t>
      </w:r>
      <w:r w:rsidRPr="0047639C">
        <w:rPr>
          <w:rFonts w:eastAsia="SimSun"/>
          <w:lang w:eastAsia="zh-CN"/>
        </w:rPr>
        <w:t>provide real-time feedback</w:t>
      </w:r>
      <w:r w:rsidRPr="0042795D">
        <w:rPr>
          <w:rFonts w:eastAsia="SimSun"/>
          <w:lang w:eastAsia="zh-CN"/>
        </w:rPr>
        <w:t xml:space="preserve"> on the traffic characteristics and service requirements of the multiple streams of a multi-modal communication session.</w:t>
      </w:r>
    </w:p>
    <w:p w14:paraId="6676960F" w14:textId="70D8CF1C" w:rsidR="00146D2C" w:rsidRDefault="00146D2C" w:rsidP="00146D2C">
      <w:pPr>
        <w:rPr>
          <w:ins w:id="21" w:author="Covell, Betsy (Nokia - US/Naperville)" w:date="2021-10-26T09:48:00Z"/>
        </w:rPr>
      </w:pPr>
      <w:r w:rsidRPr="006863CF">
        <w:t>[PR 5.</w:t>
      </w:r>
      <w:r>
        <w:t>8</w:t>
      </w:r>
      <w:r w:rsidRPr="006863CF">
        <w:t xml:space="preserve">.6-1] 5G system shall be able to support the interaction with applications </w:t>
      </w:r>
      <w:r w:rsidRPr="0047639C">
        <w:t>on UEs or data flows grouping information</w:t>
      </w:r>
      <w:r w:rsidRPr="006863CF">
        <w:t xml:space="preserve"> within one tactile and multi-modality communication service.</w:t>
      </w:r>
    </w:p>
    <w:p w14:paraId="160E1114" w14:textId="6DDD24AF" w:rsidR="00807BDA" w:rsidRPr="00DA46F6" w:rsidRDefault="00807BDA" w:rsidP="00807BDA">
      <w:pPr>
        <w:rPr>
          <w:ins w:id="22" w:author="Covell, Betsy (Nokia - US/Naperville)" w:date="2021-10-26T09:48:00Z"/>
          <w:rFonts w:eastAsia="SimSun"/>
          <w:u w:val="single"/>
          <w:lang w:eastAsia="zh-CN"/>
        </w:rPr>
      </w:pPr>
      <w:ins w:id="23" w:author="Covell, Betsy (Nokia - US/Naperville)" w:date="2021-10-26T09:48:00Z">
        <w:r w:rsidRPr="00DA46F6">
          <w:rPr>
            <w:rFonts w:eastAsia="SimSun"/>
            <w:u w:val="single"/>
            <w:lang w:eastAsia="zh-CN"/>
          </w:rPr>
          <w:t>Synchronization threshold related:</w:t>
        </w:r>
      </w:ins>
    </w:p>
    <w:p w14:paraId="34B1E9DC" w14:textId="37C4B001" w:rsidR="00807BDA" w:rsidRPr="00A578CB" w:rsidRDefault="00807BDA" w:rsidP="00807BDA">
      <w:pPr>
        <w:rPr>
          <w:ins w:id="24" w:author="Covell, Betsy (Nokia - US/Naperville)" w:date="2021-10-26T09:48:00Z"/>
          <w:rFonts w:eastAsia="SimSun"/>
          <w:lang w:eastAsia="zh-CN"/>
        </w:rPr>
      </w:pPr>
      <w:ins w:id="25" w:author="Covell, Betsy (Nokia - US/Naperville)" w:date="2021-10-26T09:48:00Z">
        <w:r w:rsidRPr="00A578CB">
          <w:rPr>
            <w:rFonts w:eastAsia="SimSun"/>
            <w:lang w:eastAsia="zh-CN"/>
          </w:rPr>
          <w:t xml:space="preserve">[PR 5.1.6-2] The 5G system shall enable means to meet a </w:t>
        </w:r>
        <w:r w:rsidRPr="0047639C">
          <w:rPr>
            <w:rFonts w:eastAsia="SimSun"/>
            <w:lang w:eastAsia="zh-CN"/>
          </w:rPr>
          <w:t>synchronization threshold</w:t>
        </w:r>
        <w:r w:rsidRPr="00A578CB">
          <w:rPr>
            <w:rFonts w:eastAsia="SimSun"/>
            <w:lang w:eastAsia="zh-CN"/>
          </w:rPr>
          <w:t xml:space="preserve"> for flows of multiple UEs associated with an application based on input received from an authorized 3rd party.</w:t>
        </w:r>
      </w:ins>
    </w:p>
    <w:p w14:paraId="28655C3D" w14:textId="6B901CBF" w:rsidR="00807BDA" w:rsidRPr="00CD47E1" w:rsidDel="00A60468" w:rsidRDefault="00807BDA" w:rsidP="00807BDA">
      <w:pPr>
        <w:rPr>
          <w:ins w:id="26" w:author="Covell, Betsy (Nokia - US/Naperville)" w:date="2021-10-26T09:48:00Z"/>
          <w:del w:id="27" w:author="Qualcomm3" w:date="2021-10-27T18:54:00Z"/>
          <w:rFonts w:eastAsia="Times New Roman"/>
        </w:rPr>
      </w:pPr>
      <w:ins w:id="28" w:author="Covell, Betsy (Nokia - US/Naperville)" w:date="2021-10-26T09:48:00Z">
        <w:r w:rsidRPr="006C1CF3">
          <w:rPr>
            <w:rFonts w:eastAsia="Times New Roman"/>
          </w:rPr>
          <w:t>[PR 5.</w:t>
        </w:r>
        <w:r w:rsidRPr="006C1CF3">
          <w:rPr>
            <w:rFonts w:eastAsia="Times New Roman" w:hint="eastAsia"/>
          </w:rPr>
          <w:t>3</w:t>
        </w:r>
        <w:r w:rsidRPr="006C1CF3">
          <w:rPr>
            <w:rFonts w:eastAsia="Times New Roman"/>
          </w:rPr>
          <w:t>.6-</w:t>
        </w:r>
        <w:r w:rsidRPr="006C1CF3">
          <w:rPr>
            <w:rFonts w:eastAsia="Times New Roman" w:hint="eastAsia"/>
          </w:rPr>
          <w:t>3</w:t>
        </w:r>
        <w:r w:rsidRPr="006C1CF3">
          <w:rPr>
            <w:rFonts w:eastAsia="Times New Roman"/>
          </w:rPr>
          <w:t>] The 5G system shall enable means to meet a synchronization threshold for flows of multiple UEs associated with an application based on input received from an authorized 3rd party.</w:t>
        </w:r>
      </w:ins>
    </w:p>
    <w:p w14:paraId="488E4C33" w14:textId="77777777" w:rsidR="00807BDA" w:rsidRPr="006863CF" w:rsidRDefault="00807BDA" w:rsidP="00146D2C"/>
    <w:p w14:paraId="6E67B2DC" w14:textId="424C634A" w:rsidR="00DA46F6" w:rsidDel="00807BDA" w:rsidRDefault="00DA46F6" w:rsidP="00DA46F6">
      <w:pPr>
        <w:rPr>
          <w:del w:id="29" w:author="Covell, Betsy (Nokia - US/Naperville)" w:date="2021-10-26T09:49:00Z"/>
          <w:lang w:val="en-US"/>
        </w:rPr>
      </w:pPr>
      <w:del w:id="30" w:author="Covell, Betsy (Nokia - US/Naperville)" w:date="2021-10-26T09:49:00Z">
        <w:r w:rsidDel="00807BDA">
          <w:rPr>
            <w:lang w:val="en-US"/>
          </w:rPr>
          <w:delText>Applying QoS policy from a 3</w:delText>
        </w:r>
        <w:r w:rsidRPr="00DA46F6" w:rsidDel="00807BDA">
          <w:rPr>
            <w:vertAlign w:val="superscript"/>
            <w:lang w:val="en-US"/>
          </w:rPr>
          <w:delText>rd</w:delText>
        </w:r>
        <w:r w:rsidDel="00807BDA">
          <w:rPr>
            <w:lang w:val="en-US"/>
          </w:rPr>
          <w:delText xml:space="preserve"> party --</w:delText>
        </w:r>
      </w:del>
    </w:p>
    <w:p w14:paraId="1B4593F7" w14:textId="58ABA95A" w:rsidR="00DA46F6" w:rsidDel="00807BDA" w:rsidRDefault="003E0BCF">
      <w:pPr>
        <w:rPr>
          <w:del w:id="31" w:author="Covell, Betsy (Nokia - US/Naperville)" w:date="2021-10-26T09:49:00Z"/>
          <w:lang w:eastAsia="en-GB"/>
        </w:rPr>
      </w:pPr>
      <w:del w:id="32" w:author="Covell, Betsy (Nokia - US/Naperville)" w:date="2021-10-26T09:49:00Z">
        <w:r w:rsidDel="00807BDA">
          <w:rPr>
            <w:lang w:eastAsia="en-GB"/>
          </w:rPr>
          <w:lastRenderedPageBreak/>
          <w:delText>[PR</w:delText>
        </w:r>
        <w:r w:rsidR="00DA46F6" w:rsidDel="00807BDA">
          <w:rPr>
            <w:lang w:eastAsia="en-GB"/>
          </w:rPr>
          <w:delText xml:space="preserve"> 5.5.6-2] The 5G system shall support a mechanism to </w:delText>
        </w:r>
        <w:r w:rsidR="00DA46F6" w:rsidRPr="0047639C" w:rsidDel="00807BDA">
          <w:rPr>
            <w:lang w:eastAsia="en-GB"/>
          </w:rPr>
          <w:delText>apply QoS policy</w:delText>
        </w:r>
        <w:r w:rsidR="00DA46F6" w:rsidDel="00807BDA">
          <w:rPr>
            <w:lang w:eastAsia="en-GB"/>
          </w:rPr>
          <w:delText xml:space="preserve"> for flows of multiple UEs associated with an application received from an authorized 3rd party.</w:delText>
        </w:r>
      </w:del>
    </w:p>
    <w:p w14:paraId="574A2FE3" w14:textId="07F6BF7D" w:rsidR="00DA46F6" w:rsidDel="00807BDA" w:rsidRDefault="00DA46F6">
      <w:pPr>
        <w:rPr>
          <w:del w:id="33" w:author="Covell, Betsy (Nokia - US/Naperville)" w:date="2021-10-26T09:49:00Z"/>
          <w:rFonts w:eastAsia="SimSun"/>
          <w:lang w:eastAsia="zh-CN"/>
        </w:rPr>
      </w:pPr>
      <w:del w:id="34" w:author="Covell, Betsy (Nokia - US/Naperville)" w:date="2021-10-26T09:49:00Z">
        <w:r w:rsidDel="00807BDA">
          <w:rPr>
            <w:rFonts w:eastAsia="SimSun"/>
            <w:lang w:eastAsia="zh-CN"/>
          </w:rPr>
          <w:delText>[PR 5.6</w:delText>
        </w:r>
        <w:r w:rsidRPr="0063780D" w:rsidDel="00807BDA">
          <w:rPr>
            <w:rFonts w:eastAsia="SimSun"/>
            <w:lang w:eastAsia="zh-CN"/>
          </w:rPr>
          <w:delText>.6-2] The 5G system shall support a mechanism to apply QoS policy for flows of multiple UEs associated with an application received from an authorized 3rd party.</w:delText>
        </w:r>
      </w:del>
    </w:p>
    <w:p w14:paraId="541C0A67" w14:textId="77777777" w:rsidR="00A21AEC" w:rsidRPr="00A21AEC" w:rsidRDefault="00A21AEC" w:rsidP="00A21AEC">
      <w:pPr>
        <w:rPr>
          <w:rFonts w:eastAsia="SimSun"/>
          <w:b/>
          <w:lang w:eastAsia="zh-CN"/>
        </w:rPr>
      </w:pPr>
      <w:r w:rsidRPr="00A21AEC">
        <w:rPr>
          <w:rFonts w:eastAsia="SimSun"/>
          <w:b/>
          <w:lang w:eastAsia="zh-CN"/>
        </w:rPr>
        <w:t>Proposal:</w:t>
      </w:r>
    </w:p>
    <w:p w14:paraId="52C803AF" w14:textId="6CCF99FE" w:rsidR="00A21AEC" w:rsidRDefault="00A21AEC" w:rsidP="00A21AEC">
      <w:pPr>
        <w:rPr>
          <w:lang w:val="en-US" w:eastAsia="zh-CN"/>
        </w:rPr>
      </w:pPr>
      <w:r w:rsidRPr="003E0BCF">
        <w:rPr>
          <w:b/>
          <w:lang w:val="en-US" w:eastAsia="zh-CN"/>
        </w:rPr>
        <w:t>[CPR-1]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The 5G system shall support </w:t>
      </w:r>
      <w:r>
        <w:rPr>
          <w:lang w:val="en-US" w:eastAsia="zh-CN"/>
        </w:rPr>
        <w:t>a means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for</w:t>
      </w:r>
      <w:r>
        <w:rPr>
          <w:rFonts w:hint="eastAsia"/>
          <w:lang w:val="en-US" w:eastAsia="zh-CN"/>
        </w:rPr>
        <w:t xml:space="preserve"> an authorized 3rd party to provide </w:t>
      </w:r>
      <w:del w:id="35" w:author="Covell, Betsy (Nokia - US/Naperville)" w:date="2021-10-26T09:43:00Z">
        <w:r w:rsidDel="00807BDA">
          <w:rPr>
            <w:lang w:val="en-US" w:eastAsia="zh-CN"/>
          </w:rPr>
          <w:delText>5GS with</w:delText>
        </w:r>
        <w:commentRangeStart w:id="36"/>
        <w:r w:rsidDel="00807BDA">
          <w:rPr>
            <w:lang w:val="en-US" w:eastAsia="zh-CN"/>
          </w:rPr>
          <w:delText xml:space="preserve"> a </w:delText>
        </w:r>
        <w:commentRangeEnd w:id="36"/>
        <w:r w:rsidR="00993B8E" w:rsidDel="00807BDA">
          <w:rPr>
            <w:rStyle w:val="CommentReference"/>
          </w:rPr>
          <w:commentReference w:id="36"/>
        </w:r>
      </w:del>
      <w:r>
        <w:rPr>
          <w:rFonts w:hint="eastAsia"/>
          <w:lang w:val="en-US" w:eastAsia="zh-CN"/>
        </w:rPr>
        <w:t>QoS policy</w:t>
      </w:r>
      <w:ins w:id="37" w:author="Qualcomm3" w:date="2021-10-27T19:03:00Z">
        <w:r w:rsidR="00A60468">
          <w:rPr>
            <w:lang w:val="en-US" w:eastAsia="zh-CN"/>
          </w:rPr>
          <w:t xml:space="preserve"> </w:t>
        </w:r>
      </w:ins>
      <w:ins w:id="38" w:author="Atle Monrad" w:date="2021-10-25T23:44:00Z">
        <w:del w:id="39" w:author="Covell, Betsy (Nokia - US/Naperville)" w:date="2021-10-26T09:43:00Z">
          <w:r w:rsidR="006A281C" w:rsidDel="00807BDA">
            <w:rPr>
              <w:lang w:val="en-US" w:eastAsia="zh-CN"/>
            </w:rPr>
            <w:delText>(</w:delText>
          </w:r>
        </w:del>
      </w:ins>
      <w:ins w:id="40" w:author="Atle Monrad" w:date="2021-10-25T23:45:00Z">
        <w:del w:id="41" w:author="Covell, Betsy (Nokia - US/Naperville)" w:date="2021-10-26T09:43:00Z">
          <w:r w:rsidR="006A281C" w:rsidDel="00807BDA">
            <w:rPr>
              <w:lang w:val="en-US" w:eastAsia="zh-CN"/>
            </w:rPr>
            <w:delText>ies)</w:delText>
          </w:r>
        </w:del>
      </w:ins>
      <w:del w:id="42" w:author="Covell, Betsy (Nokia - US/Naperville)" w:date="2021-10-26T09:43:00Z">
        <w:r w:rsidDel="00807BDA">
          <w:rPr>
            <w:rFonts w:hint="eastAsia"/>
            <w:lang w:val="en-US" w:eastAsia="zh-CN"/>
          </w:rPr>
          <w:delText xml:space="preserve"> </w:delText>
        </w:r>
        <w:r w:rsidDel="00807BDA">
          <w:rPr>
            <w:lang w:val="en-US" w:eastAsia="zh-CN"/>
          </w:rPr>
          <w:delText xml:space="preserve">to be used </w:delText>
        </w:r>
      </w:del>
      <w:r>
        <w:rPr>
          <w:rFonts w:hint="eastAsia"/>
          <w:lang w:val="en-US" w:eastAsia="zh-CN"/>
        </w:rPr>
        <w:t xml:space="preserve">for </w:t>
      </w:r>
      <w:del w:id="43" w:author="Covell, Betsy (Nokia - US/Naperville)" w:date="2021-10-26T09:43:00Z">
        <w:r w:rsidDel="00807BDA">
          <w:rPr>
            <w:lang w:val="en-US" w:eastAsia="zh-CN"/>
          </w:rPr>
          <w:delText xml:space="preserve">coordination between </w:delText>
        </w:r>
      </w:del>
      <w:r>
        <w:rPr>
          <w:rFonts w:hint="eastAsia"/>
          <w:lang w:val="en-US" w:eastAsia="zh-CN"/>
        </w:rPr>
        <w:t xml:space="preserve">flows </w:t>
      </w:r>
      <w:del w:id="44" w:author="Covell, Betsy (Nokia - US/Naperville)" w:date="2021-10-26T09:43:00Z">
        <w:r w:rsidDel="00807BDA">
          <w:rPr>
            <w:rFonts w:hint="eastAsia"/>
            <w:lang w:val="en-US" w:eastAsia="zh-CN"/>
          </w:rPr>
          <w:delText xml:space="preserve">of multiple UEs </w:delText>
        </w:r>
      </w:del>
      <w:ins w:id="45" w:author="Futurewei  AX r01" w:date="2021-10-25T12:11:00Z">
        <w:del w:id="46" w:author="Covell, Betsy (Nokia - US/Naperville)" w:date="2021-10-26T09:43:00Z">
          <w:r w:rsidR="00993B8E" w:rsidDel="00807BDA">
            <w:rPr>
              <w:lang w:val="en-US" w:eastAsia="zh-CN"/>
            </w:rPr>
            <w:delText xml:space="preserve">within </w:delText>
          </w:r>
        </w:del>
      </w:ins>
      <w:ins w:id="47" w:author="Futurewei  AX r01" w:date="2021-10-25T12:13:00Z">
        <w:del w:id="48" w:author="Covell, Betsy (Nokia - US/Naperville)" w:date="2021-10-26T09:43:00Z">
          <w:r w:rsidR="00AD5315" w:rsidDel="00807BDA">
            <w:rPr>
              <w:lang w:val="en-US" w:eastAsia="zh-CN"/>
            </w:rPr>
            <w:delText>this</w:delText>
          </w:r>
        </w:del>
      </w:ins>
      <w:commentRangeStart w:id="49"/>
      <w:commentRangeEnd w:id="49"/>
      <w:ins w:id="50" w:author="Futurewei  AX r01" w:date="2021-10-25T12:11:00Z">
        <w:del w:id="51" w:author="Covell, Betsy (Nokia - US/Naperville)" w:date="2021-10-26T09:43:00Z">
          <w:r w:rsidR="00993B8E" w:rsidDel="00807BDA">
            <w:rPr>
              <w:rStyle w:val="CommentReference"/>
            </w:rPr>
            <w:commentReference w:id="49"/>
          </w:r>
          <w:r w:rsidR="00993B8E" w:rsidDel="00807BDA">
            <w:rPr>
              <w:lang w:val="en-US" w:eastAsia="zh-CN"/>
            </w:rPr>
            <w:delText xml:space="preserve"> 5GS </w:delText>
          </w:r>
        </w:del>
      </w:ins>
      <w:r>
        <w:rPr>
          <w:rFonts w:hint="eastAsia"/>
          <w:lang w:val="en-US" w:eastAsia="zh-CN"/>
        </w:rPr>
        <w:t>associated with an application. The policy</w:t>
      </w:r>
      <w:ins w:id="52" w:author="Qualcomm3" w:date="2021-10-27T19:03:00Z">
        <w:r w:rsidR="00A60468">
          <w:rPr>
            <w:lang w:val="en-US" w:eastAsia="zh-CN"/>
          </w:rPr>
          <w:t xml:space="preserve"> </w:t>
        </w:r>
      </w:ins>
      <w:ins w:id="53" w:author="Atle Monrad" w:date="2021-10-25T23:45:00Z">
        <w:del w:id="54" w:author="Covell, Betsy (Nokia - US/Naperville)" w:date="2021-10-26T09:43:00Z">
          <w:r w:rsidR="006A281C" w:rsidDel="00807BDA">
            <w:rPr>
              <w:lang w:val="en-US" w:eastAsia="zh-CN"/>
            </w:rPr>
            <w:delText>(ies)</w:delText>
          </w:r>
        </w:del>
      </w:ins>
      <w:del w:id="55" w:author="Covell, Betsy (Nokia - US/Naperville)" w:date="2021-10-26T09:43:00Z">
        <w:r w:rsidDel="00807BDA"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 xml:space="preserve">may contain e.g. </w:t>
      </w:r>
      <w:r w:rsidRPr="00A21AEC">
        <w:rPr>
          <w:rFonts w:eastAsia="SimSun"/>
          <w:lang w:eastAsia="zh-CN"/>
        </w:rPr>
        <w:t>the set of UEs and data flows,</w:t>
      </w:r>
      <w:r w:rsidRPr="00A21AEC">
        <w:rPr>
          <w:rFonts w:eastAsia="SimSun"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the expected </w:t>
      </w:r>
      <w:del w:id="56" w:author="Covell, Betsy (Nokia - US/Naperville)" w:date="2021-10-26T09:44:00Z">
        <w:r w:rsidDel="00807BDA">
          <w:rPr>
            <w:rFonts w:hint="eastAsia"/>
            <w:lang w:val="en-US" w:eastAsia="zh-CN"/>
          </w:rPr>
          <w:delText xml:space="preserve">5GS </w:delText>
        </w:r>
      </w:del>
      <w:r>
        <w:rPr>
          <w:lang w:val="en-US" w:eastAsia="zh-CN"/>
        </w:rPr>
        <w:t xml:space="preserve">QoS </w:t>
      </w:r>
      <w:r>
        <w:rPr>
          <w:rFonts w:hint="eastAsia"/>
          <w:lang w:val="en-US" w:eastAsia="zh-CN"/>
        </w:rPr>
        <w:t>handling</w:t>
      </w:r>
      <w:ins w:id="57" w:author="Qualcomm3" w:date="2021-10-27T19:03:00Z">
        <w:r w:rsidR="00A60468">
          <w:rPr>
            <w:lang w:val="en-US" w:eastAsia="zh-CN"/>
          </w:rPr>
          <w:t xml:space="preserve"> </w:t>
        </w:r>
      </w:ins>
      <w:del w:id="58" w:author="Covell, Betsy (Nokia - US/Naperville)" w:date="2021-10-26T09:44:00Z">
        <w:r w:rsidDel="00807BDA">
          <w:rPr>
            <w:lang w:val="en-US" w:eastAsia="zh-CN"/>
          </w:rPr>
          <w:delText>(s)</w:delText>
        </w:r>
        <w:r w:rsidDel="00807BDA"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 xml:space="preserve">and </w:t>
      </w:r>
      <w:r>
        <w:rPr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>associated triggering event</w:t>
      </w:r>
      <w:r>
        <w:rPr>
          <w:lang w:val="en-US" w:eastAsia="zh-CN"/>
        </w:rPr>
        <w:t>s</w:t>
      </w:r>
      <w:ins w:id="59" w:author="Qualcomm3" w:date="2021-10-27T19:03:00Z">
        <w:r w:rsidR="00A60468">
          <w:rPr>
            <w:lang w:val="en-US" w:eastAsia="zh-CN"/>
          </w:rPr>
          <w:t>.</w:t>
        </w:r>
      </w:ins>
      <w:ins w:id="60" w:author="Covell, Betsy (Nokia - US/Naperville)" w:date="2021-10-26T09:44:00Z">
        <w:del w:id="61" w:author="Qualcomm3" w:date="2021-10-27T18:58:00Z">
          <w:r w:rsidR="00807BDA" w:rsidDel="00A60468">
            <w:rPr>
              <w:lang w:val="en-US" w:eastAsia="zh-CN"/>
            </w:rPr>
            <w:delText>, synchronization thresholds</w:delText>
          </w:r>
        </w:del>
      </w:ins>
      <w:del w:id="62" w:author="Qualcomm3" w:date="2021-10-27T18:58:00Z">
        <w:r w:rsidDel="00A60468">
          <w:rPr>
            <w:rFonts w:hint="eastAsia"/>
            <w:lang w:val="en-US" w:eastAsia="zh-CN"/>
          </w:rPr>
          <w:delText xml:space="preserve"> </w:delText>
        </w:r>
      </w:del>
      <w:del w:id="63" w:author="Covell, Betsy (Nokia - US/Naperville)" w:date="2021-10-26T09:44:00Z">
        <w:r w:rsidDel="00807BDA">
          <w:rPr>
            <w:lang w:val="en-US" w:eastAsia="zh-CN"/>
          </w:rPr>
          <w:delText xml:space="preserve">for </w:delText>
        </w:r>
        <w:r w:rsidRPr="006C1CF3" w:rsidDel="00807BDA">
          <w:rPr>
            <w:rFonts w:eastAsia="Times New Roman" w:hint="eastAsia"/>
          </w:rPr>
          <w:delText>multiple flows </w:delText>
        </w:r>
        <w:r w:rsidDel="00807BDA">
          <w:rPr>
            <w:lang w:val="en-US" w:eastAsia="zh-CN"/>
          </w:rPr>
          <w:delText>of different traffic types (e.g., haptic, audio and video).</w:delText>
        </w:r>
      </w:del>
    </w:p>
    <w:p w14:paraId="5E422A7D" w14:textId="77777777" w:rsidR="00A21AEC" w:rsidRDefault="00A21AEC">
      <w:pPr>
        <w:rPr>
          <w:rFonts w:eastAsia="SimSun"/>
          <w:lang w:eastAsia="zh-CN"/>
        </w:rPr>
      </w:pPr>
    </w:p>
    <w:p w14:paraId="2B64D60D" w14:textId="634B55AF" w:rsidR="00DA46F6" w:rsidRPr="00DA46F6" w:rsidDel="00807BDA" w:rsidRDefault="00DA46F6">
      <w:pPr>
        <w:rPr>
          <w:del w:id="64" w:author="Covell, Betsy (Nokia - US/Naperville)" w:date="2021-10-26T09:48:00Z"/>
          <w:rFonts w:eastAsia="SimSun"/>
          <w:u w:val="single"/>
          <w:lang w:eastAsia="zh-CN"/>
        </w:rPr>
      </w:pPr>
      <w:del w:id="65" w:author="Covell, Betsy (Nokia - US/Naperville)" w:date="2021-10-26T09:48:00Z">
        <w:r w:rsidRPr="00DA46F6" w:rsidDel="00807BDA">
          <w:rPr>
            <w:rFonts w:eastAsia="SimSun"/>
            <w:u w:val="single"/>
            <w:lang w:eastAsia="zh-CN"/>
          </w:rPr>
          <w:delText>Synchronization threshold related:</w:delText>
        </w:r>
      </w:del>
    </w:p>
    <w:p w14:paraId="567485FD" w14:textId="72D75A9C" w:rsidR="00DA46F6" w:rsidRPr="00A578CB" w:rsidDel="00807BDA" w:rsidRDefault="00DA46F6" w:rsidP="00DA46F6">
      <w:pPr>
        <w:rPr>
          <w:del w:id="66" w:author="Covell, Betsy (Nokia - US/Naperville)" w:date="2021-10-26T09:48:00Z"/>
          <w:rFonts w:eastAsia="SimSun"/>
          <w:lang w:eastAsia="zh-CN"/>
        </w:rPr>
      </w:pPr>
      <w:del w:id="67" w:author="Covell, Betsy (Nokia - US/Naperville)" w:date="2021-10-26T09:48:00Z">
        <w:r w:rsidRPr="00A578CB" w:rsidDel="00807BDA">
          <w:rPr>
            <w:rFonts w:eastAsia="SimSun"/>
            <w:lang w:eastAsia="zh-CN"/>
          </w:rPr>
          <w:delText xml:space="preserve">[PR 5.1.6-2] The 5G system shall enable means to meet a </w:delText>
        </w:r>
        <w:r w:rsidRPr="0047639C" w:rsidDel="00807BDA">
          <w:rPr>
            <w:rFonts w:eastAsia="SimSun"/>
            <w:lang w:eastAsia="zh-CN"/>
          </w:rPr>
          <w:delText>synchronization threshold</w:delText>
        </w:r>
        <w:r w:rsidRPr="00A578CB" w:rsidDel="00807BDA">
          <w:rPr>
            <w:rFonts w:eastAsia="SimSun"/>
            <w:lang w:eastAsia="zh-CN"/>
          </w:rPr>
          <w:delText xml:space="preserve"> for flows of multiple UEs associated with an application based on input received from an authorized 3rd party.</w:delText>
        </w:r>
      </w:del>
    </w:p>
    <w:p w14:paraId="4F452FDF" w14:textId="206271E2" w:rsidR="00DA46F6" w:rsidRPr="00CD47E1" w:rsidDel="00807BDA" w:rsidRDefault="00DA46F6" w:rsidP="00807BDA">
      <w:pPr>
        <w:rPr>
          <w:del w:id="68" w:author="Covell, Betsy (Nokia - US/Naperville)" w:date="2021-10-26T09:48:00Z"/>
          <w:rFonts w:eastAsia="Times New Roman"/>
        </w:rPr>
      </w:pPr>
      <w:del w:id="69" w:author="Covell, Betsy (Nokia - US/Naperville)" w:date="2021-10-26T09:48:00Z">
        <w:r w:rsidRPr="006C1CF3" w:rsidDel="00807BDA">
          <w:rPr>
            <w:rFonts w:eastAsia="Times New Roman"/>
          </w:rPr>
          <w:delText>[PR 5.</w:delText>
        </w:r>
        <w:r w:rsidRPr="006C1CF3" w:rsidDel="00807BDA">
          <w:rPr>
            <w:rFonts w:eastAsia="Times New Roman" w:hint="eastAsia"/>
          </w:rPr>
          <w:delText>3</w:delText>
        </w:r>
        <w:r w:rsidRPr="006C1CF3" w:rsidDel="00807BDA">
          <w:rPr>
            <w:rFonts w:eastAsia="Times New Roman"/>
          </w:rPr>
          <w:delText>.6-</w:delText>
        </w:r>
        <w:r w:rsidRPr="006C1CF3" w:rsidDel="00807BDA">
          <w:rPr>
            <w:rFonts w:eastAsia="Times New Roman" w:hint="eastAsia"/>
          </w:rPr>
          <w:delText>3</w:delText>
        </w:r>
        <w:r w:rsidRPr="006C1CF3" w:rsidDel="00807BDA">
          <w:rPr>
            <w:rFonts w:eastAsia="Times New Roman"/>
          </w:rPr>
          <w:delText>] The 5G system shall enable means to meet a synchronization threshold for flows of multiple UEs associated with an application based on input received from an authorized 3rd party.</w:delText>
        </w:r>
      </w:del>
    </w:p>
    <w:p w14:paraId="2C4A6C9B" w14:textId="0E7CCA77" w:rsidR="00DA46F6" w:rsidDel="00807BDA" w:rsidRDefault="00DA46F6">
      <w:pPr>
        <w:rPr>
          <w:del w:id="70" w:author="Covell, Betsy (Nokia - US/Naperville)" w:date="2021-10-26T09:49:00Z"/>
          <w:rFonts w:eastAsia="Times New Roman"/>
        </w:rPr>
      </w:pPr>
      <w:del w:id="71" w:author="Covell, Betsy (Nokia - US/Naperville)" w:date="2021-10-26T09:49:00Z">
        <w:r w:rsidRPr="0042795D" w:rsidDel="00807BDA">
          <w:rPr>
            <w:rFonts w:eastAsia="SimSun"/>
            <w:lang w:eastAsia="zh-CN"/>
          </w:rPr>
          <w:delText>[</w:delText>
        </w:r>
        <w:r w:rsidDel="00807BDA">
          <w:rPr>
            <w:rFonts w:eastAsia="SimSun"/>
            <w:lang w:eastAsia="zh-CN"/>
          </w:rPr>
          <w:delText xml:space="preserve">PR </w:delText>
        </w:r>
        <w:r w:rsidRPr="0042795D" w:rsidDel="00807BDA">
          <w:rPr>
            <w:rFonts w:eastAsia="SimSun"/>
            <w:lang w:eastAsia="zh-CN"/>
          </w:rPr>
          <w:delText>5.</w:delText>
        </w:r>
        <w:r w:rsidDel="00807BDA">
          <w:rPr>
            <w:rFonts w:eastAsia="SimSun"/>
            <w:lang w:eastAsia="zh-CN"/>
          </w:rPr>
          <w:delText>7</w:delText>
        </w:r>
        <w:r w:rsidRPr="0042795D" w:rsidDel="00807BDA">
          <w:rPr>
            <w:rFonts w:eastAsia="SimSun"/>
            <w:lang w:eastAsia="zh-CN"/>
          </w:rPr>
          <w:delText>.6-3] The 5G system shall sup</w:delText>
        </w:r>
        <w:r w:rsidRPr="0042795D" w:rsidDel="00807BDA">
          <w:rPr>
            <w:rFonts w:eastAsia="Times New Roman"/>
          </w:rPr>
          <w:delText xml:space="preserve">port a mechanism to </w:delText>
        </w:r>
        <w:r w:rsidRPr="0047639C" w:rsidDel="00807BDA">
          <w:rPr>
            <w:rFonts w:eastAsia="Times New Roman"/>
          </w:rPr>
          <w:delText>assist the synchronisation</w:delText>
        </w:r>
        <w:r w:rsidRPr="0042795D" w:rsidDel="00807BDA">
          <w:rPr>
            <w:rFonts w:eastAsia="Times New Roman"/>
          </w:rPr>
          <w:delText xml:space="preserve"> between the </w:delText>
        </w:r>
        <w:r w:rsidRPr="0042795D" w:rsidDel="00807BDA">
          <w:rPr>
            <w:rFonts w:eastAsia="SimSun"/>
            <w:lang w:eastAsia="zh-CN"/>
          </w:rPr>
          <w:delText xml:space="preserve">multiple streams (e.g., </w:delText>
        </w:r>
        <w:r w:rsidRPr="0042795D" w:rsidDel="00807BDA">
          <w:rPr>
            <w:rFonts w:eastAsia="Times New Roman"/>
          </w:rPr>
          <w:delText>haptic, audio and video</w:delText>
        </w:r>
        <w:r w:rsidRPr="0042795D" w:rsidDel="00807BDA">
          <w:rPr>
            <w:rFonts w:eastAsia="SimSun"/>
            <w:lang w:eastAsia="zh-CN"/>
          </w:rPr>
          <w:delText>) of a multi-modal communication session</w:delText>
        </w:r>
        <w:r w:rsidRPr="0042795D" w:rsidDel="00807BDA">
          <w:rPr>
            <w:rFonts w:eastAsia="Times New Roman"/>
          </w:rPr>
          <w:delText xml:space="preserve"> in order to avoid the negative impact on the user experience.</w:delText>
        </w:r>
      </w:del>
    </w:p>
    <w:p w14:paraId="3E35540B" w14:textId="33A59B17" w:rsidR="00DA46F6" w:rsidRPr="006863CF" w:rsidRDefault="00DA46F6">
      <w:del w:id="72" w:author="Covell, Betsy (Nokia - US/Naperville)" w:date="2021-10-26T09:49:00Z">
        <w:r w:rsidRPr="006863CF" w:rsidDel="00807BDA">
          <w:delText>[PR 5.</w:delText>
        </w:r>
        <w:r w:rsidDel="00807BDA">
          <w:delText>8</w:delText>
        </w:r>
        <w:r w:rsidRPr="006863CF" w:rsidDel="00807BDA">
          <w:delText xml:space="preserve">.6-2] 5G system shall be able to </w:delText>
        </w:r>
        <w:r w:rsidRPr="0047639C" w:rsidDel="00807BDA">
          <w:delText>provide a dynamic mechanism to transfer different data flows with different latency</w:delText>
        </w:r>
        <w:r w:rsidRPr="006863CF" w:rsidDel="00807BDA">
          <w:delText xml:space="preserve"> to achieve a certain transmission time difference within one tactile and multi-modality communication service.</w:delText>
        </w:r>
      </w:del>
    </w:p>
    <w:p w14:paraId="1EE60CC1" w14:textId="34014665" w:rsidR="003E0BCF" w:rsidRDefault="003E0BCF" w:rsidP="003E0BCF">
      <w:pPr>
        <w:rPr>
          <w:ins w:id="73" w:author="Covell, Betsy (Nokia - US/Naperville)" w:date="2021-10-26T09:45:00Z"/>
          <w:rFonts w:eastAsia="SimSun"/>
          <w:b/>
          <w:lang w:eastAsia="zh-CN"/>
        </w:rPr>
      </w:pPr>
      <w:r w:rsidRPr="00A21AEC">
        <w:rPr>
          <w:rFonts w:eastAsia="SimSun"/>
          <w:b/>
          <w:lang w:eastAsia="zh-CN"/>
        </w:rPr>
        <w:t>Proposal:</w:t>
      </w:r>
    </w:p>
    <w:p w14:paraId="2FF65600" w14:textId="4D5647CA" w:rsidR="00807BDA" w:rsidRPr="00A21AEC" w:rsidRDefault="00807BDA" w:rsidP="003E0BCF">
      <w:pPr>
        <w:rPr>
          <w:rFonts w:eastAsia="SimSun"/>
          <w:b/>
          <w:lang w:eastAsia="zh-CN"/>
        </w:rPr>
      </w:pPr>
      <w:ins w:id="74" w:author="Covell, Betsy (Nokia - US/Naperville)" w:date="2021-10-26T09:45:00Z">
        <w:r>
          <w:rPr>
            <w:rFonts w:eastAsia="SimSun"/>
            <w:b/>
            <w:lang w:eastAsia="zh-CN"/>
          </w:rPr>
          <w:t xml:space="preserve">Synchronization thresholds are an aspect of QoS that can be contained in the QoS policy provided by the application.  </w:t>
        </w:r>
      </w:ins>
      <w:ins w:id="75" w:author="Covell, Betsy (Nokia - US/Naperville)" w:date="2021-10-26T09:46:00Z">
        <w:r>
          <w:rPr>
            <w:rFonts w:eastAsia="SimSun"/>
            <w:b/>
            <w:lang w:eastAsia="zh-CN"/>
          </w:rPr>
          <w:t xml:space="preserve">The sync threshold only needs to be considered when it is lower than the e2e latency needed for the application – if the sync threshold is higher, it will de facto be met by meeting the e2e latency </w:t>
        </w:r>
      </w:ins>
      <w:ins w:id="76" w:author="Covell, Betsy (Nokia - US/Naperville)" w:date="2021-10-26T09:47:00Z">
        <w:r>
          <w:rPr>
            <w:rFonts w:eastAsia="SimSun"/>
            <w:b/>
            <w:lang w:eastAsia="zh-CN"/>
          </w:rPr>
          <w:t>requirements – which is the case in most of the use cases in the TR.</w:t>
        </w:r>
      </w:ins>
    </w:p>
    <w:p w14:paraId="7A840B05" w14:textId="530B2533" w:rsidR="003E0BCF" w:rsidDel="00807BDA" w:rsidRDefault="003E0BCF" w:rsidP="003E0BCF">
      <w:pPr>
        <w:rPr>
          <w:del w:id="77" w:author="Covell, Betsy (Nokia - US/Naperville)" w:date="2021-10-26T09:45:00Z"/>
          <w:lang w:val="en-US" w:eastAsia="zh-CN"/>
        </w:rPr>
      </w:pPr>
      <w:del w:id="78" w:author="Covell, Betsy (Nokia - US/Naperville)" w:date="2021-10-26T09:45:00Z">
        <w:r w:rsidDel="00807BDA">
          <w:rPr>
            <w:b/>
            <w:lang w:val="en-US" w:eastAsia="zh-CN"/>
          </w:rPr>
          <w:delText>[CPR-2</w:delText>
        </w:r>
        <w:r w:rsidRPr="003E0BCF" w:rsidDel="00807BDA">
          <w:rPr>
            <w:b/>
            <w:lang w:val="en-US" w:eastAsia="zh-CN"/>
          </w:rPr>
          <w:delText>]</w:delText>
        </w:r>
        <w:r w:rsidDel="00807BDA">
          <w:rPr>
            <w:lang w:val="en-US" w:eastAsia="zh-CN"/>
          </w:rPr>
          <w:delText xml:space="preserve"> </w:delText>
        </w:r>
        <w:r w:rsidDel="00807BDA">
          <w:rPr>
            <w:rFonts w:hint="eastAsia"/>
            <w:lang w:val="en-US" w:eastAsia="zh-CN"/>
          </w:rPr>
          <w:delText xml:space="preserve">The 5G system shall support </w:delText>
        </w:r>
        <w:r w:rsidDel="00807BDA">
          <w:rPr>
            <w:lang w:val="en-US" w:eastAsia="zh-CN"/>
          </w:rPr>
          <w:delText>a means</w:delText>
        </w:r>
        <w:r w:rsidDel="00807BDA">
          <w:rPr>
            <w:rFonts w:hint="eastAsia"/>
            <w:lang w:val="en-US" w:eastAsia="zh-CN"/>
          </w:rPr>
          <w:delText xml:space="preserve"> </w:delText>
        </w:r>
        <w:r w:rsidDel="00807BDA">
          <w:rPr>
            <w:lang w:val="en-US" w:eastAsia="zh-CN"/>
          </w:rPr>
          <w:delText>for</w:delText>
        </w:r>
        <w:r w:rsidDel="00807BDA">
          <w:rPr>
            <w:rFonts w:hint="eastAsia"/>
            <w:lang w:val="en-US" w:eastAsia="zh-CN"/>
          </w:rPr>
          <w:delText xml:space="preserve"> an authorized 3rd party to provide </w:delText>
        </w:r>
        <w:r w:rsidDel="00807BDA">
          <w:rPr>
            <w:lang w:val="en-US" w:eastAsia="zh-CN"/>
          </w:rPr>
          <w:delText xml:space="preserve">5GS with </w:delText>
        </w:r>
      </w:del>
      <w:commentRangeStart w:id="79"/>
      <w:ins w:id="80" w:author="Futurewei  AX r01" w:date="2021-10-25T12:20:00Z">
        <w:del w:id="81" w:author="Covell, Betsy (Nokia - US/Naperville)" w:date="2021-10-26T09:45:00Z">
          <w:r w:rsidR="00011D54" w:rsidDel="00807BDA">
            <w:rPr>
              <w:lang w:val="en-US" w:eastAsia="zh-CN"/>
            </w:rPr>
            <w:delText xml:space="preserve">information about </w:delText>
          </w:r>
        </w:del>
      </w:ins>
      <w:commentRangeEnd w:id="79"/>
      <w:ins w:id="82" w:author="Futurewei  AX r01" w:date="2021-10-25T12:21:00Z">
        <w:del w:id="83" w:author="Covell, Betsy (Nokia - US/Naperville)" w:date="2021-10-26T09:45:00Z">
          <w:r w:rsidR="00011D54" w:rsidDel="00807BDA">
            <w:rPr>
              <w:rStyle w:val="CommentReference"/>
            </w:rPr>
            <w:commentReference w:id="79"/>
          </w:r>
        </w:del>
      </w:ins>
      <w:del w:id="84" w:author="Covell, Betsy (Nokia - US/Naperville)" w:date="2021-10-26T09:45:00Z">
        <w:r w:rsidRPr="00A578CB" w:rsidDel="00807BDA">
          <w:rPr>
            <w:rFonts w:eastAsia="SimSun"/>
            <w:lang w:eastAsia="zh-CN"/>
          </w:rPr>
          <w:delText>synchronization threshold</w:delText>
        </w:r>
        <w:r w:rsidDel="00807BDA">
          <w:rPr>
            <w:rFonts w:eastAsia="SimSun"/>
            <w:lang w:eastAsia="zh-CN"/>
          </w:rPr>
          <w:delText>(s) between</w:delText>
        </w:r>
        <w:r w:rsidRPr="00A578CB" w:rsidDel="00807BDA">
          <w:rPr>
            <w:rFonts w:eastAsia="SimSun"/>
            <w:lang w:eastAsia="zh-CN"/>
          </w:rPr>
          <w:delText xml:space="preserve"> </w:delText>
        </w:r>
        <w:r w:rsidDel="00807BDA">
          <w:rPr>
            <w:rFonts w:eastAsia="SimSun"/>
            <w:lang w:eastAsia="zh-CN"/>
          </w:rPr>
          <w:delText xml:space="preserve">the </w:delText>
        </w:r>
      </w:del>
      <w:ins w:id="85" w:author="Futurewei  AX r01" w:date="2021-10-25T12:19:00Z">
        <w:del w:id="86" w:author="Covell, Betsy (Nokia - US/Naperville)" w:date="2021-10-26T09:45:00Z">
          <w:r w:rsidR="00011D54" w:rsidDel="00807BDA">
            <w:rPr>
              <w:rFonts w:eastAsia="SimSun"/>
              <w:lang w:eastAsia="zh-CN"/>
            </w:rPr>
            <w:delText xml:space="preserve">flows of </w:delText>
          </w:r>
        </w:del>
      </w:ins>
      <w:del w:id="87" w:author="Covell, Betsy (Nokia - US/Naperville)" w:date="2021-10-26T09:45:00Z">
        <w:r w:rsidRPr="0042795D" w:rsidDel="00807BDA">
          <w:rPr>
            <w:rFonts w:eastAsia="SimSun"/>
            <w:lang w:eastAsia="zh-CN"/>
          </w:rPr>
          <w:delText xml:space="preserve">multiple </w:delText>
        </w:r>
      </w:del>
      <w:ins w:id="88" w:author="Futurewei  AX r01" w:date="2021-10-25T12:19:00Z">
        <w:del w:id="89" w:author="Covell, Betsy (Nokia - US/Naperville)" w:date="2021-10-26T09:45:00Z">
          <w:r w:rsidR="00011D54" w:rsidDel="00807BDA">
            <w:rPr>
              <w:rFonts w:eastAsia="SimSun"/>
              <w:lang w:eastAsia="zh-CN"/>
            </w:rPr>
            <w:delText>UE</w:delText>
          </w:r>
        </w:del>
      </w:ins>
      <w:ins w:id="90" w:author="Futurewei  AX r01" w:date="2021-10-25T12:20:00Z">
        <w:del w:id="91" w:author="Covell, Betsy (Nokia - US/Naperville)" w:date="2021-10-26T09:45:00Z">
          <w:r w:rsidR="00011D54" w:rsidDel="00807BDA">
            <w:rPr>
              <w:rFonts w:eastAsia="SimSun"/>
              <w:lang w:eastAsia="zh-CN"/>
            </w:rPr>
            <w:delText>s</w:delText>
          </w:r>
        </w:del>
      </w:ins>
      <w:del w:id="92" w:author="Covell, Betsy (Nokia - US/Naperville)" w:date="2021-10-26T09:45:00Z">
        <w:r w:rsidDel="00807BDA">
          <w:rPr>
            <w:rFonts w:eastAsia="SimSun"/>
            <w:lang w:eastAsia="zh-CN"/>
          </w:rPr>
          <w:delText>flow</w:delText>
        </w:r>
        <w:r w:rsidRPr="0042795D" w:rsidDel="00807BDA">
          <w:rPr>
            <w:rFonts w:eastAsia="SimSun"/>
            <w:lang w:eastAsia="zh-CN"/>
          </w:rPr>
          <w:delText xml:space="preserve">s (e.g., </w:delText>
        </w:r>
        <w:r w:rsidRPr="0042795D" w:rsidDel="00807BDA">
          <w:rPr>
            <w:rFonts w:eastAsia="Times New Roman"/>
          </w:rPr>
          <w:delText>haptic, audio and video</w:delText>
        </w:r>
        <w:r w:rsidRPr="0042795D" w:rsidDel="00807BDA">
          <w:rPr>
            <w:rFonts w:eastAsia="SimSun"/>
            <w:lang w:eastAsia="zh-CN"/>
          </w:rPr>
          <w:delText>)</w:delText>
        </w:r>
      </w:del>
      <w:ins w:id="93" w:author="Futurewei  AX r01" w:date="2021-10-25T12:20:00Z">
        <w:del w:id="94" w:author="Covell, Betsy (Nokia - US/Naperville)" w:date="2021-10-26T09:45:00Z">
          <w:r w:rsidR="00011D54" w:rsidDel="00807BDA">
            <w:rPr>
              <w:rFonts w:eastAsia="SimSun"/>
              <w:lang w:eastAsia="zh-CN"/>
            </w:rPr>
            <w:delText xml:space="preserve"> within this 5GS</w:delText>
          </w:r>
        </w:del>
      </w:ins>
      <w:del w:id="95" w:author="Covell, Betsy (Nokia - US/Naperville)" w:date="2021-10-26T09:45:00Z">
        <w:r w:rsidRPr="0042795D" w:rsidDel="00807BDA">
          <w:rPr>
            <w:rFonts w:eastAsia="SimSun"/>
            <w:lang w:eastAsia="zh-CN"/>
          </w:rPr>
          <w:delText xml:space="preserve"> </w:delText>
        </w:r>
        <w:r w:rsidDel="00807BDA">
          <w:rPr>
            <w:rFonts w:eastAsia="SimSun"/>
            <w:lang w:eastAsia="zh-CN"/>
          </w:rPr>
          <w:delText>associated with</w:delText>
        </w:r>
        <w:r w:rsidRPr="0042795D" w:rsidDel="00807BDA">
          <w:rPr>
            <w:rFonts w:eastAsia="SimSun"/>
            <w:lang w:eastAsia="zh-CN"/>
          </w:rPr>
          <w:delText xml:space="preserve"> a m</w:delText>
        </w:r>
        <w:r w:rsidDel="00807BDA">
          <w:rPr>
            <w:rFonts w:eastAsia="SimSun"/>
            <w:lang w:eastAsia="zh-CN"/>
          </w:rPr>
          <w:delText>ulti-modal communication session</w:delText>
        </w:r>
        <w:r w:rsidDel="00807BDA">
          <w:rPr>
            <w:lang w:val="en-US" w:eastAsia="zh-CN"/>
          </w:rPr>
          <w:delText>.</w:delText>
        </w:r>
      </w:del>
    </w:p>
    <w:p w14:paraId="36A7C6E3" w14:textId="2C682FDF" w:rsidR="003E0BCF" w:rsidDel="00807BDA" w:rsidRDefault="003E0BCF" w:rsidP="003E0BCF">
      <w:pPr>
        <w:rPr>
          <w:del w:id="96" w:author="Covell, Betsy (Nokia - US/Naperville)" w:date="2021-10-26T09:45:00Z"/>
          <w:lang w:val="en-US" w:eastAsia="zh-CN"/>
        </w:rPr>
      </w:pPr>
      <w:del w:id="97" w:author="Covell, Betsy (Nokia - US/Naperville)" w:date="2021-10-26T09:45:00Z">
        <w:r w:rsidRPr="003E0BCF" w:rsidDel="00807BDA">
          <w:rPr>
            <w:b/>
            <w:lang w:val="en-US" w:eastAsia="zh-CN"/>
          </w:rPr>
          <w:delText>[CPR-3]</w:delText>
        </w:r>
        <w:r w:rsidRPr="003E0BCF" w:rsidDel="00807BDA">
          <w:rPr>
            <w:lang w:val="en-US" w:eastAsia="zh-CN"/>
          </w:rPr>
          <w:delText xml:space="preserve"> The 5G system shall </w:delText>
        </w:r>
        <w:r w:rsidR="00A646E1" w:rsidDel="00807BDA">
          <w:rPr>
            <w:lang w:val="en-US" w:eastAsia="zh-CN"/>
          </w:rPr>
          <w:delText>support</w:delText>
        </w:r>
        <w:r w:rsidRPr="003E0BCF" w:rsidDel="00807BDA">
          <w:rPr>
            <w:lang w:val="en-US" w:eastAsia="zh-CN"/>
          </w:rPr>
          <w:delText xml:space="preserve"> </w:delText>
        </w:r>
        <w:r w:rsidR="00A646E1" w:rsidDel="00807BDA">
          <w:rPr>
            <w:lang w:val="en-US" w:eastAsia="zh-CN"/>
          </w:rPr>
          <w:delText xml:space="preserve">a </w:delText>
        </w:r>
        <w:r w:rsidRPr="003E0BCF" w:rsidDel="00807BDA">
          <w:rPr>
            <w:lang w:val="en-US" w:eastAsia="zh-CN"/>
          </w:rPr>
          <w:delText xml:space="preserve">means to assist a 3rd party application to coordinate the transmission of multiple </w:delText>
        </w:r>
      </w:del>
      <w:ins w:id="98" w:author="Futurewei  AX r01" w:date="2021-10-25T12:22:00Z">
        <w:del w:id="99" w:author="Covell, Betsy (Nokia - US/Naperville)" w:date="2021-10-26T09:45:00Z">
          <w:r w:rsidR="00011D54" w:rsidDel="00807BDA">
            <w:rPr>
              <w:lang w:val="en-US" w:eastAsia="zh-CN"/>
            </w:rPr>
            <w:delText xml:space="preserve">UEs’ </w:delText>
          </w:r>
        </w:del>
      </w:ins>
      <w:del w:id="100" w:author="Covell, Betsy (Nokia - US/Naperville)" w:date="2021-10-26T09:45:00Z">
        <w:r w:rsidDel="00807BDA">
          <w:rPr>
            <w:lang w:val="en-US" w:eastAsia="zh-CN"/>
          </w:rPr>
          <w:delText>flow</w:delText>
        </w:r>
        <w:r w:rsidRPr="003E0BCF" w:rsidDel="00807BDA">
          <w:rPr>
            <w:lang w:val="en-US" w:eastAsia="zh-CN"/>
          </w:rPr>
          <w:delText xml:space="preserve">s (e.g., haptic, audio and video) of a multi-modal communication session to enable presenting </w:delText>
        </w:r>
        <w:r w:rsidDel="00807BDA">
          <w:rPr>
            <w:lang w:val="en-US" w:eastAsia="zh-CN"/>
          </w:rPr>
          <w:delText xml:space="preserve">the </w:delText>
        </w:r>
        <w:r w:rsidRPr="003E0BCF" w:rsidDel="00807BDA">
          <w:rPr>
            <w:lang w:val="en-US" w:eastAsia="zh-CN"/>
          </w:rPr>
          <w:delText xml:space="preserve">related </w:delText>
        </w:r>
        <w:r w:rsidDel="00807BDA">
          <w:rPr>
            <w:lang w:val="en-US" w:eastAsia="zh-CN"/>
          </w:rPr>
          <w:delText xml:space="preserve">tactile and multi-modal </w:delText>
        </w:r>
        <w:r w:rsidRPr="003E0BCF" w:rsidDel="00807BDA">
          <w:rPr>
            <w:lang w:val="en-US" w:eastAsia="zh-CN"/>
          </w:rPr>
          <w:delText>data to the user within a certain time.</w:delText>
        </w:r>
      </w:del>
    </w:p>
    <w:p w14:paraId="5D85C6E8" w14:textId="77777777" w:rsidR="00DA46F6" w:rsidRPr="00DA46F6" w:rsidRDefault="00DA46F6">
      <w:pPr>
        <w:rPr>
          <w:u w:val="single"/>
          <w:lang w:eastAsia="en-GB"/>
        </w:rPr>
      </w:pPr>
      <w:r w:rsidRPr="00DA46F6">
        <w:rPr>
          <w:u w:val="single"/>
          <w:lang w:eastAsia="en-GB"/>
        </w:rPr>
        <w:t>General:</w:t>
      </w:r>
    </w:p>
    <w:p w14:paraId="702CA751" w14:textId="0BD11699" w:rsidR="00DA46F6" w:rsidRDefault="00DA46F6" w:rsidP="00DA46F6">
      <w:pPr>
        <w:rPr>
          <w:ins w:id="101" w:author="Covell, Betsy (Nokia - US/Naperville)" w:date="2021-10-26T09:48:00Z"/>
          <w:rFonts w:eastAsia="SimSun"/>
          <w:lang w:eastAsia="zh-CN"/>
        </w:rPr>
      </w:pPr>
      <w:r w:rsidRPr="0042795D">
        <w:rPr>
          <w:rFonts w:eastAsia="SimSun"/>
          <w:lang w:eastAsia="zh-CN"/>
        </w:rPr>
        <w:t>[</w:t>
      </w:r>
      <w:r>
        <w:rPr>
          <w:rFonts w:eastAsia="SimSun"/>
          <w:lang w:eastAsia="zh-CN"/>
        </w:rPr>
        <w:t xml:space="preserve">PR </w:t>
      </w:r>
      <w:r w:rsidRPr="0042795D">
        <w:rPr>
          <w:rFonts w:eastAsia="SimSun"/>
          <w:lang w:eastAsia="zh-CN"/>
        </w:rPr>
        <w:t>5.</w:t>
      </w:r>
      <w:r>
        <w:rPr>
          <w:rFonts w:eastAsia="SimSun"/>
          <w:lang w:eastAsia="zh-CN"/>
        </w:rPr>
        <w:t>7</w:t>
      </w:r>
      <w:r w:rsidRPr="0042795D">
        <w:rPr>
          <w:rFonts w:eastAsia="SimSun"/>
          <w:lang w:eastAsia="zh-CN"/>
        </w:rPr>
        <w:t xml:space="preserve">.6-1] The 5G system shall support a mechanism to ensure </w:t>
      </w:r>
      <w:r w:rsidRPr="0047639C">
        <w:rPr>
          <w:rFonts w:eastAsia="SimSun"/>
          <w:lang w:eastAsia="zh-CN"/>
        </w:rPr>
        <w:t xml:space="preserve">users’ </w:t>
      </w:r>
      <w:proofErr w:type="spellStart"/>
      <w:r w:rsidRPr="0047639C">
        <w:rPr>
          <w:rFonts w:eastAsia="SimSun"/>
          <w:lang w:eastAsia="zh-CN"/>
        </w:rPr>
        <w:t>QoE</w:t>
      </w:r>
      <w:proofErr w:type="spellEnd"/>
      <w:r w:rsidRPr="0042795D">
        <w:rPr>
          <w:rFonts w:eastAsia="SimSun"/>
          <w:lang w:eastAsia="zh-CN"/>
        </w:rPr>
        <w:t xml:space="preserve"> of the multi-modal communication service involving one or multiple devices at either end of the communication. </w:t>
      </w:r>
      <w:proofErr w:type="spellStart"/>
      <w:r w:rsidRPr="0042795D">
        <w:rPr>
          <w:rFonts w:eastAsia="SimSun"/>
          <w:lang w:eastAsia="zh-CN"/>
        </w:rPr>
        <w:t>QoE</w:t>
      </w:r>
      <w:proofErr w:type="spellEnd"/>
      <w:r w:rsidRPr="0042795D">
        <w:rPr>
          <w:rFonts w:eastAsia="SimSun"/>
          <w:lang w:eastAsia="zh-CN"/>
        </w:rPr>
        <w:t xml:space="preserve"> refers to the difference of the physical interaction across the 5G network and the same manipulation carried out locally.</w:t>
      </w:r>
    </w:p>
    <w:p w14:paraId="4D9FA785" w14:textId="77777777" w:rsidR="00807BDA" w:rsidRDefault="00807BDA" w:rsidP="00807BDA">
      <w:pPr>
        <w:rPr>
          <w:ins w:id="102" w:author="Covell, Betsy (Nokia - US/Naperville)" w:date="2021-10-26T09:48:00Z"/>
          <w:lang w:val="en-US"/>
        </w:rPr>
      </w:pPr>
      <w:ins w:id="103" w:author="Covell, Betsy (Nokia - US/Naperville)" w:date="2021-10-26T09:48:00Z">
        <w:r>
          <w:rPr>
            <w:lang w:val="en-US"/>
          </w:rPr>
          <w:t>Applying QoS policy from a 3</w:t>
        </w:r>
        <w:r w:rsidRPr="00DA46F6">
          <w:rPr>
            <w:vertAlign w:val="superscript"/>
            <w:lang w:val="en-US"/>
          </w:rPr>
          <w:t>rd</w:t>
        </w:r>
        <w:r>
          <w:rPr>
            <w:lang w:val="en-US"/>
          </w:rPr>
          <w:t xml:space="preserve"> party --</w:t>
        </w:r>
      </w:ins>
    </w:p>
    <w:p w14:paraId="00EA770E" w14:textId="77777777" w:rsidR="00807BDA" w:rsidRDefault="00807BDA" w:rsidP="00807BDA">
      <w:pPr>
        <w:rPr>
          <w:ins w:id="104" w:author="Covell, Betsy (Nokia - US/Naperville)" w:date="2021-10-26T09:48:00Z"/>
          <w:lang w:eastAsia="en-GB"/>
        </w:rPr>
      </w:pPr>
      <w:ins w:id="105" w:author="Covell, Betsy (Nokia - US/Naperville)" w:date="2021-10-26T09:48:00Z">
        <w:r>
          <w:rPr>
            <w:lang w:eastAsia="en-GB"/>
          </w:rPr>
          <w:t xml:space="preserve">[PR 5.5.6-2] The 5G system shall support a mechanism to </w:t>
        </w:r>
        <w:r w:rsidRPr="0047639C">
          <w:rPr>
            <w:lang w:eastAsia="en-GB"/>
          </w:rPr>
          <w:t>apply QoS policy</w:t>
        </w:r>
        <w:r>
          <w:rPr>
            <w:lang w:eastAsia="en-GB"/>
          </w:rPr>
          <w:t xml:space="preserve"> for flows of multiple UEs associated with an application received from an authorized 3rd party.</w:t>
        </w:r>
      </w:ins>
    </w:p>
    <w:p w14:paraId="3DE6107B" w14:textId="733B9BCB" w:rsidR="00807BDA" w:rsidRDefault="00807BDA" w:rsidP="00807BDA">
      <w:pPr>
        <w:rPr>
          <w:ins w:id="106" w:author="Covell, Betsy (Nokia - US/Naperville)" w:date="2021-10-26T09:49:00Z"/>
          <w:rFonts w:eastAsia="SimSun"/>
          <w:lang w:eastAsia="zh-CN"/>
        </w:rPr>
      </w:pPr>
      <w:ins w:id="107" w:author="Covell, Betsy (Nokia - US/Naperville)" w:date="2021-10-26T09:48:00Z">
        <w:r>
          <w:rPr>
            <w:rFonts w:eastAsia="SimSun"/>
            <w:lang w:eastAsia="zh-CN"/>
          </w:rPr>
          <w:t>[PR 5.6</w:t>
        </w:r>
        <w:r w:rsidRPr="0063780D">
          <w:rPr>
            <w:rFonts w:eastAsia="SimSun"/>
            <w:lang w:eastAsia="zh-CN"/>
          </w:rPr>
          <w:t>.6-2] The 5G system shall support a mechanism to apply QoS policy for flows of multiple UEs associated with an application received from an authorized 3rd party.</w:t>
        </w:r>
      </w:ins>
    </w:p>
    <w:p w14:paraId="50D49DCD" w14:textId="1CACCE8C" w:rsidR="00807BDA" w:rsidRDefault="00807BDA" w:rsidP="00807BDA">
      <w:pPr>
        <w:rPr>
          <w:ins w:id="108" w:author="Covell, Betsy (Nokia - US/Naperville)" w:date="2021-10-26T09:48:00Z"/>
          <w:rFonts w:eastAsia="SimSun"/>
          <w:lang w:eastAsia="zh-CN"/>
        </w:rPr>
      </w:pPr>
      <w:ins w:id="109" w:author="Covell, Betsy (Nokia - US/Naperville)" w:date="2021-10-26T09:49:00Z">
        <w:r>
          <w:rPr>
            <w:rFonts w:eastAsia="SimSun"/>
            <w:lang w:eastAsia="zh-CN"/>
          </w:rPr>
          <w:t>Applying sync threshold</w:t>
        </w:r>
      </w:ins>
    </w:p>
    <w:p w14:paraId="4774F5C1" w14:textId="77777777" w:rsidR="00807BDA" w:rsidRDefault="00807BDA" w:rsidP="00807BDA">
      <w:pPr>
        <w:rPr>
          <w:ins w:id="110" w:author="Covell, Betsy (Nokia - US/Naperville)" w:date="2021-10-26T09:48:00Z"/>
          <w:rFonts w:eastAsia="Times New Roman"/>
        </w:rPr>
      </w:pPr>
      <w:ins w:id="111" w:author="Covell, Betsy (Nokia - US/Naperville)" w:date="2021-10-26T09:48:00Z">
        <w:r w:rsidRPr="0042795D">
          <w:rPr>
            <w:rFonts w:eastAsia="SimSun"/>
            <w:lang w:eastAsia="zh-CN"/>
          </w:rPr>
          <w:t>[</w:t>
        </w:r>
        <w:r>
          <w:rPr>
            <w:rFonts w:eastAsia="SimSun"/>
            <w:lang w:eastAsia="zh-CN"/>
          </w:rPr>
          <w:t xml:space="preserve">PR </w:t>
        </w:r>
        <w:r w:rsidRPr="0042795D">
          <w:rPr>
            <w:rFonts w:eastAsia="SimSun"/>
            <w:lang w:eastAsia="zh-CN"/>
          </w:rPr>
          <w:t>5.</w:t>
        </w:r>
        <w:r>
          <w:rPr>
            <w:rFonts w:eastAsia="SimSun"/>
            <w:lang w:eastAsia="zh-CN"/>
          </w:rPr>
          <w:t>7</w:t>
        </w:r>
        <w:r w:rsidRPr="0042795D">
          <w:rPr>
            <w:rFonts w:eastAsia="SimSun"/>
            <w:lang w:eastAsia="zh-CN"/>
          </w:rPr>
          <w:t>.6-3] The 5G system shall sup</w:t>
        </w:r>
        <w:r w:rsidRPr="0042795D">
          <w:rPr>
            <w:rFonts w:eastAsia="Times New Roman"/>
          </w:rPr>
          <w:t xml:space="preserve">port a mechanism to </w:t>
        </w:r>
        <w:r w:rsidRPr="0047639C">
          <w:rPr>
            <w:rFonts w:eastAsia="Times New Roman"/>
          </w:rPr>
          <w:t>assist the synchronisation</w:t>
        </w:r>
        <w:r w:rsidRPr="0042795D">
          <w:rPr>
            <w:rFonts w:eastAsia="Times New Roman"/>
          </w:rPr>
          <w:t xml:space="preserve"> between the </w:t>
        </w:r>
        <w:r w:rsidRPr="0042795D">
          <w:rPr>
            <w:rFonts w:eastAsia="SimSun"/>
            <w:lang w:eastAsia="zh-CN"/>
          </w:rPr>
          <w:t xml:space="preserve">multiple streams (e.g., </w:t>
        </w:r>
        <w:r w:rsidRPr="0042795D">
          <w:rPr>
            <w:rFonts w:eastAsia="Times New Roman"/>
          </w:rPr>
          <w:t>haptic, audio and video</w:t>
        </w:r>
        <w:r w:rsidRPr="0042795D">
          <w:rPr>
            <w:rFonts w:eastAsia="SimSun"/>
            <w:lang w:eastAsia="zh-CN"/>
          </w:rPr>
          <w:t>) of a multi-modal communication session</w:t>
        </w:r>
        <w:r w:rsidRPr="0042795D">
          <w:rPr>
            <w:rFonts w:eastAsia="Times New Roman"/>
          </w:rPr>
          <w:t xml:space="preserve"> in order to avoid the negative impact on the user experience.</w:t>
        </w:r>
      </w:ins>
    </w:p>
    <w:p w14:paraId="6D04D171" w14:textId="77777777" w:rsidR="00807BDA" w:rsidRPr="006863CF" w:rsidRDefault="00807BDA" w:rsidP="00807BDA">
      <w:pPr>
        <w:rPr>
          <w:ins w:id="112" w:author="Covell, Betsy (Nokia - US/Naperville)" w:date="2021-10-26T09:48:00Z"/>
        </w:rPr>
      </w:pPr>
      <w:ins w:id="113" w:author="Covell, Betsy (Nokia - US/Naperville)" w:date="2021-10-26T09:48:00Z">
        <w:r w:rsidRPr="006863CF">
          <w:lastRenderedPageBreak/>
          <w:t>[PR 5.</w:t>
        </w:r>
        <w:r>
          <w:t>8</w:t>
        </w:r>
        <w:r w:rsidRPr="006863CF">
          <w:t xml:space="preserve">.6-2] 5G system shall be able to </w:t>
        </w:r>
        <w:r w:rsidRPr="0047639C">
          <w:t>provide a dynamic mechanism to</w:t>
        </w:r>
        <w:r w:rsidRPr="0047639C" w:rsidDel="00F87678">
          <w:t xml:space="preserve"> </w:t>
        </w:r>
        <w:r w:rsidRPr="0047639C">
          <w:t>transfer different data flows with different latency</w:t>
        </w:r>
        <w:r w:rsidRPr="006863CF">
          <w:t xml:space="preserve"> to achieve a certain transmission time difference within one tactile and multi-modality communication service.</w:t>
        </w:r>
      </w:ins>
    </w:p>
    <w:p w14:paraId="6F5C93D1" w14:textId="77777777" w:rsidR="00807BDA" w:rsidRPr="0042795D" w:rsidRDefault="00807BDA" w:rsidP="00DA46F6">
      <w:pPr>
        <w:rPr>
          <w:rFonts w:eastAsia="SimSun"/>
          <w:lang w:eastAsia="zh-CN"/>
        </w:rPr>
      </w:pPr>
    </w:p>
    <w:p w14:paraId="7C1BC3FC" w14:textId="77777777" w:rsidR="00A646E1" w:rsidRPr="00A21AEC" w:rsidRDefault="00A646E1" w:rsidP="00A646E1">
      <w:pPr>
        <w:rPr>
          <w:rFonts w:eastAsia="SimSun"/>
          <w:b/>
          <w:lang w:eastAsia="zh-CN"/>
        </w:rPr>
      </w:pPr>
      <w:r w:rsidRPr="00A21AEC">
        <w:rPr>
          <w:rFonts w:eastAsia="SimSun"/>
          <w:b/>
          <w:lang w:eastAsia="zh-CN"/>
        </w:rPr>
        <w:t>Proposal:</w:t>
      </w:r>
    </w:p>
    <w:p w14:paraId="201AFD3E" w14:textId="501B5CFA" w:rsidR="006C4658" w:rsidRDefault="00A646E1" w:rsidP="00A646E1">
      <w:pPr>
        <w:rPr>
          <w:ins w:id="114" w:author="Futurewei  AX r01" w:date="2021-10-25T14:03:00Z"/>
          <w:rFonts w:eastAsia="SimSun"/>
          <w:lang w:eastAsia="zh-CN"/>
        </w:rPr>
      </w:pPr>
      <w:r>
        <w:rPr>
          <w:b/>
          <w:lang w:val="en-US" w:eastAsia="zh-CN"/>
        </w:rPr>
        <w:t>[CPR-4</w:t>
      </w:r>
      <w:r w:rsidRPr="003E0BCF">
        <w:rPr>
          <w:b/>
          <w:lang w:val="en-US" w:eastAsia="zh-CN"/>
        </w:rPr>
        <w:t>]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The 5G system shall </w:t>
      </w:r>
      <w:commentRangeStart w:id="115"/>
      <w:r>
        <w:rPr>
          <w:rFonts w:hint="eastAsia"/>
          <w:lang w:val="en-US" w:eastAsia="zh-CN"/>
        </w:rPr>
        <w:t>support</w:t>
      </w:r>
      <w:del w:id="116" w:author="Futurewei  AX r01" w:date="2021-10-25T12:23:00Z">
        <w:r w:rsidDel="00F264FE">
          <w:rPr>
            <w:rFonts w:hint="eastAsia"/>
            <w:lang w:val="en-US" w:eastAsia="zh-CN"/>
          </w:rPr>
          <w:delText xml:space="preserve"> </w:delText>
        </w:r>
        <w:r w:rsidDel="00F264FE">
          <w:rPr>
            <w:lang w:val="en-US" w:eastAsia="zh-CN"/>
          </w:rPr>
          <w:delText>a</w:delText>
        </w:r>
      </w:del>
      <w:r>
        <w:rPr>
          <w:lang w:val="en-US" w:eastAsia="zh-CN"/>
        </w:rPr>
        <w:t xml:space="preserve"> </w:t>
      </w:r>
      <w:commentRangeEnd w:id="115"/>
      <w:r w:rsidR="00F264FE">
        <w:rPr>
          <w:rStyle w:val="CommentReference"/>
        </w:rPr>
        <w:commentReference w:id="115"/>
      </w:r>
      <w:r>
        <w:rPr>
          <w:lang w:val="en-US" w:eastAsia="zh-CN"/>
        </w:rPr>
        <w:t>means</w:t>
      </w:r>
      <w:r>
        <w:rPr>
          <w:rFonts w:hint="eastAsia"/>
          <w:lang w:val="en-US" w:eastAsia="zh-CN"/>
        </w:rPr>
        <w:t xml:space="preserve"> </w:t>
      </w:r>
      <w:r w:rsidRPr="003E0BCF">
        <w:rPr>
          <w:lang w:val="en-US" w:eastAsia="zh-CN"/>
        </w:rPr>
        <w:t xml:space="preserve">to </w:t>
      </w:r>
      <w:del w:id="117" w:author="Covell, Betsy (Nokia - US/Naperville)" w:date="2021-10-26T09:49:00Z">
        <w:r w:rsidRPr="003E0BCF" w:rsidDel="00807BDA">
          <w:rPr>
            <w:lang w:val="en-US" w:eastAsia="zh-CN"/>
          </w:rPr>
          <w:delText xml:space="preserve">assist a 3rd party application to </w:delText>
        </w:r>
        <w:r w:rsidRPr="0042795D" w:rsidDel="00807BDA">
          <w:rPr>
            <w:rFonts w:eastAsia="SimSun"/>
            <w:lang w:eastAsia="zh-CN"/>
          </w:rPr>
          <w:delText>ensure users’</w:delText>
        </w:r>
      </w:del>
      <w:ins w:id="118" w:author="Covell, Betsy (Nokia - US/Naperville)" w:date="2021-10-26T09:49:00Z">
        <w:r w:rsidR="00807BDA">
          <w:rPr>
            <w:lang w:val="en-US" w:eastAsia="zh-CN"/>
          </w:rPr>
          <w:t xml:space="preserve">apply </w:t>
        </w:r>
      </w:ins>
      <w:ins w:id="119" w:author="Covell, Betsy (Nokia - US/Naperville)" w:date="2021-10-26T09:51:00Z">
        <w:r w:rsidR="00807BDA">
          <w:rPr>
            <w:lang w:val="en-US" w:eastAsia="zh-CN"/>
          </w:rPr>
          <w:t>3</w:t>
        </w:r>
        <w:r w:rsidR="00807BDA" w:rsidRPr="00807BDA">
          <w:rPr>
            <w:vertAlign w:val="superscript"/>
            <w:lang w:val="en-US" w:eastAsia="zh-CN"/>
            <w:rPrChange w:id="120" w:author="Covell, Betsy (Nokia - US/Naperville)" w:date="2021-10-26T09:51:00Z">
              <w:rPr>
                <w:lang w:val="en-US" w:eastAsia="zh-CN"/>
              </w:rPr>
            </w:rPrChange>
          </w:rPr>
          <w:t>rd</w:t>
        </w:r>
        <w:r w:rsidR="00807BDA">
          <w:rPr>
            <w:lang w:val="en-US" w:eastAsia="zh-CN"/>
          </w:rPr>
          <w:t xml:space="preserve"> party provided</w:t>
        </w:r>
      </w:ins>
      <w:del w:id="121" w:author="Covell, Betsy (Nokia - US/Naperville)" w:date="2021-10-26T09:51:00Z">
        <w:r w:rsidRPr="0042795D" w:rsidDel="00807BDA">
          <w:rPr>
            <w:rFonts w:eastAsia="SimSun"/>
            <w:lang w:eastAsia="zh-CN"/>
          </w:rPr>
          <w:delText xml:space="preserve"> </w:delText>
        </w:r>
      </w:del>
      <w:ins w:id="122" w:author="Covell, Betsy (Nokia - US/Naperville)" w:date="2021-10-26T09:50:00Z">
        <w:r w:rsidR="00807BDA">
          <w:rPr>
            <w:rFonts w:eastAsia="SimSun"/>
            <w:lang w:eastAsia="zh-CN"/>
          </w:rPr>
          <w:t>QoS policy</w:t>
        </w:r>
      </w:ins>
      <w:ins w:id="123" w:author="Covell, Betsy (Nokia - US/Naperville)" w:date="2021-10-26T09:51:00Z">
        <w:r w:rsidR="00807BDA">
          <w:rPr>
            <w:rFonts w:eastAsia="SimSun"/>
            <w:lang w:eastAsia="zh-CN"/>
          </w:rPr>
          <w:t xml:space="preserve"> for multiple flows associated with an application.</w:t>
        </w:r>
      </w:ins>
      <w:del w:id="124" w:author="Covell, Betsy (Nokia - US/Naperville)" w:date="2021-10-26T09:51:00Z">
        <w:r w:rsidRPr="0042795D" w:rsidDel="00807BDA">
          <w:rPr>
            <w:rFonts w:eastAsia="SimSun"/>
            <w:lang w:eastAsia="zh-CN"/>
          </w:rPr>
          <w:delText xml:space="preserve">QoE of the multi-modal communication service involving one or multiple devices </w:delText>
        </w:r>
        <w:commentRangeStart w:id="125"/>
        <w:r w:rsidRPr="0042795D" w:rsidDel="00807BDA">
          <w:rPr>
            <w:rFonts w:eastAsia="SimSun"/>
            <w:lang w:eastAsia="zh-CN"/>
          </w:rPr>
          <w:delText xml:space="preserve">at either </w:delText>
        </w:r>
      </w:del>
      <w:ins w:id="126" w:author="Futurewei  AX r01" w:date="2021-10-25T14:10:00Z">
        <w:del w:id="127" w:author="Covell, Betsy (Nokia - US/Naperville)" w:date="2021-10-26T09:51:00Z">
          <w:r w:rsidR="006C4658" w:rsidDel="00807BDA">
            <w:rPr>
              <w:rFonts w:eastAsia="SimSun"/>
              <w:lang w:eastAsia="zh-CN"/>
            </w:rPr>
            <w:delText>different</w:delText>
          </w:r>
          <w:r w:rsidR="006C4658" w:rsidRPr="0042795D" w:rsidDel="00807BDA">
            <w:rPr>
              <w:rFonts w:eastAsia="SimSun"/>
              <w:lang w:eastAsia="zh-CN"/>
            </w:rPr>
            <w:delText xml:space="preserve"> </w:delText>
          </w:r>
        </w:del>
      </w:ins>
      <w:commentRangeEnd w:id="125"/>
      <w:ins w:id="128" w:author="Futurewei  AX r01" w:date="2021-10-25T14:11:00Z">
        <w:del w:id="129" w:author="Covell, Betsy (Nokia - US/Naperville)" w:date="2021-10-26T09:51:00Z">
          <w:r w:rsidR="006C4658" w:rsidDel="00807BDA">
            <w:rPr>
              <w:rStyle w:val="CommentReference"/>
            </w:rPr>
            <w:commentReference w:id="125"/>
          </w:r>
        </w:del>
      </w:ins>
      <w:del w:id="130" w:author="Covell, Betsy (Nokia - US/Naperville)" w:date="2021-10-26T09:51:00Z">
        <w:r w:rsidRPr="0042795D" w:rsidDel="00807BDA">
          <w:rPr>
            <w:rFonts w:eastAsia="SimSun"/>
            <w:lang w:eastAsia="zh-CN"/>
          </w:rPr>
          <w:delText>end</w:delText>
        </w:r>
      </w:del>
      <w:ins w:id="131" w:author="Futurewei  AX r01" w:date="2021-10-25T14:10:00Z">
        <w:del w:id="132" w:author="Covell, Betsy (Nokia - US/Naperville)" w:date="2021-10-26T09:51:00Z">
          <w:r w:rsidR="006C4658" w:rsidDel="00807BDA">
            <w:rPr>
              <w:rFonts w:eastAsia="SimSun"/>
              <w:lang w:eastAsia="zh-CN"/>
            </w:rPr>
            <w:delText>s</w:delText>
          </w:r>
        </w:del>
      </w:ins>
      <w:del w:id="133" w:author="Covell, Betsy (Nokia - US/Naperville)" w:date="2021-10-26T09:51:00Z">
        <w:r w:rsidRPr="0042795D" w:rsidDel="00807BDA">
          <w:rPr>
            <w:rFonts w:eastAsia="SimSun"/>
            <w:lang w:eastAsia="zh-CN"/>
          </w:rPr>
          <w:delText xml:space="preserve"> of the communication</w:delText>
        </w:r>
      </w:del>
      <w:r w:rsidRPr="0042795D">
        <w:rPr>
          <w:rFonts w:eastAsia="SimSun"/>
          <w:lang w:eastAsia="zh-CN"/>
        </w:rPr>
        <w:t xml:space="preserve">. </w:t>
      </w:r>
    </w:p>
    <w:p w14:paraId="503A9A99" w14:textId="030AA5F9" w:rsidR="00A646E1" w:rsidDel="00807BDA" w:rsidRDefault="006C4658">
      <w:pPr>
        <w:pStyle w:val="NO"/>
        <w:rPr>
          <w:del w:id="134" w:author="Covell, Betsy (Nokia - US/Naperville)" w:date="2021-10-26T09:51:00Z"/>
          <w:lang w:val="en-US" w:eastAsia="zh-CN"/>
        </w:rPr>
        <w:pPrChange w:id="135" w:author="Atle Monrad" w:date="2021-10-25T23:46:00Z">
          <w:pPr/>
        </w:pPrChange>
      </w:pPr>
      <w:ins w:id="136" w:author="Futurewei  AX r01" w:date="2021-10-25T14:03:00Z">
        <w:del w:id="137" w:author="Covell, Betsy (Nokia - US/Naperville)" w:date="2021-10-26T09:51:00Z">
          <w:r w:rsidDel="00807BDA">
            <w:rPr>
              <w:lang w:eastAsia="zh-CN"/>
            </w:rPr>
            <w:delText>N</w:delText>
          </w:r>
        </w:del>
      </w:ins>
      <w:ins w:id="138" w:author="Futurewei  AX r01" w:date="2021-10-25T14:04:00Z">
        <w:del w:id="139" w:author="Covell, Betsy (Nokia - US/Naperville)" w:date="2021-10-26T09:51:00Z">
          <w:r w:rsidDel="00807BDA">
            <w:rPr>
              <w:lang w:eastAsia="zh-CN"/>
            </w:rPr>
            <w:delText>OTE1</w:delText>
          </w:r>
        </w:del>
      </w:ins>
      <w:ins w:id="140" w:author="Futurewei  AX r01" w:date="2021-10-25T14:03:00Z">
        <w:del w:id="141" w:author="Covell, Betsy (Nokia - US/Naperville)" w:date="2021-10-26T09:51:00Z">
          <w:r w:rsidDel="00807BDA">
            <w:rPr>
              <w:lang w:eastAsia="zh-CN"/>
            </w:rPr>
            <w:delText xml:space="preserve">: </w:delText>
          </w:r>
        </w:del>
      </w:ins>
      <w:ins w:id="142" w:author="Atle Monrad" w:date="2021-10-25T23:47:00Z">
        <w:del w:id="143" w:author="Covell, Betsy (Nokia - US/Naperville)" w:date="2021-10-26T09:51:00Z">
          <w:r w:rsidR="006A281C" w:rsidDel="00807BDA">
            <w:rPr>
              <w:lang w:eastAsia="zh-CN"/>
            </w:rPr>
            <w:tab/>
          </w:r>
        </w:del>
      </w:ins>
      <w:del w:id="144" w:author="Covell, Betsy (Nokia - US/Naperville)" w:date="2021-10-26T09:51:00Z">
        <w:r w:rsidR="00A646E1" w:rsidRPr="0042795D" w:rsidDel="00807BDA">
          <w:rPr>
            <w:lang w:eastAsia="zh-CN"/>
          </w:rPr>
          <w:delText xml:space="preserve">QoE refers to the </w:delText>
        </w:r>
      </w:del>
      <w:ins w:id="145" w:author="Futurewei  AX r01" w:date="2021-10-25T14:13:00Z">
        <w:del w:id="146" w:author="Covell, Betsy (Nokia - US/Naperville)" w:date="2021-10-26T09:51:00Z">
          <w:r w:rsidDel="00807BDA">
            <w:rPr>
              <w:lang w:eastAsia="zh-CN"/>
            </w:rPr>
            <w:delText xml:space="preserve">QoS </w:delText>
          </w:r>
        </w:del>
      </w:ins>
      <w:del w:id="147" w:author="Covell, Betsy (Nokia - US/Naperville)" w:date="2021-10-26T09:51:00Z">
        <w:r w:rsidR="00A646E1" w:rsidRPr="0042795D" w:rsidDel="00807BDA">
          <w:rPr>
            <w:lang w:eastAsia="zh-CN"/>
          </w:rPr>
          <w:delText xml:space="preserve">difference of the physical interaction across the 5G network and the same manipulation carried out </w:delText>
        </w:r>
        <w:commentRangeStart w:id="148"/>
        <w:r w:rsidR="00A646E1" w:rsidRPr="0042795D" w:rsidDel="00807BDA">
          <w:rPr>
            <w:lang w:eastAsia="zh-CN"/>
          </w:rPr>
          <w:delText>locally</w:delText>
        </w:r>
      </w:del>
      <w:ins w:id="149" w:author="Futurewei  AX r01" w:date="2021-10-25T14:07:00Z">
        <w:del w:id="150" w:author="Covell, Betsy (Nokia - US/Naperville)" w:date="2021-10-26T09:51:00Z">
          <w:r w:rsidDel="00807BDA">
            <w:rPr>
              <w:lang w:eastAsia="zh-CN"/>
            </w:rPr>
            <w:delText xml:space="preserve"> without 5GS</w:delText>
          </w:r>
        </w:del>
      </w:ins>
      <w:del w:id="151" w:author="Covell, Betsy (Nokia - US/Naperville)" w:date="2021-10-26T09:51:00Z">
        <w:r w:rsidR="00A646E1" w:rsidDel="00807BDA">
          <w:rPr>
            <w:lang w:val="en-US" w:eastAsia="zh-CN"/>
          </w:rPr>
          <w:delText>.</w:delText>
        </w:r>
        <w:commentRangeEnd w:id="148"/>
        <w:r w:rsidDel="00807BDA">
          <w:rPr>
            <w:rStyle w:val="CommentReference"/>
          </w:rPr>
          <w:commentReference w:id="148"/>
        </w:r>
      </w:del>
    </w:p>
    <w:p w14:paraId="7349C9C1" w14:textId="77777777" w:rsidR="00DA46F6" w:rsidRDefault="00DA46F6">
      <w:pPr>
        <w:rPr>
          <w:lang w:eastAsia="en-GB"/>
        </w:rPr>
      </w:pPr>
    </w:p>
    <w:p w14:paraId="70CDD9B6" w14:textId="77777777" w:rsidR="00DA46F6" w:rsidRDefault="00DA46F6">
      <w:pPr>
        <w:rPr>
          <w:lang w:val="en-US"/>
        </w:rPr>
      </w:pPr>
    </w:p>
    <w:p w14:paraId="24260AD6" w14:textId="77777777" w:rsidR="00821417" w:rsidRDefault="00223901">
      <w:pPr>
        <w:pStyle w:val="CRCoverPage"/>
        <w:rPr>
          <w:b/>
        </w:rPr>
      </w:pPr>
      <w:r>
        <w:rPr>
          <w:b/>
        </w:rPr>
        <w:t>2. Proposal</w:t>
      </w:r>
    </w:p>
    <w:p w14:paraId="627A86FC" w14:textId="77777777" w:rsidR="00821417" w:rsidRDefault="00223901">
      <w:pPr>
        <w:rPr>
          <w:lang w:val="en-US"/>
        </w:rPr>
      </w:pPr>
      <w:r>
        <w:rPr>
          <w:lang w:val="en-US"/>
        </w:rPr>
        <w:t xml:space="preserve">It is proposed to agree the </w:t>
      </w:r>
      <w:r w:rsidR="00E71EC0">
        <w:rPr>
          <w:lang w:val="en-US"/>
        </w:rPr>
        <w:t>related CR on consolidated requirements</w:t>
      </w:r>
      <w:r>
        <w:rPr>
          <w:lang w:val="en-US"/>
        </w:rPr>
        <w:t xml:space="preserve"> to 3GPP TR22.847.</w:t>
      </w:r>
    </w:p>
    <w:sectPr w:rsidR="00821417" w:rsidSect="0047639C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6" w:author="Futurewei  AX r01" w:date="2021-10-25T12:08:00Z" w:initials="AX r01">
    <w:p w14:paraId="4DCE6953" w14:textId="64588B25" w:rsidR="00993B8E" w:rsidRDefault="00993B8E">
      <w:pPr>
        <w:pStyle w:val="CommentText"/>
      </w:pPr>
      <w:r>
        <w:rPr>
          <w:rStyle w:val="CommentReference"/>
        </w:rPr>
        <w:annotationRef/>
      </w:r>
      <w:r>
        <w:t xml:space="preserve">Using One or more policies is up to </w:t>
      </w:r>
      <w:proofErr w:type="spellStart"/>
      <w:r>
        <w:t>down stream</w:t>
      </w:r>
      <w:proofErr w:type="spellEnd"/>
      <w:r>
        <w:t xml:space="preserve"> WG to decide. </w:t>
      </w:r>
    </w:p>
  </w:comment>
  <w:comment w:id="49" w:author="Futurewei  AX r01" w:date="2021-10-25T12:11:00Z" w:initials="AX r01">
    <w:p w14:paraId="0B7037C2" w14:textId="27BB6026" w:rsidR="00993B8E" w:rsidRDefault="00993B8E">
      <w:pPr>
        <w:pStyle w:val="CommentText"/>
      </w:pPr>
      <w:r>
        <w:rPr>
          <w:rStyle w:val="CommentReference"/>
        </w:rPr>
        <w:annotationRef/>
      </w:r>
      <w:r w:rsidR="00AD5315">
        <w:t xml:space="preserve">Suggest </w:t>
      </w:r>
      <w:proofErr w:type="gramStart"/>
      <w:r w:rsidR="00AD5315">
        <w:t>to</w:t>
      </w:r>
      <w:r w:rsidR="00F50DDC">
        <w:t xml:space="preserve"> leave</w:t>
      </w:r>
      <w:proofErr w:type="gramEnd"/>
      <w:r w:rsidR="00AD5315">
        <w:t xml:space="preserve"> </w:t>
      </w:r>
      <w:r>
        <w:t>Inter-operator network coordination</w:t>
      </w:r>
      <w:r w:rsidR="00AD5315">
        <w:t xml:space="preserve"> to future release. </w:t>
      </w:r>
      <w:r>
        <w:t xml:space="preserve">  </w:t>
      </w:r>
    </w:p>
  </w:comment>
  <w:comment w:id="79" w:author="Futurewei  AX r01" w:date="2021-10-25T12:21:00Z" w:initials="AX r01">
    <w:p w14:paraId="1D75B0D6" w14:textId="7713A9A5" w:rsidR="00011D54" w:rsidRDefault="00011D54">
      <w:pPr>
        <w:pStyle w:val="CommentText"/>
      </w:pPr>
      <w:r>
        <w:rPr>
          <w:rStyle w:val="CommentReference"/>
        </w:rPr>
        <w:annotationRef/>
      </w:r>
      <w:r>
        <w:t xml:space="preserve">There can be other information associated with the synchronization threshold being provided to the 5GS. </w:t>
      </w:r>
    </w:p>
  </w:comment>
  <w:comment w:id="115" w:author="Futurewei  AX r01" w:date="2021-10-25T12:25:00Z" w:initials="AX r01">
    <w:p w14:paraId="4B77DD0A" w14:textId="6B7FDACD" w:rsidR="00F264FE" w:rsidRDefault="00F264FE">
      <w:pPr>
        <w:pStyle w:val="CommentText"/>
      </w:pPr>
      <w:r>
        <w:rPr>
          <w:rStyle w:val="CommentReference"/>
        </w:rPr>
        <w:annotationRef/>
      </w:r>
      <w:r>
        <w:t xml:space="preserve">There can be not only one mean. </w:t>
      </w:r>
    </w:p>
  </w:comment>
  <w:comment w:id="125" w:author="Futurewei  AX r01" w:date="2021-10-25T14:11:00Z" w:initials="AX r01">
    <w:p w14:paraId="747E02CF" w14:textId="6F3EE57B" w:rsidR="006C4658" w:rsidRDefault="006C4658">
      <w:pPr>
        <w:pStyle w:val="CommentText"/>
      </w:pPr>
      <w:r>
        <w:rPr>
          <w:rStyle w:val="CommentReference"/>
        </w:rPr>
        <w:annotationRef/>
      </w:r>
      <w:r>
        <w:t xml:space="preserve">There can be different ends within one multi-modality communication. </w:t>
      </w:r>
    </w:p>
  </w:comment>
  <w:comment w:id="148" w:author="Futurewei  AX r01" w:date="2021-10-25T14:07:00Z" w:initials="AX r01">
    <w:p w14:paraId="56D2BDEA" w14:textId="00EC6235" w:rsidR="006C4658" w:rsidRDefault="006C4658">
      <w:pPr>
        <w:pStyle w:val="CommentText"/>
      </w:pPr>
      <w:r>
        <w:rPr>
          <w:rStyle w:val="CommentReference"/>
        </w:rPr>
        <w:annotationRef/>
      </w:r>
      <w:r>
        <w:t xml:space="preserve">Operating Locally can also involve 5GS, </w:t>
      </w:r>
      <w:proofErr w:type="gramStart"/>
      <w:r>
        <w:t>e.g.</w:t>
      </w:r>
      <w:proofErr w:type="gramEnd"/>
      <w:r>
        <w:t xml:space="preserve"> D2D.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CE6953" w15:done="0"/>
  <w15:commentEx w15:paraId="0B7037C2" w15:done="0"/>
  <w15:commentEx w15:paraId="1D75B0D6" w15:done="0"/>
  <w15:commentEx w15:paraId="4B77DD0A" w15:done="0"/>
  <w15:commentEx w15:paraId="747E02CF" w15:done="0"/>
  <w15:commentEx w15:paraId="56D2BD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11CB1" w16cex:dateUtc="2021-10-25T17:08:00Z"/>
  <w16cex:commentExtensible w16cex:durableId="25211D6C" w16cex:dateUtc="2021-10-25T17:11:00Z"/>
  <w16cex:commentExtensible w16cex:durableId="25211FB1" w16cex:dateUtc="2021-10-25T17:21:00Z"/>
  <w16cex:commentExtensible w16cex:durableId="252120B8" w16cex:dateUtc="2021-10-25T17:25:00Z"/>
  <w16cex:commentExtensible w16cex:durableId="2521397F" w16cex:dateUtc="2021-10-25T19:11:00Z"/>
  <w16cex:commentExtensible w16cex:durableId="2521389A" w16cex:dateUtc="2021-10-25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CE6953" w16cid:durableId="25211CB1"/>
  <w16cid:commentId w16cid:paraId="0B7037C2" w16cid:durableId="25211D6C"/>
  <w16cid:commentId w16cid:paraId="1D75B0D6" w16cid:durableId="25211FB1"/>
  <w16cid:commentId w16cid:paraId="4B77DD0A" w16cid:durableId="252120B8"/>
  <w16cid:commentId w16cid:paraId="747E02CF" w16cid:durableId="2521397F"/>
  <w16cid:commentId w16cid:paraId="56D2BDEA" w16cid:durableId="2521389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F5DC" w14:textId="77777777" w:rsidR="00A34403" w:rsidRDefault="00A34403">
      <w:pPr>
        <w:spacing w:after="0"/>
      </w:pPr>
      <w:r>
        <w:separator/>
      </w:r>
    </w:p>
  </w:endnote>
  <w:endnote w:type="continuationSeparator" w:id="0">
    <w:p w14:paraId="3DD46C40" w14:textId="77777777" w:rsidR="00A34403" w:rsidRDefault="00A344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A106" w14:textId="77777777" w:rsidR="00821417" w:rsidRDefault="0022390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5FD6" w14:textId="77777777" w:rsidR="00A34403" w:rsidRDefault="00A34403">
      <w:pPr>
        <w:spacing w:after="0"/>
      </w:pPr>
      <w:r>
        <w:separator/>
      </w:r>
    </w:p>
  </w:footnote>
  <w:footnote w:type="continuationSeparator" w:id="0">
    <w:p w14:paraId="4B2E6BA2" w14:textId="77777777" w:rsidR="00A34403" w:rsidRDefault="00A34403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le Monrad">
    <w15:presenceInfo w15:providerId="None" w15:userId="Atle Monrad"/>
  </w15:person>
  <w15:person w15:author="Futurewei  AX r01">
    <w15:presenceInfo w15:providerId="None" w15:userId="Futurewei  AX r01"/>
  </w15:person>
  <w15:person w15:author="xiaonan11">
    <w15:presenceInfo w15:providerId="None" w15:userId="xiaonan11"/>
  </w15:person>
  <w15:person w15:author="Covell, Betsy (Nokia - US/Naperville)">
    <w15:presenceInfo w15:providerId="AD" w15:userId="S::betsy.covell@nokia.com::3b5b6b30-fb95-4bee-92f8-707cb157b53d"/>
  </w15:person>
  <w15:person w15:author="Qualcomm3">
    <w15:presenceInfo w15:providerId="None" w15:userId="Qualcomm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11D54"/>
    <w:rsid w:val="00033397"/>
    <w:rsid w:val="0004005E"/>
    <w:rsid w:val="00040095"/>
    <w:rsid w:val="00051834"/>
    <w:rsid w:val="00054A22"/>
    <w:rsid w:val="00062023"/>
    <w:rsid w:val="000655A6"/>
    <w:rsid w:val="00080512"/>
    <w:rsid w:val="0009108F"/>
    <w:rsid w:val="0009283E"/>
    <w:rsid w:val="000C47C3"/>
    <w:rsid w:val="000C5468"/>
    <w:rsid w:val="000D288A"/>
    <w:rsid w:val="000D58AB"/>
    <w:rsid w:val="00117C51"/>
    <w:rsid w:val="0012566C"/>
    <w:rsid w:val="00133525"/>
    <w:rsid w:val="00146D2C"/>
    <w:rsid w:val="00157DED"/>
    <w:rsid w:val="0017446A"/>
    <w:rsid w:val="00182027"/>
    <w:rsid w:val="00194CB6"/>
    <w:rsid w:val="001A4C42"/>
    <w:rsid w:val="001A7420"/>
    <w:rsid w:val="001A7EEA"/>
    <w:rsid w:val="001B6637"/>
    <w:rsid w:val="001C0ED5"/>
    <w:rsid w:val="001C21C3"/>
    <w:rsid w:val="001C5DC3"/>
    <w:rsid w:val="001D02C2"/>
    <w:rsid w:val="001F0C1D"/>
    <w:rsid w:val="001F1132"/>
    <w:rsid w:val="001F168B"/>
    <w:rsid w:val="00222226"/>
    <w:rsid w:val="00222DD3"/>
    <w:rsid w:val="00223901"/>
    <w:rsid w:val="002347A2"/>
    <w:rsid w:val="00250CDD"/>
    <w:rsid w:val="002675F0"/>
    <w:rsid w:val="002760EE"/>
    <w:rsid w:val="002A019E"/>
    <w:rsid w:val="002B6339"/>
    <w:rsid w:val="002E00EE"/>
    <w:rsid w:val="002F77C0"/>
    <w:rsid w:val="0031394A"/>
    <w:rsid w:val="00315234"/>
    <w:rsid w:val="003172DC"/>
    <w:rsid w:val="003372DB"/>
    <w:rsid w:val="00344A90"/>
    <w:rsid w:val="00353B1E"/>
    <w:rsid w:val="0035462D"/>
    <w:rsid w:val="00356555"/>
    <w:rsid w:val="003765B8"/>
    <w:rsid w:val="003B2B21"/>
    <w:rsid w:val="003B62ED"/>
    <w:rsid w:val="003C3971"/>
    <w:rsid w:val="003D047A"/>
    <w:rsid w:val="003D14CD"/>
    <w:rsid w:val="003D65B9"/>
    <w:rsid w:val="003E0BCF"/>
    <w:rsid w:val="00423334"/>
    <w:rsid w:val="004345EC"/>
    <w:rsid w:val="00437EA5"/>
    <w:rsid w:val="00451285"/>
    <w:rsid w:val="00465515"/>
    <w:rsid w:val="0047639C"/>
    <w:rsid w:val="00491725"/>
    <w:rsid w:val="0049751D"/>
    <w:rsid w:val="004B1A6E"/>
    <w:rsid w:val="004C30AC"/>
    <w:rsid w:val="004C5D74"/>
    <w:rsid w:val="004D3578"/>
    <w:rsid w:val="004E213A"/>
    <w:rsid w:val="004E4F19"/>
    <w:rsid w:val="004F0988"/>
    <w:rsid w:val="004F3340"/>
    <w:rsid w:val="0053388B"/>
    <w:rsid w:val="00535773"/>
    <w:rsid w:val="00543E6C"/>
    <w:rsid w:val="00563008"/>
    <w:rsid w:val="00565087"/>
    <w:rsid w:val="005766C4"/>
    <w:rsid w:val="00597B11"/>
    <w:rsid w:val="005A5369"/>
    <w:rsid w:val="005C6A1E"/>
    <w:rsid w:val="005D0B72"/>
    <w:rsid w:val="005D2E01"/>
    <w:rsid w:val="005D7526"/>
    <w:rsid w:val="005E4BB2"/>
    <w:rsid w:val="005F4D67"/>
    <w:rsid w:val="005F788A"/>
    <w:rsid w:val="00602AEA"/>
    <w:rsid w:val="00614FDF"/>
    <w:rsid w:val="0063543D"/>
    <w:rsid w:val="00644C19"/>
    <w:rsid w:val="00647114"/>
    <w:rsid w:val="00663A70"/>
    <w:rsid w:val="006744A3"/>
    <w:rsid w:val="006803DD"/>
    <w:rsid w:val="00684D6E"/>
    <w:rsid w:val="006912E9"/>
    <w:rsid w:val="006A281C"/>
    <w:rsid w:val="006A323F"/>
    <w:rsid w:val="006A7270"/>
    <w:rsid w:val="006B30D0"/>
    <w:rsid w:val="006C3D95"/>
    <w:rsid w:val="006C4658"/>
    <w:rsid w:val="006E5C86"/>
    <w:rsid w:val="006F2A36"/>
    <w:rsid w:val="00701116"/>
    <w:rsid w:val="0071174C"/>
    <w:rsid w:val="00713C44"/>
    <w:rsid w:val="00716F9A"/>
    <w:rsid w:val="00727DBB"/>
    <w:rsid w:val="00734A5B"/>
    <w:rsid w:val="0074026F"/>
    <w:rsid w:val="0074122D"/>
    <w:rsid w:val="007429F6"/>
    <w:rsid w:val="00744E76"/>
    <w:rsid w:val="0075383F"/>
    <w:rsid w:val="00765EA3"/>
    <w:rsid w:val="00774DA4"/>
    <w:rsid w:val="00781F0F"/>
    <w:rsid w:val="007823C2"/>
    <w:rsid w:val="007B600E"/>
    <w:rsid w:val="007E258A"/>
    <w:rsid w:val="007F0F4A"/>
    <w:rsid w:val="007F55DE"/>
    <w:rsid w:val="008028A4"/>
    <w:rsid w:val="0080752B"/>
    <w:rsid w:val="00807BDA"/>
    <w:rsid w:val="00821417"/>
    <w:rsid w:val="00830747"/>
    <w:rsid w:val="008768CA"/>
    <w:rsid w:val="0088006D"/>
    <w:rsid w:val="008940A5"/>
    <w:rsid w:val="008A4A55"/>
    <w:rsid w:val="008C384C"/>
    <w:rsid w:val="008D05CF"/>
    <w:rsid w:val="008E2D68"/>
    <w:rsid w:val="008E6756"/>
    <w:rsid w:val="008E7E08"/>
    <w:rsid w:val="0090271F"/>
    <w:rsid w:val="00902E23"/>
    <w:rsid w:val="009114D7"/>
    <w:rsid w:val="0091348E"/>
    <w:rsid w:val="00917CCB"/>
    <w:rsid w:val="00933FB0"/>
    <w:rsid w:val="00942EC2"/>
    <w:rsid w:val="00993B8E"/>
    <w:rsid w:val="009D580F"/>
    <w:rsid w:val="009F37B7"/>
    <w:rsid w:val="00A05396"/>
    <w:rsid w:val="00A10F02"/>
    <w:rsid w:val="00A164B4"/>
    <w:rsid w:val="00A21AEC"/>
    <w:rsid w:val="00A26956"/>
    <w:rsid w:val="00A27486"/>
    <w:rsid w:val="00A34403"/>
    <w:rsid w:val="00A53724"/>
    <w:rsid w:val="00A56066"/>
    <w:rsid w:val="00A60468"/>
    <w:rsid w:val="00A646E1"/>
    <w:rsid w:val="00A73129"/>
    <w:rsid w:val="00A82346"/>
    <w:rsid w:val="00A92BA1"/>
    <w:rsid w:val="00A9379D"/>
    <w:rsid w:val="00A95A32"/>
    <w:rsid w:val="00AA11D1"/>
    <w:rsid w:val="00AB4A5D"/>
    <w:rsid w:val="00AC40A3"/>
    <w:rsid w:val="00AC41F4"/>
    <w:rsid w:val="00AC6BC6"/>
    <w:rsid w:val="00AD3E86"/>
    <w:rsid w:val="00AD5315"/>
    <w:rsid w:val="00AE166B"/>
    <w:rsid w:val="00AE65E2"/>
    <w:rsid w:val="00AF1460"/>
    <w:rsid w:val="00B039D7"/>
    <w:rsid w:val="00B15449"/>
    <w:rsid w:val="00B856A7"/>
    <w:rsid w:val="00B93086"/>
    <w:rsid w:val="00BA19ED"/>
    <w:rsid w:val="00BA218C"/>
    <w:rsid w:val="00BA2BAC"/>
    <w:rsid w:val="00BA4B8D"/>
    <w:rsid w:val="00BC0F7D"/>
    <w:rsid w:val="00BD7D31"/>
    <w:rsid w:val="00BE3255"/>
    <w:rsid w:val="00BE6787"/>
    <w:rsid w:val="00BF128E"/>
    <w:rsid w:val="00C074DD"/>
    <w:rsid w:val="00C1496A"/>
    <w:rsid w:val="00C33079"/>
    <w:rsid w:val="00C36873"/>
    <w:rsid w:val="00C45231"/>
    <w:rsid w:val="00C551FF"/>
    <w:rsid w:val="00C5710C"/>
    <w:rsid w:val="00C72833"/>
    <w:rsid w:val="00C80F1D"/>
    <w:rsid w:val="00C91962"/>
    <w:rsid w:val="00C93F40"/>
    <w:rsid w:val="00CA3D0C"/>
    <w:rsid w:val="00CA3F20"/>
    <w:rsid w:val="00CA52C4"/>
    <w:rsid w:val="00D20214"/>
    <w:rsid w:val="00D56DEE"/>
    <w:rsid w:val="00D57972"/>
    <w:rsid w:val="00D675A9"/>
    <w:rsid w:val="00D738D6"/>
    <w:rsid w:val="00D755EB"/>
    <w:rsid w:val="00D76048"/>
    <w:rsid w:val="00D82E6F"/>
    <w:rsid w:val="00D87E00"/>
    <w:rsid w:val="00D9134D"/>
    <w:rsid w:val="00DA46F6"/>
    <w:rsid w:val="00DA7A03"/>
    <w:rsid w:val="00DB1818"/>
    <w:rsid w:val="00DC309B"/>
    <w:rsid w:val="00DC4DA2"/>
    <w:rsid w:val="00DD4C17"/>
    <w:rsid w:val="00DD74A5"/>
    <w:rsid w:val="00DF2B1F"/>
    <w:rsid w:val="00DF62CD"/>
    <w:rsid w:val="00E16509"/>
    <w:rsid w:val="00E30C9E"/>
    <w:rsid w:val="00E40CF2"/>
    <w:rsid w:val="00E44582"/>
    <w:rsid w:val="00E71EC0"/>
    <w:rsid w:val="00E77645"/>
    <w:rsid w:val="00EA15B0"/>
    <w:rsid w:val="00EA5EA7"/>
    <w:rsid w:val="00EC4A25"/>
    <w:rsid w:val="00ED2A39"/>
    <w:rsid w:val="00EE6673"/>
    <w:rsid w:val="00EF608C"/>
    <w:rsid w:val="00F025A2"/>
    <w:rsid w:val="00F04712"/>
    <w:rsid w:val="00F13360"/>
    <w:rsid w:val="00F22EC7"/>
    <w:rsid w:val="00F264FE"/>
    <w:rsid w:val="00F325C8"/>
    <w:rsid w:val="00F50DDC"/>
    <w:rsid w:val="00F653B8"/>
    <w:rsid w:val="00F66269"/>
    <w:rsid w:val="00F9008D"/>
    <w:rsid w:val="00F941B8"/>
    <w:rsid w:val="00F959C6"/>
    <w:rsid w:val="00FA1266"/>
    <w:rsid w:val="00FC1192"/>
    <w:rsid w:val="00FC2DA8"/>
    <w:rsid w:val="0C482D1B"/>
    <w:rsid w:val="1F0B5259"/>
    <w:rsid w:val="30633D41"/>
    <w:rsid w:val="32245C46"/>
    <w:rsid w:val="3E7E5AA6"/>
    <w:rsid w:val="41A93812"/>
    <w:rsid w:val="41B1695F"/>
    <w:rsid w:val="47B50EC7"/>
    <w:rsid w:val="4D6E1515"/>
    <w:rsid w:val="501F4118"/>
    <w:rsid w:val="5C4775D5"/>
    <w:rsid w:val="669878A2"/>
    <w:rsid w:val="6FB35F05"/>
    <w:rsid w:val="7F94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E387DA"/>
  <w15:docId w15:val="{FCF54A2B-849D-4123-9DA3-46BB96CB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ja-JP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qFormat/>
    <w:pPr>
      <w:spacing w:beforeAutospacing="1" w:after="0" w:afterAutospacing="1"/>
    </w:pPr>
    <w:rPr>
      <w:sz w:val="24"/>
      <w:lang w:val="en-US" w:eastAsia="zh-CN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qFormat/>
    <w:rPr>
      <w:color w:val="0563C1"/>
      <w:u w:val="single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styleId="CommentReference">
    <w:name w:val="annotation reference"/>
    <w:basedOn w:val="DefaultParagraphFont"/>
    <w:rsid w:val="00993B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3B8E"/>
  </w:style>
  <w:style w:type="character" w:customStyle="1" w:styleId="CommentTextChar">
    <w:name w:val="Comment Text Char"/>
    <w:basedOn w:val="DefaultParagraphFont"/>
    <w:link w:val="CommentText"/>
    <w:rsid w:val="00993B8E"/>
    <w:rPr>
      <w:rFonts w:eastAsiaTheme="minorEastAsi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3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3B8E"/>
    <w:rPr>
      <w:rFonts w:eastAsiaTheme="minorEastAsi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B616DF-E406-46D5-8CB5-0A9235E7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788</Words>
  <Characters>6684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Qualcomm3</cp:lastModifiedBy>
  <cp:revision>2</cp:revision>
  <cp:lastPrinted>2019-02-25T14:05:00Z</cp:lastPrinted>
  <dcterms:created xsi:type="dcterms:W3CDTF">2021-10-28T02:04:00Z</dcterms:created>
  <dcterms:modified xsi:type="dcterms:W3CDTF">2021-10-28T02:04:00Z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1635179686</vt:lpwstr>
  </property>
</Properties>
</file>