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0120F3" w:rsidP="00924E4E">
            <w:pPr>
              <w:pStyle w:val="CRCoverPage"/>
              <w:spacing w:after="0"/>
              <w:rPr>
                <w:noProof/>
              </w:rPr>
            </w:pPr>
            <w:r>
              <w:fldChar w:fldCharType="begin"/>
            </w:r>
            <w:r>
              <w:instrText xml:space="preserve"> DOCPROPERTY  Cr#  \* MERGEFORMAT </w:instrText>
            </w:r>
            <w: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0" w:name="_Hlt497126619"/>
              <w:r w:rsidRPr="00F25D98">
                <w:rPr>
                  <w:rStyle w:val="a9"/>
                  <w:rFonts w:cs="Arial"/>
                  <w:b/>
                  <w:i/>
                  <w:noProof/>
                  <w:color w:val="FF0000"/>
                </w:rPr>
                <w:t>L</w:t>
              </w:r>
              <w:bookmarkEnd w:id="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924E4E">
            <w:pPr>
              <w:pStyle w:val="CRCoverPage"/>
              <w:spacing w:after="0"/>
              <w:jc w:val="center"/>
              <w:rPr>
                <w:b/>
                <w:caps/>
                <w:noProof/>
              </w:rPr>
            </w:pPr>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77777777" w:rsidR="001C1613" w:rsidRDefault="001C1613" w:rsidP="00924E4E">
            <w:pPr>
              <w:pStyle w:val="CRCoverPage"/>
              <w:spacing w:after="0"/>
              <w:jc w:val="center"/>
              <w:rPr>
                <w:b/>
                <w:caps/>
                <w:noProof/>
              </w:rPr>
            </w:pPr>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77777777" w:rsidR="001C1613" w:rsidRDefault="001C1613" w:rsidP="00924E4E">
            <w:pPr>
              <w:pStyle w:val="CRCoverPage"/>
              <w:spacing w:after="0"/>
              <w:jc w:val="center"/>
              <w:rPr>
                <w:b/>
                <w:bCs/>
                <w:caps/>
                <w:noProof/>
              </w:rPr>
            </w:pP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15FA40F9" w:rsidR="001C1613" w:rsidRDefault="007F155D" w:rsidP="00664A0B">
            <w:pPr>
              <w:pStyle w:val="CRCoverPage"/>
              <w:spacing w:after="0"/>
              <w:ind w:left="100"/>
              <w:rPr>
                <w:noProof/>
              </w:rPr>
            </w:pPr>
            <w:r w:rsidRPr="007F155D">
              <w:t>China Mobile, Huawei, Interdigital,</w:t>
            </w:r>
            <w:r w:rsidR="00664A0B" w:rsidRPr="007F155D">
              <w:t xml:space="preserve"> LG</w:t>
            </w:r>
            <w:r w:rsidR="00B70A55">
              <w:t xml:space="preserve"> </w:t>
            </w:r>
            <w:proofErr w:type="spellStart"/>
            <w:r w:rsidR="00B70A55" w:rsidRPr="00B70A55">
              <w:t>Electronic</w:t>
            </w:r>
            <w:proofErr w:type="spellEnd"/>
            <w:r w:rsidR="00664A0B">
              <w:rPr>
                <w:rFonts w:asciiTheme="minorEastAsia" w:eastAsiaTheme="minorEastAsia" w:hAnsiTheme="minorEastAsia" w:hint="eastAsia"/>
                <w:lang w:eastAsia="zh-CN"/>
              </w:rPr>
              <w:t>,</w:t>
            </w:r>
            <w:r w:rsidRPr="007F155D">
              <w:t xml:space="preserve"> </w:t>
            </w:r>
            <w:proofErr w:type="spellStart"/>
            <w:r w:rsidRPr="007F155D">
              <w:t>Futurewei</w:t>
            </w:r>
            <w:proofErr w:type="spellEnd"/>
            <w:r w:rsidRPr="007F155D">
              <w:t xml:space="preserve"> ?, ,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D85591A" w:rsidR="001C1613" w:rsidRDefault="009C19AA" w:rsidP="00AD3EE3">
            <w:pPr>
              <w:pStyle w:val="CRCoverPage"/>
              <w:spacing w:after="0"/>
              <w:ind w:left="100"/>
              <w:rPr>
                <w:noProof/>
              </w:rPr>
            </w:pPr>
            <w:r w:rsidRPr="009C19AA">
              <w:rPr>
                <w:noProof/>
              </w:rPr>
              <w:t xml:space="preserve">Adding clause 6: </w:t>
            </w:r>
            <w:r w:rsidR="00924E4E" w:rsidRPr="00924E4E">
              <w:rPr>
                <w:noProof/>
              </w:rPr>
              <w:t>Consolidation of KPIs</w:t>
            </w:r>
            <w:r w:rsidR="00093768">
              <w:rPr>
                <w:rFonts w:asciiTheme="minorEastAsia" w:eastAsiaTheme="minorEastAsia" w:hAnsiTheme="minorEastAsia" w:hint="eastAsia"/>
                <w:noProof/>
                <w:lang w:eastAsia="zh-CN"/>
              </w:rPr>
              <w:t xml:space="preserve">. </w:t>
            </w:r>
            <w:r w:rsidR="00093768">
              <w:rPr>
                <w:noProof/>
              </w:rPr>
              <w:t xml:space="preserve">The consolidated KPI table consolidates the existing KPI tables in TR22.847, and also take into account related CR </w:t>
            </w:r>
            <w:r w:rsidR="00DB17E1">
              <w:rPr>
                <w:noProof/>
              </w:rPr>
              <w:t xml:space="preserve">regarding </w:t>
            </w:r>
            <w:r w:rsidR="00093768">
              <w:rPr>
                <w:noProof/>
              </w:rPr>
              <w:t>updat</w:t>
            </w:r>
            <w:r w:rsidR="00DB17E1">
              <w:rPr>
                <w:noProof/>
              </w:rPr>
              <w:t>ing</w:t>
            </w:r>
            <w:r w:rsidR="00093768">
              <w:rPr>
                <w:noProof/>
              </w:rPr>
              <w:t xml:space="preserve"> KPI table</w:t>
            </w:r>
            <w:r w:rsidR="00DB17E1">
              <w:rPr>
                <w:noProof/>
              </w:rPr>
              <w:t>s</w:t>
            </w:r>
            <w:r w:rsidR="00093768">
              <w:rPr>
                <w:noProof/>
              </w:rPr>
              <w:t xml:space="preserve"> </w:t>
            </w:r>
            <w:r w:rsidR="00DB17E1" w:rsidRPr="00DB17E1">
              <w:rPr>
                <w:noProof/>
              </w:rPr>
              <w:t xml:space="preserve">on several </w:t>
            </w:r>
            <w:r w:rsidR="00093768">
              <w:rPr>
                <w:noProof/>
              </w:rPr>
              <w:t>use case</w:t>
            </w:r>
            <w:r w:rsidR="00DB17E1">
              <w:rPr>
                <w:noProof/>
              </w:rPr>
              <w:t xml:space="preserve">s, including </w:t>
            </w:r>
            <w:r w:rsidR="00AD3E0E">
              <w:rPr>
                <w:noProof/>
              </w:rPr>
              <w:t>f</w:t>
            </w:r>
            <w:r w:rsidR="00AD3EE3">
              <w:rPr>
                <w:noProof/>
              </w:rPr>
              <w:t>our</w:t>
            </w:r>
            <w:r w:rsidR="00AD3E0E">
              <w:rPr>
                <w:noProof/>
              </w:rPr>
              <w:t xml:space="preserve"> CRs on </w:t>
            </w:r>
            <w:r w:rsidR="00DB17E1">
              <w:rPr>
                <w:noProof/>
              </w:rPr>
              <w:t>clause 5.1, 5.2, 5.4, 5.5</w:t>
            </w:r>
            <w:r w:rsidR="00AD3E0E">
              <w:rPr>
                <w:noProof/>
              </w:rPr>
              <w:t xml:space="preserve"> </w:t>
            </w:r>
            <w:r w:rsidR="00AD3EE3">
              <w:rPr>
                <w:noProof/>
              </w:rPr>
              <w:t>respectively.</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40564209" w:rsidR="001C1613" w:rsidRPr="009C19AA" w:rsidRDefault="009C19AA" w:rsidP="00E66EBB">
            <w:pPr>
              <w:pStyle w:val="CRCoverPage"/>
              <w:spacing w:after="0"/>
              <w:ind w:left="100"/>
              <w:rPr>
                <w:rFonts w:eastAsiaTheme="minorEastAsia"/>
                <w:noProof/>
                <w:lang w:eastAsia="zh-CN"/>
              </w:rPr>
            </w:pPr>
            <w:r>
              <w:rPr>
                <w:rFonts w:eastAsiaTheme="minorEastAsia" w:hint="eastAsia"/>
                <w:noProof/>
                <w:lang w:eastAsia="zh-CN"/>
              </w:rPr>
              <w:t>The TR will be imcomplete</w:t>
            </w:r>
            <w:r w:rsidR="00AF6AE9">
              <w:rPr>
                <w:rFonts w:eastAsiaTheme="minorEastAsia"/>
                <w:noProof/>
                <w:lang w:eastAsia="zh-CN"/>
              </w:rPr>
              <w:t xml:space="preserve"> and there’ll be no KPIs</w:t>
            </w:r>
            <w:r w:rsidR="00E66EBB">
              <w:rPr>
                <w:rFonts w:eastAsiaTheme="minorEastAsia"/>
                <w:noProof/>
                <w:lang w:eastAsia="zh-CN"/>
              </w:rPr>
              <w:t xml:space="preserve"> reference</w:t>
            </w:r>
            <w:r w:rsidR="00AF6AE9">
              <w:rPr>
                <w:rFonts w:eastAsiaTheme="minorEastAsia"/>
                <w:noProof/>
                <w:lang w:eastAsia="zh-CN"/>
              </w:rPr>
              <w:t xml:space="preserve"> for downstream groups</w:t>
            </w:r>
            <w:r w:rsidR="00E66EBB">
              <w:rPr>
                <w:rFonts w:eastAsiaTheme="minorEastAsia"/>
                <w:noProof/>
                <w:lang w:eastAsia="zh-CN"/>
              </w:rPr>
              <w:t>.</w:t>
            </w:r>
            <w:r w:rsidR="00AF6AE9">
              <w:rPr>
                <w:rFonts w:eastAsiaTheme="minorEastAsia"/>
                <w:noProof/>
                <w:lang w:eastAsia="zh-CN"/>
              </w:rPr>
              <w:t xml:space="preserve"> </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0607A15"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1" w:author="sxn" w:date="2021-08-27T00:10:00Z"/>
          <w:rFonts w:ascii="Arial" w:eastAsia="等线" w:hAnsi="Arial"/>
          <w:sz w:val="36"/>
        </w:rPr>
      </w:pPr>
      <w:bookmarkStart w:id="2" w:name="_Toc47688373"/>
      <w:bookmarkStart w:id="3" w:name="_Toc66350869"/>
      <w:r w:rsidRPr="00924E4E">
        <w:rPr>
          <w:rFonts w:ascii="Arial" w:eastAsia="等线" w:hAnsi="Arial" w:hint="eastAsia"/>
          <w:sz w:val="36"/>
        </w:rPr>
        <w:t>6</w:t>
      </w:r>
      <w:r w:rsidRPr="00924E4E">
        <w:rPr>
          <w:rFonts w:ascii="Arial" w:eastAsia="等线" w:hAnsi="Arial"/>
          <w:sz w:val="36"/>
        </w:rPr>
        <w:tab/>
        <w:t>Consolidated requirements</w:t>
      </w:r>
      <w:bookmarkEnd w:id="2"/>
      <w:bookmarkEnd w:id="3"/>
    </w:p>
    <w:p w14:paraId="0E7769E2" w14:textId="77777777" w:rsidR="00924E4E" w:rsidRPr="00924E4E" w:rsidRDefault="00924E4E" w:rsidP="00924E4E">
      <w:pPr>
        <w:keepNext/>
        <w:keepLines/>
        <w:spacing w:before="180"/>
        <w:ind w:left="1134" w:hanging="1134"/>
        <w:outlineLvl w:val="1"/>
        <w:rPr>
          <w:ins w:id="4" w:author="xiaonan11" w:date="2021-10-14T22:35:00Z"/>
          <w:rFonts w:ascii="Arial" w:eastAsia="Malgun Gothic" w:hAnsi="Arial" w:cs="Malgun Gothic"/>
          <w:sz w:val="32"/>
        </w:rPr>
      </w:pPr>
      <w:ins w:id="5" w:author="xiaonan11" w:date="2021-10-14T22:35:00Z">
        <w:r w:rsidRPr="00924E4E">
          <w:rPr>
            <w:rFonts w:ascii="Arial" w:eastAsia="宋体"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6" w:author="xiaonan11" w:date="2021-10-14T22:35:00Z"/>
          <w:rFonts w:eastAsia="宋体"/>
          <w:lang w:eastAsia="zh-CN"/>
        </w:rPr>
      </w:pPr>
      <w:ins w:id="7" w:author="xiaonan11" w:date="2021-10-14T22:35:00Z">
        <w:r w:rsidRPr="00924E4E">
          <w:rPr>
            <w:rFonts w:eastAsia="宋体"/>
            <w:lang w:eastAsia="zh-CN"/>
          </w:rPr>
          <w:t>The 5G system shall support tactile and multi-modal communication services with the following KPIs.</w:t>
        </w:r>
      </w:ins>
    </w:p>
    <w:p w14:paraId="3FDA1D70" w14:textId="77777777" w:rsidR="00924E4E" w:rsidRPr="00924E4E" w:rsidRDefault="00924E4E" w:rsidP="00924E4E">
      <w:pPr>
        <w:jc w:val="center"/>
        <w:rPr>
          <w:ins w:id="8" w:author="xiaonan11" w:date="2021-10-14T22:35:00Z"/>
          <w:rFonts w:eastAsia="宋体"/>
          <w:lang w:eastAsia="zh-CN"/>
        </w:rPr>
      </w:pPr>
      <w:ins w:id="9"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r w:rsidRPr="00924E4E">
          <w:rPr>
            <w:rFonts w:ascii="Arial" w:eastAsia="Malgun Gothic" w:hAnsi="Arial"/>
            <w:b/>
            <w:lang w:eastAsia="ko-KR"/>
          </w:rPr>
          <w:t>Multi-modal communication s</w:t>
        </w:r>
        <w:r w:rsidRPr="00924E4E">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0">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11"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12" w:author="xiaonan11" w:date="2021-10-14T22:35:00Z"/>
                <w:rFonts w:ascii="Arial" w:eastAsia="Times New Roman" w:hAnsi="Arial"/>
                <w:b/>
                <w:sz w:val="16"/>
              </w:rPr>
            </w:pPr>
            <w:ins w:id="13"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14" w:author="xiaonan11" w:date="2021-10-14T22:35:00Z"/>
                <w:rFonts w:ascii="Arial" w:eastAsia="Times New Roman" w:hAnsi="Arial"/>
                <w:b/>
                <w:sz w:val="16"/>
              </w:rPr>
            </w:pPr>
            <w:ins w:id="15"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16" w:author="xiaonan11" w:date="2021-10-14T22:35:00Z"/>
                <w:rFonts w:ascii="Arial" w:eastAsia="Times New Roman" w:hAnsi="Arial"/>
                <w:b/>
                <w:sz w:val="16"/>
              </w:rPr>
            </w:pPr>
            <w:ins w:id="17"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18" w:author="xiaonan11" w:date="2021-10-14T22:35:00Z"/>
                <w:rFonts w:ascii="Arial" w:eastAsia="Times New Roman" w:hAnsi="Arial"/>
                <w:b/>
                <w:sz w:val="16"/>
              </w:rPr>
            </w:pPr>
            <w:ins w:id="19"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20" w:author="xiaonan11" w:date="2021-10-14T22:35:00Z"/>
        </w:trPr>
        <w:tc>
          <w:tcPr>
            <w:tcW w:w="1190" w:type="dxa"/>
            <w:vMerge/>
          </w:tcPr>
          <w:p w14:paraId="4C5FD38C" w14:textId="77777777" w:rsidR="00924E4E" w:rsidRPr="00924E4E" w:rsidRDefault="00924E4E" w:rsidP="00924E4E">
            <w:pPr>
              <w:keepNext/>
              <w:keepLines/>
              <w:spacing w:after="0"/>
              <w:jc w:val="center"/>
              <w:rPr>
                <w:ins w:id="21"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22" w:author="xiaonan11" w:date="2021-10-14T22:35:00Z"/>
                <w:rFonts w:ascii="Arial" w:eastAsia="Times New Roman" w:hAnsi="Arial"/>
                <w:b/>
                <w:sz w:val="16"/>
              </w:rPr>
            </w:pPr>
            <w:ins w:id="23"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24" w:author="xiaonan11" w:date="2021-10-14T22:35:00Z"/>
                <w:rFonts w:ascii="Arial" w:eastAsia="Times New Roman" w:hAnsi="Arial"/>
                <w:b/>
                <w:sz w:val="16"/>
              </w:rPr>
            </w:pPr>
            <w:ins w:id="25"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26" w:author="xiaonan11" w:date="2021-10-14T22:35:00Z"/>
                <w:rFonts w:ascii="Arial" w:eastAsia="Times New Roman" w:hAnsi="Arial"/>
                <w:b/>
                <w:sz w:val="16"/>
              </w:rPr>
            </w:pPr>
            <w:ins w:id="27"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28" w:author="xiaonan11" w:date="2021-10-14T22:35:00Z"/>
                <w:rFonts w:ascii="Arial" w:eastAsia="Times New Roman" w:hAnsi="Arial"/>
                <w:b/>
                <w:sz w:val="16"/>
              </w:rPr>
            </w:pPr>
            <w:ins w:id="29"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30" w:author="xiaonan11" w:date="2021-10-14T22:35:00Z"/>
                <w:rFonts w:ascii="Arial" w:eastAsia="Times New Roman" w:hAnsi="Arial"/>
                <w:b/>
                <w:sz w:val="16"/>
              </w:rPr>
            </w:pPr>
            <w:ins w:id="31"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32" w:author="xiaonan11" w:date="2021-10-14T22:35:00Z"/>
                <w:rFonts w:ascii="Arial" w:eastAsia="Times New Roman" w:hAnsi="Arial"/>
                <w:b/>
                <w:sz w:val="16"/>
              </w:rPr>
            </w:pPr>
            <w:ins w:id="33"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34" w:author="xiaonan11" w:date="2021-10-14T22:35:00Z"/>
                <w:rFonts w:ascii="Arial" w:eastAsia="Calibri" w:hAnsi="Arial"/>
                <w:b/>
                <w:sz w:val="18"/>
              </w:rPr>
            </w:pPr>
          </w:p>
        </w:tc>
      </w:tr>
      <w:tr w:rsidR="009062E8" w:rsidRPr="00924E4E" w14:paraId="271650F7" w14:textId="77777777" w:rsidTr="00924E4E">
        <w:trPr>
          <w:tblHeader/>
          <w:ins w:id="35" w:author="xiaonan11" w:date="2021-10-14T22:35:00Z"/>
        </w:trPr>
        <w:tc>
          <w:tcPr>
            <w:tcW w:w="1190" w:type="dxa"/>
            <w:vMerge w:val="restart"/>
          </w:tcPr>
          <w:p w14:paraId="55C63331" w14:textId="77777777" w:rsidR="009062E8" w:rsidRPr="00924E4E" w:rsidRDefault="009062E8" w:rsidP="009062E8">
            <w:pPr>
              <w:keepNext/>
              <w:keepLines/>
              <w:spacing w:after="0"/>
              <w:rPr>
                <w:ins w:id="36" w:author="xiaonan11" w:date="2021-10-14T22:35:00Z"/>
                <w:rFonts w:ascii="Arial" w:eastAsia="Times New Roman" w:hAnsi="Arial"/>
                <w:sz w:val="16"/>
              </w:rPr>
            </w:pPr>
            <w:ins w:id="37"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062E8" w:rsidRPr="00924E4E" w:rsidRDefault="009062E8" w:rsidP="009062E8">
            <w:pPr>
              <w:keepNext/>
              <w:keepLines/>
              <w:spacing w:after="0"/>
              <w:jc w:val="center"/>
              <w:rPr>
                <w:ins w:id="38" w:author="xiaonan11" w:date="2021-10-14T22:35:00Z"/>
                <w:rFonts w:ascii="Arial" w:eastAsia="Times New Roman" w:hAnsi="Arial"/>
                <w:sz w:val="16"/>
              </w:rPr>
            </w:pPr>
            <w:ins w:id="39"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p w14:paraId="2914C81D" w14:textId="77777777" w:rsidR="009062E8" w:rsidRPr="00924E4E" w:rsidRDefault="009062E8" w:rsidP="009062E8">
            <w:pPr>
              <w:keepNext/>
              <w:keepLines/>
              <w:spacing w:after="0"/>
              <w:jc w:val="center"/>
              <w:rPr>
                <w:ins w:id="40" w:author="xiaonan11" w:date="2021-10-14T22:35:00Z"/>
                <w:rFonts w:ascii="Arial" w:eastAsia="Times New Roman" w:hAnsi="Arial"/>
                <w:sz w:val="16"/>
              </w:rPr>
            </w:pPr>
            <w:ins w:id="41"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062E8" w:rsidRPr="00924E4E" w:rsidRDefault="009062E8" w:rsidP="009062E8">
            <w:pPr>
              <w:keepNext/>
              <w:keepLines/>
              <w:spacing w:after="0"/>
              <w:rPr>
                <w:ins w:id="42" w:author="xiaonan11" w:date="2021-10-14T22:35:00Z"/>
                <w:rFonts w:ascii="Arial" w:eastAsia="Times New Roman" w:hAnsi="Arial"/>
                <w:sz w:val="16"/>
              </w:rPr>
            </w:pPr>
            <w:ins w:id="43"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4ED0A5C5" w14:textId="77777777" w:rsidR="009062E8" w:rsidRPr="00924E4E" w:rsidRDefault="009062E8" w:rsidP="009062E8">
            <w:pPr>
              <w:keepNext/>
              <w:keepLines/>
              <w:spacing w:after="0"/>
              <w:rPr>
                <w:ins w:id="44" w:author="xiaonan11" w:date="2021-10-14T22:35:00Z"/>
                <w:rFonts w:ascii="Arial" w:eastAsia="Times New Roman" w:hAnsi="Arial"/>
                <w:sz w:val="16"/>
              </w:rPr>
            </w:pPr>
            <w:ins w:id="45"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062E8" w:rsidRPr="00924E4E" w:rsidRDefault="009062E8" w:rsidP="009062E8">
            <w:pPr>
              <w:keepNext/>
              <w:keepLines/>
              <w:spacing w:after="0"/>
              <w:rPr>
                <w:ins w:id="46" w:author="xiaonan11" w:date="2021-10-14T22:35:00Z"/>
                <w:rFonts w:ascii="Arial" w:eastAsia="Times New Roman" w:hAnsi="Arial"/>
                <w:sz w:val="16"/>
              </w:rPr>
            </w:pPr>
          </w:p>
          <w:p w14:paraId="4C3760B1" w14:textId="77777777" w:rsidR="009062E8" w:rsidRPr="00924E4E" w:rsidRDefault="009062E8" w:rsidP="009062E8">
            <w:pPr>
              <w:keepNext/>
              <w:keepLines/>
              <w:spacing w:after="0"/>
              <w:rPr>
                <w:ins w:id="47" w:author="xiaonan11" w:date="2021-10-14T22:35:00Z"/>
                <w:rFonts w:ascii="Arial" w:eastAsia="Times New Roman" w:hAnsi="Arial"/>
                <w:sz w:val="16"/>
              </w:rPr>
            </w:pPr>
            <w:ins w:id="48"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0385434A" w14:textId="77777777" w:rsidR="009062E8" w:rsidRPr="00924E4E" w:rsidRDefault="009062E8" w:rsidP="009062E8">
            <w:pPr>
              <w:keepNext/>
              <w:keepLines/>
              <w:spacing w:after="0"/>
              <w:rPr>
                <w:ins w:id="49" w:author="xiaonan11" w:date="2021-10-14T22:35:00Z"/>
                <w:rFonts w:ascii="Arial" w:eastAsia="Times New Roman" w:hAnsi="Arial"/>
                <w:sz w:val="16"/>
              </w:rPr>
            </w:pPr>
            <w:ins w:id="50"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062E8" w:rsidRPr="00924E4E" w:rsidRDefault="009062E8" w:rsidP="009062E8">
            <w:pPr>
              <w:keepNext/>
              <w:keepLines/>
              <w:spacing w:after="0"/>
              <w:rPr>
                <w:ins w:id="51" w:author="xiaonan11" w:date="2021-10-14T22:35:00Z"/>
                <w:rFonts w:ascii="Arial" w:eastAsia="Times New Roman" w:hAnsi="Arial"/>
                <w:sz w:val="16"/>
              </w:rPr>
            </w:pPr>
            <w:ins w:id="52"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062E8" w:rsidRPr="00924E4E" w:rsidRDefault="009062E8" w:rsidP="009062E8">
            <w:pPr>
              <w:keepNext/>
              <w:keepLines/>
              <w:spacing w:after="0"/>
              <w:rPr>
                <w:ins w:id="53" w:author="xiaonan11" w:date="2021-10-14T22:35:00Z"/>
                <w:rFonts w:ascii="Arial" w:eastAsia="Times New Roman" w:hAnsi="Arial"/>
                <w:sz w:val="16"/>
              </w:rPr>
            </w:pPr>
          </w:p>
          <w:p w14:paraId="1A14C4D2" w14:textId="77777777" w:rsidR="009062E8" w:rsidRPr="00924E4E" w:rsidRDefault="009062E8" w:rsidP="009062E8">
            <w:pPr>
              <w:keepNext/>
              <w:keepLines/>
              <w:spacing w:after="0"/>
              <w:rPr>
                <w:ins w:id="54" w:author="xiaonan11" w:date="2021-10-14T22:35:00Z"/>
                <w:rFonts w:ascii="Arial" w:eastAsia="Times New Roman" w:hAnsi="Arial"/>
                <w:sz w:val="16"/>
              </w:rPr>
            </w:pPr>
            <w:ins w:id="55"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062E8" w:rsidRPr="00924E4E" w:rsidRDefault="009062E8" w:rsidP="009062E8">
            <w:pPr>
              <w:keepNext/>
              <w:keepLines/>
              <w:spacing w:after="0"/>
              <w:rPr>
                <w:ins w:id="56" w:author="xiaonan11" w:date="2021-10-14T22:35:00Z"/>
                <w:rFonts w:ascii="Arial" w:eastAsia="Times New Roman" w:hAnsi="Arial"/>
                <w:sz w:val="16"/>
              </w:rPr>
            </w:pPr>
            <w:ins w:id="57"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1811C068" w14:textId="77777777" w:rsidR="009062E8" w:rsidRPr="00924E4E" w:rsidRDefault="009062E8" w:rsidP="009062E8">
            <w:pPr>
              <w:keepNext/>
              <w:keepLines/>
              <w:spacing w:after="0"/>
              <w:rPr>
                <w:ins w:id="58" w:author="xiaonan11" w:date="2021-10-14T22:35:00Z"/>
                <w:rFonts w:ascii="Arial" w:eastAsia="Times New Roman" w:hAnsi="Arial"/>
                <w:sz w:val="16"/>
              </w:rPr>
            </w:pPr>
            <w:ins w:id="59"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C0F123F" w14:textId="77777777" w:rsidR="009062E8" w:rsidRPr="00924E4E" w:rsidRDefault="009062E8" w:rsidP="009062E8">
            <w:pPr>
              <w:keepNext/>
              <w:keepLines/>
              <w:spacing w:after="0"/>
              <w:rPr>
                <w:ins w:id="60" w:author="xiaonan11" w:date="2021-10-14T22:35:00Z"/>
                <w:rFonts w:ascii="Arial" w:eastAsia="Times New Roman" w:hAnsi="Arial"/>
                <w:sz w:val="16"/>
              </w:rPr>
            </w:pPr>
            <w:ins w:id="61"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12-48 </w:t>
              </w:r>
            </w:ins>
          </w:p>
          <w:p w14:paraId="693BEB21" w14:textId="77777777" w:rsidR="009062E8" w:rsidRPr="00924E4E" w:rsidRDefault="009062E8" w:rsidP="009062E8">
            <w:pPr>
              <w:keepNext/>
              <w:keepLines/>
              <w:spacing w:after="0"/>
              <w:rPr>
                <w:ins w:id="62" w:author="xiaonan11" w:date="2021-10-14T22:35:00Z"/>
                <w:rFonts w:ascii="Arial" w:eastAsia="Times New Roman" w:hAnsi="Arial"/>
                <w:sz w:val="16"/>
              </w:rPr>
            </w:pPr>
            <w:ins w:id="63" w:author="xiaonan11" w:date="2021-10-14T22:35:00Z">
              <w:r w:rsidRPr="00924E4E">
                <w:rPr>
                  <w:rFonts w:ascii="Arial" w:eastAsia="Times New Roman" w:hAnsi="Arial"/>
                  <w:sz w:val="16"/>
                </w:rPr>
                <w:t xml:space="preserve">More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may supported by the haptic device</w:t>
              </w:r>
            </w:ins>
          </w:p>
        </w:tc>
        <w:tc>
          <w:tcPr>
            <w:tcW w:w="1191" w:type="dxa"/>
            <w:shd w:val="clear" w:color="auto" w:fill="auto"/>
          </w:tcPr>
          <w:p w14:paraId="3AB82EB9" w14:textId="77777777" w:rsidR="009062E8" w:rsidRPr="00924E4E" w:rsidRDefault="009062E8" w:rsidP="009062E8">
            <w:pPr>
              <w:keepNext/>
              <w:keepLines/>
              <w:spacing w:after="0"/>
              <w:jc w:val="center"/>
              <w:rPr>
                <w:ins w:id="64" w:author="xiaonan11" w:date="2021-10-14T22:35:00Z"/>
                <w:rFonts w:ascii="Arial" w:eastAsia="Times New Roman" w:hAnsi="Arial"/>
                <w:sz w:val="16"/>
              </w:rPr>
            </w:pPr>
            <w:ins w:id="65"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58E3E741" w14:textId="733CD5EE" w:rsidR="009062E8" w:rsidRDefault="009062E8" w:rsidP="009062E8">
            <w:pPr>
              <w:keepNext/>
              <w:keepLines/>
              <w:spacing w:after="0"/>
              <w:jc w:val="center"/>
              <w:rPr>
                <w:ins w:id="66" w:author="xiaonan11" w:date="2021-10-15T15:44:00Z"/>
                <w:rFonts w:ascii="Arial" w:eastAsia="Times New Roman" w:hAnsi="Arial"/>
                <w:sz w:val="16"/>
              </w:rPr>
            </w:pPr>
            <w:ins w:id="67" w:author="xiaonan11" w:date="2021-10-15T15:44:00Z">
              <w:r w:rsidRPr="00A93074" w:rsidDel="00A93074">
                <w:rPr>
                  <w:rFonts w:ascii="Arial" w:eastAsia="Times New Roman" w:hAnsi="Arial"/>
                  <w:sz w:val="16"/>
                </w:rPr>
                <w:t>several</w:t>
              </w:r>
              <w:r w:rsidRPr="00A93074">
                <w:rPr>
                  <w:rFonts w:ascii="Arial" w:eastAsia="Times New Roman" w:hAnsi="Arial"/>
                  <w:sz w:val="16"/>
                </w:rPr>
                <w:t xml:space="preserve"> typically </w:t>
              </w:r>
            </w:ins>
          </w:p>
          <w:p w14:paraId="3A2B98EE" w14:textId="77777777" w:rsidR="009062E8" w:rsidRPr="00A93074" w:rsidRDefault="009062E8" w:rsidP="009062E8">
            <w:pPr>
              <w:keepNext/>
              <w:keepLines/>
              <w:spacing w:after="0"/>
              <w:jc w:val="center"/>
              <w:rPr>
                <w:ins w:id="68" w:author="xiaonan11" w:date="2021-10-15T15:44:00Z"/>
                <w:rFonts w:ascii="Arial" w:eastAsia="Times New Roman" w:hAnsi="Arial"/>
                <w:sz w:val="16"/>
              </w:rPr>
            </w:pPr>
            <w:ins w:id="69"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668633A4" w14:textId="6B8DED0F" w:rsidR="009062E8" w:rsidRPr="00924E4E" w:rsidRDefault="009062E8" w:rsidP="00FA4C87">
            <w:pPr>
              <w:keepNext/>
              <w:keepLines/>
              <w:spacing w:after="0"/>
              <w:jc w:val="center"/>
              <w:rPr>
                <w:ins w:id="70" w:author="xiaonan11" w:date="2021-10-14T22:35:00Z"/>
                <w:rFonts w:ascii="Arial" w:eastAsia="Times New Roman" w:hAnsi="Arial"/>
                <w:sz w:val="16"/>
              </w:rPr>
            </w:pPr>
            <w:ins w:id="71" w:author="xiaonan11" w:date="2021-10-15T15:44:00Z">
              <w:r w:rsidRPr="00A93074">
                <w:rPr>
                  <w:rFonts w:ascii="Arial" w:eastAsia="Times New Roman" w:hAnsi="Arial"/>
                  <w:sz w:val="16"/>
                </w:rPr>
                <w:t>(</w:t>
              </w:r>
              <w:r>
                <w:t xml:space="preserve"> </w:t>
              </w:r>
            </w:ins>
            <w:ins w:id="72" w:author="xiaonan11" w:date="2021-10-25T10:08:00Z">
              <w:r w:rsidR="00FA4C87">
                <w:rPr>
                  <w:rFonts w:ascii="Arial" w:eastAsia="Times New Roman" w:hAnsi="Arial"/>
                  <w:sz w:val="16"/>
                </w:rPr>
                <w:t>note</w:t>
              </w:r>
            </w:ins>
            <w:ins w:id="73"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4577FC49" w14:textId="77777777" w:rsidR="009062E8" w:rsidRPr="00924E4E" w:rsidRDefault="009062E8" w:rsidP="009062E8">
            <w:pPr>
              <w:keepNext/>
              <w:keepLines/>
              <w:spacing w:after="0"/>
              <w:rPr>
                <w:ins w:id="74" w:author="xiaonan11" w:date="2021-10-14T22:35:00Z"/>
                <w:rFonts w:ascii="Arial" w:eastAsia="Times New Roman" w:hAnsi="Arial"/>
                <w:sz w:val="16"/>
              </w:rPr>
            </w:pPr>
            <w:ins w:id="75"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062E8" w:rsidRPr="00924E4E" w14:paraId="1CF50222" w14:textId="77777777" w:rsidTr="00924E4E">
        <w:trPr>
          <w:tblHeader/>
          <w:ins w:id="76" w:author="xiaonan11" w:date="2021-10-14T22:35:00Z"/>
        </w:trPr>
        <w:tc>
          <w:tcPr>
            <w:tcW w:w="1190" w:type="dxa"/>
            <w:vMerge/>
          </w:tcPr>
          <w:p w14:paraId="1E2CE268" w14:textId="77777777" w:rsidR="009062E8" w:rsidRPr="00924E4E" w:rsidRDefault="009062E8" w:rsidP="009062E8">
            <w:pPr>
              <w:keepNext/>
              <w:keepLines/>
              <w:spacing w:after="0"/>
              <w:rPr>
                <w:ins w:id="77" w:author="xiaonan11" w:date="2021-10-14T22:35:00Z"/>
                <w:rFonts w:ascii="Arial" w:eastAsia="Times New Roman" w:hAnsi="Arial"/>
                <w:sz w:val="16"/>
              </w:rPr>
            </w:pPr>
          </w:p>
        </w:tc>
        <w:tc>
          <w:tcPr>
            <w:tcW w:w="1191" w:type="dxa"/>
            <w:shd w:val="clear" w:color="auto" w:fill="auto"/>
          </w:tcPr>
          <w:p w14:paraId="3AF67EFB" w14:textId="77777777" w:rsidR="009062E8" w:rsidRPr="00924E4E" w:rsidRDefault="009062E8" w:rsidP="009062E8">
            <w:pPr>
              <w:keepNext/>
              <w:keepLines/>
              <w:spacing w:after="0"/>
              <w:jc w:val="center"/>
              <w:rPr>
                <w:ins w:id="78" w:author="xiaonan11" w:date="2021-10-14T22:35:00Z"/>
                <w:rFonts w:ascii="Arial" w:eastAsia="Times New Roman" w:hAnsi="Arial"/>
                <w:sz w:val="16"/>
              </w:rPr>
            </w:pPr>
            <w:ins w:id="79"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tc>
        <w:tc>
          <w:tcPr>
            <w:tcW w:w="1191" w:type="dxa"/>
            <w:shd w:val="clear" w:color="auto" w:fill="auto"/>
          </w:tcPr>
          <w:p w14:paraId="1D723CCD" w14:textId="77777777" w:rsidR="009062E8" w:rsidRPr="00924E4E" w:rsidRDefault="009062E8" w:rsidP="009062E8">
            <w:pPr>
              <w:keepNext/>
              <w:keepLines/>
              <w:spacing w:after="0"/>
              <w:rPr>
                <w:ins w:id="80" w:author="xiaonan11" w:date="2021-10-14T22:35:00Z"/>
                <w:rFonts w:ascii="Arial" w:eastAsia="Times New Roman" w:hAnsi="Arial"/>
                <w:sz w:val="16"/>
              </w:rPr>
            </w:pPr>
            <w:ins w:id="81"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062E8" w:rsidRPr="00924E4E" w:rsidRDefault="009062E8" w:rsidP="009062E8">
            <w:pPr>
              <w:keepNext/>
              <w:keepLines/>
              <w:spacing w:after="0"/>
              <w:rPr>
                <w:ins w:id="82" w:author="xiaonan11" w:date="2021-10-14T22:35:00Z"/>
                <w:rFonts w:ascii="Arial" w:eastAsia="Times New Roman" w:hAnsi="Arial"/>
                <w:sz w:val="16"/>
              </w:rPr>
            </w:pPr>
            <w:ins w:id="83"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062E8" w:rsidRPr="00924E4E" w:rsidRDefault="009062E8" w:rsidP="009062E8">
            <w:pPr>
              <w:keepNext/>
              <w:keepLines/>
              <w:spacing w:after="0"/>
              <w:rPr>
                <w:ins w:id="84" w:author="xiaonan11" w:date="2021-10-14T22:35:00Z"/>
                <w:rFonts w:ascii="Arial" w:eastAsia="Times New Roman" w:hAnsi="Arial"/>
                <w:sz w:val="16"/>
              </w:rPr>
            </w:pPr>
            <w:ins w:id="85"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062E8" w:rsidRPr="00924E4E" w:rsidRDefault="009062E8" w:rsidP="009062E8">
            <w:pPr>
              <w:keepNext/>
              <w:keepLines/>
              <w:spacing w:after="0"/>
              <w:jc w:val="center"/>
              <w:rPr>
                <w:ins w:id="86" w:author="xiaonan11" w:date="2021-10-14T22:35:00Z"/>
                <w:rFonts w:ascii="Arial" w:eastAsia="Times New Roman" w:hAnsi="Arial"/>
                <w:sz w:val="16"/>
              </w:rPr>
            </w:pPr>
            <w:ins w:id="87"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221F5254" w14:textId="77777777" w:rsidR="009062E8" w:rsidRDefault="009062E8" w:rsidP="009062E8">
            <w:pPr>
              <w:keepNext/>
              <w:keepLines/>
              <w:spacing w:after="0"/>
              <w:jc w:val="center"/>
              <w:rPr>
                <w:ins w:id="88" w:author="xiaonan11" w:date="2021-10-15T15:44:00Z"/>
                <w:rFonts w:ascii="Arial" w:eastAsia="Times New Roman" w:hAnsi="Arial"/>
                <w:sz w:val="16"/>
              </w:rPr>
            </w:pPr>
            <w:ins w:id="89" w:author="xiaonan11" w:date="2021-10-15T15:44:00Z">
              <w:r w:rsidRPr="00A93074" w:rsidDel="00A93074">
                <w:rPr>
                  <w:rFonts w:ascii="Arial" w:eastAsia="Times New Roman" w:hAnsi="Arial"/>
                  <w:sz w:val="16"/>
                </w:rPr>
                <w:t xml:space="preserve">several </w:t>
              </w:r>
              <w:r w:rsidRPr="00A93074">
                <w:rPr>
                  <w:rFonts w:ascii="Arial" w:eastAsia="Times New Roman" w:hAnsi="Arial"/>
                  <w:sz w:val="16"/>
                </w:rPr>
                <w:t xml:space="preserve">typically </w:t>
              </w:r>
            </w:ins>
          </w:p>
          <w:p w14:paraId="26A633EA" w14:textId="77777777" w:rsidR="009062E8" w:rsidRPr="00A93074" w:rsidRDefault="009062E8" w:rsidP="009062E8">
            <w:pPr>
              <w:keepNext/>
              <w:keepLines/>
              <w:spacing w:after="0"/>
              <w:jc w:val="center"/>
              <w:rPr>
                <w:ins w:id="90" w:author="xiaonan11" w:date="2021-10-15T15:44:00Z"/>
                <w:rFonts w:ascii="Arial" w:eastAsia="Times New Roman" w:hAnsi="Arial"/>
                <w:sz w:val="16"/>
              </w:rPr>
            </w:pPr>
            <w:ins w:id="91"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2BD012D7" w14:textId="1EEDD902" w:rsidR="009062E8" w:rsidRPr="00924E4E" w:rsidRDefault="009062E8" w:rsidP="009062E8">
            <w:pPr>
              <w:keepNext/>
              <w:keepLines/>
              <w:spacing w:after="0"/>
              <w:jc w:val="center"/>
              <w:rPr>
                <w:ins w:id="92" w:author="xiaonan11" w:date="2021-10-14T22:35:00Z"/>
                <w:rFonts w:ascii="Arial" w:eastAsia="Times New Roman" w:hAnsi="Arial"/>
                <w:sz w:val="16"/>
              </w:rPr>
            </w:pPr>
            <w:ins w:id="93" w:author="xiaonan11" w:date="2021-10-15T15:44:00Z">
              <w:r w:rsidRPr="00A93074">
                <w:rPr>
                  <w:rFonts w:ascii="Arial" w:eastAsia="Times New Roman" w:hAnsi="Arial"/>
                  <w:sz w:val="16"/>
                </w:rPr>
                <w:t>(</w:t>
              </w:r>
              <w:r>
                <w:t xml:space="preserve"> </w:t>
              </w:r>
            </w:ins>
            <w:ins w:id="94" w:author="xiaonan11" w:date="2021-10-25T10:09:00Z">
              <w:r w:rsidR="00FA4C87" w:rsidRPr="00FA4C87">
                <w:rPr>
                  <w:rFonts w:ascii="Arial" w:eastAsia="Times New Roman" w:hAnsi="Arial"/>
                  <w:sz w:val="16"/>
                </w:rPr>
                <w:t xml:space="preserve">note </w:t>
              </w:r>
            </w:ins>
            <w:ins w:id="95"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686F9D5E" w14:textId="77777777" w:rsidR="009062E8" w:rsidRPr="00924E4E" w:rsidRDefault="009062E8" w:rsidP="009062E8">
            <w:pPr>
              <w:keepNext/>
              <w:keepLines/>
              <w:spacing w:after="0"/>
              <w:rPr>
                <w:ins w:id="96" w:author="xiaonan11" w:date="2021-10-14T22:35:00Z"/>
                <w:rFonts w:ascii="Arial" w:eastAsia="Times New Roman" w:hAnsi="Arial"/>
                <w:sz w:val="16"/>
              </w:rPr>
            </w:pPr>
            <w:ins w:id="97" w:author="xiaonan11" w:date="2021-10-14T22:35:00Z">
              <w:r w:rsidRPr="00924E4E">
                <w:rPr>
                  <w:rFonts w:ascii="Arial" w:eastAsia="Times New Roman" w:hAnsi="Arial"/>
                  <w:sz w:val="16"/>
                </w:rPr>
                <w:t xml:space="preserve">Sensing information e.g. user poisoning </w:t>
              </w:r>
              <w:r w:rsidRPr="00924E4E">
                <w:rPr>
                  <w:rFonts w:ascii="Arial" w:eastAsia="Times New Roman" w:hAnsi="Arial" w:hint="eastAsia"/>
                  <w:sz w:val="16"/>
                </w:rPr>
                <w:t>a</w:t>
              </w:r>
              <w:r w:rsidRPr="00924E4E">
                <w:rPr>
                  <w:rFonts w:ascii="Arial" w:eastAsia="Times New Roman" w:hAnsi="Arial"/>
                  <w:sz w:val="16"/>
                </w:rPr>
                <w:t>nd view</w:t>
              </w:r>
            </w:ins>
          </w:p>
        </w:tc>
      </w:tr>
      <w:tr w:rsidR="009062E8" w:rsidRPr="00924E4E" w14:paraId="35A6D01F" w14:textId="77777777" w:rsidTr="00924E4E">
        <w:trPr>
          <w:tblHeader/>
          <w:ins w:id="98" w:author="xiaonan11" w:date="2021-10-14T22:35:00Z"/>
        </w:trPr>
        <w:tc>
          <w:tcPr>
            <w:tcW w:w="1190" w:type="dxa"/>
            <w:vMerge w:val="restart"/>
          </w:tcPr>
          <w:p w14:paraId="7E5F83CD" w14:textId="77777777" w:rsidR="009062E8" w:rsidRPr="00924E4E" w:rsidRDefault="009062E8" w:rsidP="009062E8">
            <w:pPr>
              <w:keepNext/>
              <w:keepLines/>
              <w:spacing w:after="0"/>
              <w:rPr>
                <w:ins w:id="99" w:author="xiaonan11" w:date="2021-10-14T22:35:00Z"/>
                <w:rFonts w:ascii="Arial" w:eastAsia="Times New Roman" w:hAnsi="Arial"/>
                <w:sz w:val="16"/>
              </w:rPr>
            </w:pPr>
            <w:ins w:id="100"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062E8" w:rsidRPr="00924E4E" w:rsidRDefault="009062E8" w:rsidP="009062E8">
            <w:pPr>
              <w:keepNext/>
              <w:keepLines/>
              <w:spacing w:after="0"/>
              <w:jc w:val="center"/>
              <w:rPr>
                <w:ins w:id="101" w:author="xiaonan11" w:date="2021-10-14T22:35:00Z"/>
                <w:rFonts w:ascii="Arial" w:eastAsia="Times New Roman" w:hAnsi="Arial"/>
                <w:sz w:val="16"/>
              </w:rPr>
            </w:pPr>
            <w:ins w:id="102"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p w14:paraId="7060F95A" w14:textId="77777777" w:rsidR="009062E8" w:rsidRPr="00924E4E" w:rsidRDefault="009062E8" w:rsidP="009062E8">
            <w:pPr>
              <w:keepNext/>
              <w:keepLines/>
              <w:spacing w:after="0"/>
              <w:jc w:val="center"/>
              <w:rPr>
                <w:ins w:id="103" w:author="xiaonan11" w:date="2021-10-14T22:35:00Z"/>
                <w:rFonts w:ascii="Arial" w:eastAsia="Times New Roman" w:hAnsi="Arial"/>
                <w:sz w:val="16"/>
              </w:rPr>
            </w:pPr>
            <w:ins w:id="104"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062E8" w:rsidRPr="00924E4E" w:rsidRDefault="009062E8" w:rsidP="009062E8">
            <w:pPr>
              <w:keepNext/>
              <w:keepLines/>
              <w:spacing w:after="0"/>
              <w:rPr>
                <w:ins w:id="105" w:author="xiaonan11" w:date="2021-10-14T22:35:00Z"/>
                <w:rFonts w:ascii="Arial" w:eastAsia="Times New Roman" w:hAnsi="Arial"/>
                <w:sz w:val="16"/>
              </w:rPr>
            </w:pPr>
            <w:ins w:id="106" w:author="xiaonan11" w:date="2021-10-14T22:35:00Z">
              <w:r w:rsidRPr="00924E4E">
                <w:rPr>
                  <w:rFonts w:ascii="Arial" w:eastAsia="Times New Roman" w:hAnsi="Arial"/>
                  <w:sz w:val="16"/>
                </w:rPr>
                <w:t>1-100 Mbit/s</w:t>
              </w:r>
            </w:ins>
          </w:p>
        </w:tc>
        <w:tc>
          <w:tcPr>
            <w:tcW w:w="1191" w:type="dxa"/>
          </w:tcPr>
          <w:p w14:paraId="7AF88FDA" w14:textId="77777777" w:rsidR="009062E8" w:rsidRPr="00924E4E" w:rsidRDefault="009062E8" w:rsidP="009062E8">
            <w:pPr>
              <w:keepNext/>
              <w:keepLines/>
              <w:spacing w:after="0"/>
              <w:rPr>
                <w:ins w:id="107" w:author="xiaonan11" w:date="2021-10-14T22:35:00Z"/>
                <w:rFonts w:ascii="Arial" w:eastAsia="Times New Roman" w:hAnsi="Arial"/>
                <w:sz w:val="16"/>
              </w:rPr>
            </w:pPr>
            <w:ins w:id="108"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062E8" w:rsidRPr="00924E4E" w:rsidRDefault="009062E8" w:rsidP="009062E8">
            <w:pPr>
              <w:keepNext/>
              <w:keepLines/>
              <w:spacing w:after="0"/>
              <w:rPr>
                <w:ins w:id="109" w:author="xiaonan11" w:date="2021-10-14T22:35:00Z"/>
                <w:rFonts w:ascii="Arial" w:eastAsia="Times New Roman" w:hAnsi="Arial"/>
                <w:sz w:val="16"/>
              </w:rPr>
            </w:pPr>
            <w:ins w:id="110"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062E8" w:rsidRPr="00924E4E" w:rsidRDefault="009062E8" w:rsidP="009062E8">
            <w:pPr>
              <w:keepNext/>
              <w:keepLines/>
              <w:spacing w:after="0"/>
              <w:jc w:val="center"/>
              <w:rPr>
                <w:ins w:id="111" w:author="xiaonan11" w:date="2021-10-14T22:35:00Z"/>
                <w:rFonts w:ascii="Arial" w:eastAsia="Times New Roman" w:hAnsi="Arial"/>
                <w:sz w:val="16"/>
              </w:rPr>
            </w:pPr>
            <w:ins w:id="112" w:author="xiaonan11" w:date="2021-10-14T22:35:00Z">
              <w:r w:rsidRPr="00924E4E">
                <w:rPr>
                  <w:rFonts w:ascii="Arial" w:eastAsia="Times New Roman" w:hAnsi="Arial"/>
                  <w:sz w:val="16"/>
                </w:rPr>
                <w:t>Stationary or Pedestrian</w:t>
              </w:r>
            </w:ins>
          </w:p>
        </w:tc>
        <w:tc>
          <w:tcPr>
            <w:tcW w:w="1191" w:type="dxa"/>
            <w:shd w:val="clear" w:color="auto" w:fill="auto"/>
          </w:tcPr>
          <w:p w14:paraId="2A9A554C" w14:textId="77777777" w:rsidR="009062E8" w:rsidRDefault="009062E8" w:rsidP="009062E8">
            <w:pPr>
              <w:keepNext/>
              <w:keepLines/>
              <w:spacing w:after="0"/>
              <w:jc w:val="center"/>
              <w:rPr>
                <w:ins w:id="113" w:author="xiaonan11" w:date="2021-10-15T15:44:00Z"/>
                <w:rFonts w:ascii="Arial" w:eastAsia="Times New Roman" w:hAnsi="Arial"/>
                <w:sz w:val="16"/>
              </w:rPr>
            </w:pPr>
            <w:ins w:id="114" w:author="xiaonan11" w:date="2021-10-15T15:44:00Z">
              <w:r w:rsidRPr="00A93074" w:rsidDel="00A93074">
                <w:rPr>
                  <w:rFonts w:ascii="Arial" w:eastAsia="Times New Roman" w:hAnsi="Arial"/>
                  <w:sz w:val="16"/>
                </w:rPr>
                <w:t xml:space="preserve">several </w:t>
              </w:r>
              <w:r w:rsidRPr="00A93074">
                <w:rPr>
                  <w:rFonts w:ascii="Arial" w:eastAsia="Times New Roman" w:hAnsi="Arial"/>
                  <w:sz w:val="16"/>
                </w:rPr>
                <w:t xml:space="preserve">typically </w:t>
              </w:r>
            </w:ins>
          </w:p>
          <w:p w14:paraId="7DC71DD8" w14:textId="77777777" w:rsidR="009062E8" w:rsidRPr="00A93074" w:rsidRDefault="009062E8" w:rsidP="009062E8">
            <w:pPr>
              <w:keepNext/>
              <w:keepLines/>
              <w:spacing w:after="0"/>
              <w:jc w:val="center"/>
              <w:rPr>
                <w:ins w:id="115" w:author="xiaonan11" w:date="2021-10-15T15:44:00Z"/>
                <w:rFonts w:ascii="Arial" w:eastAsia="Times New Roman" w:hAnsi="Arial"/>
                <w:sz w:val="16"/>
              </w:rPr>
            </w:pPr>
            <w:ins w:id="116"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6D3D50A" w14:textId="02F8F50D" w:rsidR="009062E8" w:rsidRPr="00924E4E" w:rsidRDefault="009062E8" w:rsidP="00FA4C87">
            <w:pPr>
              <w:keepNext/>
              <w:keepLines/>
              <w:spacing w:after="0"/>
              <w:jc w:val="center"/>
              <w:rPr>
                <w:ins w:id="117" w:author="xiaonan11" w:date="2021-10-14T22:35:00Z"/>
                <w:rFonts w:ascii="Arial" w:eastAsia="Times New Roman" w:hAnsi="Arial"/>
                <w:sz w:val="16"/>
              </w:rPr>
            </w:pPr>
            <w:ins w:id="118" w:author="xiaonan11" w:date="2021-10-15T15:44:00Z">
              <w:r w:rsidRPr="00A93074">
                <w:rPr>
                  <w:rFonts w:ascii="Arial" w:eastAsia="Times New Roman" w:hAnsi="Arial"/>
                  <w:sz w:val="16"/>
                </w:rPr>
                <w:t>(</w:t>
              </w:r>
            </w:ins>
            <w:ins w:id="119" w:author="xiaonan11" w:date="2021-10-25T10:09:00Z">
              <w:r w:rsidR="00FA4C87">
                <w:t xml:space="preserve"> </w:t>
              </w:r>
              <w:r w:rsidR="00FA4C87" w:rsidRPr="00FA4C87">
                <w:rPr>
                  <w:rFonts w:ascii="Arial" w:eastAsia="Times New Roman" w:hAnsi="Arial"/>
                  <w:sz w:val="16"/>
                </w:rPr>
                <w:t xml:space="preserve">note </w:t>
              </w:r>
            </w:ins>
            <w:ins w:id="120"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07A08F51" w14:textId="77777777" w:rsidR="009062E8" w:rsidRPr="00924E4E" w:rsidRDefault="009062E8" w:rsidP="009062E8">
            <w:pPr>
              <w:keepNext/>
              <w:keepLines/>
              <w:spacing w:after="0"/>
              <w:rPr>
                <w:ins w:id="121" w:author="xiaonan11" w:date="2021-10-14T22:35:00Z"/>
                <w:rFonts w:ascii="Arial" w:eastAsia="Times New Roman" w:hAnsi="Arial"/>
                <w:sz w:val="16"/>
              </w:rPr>
            </w:pPr>
            <w:ins w:id="122" w:author="xiaonan11" w:date="2021-10-14T22:35:00Z">
              <w:r w:rsidRPr="00924E4E">
                <w:rPr>
                  <w:rFonts w:ascii="Arial" w:eastAsia="Times New Roman" w:hAnsi="Arial"/>
                  <w:sz w:val="16"/>
                </w:rPr>
                <w:t>Video</w:t>
              </w:r>
            </w:ins>
          </w:p>
        </w:tc>
      </w:tr>
      <w:tr w:rsidR="009062E8" w:rsidRPr="00924E4E" w14:paraId="01CCD7B2" w14:textId="77777777" w:rsidTr="00924E4E">
        <w:trPr>
          <w:tblHeader/>
          <w:ins w:id="123" w:author="xiaonan11" w:date="2021-10-14T22:35:00Z"/>
        </w:trPr>
        <w:tc>
          <w:tcPr>
            <w:tcW w:w="1190" w:type="dxa"/>
            <w:vMerge/>
          </w:tcPr>
          <w:p w14:paraId="5B8B09DB" w14:textId="77777777" w:rsidR="009062E8" w:rsidRPr="00924E4E" w:rsidRDefault="009062E8" w:rsidP="009062E8">
            <w:pPr>
              <w:keepNext/>
              <w:keepLines/>
              <w:spacing w:after="0"/>
              <w:jc w:val="center"/>
              <w:rPr>
                <w:ins w:id="124" w:author="xiaonan11" w:date="2021-10-14T22:35:00Z"/>
                <w:rFonts w:ascii="Arial" w:eastAsia="Times New Roman" w:hAnsi="Arial"/>
                <w:sz w:val="16"/>
              </w:rPr>
            </w:pPr>
          </w:p>
        </w:tc>
        <w:tc>
          <w:tcPr>
            <w:tcW w:w="1191" w:type="dxa"/>
            <w:shd w:val="clear" w:color="auto" w:fill="auto"/>
            <w:vAlign w:val="center"/>
          </w:tcPr>
          <w:p w14:paraId="0005F32D" w14:textId="77777777" w:rsidR="009062E8" w:rsidRPr="00924E4E" w:rsidRDefault="009062E8" w:rsidP="009062E8">
            <w:pPr>
              <w:keepNext/>
              <w:keepLines/>
              <w:spacing w:after="0"/>
              <w:jc w:val="center"/>
              <w:rPr>
                <w:ins w:id="125" w:author="xiaonan11" w:date="2021-10-14T22:35:00Z"/>
                <w:rFonts w:ascii="Arial" w:eastAsia="Times New Roman" w:hAnsi="Arial"/>
                <w:sz w:val="16"/>
              </w:rPr>
            </w:pPr>
            <w:ins w:id="126"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tc>
        <w:tc>
          <w:tcPr>
            <w:tcW w:w="1191" w:type="dxa"/>
            <w:shd w:val="clear" w:color="auto" w:fill="auto"/>
          </w:tcPr>
          <w:p w14:paraId="7F4EA5F0" w14:textId="77777777" w:rsidR="009062E8" w:rsidRPr="00924E4E" w:rsidRDefault="009062E8" w:rsidP="009062E8">
            <w:pPr>
              <w:keepNext/>
              <w:keepLines/>
              <w:spacing w:after="0"/>
              <w:rPr>
                <w:ins w:id="127" w:author="xiaonan11" w:date="2021-10-14T22:35:00Z"/>
                <w:rFonts w:ascii="Arial" w:eastAsia="Times New Roman" w:hAnsi="Arial"/>
                <w:sz w:val="16"/>
              </w:rPr>
            </w:pPr>
            <w:ins w:id="128"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0740E8EB" w14:textId="77777777" w:rsidR="009062E8" w:rsidRPr="00924E4E" w:rsidRDefault="009062E8" w:rsidP="009062E8">
            <w:pPr>
              <w:keepNext/>
              <w:keepLines/>
              <w:spacing w:after="0"/>
              <w:rPr>
                <w:ins w:id="129" w:author="xiaonan11" w:date="2021-10-14T22:35:00Z"/>
                <w:rFonts w:ascii="Arial" w:eastAsia="Times New Roman" w:hAnsi="Arial"/>
                <w:sz w:val="16"/>
              </w:rPr>
            </w:pPr>
            <w:ins w:id="130"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062E8" w:rsidRPr="00924E4E" w:rsidRDefault="009062E8" w:rsidP="009062E8">
            <w:pPr>
              <w:keepNext/>
              <w:keepLines/>
              <w:spacing w:after="0"/>
              <w:rPr>
                <w:ins w:id="131" w:author="xiaonan11" w:date="2021-10-14T22:35:00Z"/>
                <w:rFonts w:ascii="Arial" w:eastAsia="Times New Roman" w:hAnsi="Arial"/>
                <w:sz w:val="16"/>
              </w:rPr>
            </w:pPr>
            <w:ins w:id="132"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062E8" w:rsidRPr="00924E4E" w:rsidRDefault="009062E8" w:rsidP="009062E8">
            <w:pPr>
              <w:keepNext/>
              <w:keepLines/>
              <w:spacing w:after="0"/>
              <w:jc w:val="center"/>
              <w:rPr>
                <w:ins w:id="133" w:author="xiaonan11" w:date="2021-10-14T22:35:00Z"/>
                <w:rFonts w:ascii="Arial" w:eastAsia="Times New Roman" w:hAnsi="Arial"/>
                <w:sz w:val="16"/>
              </w:rPr>
            </w:pPr>
            <w:ins w:id="134" w:author="xiaonan11" w:date="2021-10-14T22:35:00Z">
              <w:r w:rsidRPr="00924E4E">
                <w:rPr>
                  <w:rFonts w:ascii="Arial" w:eastAsia="Times New Roman" w:hAnsi="Arial"/>
                  <w:sz w:val="16"/>
                </w:rPr>
                <w:t>Stationary or Pedestrian</w:t>
              </w:r>
            </w:ins>
          </w:p>
        </w:tc>
        <w:tc>
          <w:tcPr>
            <w:tcW w:w="1191" w:type="dxa"/>
            <w:shd w:val="clear" w:color="auto" w:fill="auto"/>
          </w:tcPr>
          <w:p w14:paraId="31A022A0" w14:textId="39517CF9" w:rsidR="009062E8" w:rsidRDefault="009062E8" w:rsidP="009062E8">
            <w:pPr>
              <w:keepNext/>
              <w:keepLines/>
              <w:spacing w:after="0"/>
              <w:jc w:val="center"/>
              <w:rPr>
                <w:ins w:id="135" w:author="xiaonan11" w:date="2021-10-15T15:44:00Z"/>
                <w:rFonts w:ascii="Arial" w:eastAsia="Times New Roman" w:hAnsi="Arial"/>
                <w:sz w:val="16"/>
              </w:rPr>
            </w:pPr>
            <w:ins w:id="136" w:author="xiaonan11" w:date="2021-10-15T15:44:00Z">
              <w:r w:rsidRPr="00A93074" w:rsidDel="00A93074">
                <w:rPr>
                  <w:rFonts w:ascii="Arial" w:eastAsia="Times New Roman" w:hAnsi="Arial"/>
                  <w:sz w:val="16"/>
                </w:rPr>
                <w:t>several</w:t>
              </w:r>
              <w:r w:rsidRPr="00A93074">
                <w:rPr>
                  <w:rFonts w:ascii="Arial" w:eastAsia="Times New Roman" w:hAnsi="Arial"/>
                  <w:sz w:val="16"/>
                </w:rPr>
                <w:t xml:space="preserve"> typically </w:t>
              </w:r>
            </w:ins>
          </w:p>
          <w:p w14:paraId="675D1EFA" w14:textId="77777777" w:rsidR="009062E8" w:rsidRPr="00A93074" w:rsidRDefault="009062E8" w:rsidP="009062E8">
            <w:pPr>
              <w:keepNext/>
              <w:keepLines/>
              <w:spacing w:after="0"/>
              <w:jc w:val="center"/>
              <w:rPr>
                <w:ins w:id="137" w:author="xiaonan11" w:date="2021-10-15T15:44:00Z"/>
                <w:rFonts w:ascii="Arial" w:eastAsia="Times New Roman" w:hAnsi="Arial"/>
                <w:sz w:val="16"/>
              </w:rPr>
            </w:pPr>
            <w:ins w:id="138"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5C2A6DA2" w14:textId="3FF0BC84" w:rsidR="009062E8" w:rsidRPr="00924E4E" w:rsidRDefault="009062E8" w:rsidP="00FA4C87">
            <w:pPr>
              <w:keepNext/>
              <w:keepLines/>
              <w:spacing w:after="0"/>
              <w:jc w:val="center"/>
              <w:rPr>
                <w:ins w:id="139" w:author="xiaonan11" w:date="2021-10-14T22:35:00Z"/>
                <w:rFonts w:ascii="Arial" w:eastAsia="Times New Roman" w:hAnsi="Arial"/>
                <w:sz w:val="16"/>
              </w:rPr>
            </w:pPr>
            <w:ins w:id="140" w:author="xiaonan11" w:date="2021-10-15T15:44:00Z">
              <w:r w:rsidRPr="00A93074">
                <w:rPr>
                  <w:rFonts w:ascii="Arial" w:eastAsia="Times New Roman" w:hAnsi="Arial"/>
                  <w:sz w:val="16"/>
                </w:rPr>
                <w:t>(</w:t>
              </w:r>
              <w:r>
                <w:t xml:space="preserve"> </w:t>
              </w:r>
            </w:ins>
            <w:ins w:id="141" w:author="xiaonan11" w:date="2021-10-25T10:09:00Z">
              <w:r w:rsidR="00FA4C87">
                <w:rPr>
                  <w:rFonts w:ascii="Arial" w:eastAsia="Times New Roman" w:hAnsi="Arial"/>
                  <w:sz w:val="16"/>
                </w:rPr>
                <w:t>note</w:t>
              </w:r>
            </w:ins>
            <w:ins w:id="142"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62BCD88F" w14:textId="77777777" w:rsidR="009062E8" w:rsidRPr="00924E4E" w:rsidRDefault="009062E8" w:rsidP="009062E8">
            <w:pPr>
              <w:keepNext/>
              <w:keepLines/>
              <w:spacing w:after="0"/>
              <w:rPr>
                <w:ins w:id="143" w:author="xiaonan11" w:date="2021-10-14T22:35:00Z"/>
                <w:rFonts w:ascii="Arial" w:eastAsia="Times New Roman" w:hAnsi="Arial"/>
                <w:sz w:val="16"/>
              </w:rPr>
            </w:pPr>
            <w:ins w:id="144" w:author="xiaonan11" w:date="2021-10-14T22:35:00Z">
              <w:r w:rsidRPr="00924E4E">
                <w:rPr>
                  <w:rFonts w:ascii="Arial" w:eastAsia="Times New Roman" w:hAnsi="Arial"/>
                  <w:sz w:val="16"/>
                </w:rPr>
                <w:t>Audio</w:t>
              </w:r>
            </w:ins>
          </w:p>
        </w:tc>
      </w:tr>
      <w:tr w:rsidR="009062E8" w:rsidRPr="00924E4E" w14:paraId="0852AF47" w14:textId="77777777" w:rsidTr="00924E4E">
        <w:trPr>
          <w:tblHeader/>
          <w:ins w:id="145" w:author="xiaonan11" w:date="2021-10-14T22:35:00Z"/>
        </w:trPr>
        <w:tc>
          <w:tcPr>
            <w:tcW w:w="1190" w:type="dxa"/>
            <w:vMerge/>
          </w:tcPr>
          <w:p w14:paraId="2A7B70CD" w14:textId="77777777" w:rsidR="009062E8" w:rsidRPr="00924E4E" w:rsidRDefault="009062E8" w:rsidP="009062E8">
            <w:pPr>
              <w:keepNext/>
              <w:keepLines/>
              <w:spacing w:after="0"/>
              <w:jc w:val="center"/>
              <w:rPr>
                <w:ins w:id="146" w:author="xiaonan11" w:date="2021-10-14T22:35:00Z"/>
                <w:rFonts w:ascii="Arial" w:eastAsia="Times New Roman" w:hAnsi="Arial"/>
                <w:sz w:val="16"/>
              </w:rPr>
            </w:pPr>
          </w:p>
        </w:tc>
        <w:tc>
          <w:tcPr>
            <w:tcW w:w="1191" w:type="dxa"/>
            <w:shd w:val="clear" w:color="auto" w:fill="auto"/>
          </w:tcPr>
          <w:p w14:paraId="5CA33799" w14:textId="77777777" w:rsidR="009062E8" w:rsidRPr="00924E4E" w:rsidRDefault="009062E8" w:rsidP="009062E8">
            <w:pPr>
              <w:keepNext/>
              <w:keepLines/>
              <w:spacing w:after="0"/>
              <w:jc w:val="center"/>
              <w:rPr>
                <w:ins w:id="147" w:author="xiaonan11" w:date="2021-10-14T22:35:00Z"/>
                <w:rFonts w:ascii="Arial" w:eastAsia="Times New Roman" w:hAnsi="Arial"/>
                <w:sz w:val="16"/>
              </w:rPr>
            </w:pPr>
            <w:ins w:id="148"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p w14:paraId="7C98D23A" w14:textId="77777777" w:rsidR="009062E8" w:rsidRPr="00924E4E" w:rsidRDefault="009062E8" w:rsidP="009062E8">
            <w:pPr>
              <w:keepNext/>
              <w:keepLines/>
              <w:spacing w:after="0"/>
              <w:jc w:val="center"/>
              <w:rPr>
                <w:ins w:id="149" w:author="xiaonan11" w:date="2021-10-14T22:35:00Z"/>
                <w:rFonts w:ascii="Arial" w:eastAsia="Times New Roman" w:hAnsi="Arial"/>
                <w:sz w:val="16"/>
              </w:rPr>
            </w:pPr>
            <w:ins w:id="150"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062E8" w:rsidRPr="00924E4E" w:rsidRDefault="009062E8" w:rsidP="009062E8">
            <w:pPr>
              <w:keepNext/>
              <w:keepLines/>
              <w:spacing w:after="0"/>
              <w:rPr>
                <w:ins w:id="151" w:author="xiaonan11" w:date="2021-10-14T22:35:00Z"/>
                <w:rFonts w:ascii="Arial" w:eastAsia="Times New Roman" w:hAnsi="Arial"/>
                <w:sz w:val="16"/>
              </w:rPr>
            </w:pPr>
            <w:ins w:id="152"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7FEC36AC" w14:textId="77777777" w:rsidR="009062E8" w:rsidRPr="00924E4E" w:rsidRDefault="009062E8" w:rsidP="009062E8">
            <w:pPr>
              <w:keepNext/>
              <w:keepLines/>
              <w:spacing w:after="0"/>
              <w:rPr>
                <w:ins w:id="153" w:author="xiaonan11" w:date="2021-10-14T22:35:00Z"/>
                <w:rFonts w:ascii="Arial" w:eastAsia="Times New Roman" w:hAnsi="Arial"/>
                <w:sz w:val="16"/>
              </w:rPr>
            </w:pPr>
            <w:ins w:id="154" w:author="xiaonan11" w:date="2021-10-14T22:35:00Z">
              <w:r w:rsidRPr="00924E4E">
                <w:rPr>
                  <w:rFonts w:ascii="Arial" w:eastAsia="Times New Roman" w:hAnsi="Arial"/>
                  <w:sz w:val="16"/>
                </w:rPr>
                <w:t>(without haptic compression encoding);</w:t>
              </w:r>
            </w:ins>
          </w:p>
          <w:p w14:paraId="23FA625E" w14:textId="77777777" w:rsidR="009062E8" w:rsidRPr="00924E4E" w:rsidRDefault="009062E8" w:rsidP="009062E8">
            <w:pPr>
              <w:keepNext/>
              <w:keepLines/>
              <w:spacing w:after="0"/>
              <w:rPr>
                <w:ins w:id="155" w:author="xiaonan11" w:date="2021-10-14T22:35:00Z"/>
                <w:rFonts w:ascii="Arial" w:eastAsia="Times New Roman" w:hAnsi="Arial"/>
                <w:sz w:val="16"/>
              </w:rPr>
            </w:pPr>
          </w:p>
          <w:p w14:paraId="579C699E" w14:textId="77777777" w:rsidR="009062E8" w:rsidRPr="00924E4E" w:rsidRDefault="009062E8" w:rsidP="009062E8">
            <w:pPr>
              <w:keepNext/>
              <w:keepLines/>
              <w:spacing w:after="0"/>
              <w:rPr>
                <w:ins w:id="156" w:author="xiaonan11" w:date="2021-10-14T22:35:00Z"/>
                <w:rFonts w:ascii="Arial" w:eastAsia="Times New Roman" w:hAnsi="Arial"/>
                <w:sz w:val="16"/>
              </w:rPr>
            </w:pPr>
            <w:ins w:id="157"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268CB874" w14:textId="77777777" w:rsidR="009062E8" w:rsidRPr="00924E4E" w:rsidRDefault="009062E8" w:rsidP="009062E8">
            <w:pPr>
              <w:keepNext/>
              <w:keepLines/>
              <w:spacing w:after="0"/>
              <w:rPr>
                <w:ins w:id="158" w:author="xiaonan11" w:date="2021-10-14T22:35:00Z"/>
                <w:rFonts w:ascii="Arial" w:eastAsia="Times New Roman" w:hAnsi="Arial"/>
                <w:sz w:val="16"/>
              </w:rPr>
            </w:pPr>
            <w:ins w:id="159" w:author="xiaonan11" w:date="2021-10-14T22:35:00Z">
              <w:r w:rsidRPr="00924E4E">
                <w:rPr>
                  <w:rFonts w:ascii="Arial" w:eastAsia="Times New Roman" w:hAnsi="Arial"/>
                  <w:sz w:val="16"/>
                </w:rPr>
                <w:t>(with haptic compression encoding)</w:t>
              </w:r>
            </w:ins>
          </w:p>
        </w:tc>
        <w:tc>
          <w:tcPr>
            <w:tcW w:w="1191" w:type="dxa"/>
          </w:tcPr>
          <w:p w14:paraId="7F8CFCC0" w14:textId="77777777" w:rsidR="009062E8" w:rsidRPr="00924E4E" w:rsidRDefault="009062E8" w:rsidP="009062E8">
            <w:pPr>
              <w:keepNext/>
              <w:keepLines/>
              <w:spacing w:after="0"/>
              <w:rPr>
                <w:ins w:id="160" w:author="xiaonan11" w:date="2021-10-14T22:35:00Z"/>
                <w:rFonts w:ascii="Arial" w:eastAsia="Times New Roman" w:hAnsi="Arial"/>
                <w:sz w:val="16"/>
              </w:rPr>
            </w:pPr>
            <w:ins w:id="161"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062E8" w:rsidRPr="00924E4E" w:rsidRDefault="009062E8" w:rsidP="009062E8">
            <w:pPr>
              <w:keepNext/>
              <w:keepLines/>
              <w:spacing w:after="0"/>
              <w:rPr>
                <w:ins w:id="162" w:author="xiaonan11" w:date="2021-10-14T22:35:00Z"/>
                <w:rFonts w:ascii="Arial" w:eastAsia="Times New Roman" w:hAnsi="Arial"/>
                <w:sz w:val="16"/>
              </w:rPr>
            </w:pPr>
          </w:p>
          <w:p w14:paraId="695A51D7" w14:textId="77777777" w:rsidR="009062E8" w:rsidRPr="00924E4E" w:rsidRDefault="009062E8" w:rsidP="009062E8">
            <w:pPr>
              <w:keepNext/>
              <w:keepLines/>
              <w:spacing w:after="0"/>
              <w:rPr>
                <w:ins w:id="163" w:author="xiaonan11" w:date="2021-10-14T22:35:00Z"/>
                <w:rFonts w:ascii="Arial" w:eastAsia="Times New Roman" w:hAnsi="Arial"/>
                <w:sz w:val="16"/>
              </w:rPr>
            </w:pPr>
            <w:ins w:id="164"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062E8" w:rsidRPr="00924E4E" w:rsidRDefault="009062E8" w:rsidP="009062E8">
            <w:pPr>
              <w:keepNext/>
              <w:keepLines/>
              <w:spacing w:after="0"/>
              <w:rPr>
                <w:ins w:id="165" w:author="xiaonan11" w:date="2021-10-14T22:35:00Z"/>
                <w:rFonts w:ascii="Arial" w:eastAsia="Times New Roman" w:hAnsi="Arial"/>
                <w:sz w:val="16"/>
              </w:rPr>
            </w:pPr>
            <w:ins w:id="166"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3A6CF3B" w14:textId="77777777" w:rsidR="009062E8" w:rsidRPr="00924E4E" w:rsidRDefault="009062E8" w:rsidP="009062E8">
            <w:pPr>
              <w:keepNext/>
              <w:keepLines/>
              <w:spacing w:after="0"/>
              <w:rPr>
                <w:ins w:id="167" w:author="xiaonan11" w:date="2021-10-14T22:35:00Z"/>
                <w:rFonts w:ascii="Arial" w:eastAsia="Times New Roman" w:hAnsi="Arial"/>
                <w:sz w:val="16"/>
              </w:rPr>
            </w:pPr>
            <w:ins w:id="168"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168C361" w14:textId="77777777" w:rsidR="009062E8" w:rsidRPr="00924E4E" w:rsidRDefault="009062E8" w:rsidP="009062E8">
            <w:pPr>
              <w:keepNext/>
              <w:keepLines/>
              <w:spacing w:after="0"/>
              <w:rPr>
                <w:ins w:id="169" w:author="xiaonan11" w:date="2021-10-14T22:35:00Z"/>
                <w:rFonts w:ascii="Arial" w:eastAsia="Times New Roman" w:hAnsi="Arial"/>
                <w:sz w:val="16"/>
              </w:rPr>
            </w:pPr>
            <w:ins w:id="170"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1B1C3BE1" w14:textId="77777777" w:rsidR="009062E8" w:rsidRPr="00924E4E" w:rsidRDefault="009062E8" w:rsidP="009062E8">
            <w:pPr>
              <w:keepNext/>
              <w:keepLines/>
              <w:spacing w:after="0"/>
              <w:jc w:val="center"/>
              <w:rPr>
                <w:ins w:id="171" w:author="xiaonan11" w:date="2021-10-14T22:35:00Z"/>
                <w:rFonts w:ascii="Arial" w:eastAsia="Times New Roman" w:hAnsi="Arial"/>
                <w:sz w:val="16"/>
              </w:rPr>
            </w:pPr>
            <w:ins w:id="172" w:author="xiaonan11" w:date="2021-10-14T22:35:00Z">
              <w:r w:rsidRPr="00924E4E">
                <w:rPr>
                  <w:rFonts w:ascii="Arial" w:eastAsia="Times New Roman" w:hAnsi="Arial"/>
                  <w:sz w:val="16"/>
                </w:rPr>
                <w:t>Stationary or Pedestrian</w:t>
              </w:r>
            </w:ins>
          </w:p>
        </w:tc>
        <w:tc>
          <w:tcPr>
            <w:tcW w:w="1191" w:type="dxa"/>
            <w:shd w:val="clear" w:color="auto" w:fill="auto"/>
          </w:tcPr>
          <w:p w14:paraId="4FA50B46" w14:textId="3AA878A0" w:rsidR="009062E8" w:rsidRDefault="009062E8" w:rsidP="009062E8">
            <w:pPr>
              <w:keepNext/>
              <w:keepLines/>
              <w:spacing w:after="0"/>
              <w:jc w:val="center"/>
              <w:rPr>
                <w:ins w:id="173" w:author="xiaonan11" w:date="2021-10-15T15:44:00Z"/>
                <w:rFonts w:ascii="Arial" w:eastAsia="Times New Roman" w:hAnsi="Arial"/>
                <w:sz w:val="16"/>
              </w:rPr>
            </w:pPr>
            <w:ins w:id="174" w:author="xiaonan11" w:date="2021-10-15T15:44:00Z">
              <w:r w:rsidRPr="00A93074" w:rsidDel="00A93074">
                <w:rPr>
                  <w:rFonts w:ascii="Arial" w:eastAsia="Times New Roman" w:hAnsi="Arial"/>
                  <w:sz w:val="16"/>
                </w:rPr>
                <w:t>several</w:t>
              </w:r>
              <w:r w:rsidRPr="00A93074">
                <w:rPr>
                  <w:rFonts w:ascii="Arial" w:eastAsia="Times New Roman" w:hAnsi="Arial"/>
                  <w:sz w:val="16"/>
                </w:rPr>
                <w:t xml:space="preserve"> typically </w:t>
              </w:r>
            </w:ins>
          </w:p>
          <w:p w14:paraId="09AE66AF" w14:textId="77777777" w:rsidR="009062E8" w:rsidRPr="00A93074" w:rsidRDefault="009062E8" w:rsidP="009062E8">
            <w:pPr>
              <w:keepNext/>
              <w:keepLines/>
              <w:spacing w:after="0"/>
              <w:jc w:val="center"/>
              <w:rPr>
                <w:ins w:id="175" w:author="xiaonan11" w:date="2021-10-15T15:44:00Z"/>
                <w:rFonts w:ascii="Arial" w:eastAsia="Times New Roman" w:hAnsi="Arial"/>
                <w:sz w:val="16"/>
              </w:rPr>
            </w:pPr>
            <w:ins w:id="176"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564D7F5" w14:textId="7C3E8696" w:rsidR="009062E8" w:rsidRPr="00924E4E" w:rsidRDefault="009062E8" w:rsidP="00FA4C87">
            <w:pPr>
              <w:keepNext/>
              <w:keepLines/>
              <w:spacing w:after="0"/>
              <w:jc w:val="center"/>
              <w:rPr>
                <w:ins w:id="177" w:author="xiaonan11" w:date="2021-10-14T22:35:00Z"/>
                <w:rFonts w:ascii="Arial" w:eastAsia="Times New Roman" w:hAnsi="Arial"/>
                <w:sz w:val="16"/>
              </w:rPr>
            </w:pPr>
            <w:ins w:id="178" w:author="xiaonan11" w:date="2021-10-15T15:44:00Z">
              <w:r w:rsidRPr="00A93074">
                <w:rPr>
                  <w:rFonts w:ascii="Arial" w:eastAsia="Times New Roman" w:hAnsi="Arial"/>
                  <w:sz w:val="16"/>
                </w:rPr>
                <w:t>(</w:t>
              </w:r>
            </w:ins>
            <w:ins w:id="179" w:author="xiaonan11" w:date="2021-10-25T10:09:00Z">
              <w:r w:rsidR="00FA4C87">
                <w:rPr>
                  <w:rFonts w:ascii="Arial" w:eastAsia="Times New Roman" w:hAnsi="Arial"/>
                  <w:sz w:val="16"/>
                </w:rPr>
                <w:t>note</w:t>
              </w:r>
            </w:ins>
            <w:bookmarkStart w:id="180" w:name="_GoBack"/>
            <w:bookmarkEnd w:id="180"/>
            <w:ins w:id="181"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08BD82DC" w14:textId="77777777" w:rsidR="009062E8" w:rsidRPr="00924E4E" w:rsidRDefault="009062E8" w:rsidP="009062E8">
            <w:pPr>
              <w:keepNext/>
              <w:keepLines/>
              <w:spacing w:after="0"/>
              <w:rPr>
                <w:ins w:id="182" w:author="xiaonan11" w:date="2021-10-14T22:35:00Z"/>
                <w:rFonts w:ascii="Arial" w:eastAsia="Times New Roman" w:hAnsi="Arial"/>
                <w:sz w:val="16"/>
              </w:rPr>
            </w:pPr>
            <w:ins w:id="183"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062E8" w:rsidRPr="00924E4E" w:rsidRDefault="009062E8" w:rsidP="009062E8">
            <w:pPr>
              <w:keepNext/>
              <w:keepLines/>
              <w:spacing w:after="0"/>
              <w:rPr>
                <w:ins w:id="184" w:author="xiaonan11" w:date="2021-10-14T22:35:00Z"/>
                <w:rFonts w:ascii="Arial" w:eastAsia="Times New Roman" w:hAnsi="Arial"/>
                <w:sz w:val="16"/>
              </w:rPr>
            </w:pPr>
          </w:p>
        </w:tc>
      </w:tr>
      <w:tr w:rsidR="000F405E" w:rsidRPr="00924E4E" w14:paraId="009A39EC" w14:textId="77777777" w:rsidTr="00924E4E">
        <w:trPr>
          <w:tblHeader/>
          <w:ins w:id="185"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186" w:author="xiaonan11" w:date="2021-10-14T22:35:00Z"/>
                <w:rFonts w:ascii="Arial" w:eastAsia="Times New Roman" w:hAnsi="Arial"/>
                <w:sz w:val="16"/>
              </w:rPr>
            </w:pPr>
            <w:ins w:id="187"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77777777" w:rsidR="000F405E" w:rsidRPr="00924E4E" w:rsidRDefault="000F405E" w:rsidP="000F405E">
            <w:pPr>
              <w:keepNext/>
              <w:keepLines/>
              <w:spacing w:after="0"/>
              <w:jc w:val="center"/>
              <w:rPr>
                <w:ins w:id="188" w:author="xiaonan11" w:date="2021-10-14T22:35:00Z"/>
                <w:rFonts w:ascii="Arial" w:eastAsia="Times New Roman" w:hAnsi="Arial"/>
                <w:sz w:val="16"/>
              </w:rPr>
            </w:pPr>
            <w:ins w:id="189"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190" w:author="xiaonan11" w:date="2021-10-14T22:35:00Z"/>
                <w:rFonts w:ascii="Arial" w:eastAsia="Times New Roman" w:hAnsi="Arial"/>
                <w:sz w:val="16"/>
              </w:rPr>
            </w:pPr>
            <w:ins w:id="191"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0BD9BBDB" w14:textId="77777777" w:rsidR="000F405E" w:rsidRPr="00924E4E" w:rsidRDefault="000F405E" w:rsidP="000F405E">
            <w:pPr>
              <w:keepNext/>
              <w:keepLines/>
              <w:spacing w:after="0"/>
              <w:rPr>
                <w:ins w:id="192" w:author="xiaonan11" w:date="2021-10-14T22:35:00Z"/>
                <w:rFonts w:ascii="Arial" w:eastAsia="Times New Roman" w:hAnsi="Arial"/>
                <w:sz w:val="16"/>
              </w:rPr>
            </w:pPr>
            <w:ins w:id="193"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194"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195" w:author="xiaonan11" w:date="2021-10-14T22:35:00Z"/>
                <w:rFonts w:ascii="Arial" w:eastAsia="Times New Roman" w:hAnsi="Arial"/>
                <w:sz w:val="16"/>
              </w:rPr>
            </w:pPr>
            <w:ins w:id="196"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4E659518" w14:textId="77777777" w:rsidR="000F405E" w:rsidRPr="00924E4E" w:rsidRDefault="000F405E" w:rsidP="000F405E">
            <w:pPr>
              <w:keepNext/>
              <w:keepLines/>
              <w:spacing w:after="0"/>
              <w:rPr>
                <w:ins w:id="197" w:author="xiaonan11" w:date="2021-10-14T22:35:00Z"/>
                <w:rFonts w:ascii="Arial" w:eastAsia="Times New Roman" w:hAnsi="Arial"/>
                <w:sz w:val="16"/>
              </w:rPr>
            </w:pPr>
            <w:ins w:id="198"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199" w:author="xiaonan11" w:date="2021-10-14T22:35:00Z"/>
                <w:rFonts w:ascii="Arial" w:eastAsia="Times New Roman" w:hAnsi="Arial"/>
                <w:sz w:val="16"/>
              </w:rPr>
            </w:pPr>
            <w:ins w:id="200"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201" w:author="xiaonan11" w:date="2021-10-14T22:35:00Z"/>
                <w:rFonts w:ascii="Arial" w:eastAsia="Times New Roman" w:hAnsi="Arial"/>
                <w:sz w:val="16"/>
              </w:rPr>
            </w:pPr>
            <w:ins w:id="202"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21560EE5" w14:textId="58B13657" w:rsidR="000F405E" w:rsidRPr="00924E4E" w:rsidRDefault="000F405E" w:rsidP="000F405E">
            <w:pPr>
              <w:keepNext/>
              <w:keepLines/>
              <w:spacing w:after="0"/>
              <w:jc w:val="center"/>
              <w:rPr>
                <w:ins w:id="203" w:author="xiaonan11" w:date="2021-10-14T22:35:00Z"/>
                <w:rFonts w:ascii="Arial" w:eastAsia="Times New Roman" w:hAnsi="Arial"/>
                <w:sz w:val="16"/>
              </w:rPr>
            </w:pPr>
            <w:ins w:id="204" w:author="xiaonan11" w:date="2021-10-14T22:35:00Z">
              <w:r w:rsidRPr="00924E4E">
                <w:rPr>
                  <w:rFonts w:ascii="Arial" w:eastAsia="Times New Roman" w:hAnsi="Arial"/>
                  <w:sz w:val="16"/>
                </w:rPr>
                <w:t>high-dynamic</w:t>
              </w:r>
            </w:ins>
            <w:ins w:id="205" w:author="xiaonan11" w:date="2021-10-15T15:55:00Z">
              <w:r w:rsidR="00BE6B97">
                <w:rPr>
                  <w:rFonts w:asciiTheme="minorEastAsia" w:hAnsiTheme="minorEastAsia" w:hint="eastAsia"/>
                  <w:sz w:val="16"/>
                  <w:lang w:eastAsia="zh-CN"/>
                </w:rPr>
                <w:t xml:space="preserve"> </w:t>
              </w:r>
              <w:r w:rsidR="00BE6B97" w:rsidRPr="00BE6B97">
                <w:rPr>
                  <w:rFonts w:asciiTheme="minorEastAsia" w:hAnsiTheme="minorEastAsia" w:hint="eastAsia"/>
                  <w:sz w:val="16"/>
                  <w:lang w:eastAsia="zh-CN"/>
                </w:rPr>
                <w:t>(≤ 50 km/h)</w:t>
              </w:r>
            </w:ins>
          </w:p>
        </w:tc>
        <w:tc>
          <w:tcPr>
            <w:tcW w:w="1191" w:type="dxa"/>
            <w:shd w:val="clear" w:color="auto" w:fill="auto"/>
          </w:tcPr>
          <w:p w14:paraId="7D862740" w14:textId="5FA124D6" w:rsidR="000F405E" w:rsidRPr="00924E4E" w:rsidRDefault="000F405E" w:rsidP="000F405E">
            <w:pPr>
              <w:keepNext/>
              <w:keepLines/>
              <w:spacing w:after="0"/>
              <w:jc w:val="center"/>
              <w:rPr>
                <w:ins w:id="206" w:author="xiaonan11" w:date="2021-10-14T22:35:00Z"/>
                <w:rFonts w:ascii="Arial" w:eastAsia="Times New Roman" w:hAnsi="Arial"/>
                <w:sz w:val="16"/>
              </w:rPr>
            </w:pPr>
            <w:ins w:id="207" w:author="xiaonan11" w:date="2021-10-14T22:37:00Z">
              <w:r>
                <w:rPr>
                  <w:rFonts w:ascii="Arial" w:eastAsia="Times New Roman" w:hAnsi="Arial" w:hint="eastAsia"/>
                  <w:sz w:val="16"/>
                </w:rPr>
                <w:t>≤ 1</w:t>
              </w:r>
            </w:ins>
            <w:ins w:id="208"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209" w:author="xiaonan11" w:date="2021-10-14T22:35:00Z"/>
                <w:rFonts w:ascii="Arial" w:eastAsia="Times New Roman" w:hAnsi="Arial"/>
                <w:sz w:val="16"/>
              </w:rPr>
            </w:pPr>
            <w:ins w:id="210"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11" w:author="xiaonan11" w:date="2021-10-14T22:35:00Z"/>
        </w:trPr>
        <w:tc>
          <w:tcPr>
            <w:tcW w:w="1190" w:type="dxa"/>
            <w:vMerge/>
          </w:tcPr>
          <w:p w14:paraId="37ACBABF" w14:textId="77777777" w:rsidR="000F405E" w:rsidRPr="00924E4E" w:rsidRDefault="000F405E" w:rsidP="000F405E">
            <w:pPr>
              <w:keepNext/>
              <w:keepLines/>
              <w:spacing w:after="0"/>
              <w:jc w:val="center"/>
              <w:rPr>
                <w:ins w:id="212" w:author="xiaonan11" w:date="2021-10-14T22:35:00Z"/>
                <w:rFonts w:ascii="Arial" w:eastAsia="Times New Roman" w:hAnsi="Arial"/>
                <w:sz w:val="16"/>
              </w:rPr>
            </w:pPr>
          </w:p>
        </w:tc>
        <w:tc>
          <w:tcPr>
            <w:tcW w:w="1191" w:type="dxa"/>
            <w:shd w:val="clear" w:color="auto" w:fill="auto"/>
          </w:tcPr>
          <w:p w14:paraId="78850B13" w14:textId="77777777" w:rsidR="000F405E" w:rsidRPr="00924E4E" w:rsidRDefault="000F405E" w:rsidP="000F405E">
            <w:pPr>
              <w:keepNext/>
              <w:keepLines/>
              <w:spacing w:after="0"/>
              <w:jc w:val="center"/>
              <w:rPr>
                <w:ins w:id="213" w:author="xiaonan11" w:date="2021-10-14T22:35:00Z"/>
                <w:rFonts w:ascii="Arial" w:eastAsia="Times New Roman" w:hAnsi="Arial"/>
                <w:sz w:val="16"/>
              </w:rPr>
            </w:pPr>
            <w:ins w:id="214"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15" w:author="xiaonan11" w:date="2021-10-14T22:35:00Z"/>
                <w:rFonts w:ascii="Arial" w:eastAsia="Times New Roman" w:hAnsi="Arial"/>
                <w:sz w:val="16"/>
              </w:rPr>
            </w:pPr>
            <w:ins w:id="216"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570527EB" w14:textId="77777777" w:rsidR="000F405E" w:rsidRPr="00924E4E" w:rsidRDefault="000F405E" w:rsidP="000F405E">
            <w:pPr>
              <w:keepNext/>
              <w:keepLines/>
              <w:spacing w:after="0"/>
              <w:rPr>
                <w:ins w:id="217" w:author="xiaonan11" w:date="2021-10-14T22:35:00Z"/>
                <w:rFonts w:ascii="Arial" w:eastAsia="Times New Roman" w:hAnsi="Arial"/>
                <w:sz w:val="16"/>
              </w:rPr>
            </w:pPr>
            <w:ins w:id="218"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219"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20" w:author="xiaonan11" w:date="2021-10-14T22:35:00Z"/>
                <w:rFonts w:ascii="Arial" w:eastAsia="Times New Roman" w:hAnsi="Arial"/>
                <w:sz w:val="16"/>
              </w:rPr>
            </w:pPr>
            <w:ins w:id="221"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68D2739E" w14:textId="77777777" w:rsidR="000F405E" w:rsidRPr="00924E4E" w:rsidRDefault="000F405E" w:rsidP="000F405E">
            <w:pPr>
              <w:keepNext/>
              <w:keepLines/>
              <w:spacing w:after="0"/>
              <w:rPr>
                <w:ins w:id="222" w:author="xiaonan11" w:date="2021-10-14T22:35:00Z"/>
                <w:rFonts w:ascii="Arial" w:eastAsia="Times New Roman" w:hAnsi="Arial"/>
                <w:sz w:val="16"/>
              </w:rPr>
            </w:pPr>
            <w:ins w:id="223"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24" w:author="xiaonan11" w:date="2021-10-14T22:35:00Z"/>
                <w:rFonts w:ascii="Arial" w:eastAsia="Times New Roman" w:hAnsi="Arial"/>
                <w:sz w:val="16"/>
              </w:rPr>
            </w:pPr>
            <w:ins w:id="225"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26" w:author="xiaonan11" w:date="2021-10-14T22:35:00Z"/>
                <w:rFonts w:ascii="Arial" w:eastAsia="Times New Roman" w:hAnsi="Arial"/>
                <w:sz w:val="16"/>
              </w:rPr>
            </w:pPr>
            <w:ins w:id="227"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125F61FA" w14:textId="77777777" w:rsidR="000F405E" w:rsidRPr="00924E4E" w:rsidRDefault="000F405E" w:rsidP="000F405E">
            <w:pPr>
              <w:keepNext/>
              <w:keepLines/>
              <w:spacing w:after="0"/>
              <w:jc w:val="center"/>
              <w:rPr>
                <w:ins w:id="228" w:author="xiaonan11" w:date="2021-10-14T22:35:00Z"/>
                <w:rFonts w:ascii="Arial" w:eastAsia="Times New Roman" w:hAnsi="Arial"/>
                <w:sz w:val="16"/>
              </w:rPr>
            </w:pPr>
            <w:ins w:id="229"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30" w:author="xiaonan11" w:date="2021-10-14T22:35:00Z"/>
                <w:rFonts w:ascii="Arial" w:eastAsia="Times New Roman" w:hAnsi="Arial"/>
                <w:sz w:val="16"/>
              </w:rPr>
            </w:pPr>
            <w:ins w:id="231"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32" w:author="xiaonan11" w:date="2021-10-14T22:35:00Z"/>
                <w:rFonts w:ascii="Arial" w:eastAsia="Times New Roman" w:hAnsi="Arial"/>
                <w:sz w:val="16"/>
              </w:rPr>
            </w:pPr>
            <w:ins w:id="233"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34" w:author="xiaonan11" w:date="2021-10-14T22:35:00Z"/>
        </w:trPr>
        <w:tc>
          <w:tcPr>
            <w:tcW w:w="1190" w:type="dxa"/>
            <w:vMerge/>
          </w:tcPr>
          <w:p w14:paraId="1EC6825F" w14:textId="77777777" w:rsidR="000F405E" w:rsidRPr="00924E4E" w:rsidRDefault="000F405E" w:rsidP="000F405E">
            <w:pPr>
              <w:keepNext/>
              <w:keepLines/>
              <w:spacing w:after="0"/>
              <w:jc w:val="center"/>
              <w:rPr>
                <w:ins w:id="235"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36" w:author="xiaonan11" w:date="2021-10-14T22:35:00Z"/>
                <w:rFonts w:ascii="Arial" w:eastAsia="Times New Roman" w:hAnsi="Arial"/>
                <w:sz w:val="16"/>
              </w:rPr>
            </w:pPr>
            <w:ins w:id="237"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D2E33D6" w14:textId="77777777" w:rsidR="000F405E" w:rsidRPr="00924E4E" w:rsidRDefault="000F405E" w:rsidP="000F405E">
            <w:pPr>
              <w:keepNext/>
              <w:keepLines/>
              <w:spacing w:after="0"/>
              <w:rPr>
                <w:ins w:id="238" w:author="xiaonan11" w:date="2021-10-14T22:35:00Z"/>
                <w:rFonts w:ascii="Arial" w:eastAsia="Times New Roman" w:hAnsi="Arial"/>
                <w:sz w:val="16"/>
              </w:rPr>
            </w:pPr>
            <w:ins w:id="239"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40" w:author="xiaonan11" w:date="2021-10-14T22:35:00Z"/>
                <w:rFonts w:ascii="Arial" w:eastAsia="Times New Roman" w:hAnsi="Arial"/>
                <w:sz w:val="16"/>
              </w:rPr>
            </w:pPr>
            <w:ins w:id="241"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42" w:author="xiaonan11" w:date="2021-10-14T22:35:00Z"/>
                <w:rFonts w:ascii="Arial" w:eastAsia="Times New Roman" w:hAnsi="Arial"/>
                <w:sz w:val="16"/>
              </w:rPr>
            </w:pPr>
            <w:ins w:id="243"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44" w:author="xiaonan11" w:date="2021-10-14T22:35:00Z"/>
                <w:rFonts w:ascii="Arial" w:eastAsia="Times New Roman" w:hAnsi="Arial"/>
                <w:sz w:val="16"/>
              </w:rPr>
            </w:pPr>
            <w:ins w:id="245"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46" w:author="xiaonan11" w:date="2021-10-14T22:35:00Z"/>
                <w:rFonts w:ascii="Arial" w:eastAsia="Times New Roman" w:hAnsi="Arial"/>
                <w:sz w:val="16"/>
              </w:rPr>
            </w:pPr>
            <w:ins w:id="247"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48" w:author="xiaonan11" w:date="2021-10-14T22:35:00Z"/>
                <w:rFonts w:ascii="Arial" w:eastAsia="Times New Roman" w:hAnsi="Arial"/>
                <w:sz w:val="16"/>
              </w:rPr>
            </w:pPr>
            <w:ins w:id="249"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50" w:author="xiaonan11" w:date="2021-10-14T22:35:00Z"/>
        </w:trPr>
        <w:tc>
          <w:tcPr>
            <w:tcW w:w="1190" w:type="dxa"/>
            <w:vMerge/>
          </w:tcPr>
          <w:p w14:paraId="2E1A3A96" w14:textId="77777777" w:rsidR="000F405E" w:rsidRPr="00924E4E" w:rsidRDefault="000F405E" w:rsidP="000F405E">
            <w:pPr>
              <w:keepNext/>
              <w:keepLines/>
              <w:spacing w:after="0"/>
              <w:jc w:val="center"/>
              <w:rPr>
                <w:ins w:id="251"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52" w:author="xiaonan11" w:date="2021-10-14T22:35:00Z"/>
                <w:rFonts w:ascii="Arial" w:eastAsia="Times New Roman" w:hAnsi="Arial"/>
                <w:sz w:val="16"/>
              </w:rPr>
            </w:pPr>
            <w:ins w:id="253"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0B51F6BC" w14:textId="77777777" w:rsidR="000F405E" w:rsidRPr="00924E4E" w:rsidRDefault="000F405E" w:rsidP="000F405E">
            <w:pPr>
              <w:keepNext/>
              <w:keepLines/>
              <w:spacing w:after="0"/>
              <w:rPr>
                <w:ins w:id="254" w:author="xiaonan11" w:date="2021-10-14T22:35:00Z"/>
                <w:rFonts w:ascii="Arial" w:eastAsia="Times New Roman" w:hAnsi="Arial"/>
                <w:sz w:val="16"/>
              </w:rPr>
            </w:pPr>
            <w:ins w:id="255"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627343B1" w14:textId="77777777" w:rsidR="000F405E" w:rsidRPr="00924E4E" w:rsidRDefault="000F405E" w:rsidP="000F405E">
            <w:pPr>
              <w:keepNext/>
              <w:keepLines/>
              <w:spacing w:after="0"/>
              <w:rPr>
                <w:ins w:id="256" w:author="xiaonan11" w:date="2021-10-14T22:35:00Z"/>
                <w:rFonts w:ascii="Arial" w:eastAsia="Times New Roman" w:hAnsi="Arial"/>
                <w:sz w:val="16"/>
              </w:rPr>
            </w:pPr>
            <w:ins w:id="257"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58" w:author="xiaonan11" w:date="2021-10-14T22:35:00Z"/>
                <w:rFonts w:ascii="Arial" w:eastAsia="Times New Roman" w:hAnsi="Arial"/>
                <w:sz w:val="16"/>
                <w:highlight w:val="yellow"/>
              </w:rPr>
            </w:pPr>
            <w:ins w:id="259"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60" w:author="xiaonan11" w:date="2021-10-14T22:35:00Z"/>
                <w:rFonts w:ascii="Arial" w:eastAsia="Times New Roman" w:hAnsi="Arial"/>
                <w:sz w:val="16"/>
              </w:rPr>
            </w:pPr>
            <w:ins w:id="261"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62" w:author="xiaonan11" w:date="2021-10-14T22:35:00Z"/>
                <w:rFonts w:ascii="Arial" w:eastAsia="Times New Roman" w:hAnsi="Arial"/>
                <w:sz w:val="16"/>
              </w:rPr>
            </w:pPr>
            <w:ins w:id="263"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64" w:author="xiaonan11" w:date="2021-10-14T22:35:00Z"/>
                <w:rFonts w:ascii="Arial" w:eastAsia="Times New Roman" w:hAnsi="Arial"/>
                <w:sz w:val="16"/>
              </w:rPr>
            </w:pPr>
            <w:ins w:id="265"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66" w:author="xiaonan11" w:date="2021-10-14T22:35:00Z"/>
        </w:trPr>
        <w:tc>
          <w:tcPr>
            <w:tcW w:w="1190" w:type="dxa"/>
            <w:vMerge/>
          </w:tcPr>
          <w:p w14:paraId="468A4849" w14:textId="77777777" w:rsidR="000F405E" w:rsidRPr="00924E4E" w:rsidRDefault="000F405E" w:rsidP="000F405E">
            <w:pPr>
              <w:keepNext/>
              <w:keepLines/>
              <w:spacing w:after="0"/>
              <w:jc w:val="center"/>
              <w:rPr>
                <w:ins w:id="267"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68" w:author="xiaonan11" w:date="2021-10-14T22:35:00Z"/>
                <w:rFonts w:ascii="Arial" w:eastAsia="Times New Roman" w:hAnsi="Arial"/>
                <w:sz w:val="16"/>
              </w:rPr>
            </w:pPr>
            <w:ins w:id="269"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C5BA642" w14:textId="77777777" w:rsidR="000F405E" w:rsidRPr="00924E4E" w:rsidRDefault="000F405E" w:rsidP="000F405E">
            <w:pPr>
              <w:keepNext/>
              <w:keepLines/>
              <w:spacing w:after="0"/>
              <w:rPr>
                <w:ins w:id="270" w:author="xiaonan11" w:date="2021-10-14T22:35:00Z"/>
                <w:rFonts w:ascii="Arial" w:eastAsia="Times New Roman" w:hAnsi="Arial"/>
                <w:sz w:val="16"/>
              </w:rPr>
            </w:pPr>
            <w:ins w:id="271"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272" w:author="xiaonan11" w:date="2021-10-14T22:35:00Z"/>
                <w:rFonts w:ascii="Arial" w:eastAsia="Times New Roman" w:hAnsi="Arial"/>
                <w:sz w:val="16"/>
              </w:rPr>
            </w:pPr>
            <w:ins w:id="273"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274" w:author="xiaonan11" w:date="2021-10-14T22:35:00Z"/>
                <w:rFonts w:ascii="Arial" w:eastAsia="Times New Roman" w:hAnsi="Arial"/>
                <w:sz w:val="16"/>
              </w:rPr>
            </w:pPr>
            <w:ins w:id="275"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276" w:author="xiaonan11" w:date="2021-10-14T22:35:00Z"/>
                <w:rFonts w:ascii="Arial" w:eastAsia="Times New Roman" w:hAnsi="Arial"/>
                <w:sz w:val="16"/>
              </w:rPr>
            </w:pPr>
            <w:ins w:id="277"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278" w:author="xiaonan11" w:date="2021-10-14T22:35:00Z"/>
                <w:rFonts w:ascii="Arial" w:eastAsia="Times New Roman" w:hAnsi="Arial"/>
                <w:sz w:val="16"/>
              </w:rPr>
            </w:pPr>
            <w:ins w:id="279"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280" w:author="xiaonan11" w:date="2021-10-14T22:35:00Z"/>
                <w:rFonts w:ascii="Arial" w:eastAsia="Times New Roman" w:hAnsi="Arial"/>
                <w:sz w:val="16"/>
              </w:rPr>
            </w:pPr>
            <w:ins w:id="281" w:author="xiaonan11" w:date="2021-10-14T22:35:00Z">
              <w:r w:rsidRPr="00924E4E">
                <w:rPr>
                  <w:rFonts w:ascii="Arial" w:eastAsia="Times New Roman" w:hAnsi="Arial"/>
                  <w:sz w:val="16"/>
                </w:rPr>
                <w:t>Sensing information</w:t>
              </w:r>
            </w:ins>
          </w:p>
        </w:tc>
      </w:tr>
      <w:tr w:rsidR="003300EF" w:rsidRPr="00924E4E" w14:paraId="20CCFF62" w14:textId="77777777" w:rsidTr="00924E4E">
        <w:trPr>
          <w:tblHeader/>
          <w:ins w:id="282" w:author="xiaonan11" w:date="2021-10-14T22:35:00Z"/>
        </w:trPr>
        <w:tc>
          <w:tcPr>
            <w:tcW w:w="1190" w:type="dxa"/>
          </w:tcPr>
          <w:p w14:paraId="400505DD" w14:textId="77777777" w:rsidR="003300EF" w:rsidRPr="00924E4E" w:rsidRDefault="003300EF" w:rsidP="003300EF">
            <w:pPr>
              <w:keepNext/>
              <w:keepLines/>
              <w:spacing w:after="0"/>
              <w:jc w:val="center"/>
              <w:rPr>
                <w:ins w:id="283" w:author="xiaonan11" w:date="2021-10-14T22:35:00Z"/>
                <w:rFonts w:ascii="Arial" w:eastAsia="Times New Roman" w:hAnsi="Arial"/>
                <w:sz w:val="16"/>
              </w:rPr>
            </w:pPr>
            <w:ins w:id="284" w:author="xiaonan11" w:date="2021-10-14T22:35:00Z">
              <w:r w:rsidRPr="00924E4E">
                <w:rPr>
                  <w:rFonts w:ascii="Arial" w:eastAsia="Times New Roman" w:hAnsi="Arial"/>
                  <w:sz w:val="16"/>
                </w:rPr>
                <w:t>Skillset sharing low- dynamic robotics</w:t>
              </w:r>
            </w:ins>
          </w:p>
          <w:p w14:paraId="1BBED56A" w14:textId="77777777" w:rsidR="003300EF" w:rsidRPr="00924E4E" w:rsidRDefault="003300EF" w:rsidP="003300EF">
            <w:pPr>
              <w:keepNext/>
              <w:keepLines/>
              <w:spacing w:after="0"/>
              <w:jc w:val="center"/>
              <w:rPr>
                <w:ins w:id="285" w:author="xiaonan11" w:date="2021-10-14T22:35:00Z"/>
                <w:rFonts w:ascii="Arial" w:eastAsia="Times New Roman" w:hAnsi="Arial"/>
                <w:sz w:val="16"/>
              </w:rPr>
            </w:pPr>
            <w:ins w:id="286" w:author="xiaonan11" w:date="2021-10-14T22:35:00Z">
              <w:r w:rsidRPr="00924E4E">
                <w:rPr>
                  <w:rFonts w:ascii="Arial" w:eastAsia="Times New Roman" w:hAnsi="Arial"/>
                  <w:sz w:val="16"/>
                </w:rPr>
                <w:lastRenderedPageBreak/>
                <w:t>(including teleoperation) Controller to controlee</w:t>
              </w:r>
            </w:ins>
          </w:p>
        </w:tc>
        <w:tc>
          <w:tcPr>
            <w:tcW w:w="1191" w:type="dxa"/>
            <w:shd w:val="clear" w:color="auto" w:fill="auto"/>
          </w:tcPr>
          <w:p w14:paraId="030E0D17" w14:textId="3089BC35" w:rsidR="003300EF" w:rsidRPr="00924E4E" w:rsidRDefault="003300EF" w:rsidP="003300EF">
            <w:pPr>
              <w:keepNext/>
              <w:keepLines/>
              <w:spacing w:after="0"/>
              <w:jc w:val="center"/>
              <w:rPr>
                <w:ins w:id="287" w:author="xiaonan11" w:date="2021-10-14T22:35:00Z"/>
                <w:rFonts w:ascii="Arial" w:eastAsia="Times New Roman" w:hAnsi="Arial"/>
                <w:sz w:val="16"/>
              </w:rPr>
            </w:pPr>
            <w:ins w:id="288" w:author="xiaonan11" w:date="2021-10-14T22:35:00Z">
              <w:r w:rsidRPr="00924E4E">
                <w:rPr>
                  <w:rFonts w:ascii="Arial" w:eastAsia="Times New Roman" w:hAnsi="Arial"/>
                  <w:sz w:val="16"/>
                </w:rPr>
                <w:lastRenderedPageBreak/>
                <w:t>5-10ms</w:t>
              </w:r>
            </w:ins>
          </w:p>
        </w:tc>
        <w:tc>
          <w:tcPr>
            <w:tcW w:w="1191" w:type="dxa"/>
            <w:shd w:val="clear" w:color="auto" w:fill="auto"/>
          </w:tcPr>
          <w:p w14:paraId="4D18ED11" w14:textId="77777777" w:rsidR="003300EF" w:rsidRPr="00924E4E" w:rsidRDefault="003300EF" w:rsidP="003300EF">
            <w:pPr>
              <w:keepNext/>
              <w:keepLines/>
              <w:spacing w:after="0"/>
              <w:rPr>
                <w:ins w:id="289" w:author="xiaonan11" w:date="2021-10-14T22:35:00Z"/>
                <w:rFonts w:ascii="Arial" w:eastAsia="Times New Roman" w:hAnsi="Arial"/>
                <w:sz w:val="16"/>
              </w:rPr>
            </w:pPr>
            <w:ins w:id="290"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/s (with compression)</w:t>
              </w:r>
            </w:ins>
          </w:p>
        </w:tc>
        <w:tc>
          <w:tcPr>
            <w:tcW w:w="1191" w:type="dxa"/>
          </w:tcPr>
          <w:p w14:paraId="504B8A7B" w14:textId="77777777" w:rsidR="003300EF" w:rsidRPr="00924E4E" w:rsidRDefault="003300EF" w:rsidP="003300EF">
            <w:pPr>
              <w:keepNext/>
              <w:keepLines/>
              <w:spacing w:after="0"/>
              <w:rPr>
                <w:ins w:id="291" w:author="xiaonan11" w:date="2021-10-14T22:35:00Z"/>
                <w:rFonts w:ascii="Arial" w:eastAsia="Times New Roman" w:hAnsi="Arial"/>
                <w:sz w:val="16"/>
              </w:rPr>
            </w:pPr>
            <w:ins w:id="292"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3300EF" w:rsidRPr="00924E4E" w:rsidRDefault="003300EF" w:rsidP="003300EF">
            <w:pPr>
              <w:keepNext/>
              <w:keepLines/>
              <w:spacing w:after="0"/>
              <w:rPr>
                <w:ins w:id="293" w:author="xiaonan11" w:date="2021-10-14T22:35:00Z"/>
                <w:rFonts w:ascii="Arial" w:eastAsia="Times New Roman" w:hAnsi="Arial"/>
                <w:sz w:val="16"/>
              </w:rPr>
            </w:pPr>
            <w:ins w:id="294"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6164FC95" w14:textId="77777777" w:rsidR="003300EF" w:rsidRPr="00924E4E" w:rsidRDefault="003300EF" w:rsidP="003300EF">
            <w:pPr>
              <w:keepNext/>
              <w:keepLines/>
              <w:spacing w:after="0"/>
              <w:rPr>
                <w:ins w:id="295" w:author="xiaonan11" w:date="2021-10-14T22:35:00Z"/>
                <w:rFonts w:ascii="Arial" w:eastAsia="Times New Roman" w:hAnsi="Arial"/>
                <w:sz w:val="16"/>
              </w:rPr>
            </w:pPr>
            <w:ins w:id="296"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A3AC235" w14:textId="77777777" w:rsidR="003300EF" w:rsidRPr="00924E4E" w:rsidRDefault="003300EF" w:rsidP="003300EF">
            <w:pPr>
              <w:keepNext/>
              <w:keepLines/>
              <w:spacing w:after="0"/>
              <w:rPr>
                <w:ins w:id="297" w:author="xiaonan11" w:date="2021-10-14T22:35:00Z"/>
                <w:rFonts w:ascii="Arial" w:eastAsia="Times New Roman" w:hAnsi="Arial"/>
                <w:sz w:val="16"/>
              </w:rPr>
            </w:pPr>
            <w:ins w:id="298"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3B39628A" w14:textId="77777777" w:rsidR="003300EF" w:rsidRPr="00924E4E" w:rsidRDefault="003300EF" w:rsidP="003300EF">
            <w:pPr>
              <w:keepNext/>
              <w:keepLines/>
              <w:spacing w:after="0"/>
              <w:jc w:val="center"/>
              <w:rPr>
                <w:ins w:id="299" w:author="xiaonan11" w:date="2021-10-14T22:35:00Z"/>
                <w:rFonts w:ascii="Arial" w:eastAsia="Times New Roman" w:hAnsi="Arial"/>
                <w:sz w:val="16"/>
              </w:rPr>
            </w:pPr>
            <w:ins w:id="300"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0BACA8A" w:rsidR="003300EF" w:rsidRPr="003300EF" w:rsidRDefault="003300EF" w:rsidP="003300EF">
            <w:pPr>
              <w:keepNext/>
              <w:keepLines/>
              <w:spacing w:after="0"/>
              <w:jc w:val="center"/>
              <w:rPr>
                <w:ins w:id="301" w:author="xiaonan11" w:date="2021-10-14T22:35:00Z"/>
                <w:rFonts w:ascii="Arial" w:eastAsia="Times New Roman" w:hAnsi="Arial"/>
                <w:sz w:val="16"/>
                <w:szCs w:val="16"/>
              </w:rPr>
            </w:pPr>
            <w:ins w:id="302"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6CCF13BF" w14:textId="77777777" w:rsidR="003300EF" w:rsidRPr="00924E4E" w:rsidRDefault="003300EF" w:rsidP="003300EF">
            <w:pPr>
              <w:keepNext/>
              <w:keepLines/>
              <w:spacing w:after="0"/>
              <w:rPr>
                <w:ins w:id="303" w:author="xiaonan11" w:date="2021-10-14T22:35:00Z"/>
                <w:rFonts w:ascii="Arial" w:eastAsia="Times New Roman" w:hAnsi="Arial"/>
                <w:sz w:val="16"/>
              </w:rPr>
            </w:pPr>
            <w:ins w:id="304" w:author="xiaonan11" w:date="2021-10-14T22:35:00Z">
              <w:r w:rsidRPr="00924E4E">
                <w:rPr>
                  <w:rFonts w:ascii="Arial" w:eastAsia="Times New Roman" w:hAnsi="Arial"/>
                  <w:sz w:val="16"/>
                </w:rPr>
                <w:t xml:space="preserve">Haptic </w:t>
              </w:r>
            </w:ins>
          </w:p>
          <w:p w14:paraId="5F3574C1" w14:textId="77777777" w:rsidR="003300EF" w:rsidRPr="00924E4E" w:rsidRDefault="003300EF" w:rsidP="003300EF">
            <w:pPr>
              <w:keepNext/>
              <w:keepLines/>
              <w:spacing w:after="0"/>
              <w:rPr>
                <w:ins w:id="305" w:author="xiaonan11" w:date="2021-10-14T22:35:00Z"/>
                <w:rFonts w:ascii="Arial" w:eastAsia="Times New Roman" w:hAnsi="Arial"/>
                <w:sz w:val="16"/>
              </w:rPr>
            </w:pPr>
            <w:ins w:id="306" w:author="xiaonan11" w:date="2021-10-14T22:35:00Z">
              <w:r w:rsidRPr="00924E4E">
                <w:rPr>
                  <w:rFonts w:ascii="Arial" w:eastAsia="Times New Roman" w:hAnsi="Arial"/>
                  <w:sz w:val="16"/>
                </w:rPr>
                <w:t>(position, velocity)</w:t>
              </w:r>
            </w:ins>
          </w:p>
        </w:tc>
      </w:tr>
      <w:tr w:rsidR="003300EF" w:rsidRPr="00924E4E" w14:paraId="744CA209" w14:textId="77777777" w:rsidTr="00924E4E">
        <w:trPr>
          <w:tblHeader/>
          <w:ins w:id="307" w:author="xiaonan11" w:date="2021-10-14T22:35:00Z"/>
        </w:trPr>
        <w:tc>
          <w:tcPr>
            <w:tcW w:w="1190" w:type="dxa"/>
            <w:vMerge w:val="restart"/>
          </w:tcPr>
          <w:p w14:paraId="736E2253" w14:textId="77777777" w:rsidR="003300EF" w:rsidRPr="00924E4E" w:rsidRDefault="003300EF" w:rsidP="003300EF">
            <w:pPr>
              <w:keepNext/>
              <w:keepLines/>
              <w:spacing w:after="0"/>
              <w:jc w:val="center"/>
              <w:rPr>
                <w:ins w:id="308" w:author="xiaonan11" w:date="2021-10-14T22:35:00Z"/>
                <w:rFonts w:ascii="Arial" w:eastAsia="Times New Roman" w:hAnsi="Arial"/>
                <w:sz w:val="16"/>
              </w:rPr>
            </w:pPr>
            <w:ins w:id="309" w:author="xiaonan11" w:date="2021-10-14T22:35:00Z">
              <w:r w:rsidRPr="00924E4E">
                <w:rPr>
                  <w:rFonts w:ascii="Arial" w:eastAsia="Times New Roman" w:hAnsi="Arial"/>
                  <w:sz w:val="16"/>
                </w:rPr>
                <w:lastRenderedPageBreak/>
                <w:t>Skillset sharing low- dynamic robotics</w:t>
              </w:r>
            </w:ins>
          </w:p>
          <w:p w14:paraId="6327AE2E" w14:textId="77777777" w:rsidR="003300EF" w:rsidRPr="00924E4E" w:rsidRDefault="003300EF" w:rsidP="003300EF">
            <w:pPr>
              <w:keepNext/>
              <w:keepLines/>
              <w:spacing w:after="0"/>
              <w:jc w:val="center"/>
              <w:rPr>
                <w:ins w:id="310" w:author="xiaonan11" w:date="2021-10-14T22:35:00Z"/>
                <w:rFonts w:ascii="Arial" w:eastAsia="Times New Roman" w:hAnsi="Arial"/>
                <w:sz w:val="16"/>
              </w:rPr>
            </w:pPr>
            <w:ins w:id="311" w:author="xiaonan11" w:date="2021-10-14T22:35:00Z">
              <w:r w:rsidRPr="00924E4E">
                <w:rPr>
                  <w:rFonts w:ascii="Arial" w:eastAsia="Times New Roman" w:hAnsi="Arial"/>
                  <w:sz w:val="16"/>
                </w:rPr>
                <w:t>(including teleoperation)</w:t>
              </w:r>
            </w:ins>
          </w:p>
          <w:p w14:paraId="04520770" w14:textId="77777777" w:rsidR="003300EF" w:rsidRPr="00924E4E" w:rsidRDefault="003300EF" w:rsidP="003300EF">
            <w:pPr>
              <w:keepNext/>
              <w:keepLines/>
              <w:spacing w:after="0"/>
              <w:jc w:val="center"/>
              <w:rPr>
                <w:ins w:id="312" w:author="xiaonan11" w:date="2021-10-14T22:35:00Z"/>
                <w:rFonts w:ascii="Arial" w:eastAsia="Times New Roman" w:hAnsi="Arial"/>
                <w:sz w:val="16"/>
              </w:rPr>
            </w:pPr>
            <w:ins w:id="313"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055B260E" w:rsidR="003300EF" w:rsidRPr="00924E4E" w:rsidRDefault="003300EF" w:rsidP="003300EF">
            <w:pPr>
              <w:keepNext/>
              <w:keepLines/>
              <w:spacing w:after="0"/>
              <w:jc w:val="center"/>
              <w:rPr>
                <w:ins w:id="314" w:author="xiaonan11" w:date="2021-10-14T22:35:00Z"/>
                <w:rFonts w:ascii="Arial" w:eastAsia="Times New Roman" w:hAnsi="Arial"/>
                <w:sz w:val="16"/>
              </w:rPr>
            </w:pPr>
            <w:ins w:id="315" w:author="xiaonan11" w:date="2021-10-14T22:35:00Z">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3300EF" w:rsidRPr="00924E4E" w:rsidRDefault="003300EF" w:rsidP="003300EF">
            <w:pPr>
              <w:keepNext/>
              <w:keepLines/>
              <w:spacing w:after="0"/>
              <w:rPr>
                <w:ins w:id="316" w:author="xiaonan11" w:date="2021-10-14T22:35:00Z"/>
                <w:rFonts w:ascii="Arial" w:eastAsia="Times New Roman" w:hAnsi="Arial"/>
                <w:sz w:val="16"/>
              </w:rPr>
            </w:pPr>
            <w:ins w:id="317"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/s (with compression)</w:t>
              </w:r>
            </w:ins>
          </w:p>
          <w:p w14:paraId="5E2B1D73" w14:textId="77777777" w:rsidR="003300EF" w:rsidRPr="00924E4E" w:rsidRDefault="003300EF" w:rsidP="003300EF">
            <w:pPr>
              <w:keepNext/>
              <w:keepLines/>
              <w:spacing w:after="0"/>
              <w:rPr>
                <w:ins w:id="318" w:author="xiaonan11" w:date="2021-10-14T22:35:00Z"/>
                <w:rFonts w:ascii="Arial" w:eastAsia="Times New Roman" w:hAnsi="Arial"/>
                <w:sz w:val="16"/>
              </w:rPr>
            </w:pPr>
          </w:p>
        </w:tc>
        <w:tc>
          <w:tcPr>
            <w:tcW w:w="1191" w:type="dxa"/>
          </w:tcPr>
          <w:p w14:paraId="3715B1CD" w14:textId="77777777" w:rsidR="003300EF" w:rsidRPr="00924E4E" w:rsidRDefault="003300EF" w:rsidP="003300EF">
            <w:pPr>
              <w:keepNext/>
              <w:keepLines/>
              <w:spacing w:after="0"/>
              <w:rPr>
                <w:ins w:id="319" w:author="xiaonan11" w:date="2021-10-14T22:35:00Z"/>
                <w:rFonts w:ascii="Arial" w:eastAsia="Times New Roman" w:hAnsi="Arial"/>
                <w:sz w:val="16"/>
              </w:rPr>
            </w:pPr>
            <w:ins w:id="320"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3300EF" w:rsidRPr="00924E4E" w:rsidRDefault="003300EF" w:rsidP="003300EF">
            <w:pPr>
              <w:keepNext/>
              <w:keepLines/>
              <w:spacing w:after="0"/>
              <w:rPr>
                <w:ins w:id="321" w:author="xiaonan11" w:date="2021-10-14T22:35:00Z"/>
                <w:rFonts w:ascii="Arial" w:eastAsia="Times New Roman" w:hAnsi="Arial"/>
                <w:sz w:val="16"/>
              </w:rPr>
            </w:pPr>
          </w:p>
        </w:tc>
        <w:tc>
          <w:tcPr>
            <w:tcW w:w="1191" w:type="dxa"/>
            <w:shd w:val="clear" w:color="auto" w:fill="auto"/>
          </w:tcPr>
          <w:p w14:paraId="4034A0F0" w14:textId="77777777" w:rsidR="003300EF" w:rsidRPr="00924E4E" w:rsidRDefault="003300EF" w:rsidP="003300EF">
            <w:pPr>
              <w:keepNext/>
              <w:keepLines/>
              <w:spacing w:after="0"/>
              <w:rPr>
                <w:ins w:id="322" w:author="xiaonan11" w:date="2021-10-14T22:35:00Z"/>
                <w:rFonts w:ascii="Arial" w:eastAsia="Times New Roman" w:hAnsi="Arial"/>
                <w:sz w:val="16"/>
              </w:rPr>
            </w:pPr>
            <w:ins w:id="323"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3E0EF898" w14:textId="77777777" w:rsidR="003300EF" w:rsidRPr="00924E4E" w:rsidRDefault="003300EF" w:rsidP="003300EF">
            <w:pPr>
              <w:keepNext/>
              <w:keepLines/>
              <w:spacing w:after="0"/>
              <w:rPr>
                <w:ins w:id="324" w:author="xiaonan11" w:date="2021-10-14T22:35:00Z"/>
                <w:rFonts w:ascii="Arial" w:eastAsia="Times New Roman" w:hAnsi="Arial"/>
                <w:sz w:val="16"/>
              </w:rPr>
            </w:pPr>
            <w:ins w:id="325"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F63BE27" w14:textId="77777777" w:rsidR="003300EF" w:rsidRPr="00924E4E" w:rsidRDefault="003300EF" w:rsidP="003300EF">
            <w:pPr>
              <w:keepNext/>
              <w:keepLines/>
              <w:spacing w:after="0"/>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1082BD55" w14:textId="77777777" w:rsidR="003300EF" w:rsidRPr="00924E4E" w:rsidRDefault="003300EF" w:rsidP="003300EF">
            <w:pPr>
              <w:keepNext/>
              <w:keepLines/>
              <w:spacing w:after="0"/>
              <w:jc w:val="center"/>
              <w:rPr>
                <w:ins w:id="328" w:author="xiaonan11" w:date="2021-10-14T22:35:00Z"/>
                <w:rFonts w:ascii="Arial" w:eastAsia="Times New Roman" w:hAnsi="Arial"/>
                <w:sz w:val="16"/>
              </w:rPr>
            </w:pPr>
            <w:ins w:id="329"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1353E341" w:rsidR="003300EF" w:rsidRPr="003300EF" w:rsidRDefault="003300EF" w:rsidP="003300EF">
            <w:pPr>
              <w:keepNext/>
              <w:keepLines/>
              <w:spacing w:after="0"/>
              <w:jc w:val="center"/>
              <w:rPr>
                <w:ins w:id="330" w:author="xiaonan11" w:date="2021-10-14T22:35:00Z"/>
                <w:rFonts w:ascii="Arial" w:eastAsia="Times New Roman" w:hAnsi="Arial"/>
                <w:sz w:val="16"/>
                <w:szCs w:val="16"/>
              </w:rPr>
            </w:pPr>
            <w:ins w:id="331"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3755DEAF" w14:textId="77777777" w:rsidR="003300EF" w:rsidRPr="00924E4E" w:rsidRDefault="003300EF" w:rsidP="003300EF">
            <w:pPr>
              <w:keepNext/>
              <w:keepLines/>
              <w:spacing w:after="0"/>
              <w:rPr>
                <w:ins w:id="332" w:author="xiaonan11" w:date="2021-10-14T22:35:00Z"/>
                <w:rFonts w:ascii="Arial" w:eastAsia="Times New Roman" w:hAnsi="Arial"/>
                <w:sz w:val="16"/>
              </w:rPr>
            </w:pPr>
            <w:ins w:id="333" w:author="xiaonan11" w:date="2021-10-14T22:35:00Z">
              <w:r w:rsidRPr="00924E4E">
                <w:rPr>
                  <w:rFonts w:ascii="Arial" w:eastAsia="Times New Roman" w:hAnsi="Arial"/>
                  <w:sz w:val="16"/>
                </w:rPr>
                <w:t>Haptic feedback</w:t>
              </w:r>
            </w:ins>
          </w:p>
        </w:tc>
      </w:tr>
      <w:tr w:rsidR="003300EF" w:rsidRPr="00924E4E" w14:paraId="16DC0F72" w14:textId="77777777" w:rsidTr="00924E4E">
        <w:trPr>
          <w:tblHeader/>
          <w:ins w:id="334" w:author="xiaonan11" w:date="2021-10-14T22:35:00Z"/>
        </w:trPr>
        <w:tc>
          <w:tcPr>
            <w:tcW w:w="1190" w:type="dxa"/>
            <w:vMerge/>
          </w:tcPr>
          <w:p w14:paraId="3AF12888" w14:textId="77777777" w:rsidR="003300EF" w:rsidRPr="00924E4E" w:rsidRDefault="003300EF" w:rsidP="003300EF">
            <w:pPr>
              <w:keepNext/>
              <w:keepLines/>
              <w:spacing w:after="0"/>
              <w:jc w:val="center"/>
              <w:rPr>
                <w:ins w:id="335" w:author="xiaonan11" w:date="2021-10-14T22:35:00Z"/>
                <w:rFonts w:ascii="Arial" w:eastAsia="Times New Roman" w:hAnsi="Arial"/>
                <w:sz w:val="16"/>
              </w:rPr>
            </w:pPr>
          </w:p>
        </w:tc>
        <w:tc>
          <w:tcPr>
            <w:tcW w:w="1191" w:type="dxa"/>
            <w:shd w:val="clear" w:color="auto" w:fill="auto"/>
          </w:tcPr>
          <w:p w14:paraId="50ACCD96" w14:textId="77777777" w:rsidR="003300EF" w:rsidRPr="00924E4E" w:rsidRDefault="003300EF" w:rsidP="003300EF">
            <w:pPr>
              <w:keepNext/>
              <w:keepLines/>
              <w:spacing w:after="0"/>
              <w:jc w:val="center"/>
              <w:rPr>
                <w:ins w:id="336" w:author="xiaonan11" w:date="2021-10-14T22:35:00Z"/>
                <w:rFonts w:ascii="Arial" w:eastAsia="Times New Roman" w:hAnsi="Arial"/>
                <w:sz w:val="16"/>
              </w:rPr>
            </w:pPr>
            <w:ins w:id="337"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3300EF" w:rsidRPr="00924E4E" w:rsidRDefault="003300EF" w:rsidP="003300EF">
            <w:pPr>
              <w:keepNext/>
              <w:keepLines/>
              <w:spacing w:after="0"/>
              <w:rPr>
                <w:ins w:id="338" w:author="xiaonan11" w:date="2021-10-14T22:35:00Z"/>
                <w:rFonts w:ascii="Arial" w:eastAsia="Times New Roman" w:hAnsi="Arial"/>
                <w:sz w:val="16"/>
              </w:rPr>
            </w:pPr>
            <w:ins w:id="339" w:author="xiaonan11" w:date="2021-10-14T22:35:00Z">
              <w:r w:rsidRPr="00924E4E">
                <w:rPr>
                  <w:rFonts w:ascii="Arial" w:eastAsia="Times New Roman" w:hAnsi="Arial"/>
                  <w:sz w:val="16"/>
                </w:rPr>
                <w:t>1-100 Mbit/s</w:t>
              </w:r>
            </w:ins>
          </w:p>
        </w:tc>
        <w:tc>
          <w:tcPr>
            <w:tcW w:w="1191" w:type="dxa"/>
          </w:tcPr>
          <w:p w14:paraId="12957141" w14:textId="77777777" w:rsidR="003300EF" w:rsidRPr="00924E4E" w:rsidRDefault="003300EF" w:rsidP="003300EF">
            <w:pPr>
              <w:keepNext/>
              <w:keepLines/>
              <w:spacing w:after="0"/>
              <w:rPr>
                <w:ins w:id="340" w:author="xiaonan11" w:date="2021-10-14T22:35:00Z"/>
                <w:rFonts w:ascii="Arial" w:eastAsia="Times New Roman" w:hAnsi="Arial"/>
                <w:sz w:val="16"/>
              </w:rPr>
            </w:pPr>
            <w:ins w:id="34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3300EF" w:rsidRPr="00924E4E" w:rsidRDefault="003300EF" w:rsidP="003300EF">
            <w:pPr>
              <w:keepNext/>
              <w:keepLines/>
              <w:spacing w:after="0"/>
              <w:rPr>
                <w:ins w:id="342" w:author="xiaonan11" w:date="2021-10-14T22:35:00Z"/>
                <w:rFonts w:ascii="Arial" w:eastAsia="Times New Roman" w:hAnsi="Arial"/>
                <w:sz w:val="16"/>
              </w:rPr>
            </w:pPr>
          </w:p>
        </w:tc>
        <w:tc>
          <w:tcPr>
            <w:tcW w:w="1191" w:type="dxa"/>
            <w:shd w:val="clear" w:color="auto" w:fill="auto"/>
          </w:tcPr>
          <w:p w14:paraId="0202270F" w14:textId="77777777" w:rsidR="003300EF" w:rsidRPr="00924E4E" w:rsidRDefault="003300EF" w:rsidP="003300EF">
            <w:pPr>
              <w:keepNext/>
              <w:keepLines/>
              <w:spacing w:after="0"/>
              <w:rPr>
                <w:ins w:id="343" w:author="xiaonan11" w:date="2021-10-14T22:35:00Z"/>
                <w:rFonts w:ascii="Arial" w:eastAsia="Times New Roman" w:hAnsi="Arial"/>
                <w:sz w:val="16"/>
              </w:rPr>
            </w:pPr>
            <w:ins w:id="344"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3300EF" w:rsidRPr="00924E4E" w:rsidRDefault="003300EF" w:rsidP="003300EF">
            <w:pPr>
              <w:keepNext/>
              <w:keepLines/>
              <w:spacing w:after="0"/>
              <w:jc w:val="center"/>
              <w:rPr>
                <w:ins w:id="345" w:author="xiaonan11" w:date="2021-10-14T22:35:00Z"/>
                <w:rFonts w:ascii="Arial" w:eastAsia="Times New Roman" w:hAnsi="Arial"/>
                <w:sz w:val="16"/>
              </w:rPr>
            </w:pPr>
            <w:ins w:id="346"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4134D7B9" w:rsidR="003300EF" w:rsidRPr="003300EF" w:rsidRDefault="003300EF" w:rsidP="003300EF">
            <w:pPr>
              <w:keepNext/>
              <w:keepLines/>
              <w:spacing w:after="0"/>
              <w:jc w:val="center"/>
              <w:rPr>
                <w:ins w:id="347" w:author="xiaonan11" w:date="2021-10-14T22:35:00Z"/>
                <w:rFonts w:ascii="Arial" w:eastAsia="Times New Roman" w:hAnsi="Arial"/>
                <w:sz w:val="16"/>
                <w:szCs w:val="16"/>
              </w:rPr>
            </w:pPr>
            <w:ins w:id="348"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754FF0F6" w14:textId="77777777" w:rsidR="003300EF" w:rsidRPr="00924E4E" w:rsidRDefault="003300EF" w:rsidP="003300EF">
            <w:pPr>
              <w:keepNext/>
              <w:keepLines/>
              <w:spacing w:after="0"/>
              <w:rPr>
                <w:ins w:id="349" w:author="xiaonan11" w:date="2021-10-14T22:35:00Z"/>
                <w:rFonts w:ascii="Arial" w:eastAsia="Times New Roman" w:hAnsi="Arial"/>
                <w:sz w:val="16"/>
              </w:rPr>
            </w:pPr>
            <w:ins w:id="350" w:author="xiaonan11" w:date="2021-10-14T22:35:00Z">
              <w:r w:rsidRPr="00924E4E">
                <w:rPr>
                  <w:rFonts w:ascii="Arial" w:eastAsia="Times New Roman" w:hAnsi="Arial"/>
                  <w:sz w:val="16"/>
                </w:rPr>
                <w:t>Video</w:t>
              </w:r>
            </w:ins>
          </w:p>
        </w:tc>
      </w:tr>
      <w:tr w:rsidR="003300EF" w:rsidRPr="00924E4E" w14:paraId="7B8949A5" w14:textId="77777777" w:rsidTr="00924E4E">
        <w:trPr>
          <w:tblHeader/>
          <w:ins w:id="351" w:author="xiaonan11" w:date="2021-10-14T22:35:00Z"/>
        </w:trPr>
        <w:tc>
          <w:tcPr>
            <w:tcW w:w="1190" w:type="dxa"/>
            <w:vMerge/>
          </w:tcPr>
          <w:p w14:paraId="1349487B" w14:textId="77777777" w:rsidR="003300EF" w:rsidRPr="00924E4E" w:rsidRDefault="003300EF" w:rsidP="003300EF">
            <w:pPr>
              <w:keepNext/>
              <w:keepLines/>
              <w:spacing w:after="0"/>
              <w:jc w:val="center"/>
              <w:rPr>
                <w:ins w:id="352" w:author="xiaonan11" w:date="2021-10-14T22:35:00Z"/>
                <w:rFonts w:ascii="Arial" w:eastAsia="Times New Roman" w:hAnsi="Arial"/>
                <w:sz w:val="16"/>
              </w:rPr>
            </w:pPr>
          </w:p>
        </w:tc>
        <w:tc>
          <w:tcPr>
            <w:tcW w:w="1191" w:type="dxa"/>
            <w:shd w:val="clear" w:color="auto" w:fill="auto"/>
          </w:tcPr>
          <w:p w14:paraId="7D6E55C5" w14:textId="77777777" w:rsidR="003300EF" w:rsidRPr="00924E4E" w:rsidRDefault="003300EF" w:rsidP="003300EF">
            <w:pPr>
              <w:keepNext/>
              <w:keepLines/>
              <w:spacing w:after="0"/>
              <w:jc w:val="center"/>
              <w:rPr>
                <w:ins w:id="353" w:author="xiaonan11" w:date="2021-10-14T22:35:00Z"/>
                <w:rFonts w:ascii="Arial" w:eastAsia="Times New Roman" w:hAnsi="Arial"/>
                <w:sz w:val="16"/>
              </w:rPr>
            </w:pPr>
            <w:ins w:id="354"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3300EF" w:rsidRPr="00924E4E" w:rsidRDefault="003300EF" w:rsidP="003300EF">
            <w:pPr>
              <w:keepNext/>
              <w:keepLines/>
              <w:spacing w:after="0"/>
              <w:rPr>
                <w:ins w:id="355" w:author="xiaonan11" w:date="2021-10-14T22:35:00Z"/>
                <w:rFonts w:ascii="Arial" w:eastAsia="Times New Roman" w:hAnsi="Arial"/>
                <w:sz w:val="16"/>
              </w:rPr>
            </w:pPr>
            <w:ins w:id="356"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24662932" w14:textId="77777777" w:rsidR="003300EF" w:rsidRPr="00924E4E" w:rsidRDefault="003300EF" w:rsidP="003300EF">
            <w:pPr>
              <w:keepNext/>
              <w:keepLines/>
              <w:spacing w:after="0"/>
              <w:rPr>
                <w:ins w:id="357" w:author="xiaonan11" w:date="2021-10-14T22:35:00Z"/>
                <w:rFonts w:ascii="Arial" w:eastAsia="Times New Roman" w:hAnsi="Arial"/>
                <w:sz w:val="16"/>
              </w:rPr>
            </w:pPr>
            <w:ins w:id="358"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3300EF" w:rsidRPr="00924E4E" w:rsidRDefault="003300EF" w:rsidP="003300EF">
            <w:pPr>
              <w:keepNext/>
              <w:keepLines/>
              <w:spacing w:after="0"/>
              <w:rPr>
                <w:ins w:id="359" w:author="xiaonan11" w:date="2021-10-14T22:35:00Z"/>
                <w:rFonts w:ascii="Arial" w:eastAsia="Times New Roman" w:hAnsi="Arial"/>
                <w:sz w:val="16"/>
              </w:rPr>
            </w:pPr>
            <w:ins w:id="360"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3300EF" w:rsidRPr="00924E4E" w:rsidRDefault="003300EF" w:rsidP="003300EF">
            <w:pPr>
              <w:keepNext/>
              <w:keepLines/>
              <w:spacing w:after="0"/>
              <w:jc w:val="center"/>
              <w:rPr>
                <w:ins w:id="361" w:author="xiaonan11" w:date="2021-10-14T22:35:00Z"/>
                <w:rFonts w:ascii="Arial" w:eastAsia="Times New Roman" w:hAnsi="Arial"/>
                <w:sz w:val="16"/>
              </w:rPr>
            </w:pPr>
            <w:ins w:id="362"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1D8AEBE3" w:rsidR="003300EF" w:rsidRPr="003300EF" w:rsidRDefault="003300EF" w:rsidP="003300EF">
            <w:pPr>
              <w:keepNext/>
              <w:keepLines/>
              <w:spacing w:after="0"/>
              <w:jc w:val="center"/>
              <w:rPr>
                <w:ins w:id="363" w:author="xiaonan11" w:date="2021-10-14T22:35:00Z"/>
                <w:rFonts w:ascii="Arial" w:eastAsia="Times New Roman" w:hAnsi="Arial"/>
                <w:sz w:val="16"/>
                <w:szCs w:val="16"/>
              </w:rPr>
            </w:pPr>
            <w:ins w:id="364"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475AA56E" w14:textId="77777777" w:rsidR="003300EF" w:rsidRPr="00924E4E" w:rsidRDefault="003300EF" w:rsidP="003300EF">
            <w:pPr>
              <w:keepNext/>
              <w:keepLines/>
              <w:spacing w:after="0"/>
              <w:rPr>
                <w:ins w:id="365" w:author="xiaonan11" w:date="2021-10-14T22:35:00Z"/>
                <w:rFonts w:ascii="Arial" w:eastAsia="Times New Roman" w:hAnsi="Arial"/>
                <w:sz w:val="16"/>
              </w:rPr>
            </w:pPr>
            <w:ins w:id="366"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67" w:author="xiaonan11" w:date="2021-10-14T22:35:00Z"/>
        </w:trPr>
        <w:tc>
          <w:tcPr>
            <w:tcW w:w="1190" w:type="dxa"/>
          </w:tcPr>
          <w:p w14:paraId="5CDB333B" w14:textId="77777777" w:rsidR="00924E4E" w:rsidRPr="00924E4E" w:rsidRDefault="00924E4E" w:rsidP="00924E4E">
            <w:pPr>
              <w:keepNext/>
              <w:keepLines/>
              <w:spacing w:after="0"/>
              <w:jc w:val="center"/>
              <w:rPr>
                <w:ins w:id="368" w:author="xiaonan11" w:date="2021-10-14T22:35:00Z"/>
                <w:rFonts w:ascii="Arial" w:eastAsia="Times New Roman" w:hAnsi="Arial"/>
                <w:sz w:val="16"/>
              </w:rPr>
            </w:pPr>
            <w:ins w:id="369"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370" w:author="xiaonan11" w:date="2021-10-14T22:35:00Z"/>
                <w:rFonts w:ascii="Arial" w:eastAsia="Times New Roman" w:hAnsi="Arial"/>
                <w:sz w:val="16"/>
              </w:rPr>
            </w:pPr>
            <w:ins w:id="371"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3C3871DF" w:rsidR="00924E4E" w:rsidRPr="00924E4E" w:rsidRDefault="00924E4E" w:rsidP="00924E4E">
            <w:pPr>
              <w:keepNext/>
              <w:keepLines/>
              <w:spacing w:after="0"/>
              <w:jc w:val="center"/>
              <w:rPr>
                <w:ins w:id="372" w:author="xiaonan11" w:date="2021-10-14T22:35:00Z"/>
                <w:rFonts w:ascii="Arial" w:eastAsia="Times New Roman" w:hAnsi="Arial"/>
                <w:sz w:val="16"/>
              </w:rPr>
            </w:pPr>
            <w:ins w:id="373"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374" w:author="xiaonan11" w:date="2021-10-14T22:35:00Z"/>
                <w:rFonts w:ascii="Arial" w:eastAsia="Times New Roman" w:hAnsi="Arial"/>
                <w:sz w:val="16"/>
              </w:rPr>
            </w:pPr>
            <w:ins w:id="375"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76F4FB4E" w14:textId="77777777" w:rsidR="00924E4E" w:rsidRPr="00924E4E" w:rsidRDefault="00924E4E" w:rsidP="00924E4E">
            <w:pPr>
              <w:keepNext/>
              <w:keepLines/>
              <w:spacing w:after="0"/>
              <w:rPr>
                <w:ins w:id="376" w:author="xiaonan11" w:date="2021-10-14T22:35:00Z"/>
                <w:rFonts w:ascii="Arial" w:eastAsia="Times New Roman" w:hAnsi="Arial"/>
                <w:sz w:val="16"/>
              </w:rPr>
            </w:pPr>
            <w:ins w:id="377"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378"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379" w:author="xiaonan11" w:date="2021-10-14T22:35:00Z"/>
                <w:rFonts w:ascii="Arial" w:eastAsia="Times New Roman" w:hAnsi="Arial"/>
                <w:sz w:val="16"/>
              </w:rPr>
            </w:pPr>
            <w:ins w:id="380"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0478AFE0" w14:textId="77777777" w:rsidR="00924E4E" w:rsidRPr="00924E4E" w:rsidRDefault="00924E4E" w:rsidP="00924E4E">
            <w:pPr>
              <w:keepNext/>
              <w:keepLines/>
              <w:spacing w:after="0"/>
              <w:rPr>
                <w:ins w:id="381" w:author="xiaonan11" w:date="2021-10-14T22:35:00Z"/>
                <w:rFonts w:ascii="Arial" w:eastAsia="Times New Roman" w:hAnsi="Arial"/>
                <w:sz w:val="16"/>
              </w:rPr>
            </w:pPr>
            <w:ins w:id="382"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383" w:author="xiaonan11" w:date="2021-10-14T22:35:00Z"/>
                <w:rFonts w:ascii="Arial" w:eastAsia="Times New Roman" w:hAnsi="Arial"/>
                <w:sz w:val="16"/>
              </w:rPr>
            </w:pPr>
            <w:ins w:id="384"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385"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386" w:author="xiaonan11" w:date="2021-10-14T22:35:00Z"/>
                <w:rFonts w:ascii="Arial" w:eastAsia="Times New Roman" w:hAnsi="Arial"/>
                <w:sz w:val="16"/>
              </w:rPr>
            </w:pPr>
            <w:ins w:id="387"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79366E09" w14:textId="77777777" w:rsidR="00924E4E" w:rsidRPr="00924E4E" w:rsidRDefault="00924E4E" w:rsidP="00924E4E">
            <w:pPr>
              <w:keepNext/>
              <w:keepLines/>
              <w:spacing w:after="0"/>
              <w:rPr>
                <w:ins w:id="390" w:author="xiaonan11" w:date="2021-10-14T22:35:00Z"/>
                <w:rFonts w:ascii="Arial" w:eastAsia="Times New Roman" w:hAnsi="Arial"/>
                <w:sz w:val="16"/>
              </w:rPr>
            </w:pPr>
            <w:ins w:id="391"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828395E" w14:textId="77777777" w:rsidR="00924E4E" w:rsidRPr="00924E4E" w:rsidRDefault="00924E4E" w:rsidP="00924E4E">
            <w:pPr>
              <w:keepNext/>
              <w:keepLines/>
              <w:spacing w:after="0"/>
              <w:rPr>
                <w:ins w:id="392" w:author="xiaonan11" w:date="2021-10-14T22:35:00Z"/>
                <w:rFonts w:ascii="Arial" w:eastAsia="Times New Roman" w:hAnsi="Arial"/>
                <w:sz w:val="16"/>
              </w:rPr>
            </w:pPr>
            <w:ins w:id="393"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7A2DACC7" w14:textId="77777777" w:rsidR="00924E4E" w:rsidRPr="00924E4E" w:rsidRDefault="00924E4E" w:rsidP="00924E4E">
            <w:pPr>
              <w:keepNext/>
              <w:keepLines/>
              <w:spacing w:after="0"/>
              <w:jc w:val="center"/>
              <w:rPr>
                <w:ins w:id="394" w:author="xiaonan11" w:date="2021-10-14T22:35:00Z"/>
                <w:rFonts w:ascii="Arial" w:eastAsia="Times New Roman" w:hAnsi="Arial"/>
                <w:sz w:val="16"/>
              </w:rPr>
            </w:pPr>
            <w:ins w:id="395" w:author="xiaonan11" w:date="2021-10-14T22:35:00Z">
              <w:r w:rsidRPr="00924E4E">
                <w:rPr>
                  <w:rFonts w:ascii="Arial" w:eastAsia="Times New Roman" w:hAnsi="Arial"/>
                  <w:sz w:val="16"/>
                </w:rPr>
                <w:t>high-dynamic</w:t>
              </w:r>
            </w:ins>
          </w:p>
        </w:tc>
        <w:tc>
          <w:tcPr>
            <w:tcW w:w="1191" w:type="dxa"/>
            <w:shd w:val="clear" w:color="auto" w:fill="auto"/>
          </w:tcPr>
          <w:p w14:paraId="454A4222" w14:textId="1AF84522" w:rsidR="00924E4E" w:rsidRPr="00924E4E" w:rsidRDefault="003300EF" w:rsidP="003300EF">
            <w:pPr>
              <w:keepNext/>
              <w:keepLines/>
              <w:spacing w:after="0"/>
              <w:jc w:val="center"/>
              <w:rPr>
                <w:ins w:id="396" w:author="xiaonan11" w:date="2021-10-14T22:35:00Z"/>
                <w:rFonts w:ascii="Arial" w:eastAsia="Times New Roman" w:hAnsi="Arial"/>
                <w:sz w:val="16"/>
              </w:rPr>
            </w:pPr>
            <w:ins w:id="397" w:author="xiaonan11" w:date="2021-10-15T15:50:00Z">
              <w:r w:rsidRPr="003300EF">
                <w:rPr>
                  <w:rFonts w:ascii="Arial" w:hAnsi="Arial" w:cs="Arial"/>
                  <w:sz w:val="16"/>
                  <w:lang w:eastAsia="zh-CN"/>
                </w:rPr>
                <w:t>4</w:t>
              </w:r>
              <w:r w:rsidRPr="003300EF">
                <w:rPr>
                  <w:rFonts w:ascii="Arial" w:eastAsia="Times New Roman" w:hAnsi="Arial"/>
                  <w:sz w:val="16"/>
                </w:rPr>
                <w:t xml:space="preserve"> km2</w:t>
              </w:r>
            </w:ins>
          </w:p>
        </w:tc>
        <w:tc>
          <w:tcPr>
            <w:tcW w:w="1192" w:type="dxa"/>
          </w:tcPr>
          <w:p w14:paraId="4CD7E54C" w14:textId="77777777" w:rsidR="00924E4E" w:rsidRPr="00924E4E" w:rsidRDefault="00924E4E" w:rsidP="00924E4E">
            <w:pPr>
              <w:keepNext/>
              <w:keepLines/>
              <w:spacing w:after="0"/>
              <w:rPr>
                <w:ins w:id="398" w:author="xiaonan11" w:date="2021-10-14T22:35:00Z"/>
                <w:rFonts w:ascii="Arial" w:eastAsia="Times New Roman" w:hAnsi="Arial"/>
                <w:sz w:val="16"/>
              </w:rPr>
            </w:pPr>
            <w:ins w:id="399"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400" w:author="xiaonan11" w:date="2021-10-14T22:35:00Z"/>
                <w:rFonts w:ascii="Arial" w:eastAsia="Times New Roman" w:hAnsi="Arial"/>
                <w:sz w:val="16"/>
              </w:rPr>
            </w:pPr>
            <w:ins w:id="401" w:author="xiaonan11" w:date="2021-10-14T22:35:00Z">
              <w:r w:rsidRPr="00924E4E">
                <w:rPr>
                  <w:rFonts w:ascii="Arial" w:eastAsia="Times New Roman" w:hAnsi="Arial"/>
                  <w:sz w:val="16"/>
                </w:rPr>
                <w:t>(position, velocity)</w:t>
              </w:r>
            </w:ins>
          </w:p>
        </w:tc>
      </w:tr>
      <w:tr w:rsidR="003300EF" w:rsidRPr="00924E4E" w14:paraId="3F5C5E9E" w14:textId="77777777" w:rsidTr="00924E4E">
        <w:trPr>
          <w:tblHeader/>
          <w:ins w:id="402" w:author="xiaonan11" w:date="2021-10-14T22:35:00Z"/>
        </w:trPr>
        <w:tc>
          <w:tcPr>
            <w:tcW w:w="1190" w:type="dxa"/>
            <w:vMerge w:val="restart"/>
          </w:tcPr>
          <w:p w14:paraId="4FE14DE7" w14:textId="77777777" w:rsidR="003300EF" w:rsidRPr="00924E4E" w:rsidRDefault="003300EF" w:rsidP="003300EF">
            <w:pPr>
              <w:keepNext/>
              <w:keepLines/>
              <w:spacing w:after="0"/>
              <w:jc w:val="center"/>
              <w:rPr>
                <w:ins w:id="403" w:author="xiaonan11" w:date="2021-10-14T22:35:00Z"/>
                <w:rFonts w:ascii="Arial" w:eastAsia="Times New Roman" w:hAnsi="Arial"/>
                <w:sz w:val="16"/>
              </w:rPr>
            </w:pPr>
            <w:ins w:id="404" w:author="xiaonan11" w:date="2021-10-14T22:35:00Z">
              <w:r w:rsidRPr="00924E4E">
                <w:rPr>
                  <w:rFonts w:ascii="Arial" w:eastAsia="Times New Roman" w:hAnsi="Arial"/>
                  <w:sz w:val="16"/>
                </w:rPr>
                <w:t>Highly dynamic/ mobile robotics</w:t>
              </w:r>
            </w:ins>
          </w:p>
          <w:p w14:paraId="117673C2" w14:textId="77777777" w:rsidR="003300EF" w:rsidRPr="00924E4E" w:rsidRDefault="003300EF" w:rsidP="003300EF">
            <w:pPr>
              <w:keepNext/>
              <w:keepLines/>
              <w:spacing w:after="0"/>
              <w:jc w:val="center"/>
              <w:rPr>
                <w:ins w:id="405" w:author="xiaonan11" w:date="2021-10-14T22:35:00Z"/>
                <w:rFonts w:ascii="Arial" w:eastAsia="Times New Roman" w:hAnsi="Arial"/>
                <w:sz w:val="16"/>
              </w:rPr>
            </w:pPr>
            <w:ins w:id="406"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07441022" w:rsidR="003300EF" w:rsidRPr="00924E4E" w:rsidRDefault="003300EF" w:rsidP="003300EF">
            <w:pPr>
              <w:keepNext/>
              <w:keepLines/>
              <w:spacing w:after="0"/>
              <w:jc w:val="center"/>
              <w:rPr>
                <w:ins w:id="407" w:author="xiaonan11" w:date="2021-10-14T22:35:00Z"/>
                <w:rFonts w:ascii="Arial" w:eastAsia="Times New Roman" w:hAnsi="Arial"/>
                <w:sz w:val="16"/>
              </w:rPr>
            </w:pPr>
            <w:ins w:id="408"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3300EF" w:rsidRPr="00924E4E" w:rsidRDefault="003300EF" w:rsidP="003300EF">
            <w:pPr>
              <w:keepNext/>
              <w:keepLines/>
              <w:spacing w:after="0"/>
              <w:rPr>
                <w:ins w:id="409" w:author="xiaonan11" w:date="2021-10-14T22:35:00Z"/>
                <w:rFonts w:ascii="Arial" w:eastAsia="Times New Roman" w:hAnsi="Arial"/>
                <w:sz w:val="16"/>
              </w:rPr>
            </w:pPr>
            <w:ins w:id="410"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41678780" w14:textId="77777777" w:rsidR="003300EF" w:rsidRPr="00924E4E" w:rsidRDefault="003300EF" w:rsidP="003300EF">
            <w:pPr>
              <w:keepNext/>
              <w:keepLines/>
              <w:spacing w:after="0"/>
              <w:rPr>
                <w:ins w:id="411" w:author="xiaonan11" w:date="2021-10-14T22:35:00Z"/>
                <w:rFonts w:ascii="Arial" w:eastAsia="Times New Roman" w:hAnsi="Arial"/>
                <w:sz w:val="16"/>
              </w:rPr>
            </w:pPr>
          </w:p>
        </w:tc>
        <w:tc>
          <w:tcPr>
            <w:tcW w:w="1191" w:type="dxa"/>
          </w:tcPr>
          <w:p w14:paraId="3BC611D7" w14:textId="77777777" w:rsidR="003300EF" w:rsidRPr="00924E4E" w:rsidRDefault="003300EF" w:rsidP="003300EF">
            <w:pPr>
              <w:adjustRightInd w:val="0"/>
              <w:snapToGrid w:val="0"/>
              <w:spacing w:after="0"/>
              <w:rPr>
                <w:ins w:id="412" w:author="xiaonan11" w:date="2021-10-14T22:35:00Z"/>
                <w:rFonts w:ascii="Arial" w:eastAsia="Times New Roman" w:hAnsi="Arial"/>
                <w:sz w:val="16"/>
              </w:rPr>
            </w:pPr>
            <w:ins w:id="413"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3300EF" w:rsidRPr="00924E4E" w:rsidRDefault="003300EF" w:rsidP="003300EF">
            <w:pPr>
              <w:keepNext/>
              <w:keepLines/>
              <w:spacing w:after="0"/>
              <w:rPr>
                <w:ins w:id="414" w:author="xiaonan11" w:date="2021-10-14T22:35:00Z"/>
                <w:rFonts w:ascii="Arial" w:eastAsia="Times New Roman" w:hAnsi="Arial"/>
                <w:sz w:val="16"/>
              </w:rPr>
            </w:pPr>
            <w:ins w:id="415"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3300EF" w:rsidRPr="00924E4E" w:rsidRDefault="003300EF" w:rsidP="003300EF">
            <w:pPr>
              <w:keepNext/>
              <w:keepLines/>
              <w:spacing w:after="0"/>
              <w:rPr>
                <w:ins w:id="416" w:author="xiaonan11" w:date="2021-10-14T22:35:00Z"/>
                <w:rFonts w:ascii="Arial" w:eastAsia="Times New Roman" w:hAnsi="Arial"/>
                <w:sz w:val="16"/>
              </w:rPr>
            </w:pPr>
            <w:ins w:id="417"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2E65040" w14:textId="77777777" w:rsidR="003300EF" w:rsidRPr="00924E4E" w:rsidRDefault="003300EF" w:rsidP="003300EF">
            <w:pPr>
              <w:keepNext/>
              <w:keepLines/>
              <w:spacing w:after="0"/>
              <w:rPr>
                <w:ins w:id="418" w:author="xiaonan11" w:date="2021-10-14T22:35:00Z"/>
                <w:rFonts w:ascii="Arial" w:eastAsia="Times New Roman" w:hAnsi="Arial"/>
                <w:sz w:val="16"/>
              </w:rPr>
            </w:pPr>
            <w:ins w:id="419"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8A14658" w14:textId="77777777" w:rsidR="003300EF" w:rsidRPr="00924E4E" w:rsidRDefault="003300EF" w:rsidP="003300EF">
            <w:pPr>
              <w:keepNext/>
              <w:keepLines/>
              <w:spacing w:after="0"/>
              <w:rPr>
                <w:ins w:id="420" w:author="xiaonan11" w:date="2021-10-14T22:35:00Z"/>
                <w:rFonts w:ascii="Arial" w:eastAsia="Times New Roman" w:hAnsi="Arial"/>
                <w:sz w:val="16"/>
              </w:rPr>
            </w:pPr>
            <w:ins w:id="421"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3E14866C" w14:textId="77777777" w:rsidR="003300EF" w:rsidRPr="00924E4E" w:rsidRDefault="003300EF" w:rsidP="003300EF">
            <w:pPr>
              <w:keepNext/>
              <w:keepLines/>
              <w:spacing w:after="0"/>
              <w:jc w:val="center"/>
              <w:rPr>
                <w:ins w:id="422" w:author="xiaonan11" w:date="2021-10-14T22:35:00Z"/>
                <w:rFonts w:ascii="Arial" w:eastAsia="Times New Roman" w:hAnsi="Arial"/>
                <w:sz w:val="16"/>
              </w:rPr>
            </w:pPr>
            <w:ins w:id="423" w:author="xiaonan11" w:date="2021-10-14T22:35:00Z">
              <w:r w:rsidRPr="00924E4E">
                <w:rPr>
                  <w:rFonts w:ascii="Arial" w:eastAsia="Times New Roman" w:hAnsi="Arial"/>
                  <w:sz w:val="16"/>
                </w:rPr>
                <w:t>high-dynamic</w:t>
              </w:r>
            </w:ins>
          </w:p>
        </w:tc>
        <w:tc>
          <w:tcPr>
            <w:tcW w:w="1191" w:type="dxa"/>
            <w:shd w:val="clear" w:color="auto" w:fill="auto"/>
          </w:tcPr>
          <w:p w14:paraId="3475AFA8" w14:textId="7859046D" w:rsidR="003300EF" w:rsidRPr="00924E4E" w:rsidRDefault="003300EF" w:rsidP="003300EF">
            <w:pPr>
              <w:keepNext/>
              <w:keepLines/>
              <w:spacing w:after="0"/>
              <w:jc w:val="center"/>
              <w:rPr>
                <w:ins w:id="424" w:author="xiaonan11" w:date="2021-10-14T22:35:00Z"/>
                <w:rFonts w:ascii="Arial" w:eastAsia="Times New Roman" w:hAnsi="Arial"/>
                <w:sz w:val="16"/>
              </w:rPr>
            </w:pPr>
            <w:ins w:id="425" w:author="xiaonan11" w:date="2021-10-15T15:50:00Z">
              <w:r w:rsidRPr="00B15C29">
                <w:rPr>
                  <w:rFonts w:ascii="Arial" w:hAnsi="Arial" w:cs="Arial"/>
                  <w:sz w:val="16"/>
                  <w:lang w:eastAsia="zh-CN"/>
                </w:rPr>
                <w:t>4</w:t>
              </w:r>
              <w:r w:rsidRPr="00B15C29">
                <w:rPr>
                  <w:rFonts w:ascii="Arial" w:eastAsia="Times New Roman" w:hAnsi="Arial"/>
                  <w:sz w:val="16"/>
                </w:rPr>
                <w:t xml:space="preserve"> km2</w:t>
              </w:r>
            </w:ins>
          </w:p>
        </w:tc>
        <w:tc>
          <w:tcPr>
            <w:tcW w:w="1192" w:type="dxa"/>
          </w:tcPr>
          <w:p w14:paraId="21E09261" w14:textId="77777777" w:rsidR="003300EF" w:rsidRPr="00924E4E" w:rsidRDefault="003300EF" w:rsidP="003300EF">
            <w:pPr>
              <w:keepNext/>
              <w:keepLines/>
              <w:spacing w:after="0"/>
              <w:rPr>
                <w:ins w:id="426" w:author="xiaonan11" w:date="2021-10-14T22:35:00Z"/>
                <w:rFonts w:ascii="Arial" w:eastAsia="Times New Roman" w:hAnsi="Arial"/>
                <w:sz w:val="16"/>
              </w:rPr>
            </w:pPr>
            <w:ins w:id="427" w:author="xiaonan11" w:date="2021-10-14T22:35:00Z">
              <w:r w:rsidRPr="00924E4E">
                <w:rPr>
                  <w:rFonts w:ascii="Arial" w:eastAsia="Times New Roman" w:hAnsi="Arial"/>
                  <w:sz w:val="16"/>
                </w:rPr>
                <w:t>Haptic feedback</w:t>
              </w:r>
            </w:ins>
          </w:p>
        </w:tc>
      </w:tr>
      <w:tr w:rsidR="003300EF" w:rsidRPr="00924E4E" w14:paraId="31909298" w14:textId="77777777" w:rsidTr="00924E4E">
        <w:trPr>
          <w:tblHeader/>
          <w:ins w:id="428" w:author="xiaonan11" w:date="2021-10-14T22:35:00Z"/>
        </w:trPr>
        <w:tc>
          <w:tcPr>
            <w:tcW w:w="1190" w:type="dxa"/>
            <w:vMerge/>
          </w:tcPr>
          <w:p w14:paraId="55A6A2E5" w14:textId="77777777" w:rsidR="003300EF" w:rsidRPr="00924E4E" w:rsidRDefault="003300EF" w:rsidP="003300EF">
            <w:pPr>
              <w:keepNext/>
              <w:keepLines/>
              <w:spacing w:after="0"/>
              <w:jc w:val="center"/>
              <w:rPr>
                <w:ins w:id="429" w:author="xiaonan11" w:date="2021-10-14T22:35:00Z"/>
                <w:rFonts w:ascii="Arial" w:eastAsia="Times New Roman" w:hAnsi="Arial"/>
                <w:sz w:val="16"/>
              </w:rPr>
            </w:pPr>
          </w:p>
        </w:tc>
        <w:tc>
          <w:tcPr>
            <w:tcW w:w="1191" w:type="dxa"/>
            <w:shd w:val="clear" w:color="auto" w:fill="auto"/>
          </w:tcPr>
          <w:p w14:paraId="74C420AD" w14:textId="3210A646" w:rsidR="003300EF" w:rsidRPr="00924E4E" w:rsidRDefault="003300EF" w:rsidP="003300EF">
            <w:pPr>
              <w:keepNext/>
              <w:keepLines/>
              <w:spacing w:after="0"/>
              <w:jc w:val="center"/>
              <w:rPr>
                <w:ins w:id="430" w:author="xiaonan11" w:date="2021-10-14T22:35:00Z"/>
                <w:rFonts w:ascii="Arial" w:eastAsia="Times New Roman" w:hAnsi="Arial"/>
                <w:sz w:val="16"/>
              </w:rPr>
            </w:pPr>
            <w:ins w:id="431"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3300EF" w:rsidRPr="00924E4E" w:rsidRDefault="003300EF" w:rsidP="003300EF">
            <w:pPr>
              <w:keepNext/>
              <w:keepLines/>
              <w:spacing w:after="0"/>
              <w:rPr>
                <w:ins w:id="432" w:author="xiaonan11" w:date="2021-10-14T22:35:00Z"/>
                <w:rFonts w:ascii="Arial" w:eastAsia="Times New Roman" w:hAnsi="Arial"/>
                <w:sz w:val="16"/>
              </w:rPr>
            </w:pPr>
            <w:ins w:id="433" w:author="xiaonan11" w:date="2021-10-14T22:35:00Z">
              <w:r w:rsidRPr="00924E4E">
                <w:rPr>
                  <w:rFonts w:ascii="Arial" w:eastAsia="Times New Roman" w:hAnsi="Arial"/>
                  <w:sz w:val="16"/>
                </w:rPr>
                <w:t>1-10 Mbit/s</w:t>
              </w:r>
            </w:ins>
          </w:p>
        </w:tc>
        <w:tc>
          <w:tcPr>
            <w:tcW w:w="1191" w:type="dxa"/>
          </w:tcPr>
          <w:p w14:paraId="17EA09E3" w14:textId="77777777" w:rsidR="003300EF" w:rsidRPr="00924E4E" w:rsidRDefault="003300EF" w:rsidP="003300EF">
            <w:pPr>
              <w:keepNext/>
              <w:keepLines/>
              <w:spacing w:after="0"/>
              <w:rPr>
                <w:ins w:id="434" w:author="xiaonan11" w:date="2021-10-14T22:35:00Z"/>
                <w:rFonts w:ascii="Arial" w:eastAsia="Times New Roman" w:hAnsi="Arial"/>
                <w:sz w:val="16"/>
              </w:rPr>
            </w:pPr>
            <w:ins w:id="43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3300EF" w:rsidRPr="00924E4E" w:rsidRDefault="003300EF" w:rsidP="003300EF">
            <w:pPr>
              <w:keepNext/>
              <w:keepLines/>
              <w:spacing w:after="0"/>
              <w:rPr>
                <w:ins w:id="436" w:author="xiaonan11" w:date="2021-10-14T22:35:00Z"/>
                <w:rFonts w:ascii="Arial" w:eastAsia="Times New Roman" w:hAnsi="Arial"/>
                <w:sz w:val="16"/>
              </w:rPr>
            </w:pPr>
            <w:ins w:id="437" w:author="xiaonan11" w:date="2021-10-14T22:35:00Z">
              <w:r w:rsidRPr="00924E4E">
                <w:rPr>
                  <w:rFonts w:ascii="Arial" w:eastAsia="Times New Roman" w:hAnsi="Arial"/>
                  <w:sz w:val="16"/>
                  <w:highlight w:val="yellow"/>
                </w:rPr>
                <w:t>[2-4]</w:t>
              </w:r>
            </w:ins>
          </w:p>
        </w:tc>
        <w:tc>
          <w:tcPr>
            <w:tcW w:w="1191" w:type="dxa"/>
            <w:shd w:val="clear" w:color="auto" w:fill="auto"/>
          </w:tcPr>
          <w:p w14:paraId="337F7B48" w14:textId="77777777" w:rsidR="003300EF" w:rsidRPr="00924E4E" w:rsidRDefault="003300EF" w:rsidP="003300EF">
            <w:pPr>
              <w:keepNext/>
              <w:keepLines/>
              <w:spacing w:after="0"/>
              <w:jc w:val="center"/>
              <w:rPr>
                <w:ins w:id="438" w:author="xiaonan11" w:date="2021-10-14T22:35:00Z"/>
                <w:rFonts w:ascii="Arial" w:eastAsia="Times New Roman" w:hAnsi="Arial"/>
                <w:sz w:val="16"/>
              </w:rPr>
            </w:pPr>
            <w:ins w:id="439" w:author="xiaonan11" w:date="2021-10-14T22:35:00Z">
              <w:r w:rsidRPr="00924E4E">
                <w:rPr>
                  <w:rFonts w:ascii="Arial" w:eastAsia="Times New Roman" w:hAnsi="Arial"/>
                  <w:sz w:val="16"/>
                </w:rPr>
                <w:t>high-dynamic</w:t>
              </w:r>
            </w:ins>
          </w:p>
        </w:tc>
        <w:tc>
          <w:tcPr>
            <w:tcW w:w="1191" w:type="dxa"/>
            <w:shd w:val="clear" w:color="auto" w:fill="auto"/>
          </w:tcPr>
          <w:p w14:paraId="3CA93E17" w14:textId="01A2AB4A" w:rsidR="003300EF" w:rsidRPr="00924E4E" w:rsidRDefault="003300EF" w:rsidP="003300EF">
            <w:pPr>
              <w:keepNext/>
              <w:keepLines/>
              <w:spacing w:after="0"/>
              <w:jc w:val="center"/>
              <w:rPr>
                <w:ins w:id="440" w:author="xiaonan11" w:date="2021-10-14T22:35:00Z"/>
                <w:rFonts w:ascii="Arial" w:eastAsia="Times New Roman" w:hAnsi="Arial"/>
                <w:sz w:val="16"/>
              </w:rPr>
            </w:pPr>
            <w:ins w:id="441" w:author="xiaonan11" w:date="2021-10-15T15:50:00Z">
              <w:r w:rsidRPr="00B15C29">
                <w:rPr>
                  <w:rFonts w:ascii="Arial" w:hAnsi="Arial" w:cs="Arial"/>
                  <w:sz w:val="16"/>
                  <w:lang w:eastAsia="zh-CN"/>
                </w:rPr>
                <w:t>4</w:t>
              </w:r>
              <w:r w:rsidRPr="00B15C29">
                <w:rPr>
                  <w:rFonts w:ascii="Arial" w:eastAsia="Times New Roman" w:hAnsi="Arial"/>
                  <w:sz w:val="16"/>
                </w:rPr>
                <w:t xml:space="preserve"> km2</w:t>
              </w:r>
            </w:ins>
          </w:p>
        </w:tc>
        <w:tc>
          <w:tcPr>
            <w:tcW w:w="1192" w:type="dxa"/>
          </w:tcPr>
          <w:p w14:paraId="43BFD664" w14:textId="77777777" w:rsidR="003300EF" w:rsidRPr="00924E4E" w:rsidRDefault="003300EF" w:rsidP="003300EF">
            <w:pPr>
              <w:keepNext/>
              <w:keepLines/>
              <w:spacing w:after="0"/>
              <w:rPr>
                <w:ins w:id="442" w:author="xiaonan11" w:date="2021-10-14T22:35:00Z"/>
                <w:rFonts w:ascii="Arial" w:eastAsia="Times New Roman" w:hAnsi="Arial"/>
                <w:sz w:val="16"/>
              </w:rPr>
            </w:pPr>
            <w:ins w:id="443" w:author="xiaonan11" w:date="2021-10-14T22:35:00Z">
              <w:r w:rsidRPr="00924E4E">
                <w:rPr>
                  <w:rFonts w:ascii="Arial" w:eastAsia="Times New Roman" w:hAnsi="Arial"/>
                  <w:sz w:val="16"/>
                </w:rPr>
                <w:t>Video</w:t>
              </w:r>
            </w:ins>
          </w:p>
        </w:tc>
      </w:tr>
      <w:tr w:rsidR="003300EF" w:rsidRPr="00924E4E" w14:paraId="59C16FB0" w14:textId="77777777" w:rsidTr="00924E4E">
        <w:trPr>
          <w:tblHeader/>
          <w:ins w:id="444" w:author="xiaonan11" w:date="2021-10-14T22:35:00Z"/>
        </w:trPr>
        <w:tc>
          <w:tcPr>
            <w:tcW w:w="1190" w:type="dxa"/>
            <w:vMerge/>
          </w:tcPr>
          <w:p w14:paraId="1254AA03" w14:textId="77777777" w:rsidR="003300EF" w:rsidRPr="00924E4E" w:rsidRDefault="003300EF" w:rsidP="003300EF">
            <w:pPr>
              <w:keepNext/>
              <w:keepLines/>
              <w:spacing w:after="0"/>
              <w:jc w:val="center"/>
              <w:rPr>
                <w:ins w:id="445" w:author="xiaonan11" w:date="2021-10-14T22:35:00Z"/>
                <w:rFonts w:ascii="Arial" w:eastAsia="Times New Roman" w:hAnsi="Arial"/>
                <w:sz w:val="16"/>
              </w:rPr>
            </w:pPr>
          </w:p>
        </w:tc>
        <w:tc>
          <w:tcPr>
            <w:tcW w:w="1191" w:type="dxa"/>
            <w:shd w:val="clear" w:color="auto" w:fill="auto"/>
          </w:tcPr>
          <w:p w14:paraId="550AF1EE" w14:textId="3B574F76" w:rsidR="003300EF" w:rsidRPr="00924E4E" w:rsidRDefault="003300EF" w:rsidP="003300EF">
            <w:pPr>
              <w:keepNext/>
              <w:keepLines/>
              <w:spacing w:after="0"/>
              <w:jc w:val="center"/>
              <w:rPr>
                <w:ins w:id="446" w:author="xiaonan11" w:date="2021-10-14T22:35:00Z"/>
                <w:rFonts w:ascii="Arial" w:eastAsia="Times New Roman" w:hAnsi="Arial"/>
                <w:sz w:val="16"/>
              </w:rPr>
            </w:pPr>
            <w:ins w:id="447"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3300EF" w:rsidRPr="00924E4E" w:rsidRDefault="003300EF" w:rsidP="003300EF">
            <w:pPr>
              <w:keepNext/>
              <w:keepLines/>
              <w:spacing w:after="0"/>
              <w:rPr>
                <w:ins w:id="448" w:author="xiaonan11" w:date="2021-10-14T22:35:00Z"/>
                <w:rFonts w:ascii="Arial" w:eastAsia="Times New Roman" w:hAnsi="Arial"/>
                <w:sz w:val="16"/>
              </w:rPr>
            </w:pPr>
            <w:ins w:id="449" w:author="xiaonan11" w:date="2021-10-14T22:35:00Z">
              <w:r w:rsidRPr="00924E4E">
                <w:rPr>
                  <w:rFonts w:ascii="Arial" w:eastAsia="Times New Roman" w:hAnsi="Arial"/>
                  <w:sz w:val="16"/>
                </w:rPr>
                <w:t xml:space="preserve">100-500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5AA8E80E" w14:textId="77777777" w:rsidR="003300EF" w:rsidRPr="00924E4E" w:rsidRDefault="003300EF" w:rsidP="003300EF">
            <w:pPr>
              <w:keepNext/>
              <w:keepLines/>
              <w:spacing w:after="0"/>
              <w:rPr>
                <w:ins w:id="450" w:author="xiaonan11" w:date="2021-10-14T22:35:00Z"/>
                <w:rFonts w:ascii="Arial" w:eastAsia="Times New Roman" w:hAnsi="Arial"/>
                <w:sz w:val="16"/>
              </w:rPr>
            </w:pPr>
            <w:ins w:id="451"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3300EF" w:rsidRPr="00924E4E" w:rsidRDefault="003300EF" w:rsidP="003300EF">
            <w:pPr>
              <w:keepNext/>
              <w:keepLines/>
              <w:spacing w:after="0"/>
              <w:rPr>
                <w:ins w:id="452" w:author="xiaonan11" w:date="2021-10-14T22:35:00Z"/>
                <w:rFonts w:ascii="Arial" w:eastAsia="Times New Roman" w:hAnsi="Arial"/>
                <w:sz w:val="16"/>
              </w:rPr>
            </w:pPr>
            <w:ins w:id="453"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3300EF" w:rsidRPr="00924E4E" w:rsidRDefault="003300EF" w:rsidP="003300EF">
            <w:pPr>
              <w:keepNext/>
              <w:keepLines/>
              <w:spacing w:after="0"/>
              <w:jc w:val="center"/>
              <w:rPr>
                <w:ins w:id="454" w:author="xiaonan11" w:date="2021-10-14T22:35:00Z"/>
                <w:rFonts w:ascii="Arial" w:eastAsia="Times New Roman" w:hAnsi="Arial"/>
                <w:sz w:val="16"/>
              </w:rPr>
            </w:pPr>
            <w:ins w:id="455" w:author="xiaonan11" w:date="2021-10-14T22:35:00Z">
              <w:r w:rsidRPr="00924E4E">
                <w:rPr>
                  <w:rFonts w:ascii="Arial" w:eastAsia="Times New Roman" w:hAnsi="Arial"/>
                  <w:sz w:val="16"/>
                </w:rPr>
                <w:t>high-dynamic</w:t>
              </w:r>
            </w:ins>
          </w:p>
        </w:tc>
        <w:tc>
          <w:tcPr>
            <w:tcW w:w="1191" w:type="dxa"/>
            <w:shd w:val="clear" w:color="auto" w:fill="auto"/>
          </w:tcPr>
          <w:p w14:paraId="58BC6A8C" w14:textId="70D1DEAB" w:rsidR="003300EF" w:rsidRPr="00924E4E" w:rsidRDefault="003300EF" w:rsidP="003300EF">
            <w:pPr>
              <w:keepNext/>
              <w:keepLines/>
              <w:spacing w:after="0"/>
              <w:jc w:val="center"/>
              <w:rPr>
                <w:ins w:id="456" w:author="xiaonan11" w:date="2021-10-14T22:35:00Z"/>
                <w:rFonts w:ascii="Arial" w:eastAsia="Times New Roman" w:hAnsi="Arial"/>
                <w:sz w:val="16"/>
              </w:rPr>
            </w:pPr>
            <w:ins w:id="457" w:author="xiaonan11" w:date="2021-10-15T15:50:00Z">
              <w:r w:rsidRPr="00B15C29">
                <w:rPr>
                  <w:rFonts w:ascii="Arial" w:hAnsi="Arial" w:cs="Arial"/>
                  <w:sz w:val="16"/>
                  <w:lang w:eastAsia="zh-CN"/>
                </w:rPr>
                <w:t>4</w:t>
              </w:r>
              <w:r w:rsidRPr="00B15C29">
                <w:rPr>
                  <w:rFonts w:ascii="Arial" w:eastAsia="Times New Roman" w:hAnsi="Arial"/>
                  <w:sz w:val="16"/>
                </w:rPr>
                <w:t xml:space="preserve"> km2</w:t>
              </w:r>
            </w:ins>
          </w:p>
        </w:tc>
        <w:tc>
          <w:tcPr>
            <w:tcW w:w="1192" w:type="dxa"/>
          </w:tcPr>
          <w:p w14:paraId="4F5061B6" w14:textId="77777777" w:rsidR="003300EF" w:rsidRPr="00924E4E" w:rsidRDefault="003300EF" w:rsidP="003300EF">
            <w:pPr>
              <w:keepNext/>
              <w:keepLines/>
              <w:spacing w:after="0"/>
              <w:rPr>
                <w:ins w:id="458" w:author="xiaonan11" w:date="2021-10-14T22:35:00Z"/>
                <w:rFonts w:ascii="Arial" w:eastAsia="Times New Roman" w:hAnsi="Arial"/>
                <w:sz w:val="16"/>
              </w:rPr>
            </w:pPr>
            <w:ins w:id="459" w:author="xiaonan11" w:date="2021-10-14T22:35:00Z">
              <w:r w:rsidRPr="00924E4E">
                <w:rPr>
                  <w:rFonts w:ascii="Arial" w:eastAsia="Times New Roman" w:hAnsi="Arial"/>
                  <w:sz w:val="16"/>
                </w:rPr>
                <w:t>Audio</w:t>
              </w:r>
            </w:ins>
          </w:p>
        </w:tc>
      </w:tr>
      <w:tr w:rsidR="00664A0B" w:rsidRPr="00924E4E" w14:paraId="03DEBD5C" w14:textId="77777777" w:rsidTr="00924E4E">
        <w:trPr>
          <w:tblHeader/>
          <w:ins w:id="460" w:author="xiaonan11" w:date="2021-10-14T22:35:00Z"/>
        </w:trPr>
        <w:tc>
          <w:tcPr>
            <w:tcW w:w="1190" w:type="dxa"/>
            <w:vMerge w:val="restart"/>
          </w:tcPr>
          <w:p w14:paraId="6CE69458" w14:textId="77777777" w:rsidR="00664A0B" w:rsidRPr="00924E4E" w:rsidRDefault="00664A0B" w:rsidP="00664A0B">
            <w:pPr>
              <w:keepNext/>
              <w:keepLines/>
              <w:spacing w:after="0"/>
              <w:jc w:val="center"/>
              <w:rPr>
                <w:ins w:id="461" w:author="xiaonan11" w:date="2021-10-14T22:35:00Z"/>
                <w:rFonts w:ascii="Arial" w:eastAsia="Times New Roman" w:hAnsi="Arial"/>
                <w:sz w:val="16"/>
              </w:rPr>
            </w:pPr>
            <w:ins w:id="462" w:author="xiaonan11" w:date="2021-10-14T22:35:00Z">
              <w:r w:rsidRPr="00924E4E">
                <w:rPr>
                  <w:rFonts w:ascii="Arial" w:eastAsia="Times New Roman" w:hAnsi="Arial"/>
                  <w:sz w:val="16"/>
                </w:rPr>
                <w:t xml:space="preserve">Immersive multi-modal navigation applications </w:t>
              </w:r>
            </w:ins>
          </w:p>
          <w:p w14:paraId="64D5D2E7" w14:textId="77777777" w:rsidR="00664A0B" w:rsidRPr="00924E4E" w:rsidRDefault="00664A0B" w:rsidP="00664A0B">
            <w:pPr>
              <w:keepNext/>
              <w:keepLines/>
              <w:spacing w:after="0"/>
              <w:jc w:val="center"/>
              <w:rPr>
                <w:ins w:id="463" w:author="xiaonan11" w:date="2021-10-14T22:35:00Z"/>
                <w:rFonts w:ascii="Arial" w:eastAsia="Times New Roman" w:hAnsi="Arial"/>
                <w:sz w:val="16"/>
              </w:rPr>
            </w:pPr>
            <w:ins w:id="464"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1CCB3494" w:rsidR="00664A0B" w:rsidRPr="00924E4E" w:rsidRDefault="00664A0B" w:rsidP="00664A0B">
            <w:pPr>
              <w:keepNext/>
              <w:keepLines/>
              <w:spacing w:after="0"/>
              <w:jc w:val="center"/>
              <w:rPr>
                <w:ins w:id="465" w:author="xiaonan11" w:date="2021-10-14T22:35:00Z"/>
                <w:rFonts w:ascii="Arial" w:eastAsia="Times New Roman" w:hAnsi="Arial"/>
                <w:sz w:val="16"/>
              </w:rPr>
            </w:pPr>
            <w:ins w:id="466" w:author="xiaonan11" w:date="2021-10-15T15:41:00Z">
              <w:r w:rsidRPr="00924E4E">
                <w:rPr>
                  <w:rFonts w:ascii="Arial" w:eastAsia="Times New Roman" w:hAnsi="Arial"/>
                  <w:sz w:val="16"/>
                </w:rPr>
                <w:t>50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5CD80441" w14:textId="77777777" w:rsidR="00664A0B" w:rsidRPr="005D66E6" w:rsidRDefault="00664A0B" w:rsidP="00664A0B">
            <w:pPr>
              <w:overflowPunct w:val="0"/>
              <w:autoSpaceDE w:val="0"/>
              <w:autoSpaceDN w:val="0"/>
              <w:adjustRightInd w:val="0"/>
              <w:textAlignment w:val="baseline"/>
              <w:rPr>
                <w:ins w:id="467" w:author="xiaonan11" w:date="2021-10-15T15:41:00Z"/>
                <w:rFonts w:ascii="Arial" w:hAnsi="Arial" w:cs="Arial"/>
                <w:sz w:val="16"/>
                <w:szCs w:val="16"/>
                <w:lang w:val="en-US" w:eastAsia="ja-JP"/>
              </w:rPr>
            </w:pPr>
            <w:ins w:id="468" w:author="xiaonan11" w:date="2021-10-15T15:41:00Z">
              <w:r w:rsidRPr="005D66E6">
                <w:rPr>
                  <w:rFonts w:ascii="Arial" w:hAnsi="Arial" w:cs="Arial"/>
                  <w:sz w:val="16"/>
                  <w:szCs w:val="16"/>
                  <w:lang w:val="en-US" w:eastAsia="ja-JP"/>
                </w:rPr>
                <w:t>16 </w:t>
              </w:r>
              <w:proofErr w:type="spellStart"/>
              <w:r w:rsidRPr="005D66E6">
                <w:rPr>
                  <w:rFonts w:ascii="Arial" w:hAnsi="Arial" w:cs="Arial"/>
                  <w:sz w:val="16"/>
                  <w:szCs w:val="16"/>
                  <w:lang w:val="en-US" w:eastAsia="ja-JP"/>
                </w:rPr>
                <w:t>kbit</w:t>
              </w:r>
              <w:proofErr w:type="spellEnd"/>
              <w:r w:rsidRPr="005D66E6">
                <w:rPr>
                  <w:rFonts w:ascii="Arial" w:hAnsi="Arial" w:cs="Arial"/>
                  <w:sz w:val="16"/>
                  <w:szCs w:val="16"/>
                  <w:lang w:val="en-US" w:eastAsia="ja-JP"/>
                </w:rPr>
                <w:t>/s -2</w:t>
              </w:r>
              <w:r>
                <w:rPr>
                  <w:rFonts w:ascii="Arial" w:hAnsi="Arial" w:cs="Arial"/>
                  <w:sz w:val="16"/>
                  <w:szCs w:val="16"/>
                  <w:lang w:val="en-US" w:eastAsia="ja-JP"/>
                </w:rPr>
                <w:t xml:space="preserve"> </w:t>
              </w:r>
              <w:r w:rsidRPr="005D66E6">
                <w:rPr>
                  <w:rFonts w:ascii="Arial" w:hAnsi="Arial" w:cs="Arial"/>
                  <w:sz w:val="16"/>
                  <w:szCs w:val="16"/>
                  <w:lang w:val="en-US" w:eastAsia="ja-JP"/>
                </w:rPr>
                <w:t>Mbit/s (without haptic compression encoding);</w:t>
              </w:r>
            </w:ins>
          </w:p>
          <w:p w14:paraId="4A78F294" w14:textId="66280B13" w:rsidR="00664A0B" w:rsidRPr="00924E4E" w:rsidRDefault="00664A0B" w:rsidP="00664A0B">
            <w:pPr>
              <w:keepNext/>
              <w:keepLines/>
              <w:spacing w:after="0"/>
              <w:rPr>
                <w:ins w:id="469" w:author="xiaonan11" w:date="2021-10-14T22:35:00Z"/>
                <w:rFonts w:ascii="Arial" w:eastAsia="Times New Roman" w:hAnsi="Arial"/>
                <w:sz w:val="16"/>
              </w:rPr>
            </w:pPr>
            <w:ins w:id="470" w:author="xiaonan11" w:date="2021-10-15T15:41:00Z">
              <w:r w:rsidRPr="005D66E6">
                <w:rPr>
                  <w:rFonts w:ascii="Arial" w:hAnsi="Arial" w:cs="Arial"/>
                  <w:sz w:val="16"/>
                  <w:szCs w:val="16"/>
                  <w:lang w:val="en-US" w:eastAsia="ja-JP"/>
                </w:rPr>
                <w:t xml:space="preserve">0.8 - 200 </w:t>
              </w:r>
              <w:proofErr w:type="spellStart"/>
              <w:r w:rsidRPr="005D66E6">
                <w:rPr>
                  <w:rFonts w:ascii="Arial" w:hAnsi="Arial" w:cs="Arial"/>
                  <w:sz w:val="16"/>
                  <w:szCs w:val="16"/>
                  <w:lang w:val="en-US" w:eastAsia="ja-JP"/>
                </w:rPr>
                <w:t>kbit</w:t>
              </w:r>
              <w:proofErr w:type="spellEnd"/>
              <w:r w:rsidRPr="005D66E6">
                <w:rPr>
                  <w:rFonts w:ascii="Arial" w:hAnsi="Arial" w:cs="Arial"/>
                  <w:sz w:val="16"/>
                  <w:szCs w:val="16"/>
                  <w:lang w:val="en-US" w:eastAsia="ja-JP"/>
                </w:rPr>
                <w:t>/s (with haptic compression encoding)</w:t>
              </w:r>
            </w:ins>
          </w:p>
        </w:tc>
        <w:tc>
          <w:tcPr>
            <w:tcW w:w="1191" w:type="dxa"/>
          </w:tcPr>
          <w:p w14:paraId="1CFEFF05" w14:textId="43E61D80" w:rsidR="00664A0B" w:rsidRPr="00924E4E" w:rsidRDefault="00664A0B" w:rsidP="00664A0B">
            <w:pPr>
              <w:keepNext/>
              <w:keepLines/>
              <w:spacing w:after="0"/>
              <w:rPr>
                <w:ins w:id="471" w:author="xiaonan11" w:date="2021-10-14T22:35:00Z"/>
                <w:rFonts w:ascii="Arial" w:eastAsia="Times New Roman" w:hAnsi="Arial"/>
                <w:sz w:val="16"/>
              </w:rPr>
            </w:pPr>
            <w:ins w:id="472" w:author="xiaonan11" w:date="2021-10-15T15:41:00Z">
              <w:r w:rsidRPr="00924E4E">
                <w:rPr>
                  <w:rFonts w:ascii="Arial" w:eastAsia="Times New Roman" w:hAnsi="Arial"/>
                  <w:sz w:val="16"/>
                </w:rPr>
                <w:t>[99.999 %]</w:t>
              </w:r>
            </w:ins>
          </w:p>
        </w:tc>
        <w:tc>
          <w:tcPr>
            <w:tcW w:w="1191" w:type="dxa"/>
            <w:shd w:val="clear" w:color="auto" w:fill="auto"/>
          </w:tcPr>
          <w:p w14:paraId="2AEC658B" w14:textId="77777777" w:rsidR="00664A0B" w:rsidRPr="00924E4E" w:rsidRDefault="00664A0B" w:rsidP="00664A0B">
            <w:pPr>
              <w:keepNext/>
              <w:keepLines/>
              <w:spacing w:after="0"/>
              <w:rPr>
                <w:ins w:id="473" w:author="xiaonan11" w:date="2021-10-15T15:41:00Z"/>
                <w:rFonts w:ascii="Arial" w:eastAsia="Times New Roman" w:hAnsi="Arial"/>
                <w:sz w:val="16"/>
              </w:rPr>
            </w:pPr>
            <w:ins w:id="474" w:author="xiaonan11" w:date="2021-10-15T15:41: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2 to 8</w:t>
              </w:r>
            </w:ins>
          </w:p>
          <w:p w14:paraId="4A005D16" w14:textId="77777777" w:rsidR="00664A0B" w:rsidRPr="00924E4E" w:rsidRDefault="00664A0B" w:rsidP="00664A0B">
            <w:pPr>
              <w:keepNext/>
              <w:keepLines/>
              <w:spacing w:after="0"/>
              <w:rPr>
                <w:ins w:id="475" w:author="xiaonan11" w:date="2021-10-15T15:41:00Z"/>
                <w:rFonts w:ascii="Arial" w:eastAsia="Times New Roman" w:hAnsi="Arial"/>
                <w:sz w:val="16"/>
              </w:rPr>
            </w:pPr>
            <w:ins w:id="476" w:author="xiaonan11" w:date="2021-10-15T15:41:00Z">
              <w:r w:rsidRPr="00924E4E">
                <w:rPr>
                  <w:rFonts w:ascii="Arial" w:eastAsia="Times New Roman" w:hAnsi="Arial"/>
                  <w:sz w:val="16"/>
                </w:rPr>
                <w:t xml:space="preserve">10 </w:t>
              </w:r>
              <w:proofErr w:type="spellStart"/>
              <w:r w:rsidRPr="00924E4E">
                <w:rPr>
                  <w:rFonts w:ascii="Arial" w:eastAsia="Times New Roman" w:hAnsi="Arial"/>
                  <w:sz w:val="16"/>
                </w:rPr>
                <w:t>DoF</w:t>
              </w:r>
              <w:proofErr w:type="spellEnd"/>
              <w:r w:rsidRPr="00924E4E">
                <w:rPr>
                  <w:rFonts w:ascii="Arial" w:eastAsia="Times New Roman" w:hAnsi="Arial"/>
                  <w:sz w:val="16"/>
                </w:rPr>
                <w:t>: 20 to 80</w:t>
              </w:r>
            </w:ins>
          </w:p>
          <w:p w14:paraId="49061FEC" w14:textId="0AFFFBCC" w:rsidR="00664A0B" w:rsidRPr="00924E4E" w:rsidRDefault="00664A0B" w:rsidP="00664A0B">
            <w:pPr>
              <w:keepNext/>
              <w:keepLines/>
              <w:spacing w:after="0"/>
              <w:rPr>
                <w:ins w:id="477" w:author="xiaonan11" w:date="2021-10-14T22:35:00Z"/>
                <w:rFonts w:ascii="Arial" w:eastAsia="Times New Roman" w:hAnsi="Arial"/>
                <w:sz w:val="16"/>
              </w:rPr>
            </w:pPr>
            <w:ins w:id="478" w:author="xiaonan11" w:date="2021-10-15T15:41:00Z">
              <w:r w:rsidRPr="00924E4E">
                <w:rPr>
                  <w:rFonts w:ascii="Arial" w:eastAsia="Times New Roman" w:hAnsi="Arial"/>
                  <w:sz w:val="16"/>
                </w:rPr>
                <w:t xml:space="preserve">100 </w:t>
              </w:r>
              <w:proofErr w:type="spellStart"/>
              <w:r w:rsidRPr="00924E4E">
                <w:rPr>
                  <w:rFonts w:ascii="Arial" w:eastAsia="Times New Roman" w:hAnsi="Arial"/>
                  <w:sz w:val="16"/>
                </w:rPr>
                <w:t>DoF</w:t>
              </w:r>
              <w:proofErr w:type="spellEnd"/>
              <w:r w:rsidRPr="00924E4E">
                <w:rPr>
                  <w:rFonts w:ascii="Arial" w:eastAsia="Times New Roman" w:hAnsi="Arial"/>
                  <w:sz w:val="16"/>
                </w:rPr>
                <w:t>: 200 to 800</w:t>
              </w:r>
            </w:ins>
          </w:p>
        </w:tc>
        <w:tc>
          <w:tcPr>
            <w:tcW w:w="1191" w:type="dxa"/>
            <w:shd w:val="clear" w:color="auto" w:fill="auto"/>
          </w:tcPr>
          <w:p w14:paraId="0B03824B" w14:textId="4B9AE232" w:rsidR="00664A0B" w:rsidRPr="00924E4E" w:rsidRDefault="00664A0B" w:rsidP="00664A0B">
            <w:pPr>
              <w:keepNext/>
              <w:keepLines/>
              <w:spacing w:after="0"/>
              <w:jc w:val="center"/>
              <w:rPr>
                <w:ins w:id="479" w:author="xiaonan11" w:date="2021-10-14T22:35:00Z"/>
                <w:rFonts w:ascii="Arial" w:eastAsia="Times New Roman" w:hAnsi="Arial"/>
                <w:sz w:val="16"/>
              </w:rPr>
            </w:pPr>
            <w:ins w:id="480" w:author="xiaonan11" w:date="2021-10-15T15:41:00Z">
              <w:r w:rsidRPr="00924E4E">
                <w:rPr>
                  <w:rFonts w:ascii="Arial" w:eastAsia="Times New Roman" w:hAnsi="Arial"/>
                  <w:sz w:val="16"/>
                </w:rPr>
                <w:t>Stationary or Pedestrian</w:t>
              </w:r>
            </w:ins>
          </w:p>
        </w:tc>
        <w:tc>
          <w:tcPr>
            <w:tcW w:w="1191" w:type="dxa"/>
            <w:shd w:val="clear" w:color="auto" w:fill="auto"/>
          </w:tcPr>
          <w:p w14:paraId="4C2F886E" w14:textId="77777777" w:rsidR="00664A0B" w:rsidRPr="00924E4E" w:rsidRDefault="00664A0B" w:rsidP="00664A0B">
            <w:pPr>
              <w:keepNext/>
              <w:keepLines/>
              <w:spacing w:after="0"/>
              <w:jc w:val="center"/>
              <w:rPr>
                <w:ins w:id="481" w:author="xiaonan11" w:date="2021-10-15T15:41:00Z"/>
                <w:rFonts w:ascii="Arial" w:eastAsia="Times New Roman" w:hAnsi="Arial"/>
                <w:sz w:val="16"/>
              </w:rPr>
            </w:pPr>
            <w:ins w:id="482"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0AA3DC1" w14:textId="5691B302" w:rsidR="00664A0B" w:rsidRPr="00924E4E" w:rsidRDefault="00664A0B" w:rsidP="00664A0B">
            <w:pPr>
              <w:keepNext/>
              <w:keepLines/>
              <w:spacing w:after="0"/>
              <w:jc w:val="center"/>
              <w:rPr>
                <w:ins w:id="483" w:author="xiaonan11" w:date="2021-10-14T22:35:00Z"/>
                <w:rFonts w:ascii="Arial" w:eastAsia="Times New Roman" w:hAnsi="Arial"/>
                <w:sz w:val="16"/>
              </w:rPr>
            </w:pPr>
            <w:ins w:id="484"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3E0FEC08" w14:textId="7CBA5B92" w:rsidR="00664A0B" w:rsidRPr="00924E4E" w:rsidRDefault="00664A0B" w:rsidP="00664A0B">
            <w:pPr>
              <w:keepNext/>
              <w:keepLines/>
              <w:spacing w:after="0"/>
              <w:rPr>
                <w:ins w:id="485" w:author="xiaonan11" w:date="2021-10-14T22:35:00Z"/>
                <w:rFonts w:ascii="Arial" w:eastAsia="Times New Roman" w:hAnsi="Arial"/>
                <w:sz w:val="16"/>
              </w:rPr>
            </w:pPr>
            <w:ins w:id="486" w:author="xiaonan11" w:date="2021-10-15T15:41:00Z">
              <w:r w:rsidRPr="00924E4E">
                <w:rPr>
                  <w:rFonts w:ascii="Arial" w:eastAsia="Times New Roman" w:hAnsi="Arial"/>
                  <w:sz w:val="16"/>
                </w:rPr>
                <w:t xml:space="preserve">Haptic feedback </w:t>
              </w:r>
            </w:ins>
          </w:p>
        </w:tc>
      </w:tr>
      <w:tr w:rsidR="00664A0B" w:rsidRPr="00924E4E" w14:paraId="4880B1D8" w14:textId="77777777" w:rsidTr="00924E4E">
        <w:trPr>
          <w:tblHeader/>
          <w:ins w:id="487" w:author="xiaonan11" w:date="2021-10-14T22:35:00Z"/>
        </w:trPr>
        <w:tc>
          <w:tcPr>
            <w:tcW w:w="1190" w:type="dxa"/>
            <w:vMerge/>
          </w:tcPr>
          <w:p w14:paraId="13132CB8" w14:textId="77777777" w:rsidR="00664A0B" w:rsidRPr="00924E4E" w:rsidRDefault="00664A0B" w:rsidP="00664A0B">
            <w:pPr>
              <w:keepNext/>
              <w:keepLines/>
              <w:spacing w:after="0"/>
              <w:jc w:val="center"/>
              <w:rPr>
                <w:ins w:id="488" w:author="xiaonan11" w:date="2021-10-14T22:35:00Z"/>
                <w:rFonts w:ascii="Arial" w:eastAsia="Times New Roman" w:hAnsi="Arial"/>
                <w:sz w:val="16"/>
              </w:rPr>
            </w:pPr>
          </w:p>
        </w:tc>
        <w:tc>
          <w:tcPr>
            <w:tcW w:w="1191" w:type="dxa"/>
            <w:shd w:val="clear" w:color="auto" w:fill="auto"/>
          </w:tcPr>
          <w:p w14:paraId="61A74E75" w14:textId="0E5498EE" w:rsidR="00664A0B" w:rsidRPr="00924E4E" w:rsidRDefault="00664A0B" w:rsidP="00664A0B">
            <w:pPr>
              <w:keepNext/>
              <w:keepLines/>
              <w:spacing w:after="0"/>
              <w:jc w:val="center"/>
              <w:rPr>
                <w:ins w:id="489" w:author="xiaonan11" w:date="2021-10-14T22:35:00Z"/>
                <w:rFonts w:ascii="Arial" w:eastAsia="Times New Roman" w:hAnsi="Arial"/>
                <w:sz w:val="16"/>
              </w:rPr>
            </w:pPr>
            <w:ins w:id="490" w:author="xiaonan11" w:date="2021-10-15T15:41:00Z">
              <w:r w:rsidRPr="00924E4E">
                <w:rPr>
                  <w:rFonts w:ascii="Arial" w:eastAsia="Times New Roman" w:hAnsi="Arial"/>
                  <w:sz w:val="16"/>
                </w:rPr>
                <w:t>&lt;400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6A79C082" w14:textId="461A0B06" w:rsidR="00664A0B" w:rsidRPr="00924E4E" w:rsidRDefault="00664A0B" w:rsidP="00664A0B">
            <w:pPr>
              <w:keepNext/>
              <w:keepLines/>
              <w:spacing w:after="0"/>
              <w:rPr>
                <w:ins w:id="491" w:author="xiaonan11" w:date="2021-10-14T22:35:00Z"/>
                <w:rFonts w:ascii="Arial" w:eastAsia="Times New Roman" w:hAnsi="Arial"/>
                <w:sz w:val="16"/>
              </w:rPr>
            </w:pPr>
            <w:ins w:id="492" w:author="xiaonan11" w:date="2021-10-15T15:41:00Z">
              <w:r w:rsidRPr="00924E4E">
                <w:rPr>
                  <w:rFonts w:ascii="Arial" w:eastAsia="Times New Roman" w:hAnsi="Arial"/>
                  <w:sz w:val="16"/>
                </w:rPr>
                <w:t>1-100 Mbit/s</w:t>
              </w:r>
            </w:ins>
          </w:p>
        </w:tc>
        <w:tc>
          <w:tcPr>
            <w:tcW w:w="1191" w:type="dxa"/>
          </w:tcPr>
          <w:p w14:paraId="5BDB2B8B" w14:textId="72DBD776" w:rsidR="00664A0B" w:rsidRPr="00924E4E" w:rsidRDefault="00664A0B" w:rsidP="00664A0B">
            <w:pPr>
              <w:keepNext/>
              <w:keepLines/>
              <w:spacing w:after="0"/>
              <w:rPr>
                <w:ins w:id="493" w:author="xiaonan11" w:date="2021-10-14T22:35:00Z"/>
                <w:rFonts w:ascii="Arial" w:eastAsia="Times New Roman" w:hAnsi="Arial"/>
                <w:sz w:val="16"/>
              </w:rPr>
            </w:pPr>
            <w:ins w:id="494" w:author="xiaonan11" w:date="2021-10-15T15:41:00Z">
              <w:r w:rsidRPr="00924E4E">
                <w:rPr>
                  <w:rFonts w:ascii="Arial" w:eastAsia="Times New Roman" w:hAnsi="Arial"/>
                  <w:sz w:val="16"/>
                </w:rPr>
                <w:t>[99.999 %]</w:t>
              </w:r>
            </w:ins>
          </w:p>
        </w:tc>
        <w:tc>
          <w:tcPr>
            <w:tcW w:w="1191" w:type="dxa"/>
            <w:shd w:val="clear" w:color="auto" w:fill="auto"/>
          </w:tcPr>
          <w:p w14:paraId="0222580E" w14:textId="656C89FA" w:rsidR="00664A0B" w:rsidRPr="00924E4E" w:rsidRDefault="00664A0B" w:rsidP="00664A0B">
            <w:pPr>
              <w:keepNext/>
              <w:keepLines/>
              <w:spacing w:after="0"/>
              <w:rPr>
                <w:ins w:id="495" w:author="xiaonan11" w:date="2021-10-14T22:35:00Z"/>
                <w:rFonts w:ascii="Arial" w:eastAsia="Times New Roman" w:hAnsi="Arial"/>
                <w:sz w:val="16"/>
              </w:rPr>
            </w:pPr>
            <w:ins w:id="496" w:author="xiaonan11" w:date="2021-10-15T15:41:00Z">
              <w:r w:rsidRPr="00924E4E">
                <w:rPr>
                  <w:rFonts w:ascii="Arial" w:eastAsia="Times New Roman" w:hAnsi="Arial"/>
                  <w:sz w:val="16"/>
                </w:rPr>
                <w:t>1500</w:t>
              </w:r>
            </w:ins>
          </w:p>
        </w:tc>
        <w:tc>
          <w:tcPr>
            <w:tcW w:w="1191" w:type="dxa"/>
            <w:shd w:val="clear" w:color="auto" w:fill="auto"/>
          </w:tcPr>
          <w:p w14:paraId="7A98BB6B" w14:textId="73610FBF" w:rsidR="00664A0B" w:rsidRPr="00924E4E" w:rsidRDefault="00664A0B" w:rsidP="00664A0B">
            <w:pPr>
              <w:keepNext/>
              <w:keepLines/>
              <w:spacing w:after="0"/>
              <w:jc w:val="center"/>
              <w:rPr>
                <w:ins w:id="497" w:author="xiaonan11" w:date="2021-10-14T22:35:00Z"/>
                <w:rFonts w:ascii="Arial" w:eastAsia="Times New Roman" w:hAnsi="Arial"/>
                <w:sz w:val="16"/>
              </w:rPr>
            </w:pPr>
            <w:ins w:id="498" w:author="xiaonan11" w:date="2021-10-15T15:41:00Z">
              <w:r w:rsidRPr="00924E4E">
                <w:rPr>
                  <w:rFonts w:ascii="Arial" w:eastAsia="Times New Roman" w:hAnsi="Arial"/>
                  <w:sz w:val="16"/>
                </w:rPr>
                <w:t xml:space="preserve">Stationary/ or Pedestrian, </w:t>
              </w:r>
            </w:ins>
          </w:p>
        </w:tc>
        <w:tc>
          <w:tcPr>
            <w:tcW w:w="1191" w:type="dxa"/>
            <w:shd w:val="clear" w:color="auto" w:fill="auto"/>
          </w:tcPr>
          <w:p w14:paraId="16664524" w14:textId="77777777" w:rsidR="00664A0B" w:rsidRPr="00924E4E" w:rsidRDefault="00664A0B" w:rsidP="00664A0B">
            <w:pPr>
              <w:keepNext/>
              <w:keepLines/>
              <w:spacing w:after="0"/>
              <w:jc w:val="center"/>
              <w:rPr>
                <w:ins w:id="499" w:author="xiaonan11" w:date="2021-10-15T15:41:00Z"/>
                <w:rFonts w:ascii="Arial" w:eastAsia="Times New Roman" w:hAnsi="Arial"/>
                <w:sz w:val="16"/>
              </w:rPr>
            </w:pPr>
            <w:ins w:id="500"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505AE9C4" w14:textId="6C773398" w:rsidR="00664A0B" w:rsidRPr="00924E4E" w:rsidRDefault="00664A0B" w:rsidP="00664A0B">
            <w:pPr>
              <w:keepNext/>
              <w:keepLines/>
              <w:spacing w:after="0"/>
              <w:jc w:val="center"/>
              <w:rPr>
                <w:ins w:id="501" w:author="xiaonan11" w:date="2021-10-14T22:35:00Z"/>
                <w:rFonts w:ascii="Arial" w:eastAsia="Times New Roman" w:hAnsi="Arial"/>
                <w:sz w:val="16"/>
              </w:rPr>
            </w:pPr>
            <w:ins w:id="502"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4AC6D25A" w14:textId="78DF70B6" w:rsidR="00664A0B" w:rsidRPr="00924E4E" w:rsidRDefault="00664A0B" w:rsidP="00664A0B">
            <w:pPr>
              <w:keepNext/>
              <w:keepLines/>
              <w:spacing w:after="0"/>
              <w:rPr>
                <w:ins w:id="503" w:author="xiaonan11" w:date="2021-10-14T22:35:00Z"/>
                <w:rFonts w:ascii="Arial" w:eastAsia="Times New Roman" w:hAnsi="Arial"/>
                <w:sz w:val="16"/>
              </w:rPr>
            </w:pPr>
            <w:ins w:id="504" w:author="xiaonan11" w:date="2021-10-15T15:41:00Z">
              <w:r w:rsidRPr="00924E4E">
                <w:rPr>
                  <w:rFonts w:ascii="Arial" w:eastAsia="Times New Roman" w:hAnsi="Arial"/>
                  <w:sz w:val="16"/>
                </w:rPr>
                <w:t>Video</w:t>
              </w:r>
            </w:ins>
          </w:p>
        </w:tc>
      </w:tr>
      <w:tr w:rsidR="00664A0B" w:rsidRPr="00924E4E" w14:paraId="2A784021" w14:textId="77777777" w:rsidTr="00924E4E">
        <w:trPr>
          <w:tblHeader/>
          <w:ins w:id="505" w:author="xiaonan11" w:date="2021-10-14T22:35:00Z"/>
        </w:trPr>
        <w:tc>
          <w:tcPr>
            <w:tcW w:w="1190" w:type="dxa"/>
            <w:vMerge/>
          </w:tcPr>
          <w:p w14:paraId="0C337B92" w14:textId="77777777" w:rsidR="00664A0B" w:rsidRPr="00924E4E" w:rsidRDefault="00664A0B" w:rsidP="00664A0B">
            <w:pPr>
              <w:keepNext/>
              <w:keepLines/>
              <w:spacing w:after="0"/>
              <w:jc w:val="center"/>
              <w:rPr>
                <w:ins w:id="506" w:author="xiaonan11" w:date="2021-10-14T22:35:00Z"/>
                <w:rFonts w:ascii="Arial" w:eastAsia="Times New Roman" w:hAnsi="Arial"/>
                <w:sz w:val="16"/>
              </w:rPr>
            </w:pPr>
          </w:p>
        </w:tc>
        <w:tc>
          <w:tcPr>
            <w:tcW w:w="1191" w:type="dxa"/>
            <w:shd w:val="clear" w:color="auto" w:fill="auto"/>
            <w:vAlign w:val="center"/>
          </w:tcPr>
          <w:p w14:paraId="2E184A2F" w14:textId="60461939" w:rsidR="00664A0B" w:rsidRPr="00924E4E" w:rsidRDefault="00664A0B" w:rsidP="00664A0B">
            <w:pPr>
              <w:keepNext/>
              <w:keepLines/>
              <w:spacing w:after="0"/>
              <w:jc w:val="center"/>
              <w:rPr>
                <w:ins w:id="507" w:author="xiaonan11" w:date="2021-10-14T22:35:00Z"/>
                <w:rFonts w:ascii="Arial" w:eastAsia="Times New Roman" w:hAnsi="Arial"/>
                <w:sz w:val="16"/>
              </w:rPr>
            </w:pPr>
            <w:ins w:id="508" w:author="xiaonan11" w:date="2021-10-15T15:41:00Z">
              <w:r w:rsidRPr="00924E4E">
                <w:rPr>
                  <w:rFonts w:ascii="Arial" w:eastAsia="Times New Roman" w:hAnsi="Arial"/>
                  <w:sz w:val="16"/>
                </w:rPr>
                <w:t>&lt;150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74E2C51D" w14:textId="1D68DF98" w:rsidR="00664A0B" w:rsidRPr="00924E4E" w:rsidRDefault="00664A0B" w:rsidP="00664A0B">
            <w:pPr>
              <w:keepNext/>
              <w:keepLines/>
              <w:spacing w:after="0"/>
              <w:rPr>
                <w:ins w:id="509" w:author="xiaonan11" w:date="2021-10-14T22:35:00Z"/>
                <w:rFonts w:ascii="Arial" w:eastAsia="Times New Roman" w:hAnsi="Arial"/>
                <w:sz w:val="16"/>
              </w:rPr>
            </w:pPr>
            <w:ins w:id="510" w:author="xiaonan11" w:date="2021-10-15T15:41:00Z">
              <w:r w:rsidRPr="00924E4E">
                <w:rPr>
                  <w:rFonts w:ascii="Arial" w:eastAsia="Times New Roman" w:hAnsi="Arial"/>
                  <w:sz w:val="16"/>
                </w:rPr>
                <w:t>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3AB0D3C9" w14:textId="224E8E40" w:rsidR="00664A0B" w:rsidRPr="00924E4E" w:rsidRDefault="00664A0B" w:rsidP="00664A0B">
            <w:pPr>
              <w:keepNext/>
              <w:keepLines/>
              <w:spacing w:after="0"/>
              <w:rPr>
                <w:ins w:id="511" w:author="xiaonan11" w:date="2021-10-14T22:35:00Z"/>
                <w:rFonts w:ascii="Arial" w:eastAsia="Times New Roman" w:hAnsi="Arial"/>
                <w:sz w:val="16"/>
              </w:rPr>
            </w:pPr>
            <w:ins w:id="512" w:author="xiaonan11" w:date="2021-10-15T15:41:00Z">
              <w:r w:rsidRPr="00924E4E">
                <w:rPr>
                  <w:rFonts w:ascii="Arial" w:eastAsia="Times New Roman" w:hAnsi="Arial"/>
                  <w:sz w:val="16"/>
                </w:rPr>
                <w:t>[99.9 %]</w:t>
              </w:r>
            </w:ins>
          </w:p>
        </w:tc>
        <w:tc>
          <w:tcPr>
            <w:tcW w:w="1191" w:type="dxa"/>
            <w:shd w:val="clear" w:color="auto" w:fill="auto"/>
          </w:tcPr>
          <w:p w14:paraId="2CB98F60" w14:textId="229B876A" w:rsidR="00664A0B" w:rsidRPr="00924E4E" w:rsidRDefault="00664A0B" w:rsidP="00664A0B">
            <w:pPr>
              <w:keepNext/>
              <w:keepLines/>
              <w:spacing w:after="0"/>
              <w:rPr>
                <w:ins w:id="513" w:author="xiaonan11" w:date="2021-10-14T22:35:00Z"/>
                <w:rFonts w:ascii="Arial" w:eastAsia="Times New Roman" w:hAnsi="Arial"/>
                <w:sz w:val="16"/>
              </w:rPr>
            </w:pPr>
            <w:ins w:id="514" w:author="xiaonan11" w:date="2021-10-15T15:41:00Z">
              <w:r w:rsidRPr="00924E4E">
                <w:rPr>
                  <w:rFonts w:ascii="Arial" w:eastAsia="Times New Roman" w:hAnsi="Arial"/>
                  <w:sz w:val="16"/>
                </w:rPr>
                <w:t>50</w:t>
              </w:r>
            </w:ins>
          </w:p>
        </w:tc>
        <w:tc>
          <w:tcPr>
            <w:tcW w:w="1191" w:type="dxa"/>
            <w:shd w:val="clear" w:color="auto" w:fill="auto"/>
          </w:tcPr>
          <w:p w14:paraId="65BE290B" w14:textId="6F37BEA4" w:rsidR="00664A0B" w:rsidRPr="00924E4E" w:rsidRDefault="00664A0B" w:rsidP="00664A0B">
            <w:pPr>
              <w:keepNext/>
              <w:keepLines/>
              <w:spacing w:after="0"/>
              <w:jc w:val="center"/>
              <w:rPr>
                <w:ins w:id="515" w:author="xiaonan11" w:date="2021-10-14T22:35:00Z"/>
                <w:rFonts w:ascii="Arial" w:eastAsia="Times New Roman" w:hAnsi="Arial"/>
                <w:sz w:val="16"/>
              </w:rPr>
            </w:pPr>
            <w:ins w:id="516" w:author="xiaonan11" w:date="2021-10-15T15:41:00Z">
              <w:r w:rsidRPr="00924E4E">
                <w:rPr>
                  <w:rFonts w:ascii="Arial" w:eastAsia="Times New Roman" w:hAnsi="Arial"/>
                  <w:sz w:val="16"/>
                </w:rPr>
                <w:t>Stationary or Pedestrian</w:t>
              </w:r>
            </w:ins>
          </w:p>
        </w:tc>
        <w:tc>
          <w:tcPr>
            <w:tcW w:w="1191" w:type="dxa"/>
            <w:shd w:val="clear" w:color="auto" w:fill="auto"/>
          </w:tcPr>
          <w:p w14:paraId="45B3762A" w14:textId="77777777" w:rsidR="00664A0B" w:rsidRPr="00924E4E" w:rsidRDefault="00664A0B" w:rsidP="00664A0B">
            <w:pPr>
              <w:keepNext/>
              <w:keepLines/>
              <w:spacing w:after="0"/>
              <w:jc w:val="center"/>
              <w:rPr>
                <w:ins w:id="517" w:author="xiaonan11" w:date="2021-10-15T15:41:00Z"/>
                <w:rFonts w:ascii="Arial" w:eastAsia="Times New Roman" w:hAnsi="Arial"/>
                <w:sz w:val="16"/>
              </w:rPr>
            </w:pPr>
            <w:ins w:id="518"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B397CA9" w14:textId="10C90606" w:rsidR="00664A0B" w:rsidRPr="00924E4E" w:rsidRDefault="00664A0B" w:rsidP="00664A0B">
            <w:pPr>
              <w:keepNext/>
              <w:keepLines/>
              <w:spacing w:after="0"/>
              <w:jc w:val="center"/>
              <w:rPr>
                <w:ins w:id="519" w:author="xiaonan11" w:date="2021-10-14T22:35:00Z"/>
                <w:rFonts w:ascii="Arial" w:eastAsia="Times New Roman" w:hAnsi="Arial"/>
                <w:sz w:val="16"/>
              </w:rPr>
            </w:pPr>
            <w:ins w:id="520"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77704E49" w14:textId="0452923E" w:rsidR="00664A0B" w:rsidRPr="00924E4E" w:rsidRDefault="00664A0B" w:rsidP="00664A0B">
            <w:pPr>
              <w:keepNext/>
              <w:keepLines/>
              <w:spacing w:after="0"/>
              <w:rPr>
                <w:ins w:id="521" w:author="xiaonan11" w:date="2021-10-14T22:35:00Z"/>
                <w:rFonts w:ascii="Arial" w:eastAsia="Times New Roman" w:hAnsi="Arial"/>
                <w:sz w:val="16"/>
              </w:rPr>
            </w:pPr>
            <w:ins w:id="522" w:author="xiaonan11" w:date="2021-10-15T15:41:00Z">
              <w:r w:rsidRPr="00924E4E">
                <w:rPr>
                  <w:rFonts w:ascii="Arial" w:eastAsia="Times New Roman" w:hAnsi="Arial"/>
                  <w:sz w:val="16"/>
                </w:rPr>
                <w:t>Audio</w:t>
              </w:r>
            </w:ins>
          </w:p>
        </w:tc>
      </w:tr>
      <w:tr w:rsidR="00664A0B"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24" w:author="xiaonan11" w:date="2021-10-14T22:35:00Z"/>
          <w:trPrChange w:id="525" w:author="xiaonan11" w:date="2021-10-12T16:30:00Z">
            <w:trPr>
              <w:tblHeader/>
            </w:trPr>
          </w:trPrChange>
        </w:trPr>
        <w:tc>
          <w:tcPr>
            <w:tcW w:w="1190" w:type="dxa"/>
            <w:vMerge/>
            <w:tcPrChange w:id="526" w:author="xiaonan11" w:date="2021-10-12T16:30:00Z">
              <w:tcPr>
                <w:tcW w:w="1191" w:type="dxa"/>
                <w:gridSpan w:val="2"/>
                <w:vMerge/>
              </w:tcPr>
            </w:tcPrChange>
          </w:tcPr>
          <w:p w14:paraId="62410455" w14:textId="77777777" w:rsidR="00664A0B" w:rsidRPr="00924E4E" w:rsidRDefault="00664A0B" w:rsidP="00664A0B">
            <w:pPr>
              <w:keepNext/>
              <w:keepLines/>
              <w:spacing w:after="0"/>
              <w:jc w:val="center"/>
              <w:rPr>
                <w:ins w:id="527" w:author="xiaonan11" w:date="2021-10-14T22:35:00Z"/>
                <w:rFonts w:ascii="Arial" w:eastAsia="Times New Roman" w:hAnsi="Arial"/>
                <w:sz w:val="16"/>
              </w:rPr>
            </w:pPr>
          </w:p>
        </w:tc>
        <w:tc>
          <w:tcPr>
            <w:tcW w:w="1191" w:type="dxa"/>
            <w:shd w:val="clear" w:color="auto" w:fill="auto"/>
            <w:tcPrChange w:id="528" w:author="xiaonan11" w:date="2021-10-12T16:30:00Z">
              <w:tcPr>
                <w:tcW w:w="1191" w:type="dxa"/>
                <w:gridSpan w:val="2"/>
                <w:shd w:val="clear" w:color="auto" w:fill="auto"/>
              </w:tcPr>
            </w:tcPrChange>
          </w:tcPr>
          <w:p w14:paraId="7350229E" w14:textId="7ECFB47F" w:rsidR="00664A0B" w:rsidRPr="00924E4E" w:rsidRDefault="00664A0B" w:rsidP="00664A0B">
            <w:pPr>
              <w:keepNext/>
              <w:keepLines/>
              <w:spacing w:after="0"/>
              <w:jc w:val="center"/>
              <w:rPr>
                <w:ins w:id="529" w:author="xiaonan11" w:date="2021-10-14T22:35:00Z"/>
                <w:rFonts w:ascii="Arial" w:eastAsia="Times New Roman" w:hAnsi="Arial"/>
                <w:sz w:val="16"/>
              </w:rPr>
            </w:pPr>
            <w:ins w:id="530"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531" w:author="xiaonan11" w:date="2021-10-12T16:30:00Z">
              <w:tcPr>
                <w:tcW w:w="1191" w:type="dxa"/>
                <w:gridSpan w:val="2"/>
                <w:shd w:val="clear" w:color="auto" w:fill="auto"/>
              </w:tcPr>
            </w:tcPrChange>
          </w:tcPr>
          <w:p w14:paraId="644CFD42" w14:textId="6A24AB86" w:rsidR="00664A0B" w:rsidRPr="00924E4E" w:rsidRDefault="00664A0B" w:rsidP="00664A0B">
            <w:pPr>
              <w:keepNext/>
              <w:keepLines/>
              <w:spacing w:after="0"/>
              <w:rPr>
                <w:ins w:id="532" w:author="xiaonan11" w:date="2021-10-14T22:35:00Z"/>
                <w:rFonts w:ascii="Arial" w:eastAsia="Times New Roman" w:hAnsi="Arial"/>
                <w:sz w:val="16"/>
              </w:rPr>
            </w:pPr>
            <w:ins w:id="533" w:author="xiaonan11" w:date="2021-10-15T15:41:00Z">
              <w:r w:rsidRPr="00924E4E">
                <w:rPr>
                  <w:rFonts w:ascii="Arial" w:eastAsia="Times New Roman" w:hAnsi="Arial"/>
                  <w:sz w:val="16"/>
                </w:rPr>
                <w:t>600 Mbit/s</w:t>
              </w:r>
            </w:ins>
          </w:p>
        </w:tc>
        <w:tc>
          <w:tcPr>
            <w:tcW w:w="1191" w:type="dxa"/>
            <w:tcPrChange w:id="534" w:author="xiaonan11" w:date="2021-10-12T16:30:00Z">
              <w:tcPr>
                <w:tcW w:w="1191" w:type="dxa"/>
                <w:gridSpan w:val="2"/>
              </w:tcPr>
            </w:tcPrChange>
          </w:tcPr>
          <w:p w14:paraId="789CC289" w14:textId="5CC9E705" w:rsidR="00664A0B" w:rsidRPr="00924E4E" w:rsidRDefault="00664A0B" w:rsidP="00664A0B">
            <w:pPr>
              <w:keepNext/>
              <w:keepLines/>
              <w:spacing w:after="0"/>
              <w:rPr>
                <w:ins w:id="535" w:author="xiaonan11" w:date="2021-10-14T22:35:00Z"/>
                <w:rFonts w:ascii="Arial" w:eastAsia="Times New Roman" w:hAnsi="Arial"/>
                <w:sz w:val="16"/>
              </w:rPr>
            </w:pPr>
            <w:ins w:id="536" w:author="xiaonan11" w:date="2021-10-15T15:41:00Z">
              <w:r w:rsidRPr="00924E4E">
                <w:rPr>
                  <w:rFonts w:ascii="Arial" w:eastAsia="Times New Roman" w:hAnsi="Arial"/>
                  <w:sz w:val="16"/>
                </w:rPr>
                <w:t>[99.9 %]</w:t>
              </w:r>
            </w:ins>
          </w:p>
        </w:tc>
        <w:tc>
          <w:tcPr>
            <w:tcW w:w="1191" w:type="dxa"/>
            <w:shd w:val="clear" w:color="auto" w:fill="auto"/>
            <w:tcPrChange w:id="537" w:author="xiaonan11" w:date="2021-10-12T16:30:00Z">
              <w:tcPr>
                <w:tcW w:w="1191" w:type="dxa"/>
                <w:gridSpan w:val="2"/>
                <w:shd w:val="clear" w:color="auto" w:fill="auto"/>
              </w:tcPr>
            </w:tcPrChange>
          </w:tcPr>
          <w:p w14:paraId="30E001C0" w14:textId="3B3380C9" w:rsidR="00664A0B" w:rsidRPr="00924E4E" w:rsidRDefault="00664A0B" w:rsidP="00664A0B">
            <w:pPr>
              <w:keepNext/>
              <w:keepLines/>
              <w:spacing w:after="0"/>
              <w:rPr>
                <w:ins w:id="538" w:author="xiaonan11" w:date="2021-10-14T22:35:00Z"/>
                <w:rFonts w:ascii="Arial" w:eastAsia="Times New Roman" w:hAnsi="Arial"/>
                <w:sz w:val="16"/>
              </w:rPr>
            </w:pPr>
            <w:ins w:id="539" w:author="xiaonan11" w:date="2021-10-15T15:41:00Z">
              <w:r w:rsidRPr="00924E4E">
                <w:rPr>
                  <w:rFonts w:ascii="Arial" w:eastAsia="Times New Roman" w:hAnsi="Arial"/>
                  <w:sz w:val="16"/>
                </w:rPr>
                <w:t>MTU</w:t>
              </w:r>
            </w:ins>
          </w:p>
        </w:tc>
        <w:tc>
          <w:tcPr>
            <w:tcW w:w="1191" w:type="dxa"/>
            <w:shd w:val="clear" w:color="auto" w:fill="auto"/>
            <w:tcPrChange w:id="540" w:author="xiaonan11" w:date="2021-10-12T16:30:00Z">
              <w:tcPr>
                <w:tcW w:w="1191" w:type="dxa"/>
                <w:gridSpan w:val="2"/>
                <w:shd w:val="clear" w:color="auto" w:fill="auto"/>
              </w:tcPr>
            </w:tcPrChange>
          </w:tcPr>
          <w:p w14:paraId="1CAFDF85" w14:textId="58CC0126" w:rsidR="00664A0B" w:rsidRPr="00924E4E" w:rsidRDefault="00664A0B" w:rsidP="00664A0B">
            <w:pPr>
              <w:keepNext/>
              <w:keepLines/>
              <w:spacing w:after="0"/>
              <w:jc w:val="center"/>
              <w:rPr>
                <w:ins w:id="541" w:author="xiaonan11" w:date="2021-10-14T22:35:00Z"/>
                <w:rFonts w:ascii="Arial" w:eastAsia="Times New Roman" w:hAnsi="Arial"/>
                <w:sz w:val="16"/>
              </w:rPr>
            </w:pPr>
            <w:ins w:id="542" w:author="xiaonan11" w:date="2021-10-15T15:41:00Z">
              <w:r w:rsidRPr="00924E4E">
                <w:rPr>
                  <w:rFonts w:ascii="Arial" w:eastAsia="Times New Roman" w:hAnsi="Arial"/>
                  <w:sz w:val="16"/>
                </w:rPr>
                <w:t>Stationary or Pedestrian</w:t>
              </w:r>
            </w:ins>
          </w:p>
        </w:tc>
        <w:tc>
          <w:tcPr>
            <w:tcW w:w="1191" w:type="dxa"/>
            <w:shd w:val="clear" w:color="auto" w:fill="auto"/>
            <w:tcPrChange w:id="543" w:author="xiaonan11" w:date="2021-10-12T16:30:00Z">
              <w:tcPr>
                <w:tcW w:w="1191" w:type="dxa"/>
                <w:gridSpan w:val="2"/>
                <w:shd w:val="clear" w:color="auto" w:fill="auto"/>
              </w:tcPr>
            </w:tcPrChange>
          </w:tcPr>
          <w:p w14:paraId="4693066C" w14:textId="77777777" w:rsidR="00664A0B" w:rsidRPr="00924E4E" w:rsidRDefault="00664A0B" w:rsidP="00664A0B">
            <w:pPr>
              <w:keepNext/>
              <w:keepLines/>
              <w:spacing w:after="0"/>
              <w:jc w:val="center"/>
              <w:rPr>
                <w:ins w:id="544" w:author="xiaonan11" w:date="2021-10-15T15:41:00Z"/>
                <w:rFonts w:ascii="Arial" w:eastAsia="Times New Roman" w:hAnsi="Arial"/>
                <w:sz w:val="16"/>
              </w:rPr>
            </w:pPr>
            <w:ins w:id="545"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21EB0B5" w14:textId="116A3847" w:rsidR="00664A0B" w:rsidRPr="00924E4E" w:rsidRDefault="00664A0B" w:rsidP="00664A0B">
            <w:pPr>
              <w:keepNext/>
              <w:keepLines/>
              <w:spacing w:after="0"/>
              <w:jc w:val="center"/>
              <w:rPr>
                <w:ins w:id="546" w:author="xiaonan11" w:date="2021-10-14T22:35:00Z"/>
                <w:rFonts w:ascii="Arial" w:eastAsia="Times New Roman" w:hAnsi="Arial"/>
                <w:sz w:val="16"/>
              </w:rPr>
            </w:pPr>
            <w:ins w:id="547"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548" w:author="xiaonan11" w:date="2021-10-12T16:30:00Z">
              <w:tcPr>
                <w:tcW w:w="1191" w:type="dxa"/>
              </w:tcPr>
            </w:tcPrChange>
          </w:tcPr>
          <w:p w14:paraId="4776700B" w14:textId="77777777" w:rsidR="00664A0B" w:rsidRPr="00924E4E" w:rsidRDefault="00664A0B" w:rsidP="00664A0B">
            <w:pPr>
              <w:keepNext/>
              <w:keepLines/>
              <w:spacing w:after="0"/>
              <w:rPr>
                <w:ins w:id="549" w:author="xiaonan11" w:date="2021-10-15T15:41:00Z"/>
                <w:rFonts w:ascii="Arial" w:eastAsia="Times New Roman" w:hAnsi="Arial"/>
                <w:sz w:val="16"/>
              </w:rPr>
            </w:pPr>
            <w:ins w:id="550" w:author="xiaonan11" w:date="2021-10-15T15:41:00Z">
              <w:r w:rsidRPr="00924E4E">
                <w:rPr>
                  <w:rFonts w:ascii="Arial" w:eastAsia="Times New Roman" w:hAnsi="Arial"/>
                  <w:sz w:val="16"/>
                </w:rPr>
                <w:t>VR</w:t>
              </w:r>
            </w:ins>
          </w:p>
          <w:p w14:paraId="27BE93E1" w14:textId="77777777" w:rsidR="00664A0B" w:rsidRPr="00924E4E" w:rsidRDefault="00664A0B" w:rsidP="00664A0B">
            <w:pPr>
              <w:keepNext/>
              <w:keepLines/>
              <w:spacing w:after="0"/>
              <w:rPr>
                <w:ins w:id="551" w:author="xiaonan11" w:date="2021-10-14T22:35:00Z"/>
                <w:rFonts w:ascii="Arial" w:eastAsia="Times New Roman" w:hAnsi="Arial"/>
                <w:sz w:val="16"/>
              </w:rPr>
            </w:pPr>
          </w:p>
        </w:tc>
      </w:tr>
      <w:tr w:rsidR="00664A0B"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53" w:author="xiaonan11" w:date="2021-10-14T22:35:00Z"/>
          <w:trPrChange w:id="554" w:author="xiaonan11" w:date="2021-10-12T16:30:00Z">
            <w:trPr>
              <w:tblHeader/>
            </w:trPr>
          </w:trPrChange>
        </w:trPr>
        <w:tc>
          <w:tcPr>
            <w:tcW w:w="1190" w:type="dxa"/>
            <w:vMerge w:val="restart"/>
            <w:tcPrChange w:id="555" w:author="xiaonan11" w:date="2021-10-12T16:30:00Z">
              <w:tcPr>
                <w:tcW w:w="1191" w:type="dxa"/>
                <w:gridSpan w:val="2"/>
                <w:vMerge w:val="restart"/>
              </w:tcPr>
            </w:tcPrChange>
          </w:tcPr>
          <w:p w14:paraId="746C4919" w14:textId="77777777" w:rsidR="00664A0B" w:rsidRPr="00924E4E" w:rsidRDefault="00664A0B" w:rsidP="00664A0B">
            <w:pPr>
              <w:keepNext/>
              <w:keepLines/>
              <w:spacing w:after="0"/>
              <w:jc w:val="center"/>
              <w:rPr>
                <w:ins w:id="556" w:author="xiaonan11" w:date="2021-10-14T22:35:00Z"/>
                <w:rFonts w:ascii="Arial" w:eastAsia="Times New Roman" w:hAnsi="Arial"/>
                <w:sz w:val="16"/>
              </w:rPr>
            </w:pPr>
            <w:ins w:id="557"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558" w:author="xiaonan11" w:date="2021-10-12T16:30:00Z">
              <w:tcPr>
                <w:tcW w:w="1191" w:type="dxa"/>
                <w:gridSpan w:val="2"/>
                <w:shd w:val="clear" w:color="auto" w:fill="auto"/>
              </w:tcPr>
            </w:tcPrChange>
          </w:tcPr>
          <w:p w14:paraId="793D270F" w14:textId="3221601D" w:rsidR="00664A0B" w:rsidRPr="00924E4E" w:rsidRDefault="00664A0B" w:rsidP="00664A0B">
            <w:pPr>
              <w:keepNext/>
              <w:keepLines/>
              <w:spacing w:after="0"/>
              <w:jc w:val="center"/>
              <w:rPr>
                <w:ins w:id="559" w:author="xiaonan11" w:date="2021-10-14T22:35:00Z"/>
                <w:rFonts w:ascii="Arial" w:eastAsia="Times New Roman" w:hAnsi="Arial"/>
                <w:sz w:val="16"/>
              </w:rPr>
            </w:pPr>
            <w:ins w:id="560"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561" w:author="xiaonan11" w:date="2021-10-12T16:30:00Z">
              <w:tcPr>
                <w:tcW w:w="1191" w:type="dxa"/>
                <w:gridSpan w:val="2"/>
                <w:shd w:val="clear" w:color="auto" w:fill="auto"/>
              </w:tcPr>
            </w:tcPrChange>
          </w:tcPr>
          <w:p w14:paraId="3A1068B4" w14:textId="1E1CDB93" w:rsidR="00664A0B" w:rsidRPr="00924E4E" w:rsidRDefault="00664A0B" w:rsidP="00664A0B">
            <w:pPr>
              <w:keepNext/>
              <w:keepLines/>
              <w:spacing w:after="0"/>
              <w:rPr>
                <w:ins w:id="562" w:author="xiaonan11" w:date="2021-10-14T22:35:00Z"/>
                <w:rFonts w:ascii="Arial" w:eastAsia="Times New Roman" w:hAnsi="Arial"/>
                <w:sz w:val="16"/>
              </w:rPr>
            </w:pPr>
            <w:ins w:id="563" w:author="xiaonan11" w:date="2021-10-15T15:41:00Z">
              <w:r w:rsidRPr="00924E4E">
                <w:rPr>
                  <w:rFonts w:ascii="Arial" w:eastAsia="Times New Roman" w:hAnsi="Arial"/>
                  <w:sz w:val="16"/>
                </w:rPr>
                <w:t xml:space="preserve">12 </w:t>
              </w:r>
              <w:proofErr w:type="spellStart"/>
              <w:r w:rsidRPr="00924E4E">
                <w:rPr>
                  <w:rFonts w:ascii="Arial" w:eastAsia="Times New Roman" w:hAnsi="Arial"/>
                  <w:sz w:val="16"/>
                </w:rPr>
                <w:t>kbit</w:t>
              </w:r>
              <w:proofErr w:type="spellEnd"/>
              <w:r w:rsidRPr="00924E4E">
                <w:rPr>
                  <w:rFonts w:ascii="Arial" w:eastAsia="Times New Roman" w:hAnsi="Arial"/>
                  <w:sz w:val="16"/>
                </w:rPr>
                <w:t>/s [26]</w:t>
              </w:r>
            </w:ins>
          </w:p>
        </w:tc>
        <w:tc>
          <w:tcPr>
            <w:tcW w:w="1191" w:type="dxa"/>
            <w:tcPrChange w:id="564" w:author="xiaonan11" w:date="2021-10-12T16:30:00Z">
              <w:tcPr>
                <w:tcW w:w="1191" w:type="dxa"/>
                <w:gridSpan w:val="2"/>
              </w:tcPr>
            </w:tcPrChange>
          </w:tcPr>
          <w:p w14:paraId="228D9DC8" w14:textId="78B8CC23" w:rsidR="00664A0B" w:rsidRPr="00924E4E" w:rsidRDefault="00664A0B" w:rsidP="00664A0B">
            <w:pPr>
              <w:keepNext/>
              <w:keepLines/>
              <w:spacing w:after="0"/>
              <w:rPr>
                <w:ins w:id="565" w:author="xiaonan11" w:date="2021-10-14T22:35:00Z"/>
                <w:rFonts w:ascii="Arial" w:eastAsia="Times New Roman" w:hAnsi="Arial"/>
                <w:sz w:val="16"/>
              </w:rPr>
            </w:pPr>
            <w:ins w:id="566" w:author="xiaonan11" w:date="2021-10-15T15:41:00Z">
              <w:r w:rsidRPr="00924E4E">
                <w:rPr>
                  <w:rFonts w:ascii="Arial" w:eastAsia="Times New Roman" w:hAnsi="Arial"/>
                  <w:sz w:val="16"/>
                </w:rPr>
                <w:t>[99.999 %]</w:t>
              </w:r>
            </w:ins>
          </w:p>
        </w:tc>
        <w:tc>
          <w:tcPr>
            <w:tcW w:w="1191" w:type="dxa"/>
            <w:shd w:val="clear" w:color="auto" w:fill="auto"/>
            <w:tcPrChange w:id="567" w:author="xiaonan11" w:date="2021-10-12T16:30:00Z">
              <w:tcPr>
                <w:tcW w:w="1191" w:type="dxa"/>
                <w:gridSpan w:val="2"/>
                <w:shd w:val="clear" w:color="auto" w:fill="auto"/>
              </w:tcPr>
            </w:tcPrChange>
          </w:tcPr>
          <w:p w14:paraId="2DEAB3B6" w14:textId="0EF87AE2" w:rsidR="00664A0B" w:rsidRPr="00924E4E" w:rsidRDefault="00664A0B" w:rsidP="00664A0B">
            <w:pPr>
              <w:keepNext/>
              <w:keepLines/>
              <w:spacing w:after="0"/>
              <w:rPr>
                <w:ins w:id="568" w:author="xiaonan11" w:date="2021-10-14T22:35:00Z"/>
                <w:rFonts w:ascii="Arial" w:eastAsia="Times New Roman" w:hAnsi="Arial"/>
                <w:sz w:val="16"/>
              </w:rPr>
            </w:pPr>
            <w:ins w:id="569" w:author="xiaonan11" w:date="2021-10-15T15:41:00Z">
              <w:r w:rsidRPr="00924E4E">
                <w:rPr>
                  <w:rFonts w:ascii="Arial" w:eastAsia="Times New Roman" w:hAnsi="Arial"/>
                  <w:sz w:val="16"/>
                </w:rPr>
                <w:t>1500</w:t>
              </w:r>
            </w:ins>
          </w:p>
        </w:tc>
        <w:tc>
          <w:tcPr>
            <w:tcW w:w="1191" w:type="dxa"/>
            <w:shd w:val="clear" w:color="auto" w:fill="auto"/>
            <w:tcPrChange w:id="570" w:author="xiaonan11" w:date="2021-10-12T16:30:00Z">
              <w:tcPr>
                <w:tcW w:w="1191" w:type="dxa"/>
                <w:gridSpan w:val="2"/>
                <w:shd w:val="clear" w:color="auto" w:fill="auto"/>
              </w:tcPr>
            </w:tcPrChange>
          </w:tcPr>
          <w:p w14:paraId="1FFD0D7C" w14:textId="3BF998A1" w:rsidR="00664A0B" w:rsidRPr="00924E4E" w:rsidRDefault="00664A0B" w:rsidP="00664A0B">
            <w:pPr>
              <w:keepNext/>
              <w:keepLines/>
              <w:spacing w:after="0"/>
              <w:jc w:val="center"/>
              <w:rPr>
                <w:ins w:id="571" w:author="xiaonan11" w:date="2021-10-14T22:35:00Z"/>
                <w:rFonts w:ascii="Arial" w:eastAsia="Times New Roman" w:hAnsi="Arial"/>
                <w:sz w:val="16"/>
              </w:rPr>
            </w:pPr>
            <w:ins w:id="572" w:author="xiaonan11" w:date="2021-10-15T15:41:00Z">
              <w:r w:rsidRPr="00924E4E">
                <w:rPr>
                  <w:rFonts w:ascii="Arial" w:eastAsia="Times New Roman" w:hAnsi="Arial"/>
                  <w:sz w:val="16"/>
                </w:rPr>
                <w:t>Stationary or Pedestrian</w:t>
              </w:r>
            </w:ins>
          </w:p>
        </w:tc>
        <w:tc>
          <w:tcPr>
            <w:tcW w:w="1191" w:type="dxa"/>
            <w:shd w:val="clear" w:color="auto" w:fill="auto"/>
            <w:tcPrChange w:id="573" w:author="xiaonan11" w:date="2021-10-12T16:30:00Z">
              <w:tcPr>
                <w:tcW w:w="1191" w:type="dxa"/>
                <w:gridSpan w:val="2"/>
                <w:shd w:val="clear" w:color="auto" w:fill="auto"/>
              </w:tcPr>
            </w:tcPrChange>
          </w:tcPr>
          <w:p w14:paraId="3A24E30F" w14:textId="77777777" w:rsidR="00664A0B" w:rsidRPr="00924E4E" w:rsidRDefault="00664A0B" w:rsidP="00664A0B">
            <w:pPr>
              <w:keepNext/>
              <w:keepLines/>
              <w:spacing w:after="0"/>
              <w:jc w:val="center"/>
              <w:rPr>
                <w:ins w:id="574" w:author="xiaonan11" w:date="2021-10-15T15:41:00Z"/>
                <w:rFonts w:ascii="Arial" w:eastAsia="Times New Roman" w:hAnsi="Arial"/>
                <w:sz w:val="16"/>
              </w:rPr>
            </w:pPr>
            <w:ins w:id="575"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9FB02A5" w14:textId="34277A1C" w:rsidR="00664A0B" w:rsidRPr="00924E4E" w:rsidRDefault="00664A0B" w:rsidP="00664A0B">
            <w:pPr>
              <w:keepNext/>
              <w:keepLines/>
              <w:spacing w:after="0"/>
              <w:jc w:val="center"/>
              <w:rPr>
                <w:ins w:id="576" w:author="xiaonan11" w:date="2021-10-14T22:35:00Z"/>
                <w:rFonts w:ascii="Arial" w:eastAsia="Times New Roman" w:hAnsi="Arial"/>
                <w:sz w:val="16"/>
              </w:rPr>
            </w:pPr>
            <w:ins w:id="577"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578" w:author="xiaonan11" w:date="2021-10-12T16:30:00Z">
              <w:tcPr>
                <w:tcW w:w="1191" w:type="dxa"/>
              </w:tcPr>
            </w:tcPrChange>
          </w:tcPr>
          <w:p w14:paraId="3DA16169" w14:textId="16370958" w:rsidR="00664A0B" w:rsidRPr="00924E4E" w:rsidRDefault="00664A0B" w:rsidP="00664A0B">
            <w:pPr>
              <w:keepNext/>
              <w:keepLines/>
              <w:spacing w:after="0"/>
              <w:rPr>
                <w:ins w:id="579" w:author="xiaonan11" w:date="2021-10-14T22:35:00Z"/>
                <w:rFonts w:ascii="Arial" w:eastAsia="Times New Roman" w:hAnsi="Arial"/>
                <w:sz w:val="16"/>
              </w:rPr>
            </w:pPr>
            <w:ins w:id="580" w:author="xiaonan11" w:date="2021-10-15T15:41:00Z">
              <w:r w:rsidRPr="00924E4E">
                <w:rPr>
                  <w:rFonts w:ascii="Arial" w:eastAsia="Times New Roman" w:hAnsi="Arial"/>
                  <w:sz w:val="16"/>
                </w:rPr>
                <w:t xml:space="preserve">Biometric / Affective </w:t>
              </w:r>
            </w:ins>
          </w:p>
        </w:tc>
      </w:tr>
      <w:tr w:rsidR="00664A0B"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82" w:author="xiaonan11" w:date="2021-10-14T22:35:00Z"/>
          <w:trPrChange w:id="583" w:author="xiaonan11" w:date="2021-10-12T16:30:00Z">
            <w:trPr>
              <w:tblHeader/>
            </w:trPr>
          </w:trPrChange>
        </w:trPr>
        <w:tc>
          <w:tcPr>
            <w:tcW w:w="1190" w:type="dxa"/>
            <w:vMerge/>
            <w:tcPrChange w:id="584" w:author="xiaonan11" w:date="2021-10-12T16:30:00Z">
              <w:tcPr>
                <w:tcW w:w="1191" w:type="dxa"/>
                <w:gridSpan w:val="2"/>
                <w:vMerge/>
              </w:tcPr>
            </w:tcPrChange>
          </w:tcPr>
          <w:p w14:paraId="1C2FA643" w14:textId="77777777" w:rsidR="00664A0B" w:rsidRPr="00924E4E" w:rsidRDefault="00664A0B" w:rsidP="00664A0B">
            <w:pPr>
              <w:keepNext/>
              <w:keepLines/>
              <w:spacing w:after="0"/>
              <w:jc w:val="center"/>
              <w:rPr>
                <w:ins w:id="585" w:author="xiaonan11" w:date="2021-10-14T22:35:00Z"/>
                <w:rFonts w:ascii="Arial" w:eastAsia="Times New Roman" w:hAnsi="Arial"/>
                <w:sz w:val="16"/>
              </w:rPr>
            </w:pPr>
          </w:p>
        </w:tc>
        <w:tc>
          <w:tcPr>
            <w:tcW w:w="1191" w:type="dxa"/>
            <w:shd w:val="clear" w:color="auto" w:fill="auto"/>
            <w:tcPrChange w:id="586" w:author="xiaonan11" w:date="2021-10-12T16:30:00Z">
              <w:tcPr>
                <w:tcW w:w="1191" w:type="dxa"/>
                <w:gridSpan w:val="2"/>
                <w:shd w:val="clear" w:color="auto" w:fill="auto"/>
              </w:tcPr>
            </w:tcPrChange>
          </w:tcPr>
          <w:p w14:paraId="6B0A15B4" w14:textId="13F5DBE4" w:rsidR="00664A0B" w:rsidRPr="00924E4E" w:rsidRDefault="00664A0B" w:rsidP="00664A0B">
            <w:pPr>
              <w:keepNext/>
              <w:keepLines/>
              <w:spacing w:after="0"/>
              <w:jc w:val="center"/>
              <w:rPr>
                <w:ins w:id="587" w:author="xiaonan11" w:date="2021-10-14T22:35:00Z"/>
                <w:rFonts w:ascii="Arial" w:eastAsia="Times New Roman" w:hAnsi="Arial"/>
                <w:sz w:val="16"/>
              </w:rPr>
            </w:pPr>
            <w:ins w:id="588" w:author="xiaonan11" w:date="2021-10-15T15:41:00Z">
              <w:r w:rsidRPr="00924E4E">
                <w:rPr>
                  <w:rFonts w:ascii="Arial" w:eastAsia="Times New Roman" w:hAnsi="Arial"/>
                  <w:sz w:val="16"/>
                </w:rPr>
                <w:t>&lt;400</w:t>
              </w:r>
              <w:r>
                <w:rPr>
                  <w:rFonts w:ascii="Arial" w:eastAsia="Times New Roman" w:hAnsi="Arial"/>
                  <w:sz w:val="16"/>
                </w:rPr>
                <w:t> </w:t>
              </w:r>
              <w:proofErr w:type="spellStart"/>
              <w:r w:rsidRPr="005D66E6">
                <w:rPr>
                  <w:sz w:val="16"/>
                  <w:szCs w:val="16"/>
                </w:rPr>
                <w:t>ms</w:t>
              </w:r>
              <w:proofErr w:type="spellEnd"/>
              <w:r w:rsidRPr="00924E4E">
                <w:rPr>
                  <w:rFonts w:ascii="Arial" w:eastAsia="Times New Roman" w:hAnsi="Arial"/>
                  <w:sz w:val="16"/>
                </w:rPr>
                <w:t xml:space="preserve"> [11]</w:t>
              </w:r>
            </w:ins>
          </w:p>
        </w:tc>
        <w:tc>
          <w:tcPr>
            <w:tcW w:w="1191" w:type="dxa"/>
            <w:shd w:val="clear" w:color="auto" w:fill="auto"/>
            <w:tcPrChange w:id="589" w:author="xiaonan11" w:date="2021-10-12T16:30:00Z">
              <w:tcPr>
                <w:tcW w:w="1191" w:type="dxa"/>
                <w:gridSpan w:val="2"/>
                <w:shd w:val="clear" w:color="auto" w:fill="auto"/>
              </w:tcPr>
            </w:tcPrChange>
          </w:tcPr>
          <w:p w14:paraId="7CEF9186" w14:textId="076011C2" w:rsidR="00664A0B" w:rsidRPr="00924E4E" w:rsidRDefault="00664A0B" w:rsidP="00664A0B">
            <w:pPr>
              <w:keepNext/>
              <w:keepLines/>
              <w:spacing w:after="0"/>
              <w:rPr>
                <w:ins w:id="590" w:author="xiaonan11" w:date="2021-10-14T22:35:00Z"/>
                <w:rFonts w:ascii="Arial" w:eastAsia="Times New Roman" w:hAnsi="Arial"/>
                <w:sz w:val="16"/>
              </w:rPr>
            </w:pPr>
            <w:ins w:id="591" w:author="xiaonan11" w:date="2021-10-15T15:41:00Z">
              <w:r w:rsidRPr="00924E4E">
                <w:rPr>
                  <w:rFonts w:ascii="Arial" w:eastAsia="Times New Roman" w:hAnsi="Arial"/>
                  <w:sz w:val="16"/>
                </w:rPr>
                <w:t>1-100 Mbit/s</w:t>
              </w:r>
            </w:ins>
          </w:p>
        </w:tc>
        <w:tc>
          <w:tcPr>
            <w:tcW w:w="1191" w:type="dxa"/>
            <w:tcPrChange w:id="592" w:author="xiaonan11" w:date="2021-10-12T16:30:00Z">
              <w:tcPr>
                <w:tcW w:w="1191" w:type="dxa"/>
                <w:gridSpan w:val="2"/>
              </w:tcPr>
            </w:tcPrChange>
          </w:tcPr>
          <w:p w14:paraId="0DAEBAB1" w14:textId="10FB3ECF" w:rsidR="00664A0B" w:rsidRPr="00924E4E" w:rsidRDefault="00664A0B" w:rsidP="00664A0B">
            <w:pPr>
              <w:keepNext/>
              <w:keepLines/>
              <w:spacing w:after="0"/>
              <w:rPr>
                <w:ins w:id="593" w:author="xiaonan11" w:date="2021-10-14T22:35:00Z"/>
                <w:rFonts w:ascii="Arial" w:eastAsia="Times New Roman" w:hAnsi="Arial"/>
                <w:sz w:val="16"/>
              </w:rPr>
            </w:pPr>
            <w:ins w:id="594" w:author="xiaonan11" w:date="2021-10-15T15:41:00Z">
              <w:r w:rsidRPr="00924E4E">
                <w:rPr>
                  <w:rFonts w:ascii="Arial" w:eastAsia="Times New Roman" w:hAnsi="Arial"/>
                  <w:sz w:val="16"/>
                </w:rPr>
                <w:t>[99.999 %]</w:t>
              </w:r>
            </w:ins>
          </w:p>
        </w:tc>
        <w:tc>
          <w:tcPr>
            <w:tcW w:w="1191" w:type="dxa"/>
            <w:shd w:val="clear" w:color="auto" w:fill="auto"/>
            <w:tcPrChange w:id="595" w:author="xiaonan11" w:date="2021-10-12T16:30:00Z">
              <w:tcPr>
                <w:tcW w:w="1191" w:type="dxa"/>
                <w:gridSpan w:val="2"/>
                <w:shd w:val="clear" w:color="auto" w:fill="auto"/>
              </w:tcPr>
            </w:tcPrChange>
          </w:tcPr>
          <w:p w14:paraId="033CD945" w14:textId="0D64CD60" w:rsidR="00664A0B" w:rsidRPr="00924E4E" w:rsidRDefault="00664A0B" w:rsidP="00664A0B">
            <w:pPr>
              <w:keepNext/>
              <w:keepLines/>
              <w:spacing w:after="0"/>
              <w:rPr>
                <w:ins w:id="596" w:author="xiaonan11" w:date="2021-10-14T22:35:00Z"/>
                <w:rFonts w:ascii="Arial" w:eastAsia="Times New Roman" w:hAnsi="Arial"/>
                <w:sz w:val="16"/>
              </w:rPr>
            </w:pPr>
            <w:ins w:id="597" w:author="xiaonan11" w:date="2021-10-15T15:41:00Z">
              <w:r w:rsidRPr="00924E4E">
                <w:rPr>
                  <w:rFonts w:ascii="Arial" w:eastAsia="Times New Roman" w:hAnsi="Arial"/>
                  <w:sz w:val="16"/>
                </w:rPr>
                <w:t>1500</w:t>
              </w:r>
            </w:ins>
          </w:p>
        </w:tc>
        <w:tc>
          <w:tcPr>
            <w:tcW w:w="1191" w:type="dxa"/>
            <w:shd w:val="clear" w:color="auto" w:fill="auto"/>
            <w:tcPrChange w:id="598" w:author="xiaonan11" w:date="2021-10-12T16:30:00Z">
              <w:tcPr>
                <w:tcW w:w="1191" w:type="dxa"/>
                <w:gridSpan w:val="2"/>
                <w:shd w:val="clear" w:color="auto" w:fill="auto"/>
              </w:tcPr>
            </w:tcPrChange>
          </w:tcPr>
          <w:p w14:paraId="5067CBAF" w14:textId="5A51B146" w:rsidR="00664A0B" w:rsidRPr="00924E4E" w:rsidRDefault="00664A0B" w:rsidP="00664A0B">
            <w:pPr>
              <w:keepNext/>
              <w:keepLines/>
              <w:spacing w:after="0"/>
              <w:jc w:val="center"/>
              <w:rPr>
                <w:ins w:id="599" w:author="xiaonan11" w:date="2021-10-14T22:35:00Z"/>
                <w:rFonts w:ascii="Arial" w:eastAsia="Times New Roman" w:hAnsi="Arial"/>
                <w:sz w:val="16"/>
              </w:rPr>
            </w:pPr>
            <w:ins w:id="600" w:author="xiaonan11" w:date="2021-10-15T15:41:00Z">
              <w:r w:rsidRPr="00924E4E">
                <w:rPr>
                  <w:rFonts w:ascii="Arial" w:eastAsia="Times New Roman" w:hAnsi="Arial"/>
                  <w:sz w:val="16"/>
                </w:rPr>
                <w:t>Workers: Stationary/ or Pedestrian, UAV: [30-300mph]</w:t>
              </w:r>
            </w:ins>
          </w:p>
        </w:tc>
        <w:tc>
          <w:tcPr>
            <w:tcW w:w="1191" w:type="dxa"/>
            <w:shd w:val="clear" w:color="auto" w:fill="auto"/>
            <w:tcPrChange w:id="601" w:author="xiaonan11" w:date="2021-10-12T16:30:00Z">
              <w:tcPr>
                <w:tcW w:w="1191" w:type="dxa"/>
                <w:gridSpan w:val="2"/>
                <w:shd w:val="clear" w:color="auto" w:fill="auto"/>
              </w:tcPr>
            </w:tcPrChange>
          </w:tcPr>
          <w:p w14:paraId="3377AF4A" w14:textId="77777777" w:rsidR="00664A0B" w:rsidRPr="00924E4E" w:rsidRDefault="00664A0B" w:rsidP="00664A0B">
            <w:pPr>
              <w:keepNext/>
              <w:keepLines/>
              <w:spacing w:after="0"/>
              <w:jc w:val="center"/>
              <w:rPr>
                <w:ins w:id="602" w:author="xiaonan11" w:date="2021-10-15T15:41:00Z"/>
                <w:rFonts w:ascii="Arial" w:eastAsia="Times New Roman" w:hAnsi="Arial"/>
                <w:sz w:val="16"/>
              </w:rPr>
            </w:pPr>
            <w:ins w:id="603"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FDEB71" w14:textId="118C7CAF" w:rsidR="00664A0B" w:rsidRPr="00924E4E" w:rsidRDefault="00664A0B" w:rsidP="00664A0B">
            <w:pPr>
              <w:keepNext/>
              <w:keepLines/>
              <w:spacing w:after="0"/>
              <w:jc w:val="center"/>
              <w:rPr>
                <w:ins w:id="604" w:author="xiaonan11" w:date="2021-10-14T22:35:00Z"/>
                <w:rFonts w:ascii="Arial" w:eastAsia="Times New Roman" w:hAnsi="Arial"/>
                <w:sz w:val="16"/>
              </w:rPr>
            </w:pPr>
            <w:ins w:id="605"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06" w:author="xiaonan11" w:date="2021-10-12T16:30:00Z">
              <w:tcPr>
                <w:tcW w:w="1191" w:type="dxa"/>
              </w:tcPr>
            </w:tcPrChange>
          </w:tcPr>
          <w:p w14:paraId="003E29FE" w14:textId="4093AC68" w:rsidR="00664A0B" w:rsidRPr="00924E4E" w:rsidRDefault="00664A0B" w:rsidP="00664A0B">
            <w:pPr>
              <w:keepNext/>
              <w:keepLines/>
              <w:spacing w:after="0"/>
              <w:rPr>
                <w:ins w:id="607" w:author="xiaonan11" w:date="2021-10-14T22:35:00Z"/>
                <w:rFonts w:ascii="Arial" w:eastAsia="Times New Roman" w:hAnsi="Arial"/>
                <w:sz w:val="16"/>
              </w:rPr>
            </w:pPr>
            <w:ins w:id="608" w:author="xiaonan11" w:date="2021-10-15T15:41:00Z">
              <w:r w:rsidRPr="00924E4E">
                <w:rPr>
                  <w:rFonts w:ascii="Arial" w:eastAsia="Times New Roman" w:hAnsi="Arial"/>
                  <w:sz w:val="16"/>
                </w:rPr>
                <w:t>Video</w:t>
              </w:r>
            </w:ins>
          </w:p>
        </w:tc>
      </w:tr>
      <w:tr w:rsidR="00664A0B" w:rsidRPr="00924E4E" w14:paraId="01CE2DB0" w14:textId="77777777" w:rsidTr="00924E4E">
        <w:trPr>
          <w:tblHeader/>
          <w:ins w:id="609" w:author="xiaonan11" w:date="2021-10-14T22:35:00Z"/>
        </w:trPr>
        <w:tc>
          <w:tcPr>
            <w:tcW w:w="1190" w:type="dxa"/>
            <w:vMerge/>
          </w:tcPr>
          <w:p w14:paraId="30E4C7D5" w14:textId="77777777" w:rsidR="00664A0B" w:rsidRPr="00924E4E" w:rsidRDefault="00664A0B" w:rsidP="00664A0B">
            <w:pPr>
              <w:keepNext/>
              <w:keepLines/>
              <w:spacing w:after="0"/>
              <w:jc w:val="center"/>
              <w:rPr>
                <w:ins w:id="610" w:author="xiaonan11" w:date="2021-10-14T22:35:00Z"/>
                <w:rFonts w:ascii="Arial" w:eastAsia="Times New Roman" w:hAnsi="Arial"/>
                <w:sz w:val="16"/>
              </w:rPr>
            </w:pPr>
          </w:p>
        </w:tc>
        <w:tc>
          <w:tcPr>
            <w:tcW w:w="1191" w:type="dxa"/>
            <w:shd w:val="clear" w:color="auto" w:fill="auto"/>
            <w:vAlign w:val="center"/>
          </w:tcPr>
          <w:p w14:paraId="53D2F731" w14:textId="399C330C" w:rsidR="00664A0B" w:rsidRPr="00924E4E" w:rsidRDefault="00664A0B" w:rsidP="00664A0B">
            <w:pPr>
              <w:keepNext/>
              <w:keepLines/>
              <w:spacing w:after="0"/>
              <w:jc w:val="center"/>
              <w:rPr>
                <w:ins w:id="611" w:author="xiaonan11" w:date="2021-10-14T22:35:00Z"/>
                <w:rFonts w:ascii="Arial" w:eastAsia="Times New Roman" w:hAnsi="Arial"/>
                <w:sz w:val="16"/>
              </w:rPr>
            </w:pPr>
            <w:ins w:id="612" w:author="xiaonan11" w:date="2021-10-15T15:41:00Z">
              <w:r w:rsidRPr="00924E4E">
                <w:rPr>
                  <w:rFonts w:ascii="Arial" w:eastAsia="Times New Roman" w:hAnsi="Arial"/>
                  <w:sz w:val="16"/>
                </w:rPr>
                <w:t>&lt;150</w:t>
              </w:r>
              <w:r>
                <w:rPr>
                  <w:rFonts w:ascii="Arial" w:eastAsia="Times New Roman" w:hAnsi="Arial"/>
                  <w:sz w:val="16"/>
                </w:rPr>
                <w:t> </w:t>
              </w:r>
              <w:proofErr w:type="spellStart"/>
              <w:r w:rsidRPr="005D66E6">
                <w:rPr>
                  <w:sz w:val="16"/>
                  <w:szCs w:val="16"/>
                </w:rPr>
                <w:t>ms</w:t>
              </w:r>
              <w:proofErr w:type="spellEnd"/>
              <w:r w:rsidRPr="00924E4E">
                <w:rPr>
                  <w:rFonts w:ascii="Arial" w:eastAsia="Times New Roman" w:hAnsi="Arial"/>
                  <w:sz w:val="16"/>
                </w:rPr>
                <w:t xml:space="preserve"> [11]</w:t>
              </w:r>
            </w:ins>
          </w:p>
        </w:tc>
        <w:tc>
          <w:tcPr>
            <w:tcW w:w="1191" w:type="dxa"/>
            <w:shd w:val="clear" w:color="auto" w:fill="auto"/>
          </w:tcPr>
          <w:p w14:paraId="5F61F135" w14:textId="371386AA" w:rsidR="00664A0B" w:rsidRPr="00924E4E" w:rsidRDefault="00664A0B" w:rsidP="00664A0B">
            <w:pPr>
              <w:keepNext/>
              <w:keepLines/>
              <w:spacing w:after="0"/>
              <w:rPr>
                <w:ins w:id="613" w:author="xiaonan11" w:date="2021-10-14T22:35:00Z"/>
                <w:rFonts w:ascii="Arial" w:eastAsia="Times New Roman" w:hAnsi="Arial"/>
                <w:sz w:val="16"/>
              </w:rPr>
            </w:pPr>
            <w:ins w:id="614" w:author="xiaonan11" w:date="2021-10-15T15:41:00Z">
              <w:r w:rsidRPr="00924E4E">
                <w:rPr>
                  <w:rFonts w:ascii="Arial" w:eastAsia="Times New Roman" w:hAnsi="Arial"/>
                  <w:sz w:val="16"/>
                </w:rPr>
                <w:t>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4B6F795C" w14:textId="4A0EA2FB" w:rsidR="00664A0B" w:rsidRPr="00924E4E" w:rsidRDefault="00664A0B" w:rsidP="00664A0B">
            <w:pPr>
              <w:keepNext/>
              <w:keepLines/>
              <w:spacing w:after="0"/>
              <w:rPr>
                <w:ins w:id="615" w:author="xiaonan11" w:date="2021-10-14T22:35:00Z"/>
                <w:rFonts w:ascii="Arial" w:eastAsia="Times New Roman" w:hAnsi="Arial"/>
                <w:sz w:val="16"/>
              </w:rPr>
            </w:pPr>
            <w:ins w:id="616" w:author="xiaonan11" w:date="2021-10-15T15:41:00Z">
              <w:r w:rsidRPr="00924E4E">
                <w:rPr>
                  <w:rFonts w:ascii="Arial" w:eastAsia="Times New Roman" w:hAnsi="Arial"/>
                  <w:sz w:val="16"/>
                </w:rPr>
                <w:t>[99.9 %]</w:t>
              </w:r>
            </w:ins>
          </w:p>
        </w:tc>
        <w:tc>
          <w:tcPr>
            <w:tcW w:w="1191" w:type="dxa"/>
            <w:shd w:val="clear" w:color="auto" w:fill="auto"/>
          </w:tcPr>
          <w:p w14:paraId="0E8FA8F9" w14:textId="48B1980C" w:rsidR="00664A0B" w:rsidRPr="00924E4E" w:rsidRDefault="00664A0B" w:rsidP="00664A0B">
            <w:pPr>
              <w:keepNext/>
              <w:keepLines/>
              <w:spacing w:after="0"/>
              <w:rPr>
                <w:ins w:id="617" w:author="xiaonan11" w:date="2021-10-14T22:35:00Z"/>
                <w:rFonts w:ascii="Arial" w:eastAsia="Times New Roman" w:hAnsi="Arial"/>
                <w:sz w:val="16"/>
              </w:rPr>
            </w:pPr>
            <w:ins w:id="618" w:author="xiaonan11" w:date="2021-10-15T15:41:00Z">
              <w:r w:rsidRPr="00924E4E">
                <w:rPr>
                  <w:rFonts w:ascii="Arial" w:eastAsia="Times New Roman" w:hAnsi="Arial"/>
                  <w:sz w:val="16"/>
                </w:rPr>
                <w:t>50</w:t>
              </w:r>
            </w:ins>
          </w:p>
        </w:tc>
        <w:tc>
          <w:tcPr>
            <w:tcW w:w="1191" w:type="dxa"/>
            <w:shd w:val="clear" w:color="auto" w:fill="auto"/>
          </w:tcPr>
          <w:p w14:paraId="3852172C" w14:textId="35AD30F3" w:rsidR="00664A0B" w:rsidRPr="00924E4E" w:rsidRDefault="00664A0B" w:rsidP="00664A0B">
            <w:pPr>
              <w:keepNext/>
              <w:keepLines/>
              <w:spacing w:after="0"/>
              <w:jc w:val="center"/>
              <w:rPr>
                <w:ins w:id="619" w:author="xiaonan11" w:date="2021-10-14T22:35:00Z"/>
                <w:rFonts w:ascii="Arial" w:eastAsia="Times New Roman" w:hAnsi="Arial"/>
                <w:sz w:val="16"/>
              </w:rPr>
            </w:pPr>
            <w:ins w:id="620" w:author="xiaonan11" w:date="2021-10-15T15:41:00Z">
              <w:r w:rsidRPr="00924E4E">
                <w:rPr>
                  <w:rFonts w:ascii="Arial" w:eastAsia="Times New Roman" w:hAnsi="Arial"/>
                  <w:sz w:val="16"/>
                </w:rPr>
                <w:t>Stationary or Pedestrian</w:t>
              </w:r>
            </w:ins>
          </w:p>
        </w:tc>
        <w:tc>
          <w:tcPr>
            <w:tcW w:w="1191" w:type="dxa"/>
            <w:shd w:val="clear" w:color="auto" w:fill="auto"/>
          </w:tcPr>
          <w:p w14:paraId="1B6BAC3D" w14:textId="77777777" w:rsidR="00664A0B" w:rsidRPr="00924E4E" w:rsidRDefault="00664A0B" w:rsidP="00664A0B">
            <w:pPr>
              <w:keepNext/>
              <w:keepLines/>
              <w:spacing w:after="0"/>
              <w:jc w:val="center"/>
              <w:rPr>
                <w:ins w:id="621" w:author="xiaonan11" w:date="2021-10-15T15:41:00Z"/>
                <w:rFonts w:ascii="Arial" w:eastAsia="Times New Roman" w:hAnsi="Arial"/>
                <w:sz w:val="16"/>
              </w:rPr>
            </w:pPr>
            <w:ins w:id="622"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04FCE19" w14:textId="0CBB6C71" w:rsidR="00664A0B" w:rsidRPr="00924E4E" w:rsidRDefault="00664A0B" w:rsidP="00664A0B">
            <w:pPr>
              <w:keepNext/>
              <w:keepLines/>
              <w:spacing w:after="0"/>
              <w:jc w:val="center"/>
              <w:rPr>
                <w:ins w:id="623" w:author="xiaonan11" w:date="2021-10-14T22:35:00Z"/>
                <w:rFonts w:ascii="Arial" w:eastAsia="Times New Roman" w:hAnsi="Arial"/>
                <w:sz w:val="16"/>
              </w:rPr>
            </w:pPr>
            <w:ins w:id="624"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50A26A20" w14:textId="4C5078AA" w:rsidR="00664A0B" w:rsidRPr="00924E4E" w:rsidRDefault="00664A0B" w:rsidP="00664A0B">
            <w:pPr>
              <w:keepNext/>
              <w:keepLines/>
              <w:spacing w:after="0"/>
              <w:rPr>
                <w:ins w:id="625" w:author="xiaonan11" w:date="2021-10-14T22:35:00Z"/>
                <w:rFonts w:ascii="Arial" w:eastAsia="Times New Roman" w:hAnsi="Arial"/>
                <w:sz w:val="16"/>
              </w:rPr>
            </w:pPr>
            <w:ins w:id="626" w:author="xiaonan11" w:date="2021-10-15T15:41:00Z">
              <w:r w:rsidRPr="00924E4E">
                <w:rPr>
                  <w:rFonts w:ascii="Arial" w:eastAsia="Times New Roman" w:hAnsi="Arial"/>
                  <w:sz w:val="16"/>
                </w:rPr>
                <w:t>Audio</w:t>
              </w:r>
            </w:ins>
          </w:p>
        </w:tc>
      </w:tr>
      <w:tr w:rsidR="00664A0B"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28" w:author="xiaonan11" w:date="2021-10-14T22:35:00Z"/>
          <w:trPrChange w:id="629" w:author="xiaonan11" w:date="2021-10-12T16:30:00Z">
            <w:trPr>
              <w:tblHeader/>
            </w:trPr>
          </w:trPrChange>
        </w:trPr>
        <w:tc>
          <w:tcPr>
            <w:tcW w:w="1190" w:type="dxa"/>
            <w:vMerge/>
            <w:tcPrChange w:id="630" w:author="xiaonan11" w:date="2021-10-12T16:30:00Z">
              <w:tcPr>
                <w:tcW w:w="1191" w:type="dxa"/>
                <w:gridSpan w:val="2"/>
                <w:vMerge/>
              </w:tcPr>
            </w:tcPrChange>
          </w:tcPr>
          <w:p w14:paraId="5DBB672B" w14:textId="77777777" w:rsidR="00664A0B" w:rsidRPr="00924E4E" w:rsidRDefault="00664A0B" w:rsidP="00664A0B">
            <w:pPr>
              <w:keepNext/>
              <w:keepLines/>
              <w:spacing w:after="0"/>
              <w:jc w:val="center"/>
              <w:rPr>
                <w:ins w:id="631" w:author="xiaonan11" w:date="2021-10-14T22:35:00Z"/>
                <w:rFonts w:ascii="Arial" w:eastAsia="Times New Roman" w:hAnsi="Arial"/>
                <w:sz w:val="16"/>
              </w:rPr>
            </w:pPr>
          </w:p>
        </w:tc>
        <w:tc>
          <w:tcPr>
            <w:tcW w:w="1191" w:type="dxa"/>
            <w:shd w:val="clear" w:color="auto" w:fill="auto"/>
            <w:tcPrChange w:id="632" w:author="xiaonan11" w:date="2021-10-12T16:30:00Z">
              <w:tcPr>
                <w:tcW w:w="1191" w:type="dxa"/>
                <w:gridSpan w:val="2"/>
                <w:shd w:val="clear" w:color="auto" w:fill="auto"/>
              </w:tcPr>
            </w:tcPrChange>
          </w:tcPr>
          <w:p w14:paraId="7971B93B" w14:textId="03C0A2EA" w:rsidR="00664A0B" w:rsidRPr="00924E4E" w:rsidRDefault="00664A0B" w:rsidP="00664A0B">
            <w:pPr>
              <w:keepNext/>
              <w:keepLines/>
              <w:spacing w:after="0"/>
              <w:jc w:val="center"/>
              <w:rPr>
                <w:ins w:id="633" w:author="xiaonan11" w:date="2021-10-14T22:35:00Z"/>
                <w:rFonts w:ascii="Arial" w:eastAsia="Times New Roman" w:hAnsi="Arial"/>
                <w:sz w:val="16"/>
              </w:rPr>
            </w:pPr>
            <w:ins w:id="634"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635" w:author="xiaonan11" w:date="2021-10-12T16:30:00Z">
              <w:tcPr>
                <w:tcW w:w="1191" w:type="dxa"/>
                <w:gridSpan w:val="2"/>
                <w:shd w:val="clear" w:color="auto" w:fill="auto"/>
              </w:tcPr>
            </w:tcPrChange>
          </w:tcPr>
          <w:p w14:paraId="1ADC10C2" w14:textId="1996164B" w:rsidR="00664A0B" w:rsidRPr="00924E4E" w:rsidRDefault="00664A0B" w:rsidP="00664A0B">
            <w:pPr>
              <w:keepNext/>
              <w:keepLines/>
              <w:spacing w:after="0"/>
              <w:rPr>
                <w:ins w:id="636" w:author="xiaonan11" w:date="2021-10-14T22:35:00Z"/>
                <w:rFonts w:ascii="Arial" w:eastAsia="Times New Roman" w:hAnsi="Arial"/>
                <w:sz w:val="16"/>
              </w:rPr>
            </w:pPr>
            <w:ins w:id="637" w:author="xiaonan11" w:date="2021-10-15T15:41:00Z">
              <w:r w:rsidRPr="00924E4E">
                <w:rPr>
                  <w:rFonts w:ascii="Arial" w:eastAsia="Times New Roman" w:hAnsi="Arial"/>
                  <w:sz w:val="16"/>
                </w:rPr>
                <w:t>600 Mbit/s</w:t>
              </w:r>
            </w:ins>
          </w:p>
        </w:tc>
        <w:tc>
          <w:tcPr>
            <w:tcW w:w="1191" w:type="dxa"/>
            <w:tcPrChange w:id="638" w:author="xiaonan11" w:date="2021-10-12T16:30:00Z">
              <w:tcPr>
                <w:tcW w:w="1191" w:type="dxa"/>
                <w:gridSpan w:val="2"/>
              </w:tcPr>
            </w:tcPrChange>
          </w:tcPr>
          <w:p w14:paraId="077BB3ED" w14:textId="4F340504" w:rsidR="00664A0B" w:rsidRPr="00924E4E" w:rsidRDefault="00664A0B" w:rsidP="00664A0B">
            <w:pPr>
              <w:keepNext/>
              <w:keepLines/>
              <w:spacing w:after="0"/>
              <w:rPr>
                <w:ins w:id="639" w:author="xiaonan11" w:date="2021-10-14T22:35:00Z"/>
                <w:rFonts w:ascii="Arial" w:eastAsia="Times New Roman" w:hAnsi="Arial"/>
                <w:sz w:val="16"/>
              </w:rPr>
            </w:pPr>
            <w:ins w:id="640" w:author="xiaonan11" w:date="2021-10-15T15:41:00Z">
              <w:r w:rsidRPr="00924E4E">
                <w:rPr>
                  <w:rFonts w:ascii="Arial" w:eastAsia="Times New Roman" w:hAnsi="Arial"/>
                  <w:sz w:val="16"/>
                </w:rPr>
                <w:t>[99.9 %]</w:t>
              </w:r>
            </w:ins>
          </w:p>
        </w:tc>
        <w:tc>
          <w:tcPr>
            <w:tcW w:w="1191" w:type="dxa"/>
            <w:shd w:val="clear" w:color="auto" w:fill="auto"/>
            <w:tcPrChange w:id="641" w:author="xiaonan11" w:date="2021-10-12T16:30:00Z">
              <w:tcPr>
                <w:tcW w:w="1191" w:type="dxa"/>
                <w:gridSpan w:val="2"/>
                <w:shd w:val="clear" w:color="auto" w:fill="auto"/>
              </w:tcPr>
            </w:tcPrChange>
          </w:tcPr>
          <w:p w14:paraId="2FB24F95" w14:textId="430866BA" w:rsidR="00664A0B" w:rsidRPr="00924E4E" w:rsidRDefault="00664A0B" w:rsidP="00664A0B">
            <w:pPr>
              <w:keepNext/>
              <w:keepLines/>
              <w:spacing w:after="0"/>
              <w:rPr>
                <w:ins w:id="642" w:author="xiaonan11" w:date="2021-10-14T22:35:00Z"/>
                <w:rFonts w:ascii="Arial" w:eastAsia="Times New Roman" w:hAnsi="Arial"/>
                <w:sz w:val="16"/>
              </w:rPr>
            </w:pPr>
            <w:ins w:id="643" w:author="xiaonan11" w:date="2021-10-15T15:41:00Z">
              <w:r w:rsidRPr="00924E4E">
                <w:rPr>
                  <w:rFonts w:ascii="Arial" w:eastAsia="Times New Roman" w:hAnsi="Arial"/>
                  <w:sz w:val="16"/>
                </w:rPr>
                <w:t>MTU</w:t>
              </w:r>
            </w:ins>
          </w:p>
        </w:tc>
        <w:tc>
          <w:tcPr>
            <w:tcW w:w="1191" w:type="dxa"/>
            <w:shd w:val="clear" w:color="auto" w:fill="auto"/>
            <w:tcPrChange w:id="644" w:author="xiaonan11" w:date="2021-10-12T16:30:00Z">
              <w:tcPr>
                <w:tcW w:w="1191" w:type="dxa"/>
                <w:gridSpan w:val="2"/>
                <w:shd w:val="clear" w:color="auto" w:fill="auto"/>
              </w:tcPr>
            </w:tcPrChange>
          </w:tcPr>
          <w:p w14:paraId="66A3E1B7" w14:textId="485EA35F" w:rsidR="00664A0B" w:rsidRPr="00924E4E" w:rsidRDefault="00664A0B" w:rsidP="00664A0B">
            <w:pPr>
              <w:keepNext/>
              <w:keepLines/>
              <w:spacing w:after="0"/>
              <w:jc w:val="center"/>
              <w:rPr>
                <w:ins w:id="645" w:author="xiaonan11" w:date="2021-10-14T22:35:00Z"/>
                <w:rFonts w:ascii="Arial" w:eastAsia="Times New Roman" w:hAnsi="Arial"/>
                <w:sz w:val="16"/>
              </w:rPr>
            </w:pPr>
            <w:ins w:id="646" w:author="xiaonan11" w:date="2021-10-15T15:41:00Z">
              <w:r w:rsidRPr="00924E4E">
                <w:rPr>
                  <w:rFonts w:ascii="Arial" w:eastAsia="Times New Roman" w:hAnsi="Arial"/>
                  <w:sz w:val="16"/>
                </w:rPr>
                <w:t>Stationary or Pedestrian</w:t>
              </w:r>
            </w:ins>
          </w:p>
        </w:tc>
        <w:tc>
          <w:tcPr>
            <w:tcW w:w="1191" w:type="dxa"/>
            <w:shd w:val="clear" w:color="auto" w:fill="auto"/>
            <w:tcPrChange w:id="647" w:author="xiaonan11" w:date="2021-10-12T16:30:00Z">
              <w:tcPr>
                <w:tcW w:w="1191" w:type="dxa"/>
                <w:gridSpan w:val="2"/>
                <w:shd w:val="clear" w:color="auto" w:fill="auto"/>
              </w:tcPr>
            </w:tcPrChange>
          </w:tcPr>
          <w:p w14:paraId="4445251D" w14:textId="77777777" w:rsidR="00664A0B" w:rsidRPr="00924E4E" w:rsidRDefault="00664A0B" w:rsidP="00664A0B">
            <w:pPr>
              <w:keepNext/>
              <w:keepLines/>
              <w:spacing w:after="0"/>
              <w:jc w:val="center"/>
              <w:rPr>
                <w:ins w:id="648" w:author="xiaonan11" w:date="2021-10-15T15:41:00Z"/>
                <w:rFonts w:ascii="Arial" w:eastAsia="Times New Roman" w:hAnsi="Arial"/>
                <w:sz w:val="16"/>
              </w:rPr>
            </w:pPr>
            <w:ins w:id="649"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171A79" w14:textId="2BAD97B0" w:rsidR="00664A0B" w:rsidRPr="00924E4E" w:rsidRDefault="00664A0B" w:rsidP="00664A0B">
            <w:pPr>
              <w:keepNext/>
              <w:keepLines/>
              <w:spacing w:after="0"/>
              <w:jc w:val="center"/>
              <w:rPr>
                <w:ins w:id="650" w:author="xiaonan11" w:date="2021-10-14T22:35:00Z"/>
                <w:rFonts w:ascii="Arial" w:eastAsia="Times New Roman" w:hAnsi="Arial"/>
                <w:sz w:val="16"/>
              </w:rPr>
            </w:pPr>
            <w:ins w:id="651"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52" w:author="xiaonan11" w:date="2021-10-12T16:30:00Z">
              <w:tcPr>
                <w:tcW w:w="1191" w:type="dxa"/>
              </w:tcPr>
            </w:tcPrChange>
          </w:tcPr>
          <w:p w14:paraId="647F2C4E" w14:textId="77777777" w:rsidR="00664A0B" w:rsidRPr="00924E4E" w:rsidRDefault="00664A0B" w:rsidP="00664A0B">
            <w:pPr>
              <w:overflowPunct w:val="0"/>
              <w:autoSpaceDE w:val="0"/>
              <w:autoSpaceDN w:val="0"/>
              <w:adjustRightInd w:val="0"/>
              <w:textAlignment w:val="baseline"/>
              <w:rPr>
                <w:ins w:id="653" w:author="xiaonan11" w:date="2021-10-15T15:41:00Z"/>
                <w:rFonts w:ascii="Arial" w:eastAsia="Times New Roman" w:hAnsi="Arial"/>
                <w:sz w:val="16"/>
              </w:rPr>
            </w:pPr>
            <w:ins w:id="654" w:author="xiaonan11" w:date="2021-10-15T15:41:00Z">
              <w:r w:rsidRPr="00924E4E">
                <w:rPr>
                  <w:rFonts w:ascii="Arial" w:eastAsia="Times New Roman" w:hAnsi="Arial"/>
                  <w:sz w:val="16"/>
                </w:rPr>
                <w:t>VR</w:t>
              </w:r>
            </w:ins>
          </w:p>
          <w:p w14:paraId="0C85827A" w14:textId="77777777" w:rsidR="00664A0B" w:rsidRPr="00924E4E" w:rsidRDefault="00664A0B" w:rsidP="00664A0B">
            <w:pPr>
              <w:keepNext/>
              <w:keepLines/>
              <w:spacing w:after="0"/>
              <w:rPr>
                <w:ins w:id="655"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57" w:author="xiaonan11" w:date="2021-10-14T22:35:00Z"/>
          <w:trPrChange w:id="658" w:author="xiaonan11" w:date="2021-10-12T16:30:00Z">
            <w:trPr>
              <w:gridAfter w:val="0"/>
              <w:wAfter w:w="8337" w:type="dxa"/>
              <w:tblHeader/>
            </w:trPr>
          </w:trPrChange>
        </w:trPr>
        <w:tc>
          <w:tcPr>
            <w:tcW w:w="9528" w:type="dxa"/>
            <w:gridSpan w:val="8"/>
            <w:tcPrChange w:id="659" w:author="xiaonan11" w:date="2021-10-12T16:30:00Z">
              <w:tcPr>
                <w:tcW w:w="1191" w:type="dxa"/>
                <w:gridSpan w:val="2"/>
              </w:tcPr>
            </w:tcPrChange>
          </w:tcPr>
          <w:p w14:paraId="70D7F7A9" w14:textId="77777777" w:rsidR="00924E4E" w:rsidRPr="00924E4E" w:rsidRDefault="00924E4E" w:rsidP="00924E4E">
            <w:pPr>
              <w:keepNext/>
              <w:keepLines/>
              <w:spacing w:after="0"/>
              <w:ind w:left="851" w:hanging="851"/>
              <w:rPr>
                <w:ins w:id="660" w:author="xiaonan11" w:date="2021-10-14T22:35:00Z"/>
                <w:rFonts w:ascii="Arial" w:eastAsia="Times New Roman" w:hAnsi="Arial"/>
                <w:sz w:val="18"/>
              </w:rPr>
            </w:pPr>
            <w:ins w:id="661" w:author="xiaonan11" w:date="2021-10-14T22:35:00Z">
              <w:r w:rsidRPr="00924E4E">
                <w:rPr>
                  <w:rFonts w:ascii="Arial" w:eastAsia="Times New Roman" w:hAnsi="Arial"/>
                  <w:sz w:val="18"/>
                </w:rPr>
                <w:t>NOTE 1:</w:t>
              </w:r>
              <w:r w:rsidRPr="00924E4E">
                <w:rPr>
                  <w:rFonts w:ascii="Arial" w:eastAsia="Times New Rom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924E4E" w:rsidRPr="00924E4E" w:rsidRDefault="00924E4E" w:rsidP="00924E4E">
            <w:pPr>
              <w:keepNext/>
              <w:keepLines/>
              <w:spacing w:after="0"/>
              <w:ind w:left="851" w:hanging="851"/>
              <w:rPr>
                <w:ins w:id="662" w:author="xiaonan11" w:date="2021-10-14T22:35:00Z"/>
                <w:rFonts w:ascii="Arial" w:eastAsia="Times New Roman" w:hAnsi="Arial"/>
                <w:sz w:val="18"/>
              </w:rPr>
            </w:pPr>
            <w:ins w:id="663" w:author="xiaonan11" w:date="2021-10-14T22:35:00Z">
              <w:r w:rsidRPr="00924E4E">
                <w:rPr>
                  <w:rFonts w:ascii="Arial" w:eastAsia="Times New Roman" w:hAnsi="Arial"/>
                  <w:sz w:val="18"/>
                </w:rPr>
                <w:t>NOTE 2:</w:t>
              </w:r>
              <w:r w:rsidRPr="00924E4E">
                <w:rPr>
                  <w:rFonts w:ascii="Arial" w:eastAsia="Times New Roman"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77777777" w:rsidR="00924E4E" w:rsidRPr="00924E4E" w:rsidRDefault="00924E4E" w:rsidP="00924E4E">
            <w:pPr>
              <w:keepNext/>
              <w:keepLines/>
              <w:spacing w:after="0"/>
              <w:ind w:left="851" w:hanging="851"/>
              <w:rPr>
                <w:ins w:id="664" w:author="xiaonan11" w:date="2021-10-14T22:35:00Z"/>
                <w:rFonts w:ascii="Arial" w:eastAsia="Times New Roman" w:hAnsi="Arial"/>
                <w:sz w:val="18"/>
              </w:rPr>
            </w:pPr>
            <w:ins w:id="665" w:author="xiaonan11" w:date="2021-10-14T22:35:00Z">
              <w:r w:rsidRPr="00924E4E">
                <w:rPr>
                  <w:rFonts w:ascii="Arial" w:eastAsia="Times New Roman" w:hAnsi="Arial"/>
                  <w:sz w:val="18"/>
                </w:rPr>
                <w:t xml:space="preserve">NOTE 3:   </w:t>
              </w:r>
              <w:r w:rsidRPr="00924E4E">
                <w:rPr>
                  <w:rFonts w:ascii="Arial" w:eastAsia="Times New Roman" w:hAnsi="Arial" w:hint="eastAsia"/>
                  <w:sz w:val="18"/>
                </w:rPr>
                <w:t xml:space="preserve">Haptic feedback is typically haptic signal, such as force level, torque level, vibration and texture. </w:t>
              </w:r>
            </w:ins>
          </w:p>
          <w:p w14:paraId="72C85A3D" w14:textId="77777777" w:rsidR="00924E4E" w:rsidRPr="00924E4E" w:rsidRDefault="00924E4E" w:rsidP="00924E4E">
            <w:pPr>
              <w:keepNext/>
              <w:keepLines/>
              <w:spacing w:after="0"/>
              <w:ind w:left="851" w:hanging="851"/>
              <w:rPr>
                <w:ins w:id="666" w:author="xiaonan11" w:date="2021-10-14T22:35:00Z"/>
                <w:rFonts w:ascii="Arial" w:eastAsia="Times New Roman" w:hAnsi="Arial"/>
                <w:sz w:val="18"/>
              </w:rPr>
            </w:pPr>
            <w:ins w:id="667" w:author="xiaonan11" w:date="2021-10-14T22:35:00Z">
              <w:r w:rsidRPr="00924E4E">
                <w:rPr>
                  <w:rFonts w:ascii="Arial" w:eastAsia="Times New Roman" w:hAnsi="Arial"/>
                  <w:sz w:val="18"/>
                </w:rPr>
                <w:t xml:space="preserve">NOTE </w:t>
              </w:r>
              <w:r w:rsidRPr="00924E4E">
                <w:rPr>
                  <w:rFonts w:ascii="Arial" w:eastAsia="Times New Roman" w:hAnsi="Arial" w:hint="eastAsia"/>
                  <w:sz w:val="18"/>
                </w:rPr>
                <w:t>4</w:t>
              </w:r>
              <w:r w:rsidRPr="00924E4E">
                <w:rPr>
                  <w:rFonts w:ascii="Arial" w:eastAsia="Times New Roman" w:hAnsi="Arial"/>
                  <w:sz w:val="18"/>
                </w:rPr>
                <w:t xml:space="preserve">:   </w:t>
              </w:r>
              <w:r w:rsidRPr="00924E4E">
                <w:rPr>
                  <w:rFonts w:ascii="Arial" w:eastAsia="Times New Roman" w:hAnsi="Arial" w:hint="eastAsia"/>
                  <w:sz w:val="18"/>
                </w:rPr>
                <w:t xml:space="preserve">The latency requirements are expected to be satisfied even when multimodal communication for skillset sharing is via indirect </w:t>
              </w:r>
              <w:r w:rsidRPr="00924E4E">
                <w:rPr>
                  <w:rFonts w:ascii="Arial" w:eastAsia="Times New Roman" w:hAnsi="Arial"/>
                  <w:sz w:val="18"/>
                </w:rPr>
                <w:t>network connection</w:t>
              </w:r>
              <w:r w:rsidRPr="00924E4E">
                <w:rPr>
                  <w:rFonts w:ascii="Arial" w:eastAsia="Times New Roman" w:hAnsi="Arial" w:hint="eastAsia"/>
                  <w:sz w:val="18"/>
                </w:rPr>
                <w:t xml:space="preserve"> (i.e., relayed by </w:t>
              </w:r>
              <w:r w:rsidRPr="00924E4E">
                <w:rPr>
                  <w:rFonts w:ascii="Arial" w:eastAsia="Times New Roman" w:hAnsi="Arial"/>
                  <w:sz w:val="18"/>
                </w:rPr>
                <w:t>one UE to network relay</w:t>
              </w:r>
              <w:r w:rsidRPr="00924E4E">
                <w:rPr>
                  <w:rFonts w:ascii="Arial" w:eastAsia="Times New Roman" w:hAnsi="Arial" w:hint="eastAsia"/>
                  <w:sz w:val="18"/>
                </w:rPr>
                <w:t xml:space="preserve">). </w:t>
              </w:r>
            </w:ins>
          </w:p>
          <w:p w14:paraId="0B3AD491" w14:textId="77777777" w:rsidR="00924E4E" w:rsidRPr="00924E4E" w:rsidRDefault="00924E4E" w:rsidP="00924E4E">
            <w:pPr>
              <w:keepNext/>
              <w:keepLines/>
              <w:spacing w:after="0"/>
              <w:ind w:left="851" w:hanging="851"/>
              <w:rPr>
                <w:ins w:id="668" w:author="xiaonan11" w:date="2021-10-14T22:35:00Z"/>
                <w:rFonts w:ascii="Arial" w:eastAsia="Times New Roman" w:hAnsi="Arial"/>
                <w:sz w:val="18"/>
              </w:rPr>
            </w:pPr>
            <w:ins w:id="669" w:author="xiaonan11" w:date="2021-10-14T22:35:00Z">
              <w:r w:rsidRPr="00924E4E">
                <w:rPr>
                  <w:rFonts w:ascii="Arial" w:eastAsia="Times New Roman" w:hAnsi="Arial"/>
                  <w:sz w:val="18"/>
                </w:rPr>
                <w:lastRenderedPageBreak/>
                <w:t>NOTE 5:</w:t>
              </w:r>
              <w:r w:rsidRPr="00924E4E">
                <w:rPr>
                  <w:rFonts w:ascii="Arial" w:eastAsia="Times New Roman" w:hAnsi="Arial"/>
                  <w:sz w:val="18"/>
                </w:rPr>
                <w:tab/>
                <w:t>In practice, the service area can vary depends on the actual deployment.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670" w:author="xiaonan11" w:date="2021-10-14T22:35:00Z"/>
          <w:rFonts w:eastAsia="Malgun Gothic"/>
          <w:szCs w:val="24"/>
          <w:lang w:eastAsia="ko-KR"/>
        </w:rPr>
      </w:pPr>
    </w:p>
    <w:p w14:paraId="2F91F898" w14:textId="77777777" w:rsidR="00924E4E" w:rsidRPr="00924E4E" w:rsidRDefault="00924E4E" w:rsidP="00924E4E">
      <w:pPr>
        <w:rPr>
          <w:ins w:id="671" w:author="xiaonan11" w:date="2021-10-14T22:35:00Z"/>
          <w:rFonts w:eastAsia="宋体"/>
          <w:lang w:eastAsia="zh-CN"/>
        </w:rPr>
      </w:pPr>
      <w:ins w:id="672" w:author="xiaonan11" w:date="2021-10-14T22:35:00Z">
        <w:r w:rsidRPr="00924E4E">
          <w:rPr>
            <w:rFonts w:eastAsia="宋体"/>
            <w:lang w:eastAsia="zh-CN"/>
          </w:rPr>
          <w:t>To support immersive multi-modal VR applications, the 5G system shall support the following synchronisation thresholds in order to avoid having a negative impact on the user experience (i.e. viewers detecting lack of synchronisation).</w:t>
        </w:r>
      </w:ins>
    </w:p>
    <w:p w14:paraId="0DFA9AB7" w14:textId="77777777" w:rsidR="00924E4E" w:rsidRPr="00924E4E" w:rsidRDefault="00924E4E" w:rsidP="00924E4E">
      <w:pPr>
        <w:keepNext/>
        <w:keepLines/>
        <w:spacing w:before="60"/>
        <w:jc w:val="center"/>
        <w:rPr>
          <w:ins w:id="673" w:author="xiaonan11" w:date="2021-10-14T22:35:00Z"/>
          <w:rFonts w:ascii="Arial" w:eastAsia="宋体" w:hAnsi="Arial"/>
          <w:b/>
          <w:lang w:eastAsia="zh-CN"/>
        </w:rPr>
      </w:pPr>
      <w:ins w:id="674" w:author="xiaonan11" w:date="2021-10-14T22:35:00Z">
        <w:r w:rsidRPr="00924E4E">
          <w:rPr>
            <w:rFonts w:ascii="Arial" w:eastAsia="等线" w:hAnsi="Arial"/>
            <w:b/>
            <w:lang w:eastAsia="en-GB"/>
          </w:rPr>
          <w:t>Table 6.2-2: Potential 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924E4E" w:rsidRPr="00924E4E" w14:paraId="1F812CF4" w14:textId="77777777" w:rsidTr="00924E4E">
        <w:trPr>
          <w:ins w:id="675" w:author="xiaonan11" w:date="2021-10-14T22:35:00Z"/>
        </w:trPr>
        <w:tc>
          <w:tcPr>
            <w:tcW w:w="2410" w:type="dxa"/>
            <w:shd w:val="clear" w:color="auto" w:fill="auto"/>
          </w:tcPr>
          <w:p w14:paraId="620E25FF" w14:textId="77777777" w:rsidR="00924E4E" w:rsidRPr="00924E4E" w:rsidRDefault="00924E4E" w:rsidP="00924E4E">
            <w:pPr>
              <w:adjustRightInd w:val="0"/>
              <w:snapToGrid w:val="0"/>
              <w:spacing w:after="0"/>
              <w:rPr>
                <w:ins w:id="676" w:author="xiaonan11" w:date="2021-10-14T22:35:00Z"/>
                <w:rFonts w:eastAsia="仿宋"/>
                <w:b/>
                <w:lang w:val="en-US" w:eastAsia="zh-CN"/>
              </w:rPr>
            </w:pPr>
          </w:p>
        </w:tc>
        <w:tc>
          <w:tcPr>
            <w:tcW w:w="5528" w:type="dxa"/>
            <w:gridSpan w:val="2"/>
            <w:shd w:val="clear" w:color="auto" w:fill="auto"/>
          </w:tcPr>
          <w:p w14:paraId="53D4A315" w14:textId="77777777" w:rsidR="00924E4E" w:rsidRPr="00924E4E" w:rsidRDefault="00924E4E" w:rsidP="00924E4E">
            <w:pPr>
              <w:adjustRightInd w:val="0"/>
              <w:snapToGrid w:val="0"/>
              <w:spacing w:after="0"/>
              <w:rPr>
                <w:ins w:id="677" w:author="xiaonan11" w:date="2021-10-14T22:35:00Z"/>
                <w:rFonts w:eastAsia="仿宋"/>
                <w:b/>
                <w:lang w:val="en-US" w:eastAsia="zh-CN"/>
              </w:rPr>
            </w:pPr>
            <w:proofErr w:type="spellStart"/>
            <w:ins w:id="678" w:author="xiaonan11" w:date="2021-10-14T22:35:00Z">
              <w:r w:rsidRPr="00924E4E">
                <w:rPr>
                  <w:rFonts w:eastAsia="仿宋"/>
                  <w:b/>
                  <w:lang w:val="en-US" w:eastAsia="zh-CN"/>
                </w:rPr>
                <w:t>synchronisation</w:t>
              </w:r>
              <w:proofErr w:type="spellEnd"/>
              <w:r w:rsidRPr="00924E4E">
                <w:rPr>
                  <w:rFonts w:eastAsia="仿宋"/>
                  <w:b/>
                  <w:lang w:val="en-US" w:eastAsia="zh-CN"/>
                </w:rPr>
                <w:t xml:space="preserve"> threshold</w:t>
              </w:r>
            </w:ins>
          </w:p>
        </w:tc>
      </w:tr>
      <w:tr w:rsidR="00924E4E" w:rsidRPr="00924E4E" w14:paraId="18BF865A" w14:textId="77777777" w:rsidTr="00924E4E">
        <w:trPr>
          <w:ins w:id="679" w:author="xiaonan11" w:date="2021-10-14T22:35:00Z"/>
        </w:trPr>
        <w:tc>
          <w:tcPr>
            <w:tcW w:w="2410" w:type="dxa"/>
            <w:shd w:val="clear" w:color="auto" w:fill="auto"/>
          </w:tcPr>
          <w:p w14:paraId="39A65BB1" w14:textId="77777777" w:rsidR="00924E4E" w:rsidRPr="00924E4E" w:rsidRDefault="00924E4E" w:rsidP="00924E4E">
            <w:pPr>
              <w:adjustRightInd w:val="0"/>
              <w:snapToGrid w:val="0"/>
              <w:spacing w:after="0"/>
              <w:rPr>
                <w:ins w:id="680" w:author="xiaonan11" w:date="2021-10-14T22:35:00Z"/>
                <w:rFonts w:eastAsia="仿宋"/>
                <w:b/>
                <w:lang w:val="en-US" w:eastAsia="zh-CN"/>
              </w:rPr>
            </w:pPr>
            <w:ins w:id="681" w:author="xiaonan11" w:date="2021-10-14T22:35:00Z">
              <w:r w:rsidRPr="00924E4E">
                <w:rPr>
                  <w:rFonts w:eastAsia="仿宋"/>
                  <w:b/>
                  <w:lang w:val="en-US" w:eastAsia="zh-CN"/>
                </w:rPr>
                <w:t>audio-tactile</w:t>
              </w:r>
            </w:ins>
          </w:p>
        </w:tc>
        <w:tc>
          <w:tcPr>
            <w:tcW w:w="2693" w:type="dxa"/>
            <w:shd w:val="clear" w:color="auto" w:fill="auto"/>
          </w:tcPr>
          <w:p w14:paraId="3E1860FB" w14:textId="77777777" w:rsidR="00924E4E" w:rsidRPr="00924E4E" w:rsidRDefault="00924E4E" w:rsidP="00924E4E">
            <w:pPr>
              <w:adjustRightInd w:val="0"/>
              <w:snapToGrid w:val="0"/>
              <w:spacing w:after="0"/>
              <w:rPr>
                <w:ins w:id="682" w:author="xiaonan11" w:date="2021-10-14T22:35:00Z"/>
                <w:rFonts w:eastAsia="仿宋"/>
                <w:lang w:val="en-US" w:eastAsia="zh-CN"/>
              </w:rPr>
            </w:pPr>
            <w:ins w:id="683" w:author="xiaonan11" w:date="2021-10-14T22:35:00Z">
              <w:r w:rsidRPr="00924E4E">
                <w:rPr>
                  <w:rFonts w:eastAsia="仿宋"/>
                  <w:lang w:val="en-US" w:eastAsia="zh-CN"/>
                </w:rPr>
                <w:t>audio delay:</w:t>
              </w:r>
            </w:ins>
          </w:p>
          <w:p w14:paraId="484D4231" w14:textId="77777777" w:rsidR="00924E4E" w:rsidRPr="00924E4E" w:rsidRDefault="00924E4E" w:rsidP="00924E4E">
            <w:pPr>
              <w:adjustRightInd w:val="0"/>
              <w:snapToGrid w:val="0"/>
              <w:spacing w:after="0"/>
              <w:rPr>
                <w:ins w:id="684" w:author="xiaonan11" w:date="2021-10-14T22:35:00Z"/>
                <w:rFonts w:eastAsia="仿宋"/>
                <w:lang w:val="en-US" w:eastAsia="zh-CN"/>
              </w:rPr>
            </w:pPr>
            <w:ins w:id="685"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56F136CE" w14:textId="77777777" w:rsidR="00924E4E" w:rsidRPr="00924E4E" w:rsidRDefault="00924E4E" w:rsidP="00924E4E">
            <w:pPr>
              <w:adjustRightInd w:val="0"/>
              <w:snapToGrid w:val="0"/>
              <w:spacing w:after="0"/>
              <w:rPr>
                <w:ins w:id="686" w:author="xiaonan11" w:date="2021-10-14T22:35:00Z"/>
                <w:rFonts w:eastAsia="仿宋"/>
                <w:lang w:val="en-US" w:eastAsia="zh-CN"/>
              </w:rPr>
            </w:pPr>
            <w:ins w:id="687" w:author="xiaonan11" w:date="2021-10-14T22:35:00Z">
              <w:r w:rsidRPr="00924E4E">
                <w:rPr>
                  <w:rFonts w:eastAsia="仿宋"/>
                  <w:lang w:val="en-US" w:eastAsia="zh-CN"/>
                </w:rPr>
                <w:t>tactile delay:</w:t>
              </w:r>
            </w:ins>
          </w:p>
          <w:p w14:paraId="7ED050FA" w14:textId="77777777" w:rsidR="00924E4E" w:rsidRPr="00924E4E" w:rsidRDefault="00924E4E" w:rsidP="00924E4E">
            <w:pPr>
              <w:adjustRightInd w:val="0"/>
              <w:snapToGrid w:val="0"/>
              <w:spacing w:after="0"/>
              <w:rPr>
                <w:ins w:id="688" w:author="xiaonan11" w:date="2021-10-14T22:35:00Z"/>
                <w:rFonts w:eastAsia="仿宋"/>
                <w:lang w:val="en-US" w:eastAsia="zh-CN"/>
              </w:rPr>
            </w:pPr>
            <w:ins w:id="689" w:author="xiaonan11" w:date="2021-10-14T22:35: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924E4E" w:rsidRPr="00924E4E" w14:paraId="5F6BDC41" w14:textId="77777777" w:rsidTr="00924E4E">
        <w:trPr>
          <w:ins w:id="690" w:author="xiaonan11" w:date="2021-10-14T22:35:00Z"/>
        </w:trPr>
        <w:tc>
          <w:tcPr>
            <w:tcW w:w="2410" w:type="dxa"/>
            <w:shd w:val="clear" w:color="auto" w:fill="auto"/>
          </w:tcPr>
          <w:p w14:paraId="0691E42B" w14:textId="77777777" w:rsidR="00924E4E" w:rsidRPr="00924E4E" w:rsidRDefault="00924E4E" w:rsidP="00924E4E">
            <w:pPr>
              <w:adjustRightInd w:val="0"/>
              <w:snapToGrid w:val="0"/>
              <w:spacing w:after="0"/>
              <w:rPr>
                <w:ins w:id="691" w:author="xiaonan11" w:date="2021-10-14T22:35:00Z"/>
                <w:rFonts w:eastAsia="仿宋"/>
                <w:b/>
                <w:lang w:val="en-US" w:eastAsia="zh-CN"/>
              </w:rPr>
            </w:pPr>
            <w:ins w:id="692" w:author="xiaonan11" w:date="2021-10-14T22:35:00Z">
              <w:r w:rsidRPr="00924E4E">
                <w:rPr>
                  <w:rFonts w:eastAsia="仿宋"/>
                  <w:b/>
                  <w:lang w:val="en-US" w:eastAsia="zh-CN"/>
                </w:rPr>
                <w:t>visual-tactile</w:t>
              </w:r>
            </w:ins>
          </w:p>
        </w:tc>
        <w:tc>
          <w:tcPr>
            <w:tcW w:w="2693" w:type="dxa"/>
            <w:shd w:val="clear" w:color="auto" w:fill="auto"/>
          </w:tcPr>
          <w:p w14:paraId="25EB0550" w14:textId="77777777" w:rsidR="00924E4E" w:rsidRPr="00924E4E" w:rsidRDefault="00924E4E" w:rsidP="00924E4E">
            <w:pPr>
              <w:adjustRightInd w:val="0"/>
              <w:snapToGrid w:val="0"/>
              <w:spacing w:after="0"/>
              <w:rPr>
                <w:ins w:id="693" w:author="xiaonan11" w:date="2021-10-14T22:35:00Z"/>
                <w:rFonts w:eastAsia="仿宋"/>
                <w:lang w:val="en-US" w:eastAsia="zh-CN"/>
              </w:rPr>
            </w:pPr>
            <w:ins w:id="694" w:author="xiaonan11" w:date="2021-10-14T22:35:00Z">
              <w:r w:rsidRPr="00924E4E">
                <w:rPr>
                  <w:rFonts w:eastAsia="仿宋"/>
                  <w:lang w:val="en-US" w:eastAsia="zh-CN"/>
                </w:rPr>
                <w:t>visual delay:</w:t>
              </w:r>
            </w:ins>
          </w:p>
          <w:p w14:paraId="443790AC" w14:textId="77777777" w:rsidR="00924E4E" w:rsidRPr="00924E4E" w:rsidRDefault="00924E4E" w:rsidP="00924E4E">
            <w:pPr>
              <w:adjustRightInd w:val="0"/>
              <w:snapToGrid w:val="0"/>
              <w:spacing w:after="0"/>
              <w:rPr>
                <w:ins w:id="695" w:author="xiaonan11" w:date="2021-10-14T22:35:00Z"/>
                <w:rFonts w:eastAsia="仿宋"/>
                <w:lang w:val="en-US" w:eastAsia="zh-CN"/>
              </w:rPr>
            </w:pPr>
            <w:ins w:id="696" w:author="xiaonan11" w:date="2021-10-14T22:35: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22B602AF" w14:textId="77777777" w:rsidR="00924E4E" w:rsidRPr="00924E4E" w:rsidRDefault="00924E4E" w:rsidP="00924E4E">
            <w:pPr>
              <w:adjustRightInd w:val="0"/>
              <w:snapToGrid w:val="0"/>
              <w:spacing w:after="0"/>
              <w:rPr>
                <w:ins w:id="697" w:author="xiaonan11" w:date="2021-10-14T22:35:00Z"/>
                <w:rFonts w:eastAsia="仿宋"/>
                <w:lang w:val="en-US" w:eastAsia="zh-CN"/>
              </w:rPr>
            </w:pPr>
            <w:ins w:id="698" w:author="xiaonan11" w:date="2021-10-14T22:35:00Z">
              <w:r w:rsidRPr="00924E4E">
                <w:rPr>
                  <w:rFonts w:eastAsia="仿宋"/>
                  <w:lang w:val="en-US" w:eastAsia="zh-CN"/>
                </w:rPr>
                <w:t>tactile delay:</w:t>
              </w:r>
            </w:ins>
          </w:p>
          <w:p w14:paraId="3B91B224" w14:textId="77777777" w:rsidR="00924E4E" w:rsidRPr="00924E4E" w:rsidRDefault="00924E4E" w:rsidP="00924E4E">
            <w:pPr>
              <w:adjustRightInd w:val="0"/>
              <w:snapToGrid w:val="0"/>
              <w:spacing w:after="0"/>
              <w:rPr>
                <w:ins w:id="699" w:author="xiaonan11" w:date="2021-10-14T22:35:00Z"/>
                <w:rFonts w:eastAsia="仿宋"/>
                <w:lang w:val="en-US" w:eastAsia="zh-CN"/>
              </w:rPr>
            </w:pPr>
            <w:ins w:id="700"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bl>
    <w:p w14:paraId="47ED86E6" w14:textId="77777777" w:rsidR="00924E4E" w:rsidRPr="00924E4E" w:rsidRDefault="00924E4E" w:rsidP="00924E4E">
      <w:pPr>
        <w:rPr>
          <w:ins w:id="701" w:author="xiaonan11" w:date="2021-10-14T22:35:00Z"/>
          <w:rFonts w:eastAsia="Malgun Gothic"/>
          <w:szCs w:val="24"/>
          <w:lang w:eastAsia="ko-KR"/>
        </w:rPr>
      </w:pPr>
    </w:p>
    <w:p w14:paraId="7E5D04DC" w14:textId="77777777" w:rsidR="00924E4E" w:rsidRPr="00924E4E" w:rsidRDefault="00924E4E" w:rsidP="00924E4E">
      <w:pPr>
        <w:rPr>
          <w:ins w:id="702" w:author="xiaonan11" w:date="2021-10-14T22:35:00Z"/>
          <w:rFonts w:ascii="Arial" w:eastAsia="等线" w:hAnsi="Arial" w:cs="Arial"/>
          <w:color w:val="0000FF"/>
          <w:sz w:val="28"/>
          <w:szCs w:val="28"/>
          <w:lang w:val="en-US"/>
        </w:rPr>
      </w:pPr>
    </w:p>
    <w:p w14:paraId="51906DEC" w14:textId="77777777" w:rsidR="00924E4E" w:rsidRPr="0093004C" w:rsidRDefault="00924E4E" w:rsidP="00924E4E">
      <w:pPr>
        <w:rPr>
          <w:ins w:id="703"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A0BD1" w14:textId="77777777" w:rsidR="000120F3" w:rsidRDefault="000120F3">
      <w:r>
        <w:separator/>
      </w:r>
    </w:p>
  </w:endnote>
  <w:endnote w:type="continuationSeparator" w:id="0">
    <w:p w14:paraId="6C1D55E7" w14:textId="77777777" w:rsidR="000120F3" w:rsidRDefault="0001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B22A" w14:textId="77777777" w:rsidR="00924E4E" w:rsidRDefault="00924E4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D719" w14:textId="77777777" w:rsidR="000120F3" w:rsidRDefault="000120F3">
      <w:r>
        <w:separator/>
      </w:r>
    </w:p>
  </w:footnote>
  <w:footnote w:type="continuationSeparator" w:id="0">
    <w:p w14:paraId="352B99F5" w14:textId="77777777" w:rsidR="000120F3" w:rsidRDefault="000120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E856" w14:textId="77777777" w:rsidR="00924E4E" w:rsidRDefault="00924E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A920" w14:textId="217B2B36" w:rsidR="00924E4E" w:rsidRDefault="00924E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4C87">
      <w:rPr>
        <w:rFonts w:ascii="Arial" w:hAnsi="Arial" w:cs="Arial" w:hint="eastAsia"/>
        <w:bCs/>
        <w:noProof/>
        <w:sz w:val="18"/>
        <w:szCs w:val="18"/>
        <w:lang w:eastAsia="zh-CN"/>
      </w:rPr>
      <w:t>错误</w:t>
    </w:r>
    <w:r w:rsidR="00FA4C87">
      <w:rPr>
        <w:rFonts w:ascii="Arial" w:hAnsi="Arial" w:cs="Arial" w:hint="eastAsia"/>
        <w:bCs/>
        <w:noProof/>
        <w:sz w:val="18"/>
        <w:szCs w:val="18"/>
        <w:lang w:eastAsia="zh-CN"/>
      </w:rPr>
      <w:t>!</w:t>
    </w:r>
    <w:r w:rsidR="00FA4C8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E64F87C" w14:textId="55A40759" w:rsidR="00924E4E" w:rsidRDefault="00924E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A4C87">
      <w:rPr>
        <w:rFonts w:ascii="Arial" w:hAnsi="Arial" w:cs="Arial"/>
        <w:b/>
        <w:noProof/>
        <w:sz w:val="18"/>
        <w:szCs w:val="18"/>
      </w:rPr>
      <w:t>3</w:t>
    </w:r>
    <w:r>
      <w:rPr>
        <w:rFonts w:ascii="Arial" w:hAnsi="Arial" w:cs="Arial"/>
        <w:b/>
        <w:sz w:val="18"/>
        <w:szCs w:val="18"/>
      </w:rPr>
      <w:fldChar w:fldCharType="end"/>
    </w:r>
  </w:p>
  <w:p w14:paraId="729D67F0" w14:textId="782063AE" w:rsidR="00924E4E" w:rsidRDefault="00924E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4C87">
      <w:rPr>
        <w:rFonts w:ascii="Arial" w:hAnsi="Arial" w:cs="Arial" w:hint="eastAsia"/>
        <w:bCs/>
        <w:noProof/>
        <w:sz w:val="18"/>
        <w:szCs w:val="18"/>
        <w:lang w:eastAsia="zh-CN"/>
      </w:rPr>
      <w:t>错误</w:t>
    </w:r>
    <w:r w:rsidR="00FA4C87">
      <w:rPr>
        <w:rFonts w:ascii="Arial" w:hAnsi="Arial" w:cs="Arial" w:hint="eastAsia"/>
        <w:bCs/>
        <w:noProof/>
        <w:sz w:val="18"/>
        <w:szCs w:val="18"/>
        <w:lang w:eastAsia="zh-CN"/>
      </w:rPr>
      <w:t>!</w:t>
    </w:r>
    <w:r w:rsidR="00FA4C8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A9598D" w14:textId="77777777" w:rsidR="00924E4E" w:rsidRDefault="00924E4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宋体" w:hAnsi="Times New Roman" w:cs="Times New Roman" w:hint="default"/>
      </w:rPr>
    </w:lvl>
    <w:lvl w:ilvl="1" w:tplc="BAB06E6C">
      <w:start w:val="6"/>
      <w:numFmt w:val="bullet"/>
      <w:lvlText w:val="-"/>
      <w:lvlJc w:val="left"/>
      <w:pPr>
        <w:ind w:left="1440" w:hanging="360"/>
      </w:pPr>
      <w:rPr>
        <w:rFonts w:ascii="Times New Roman" w:eastAsia="宋体"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宋体"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xn">
    <w15:presenceInfo w15:providerId="None" w15:userId="sxn"/>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20F3"/>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3768"/>
    <w:rsid w:val="00096747"/>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0ADF"/>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2B3C"/>
    <w:rsid w:val="00326948"/>
    <w:rsid w:val="003300EF"/>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B7268"/>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64A0B"/>
    <w:rsid w:val="00671F23"/>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2E8"/>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27ED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5186"/>
    <w:rsid w:val="00AB5005"/>
    <w:rsid w:val="00AB72F7"/>
    <w:rsid w:val="00AC0453"/>
    <w:rsid w:val="00AC1BA2"/>
    <w:rsid w:val="00AC32C8"/>
    <w:rsid w:val="00AC6BC6"/>
    <w:rsid w:val="00AC6CF7"/>
    <w:rsid w:val="00AD3E0E"/>
    <w:rsid w:val="00AD3EE3"/>
    <w:rsid w:val="00AE4BAD"/>
    <w:rsid w:val="00AE4D51"/>
    <w:rsid w:val="00AE5FB3"/>
    <w:rsid w:val="00AE65E2"/>
    <w:rsid w:val="00AE6CC0"/>
    <w:rsid w:val="00AE73E1"/>
    <w:rsid w:val="00AF6AE9"/>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0A55"/>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6B97"/>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533"/>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7E1"/>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6EBB"/>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4C8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026F"/>
    <w:rPr>
      <w:color w:val="605E5C"/>
      <w:shd w:val="clear" w:color="auto" w:fill="E1DFDD"/>
    </w:rPr>
  </w:style>
  <w:style w:type="character" w:customStyle="1" w:styleId="10">
    <w:name w:val="标题 1 字符"/>
    <w:link w:val="1"/>
    <w:rsid w:val="008C47BE"/>
    <w:rPr>
      <w:rFonts w:ascii="Arial" w:hAnsi="Arial"/>
      <w:sz w:val="36"/>
      <w:lang w:eastAsia="en-US"/>
    </w:rPr>
  </w:style>
  <w:style w:type="character" w:customStyle="1" w:styleId="20">
    <w:name w:val="标题 2 字符"/>
    <w:link w:val="2"/>
    <w:rsid w:val="008C47BE"/>
    <w:rPr>
      <w:rFonts w:ascii="Arial" w:hAnsi="Arial"/>
      <w:sz w:val="32"/>
      <w:lang w:eastAsia="en-US"/>
    </w:rPr>
  </w:style>
  <w:style w:type="character" w:customStyle="1" w:styleId="30">
    <w:name w:val="标题 3 字符"/>
    <w:link w:val="3"/>
    <w:rsid w:val="008C47BE"/>
    <w:rPr>
      <w:rFonts w:ascii="Arial" w:hAnsi="Arial"/>
      <w:sz w:val="28"/>
      <w:lang w:eastAsia="en-US"/>
    </w:rPr>
  </w:style>
  <w:style w:type="character" w:customStyle="1" w:styleId="90">
    <w:name w:val="标题 9 字符"/>
    <w:link w:val="9"/>
    <w:rsid w:val="008C47BE"/>
    <w:rPr>
      <w:rFonts w:ascii="Arial" w:hAnsi="Arial"/>
      <w:sz w:val="36"/>
      <w:lang w:eastAsia="en-US"/>
    </w:rPr>
  </w:style>
  <w:style w:type="character" w:customStyle="1" w:styleId="a4">
    <w:name w:val="页眉 字符"/>
    <w:link w:val="a3"/>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2">
    <w:name w:val="未处理的提及1"/>
    <w:uiPriority w:val="99"/>
    <w:semiHidden/>
    <w:unhideWhenUsed/>
    <w:rsid w:val="008C47BE"/>
    <w:rPr>
      <w:color w:val="605E5C"/>
      <w:shd w:val="clear" w:color="auto" w:fill="E1DFDD"/>
    </w:rPr>
  </w:style>
  <w:style w:type="paragraph" w:styleId="a7">
    <w:name w:val="List"/>
    <w:basedOn w:val="a"/>
    <w:rsid w:val="008C47BE"/>
    <w:pPr>
      <w:ind w:left="200" w:hangingChars="200" w:hanging="200"/>
      <w:contextualSpacing/>
    </w:pPr>
    <w:rPr>
      <w:rFonts w:eastAsia="等线"/>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8C47BE"/>
    <w:pPr>
      <w:overflowPunct w:val="0"/>
      <w:autoSpaceDE w:val="0"/>
      <w:autoSpaceDN w:val="0"/>
      <w:adjustRightInd w:val="0"/>
      <w:jc w:val="right"/>
      <w:textAlignment w:val="baseline"/>
    </w:pPr>
    <w:rPr>
      <w:b/>
      <w:color w:val="000000"/>
    </w:rPr>
  </w:style>
  <w:style w:type="paragraph" w:customStyle="1" w:styleId="HE">
    <w:name w:val="HE"/>
    <w:basedOn w:val="a"/>
    <w:rsid w:val="008C47BE"/>
    <w:pPr>
      <w:overflowPunct w:val="0"/>
      <w:autoSpaceDE w:val="0"/>
      <w:autoSpaceDN w:val="0"/>
      <w:adjustRightInd w:val="0"/>
      <w:textAlignment w:val="baseline"/>
    </w:pPr>
    <w:rPr>
      <w:b/>
      <w:color w:val="000000"/>
    </w:rPr>
  </w:style>
  <w:style w:type="paragraph" w:styleId="a8">
    <w:name w:val="Revision"/>
    <w:hidden/>
    <w:uiPriority w:val="99"/>
    <w:semiHidden/>
    <w:rsid w:val="008C47BE"/>
    <w:rPr>
      <w:rFonts w:eastAsia="Malgun Gothic"/>
      <w:color w:val="000000"/>
      <w:lang w:eastAsia="ja-JP"/>
    </w:rPr>
  </w:style>
  <w:style w:type="character" w:customStyle="1" w:styleId="50">
    <w:name w:val="标题 5 字符"/>
    <w:basedOn w:val="a0"/>
    <w:link w:val="5"/>
    <w:rsid w:val="007313FF"/>
    <w:rPr>
      <w:rFonts w:ascii="Arial" w:hAnsi="Arial"/>
      <w:sz w:val="22"/>
      <w:lang w:eastAsia="en-US"/>
    </w:rPr>
  </w:style>
  <w:style w:type="character" w:styleId="a9">
    <w:name w:val="Hyperlink"/>
    <w:basedOn w:val="a0"/>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aa">
    <w:name w:val="Balloon Text"/>
    <w:basedOn w:val="a"/>
    <w:link w:val="ab"/>
    <w:semiHidden/>
    <w:unhideWhenUsed/>
    <w:rsid w:val="00924E4E"/>
    <w:pPr>
      <w:spacing w:after="0"/>
    </w:pPr>
    <w:rPr>
      <w:sz w:val="18"/>
      <w:szCs w:val="18"/>
    </w:rPr>
  </w:style>
  <w:style w:type="character" w:customStyle="1" w:styleId="ab">
    <w:name w:val="批注框文本 字符"/>
    <w:basedOn w:val="a0"/>
    <w:link w:val="aa"/>
    <w:semiHidden/>
    <w:rsid w:val="00924E4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D9D0-4337-43CE-8DE0-316BA941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8504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xiaonan11</cp:lastModifiedBy>
  <cp:revision>10</cp:revision>
  <cp:lastPrinted>2019-02-25T14:05:00Z</cp:lastPrinted>
  <dcterms:created xsi:type="dcterms:W3CDTF">2021-10-14T14:39:00Z</dcterms:created>
  <dcterms:modified xsi:type="dcterms:W3CDTF">2021-10-25T02:09:00Z</dcterms:modified>
</cp:coreProperties>
</file>