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924E4E">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924E4E">
            <w:pPr>
              <w:pStyle w:val="CRCoverPage"/>
              <w:spacing w:after="0"/>
              <w:jc w:val="right"/>
              <w:rPr>
                <w:i/>
                <w:noProof/>
              </w:rPr>
            </w:pPr>
            <w:r>
              <w:rPr>
                <w:i/>
                <w:noProof/>
                <w:sz w:val="14"/>
              </w:rPr>
              <w:t>CR-Form-v12.1</w:t>
            </w:r>
          </w:p>
        </w:tc>
      </w:tr>
      <w:tr w:rsidR="001C1613" w14:paraId="7F860C71" w14:textId="77777777" w:rsidTr="00924E4E">
        <w:tc>
          <w:tcPr>
            <w:tcW w:w="9641" w:type="dxa"/>
            <w:gridSpan w:val="9"/>
            <w:tcBorders>
              <w:left w:val="single" w:sz="4" w:space="0" w:color="auto"/>
              <w:right w:val="single" w:sz="4" w:space="0" w:color="auto"/>
            </w:tcBorders>
          </w:tcPr>
          <w:p w14:paraId="190F6AEF" w14:textId="77777777" w:rsidR="001C1613" w:rsidRDefault="001C1613" w:rsidP="00924E4E">
            <w:pPr>
              <w:pStyle w:val="CRCoverPage"/>
              <w:spacing w:after="0"/>
              <w:jc w:val="center"/>
              <w:rPr>
                <w:noProof/>
              </w:rPr>
            </w:pPr>
            <w:r>
              <w:rPr>
                <w:b/>
                <w:noProof/>
                <w:sz w:val="32"/>
              </w:rPr>
              <w:t>CHANGE REQUEST</w:t>
            </w:r>
          </w:p>
        </w:tc>
      </w:tr>
      <w:tr w:rsidR="001C1613" w14:paraId="6FB7435D" w14:textId="77777777" w:rsidTr="00924E4E">
        <w:tc>
          <w:tcPr>
            <w:tcW w:w="9641" w:type="dxa"/>
            <w:gridSpan w:val="9"/>
            <w:tcBorders>
              <w:left w:val="single" w:sz="4" w:space="0" w:color="auto"/>
              <w:right w:val="single" w:sz="4" w:space="0" w:color="auto"/>
            </w:tcBorders>
          </w:tcPr>
          <w:p w14:paraId="54983F0A" w14:textId="77777777" w:rsidR="001C1613" w:rsidRDefault="001C1613" w:rsidP="00924E4E">
            <w:pPr>
              <w:pStyle w:val="CRCoverPage"/>
              <w:spacing w:after="0"/>
              <w:rPr>
                <w:noProof/>
                <w:sz w:val="8"/>
                <w:szCs w:val="8"/>
              </w:rPr>
            </w:pPr>
          </w:p>
        </w:tc>
      </w:tr>
      <w:tr w:rsidR="001C1613" w14:paraId="2B2FBE75" w14:textId="77777777" w:rsidTr="00924E4E">
        <w:tc>
          <w:tcPr>
            <w:tcW w:w="142" w:type="dxa"/>
            <w:tcBorders>
              <w:left w:val="single" w:sz="4" w:space="0" w:color="auto"/>
            </w:tcBorders>
          </w:tcPr>
          <w:p w14:paraId="64A033BB" w14:textId="77777777" w:rsidR="001C1613" w:rsidRDefault="001C1613" w:rsidP="00924E4E">
            <w:pPr>
              <w:pStyle w:val="CRCoverPage"/>
              <w:spacing w:after="0"/>
              <w:jc w:val="right"/>
              <w:rPr>
                <w:noProof/>
              </w:rPr>
            </w:pPr>
          </w:p>
        </w:tc>
        <w:tc>
          <w:tcPr>
            <w:tcW w:w="1559" w:type="dxa"/>
            <w:shd w:val="pct30" w:color="FFFF00" w:fill="auto"/>
          </w:tcPr>
          <w:p w14:paraId="70ED6AF7" w14:textId="6F3AADE1" w:rsidR="001C1613" w:rsidRPr="00410371" w:rsidRDefault="0034409E" w:rsidP="00924E4E">
            <w:pPr>
              <w:pStyle w:val="CRCoverPage"/>
              <w:spacing w:after="0"/>
              <w:jc w:val="right"/>
              <w:rPr>
                <w:b/>
                <w:noProof/>
                <w:sz w:val="28"/>
              </w:rPr>
            </w:pPr>
            <w:r>
              <w:rPr>
                <w:b/>
                <w:noProof/>
                <w:sz w:val="28"/>
              </w:rPr>
              <w:t>22.847</w:t>
            </w:r>
          </w:p>
        </w:tc>
        <w:tc>
          <w:tcPr>
            <w:tcW w:w="709" w:type="dxa"/>
          </w:tcPr>
          <w:p w14:paraId="5F2D845C" w14:textId="77777777" w:rsidR="001C1613" w:rsidRDefault="001C1613" w:rsidP="00924E4E">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4E3D35" w:rsidP="00924E4E">
            <w:pPr>
              <w:pStyle w:val="CRCoverPage"/>
              <w:spacing w:after="0"/>
              <w:rPr>
                <w:noProof/>
              </w:rPr>
            </w:pPr>
            <w:fldSimple w:instr=" DOCPROPERTY  Cr#  \* MERGEFORMAT ">
              <w:r w:rsidR="001C1613" w:rsidRPr="00410371">
                <w:rPr>
                  <w:b/>
                  <w:noProof/>
                  <w:sz w:val="28"/>
                </w:rPr>
                <w:t>&lt;CR#&gt;</w:t>
              </w:r>
            </w:fldSimple>
          </w:p>
        </w:tc>
        <w:tc>
          <w:tcPr>
            <w:tcW w:w="709" w:type="dxa"/>
          </w:tcPr>
          <w:p w14:paraId="39043890" w14:textId="77777777" w:rsidR="001C1613" w:rsidRDefault="001C1613" w:rsidP="00924E4E">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924E4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924E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924E4E">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924E4E">
            <w:pPr>
              <w:pStyle w:val="CRCoverPage"/>
              <w:spacing w:after="0"/>
              <w:rPr>
                <w:noProof/>
              </w:rPr>
            </w:pPr>
          </w:p>
        </w:tc>
      </w:tr>
      <w:tr w:rsidR="001C1613" w14:paraId="5D83B6E7" w14:textId="77777777" w:rsidTr="00924E4E">
        <w:tc>
          <w:tcPr>
            <w:tcW w:w="9641" w:type="dxa"/>
            <w:gridSpan w:val="9"/>
            <w:tcBorders>
              <w:left w:val="single" w:sz="4" w:space="0" w:color="auto"/>
              <w:right w:val="single" w:sz="4" w:space="0" w:color="auto"/>
            </w:tcBorders>
          </w:tcPr>
          <w:p w14:paraId="61AA4E1E" w14:textId="77777777" w:rsidR="001C1613" w:rsidRDefault="001C1613" w:rsidP="00924E4E">
            <w:pPr>
              <w:pStyle w:val="CRCoverPage"/>
              <w:spacing w:after="0"/>
              <w:rPr>
                <w:noProof/>
              </w:rPr>
            </w:pPr>
          </w:p>
        </w:tc>
      </w:tr>
      <w:tr w:rsidR="001C1613" w14:paraId="7E385E59" w14:textId="77777777" w:rsidTr="00924E4E">
        <w:tc>
          <w:tcPr>
            <w:tcW w:w="9641" w:type="dxa"/>
            <w:gridSpan w:val="9"/>
            <w:tcBorders>
              <w:top w:val="single" w:sz="4" w:space="0" w:color="auto"/>
            </w:tcBorders>
          </w:tcPr>
          <w:p w14:paraId="210CAC3D" w14:textId="77777777" w:rsidR="001C1613" w:rsidRPr="00F25D98" w:rsidRDefault="001C1613" w:rsidP="00924E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1613" w14:paraId="34BFB54C" w14:textId="77777777" w:rsidTr="00924E4E">
        <w:tc>
          <w:tcPr>
            <w:tcW w:w="9641" w:type="dxa"/>
            <w:gridSpan w:val="9"/>
          </w:tcPr>
          <w:p w14:paraId="53887364" w14:textId="77777777" w:rsidR="001C1613" w:rsidRDefault="001C1613" w:rsidP="00924E4E">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924E4E">
        <w:tc>
          <w:tcPr>
            <w:tcW w:w="2835" w:type="dxa"/>
          </w:tcPr>
          <w:p w14:paraId="05F5E36F" w14:textId="77777777" w:rsidR="001C1613" w:rsidRDefault="001C1613" w:rsidP="00924E4E">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924E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924E4E">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924E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185F3E12" w:rsidR="001C1613" w:rsidRDefault="004E3D35" w:rsidP="00924E4E">
            <w:pPr>
              <w:pStyle w:val="CRCoverPage"/>
              <w:spacing w:after="0"/>
              <w:jc w:val="center"/>
              <w:rPr>
                <w:b/>
                <w:caps/>
                <w:noProof/>
              </w:rPr>
            </w:pPr>
            <w:ins w:id="1" w:author="Atle Monrad" w:date="2021-10-26T00:42:00Z">
              <w:r>
                <w:rPr>
                  <w:b/>
                  <w:caps/>
                  <w:noProof/>
                </w:rPr>
                <w:t>X</w:t>
              </w:r>
            </w:ins>
          </w:p>
        </w:tc>
        <w:tc>
          <w:tcPr>
            <w:tcW w:w="2126" w:type="dxa"/>
          </w:tcPr>
          <w:p w14:paraId="315FD82C" w14:textId="77777777" w:rsidR="001C1613" w:rsidRDefault="001C1613" w:rsidP="00924E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455326D1" w:rsidR="001C1613" w:rsidRDefault="004E3D35" w:rsidP="00924E4E">
            <w:pPr>
              <w:pStyle w:val="CRCoverPage"/>
              <w:spacing w:after="0"/>
              <w:jc w:val="center"/>
              <w:rPr>
                <w:b/>
                <w:caps/>
                <w:noProof/>
              </w:rPr>
            </w:pPr>
            <w:ins w:id="2" w:author="Atle Monrad" w:date="2021-10-26T00:42:00Z">
              <w:r>
                <w:rPr>
                  <w:b/>
                  <w:caps/>
                  <w:noProof/>
                </w:rPr>
                <w:t>X</w:t>
              </w:r>
            </w:ins>
          </w:p>
        </w:tc>
        <w:tc>
          <w:tcPr>
            <w:tcW w:w="1418" w:type="dxa"/>
            <w:tcBorders>
              <w:left w:val="nil"/>
            </w:tcBorders>
          </w:tcPr>
          <w:p w14:paraId="038FCBC2" w14:textId="77777777" w:rsidR="001C1613" w:rsidRDefault="001C1613" w:rsidP="00924E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271389CC" w:rsidR="001C1613" w:rsidRDefault="004E3D35" w:rsidP="00924E4E">
            <w:pPr>
              <w:pStyle w:val="CRCoverPage"/>
              <w:spacing w:after="0"/>
              <w:jc w:val="center"/>
              <w:rPr>
                <w:b/>
                <w:bCs/>
                <w:caps/>
                <w:noProof/>
              </w:rPr>
            </w:pPr>
            <w:ins w:id="3" w:author="Atle Monrad" w:date="2021-10-26T00:42:00Z">
              <w:r>
                <w:rPr>
                  <w:b/>
                  <w:bCs/>
                  <w:caps/>
                  <w:noProof/>
                </w:rPr>
                <w:t>X</w:t>
              </w:r>
            </w:ins>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924E4E">
        <w:tc>
          <w:tcPr>
            <w:tcW w:w="9640" w:type="dxa"/>
            <w:gridSpan w:val="11"/>
          </w:tcPr>
          <w:p w14:paraId="7DC8B86B" w14:textId="77777777" w:rsidR="001C1613" w:rsidRDefault="001C1613" w:rsidP="00924E4E">
            <w:pPr>
              <w:pStyle w:val="CRCoverPage"/>
              <w:spacing w:after="0"/>
              <w:rPr>
                <w:noProof/>
                <w:sz w:val="8"/>
                <w:szCs w:val="8"/>
              </w:rPr>
            </w:pPr>
          </w:p>
        </w:tc>
      </w:tr>
      <w:tr w:rsidR="001C1613" w14:paraId="75AA4DEC" w14:textId="77777777" w:rsidTr="00924E4E">
        <w:tc>
          <w:tcPr>
            <w:tcW w:w="1843" w:type="dxa"/>
            <w:tcBorders>
              <w:top w:val="single" w:sz="4" w:space="0" w:color="auto"/>
              <w:left w:val="single" w:sz="4" w:space="0" w:color="auto"/>
            </w:tcBorders>
          </w:tcPr>
          <w:p w14:paraId="7D377518" w14:textId="77777777" w:rsidR="001C1613" w:rsidRDefault="001C1613" w:rsidP="00924E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C7CE956" w:rsidR="001C1613" w:rsidRDefault="00924E4E" w:rsidP="00924E4E">
            <w:pPr>
              <w:pStyle w:val="CRCoverPage"/>
              <w:spacing w:after="0"/>
              <w:ind w:left="100"/>
              <w:rPr>
                <w:noProof/>
              </w:rPr>
            </w:pPr>
            <w:r>
              <w:t xml:space="preserve">TACMM </w:t>
            </w:r>
            <w:r w:rsidRPr="00924E4E">
              <w:t>Consolidation of KPIs</w:t>
            </w:r>
          </w:p>
        </w:tc>
      </w:tr>
      <w:tr w:rsidR="001C1613" w14:paraId="54BD0617" w14:textId="77777777" w:rsidTr="00924E4E">
        <w:tc>
          <w:tcPr>
            <w:tcW w:w="1843" w:type="dxa"/>
            <w:tcBorders>
              <w:left w:val="single" w:sz="4" w:space="0" w:color="auto"/>
            </w:tcBorders>
          </w:tcPr>
          <w:p w14:paraId="217C45C8"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924E4E">
            <w:pPr>
              <w:pStyle w:val="CRCoverPage"/>
              <w:spacing w:after="0"/>
              <w:rPr>
                <w:noProof/>
                <w:sz w:val="8"/>
                <w:szCs w:val="8"/>
              </w:rPr>
            </w:pPr>
          </w:p>
        </w:tc>
      </w:tr>
      <w:tr w:rsidR="001C1613" w14:paraId="7E38865A" w14:textId="77777777" w:rsidTr="00924E4E">
        <w:tc>
          <w:tcPr>
            <w:tcW w:w="1843" w:type="dxa"/>
            <w:tcBorders>
              <w:left w:val="single" w:sz="4" w:space="0" w:color="auto"/>
            </w:tcBorders>
          </w:tcPr>
          <w:p w14:paraId="729F83A2" w14:textId="77777777" w:rsidR="001C1613" w:rsidRDefault="001C1613" w:rsidP="00924E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6AA06E09" w:rsidR="001C1613" w:rsidRDefault="007F155D" w:rsidP="007F155D">
            <w:pPr>
              <w:pStyle w:val="CRCoverPage"/>
              <w:spacing w:after="0"/>
              <w:ind w:left="100"/>
              <w:rPr>
                <w:noProof/>
              </w:rPr>
            </w:pPr>
            <w:r w:rsidRPr="007F155D">
              <w:t xml:space="preserve">China Mobile, Huawei, </w:t>
            </w:r>
            <w:proofErr w:type="spellStart"/>
            <w:r w:rsidRPr="007F155D">
              <w:t>Inter</w:t>
            </w:r>
            <w:ins w:id="4" w:author="Atle Monrad" w:date="2021-10-25T23:52:00Z">
              <w:r w:rsidR="003A16D5">
                <w:t>D</w:t>
              </w:r>
            </w:ins>
            <w:del w:id="5" w:author="Atle Monrad" w:date="2021-10-25T23:52:00Z">
              <w:r w:rsidRPr="007F155D" w:rsidDel="003A16D5">
                <w:delText>d</w:delText>
              </w:r>
            </w:del>
            <w:r w:rsidRPr="007F155D">
              <w:t>igital</w:t>
            </w:r>
            <w:proofErr w:type="spellEnd"/>
            <w:del w:id="6" w:author="Atle Monrad" w:date="2021-10-25T23:52:00Z">
              <w:r w:rsidRPr="007F155D" w:rsidDel="003A16D5">
                <w:delText xml:space="preserve"> ?</w:delText>
              </w:r>
            </w:del>
            <w:r w:rsidRPr="007F155D">
              <w:t xml:space="preserve">, </w:t>
            </w:r>
            <w:proofErr w:type="spellStart"/>
            <w:r w:rsidRPr="007F155D">
              <w:t>Futurewei</w:t>
            </w:r>
            <w:proofErr w:type="spellEnd"/>
            <w:del w:id="7" w:author="Futurewei  AX r01" w:date="2021-10-25T11:42:00Z">
              <w:r w:rsidRPr="007F155D" w:rsidDel="00A02152">
                <w:delText xml:space="preserve"> ?</w:delText>
              </w:r>
            </w:del>
            <w:r w:rsidRPr="007F155D">
              <w:t xml:space="preserve">, </w:t>
            </w:r>
            <w:proofErr w:type="gramStart"/>
            <w:r w:rsidRPr="007F155D">
              <w:t>LG ?</w:t>
            </w:r>
            <w:proofErr w:type="gramEnd"/>
            <w:r w:rsidRPr="007F155D">
              <w:t>, Xiaomi ?…</w:t>
            </w:r>
          </w:p>
        </w:tc>
      </w:tr>
      <w:tr w:rsidR="001C1613" w14:paraId="69570544" w14:textId="77777777" w:rsidTr="00924E4E">
        <w:tc>
          <w:tcPr>
            <w:tcW w:w="1843" w:type="dxa"/>
            <w:tcBorders>
              <w:left w:val="single" w:sz="4" w:space="0" w:color="auto"/>
            </w:tcBorders>
          </w:tcPr>
          <w:p w14:paraId="59872833" w14:textId="77777777" w:rsidR="001C1613" w:rsidRDefault="001C1613" w:rsidP="00924E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924E4E">
            <w:pPr>
              <w:pStyle w:val="CRCoverPage"/>
              <w:spacing w:after="0"/>
              <w:ind w:left="100"/>
              <w:rPr>
                <w:noProof/>
              </w:rPr>
            </w:pPr>
            <w:r>
              <w:t>SA1</w:t>
            </w:r>
          </w:p>
        </w:tc>
      </w:tr>
      <w:tr w:rsidR="001C1613" w14:paraId="699302AB" w14:textId="77777777" w:rsidTr="00924E4E">
        <w:tc>
          <w:tcPr>
            <w:tcW w:w="1843" w:type="dxa"/>
            <w:tcBorders>
              <w:left w:val="single" w:sz="4" w:space="0" w:color="auto"/>
            </w:tcBorders>
          </w:tcPr>
          <w:p w14:paraId="4A71E4AF" w14:textId="77777777" w:rsidR="001C1613" w:rsidRDefault="001C1613" w:rsidP="00924E4E">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924E4E">
            <w:pPr>
              <w:pStyle w:val="CRCoverPage"/>
              <w:spacing w:after="0"/>
              <w:rPr>
                <w:noProof/>
                <w:sz w:val="8"/>
                <w:szCs w:val="8"/>
              </w:rPr>
            </w:pPr>
          </w:p>
        </w:tc>
      </w:tr>
      <w:tr w:rsidR="001C1613" w14:paraId="157BA255" w14:textId="77777777" w:rsidTr="00924E4E">
        <w:tc>
          <w:tcPr>
            <w:tcW w:w="1843" w:type="dxa"/>
            <w:tcBorders>
              <w:left w:val="single" w:sz="4" w:space="0" w:color="auto"/>
            </w:tcBorders>
          </w:tcPr>
          <w:p w14:paraId="47DA560D" w14:textId="77777777" w:rsidR="001C1613" w:rsidRDefault="001C1613" w:rsidP="00924E4E">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924E4E">
            <w:pPr>
              <w:pStyle w:val="CRCoverPage"/>
              <w:spacing w:after="0"/>
              <w:ind w:left="100"/>
              <w:rPr>
                <w:noProof/>
              </w:rPr>
            </w:pPr>
            <w:r>
              <w:t>FS_TACMM</w:t>
            </w:r>
          </w:p>
        </w:tc>
        <w:tc>
          <w:tcPr>
            <w:tcW w:w="567" w:type="dxa"/>
            <w:tcBorders>
              <w:left w:val="nil"/>
            </w:tcBorders>
          </w:tcPr>
          <w:p w14:paraId="6A342B46" w14:textId="77777777" w:rsidR="001C1613" w:rsidRDefault="001C1613" w:rsidP="00924E4E">
            <w:pPr>
              <w:pStyle w:val="CRCoverPage"/>
              <w:spacing w:after="0"/>
              <w:ind w:right="100"/>
              <w:rPr>
                <w:noProof/>
              </w:rPr>
            </w:pPr>
          </w:p>
        </w:tc>
        <w:tc>
          <w:tcPr>
            <w:tcW w:w="1417" w:type="dxa"/>
            <w:gridSpan w:val="3"/>
            <w:tcBorders>
              <w:left w:val="nil"/>
            </w:tcBorders>
          </w:tcPr>
          <w:p w14:paraId="6E6CFBA9" w14:textId="77777777" w:rsidR="001C1613" w:rsidRDefault="001C1613" w:rsidP="00924E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924E4E">
            <w:pPr>
              <w:pStyle w:val="CRCoverPage"/>
              <w:spacing w:after="0"/>
              <w:ind w:left="100"/>
              <w:rPr>
                <w:noProof/>
              </w:rPr>
            </w:pPr>
            <w:r>
              <w:t>2021-10-14</w:t>
            </w:r>
          </w:p>
        </w:tc>
      </w:tr>
      <w:tr w:rsidR="001C1613" w14:paraId="19A2FF93" w14:textId="77777777" w:rsidTr="00924E4E">
        <w:tc>
          <w:tcPr>
            <w:tcW w:w="1843" w:type="dxa"/>
            <w:tcBorders>
              <w:left w:val="single" w:sz="4" w:space="0" w:color="auto"/>
            </w:tcBorders>
          </w:tcPr>
          <w:p w14:paraId="430F414A" w14:textId="77777777" w:rsidR="001C1613" w:rsidRDefault="001C1613" w:rsidP="00924E4E">
            <w:pPr>
              <w:pStyle w:val="CRCoverPage"/>
              <w:spacing w:after="0"/>
              <w:rPr>
                <w:b/>
                <w:i/>
                <w:noProof/>
                <w:sz w:val="8"/>
                <w:szCs w:val="8"/>
              </w:rPr>
            </w:pPr>
          </w:p>
        </w:tc>
        <w:tc>
          <w:tcPr>
            <w:tcW w:w="1986" w:type="dxa"/>
            <w:gridSpan w:val="4"/>
          </w:tcPr>
          <w:p w14:paraId="3B488661" w14:textId="77777777" w:rsidR="001C1613" w:rsidRDefault="001C1613" w:rsidP="00924E4E">
            <w:pPr>
              <w:pStyle w:val="CRCoverPage"/>
              <w:spacing w:after="0"/>
              <w:rPr>
                <w:noProof/>
                <w:sz w:val="8"/>
                <w:szCs w:val="8"/>
              </w:rPr>
            </w:pPr>
          </w:p>
        </w:tc>
        <w:tc>
          <w:tcPr>
            <w:tcW w:w="2267" w:type="dxa"/>
            <w:gridSpan w:val="2"/>
          </w:tcPr>
          <w:p w14:paraId="6858108D" w14:textId="77777777" w:rsidR="001C1613" w:rsidRDefault="001C1613" w:rsidP="00924E4E">
            <w:pPr>
              <w:pStyle w:val="CRCoverPage"/>
              <w:spacing w:after="0"/>
              <w:rPr>
                <w:noProof/>
                <w:sz w:val="8"/>
                <w:szCs w:val="8"/>
              </w:rPr>
            </w:pPr>
          </w:p>
        </w:tc>
        <w:tc>
          <w:tcPr>
            <w:tcW w:w="1417" w:type="dxa"/>
            <w:gridSpan w:val="3"/>
          </w:tcPr>
          <w:p w14:paraId="157FDED8" w14:textId="77777777" w:rsidR="001C1613" w:rsidRDefault="001C1613" w:rsidP="00924E4E">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924E4E">
            <w:pPr>
              <w:pStyle w:val="CRCoverPage"/>
              <w:spacing w:after="0"/>
              <w:rPr>
                <w:noProof/>
                <w:sz w:val="8"/>
                <w:szCs w:val="8"/>
              </w:rPr>
            </w:pPr>
          </w:p>
        </w:tc>
      </w:tr>
      <w:tr w:rsidR="001C1613" w14:paraId="6F1BF41C" w14:textId="77777777" w:rsidTr="00924E4E">
        <w:trPr>
          <w:cantSplit/>
        </w:trPr>
        <w:tc>
          <w:tcPr>
            <w:tcW w:w="1843" w:type="dxa"/>
            <w:tcBorders>
              <w:left w:val="single" w:sz="4" w:space="0" w:color="auto"/>
            </w:tcBorders>
          </w:tcPr>
          <w:p w14:paraId="1D336872" w14:textId="77777777" w:rsidR="001C1613" w:rsidRDefault="001C1613" w:rsidP="00924E4E">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924E4E">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924E4E">
            <w:pPr>
              <w:pStyle w:val="CRCoverPage"/>
              <w:spacing w:after="0"/>
              <w:rPr>
                <w:noProof/>
              </w:rPr>
            </w:pPr>
          </w:p>
        </w:tc>
        <w:tc>
          <w:tcPr>
            <w:tcW w:w="1417" w:type="dxa"/>
            <w:gridSpan w:val="3"/>
            <w:tcBorders>
              <w:left w:val="nil"/>
            </w:tcBorders>
          </w:tcPr>
          <w:p w14:paraId="47010596" w14:textId="77777777" w:rsidR="001C1613" w:rsidRDefault="001C1613" w:rsidP="00924E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924E4E">
            <w:pPr>
              <w:pStyle w:val="CRCoverPage"/>
              <w:spacing w:after="0"/>
              <w:ind w:left="100"/>
              <w:rPr>
                <w:noProof/>
              </w:rPr>
            </w:pPr>
            <w:r>
              <w:t>Rel-18</w:t>
            </w:r>
          </w:p>
        </w:tc>
      </w:tr>
      <w:tr w:rsidR="001C1613" w14:paraId="4B4A0578" w14:textId="77777777" w:rsidTr="00924E4E">
        <w:tc>
          <w:tcPr>
            <w:tcW w:w="1843" w:type="dxa"/>
            <w:tcBorders>
              <w:left w:val="single" w:sz="4" w:space="0" w:color="auto"/>
              <w:bottom w:val="single" w:sz="4" w:space="0" w:color="auto"/>
            </w:tcBorders>
          </w:tcPr>
          <w:p w14:paraId="1E70D900" w14:textId="77777777" w:rsidR="001C1613" w:rsidRDefault="001C1613" w:rsidP="00924E4E">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924E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924E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924E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924E4E">
        <w:tc>
          <w:tcPr>
            <w:tcW w:w="1843" w:type="dxa"/>
          </w:tcPr>
          <w:p w14:paraId="71C0A036" w14:textId="77777777" w:rsidR="001C1613" w:rsidRDefault="001C1613" w:rsidP="00924E4E">
            <w:pPr>
              <w:pStyle w:val="CRCoverPage"/>
              <w:spacing w:after="0"/>
              <w:rPr>
                <w:b/>
                <w:i/>
                <w:noProof/>
                <w:sz w:val="8"/>
                <w:szCs w:val="8"/>
              </w:rPr>
            </w:pPr>
          </w:p>
        </w:tc>
        <w:tc>
          <w:tcPr>
            <w:tcW w:w="7797" w:type="dxa"/>
            <w:gridSpan w:val="10"/>
          </w:tcPr>
          <w:p w14:paraId="05CF2CBC" w14:textId="77777777" w:rsidR="001C1613" w:rsidRDefault="001C1613" w:rsidP="00924E4E">
            <w:pPr>
              <w:pStyle w:val="CRCoverPage"/>
              <w:spacing w:after="0"/>
              <w:rPr>
                <w:noProof/>
                <w:sz w:val="8"/>
                <w:szCs w:val="8"/>
              </w:rPr>
            </w:pPr>
          </w:p>
        </w:tc>
      </w:tr>
      <w:tr w:rsidR="001C1613" w14:paraId="7F8BEC79" w14:textId="77777777" w:rsidTr="00924E4E">
        <w:tc>
          <w:tcPr>
            <w:tcW w:w="2694" w:type="dxa"/>
            <w:gridSpan w:val="2"/>
            <w:tcBorders>
              <w:top w:val="single" w:sz="4" w:space="0" w:color="auto"/>
              <w:left w:val="single" w:sz="4" w:space="0" w:color="auto"/>
            </w:tcBorders>
          </w:tcPr>
          <w:p w14:paraId="60B912CF" w14:textId="77777777" w:rsidR="001C1613" w:rsidRDefault="001C1613" w:rsidP="00924E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5AFFC731"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00924E4E" w:rsidRPr="00924E4E">
              <w:rPr>
                <w:rFonts w:eastAsiaTheme="minorEastAsia"/>
                <w:noProof/>
                <w:lang w:eastAsia="zh-CN"/>
              </w:rPr>
              <w:t>Consolidation of KPIs</w:t>
            </w:r>
          </w:p>
        </w:tc>
      </w:tr>
      <w:tr w:rsidR="001C1613" w14:paraId="7472E5C6" w14:textId="77777777" w:rsidTr="00924E4E">
        <w:tc>
          <w:tcPr>
            <w:tcW w:w="2694" w:type="dxa"/>
            <w:gridSpan w:val="2"/>
            <w:tcBorders>
              <w:left w:val="single" w:sz="4" w:space="0" w:color="auto"/>
            </w:tcBorders>
          </w:tcPr>
          <w:p w14:paraId="35FBD76B"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924E4E">
            <w:pPr>
              <w:pStyle w:val="CRCoverPage"/>
              <w:spacing w:after="0"/>
              <w:rPr>
                <w:noProof/>
                <w:sz w:val="8"/>
                <w:szCs w:val="8"/>
              </w:rPr>
            </w:pPr>
          </w:p>
        </w:tc>
      </w:tr>
      <w:tr w:rsidR="001C1613" w14:paraId="4A3CEEB2" w14:textId="77777777" w:rsidTr="00924E4E">
        <w:tc>
          <w:tcPr>
            <w:tcW w:w="2694" w:type="dxa"/>
            <w:gridSpan w:val="2"/>
            <w:tcBorders>
              <w:left w:val="single" w:sz="4" w:space="0" w:color="auto"/>
            </w:tcBorders>
          </w:tcPr>
          <w:p w14:paraId="76E5D20A" w14:textId="77777777" w:rsidR="001C1613" w:rsidRDefault="001C1613" w:rsidP="00924E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08200FB5" w:rsidR="001C1613" w:rsidRDefault="009C19AA" w:rsidP="00924E4E">
            <w:pPr>
              <w:pStyle w:val="CRCoverPage"/>
              <w:spacing w:after="0"/>
              <w:ind w:left="100"/>
              <w:rPr>
                <w:noProof/>
              </w:rPr>
            </w:pPr>
            <w:r w:rsidRPr="009C19AA">
              <w:rPr>
                <w:noProof/>
              </w:rPr>
              <w:t xml:space="preserve">Adding clause 6: </w:t>
            </w:r>
            <w:r w:rsidR="00924E4E" w:rsidRPr="00924E4E">
              <w:rPr>
                <w:noProof/>
              </w:rPr>
              <w:t>Consolidation of KPIs</w:t>
            </w:r>
          </w:p>
        </w:tc>
      </w:tr>
      <w:tr w:rsidR="001C1613" w14:paraId="5C791EE6" w14:textId="77777777" w:rsidTr="00924E4E">
        <w:tc>
          <w:tcPr>
            <w:tcW w:w="2694" w:type="dxa"/>
            <w:gridSpan w:val="2"/>
            <w:tcBorders>
              <w:left w:val="single" w:sz="4" w:space="0" w:color="auto"/>
            </w:tcBorders>
          </w:tcPr>
          <w:p w14:paraId="1E9E0905"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924E4E">
            <w:pPr>
              <w:pStyle w:val="CRCoverPage"/>
              <w:spacing w:after="0"/>
              <w:rPr>
                <w:noProof/>
                <w:sz w:val="8"/>
                <w:szCs w:val="8"/>
              </w:rPr>
            </w:pPr>
          </w:p>
        </w:tc>
      </w:tr>
      <w:tr w:rsidR="001C1613" w14:paraId="567119CE" w14:textId="77777777" w:rsidTr="00924E4E">
        <w:tc>
          <w:tcPr>
            <w:tcW w:w="2694" w:type="dxa"/>
            <w:gridSpan w:val="2"/>
            <w:tcBorders>
              <w:left w:val="single" w:sz="4" w:space="0" w:color="auto"/>
              <w:bottom w:val="single" w:sz="4" w:space="0" w:color="auto"/>
            </w:tcBorders>
          </w:tcPr>
          <w:p w14:paraId="2DA343FC" w14:textId="77777777" w:rsidR="001C1613" w:rsidRDefault="001C1613" w:rsidP="00924E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6E355DE8"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The TR will be imcomplete</w:t>
            </w:r>
            <w:r>
              <w:rPr>
                <w:rFonts w:eastAsiaTheme="minorEastAsia"/>
                <w:noProof/>
                <w:lang w:eastAsia="zh-CN"/>
              </w:rPr>
              <w:t>.</w:t>
            </w:r>
          </w:p>
        </w:tc>
      </w:tr>
      <w:tr w:rsidR="001C1613" w14:paraId="372CBBAF" w14:textId="77777777" w:rsidTr="00924E4E">
        <w:tc>
          <w:tcPr>
            <w:tcW w:w="2694" w:type="dxa"/>
            <w:gridSpan w:val="2"/>
          </w:tcPr>
          <w:p w14:paraId="4BF7DAB6" w14:textId="77777777" w:rsidR="001C1613" w:rsidRDefault="001C1613" w:rsidP="00924E4E">
            <w:pPr>
              <w:pStyle w:val="CRCoverPage"/>
              <w:spacing w:after="0"/>
              <w:rPr>
                <w:b/>
                <w:i/>
                <w:noProof/>
                <w:sz w:val="8"/>
                <w:szCs w:val="8"/>
              </w:rPr>
            </w:pPr>
          </w:p>
        </w:tc>
        <w:tc>
          <w:tcPr>
            <w:tcW w:w="6946" w:type="dxa"/>
            <w:gridSpan w:val="9"/>
          </w:tcPr>
          <w:p w14:paraId="7E8E6103" w14:textId="77777777" w:rsidR="001C1613" w:rsidRDefault="001C1613" w:rsidP="00924E4E">
            <w:pPr>
              <w:pStyle w:val="CRCoverPage"/>
              <w:spacing w:after="0"/>
              <w:rPr>
                <w:noProof/>
                <w:sz w:val="8"/>
                <w:szCs w:val="8"/>
              </w:rPr>
            </w:pPr>
          </w:p>
        </w:tc>
      </w:tr>
      <w:tr w:rsidR="001C1613" w14:paraId="092E4DC8" w14:textId="77777777" w:rsidTr="00924E4E">
        <w:tc>
          <w:tcPr>
            <w:tcW w:w="2694" w:type="dxa"/>
            <w:gridSpan w:val="2"/>
            <w:tcBorders>
              <w:top w:val="single" w:sz="4" w:space="0" w:color="auto"/>
              <w:left w:val="single" w:sz="4" w:space="0" w:color="auto"/>
            </w:tcBorders>
          </w:tcPr>
          <w:p w14:paraId="4A28EB56" w14:textId="77777777" w:rsidR="001C1613" w:rsidRDefault="001C1613" w:rsidP="00924E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765334E" w:rsidR="001C1613" w:rsidRPr="009C19AA" w:rsidRDefault="009C19AA" w:rsidP="00924E4E">
            <w:pPr>
              <w:pStyle w:val="CRCoverPage"/>
              <w:spacing w:after="0"/>
              <w:ind w:left="100"/>
              <w:rPr>
                <w:rFonts w:eastAsiaTheme="minorEastAsia"/>
                <w:noProof/>
                <w:lang w:eastAsia="zh-CN"/>
              </w:rPr>
            </w:pPr>
            <w:r>
              <w:rPr>
                <w:rFonts w:eastAsiaTheme="minorEastAsia" w:hint="eastAsia"/>
                <w:noProof/>
                <w:lang w:eastAsia="zh-CN"/>
              </w:rPr>
              <w:t>6</w:t>
            </w:r>
            <w:ins w:id="8" w:author="Atle Monrad" w:date="2021-10-25T23:53:00Z">
              <w:r w:rsidR="003A16D5">
                <w:rPr>
                  <w:rFonts w:eastAsiaTheme="minorEastAsia"/>
                  <w:noProof/>
                  <w:lang w:eastAsia="zh-CN"/>
                </w:rPr>
                <w:t>.2 (new)</w:t>
              </w:r>
            </w:ins>
          </w:p>
        </w:tc>
      </w:tr>
      <w:tr w:rsidR="001C1613" w14:paraId="161C89F5" w14:textId="77777777" w:rsidTr="00924E4E">
        <w:tc>
          <w:tcPr>
            <w:tcW w:w="2694" w:type="dxa"/>
            <w:gridSpan w:val="2"/>
            <w:tcBorders>
              <w:left w:val="single" w:sz="4" w:space="0" w:color="auto"/>
            </w:tcBorders>
          </w:tcPr>
          <w:p w14:paraId="506A9938" w14:textId="77777777" w:rsidR="001C1613" w:rsidRDefault="001C1613" w:rsidP="00924E4E">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924E4E">
            <w:pPr>
              <w:pStyle w:val="CRCoverPage"/>
              <w:spacing w:after="0"/>
              <w:rPr>
                <w:noProof/>
                <w:sz w:val="8"/>
                <w:szCs w:val="8"/>
              </w:rPr>
            </w:pPr>
          </w:p>
        </w:tc>
      </w:tr>
      <w:tr w:rsidR="001C1613" w14:paraId="4FD6FED8" w14:textId="77777777" w:rsidTr="00924E4E">
        <w:tc>
          <w:tcPr>
            <w:tcW w:w="2694" w:type="dxa"/>
            <w:gridSpan w:val="2"/>
            <w:tcBorders>
              <w:left w:val="single" w:sz="4" w:space="0" w:color="auto"/>
            </w:tcBorders>
          </w:tcPr>
          <w:p w14:paraId="5FE53506" w14:textId="77777777" w:rsidR="001C1613" w:rsidRDefault="001C1613" w:rsidP="00924E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924E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924E4E">
            <w:pPr>
              <w:pStyle w:val="CRCoverPage"/>
              <w:spacing w:after="0"/>
              <w:jc w:val="center"/>
              <w:rPr>
                <w:b/>
                <w:caps/>
                <w:noProof/>
              </w:rPr>
            </w:pPr>
            <w:r>
              <w:rPr>
                <w:b/>
                <w:caps/>
                <w:noProof/>
              </w:rPr>
              <w:t>N</w:t>
            </w:r>
          </w:p>
        </w:tc>
        <w:tc>
          <w:tcPr>
            <w:tcW w:w="2977" w:type="dxa"/>
            <w:gridSpan w:val="4"/>
          </w:tcPr>
          <w:p w14:paraId="1D2F7016" w14:textId="77777777" w:rsidR="001C1613" w:rsidRDefault="001C1613" w:rsidP="00924E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924E4E">
            <w:pPr>
              <w:pStyle w:val="CRCoverPage"/>
              <w:spacing w:after="0"/>
              <w:ind w:left="99"/>
              <w:rPr>
                <w:noProof/>
              </w:rPr>
            </w:pPr>
          </w:p>
        </w:tc>
      </w:tr>
      <w:tr w:rsidR="001C1613" w14:paraId="01180868" w14:textId="77777777" w:rsidTr="00924E4E">
        <w:tc>
          <w:tcPr>
            <w:tcW w:w="2694" w:type="dxa"/>
            <w:gridSpan w:val="2"/>
            <w:tcBorders>
              <w:left w:val="single" w:sz="4" w:space="0" w:color="auto"/>
            </w:tcBorders>
          </w:tcPr>
          <w:p w14:paraId="05FB76E5" w14:textId="77777777" w:rsidR="001C1613" w:rsidRDefault="001C1613" w:rsidP="00924E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924E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924E4E">
            <w:pPr>
              <w:pStyle w:val="CRCoverPage"/>
              <w:spacing w:after="0"/>
              <w:ind w:left="99"/>
              <w:rPr>
                <w:noProof/>
              </w:rPr>
            </w:pPr>
            <w:r>
              <w:rPr>
                <w:noProof/>
              </w:rPr>
              <w:t xml:space="preserve">TS/TR ... CR ... </w:t>
            </w:r>
          </w:p>
        </w:tc>
      </w:tr>
      <w:tr w:rsidR="001C1613" w14:paraId="6C595E55" w14:textId="77777777" w:rsidTr="00924E4E">
        <w:tc>
          <w:tcPr>
            <w:tcW w:w="2694" w:type="dxa"/>
            <w:gridSpan w:val="2"/>
            <w:tcBorders>
              <w:left w:val="single" w:sz="4" w:space="0" w:color="auto"/>
            </w:tcBorders>
          </w:tcPr>
          <w:p w14:paraId="12073EBF" w14:textId="77777777" w:rsidR="001C1613" w:rsidRDefault="001C1613" w:rsidP="00924E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924E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924E4E">
            <w:pPr>
              <w:pStyle w:val="CRCoverPage"/>
              <w:spacing w:after="0"/>
              <w:ind w:left="99"/>
              <w:rPr>
                <w:noProof/>
              </w:rPr>
            </w:pPr>
            <w:r>
              <w:rPr>
                <w:noProof/>
              </w:rPr>
              <w:t xml:space="preserve">TS/TR ... CR ... </w:t>
            </w:r>
          </w:p>
        </w:tc>
      </w:tr>
      <w:tr w:rsidR="001C1613" w14:paraId="483AA3D6" w14:textId="77777777" w:rsidTr="00924E4E">
        <w:tc>
          <w:tcPr>
            <w:tcW w:w="2694" w:type="dxa"/>
            <w:gridSpan w:val="2"/>
            <w:tcBorders>
              <w:left w:val="single" w:sz="4" w:space="0" w:color="auto"/>
            </w:tcBorders>
          </w:tcPr>
          <w:p w14:paraId="3B84DEE3" w14:textId="77777777" w:rsidR="001C1613" w:rsidRDefault="001C1613" w:rsidP="00924E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924E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924E4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924E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924E4E">
            <w:pPr>
              <w:pStyle w:val="CRCoverPage"/>
              <w:spacing w:after="0"/>
              <w:ind w:left="99"/>
              <w:rPr>
                <w:noProof/>
              </w:rPr>
            </w:pPr>
            <w:r>
              <w:rPr>
                <w:noProof/>
              </w:rPr>
              <w:t xml:space="preserve">TS/TR ... CR ... </w:t>
            </w:r>
          </w:p>
        </w:tc>
      </w:tr>
      <w:tr w:rsidR="001C1613" w14:paraId="010E3AB1" w14:textId="77777777" w:rsidTr="00924E4E">
        <w:tc>
          <w:tcPr>
            <w:tcW w:w="2694" w:type="dxa"/>
            <w:gridSpan w:val="2"/>
            <w:tcBorders>
              <w:left w:val="single" w:sz="4" w:space="0" w:color="auto"/>
            </w:tcBorders>
          </w:tcPr>
          <w:p w14:paraId="0CAC1FF6" w14:textId="77777777" w:rsidR="001C1613" w:rsidRDefault="001C1613" w:rsidP="00924E4E">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924E4E">
            <w:pPr>
              <w:pStyle w:val="CRCoverPage"/>
              <w:spacing w:after="0"/>
              <w:rPr>
                <w:noProof/>
              </w:rPr>
            </w:pPr>
          </w:p>
        </w:tc>
      </w:tr>
      <w:tr w:rsidR="001C1613" w14:paraId="72684AB8" w14:textId="77777777" w:rsidTr="00924E4E">
        <w:tc>
          <w:tcPr>
            <w:tcW w:w="2694" w:type="dxa"/>
            <w:gridSpan w:val="2"/>
            <w:tcBorders>
              <w:left w:val="single" w:sz="4" w:space="0" w:color="auto"/>
              <w:bottom w:val="single" w:sz="4" w:space="0" w:color="auto"/>
            </w:tcBorders>
          </w:tcPr>
          <w:p w14:paraId="19EE596B" w14:textId="77777777" w:rsidR="001C1613" w:rsidRDefault="001C1613" w:rsidP="00924E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924E4E">
            <w:pPr>
              <w:pStyle w:val="CRCoverPage"/>
              <w:spacing w:after="0"/>
              <w:ind w:left="100"/>
              <w:rPr>
                <w:noProof/>
              </w:rPr>
            </w:pPr>
          </w:p>
        </w:tc>
      </w:tr>
      <w:tr w:rsidR="001C1613" w:rsidRPr="008863B9" w14:paraId="50FEDD05" w14:textId="77777777" w:rsidTr="00924E4E">
        <w:tc>
          <w:tcPr>
            <w:tcW w:w="2694" w:type="dxa"/>
            <w:gridSpan w:val="2"/>
            <w:tcBorders>
              <w:top w:val="single" w:sz="4" w:space="0" w:color="auto"/>
              <w:bottom w:val="single" w:sz="4" w:space="0" w:color="auto"/>
            </w:tcBorders>
          </w:tcPr>
          <w:p w14:paraId="26076F94" w14:textId="77777777" w:rsidR="001C1613" w:rsidRPr="008863B9" w:rsidRDefault="001C1613" w:rsidP="00924E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924E4E">
            <w:pPr>
              <w:pStyle w:val="CRCoverPage"/>
              <w:spacing w:after="0"/>
              <w:ind w:left="100"/>
              <w:rPr>
                <w:noProof/>
                <w:sz w:val="8"/>
                <w:szCs w:val="8"/>
              </w:rPr>
            </w:pPr>
          </w:p>
        </w:tc>
      </w:tr>
      <w:tr w:rsidR="001C1613" w14:paraId="0E78BBAF" w14:textId="77777777" w:rsidTr="00924E4E">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924E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924E4E">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2DB61EC8" w14:textId="77777777" w:rsidR="00924E4E" w:rsidRPr="00924E4E" w:rsidRDefault="00924E4E" w:rsidP="00924E4E">
      <w:pPr>
        <w:keepNext/>
        <w:keepLines/>
        <w:pBdr>
          <w:top w:val="single" w:sz="12" w:space="3" w:color="auto"/>
        </w:pBdr>
        <w:spacing w:before="240"/>
        <w:ind w:left="1134" w:hanging="1134"/>
        <w:outlineLvl w:val="0"/>
        <w:rPr>
          <w:ins w:id="9" w:author="sxn" w:date="2021-08-27T00:10:00Z"/>
          <w:rFonts w:ascii="Arial" w:eastAsia="DengXian" w:hAnsi="Arial"/>
          <w:sz w:val="36"/>
        </w:rPr>
      </w:pPr>
      <w:bookmarkStart w:id="10" w:name="_Toc47688373"/>
      <w:bookmarkStart w:id="11" w:name="_Toc66350869"/>
      <w:r w:rsidRPr="00924E4E">
        <w:rPr>
          <w:rFonts w:ascii="Arial" w:eastAsia="DengXian" w:hAnsi="Arial" w:hint="eastAsia"/>
          <w:sz w:val="36"/>
        </w:rPr>
        <w:t>6</w:t>
      </w:r>
      <w:r w:rsidRPr="00924E4E">
        <w:rPr>
          <w:rFonts w:ascii="Arial" w:eastAsia="DengXian" w:hAnsi="Arial"/>
          <w:sz w:val="36"/>
        </w:rPr>
        <w:tab/>
        <w:t>Consolidated requirements</w:t>
      </w:r>
      <w:bookmarkEnd w:id="10"/>
      <w:bookmarkEnd w:id="11"/>
    </w:p>
    <w:p w14:paraId="0E7769E2" w14:textId="77777777" w:rsidR="00924E4E" w:rsidRPr="00924E4E" w:rsidRDefault="00924E4E" w:rsidP="00924E4E">
      <w:pPr>
        <w:keepNext/>
        <w:keepLines/>
        <w:spacing w:before="180"/>
        <w:ind w:left="1134" w:hanging="1134"/>
        <w:outlineLvl w:val="1"/>
        <w:rPr>
          <w:ins w:id="12" w:author="xiaonan11" w:date="2021-10-14T22:35:00Z"/>
          <w:rFonts w:ascii="Arial" w:eastAsia="Malgun Gothic" w:hAnsi="Arial" w:cs="Malgun Gothic"/>
          <w:sz w:val="32"/>
        </w:rPr>
      </w:pPr>
      <w:ins w:id="13" w:author="xiaonan11" w:date="2021-10-14T22:35:00Z">
        <w:r w:rsidRPr="00924E4E">
          <w:rPr>
            <w:rFonts w:ascii="Arial" w:eastAsia="SimSun" w:hAnsi="Arial" w:cs="Malgun Gothic" w:hint="eastAsia"/>
            <w:sz w:val="32"/>
            <w:lang w:val="en-US" w:eastAsia="zh-CN"/>
          </w:rPr>
          <w:t>6</w:t>
        </w:r>
        <w:r w:rsidRPr="00924E4E">
          <w:rPr>
            <w:rFonts w:ascii="Arial" w:eastAsia="Malgun Gothic" w:hAnsi="Arial" w:cs="Malgun Gothic"/>
            <w:sz w:val="32"/>
          </w:rPr>
          <w:t>.2</w:t>
        </w:r>
        <w:r w:rsidRPr="00924E4E">
          <w:rPr>
            <w:rFonts w:ascii="Arial" w:eastAsia="Malgun Gothic" w:hAnsi="Arial" w:cs="Malgun Gothic"/>
            <w:sz w:val="32"/>
          </w:rPr>
          <w:tab/>
          <w:t>Consolidated potential KPIs</w:t>
        </w:r>
      </w:ins>
    </w:p>
    <w:p w14:paraId="1625B695" w14:textId="77777777" w:rsidR="00924E4E" w:rsidRPr="00924E4E" w:rsidRDefault="00924E4E" w:rsidP="00924E4E">
      <w:pPr>
        <w:rPr>
          <w:ins w:id="14" w:author="xiaonan11" w:date="2021-10-14T22:35:00Z"/>
          <w:rFonts w:eastAsia="SimSun"/>
          <w:lang w:eastAsia="zh-CN"/>
        </w:rPr>
      </w:pPr>
      <w:ins w:id="15" w:author="xiaonan11" w:date="2021-10-14T22:35:00Z">
        <w:r w:rsidRPr="00924E4E">
          <w:rPr>
            <w:rFonts w:eastAsia="SimSun"/>
            <w:lang w:eastAsia="zh-CN"/>
          </w:rPr>
          <w:t>The 5G system shall support tactile and multi-modal communication services with the following KPIs.</w:t>
        </w:r>
      </w:ins>
    </w:p>
    <w:p w14:paraId="3FDA1D70" w14:textId="2058CE60" w:rsidR="00924E4E" w:rsidRPr="00924E4E" w:rsidRDefault="00924E4E" w:rsidP="00924E4E">
      <w:pPr>
        <w:jc w:val="center"/>
        <w:rPr>
          <w:ins w:id="16" w:author="xiaonan11" w:date="2021-10-14T22:35:00Z"/>
          <w:rFonts w:eastAsia="SimSun"/>
          <w:lang w:eastAsia="zh-CN"/>
        </w:rPr>
      </w:pPr>
      <w:ins w:id="17" w:author="xiaonan11" w:date="2021-10-14T22:35:00Z">
        <w:r w:rsidRPr="00924E4E">
          <w:rPr>
            <w:rFonts w:ascii="Arial" w:eastAsia="Times New Roman" w:hAnsi="Arial"/>
            <w:b/>
          </w:rPr>
          <w:t xml:space="preserve">Table </w:t>
        </w:r>
        <w:r w:rsidRPr="00924E4E">
          <w:rPr>
            <w:rFonts w:ascii="Arial" w:eastAsia="Malgun Gothic" w:hAnsi="Arial" w:hint="eastAsia"/>
            <w:b/>
            <w:lang w:eastAsia="ko-KR"/>
          </w:rPr>
          <w:t>6</w:t>
        </w:r>
        <w:r w:rsidRPr="00924E4E">
          <w:rPr>
            <w:rFonts w:ascii="Arial" w:eastAsia="Malgun Gothic" w:hAnsi="Arial"/>
            <w:b/>
            <w:lang w:eastAsia="ko-KR"/>
          </w:rPr>
          <w:t>.2</w:t>
        </w:r>
        <w:r w:rsidRPr="00924E4E">
          <w:rPr>
            <w:rFonts w:ascii="Arial" w:eastAsia="Times New Roman" w:hAnsi="Arial"/>
            <w:b/>
          </w:rPr>
          <w:t xml:space="preserve">-1: </w:t>
        </w:r>
        <w:bookmarkStart w:id="18" w:name="_Hlk86100864"/>
        <w:del w:id="19" w:author="Atle Monrad" w:date="2021-10-26T00:33:00Z">
          <w:r w:rsidRPr="00924E4E" w:rsidDel="004E3D35">
            <w:rPr>
              <w:rFonts w:ascii="Arial" w:eastAsia="Malgun Gothic" w:hAnsi="Arial"/>
              <w:b/>
              <w:lang w:eastAsia="ko-KR"/>
            </w:rPr>
            <w:delText>M</w:delText>
          </w:r>
        </w:del>
      </w:ins>
      <w:ins w:id="20" w:author="Atle Monrad" w:date="2021-10-26T00:33:00Z">
        <w:r w:rsidR="004E3D35">
          <w:rPr>
            <w:rFonts w:ascii="Arial" w:eastAsia="Malgun Gothic" w:hAnsi="Arial"/>
            <w:b/>
            <w:lang w:eastAsia="ko-KR"/>
          </w:rPr>
          <w:t>Tactile and m</w:t>
        </w:r>
      </w:ins>
      <w:ins w:id="21" w:author="xiaonan11" w:date="2021-10-14T22:35:00Z">
        <w:r w:rsidRPr="00924E4E">
          <w:rPr>
            <w:rFonts w:ascii="Arial" w:eastAsia="Malgun Gothic" w:hAnsi="Arial"/>
            <w:b/>
            <w:lang w:eastAsia="ko-KR"/>
          </w:rPr>
          <w:t>ulti-modal communication s</w:t>
        </w:r>
        <w:r w:rsidRPr="00924E4E">
          <w:rPr>
            <w:rFonts w:ascii="Arial" w:eastAsia="Times New Roman" w:hAnsi="Arial"/>
            <w:b/>
          </w:rPr>
          <w:t xml:space="preserve">ervice </w:t>
        </w:r>
        <w:bookmarkEnd w:id="18"/>
        <w:r w:rsidRPr="00924E4E">
          <w:rPr>
            <w:rFonts w:ascii="Arial" w:eastAsia="Times New Roman" w:hAnsi="Arial"/>
            <w:b/>
          </w:rPr>
          <w:t>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22">
          <w:tblGrid>
            <w:gridCol w:w="1190"/>
            <w:gridCol w:w="1"/>
            <w:gridCol w:w="1190"/>
            <w:gridCol w:w="1"/>
            <w:gridCol w:w="1190"/>
            <w:gridCol w:w="1"/>
            <w:gridCol w:w="1190"/>
            <w:gridCol w:w="1"/>
            <w:gridCol w:w="1190"/>
            <w:gridCol w:w="1"/>
            <w:gridCol w:w="1190"/>
            <w:gridCol w:w="1"/>
            <w:gridCol w:w="1190"/>
            <w:gridCol w:w="1"/>
            <w:gridCol w:w="1191"/>
          </w:tblGrid>
        </w:tblGridChange>
      </w:tblGrid>
      <w:tr w:rsidR="00924E4E" w:rsidRPr="00924E4E" w14:paraId="44BE1CB3" w14:textId="77777777" w:rsidTr="000F405E">
        <w:trPr>
          <w:tblHeader/>
          <w:ins w:id="23" w:author="xiaonan11" w:date="2021-10-14T22:35:00Z"/>
        </w:trPr>
        <w:tc>
          <w:tcPr>
            <w:tcW w:w="1190" w:type="dxa"/>
            <w:vMerge w:val="restart"/>
          </w:tcPr>
          <w:p w14:paraId="2DA82B14" w14:textId="77777777" w:rsidR="00924E4E" w:rsidRPr="00924E4E" w:rsidRDefault="00924E4E" w:rsidP="00924E4E">
            <w:pPr>
              <w:keepNext/>
              <w:keepLines/>
              <w:spacing w:after="0"/>
              <w:jc w:val="center"/>
              <w:rPr>
                <w:ins w:id="24" w:author="xiaonan11" w:date="2021-10-14T22:35:00Z"/>
                <w:rFonts w:ascii="Arial" w:eastAsia="Times New Roman" w:hAnsi="Arial"/>
                <w:b/>
                <w:sz w:val="16"/>
              </w:rPr>
            </w:pPr>
            <w:ins w:id="25" w:author="xiaonan11" w:date="2021-10-14T22:35:00Z">
              <w:r w:rsidRPr="00924E4E">
                <w:rPr>
                  <w:rFonts w:ascii="Arial" w:eastAsia="Times New Roman" w:hAnsi="Arial" w:hint="eastAsia"/>
                  <w:b/>
                  <w:sz w:val="16"/>
                </w:rPr>
                <w:lastRenderedPageBreak/>
                <w:t>Use Cases</w:t>
              </w:r>
            </w:ins>
          </w:p>
        </w:tc>
        <w:tc>
          <w:tcPr>
            <w:tcW w:w="3573" w:type="dxa"/>
            <w:gridSpan w:val="3"/>
            <w:shd w:val="clear" w:color="auto" w:fill="auto"/>
          </w:tcPr>
          <w:p w14:paraId="27896C7E" w14:textId="77777777" w:rsidR="00924E4E" w:rsidRPr="00924E4E" w:rsidRDefault="00924E4E" w:rsidP="00924E4E">
            <w:pPr>
              <w:keepNext/>
              <w:keepLines/>
              <w:spacing w:after="0"/>
              <w:jc w:val="center"/>
              <w:rPr>
                <w:ins w:id="26" w:author="xiaonan11" w:date="2021-10-14T22:35:00Z"/>
                <w:rFonts w:ascii="Arial" w:eastAsia="Times New Roman" w:hAnsi="Arial"/>
                <w:b/>
                <w:sz w:val="16"/>
              </w:rPr>
            </w:pPr>
            <w:ins w:id="27" w:author="xiaonan11" w:date="2021-10-14T22:35:00Z">
              <w:r w:rsidRPr="00924E4E">
                <w:rPr>
                  <w:rFonts w:ascii="Arial" w:eastAsia="Times New Roman" w:hAnsi="Arial"/>
                  <w:b/>
                  <w:sz w:val="16"/>
                </w:rPr>
                <w:t>Characteristic parameter (KPI)</w:t>
              </w:r>
            </w:ins>
          </w:p>
        </w:tc>
        <w:tc>
          <w:tcPr>
            <w:tcW w:w="3573" w:type="dxa"/>
            <w:gridSpan w:val="3"/>
          </w:tcPr>
          <w:p w14:paraId="5E13E986" w14:textId="77777777" w:rsidR="00924E4E" w:rsidRPr="00924E4E" w:rsidRDefault="00924E4E" w:rsidP="00924E4E">
            <w:pPr>
              <w:keepNext/>
              <w:keepLines/>
              <w:spacing w:after="0"/>
              <w:jc w:val="center"/>
              <w:rPr>
                <w:ins w:id="28" w:author="xiaonan11" w:date="2021-10-14T22:35:00Z"/>
                <w:rFonts w:ascii="Arial" w:eastAsia="Times New Roman" w:hAnsi="Arial"/>
                <w:b/>
                <w:sz w:val="16"/>
              </w:rPr>
            </w:pPr>
            <w:ins w:id="29" w:author="xiaonan11" w:date="2021-10-14T22:35:00Z">
              <w:r w:rsidRPr="00924E4E">
                <w:rPr>
                  <w:rFonts w:ascii="Arial" w:eastAsia="Times New Roman" w:hAnsi="Arial"/>
                  <w:b/>
                  <w:sz w:val="16"/>
                </w:rPr>
                <w:t>Influence quantity</w:t>
              </w:r>
            </w:ins>
          </w:p>
        </w:tc>
        <w:tc>
          <w:tcPr>
            <w:tcW w:w="1192" w:type="dxa"/>
          </w:tcPr>
          <w:p w14:paraId="3CF2AC05" w14:textId="77777777" w:rsidR="00924E4E" w:rsidRPr="00924E4E" w:rsidRDefault="00924E4E" w:rsidP="00924E4E">
            <w:pPr>
              <w:keepNext/>
              <w:keepLines/>
              <w:spacing w:after="0"/>
              <w:jc w:val="center"/>
              <w:rPr>
                <w:ins w:id="30" w:author="xiaonan11" w:date="2021-10-14T22:35:00Z"/>
                <w:rFonts w:ascii="Arial" w:eastAsia="Times New Roman" w:hAnsi="Arial"/>
                <w:b/>
                <w:sz w:val="16"/>
              </w:rPr>
            </w:pPr>
            <w:ins w:id="31" w:author="xiaonan11" w:date="2021-10-14T22:35:00Z">
              <w:r w:rsidRPr="00924E4E">
                <w:rPr>
                  <w:rFonts w:ascii="Arial" w:eastAsia="Times New Roman" w:hAnsi="Arial"/>
                  <w:b/>
                  <w:sz w:val="16"/>
                </w:rPr>
                <w:t>Remarks</w:t>
              </w:r>
            </w:ins>
          </w:p>
        </w:tc>
      </w:tr>
      <w:tr w:rsidR="00924E4E" w:rsidRPr="00924E4E" w14:paraId="5AB7BC78" w14:textId="77777777" w:rsidTr="00924E4E">
        <w:trPr>
          <w:tblHeader/>
          <w:ins w:id="32" w:author="xiaonan11" w:date="2021-10-14T22:35:00Z"/>
        </w:trPr>
        <w:tc>
          <w:tcPr>
            <w:tcW w:w="1190" w:type="dxa"/>
            <w:vMerge/>
          </w:tcPr>
          <w:p w14:paraId="4C5FD38C" w14:textId="77777777" w:rsidR="00924E4E" w:rsidRPr="00924E4E" w:rsidRDefault="00924E4E" w:rsidP="00924E4E">
            <w:pPr>
              <w:keepNext/>
              <w:keepLines/>
              <w:spacing w:after="0"/>
              <w:jc w:val="center"/>
              <w:rPr>
                <w:ins w:id="33" w:author="xiaonan11" w:date="2021-10-14T22:35:00Z"/>
                <w:rFonts w:ascii="Arial" w:eastAsia="Calibri" w:hAnsi="Arial"/>
                <w:b/>
                <w:sz w:val="18"/>
              </w:rPr>
            </w:pPr>
          </w:p>
        </w:tc>
        <w:tc>
          <w:tcPr>
            <w:tcW w:w="1191" w:type="dxa"/>
            <w:shd w:val="clear" w:color="auto" w:fill="auto"/>
          </w:tcPr>
          <w:p w14:paraId="13437781" w14:textId="77777777" w:rsidR="00924E4E" w:rsidRPr="00924E4E" w:rsidRDefault="00924E4E" w:rsidP="00924E4E">
            <w:pPr>
              <w:keepNext/>
              <w:keepLines/>
              <w:spacing w:after="0"/>
              <w:jc w:val="center"/>
              <w:rPr>
                <w:ins w:id="34" w:author="xiaonan11" w:date="2021-10-14T22:35:00Z"/>
                <w:rFonts w:ascii="Arial" w:eastAsia="Times New Roman" w:hAnsi="Arial"/>
                <w:b/>
                <w:sz w:val="16"/>
              </w:rPr>
            </w:pPr>
            <w:ins w:id="35" w:author="xiaonan11" w:date="2021-10-14T22:35:00Z">
              <w:r w:rsidRPr="00924E4E">
                <w:rPr>
                  <w:rFonts w:ascii="Arial" w:eastAsia="Times New Roman" w:hAnsi="Arial"/>
                  <w:b/>
                  <w:sz w:val="16"/>
                </w:rPr>
                <w:t>Max allowed end-to-end latency</w:t>
              </w:r>
            </w:ins>
          </w:p>
        </w:tc>
        <w:tc>
          <w:tcPr>
            <w:tcW w:w="1191" w:type="dxa"/>
            <w:shd w:val="clear" w:color="auto" w:fill="auto"/>
          </w:tcPr>
          <w:p w14:paraId="1E4C5AF2" w14:textId="77777777" w:rsidR="00924E4E" w:rsidRPr="00924E4E" w:rsidRDefault="00924E4E" w:rsidP="00924E4E">
            <w:pPr>
              <w:keepNext/>
              <w:keepLines/>
              <w:spacing w:after="0"/>
              <w:jc w:val="center"/>
              <w:rPr>
                <w:ins w:id="36" w:author="xiaonan11" w:date="2021-10-14T22:35:00Z"/>
                <w:rFonts w:ascii="Arial" w:eastAsia="Times New Roman" w:hAnsi="Arial"/>
                <w:b/>
                <w:sz w:val="16"/>
              </w:rPr>
            </w:pPr>
            <w:ins w:id="37" w:author="xiaonan11" w:date="2021-10-14T22:35:00Z">
              <w:r w:rsidRPr="00924E4E">
                <w:rPr>
                  <w:rFonts w:ascii="Arial" w:eastAsia="Times New Roman" w:hAnsi="Arial"/>
                  <w:b/>
                  <w:sz w:val="16"/>
                </w:rPr>
                <w:t>Service bit rate: user-experienced data rate</w:t>
              </w:r>
            </w:ins>
          </w:p>
        </w:tc>
        <w:tc>
          <w:tcPr>
            <w:tcW w:w="1191" w:type="dxa"/>
          </w:tcPr>
          <w:p w14:paraId="7249A989" w14:textId="77777777" w:rsidR="00924E4E" w:rsidRPr="00924E4E" w:rsidRDefault="00924E4E" w:rsidP="00924E4E">
            <w:pPr>
              <w:keepNext/>
              <w:keepLines/>
              <w:spacing w:after="0"/>
              <w:jc w:val="center"/>
              <w:rPr>
                <w:ins w:id="38" w:author="xiaonan11" w:date="2021-10-14T22:35:00Z"/>
                <w:rFonts w:ascii="Arial" w:eastAsia="Times New Roman" w:hAnsi="Arial"/>
                <w:b/>
                <w:sz w:val="16"/>
              </w:rPr>
            </w:pPr>
            <w:ins w:id="39" w:author="xiaonan11" w:date="2021-10-14T22:35:00Z">
              <w:r w:rsidRPr="00924E4E">
                <w:rPr>
                  <w:rFonts w:ascii="Arial" w:eastAsia="Times New Roman" w:hAnsi="Arial"/>
                  <w:b/>
                  <w:sz w:val="16"/>
                </w:rPr>
                <w:t>Reliability</w:t>
              </w:r>
            </w:ins>
          </w:p>
        </w:tc>
        <w:tc>
          <w:tcPr>
            <w:tcW w:w="1191" w:type="dxa"/>
            <w:shd w:val="clear" w:color="auto" w:fill="auto"/>
          </w:tcPr>
          <w:p w14:paraId="0EF9F2BF" w14:textId="77777777" w:rsidR="00924E4E" w:rsidRPr="00924E4E" w:rsidRDefault="00924E4E" w:rsidP="00924E4E">
            <w:pPr>
              <w:keepNext/>
              <w:keepLines/>
              <w:spacing w:after="0"/>
              <w:jc w:val="center"/>
              <w:rPr>
                <w:ins w:id="40" w:author="xiaonan11" w:date="2021-10-14T22:35:00Z"/>
                <w:rFonts w:ascii="Arial" w:eastAsia="Times New Roman" w:hAnsi="Arial"/>
                <w:b/>
                <w:sz w:val="16"/>
              </w:rPr>
            </w:pPr>
            <w:ins w:id="41" w:author="xiaonan11" w:date="2021-10-14T22:35:00Z">
              <w:r w:rsidRPr="00924E4E">
                <w:rPr>
                  <w:rFonts w:ascii="Arial" w:eastAsia="Times New Roman" w:hAnsi="Arial"/>
                  <w:b/>
                  <w:sz w:val="16"/>
                </w:rPr>
                <w:t>Message size (byte)</w:t>
              </w:r>
            </w:ins>
          </w:p>
        </w:tc>
        <w:tc>
          <w:tcPr>
            <w:tcW w:w="1191" w:type="dxa"/>
            <w:shd w:val="clear" w:color="auto" w:fill="auto"/>
          </w:tcPr>
          <w:p w14:paraId="25E2342C" w14:textId="77777777" w:rsidR="00924E4E" w:rsidRPr="00924E4E" w:rsidRDefault="00924E4E" w:rsidP="00924E4E">
            <w:pPr>
              <w:keepNext/>
              <w:keepLines/>
              <w:spacing w:after="0"/>
              <w:jc w:val="center"/>
              <w:rPr>
                <w:ins w:id="42" w:author="xiaonan11" w:date="2021-10-14T22:35:00Z"/>
                <w:rFonts w:ascii="Arial" w:eastAsia="Times New Roman" w:hAnsi="Arial"/>
                <w:b/>
                <w:sz w:val="16"/>
              </w:rPr>
            </w:pPr>
            <w:ins w:id="43" w:author="xiaonan11" w:date="2021-10-14T22:35:00Z">
              <w:r w:rsidRPr="00924E4E">
                <w:rPr>
                  <w:rFonts w:ascii="Arial" w:eastAsia="Times New Roman" w:hAnsi="Arial" w:hint="eastAsia"/>
                  <w:b/>
                  <w:sz w:val="16"/>
                </w:rPr>
                <w:t>UE Speed</w:t>
              </w:r>
            </w:ins>
          </w:p>
        </w:tc>
        <w:tc>
          <w:tcPr>
            <w:tcW w:w="1191" w:type="dxa"/>
            <w:shd w:val="clear" w:color="auto" w:fill="auto"/>
          </w:tcPr>
          <w:p w14:paraId="71F84AF5" w14:textId="77777777" w:rsidR="00924E4E" w:rsidRPr="00924E4E" w:rsidRDefault="00924E4E" w:rsidP="00924E4E">
            <w:pPr>
              <w:keepNext/>
              <w:keepLines/>
              <w:spacing w:after="0"/>
              <w:jc w:val="center"/>
              <w:rPr>
                <w:ins w:id="44" w:author="xiaonan11" w:date="2021-10-14T22:35:00Z"/>
                <w:rFonts w:ascii="Arial" w:eastAsia="Times New Roman" w:hAnsi="Arial"/>
                <w:b/>
                <w:sz w:val="16"/>
              </w:rPr>
            </w:pPr>
            <w:ins w:id="45" w:author="xiaonan11" w:date="2021-10-14T22:35:00Z">
              <w:r w:rsidRPr="00924E4E">
                <w:rPr>
                  <w:rFonts w:ascii="Arial" w:eastAsia="Times New Roman" w:hAnsi="Arial"/>
                  <w:b/>
                  <w:sz w:val="16"/>
                </w:rPr>
                <w:t>Service Area</w:t>
              </w:r>
            </w:ins>
          </w:p>
        </w:tc>
        <w:tc>
          <w:tcPr>
            <w:tcW w:w="1192" w:type="dxa"/>
          </w:tcPr>
          <w:p w14:paraId="5D608413" w14:textId="77777777" w:rsidR="00924E4E" w:rsidRPr="00924E4E" w:rsidRDefault="00924E4E" w:rsidP="00924E4E">
            <w:pPr>
              <w:keepNext/>
              <w:keepLines/>
              <w:spacing w:after="0"/>
              <w:jc w:val="center"/>
              <w:rPr>
                <w:ins w:id="46" w:author="xiaonan11" w:date="2021-10-14T22:35:00Z"/>
                <w:rFonts w:ascii="Arial" w:eastAsia="Calibri" w:hAnsi="Arial"/>
                <w:b/>
                <w:sz w:val="18"/>
              </w:rPr>
            </w:pPr>
          </w:p>
        </w:tc>
      </w:tr>
      <w:tr w:rsidR="00924E4E" w:rsidRPr="00924E4E" w14:paraId="271650F7" w14:textId="77777777" w:rsidTr="00924E4E">
        <w:trPr>
          <w:tblHeader/>
          <w:ins w:id="47" w:author="xiaonan11" w:date="2021-10-14T22:35:00Z"/>
        </w:trPr>
        <w:tc>
          <w:tcPr>
            <w:tcW w:w="1190" w:type="dxa"/>
            <w:vMerge w:val="restart"/>
          </w:tcPr>
          <w:p w14:paraId="55C63331" w14:textId="77777777" w:rsidR="00924E4E" w:rsidRPr="00924E4E" w:rsidRDefault="00924E4E" w:rsidP="00924E4E">
            <w:pPr>
              <w:keepNext/>
              <w:keepLines/>
              <w:spacing w:after="0"/>
              <w:rPr>
                <w:ins w:id="48" w:author="xiaonan11" w:date="2021-10-14T22:35:00Z"/>
                <w:rFonts w:ascii="Arial" w:eastAsia="Times New Roman" w:hAnsi="Arial"/>
                <w:sz w:val="16"/>
              </w:rPr>
            </w:pPr>
            <w:ins w:id="49" w:author="xiaonan11" w:date="2021-10-14T22:35:00Z">
              <w:r w:rsidRPr="00924E4E">
                <w:rPr>
                  <w:rFonts w:ascii="Arial" w:eastAsia="Times New Roman" w:hAnsi="Arial"/>
                  <w:sz w:val="16"/>
                </w:rPr>
                <w:t xml:space="preserve">Immersive multi-modal VR (UL: device </w:t>
              </w:r>
              <w:r w:rsidRPr="00924E4E">
                <w:rPr>
                  <w:rFonts w:ascii="Arial" w:eastAsia="Times New Roman" w:hAnsi="Arial"/>
                  <w:sz w:val="16"/>
                </w:rPr>
                <w:sym w:font="Wingdings" w:char="F0E0"/>
              </w:r>
              <w:r w:rsidRPr="00924E4E">
                <w:rPr>
                  <w:rFonts w:ascii="Arial" w:eastAsia="Times New Roman" w:hAnsi="Arial"/>
                  <w:sz w:val="16"/>
                </w:rPr>
                <w:t xml:space="preserve"> application sever)</w:t>
              </w:r>
            </w:ins>
          </w:p>
        </w:tc>
        <w:tc>
          <w:tcPr>
            <w:tcW w:w="1191" w:type="dxa"/>
            <w:shd w:val="clear" w:color="auto" w:fill="auto"/>
          </w:tcPr>
          <w:p w14:paraId="2FA6B259" w14:textId="77777777" w:rsidR="00924E4E" w:rsidRPr="00924E4E" w:rsidRDefault="00924E4E" w:rsidP="00924E4E">
            <w:pPr>
              <w:keepNext/>
              <w:keepLines/>
              <w:spacing w:after="0"/>
              <w:jc w:val="center"/>
              <w:rPr>
                <w:ins w:id="50" w:author="xiaonan11" w:date="2021-10-14T22:35:00Z"/>
                <w:rFonts w:ascii="Arial" w:eastAsia="Times New Roman" w:hAnsi="Arial"/>
                <w:sz w:val="16"/>
              </w:rPr>
            </w:pPr>
            <w:ins w:id="51"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p w14:paraId="2914C81D" w14:textId="77777777" w:rsidR="00924E4E" w:rsidRPr="00924E4E" w:rsidRDefault="00924E4E" w:rsidP="00924E4E">
            <w:pPr>
              <w:keepNext/>
              <w:keepLines/>
              <w:spacing w:after="0"/>
              <w:jc w:val="center"/>
              <w:rPr>
                <w:ins w:id="52" w:author="xiaonan11" w:date="2021-10-14T22:35:00Z"/>
                <w:rFonts w:ascii="Arial" w:eastAsia="Times New Roman" w:hAnsi="Arial"/>
                <w:sz w:val="16"/>
              </w:rPr>
            </w:pPr>
            <w:ins w:id="53" w:author="xiaonan11" w:date="2021-10-14T22:35:00Z">
              <w:r w:rsidRPr="00924E4E">
                <w:rPr>
                  <w:rFonts w:ascii="Arial" w:eastAsia="Times New Roman" w:hAnsi="Arial"/>
                  <w:sz w:val="16"/>
                </w:rPr>
                <w:t>(note 2)</w:t>
              </w:r>
            </w:ins>
          </w:p>
        </w:tc>
        <w:tc>
          <w:tcPr>
            <w:tcW w:w="1191" w:type="dxa"/>
            <w:shd w:val="clear" w:color="auto" w:fill="auto"/>
          </w:tcPr>
          <w:p w14:paraId="1D4DDAD4" w14:textId="77777777" w:rsidR="00924E4E" w:rsidRPr="00924E4E" w:rsidRDefault="00924E4E" w:rsidP="00924E4E">
            <w:pPr>
              <w:keepNext/>
              <w:keepLines/>
              <w:spacing w:after="0"/>
              <w:rPr>
                <w:ins w:id="54" w:author="xiaonan11" w:date="2021-10-14T22:35:00Z"/>
                <w:rFonts w:ascii="Arial" w:eastAsia="Times New Roman" w:hAnsi="Arial"/>
                <w:sz w:val="16"/>
              </w:rPr>
            </w:pPr>
            <w:ins w:id="55" w:author="xiaonan11" w:date="2021-10-14T22:35:00Z">
              <w:r w:rsidRPr="00924E4E">
                <w:rPr>
                  <w:rFonts w:ascii="Arial" w:eastAsia="Times New Roman" w:hAnsi="Arial"/>
                  <w:sz w:val="16"/>
                </w:rPr>
                <w:t>16 kbit/s -2 Mbit/s</w:t>
              </w:r>
            </w:ins>
          </w:p>
          <w:p w14:paraId="4ED0A5C5" w14:textId="77777777" w:rsidR="00924E4E" w:rsidRPr="00924E4E" w:rsidRDefault="00924E4E" w:rsidP="00924E4E">
            <w:pPr>
              <w:keepNext/>
              <w:keepLines/>
              <w:spacing w:after="0"/>
              <w:rPr>
                <w:ins w:id="56" w:author="xiaonan11" w:date="2021-10-14T22:35:00Z"/>
                <w:rFonts w:ascii="Arial" w:eastAsia="Times New Roman" w:hAnsi="Arial"/>
                <w:sz w:val="16"/>
              </w:rPr>
            </w:pPr>
            <w:ins w:id="57"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ithout haptic compression encoding</w:t>
              </w:r>
              <w:proofErr w:type="gramStart"/>
              <w:r w:rsidRPr="00924E4E">
                <w:rPr>
                  <w:rFonts w:ascii="Arial" w:eastAsia="Times New Roman" w:hAnsi="Arial"/>
                  <w:sz w:val="16"/>
                </w:rPr>
                <w:t>);</w:t>
              </w:r>
              <w:proofErr w:type="gramEnd"/>
            </w:ins>
          </w:p>
          <w:p w14:paraId="35745D98" w14:textId="77777777" w:rsidR="00924E4E" w:rsidRPr="00924E4E" w:rsidRDefault="00924E4E" w:rsidP="00924E4E">
            <w:pPr>
              <w:keepNext/>
              <w:keepLines/>
              <w:spacing w:after="0"/>
              <w:rPr>
                <w:ins w:id="58" w:author="xiaonan11" w:date="2021-10-14T22:35:00Z"/>
                <w:rFonts w:ascii="Arial" w:eastAsia="Times New Roman" w:hAnsi="Arial"/>
                <w:sz w:val="16"/>
              </w:rPr>
            </w:pPr>
          </w:p>
          <w:p w14:paraId="4C3760B1" w14:textId="77777777" w:rsidR="00924E4E" w:rsidRPr="00924E4E" w:rsidRDefault="00924E4E" w:rsidP="00924E4E">
            <w:pPr>
              <w:keepNext/>
              <w:keepLines/>
              <w:spacing w:after="0"/>
              <w:rPr>
                <w:ins w:id="59" w:author="xiaonan11" w:date="2021-10-14T22:35:00Z"/>
                <w:rFonts w:ascii="Arial" w:eastAsia="Times New Roman" w:hAnsi="Arial"/>
                <w:sz w:val="16"/>
              </w:rPr>
            </w:pPr>
            <w:ins w:id="60" w:author="xiaonan11" w:date="2021-10-14T22:35:00Z">
              <w:r w:rsidRPr="00924E4E">
                <w:rPr>
                  <w:rFonts w:ascii="Arial" w:eastAsia="Times New Roman" w:hAnsi="Arial"/>
                  <w:sz w:val="16"/>
                </w:rPr>
                <w:t xml:space="preserve">0.8 - 200 kbit/s </w:t>
              </w:r>
            </w:ins>
          </w:p>
          <w:p w14:paraId="0385434A" w14:textId="77777777" w:rsidR="00924E4E" w:rsidRPr="00924E4E" w:rsidRDefault="00924E4E" w:rsidP="00924E4E">
            <w:pPr>
              <w:keepNext/>
              <w:keepLines/>
              <w:spacing w:after="0"/>
              <w:rPr>
                <w:ins w:id="61" w:author="xiaonan11" w:date="2021-10-14T22:35:00Z"/>
                <w:rFonts w:ascii="Arial" w:eastAsia="Times New Roman" w:hAnsi="Arial"/>
                <w:sz w:val="16"/>
              </w:rPr>
            </w:pPr>
            <w:ins w:id="62" w:author="xiaonan11" w:date="2021-10-14T22:35:00Z">
              <w:r w:rsidRPr="00924E4E">
                <w:rPr>
                  <w:rFonts w:ascii="Arial" w:eastAsia="Times New Roman" w:hAnsi="Arial"/>
                  <w:sz w:val="16"/>
                </w:rPr>
                <w:t>(</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tcPr>
          <w:p w14:paraId="2A733152" w14:textId="77777777" w:rsidR="00924E4E" w:rsidRPr="00924E4E" w:rsidRDefault="00924E4E" w:rsidP="00924E4E">
            <w:pPr>
              <w:keepNext/>
              <w:keepLines/>
              <w:spacing w:after="0"/>
              <w:rPr>
                <w:ins w:id="63" w:author="xiaonan11" w:date="2021-10-14T22:35:00Z"/>
                <w:rFonts w:ascii="Arial" w:eastAsia="Times New Roman" w:hAnsi="Arial"/>
                <w:sz w:val="16"/>
              </w:rPr>
            </w:pPr>
            <w:ins w:id="64"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2037DC8D" w14:textId="77777777" w:rsidR="00924E4E" w:rsidRPr="00924E4E" w:rsidRDefault="00924E4E" w:rsidP="00924E4E">
            <w:pPr>
              <w:keepNext/>
              <w:keepLines/>
              <w:spacing w:after="0"/>
              <w:rPr>
                <w:ins w:id="65" w:author="xiaonan11" w:date="2021-10-14T22:35:00Z"/>
                <w:rFonts w:ascii="Arial" w:eastAsia="Times New Roman" w:hAnsi="Arial"/>
                <w:sz w:val="16"/>
              </w:rPr>
            </w:pPr>
          </w:p>
          <w:p w14:paraId="1A14C4D2" w14:textId="77777777" w:rsidR="00924E4E" w:rsidRPr="00924E4E" w:rsidRDefault="00924E4E" w:rsidP="00924E4E">
            <w:pPr>
              <w:keepNext/>
              <w:keepLines/>
              <w:spacing w:after="0"/>
              <w:rPr>
                <w:ins w:id="66" w:author="xiaonan11" w:date="2021-10-14T22:35:00Z"/>
                <w:rFonts w:ascii="Arial" w:eastAsia="Times New Roman" w:hAnsi="Arial"/>
                <w:sz w:val="16"/>
              </w:rPr>
            </w:pPr>
            <w:ins w:id="67"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29CF7D97" w14:textId="77777777" w:rsidR="00924E4E" w:rsidRPr="00924E4E" w:rsidRDefault="00924E4E" w:rsidP="00924E4E">
            <w:pPr>
              <w:keepNext/>
              <w:keepLines/>
              <w:spacing w:after="0"/>
              <w:rPr>
                <w:ins w:id="68" w:author="xiaonan11" w:date="2021-10-14T22:35:00Z"/>
                <w:rFonts w:ascii="Arial" w:eastAsia="Times New Roman" w:hAnsi="Arial"/>
                <w:sz w:val="16"/>
              </w:rPr>
            </w:pPr>
            <w:ins w:id="69"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1811C068" w14:textId="77777777" w:rsidR="00924E4E" w:rsidRPr="00924E4E" w:rsidRDefault="00924E4E" w:rsidP="00924E4E">
            <w:pPr>
              <w:keepNext/>
              <w:keepLines/>
              <w:spacing w:after="0"/>
              <w:rPr>
                <w:ins w:id="70" w:author="xiaonan11" w:date="2021-10-14T22:35:00Z"/>
                <w:rFonts w:ascii="Arial" w:eastAsia="Times New Roman" w:hAnsi="Arial"/>
                <w:sz w:val="16"/>
              </w:rPr>
            </w:pPr>
            <w:ins w:id="71"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C0F123F" w14:textId="77777777" w:rsidR="00924E4E" w:rsidRPr="00924E4E" w:rsidRDefault="00924E4E" w:rsidP="00924E4E">
            <w:pPr>
              <w:keepNext/>
              <w:keepLines/>
              <w:spacing w:after="0"/>
              <w:rPr>
                <w:ins w:id="72" w:author="xiaonan11" w:date="2021-10-14T22:35:00Z"/>
                <w:rFonts w:ascii="Arial" w:eastAsia="Times New Roman" w:hAnsi="Arial"/>
                <w:sz w:val="16"/>
              </w:rPr>
            </w:pPr>
            <w:ins w:id="73"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12-48 </w:t>
              </w:r>
            </w:ins>
          </w:p>
          <w:p w14:paraId="693BEB21" w14:textId="77777777" w:rsidR="00924E4E" w:rsidRPr="00924E4E" w:rsidRDefault="00924E4E" w:rsidP="00924E4E">
            <w:pPr>
              <w:keepNext/>
              <w:keepLines/>
              <w:spacing w:after="0"/>
              <w:rPr>
                <w:ins w:id="74" w:author="xiaonan11" w:date="2021-10-14T22:35:00Z"/>
                <w:rFonts w:ascii="Arial" w:eastAsia="Times New Roman" w:hAnsi="Arial"/>
                <w:sz w:val="16"/>
              </w:rPr>
            </w:pPr>
            <w:ins w:id="75" w:author="xiaonan11" w:date="2021-10-14T22:35:00Z">
              <w:r w:rsidRPr="00924E4E">
                <w:rPr>
                  <w:rFonts w:ascii="Arial" w:eastAsia="Times New Roman" w:hAnsi="Arial"/>
                  <w:sz w:val="16"/>
                </w:rPr>
                <w:t xml:space="preserve">More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may supported by the haptic device</w:t>
              </w:r>
            </w:ins>
          </w:p>
        </w:tc>
        <w:tc>
          <w:tcPr>
            <w:tcW w:w="1191" w:type="dxa"/>
            <w:shd w:val="clear" w:color="auto" w:fill="auto"/>
          </w:tcPr>
          <w:p w14:paraId="3AB82EB9" w14:textId="77777777" w:rsidR="00924E4E" w:rsidRPr="00924E4E" w:rsidRDefault="00924E4E" w:rsidP="00924E4E">
            <w:pPr>
              <w:keepNext/>
              <w:keepLines/>
              <w:spacing w:after="0"/>
              <w:jc w:val="center"/>
              <w:rPr>
                <w:ins w:id="76" w:author="xiaonan11" w:date="2021-10-14T22:35:00Z"/>
                <w:rFonts w:ascii="Arial" w:eastAsia="Times New Roman" w:hAnsi="Arial"/>
                <w:sz w:val="16"/>
              </w:rPr>
            </w:pPr>
            <w:ins w:id="77"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46E551F6" w14:textId="77777777" w:rsidR="00924E4E" w:rsidRPr="00924E4E" w:rsidRDefault="00924E4E" w:rsidP="00924E4E">
            <w:pPr>
              <w:keepNext/>
              <w:keepLines/>
              <w:spacing w:after="0"/>
              <w:jc w:val="center"/>
              <w:rPr>
                <w:ins w:id="78" w:author="xiaonan11" w:date="2021-10-14T22:35:00Z"/>
                <w:rFonts w:ascii="Arial" w:eastAsia="Times New Roman" w:hAnsi="Arial"/>
                <w:sz w:val="16"/>
              </w:rPr>
            </w:pPr>
            <w:ins w:id="79"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668633A4" w14:textId="77777777" w:rsidR="00924E4E" w:rsidRPr="00924E4E" w:rsidRDefault="00924E4E" w:rsidP="00924E4E">
            <w:pPr>
              <w:keepNext/>
              <w:keepLines/>
              <w:spacing w:after="0"/>
              <w:jc w:val="center"/>
              <w:rPr>
                <w:ins w:id="80" w:author="xiaonan11" w:date="2021-10-14T22:35:00Z"/>
                <w:rFonts w:ascii="Arial" w:eastAsia="Times New Roman" w:hAnsi="Arial"/>
                <w:sz w:val="16"/>
              </w:rPr>
            </w:pPr>
            <w:ins w:id="81" w:author="xiaonan11" w:date="2021-10-14T22:35:00Z">
              <w:r w:rsidRPr="00924E4E">
                <w:rPr>
                  <w:rFonts w:ascii="Arial" w:eastAsia="Times New Roman" w:hAnsi="Arial"/>
                  <w:sz w:val="16"/>
                </w:rPr>
                <w:t>(note 3)</w:t>
              </w:r>
            </w:ins>
          </w:p>
        </w:tc>
        <w:tc>
          <w:tcPr>
            <w:tcW w:w="1192" w:type="dxa"/>
          </w:tcPr>
          <w:p w14:paraId="4577FC49" w14:textId="77777777" w:rsidR="00924E4E" w:rsidRPr="00924E4E" w:rsidRDefault="00924E4E" w:rsidP="00924E4E">
            <w:pPr>
              <w:keepNext/>
              <w:keepLines/>
              <w:spacing w:after="0"/>
              <w:rPr>
                <w:ins w:id="82" w:author="xiaonan11" w:date="2021-10-14T22:35:00Z"/>
                <w:rFonts w:ascii="Arial" w:eastAsia="Times New Roman" w:hAnsi="Arial"/>
                <w:sz w:val="16"/>
              </w:rPr>
            </w:pPr>
            <w:ins w:id="83"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tc>
      </w:tr>
      <w:tr w:rsidR="00924E4E" w:rsidRPr="00924E4E" w14:paraId="1CF50222" w14:textId="77777777" w:rsidTr="00924E4E">
        <w:trPr>
          <w:tblHeader/>
          <w:ins w:id="84" w:author="xiaonan11" w:date="2021-10-14T22:35:00Z"/>
        </w:trPr>
        <w:tc>
          <w:tcPr>
            <w:tcW w:w="1190" w:type="dxa"/>
            <w:vMerge/>
          </w:tcPr>
          <w:p w14:paraId="1E2CE268" w14:textId="77777777" w:rsidR="00924E4E" w:rsidRPr="00924E4E" w:rsidRDefault="00924E4E" w:rsidP="00924E4E">
            <w:pPr>
              <w:keepNext/>
              <w:keepLines/>
              <w:spacing w:after="0"/>
              <w:rPr>
                <w:ins w:id="85" w:author="xiaonan11" w:date="2021-10-14T22:35:00Z"/>
                <w:rFonts w:ascii="Arial" w:eastAsia="Times New Roman" w:hAnsi="Arial"/>
                <w:sz w:val="16"/>
              </w:rPr>
            </w:pPr>
          </w:p>
        </w:tc>
        <w:tc>
          <w:tcPr>
            <w:tcW w:w="1191" w:type="dxa"/>
            <w:shd w:val="clear" w:color="auto" w:fill="auto"/>
          </w:tcPr>
          <w:p w14:paraId="3AF67EFB" w14:textId="77777777" w:rsidR="00924E4E" w:rsidRPr="00924E4E" w:rsidRDefault="00924E4E" w:rsidP="00924E4E">
            <w:pPr>
              <w:keepNext/>
              <w:keepLines/>
              <w:spacing w:after="0"/>
              <w:jc w:val="center"/>
              <w:rPr>
                <w:ins w:id="86" w:author="xiaonan11" w:date="2021-10-14T22:35:00Z"/>
                <w:rFonts w:ascii="Arial" w:eastAsia="Times New Roman" w:hAnsi="Arial"/>
                <w:sz w:val="16"/>
              </w:rPr>
            </w:pPr>
            <w:ins w:id="87" w:author="xiaonan11" w:date="2021-10-14T22:35:00Z">
              <w:r w:rsidRPr="00924E4E">
                <w:rPr>
                  <w:rFonts w:ascii="Arial" w:eastAsia="Times New Roman" w:hAnsi="Arial" w:hint="eastAsia"/>
                  <w:sz w:val="16"/>
                </w:rPr>
                <w:t>5</w:t>
              </w:r>
              <w:r w:rsidRPr="00924E4E">
                <w:rPr>
                  <w:rFonts w:ascii="Arial" w:eastAsia="Times New Roman" w:hAnsi="Arial"/>
                  <w:sz w:val="16"/>
                </w:rPr>
                <w:t xml:space="preserve"> </w:t>
              </w:r>
              <w:proofErr w:type="spellStart"/>
              <w:r w:rsidRPr="00924E4E">
                <w:rPr>
                  <w:rFonts w:ascii="Arial" w:eastAsia="Times New Roman" w:hAnsi="Arial" w:hint="eastAsia"/>
                  <w:sz w:val="16"/>
                </w:rPr>
                <w:t>ms</w:t>
              </w:r>
              <w:proofErr w:type="spellEnd"/>
            </w:ins>
          </w:p>
        </w:tc>
        <w:tc>
          <w:tcPr>
            <w:tcW w:w="1191" w:type="dxa"/>
            <w:shd w:val="clear" w:color="auto" w:fill="auto"/>
          </w:tcPr>
          <w:p w14:paraId="1D723CCD" w14:textId="77777777" w:rsidR="00924E4E" w:rsidRPr="00924E4E" w:rsidRDefault="00924E4E" w:rsidP="00924E4E">
            <w:pPr>
              <w:keepNext/>
              <w:keepLines/>
              <w:spacing w:after="0"/>
              <w:rPr>
                <w:ins w:id="88" w:author="xiaonan11" w:date="2021-10-14T22:35:00Z"/>
                <w:rFonts w:ascii="Arial" w:eastAsia="Times New Roman" w:hAnsi="Arial"/>
                <w:sz w:val="16"/>
              </w:rPr>
            </w:pPr>
            <w:ins w:id="89" w:author="xiaonan11" w:date="2021-10-14T22:35:00Z">
              <w:r w:rsidRPr="00924E4E">
                <w:rPr>
                  <w:rFonts w:ascii="Arial" w:eastAsia="Times New Roman" w:hAnsi="Arial" w:hint="eastAsia"/>
                  <w:sz w:val="16"/>
                </w:rPr>
                <w:t>&lt;</w:t>
              </w:r>
              <w:r w:rsidRPr="00924E4E">
                <w:rPr>
                  <w:rFonts w:ascii="Arial" w:eastAsia="Times New Roman" w:hAnsi="Arial"/>
                  <w:sz w:val="16"/>
                </w:rPr>
                <w:t xml:space="preserve"> 1Mbit/s</w:t>
              </w:r>
            </w:ins>
          </w:p>
        </w:tc>
        <w:tc>
          <w:tcPr>
            <w:tcW w:w="1191" w:type="dxa"/>
          </w:tcPr>
          <w:p w14:paraId="4293413D" w14:textId="77777777" w:rsidR="00924E4E" w:rsidRPr="00924E4E" w:rsidRDefault="00924E4E" w:rsidP="00924E4E">
            <w:pPr>
              <w:keepNext/>
              <w:keepLines/>
              <w:spacing w:after="0"/>
              <w:rPr>
                <w:ins w:id="90" w:author="xiaonan11" w:date="2021-10-14T22:35:00Z"/>
                <w:rFonts w:ascii="Arial" w:eastAsia="Times New Roman" w:hAnsi="Arial"/>
                <w:sz w:val="16"/>
              </w:rPr>
            </w:pPr>
            <w:ins w:id="91" w:author="xiaonan11" w:date="2021-10-14T22:35:00Z">
              <w:r w:rsidRPr="00924E4E">
                <w:rPr>
                  <w:rFonts w:ascii="Arial" w:eastAsia="Times New Roman" w:hAnsi="Arial"/>
                  <w:sz w:val="16"/>
                </w:rPr>
                <w:t>[99.99%]</w:t>
              </w:r>
            </w:ins>
          </w:p>
        </w:tc>
        <w:tc>
          <w:tcPr>
            <w:tcW w:w="1191" w:type="dxa"/>
            <w:shd w:val="clear" w:color="auto" w:fill="auto"/>
          </w:tcPr>
          <w:p w14:paraId="263AA6EA" w14:textId="77777777" w:rsidR="00924E4E" w:rsidRPr="00924E4E" w:rsidRDefault="00924E4E" w:rsidP="00924E4E">
            <w:pPr>
              <w:keepNext/>
              <w:keepLines/>
              <w:spacing w:after="0"/>
              <w:rPr>
                <w:ins w:id="92" w:author="xiaonan11" w:date="2021-10-14T22:35:00Z"/>
                <w:rFonts w:ascii="Arial" w:eastAsia="Times New Roman" w:hAnsi="Arial"/>
                <w:sz w:val="16"/>
              </w:rPr>
            </w:pPr>
            <w:ins w:id="93" w:author="xiaonan11" w:date="2021-10-14T22:35:00Z">
              <w:r w:rsidRPr="00924E4E">
                <w:rPr>
                  <w:rFonts w:ascii="Arial" w:eastAsia="Times New Roman" w:hAnsi="Arial"/>
                  <w:sz w:val="16"/>
                </w:rPr>
                <w:t>MTU</w:t>
              </w:r>
            </w:ins>
          </w:p>
        </w:tc>
        <w:tc>
          <w:tcPr>
            <w:tcW w:w="1191" w:type="dxa"/>
            <w:shd w:val="clear" w:color="auto" w:fill="auto"/>
          </w:tcPr>
          <w:p w14:paraId="33222C1C" w14:textId="77777777" w:rsidR="00924E4E" w:rsidRPr="00924E4E" w:rsidRDefault="00924E4E" w:rsidP="00924E4E">
            <w:pPr>
              <w:keepNext/>
              <w:keepLines/>
              <w:spacing w:after="0"/>
              <w:jc w:val="center"/>
              <w:rPr>
                <w:ins w:id="94" w:author="xiaonan11" w:date="2021-10-14T22:35:00Z"/>
                <w:rFonts w:ascii="Arial" w:eastAsia="Times New Roman" w:hAnsi="Arial"/>
                <w:sz w:val="16"/>
              </w:rPr>
            </w:pPr>
            <w:ins w:id="95" w:author="xiaonan11" w:date="2021-10-14T22:35:00Z">
              <w:r w:rsidRPr="00924E4E">
                <w:rPr>
                  <w:rFonts w:ascii="Arial" w:eastAsia="Times New Roman" w:hAnsi="Arial" w:hint="eastAsia"/>
                  <w:sz w:val="16"/>
                </w:rPr>
                <w:t xml:space="preserve">Stationary or </w:t>
              </w:r>
              <w:r w:rsidRPr="00924E4E">
                <w:rPr>
                  <w:rFonts w:ascii="Arial" w:eastAsia="Times New Roman" w:hAnsi="Arial"/>
                  <w:sz w:val="16"/>
                </w:rPr>
                <w:t>Pedestrian</w:t>
              </w:r>
            </w:ins>
          </w:p>
        </w:tc>
        <w:tc>
          <w:tcPr>
            <w:tcW w:w="1191" w:type="dxa"/>
            <w:shd w:val="clear" w:color="auto" w:fill="auto"/>
          </w:tcPr>
          <w:p w14:paraId="4103047D" w14:textId="77777777" w:rsidR="00924E4E" w:rsidRPr="00924E4E" w:rsidRDefault="00924E4E" w:rsidP="00924E4E">
            <w:pPr>
              <w:keepNext/>
              <w:keepLines/>
              <w:spacing w:after="0"/>
              <w:jc w:val="center"/>
              <w:rPr>
                <w:ins w:id="96" w:author="xiaonan11" w:date="2021-10-14T22:35:00Z"/>
                <w:rFonts w:ascii="Arial" w:eastAsia="Times New Roman" w:hAnsi="Arial"/>
                <w:sz w:val="16"/>
              </w:rPr>
            </w:pPr>
            <w:ins w:id="97"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2BD012D7" w14:textId="77777777" w:rsidR="00924E4E" w:rsidRPr="00924E4E" w:rsidRDefault="00924E4E" w:rsidP="00924E4E">
            <w:pPr>
              <w:keepNext/>
              <w:keepLines/>
              <w:spacing w:after="0"/>
              <w:jc w:val="center"/>
              <w:rPr>
                <w:ins w:id="98" w:author="xiaonan11" w:date="2021-10-14T22:35:00Z"/>
                <w:rFonts w:ascii="Arial" w:eastAsia="Times New Roman" w:hAnsi="Arial"/>
                <w:sz w:val="16"/>
              </w:rPr>
            </w:pPr>
            <w:ins w:id="99" w:author="xiaonan11" w:date="2021-10-14T22:35:00Z">
              <w:r w:rsidRPr="00924E4E">
                <w:rPr>
                  <w:rFonts w:ascii="Arial" w:eastAsia="Times New Roman" w:hAnsi="Arial"/>
                  <w:sz w:val="16"/>
                </w:rPr>
                <w:t>(note 3)</w:t>
              </w:r>
            </w:ins>
          </w:p>
        </w:tc>
        <w:tc>
          <w:tcPr>
            <w:tcW w:w="1192" w:type="dxa"/>
          </w:tcPr>
          <w:p w14:paraId="686F9D5E" w14:textId="77777777" w:rsidR="00924E4E" w:rsidRPr="00924E4E" w:rsidRDefault="00924E4E" w:rsidP="00924E4E">
            <w:pPr>
              <w:keepNext/>
              <w:keepLines/>
              <w:spacing w:after="0"/>
              <w:rPr>
                <w:ins w:id="100" w:author="xiaonan11" w:date="2021-10-14T22:35:00Z"/>
                <w:rFonts w:ascii="Arial" w:eastAsia="Times New Roman" w:hAnsi="Arial"/>
                <w:sz w:val="16"/>
              </w:rPr>
            </w:pPr>
            <w:ins w:id="101" w:author="xiaonan11" w:date="2021-10-14T22:35:00Z">
              <w:r w:rsidRPr="00924E4E">
                <w:rPr>
                  <w:rFonts w:ascii="Arial" w:eastAsia="Times New Roman" w:hAnsi="Arial"/>
                  <w:sz w:val="16"/>
                </w:rPr>
                <w:t xml:space="preserve">Sensing information </w:t>
              </w:r>
              <w:proofErr w:type="gramStart"/>
              <w:r w:rsidRPr="00924E4E">
                <w:rPr>
                  <w:rFonts w:ascii="Arial" w:eastAsia="Times New Roman" w:hAnsi="Arial"/>
                  <w:sz w:val="16"/>
                </w:rPr>
                <w:t>e.g.</w:t>
              </w:r>
              <w:proofErr w:type="gramEnd"/>
              <w:r w:rsidRPr="00924E4E">
                <w:rPr>
                  <w:rFonts w:ascii="Arial" w:eastAsia="Times New Roman" w:hAnsi="Arial"/>
                  <w:sz w:val="16"/>
                </w:rPr>
                <w:t xml:space="preserve"> user poisoning </w:t>
              </w:r>
              <w:r w:rsidRPr="00924E4E">
                <w:rPr>
                  <w:rFonts w:ascii="Arial" w:eastAsia="Times New Roman" w:hAnsi="Arial" w:hint="eastAsia"/>
                  <w:sz w:val="16"/>
                </w:rPr>
                <w:t>a</w:t>
              </w:r>
              <w:r w:rsidRPr="00924E4E">
                <w:rPr>
                  <w:rFonts w:ascii="Arial" w:eastAsia="Times New Roman" w:hAnsi="Arial"/>
                  <w:sz w:val="16"/>
                </w:rPr>
                <w:t>nd view</w:t>
              </w:r>
            </w:ins>
          </w:p>
        </w:tc>
      </w:tr>
      <w:tr w:rsidR="00924E4E" w:rsidRPr="00924E4E" w14:paraId="35A6D01F" w14:textId="77777777" w:rsidTr="00924E4E">
        <w:trPr>
          <w:tblHeader/>
          <w:ins w:id="102" w:author="xiaonan11" w:date="2021-10-14T22:35:00Z"/>
        </w:trPr>
        <w:tc>
          <w:tcPr>
            <w:tcW w:w="1190" w:type="dxa"/>
            <w:vMerge w:val="restart"/>
          </w:tcPr>
          <w:p w14:paraId="7E5F83CD" w14:textId="77777777" w:rsidR="00924E4E" w:rsidRPr="00924E4E" w:rsidRDefault="00924E4E" w:rsidP="00924E4E">
            <w:pPr>
              <w:keepNext/>
              <w:keepLines/>
              <w:spacing w:after="0"/>
              <w:rPr>
                <w:ins w:id="103" w:author="xiaonan11" w:date="2021-10-14T22:35:00Z"/>
                <w:rFonts w:ascii="Arial" w:eastAsia="Times New Roman" w:hAnsi="Arial"/>
                <w:sz w:val="16"/>
              </w:rPr>
            </w:pPr>
            <w:ins w:id="104" w:author="xiaonan11" w:date="2021-10-14T22:35:00Z">
              <w:r w:rsidRPr="00924E4E">
                <w:rPr>
                  <w:rFonts w:ascii="Arial" w:eastAsia="Times New Roman" w:hAnsi="Arial"/>
                  <w:sz w:val="16"/>
                </w:rPr>
                <w:t xml:space="preserve">Immersive multi-modal VR (DL: application sever </w:t>
              </w:r>
              <w:r w:rsidRPr="00924E4E">
                <w:rPr>
                  <w:rFonts w:ascii="Arial" w:eastAsia="Times New Roman" w:hAnsi="Arial"/>
                  <w:sz w:val="16"/>
                </w:rPr>
                <w:sym w:font="Wingdings" w:char="F0E0"/>
              </w:r>
              <w:r w:rsidRPr="00924E4E">
                <w:rPr>
                  <w:rFonts w:ascii="Arial" w:eastAsia="Times New Roman" w:hAnsi="Arial"/>
                  <w:sz w:val="16"/>
                </w:rPr>
                <w:t xml:space="preserve"> device)</w:t>
              </w:r>
            </w:ins>
          </w:p>
        </w:tc>
        <w:tc>
          <w:tcPr>
            <w:tcW w:w="1191" w:type="dxa"/>
            <w:shd w:val="clear" w:color="auto" w:fill="auto"/>
          </w:tcPr>
          <w:p w14:paraId="31504B2E" w14:textId="77777777" w:rsidR="00924E4E" w:rsidRPr="00924E4E" w:rsidRDefault="00924E4E" w:rsidP="00924E4E">
            <w:pPr>
              <w:keepNext/>
              <w:keepLines/>
              <w:spacing w:after="0"/>
              <w:jc w:val="center"/>
              <w:rPr>
                <w:ins w:id="105" w:author="xiaonan11" w:date="2021-10-14T22:35:00Z"/>
                <w:rFonts w:ascii="Arial" w:eastAsia="Times New Roman" w:hAnsi="Arial"/>
                <w:sz w:val="16"/>
              </w:rPr>
            </w:pPr>
            <w:ins w:id="106"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p w14:paraId="7060F95A" w14:textId="77777777" w:rsidR="00924E4E" w:rsidRPr="00924E4E" w:rsidRDefault="00924E4E" w:rsidP="00924E4E">
            <w:pPr>
              <w:keepNext/>
              <w:keepLines/>
              <w:spacing w:after="0"/>
              <w:jc w:val="center"/>
              <w:rPr>
                <w:ins w:id="107" w:author="xiaonan11" w:date="2021-10-14T22:35:00Z"/>
                <w:rFonts w:ascii="Arial" w:eastAsia="Times New Roman" w:hAnsi="Arial"/>
                <w:sz w:val="16"/>
              </w:rPr>
            </w:pPr>
            <w:ins w:id="108" w:author="xiaonan11" w:date="2021-10-14T22:35:00Z">
              <w:r w:rsidRPr="00924E4E">
                <w:rPr>
                  <w:rFonts w:ascii="Arial" w:eastAsia="Times New Roman" w:hAnsi="Arial"/>
                  <w:sz w:val="16"/>
                </w:rPr>
                <w:t>(note1)</w:t>
              </w:r>
            </w:ins>
          </w:p>
        </w:tc>
        <w:tc>
          <w:tcPr>
            <w:tcW w:w="1191" w:type="dxa"/>
            <w:shd w:val="clear" w:color="auto" w:fill="auto"/>
          </w:tcPr>
          <w:p w14:paraId="534AE323" w14:textId="77777777" w:rsidR="00924E4E" w:rsidRPr="00924E4E" w:rsidRDefault="00924E4E" w:rsidP="00924E4E">
            <w:pPr>
              <w:keepNext/>
              <w:keepLines/>
              <w:spacing w:after="0"/>
              <w:rPr>
                <w:ins w:id="109" w:author="xiaonan11" w:date="2021-10-14T22:35:00Z"/>
                <w:rFonts w:ascii="Arial" w:eastAsia="Times New Roman" w:hAnsi="Arial"/>
                <w:sz w:val="16"/>
              </w:rPr>
            </w:pPr>
            <w:ins w:id="110" w:author="xiaonan11" w:date="2021-10-14T22:35:00Z">
              <w:r w:rsidRPr="00924E4E">
                <w:rPr>
                  <w:rFonts w:ascii="Arial" w:eastAsia="Times New Roman" w:hAnsi="Arial"/>
                  <w:sz w:val="16"/>
                </w:rPr>
                <w:t>1-100 Mbit/s</w:t>
              </w:r>
            </w:ins>
          </w:p>
        </w:tc>
        <w:tc>
          <w:tcPr>
            <w:tcW w:w="1191" w:type="dxa"/>
          </w:tcPr>
          <w:p w14:paraId="7AF88FDA" w14:textId="77777777" w:rsidR="00924E4E" w:rsidRPr="00924E4E" w:rsidRDefault="00924E4E" w:rsidP="00924E4E">
            <w:pPr>
              <w:keepNext/>
              <w:keepLines/>
              <w:spacing w:after="0"/>
              <w:rPr>
                <w:ins w:id="111" w:author="xiaonan11" w:date="2021-10-14T22:35:00Z"/>
                <w:rFonts w:ascii="Arial" w:eastAsia="Times New Roman" w:hAnsi="Arial"/>
                <w:sz w:val="16"/>
              </w:rPr>
            </w:pPr>
            <w:ins w:id="112" w:author="xiaonan11" w:date="2021-10-14T22:35:00Z">
              <w:r w:rsidRPr="00924E4E">
                <w:rPr>
                  <w:rFonts w:ascii="Arial" w:eastAsia="Times New Roman" w:hAnsi="Arial"/>
                  <w:sz w:val="16"/>
                </w:rPr>
                <w:t>[99.9%]</w:t>
              </w:r>
            </w:ins>
          </w:p>
        </w:tc>
        <w:tc>
          <w:tcPr>
            <w:tcW w:w="1191" w:type="dxa"/>
            <w:shd w:val="clear" w:color="auto" w:fill="auto"/>
          </w:tcPr>
          <w:p w14:paraId="2CB38BBE" w14:textId="77777777" w:rsidR="00924E4E" w:rsidRPr="00924E4E" w:rsidRDefault="00924E4E" w:rsidP="00924E4E">
            <w:pPr>
              <w:keepNext/>
              <w:keepLines/>
              <w:spacing w:after="0"/>
              <w:rPr>
                <w:ins w:id="113" w:author="xiaonan11" w:date="2021-10-14T22:35:00Z"/>
                <w:rFonts w:ascii="Arial" w:eastAsia="Times New Roman" w:hAnsi="Arial"/>
                <w:sz w:val="16"/>
              </w:rPr>
            </w:pPr>
            <w:ins w:id="114" w:author="xiaonan11" w:date="2021-10-14T22:35:00Z">
              <w:r w:rsidRPr="00924E4E">
                <w:rPr>
                  <w:rFonts w:ascii="Arial" w:eastAsia="Times New Roman" w:hAnsi="Arial"/>
                  <w:sz w:val="16"/>
                </w:rPr>
                <w:t>1500</w:t>
              </w:r>
            </w:ins>
          </w:p>
        </w:tc>
        <w:tc>
          <w:tcPr>
            <w:tcW w:w="1191" w:type="dxa"/>
            <w:shd w:val="clear" w:color="auto" w:fill="auto"/>
          </w:tcPr>
          <w:p w14:paraId="7F04C113" w14:textId="77777777" w:rsidR="00924E4E" w:rsidRPr="00924E4E" w:rsidRDefault="00924E4E" w:rsidP="00924E4E">
            <w:pPr>
              <w:keepNext/>
              <w:keepLines/>
              <w:spacing w:after="0"/>
              <w:jc w:val="center"/>
              <w:rPr>
                <w:ins w:id="115" w:author="xiaonan11" w:date="2021-10-14T22:35:00Z"/>
                <w:rFonts w:ascii="Arial" w:eastAsia="Times New Roman" w:hAnsi="Arial"/>
                <w:sz w:val="16"/>
              </w:rPr>
            </w:pPr>
            <w:ins w:id="116" w:author="xiaonan11" w:date="2021-10-14T22:35:00Z">
              <w:r w:rsidRPr="00924E4E">
                <w:rPr>
                  <w:rFonts w:ascii="Arial" w:eastAsia="Times New Roman" w:hAnsi="Arial"/>
                  <w:sz w:val="16"/>
                </w:rPr>
                <w:t>Stationary or Pedestrian</w:t>
              </w:r>
            </w:ins>
          </w:p>
        </w:tc>
        <w:tc>
          <w:tcPr>
            <w:tcW w:w="1191" w:type="dxa"/>
            <w:shd w:val="clear" w:color="auto" w:fill="auto"/>
          </w:tcPr>
          <w:p w14:paraId="746FF9EC" w14:textId="77777777" w:rsidR="00924E4E" w:rsidRPr="00924E4E" w:rsidRDefault="00924E4E" w:rsidP="00924E4E">
            <w:pPr>
              <w:keepNext/>
              <w:keepLines/>
              <w:spacing w:after="0"/>
              <w:jc w:val="center"/>
              <w:rPr>
                <w:ins w:id="117" w:author="xiaonan11" w:date="2021-10-14T22:35:00Z"/>
                <w:rFonts w:ascii="Arial" w:eastAsia="Times New Roman" w:hAnsi="Arial"/>
                <w:sz w:val="16"/>
              </w:rPr>
            </w:pPr>
            <w:ins w:id="118"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06D3D50A" w14:textId="77777777" w:rsidR="00924E4E" w:rsidRPr="00924E4E" w:rsidRDefault="00924E4E" w:rsidP="00924E4E">
            <w:pPr>
              <w:keepNext/>
              <w:keepLines/>
              <w:spacing w:after="0"/>
              <w:jc w:val="center"/>
              <w:rPr>
                <w:ins w:id="119" w:author="xiaonan11" w:date="2021-10-14T22:35:00Z"/>
                <w:rFonts w:ascii="Arial" w:eastAsia="Times New Roman" w:hAnsi="Arial"/>
                <w:sz w:val="16"/>
              </w:rPr>
            </w:pPr>
            <w:ins w:id="120" w:author="xiaonan11" w:date="2021-10-14T22:35:00Z">
              <w:r w:rsidRPr="00924E4E">
                <w:rPr>
                  <w:rFonts w:ascii="Arial" w:eastAsia="Times New Roman" w:hAnsi="Arial"/>
                  <w:sz w:val="16"/>
                </w:rPr>
                <w:t>(note 3)</w:t>
              </w:r>
            </w:ins>
          </w:p>
        </w:tc>
        <w:tc>
          <w:tcPr>
            <w:tcW w:w="1192" w:type="dxa"/>
          </w:tcPr>
          <w:p w14:paraId="07A08F51" w14:textId="77777777" w:rsidR="00924E4E" w:rsidRPr="00924E4E" w:rsidRDefault="00924E4E" w:rsidP="00924E4E">
            <w:pPr>
              <w:keepNext/>
              <w:keepLines/>
              <w:spacing w:after="0"/>
              <w:rPr>
                <w:ins w:id="121" w:author="xiaonan11" w:date="2021-10-14T22:35:00Z"/>
                <w:rFonts w:ascii="Arial" w:eastAsia="Times New Roman" w:hAnsi="Arial"/>
                <w:sz w:val="16"/>
              </w:rPr>
            </w:pPr>
            <w:ins w:id="122" w:author="xiaonan11" w:date="2021-10-14T22:35:00Z">
              <w:r w:rsidRPr="00924E4E">
                <w:rPr>
                  <w:rFonts w:ascii="Arial" w:eastAsia="Times New Roman" w:hAnsi="Arial"/>
                  <w:sz w:val="16"/>
                </w:rPr>
                <w:t>Video</w:t>
              </w:r>
            </w:ins>
          </w:p>
        </w:tc>
      </w:tr>
      <w:tr w:rsidR="00924E4E" w:rsidRPr="00924E4E" w14:paraId="01CCD7B2" w14:textId="77777777" w:rsidTr="00924E4E">
        <w:trPr>
          <w:tblHeader/>
          <w:ins w:id="123" w:author="xiaonan11" w:date="2021-10-14T22:35:00Z"/>
        </w:trPr>
        <w:tc>
          <w:tcPr>
            <w:tcW w:w="1190" w:type="dxa"/>
            <w:vMerge/>
          </w:tcPr>
          <w:p w14:paraId="5B8B09DB" w14:textId="77777777" w:rsidR="00924E4E" w:rsidRPr="00924E4E" w:rsidRDefault="00924E4E" w:rsidP="00924E4E">
            <w:pPr>
              <w:keepNext/>
              <w:keepLines/>
              <w:spacing w:after="0"/>
              <w:jc w:val="center"/>
              <w:rPr>
                <w:ins w:id="124" w:author="xiaonan11" w:date="2021-10-14T22:35:00Z"/>
                <w:rFonts w:ascii="Arial" w:eastAsia="Times New Roman" w:hAnsi="Arial"/>
                <w:sz w:val="16"/>
              </w:rPr>
            </w:pPr>
          </w:p>
        </w:tc>
        <w:tc>
          <w:tcPr>
            <w:tcW w:w="1191" w:type="dxa"/>
            <w:shd w:val="clear" w:color="auto" w:fill="auto"/>
            <w:vAlign w:val="center"/>
          </w:tcPr>
          <w:p w14:paraId="0005F32D" w14:textId="77777777" w:rsidR="00924E4E" w:rsidRPr="00924E4E" w:rsidRDefault="00924E4E" w:rsidP="00924E4E">
            <w:pPr>
              <w:keepNext/>
              <w:keepLines/>
              <w:spacing w:after="0"/>
              <w:jc w:val="center"/>
              <w:rPr>
                <w:ins w:id="125" w:author="xiaonan11" w:date="2021-10-14T22:35:00Z"/>
                <w:rFonts w:ascii="Arial" w:eastAsia="Times New Roman" w:hAnsi="Arial"/>
                <w:sz w:val="16"/>
              </w:rPr>
            </w:pPr>
            <w:ins w:id="126"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ms</w:t>
              </w:r>
              <w:proofErr w:type="spellEnd"/>
            </w:ins>
          </w:p>
        </w:tc>
        <w:tc>
          <w:tcPr>
            <w:tcW w:w="1191" w:type="dxa"/>
            <w:shd w:val="clear" w:color="auto" w:fill="auto"/>
          </w:tcPr>
          <w:p w14:paraId="7F4EA5F0" w14:textId="77777777" w:rsidR="00924E4E" w:rsidRPr="00924E4E" w:rsidRDefault="00924E4E" w:rsidP="00924E4E">
            <w:pPr>
              <w:keepNext/>
              <w:keepLines/>
              <w:spacing w:after="0"/>
              <w:rPr>
                <w:ins w:id="127" w:author="xiaonan11" w:date="2021-10-14T22:35:00Z"/>
                <w:rFonts w:ascii="Arial" w:eastAsia="Times New Roman" w:hAnsi="Arial"/>
                <w:sz w:val="16"/>
              </w:rPr>
            </w:pPr>
            <w:ins w:id="128" w:author="xiaonan11" w:date="2021-10-14T22:35:00Z">
              <w:r w:rsidRPr="00924E4E">
                <w:rPr>
                  <w:rFonts w:ascii="Arial" w:eastAsia="Times New Roman" w:hAnsi="Arial"/>
                  <w:sz w:val="16"/>
                </w:rPr>
                <w:t>5-512 kbit/s</w:t>
              </w:r>
            </w:ins>
          </w:p>
        </w:tc>
        <w:tc>
          <w:tcPr>
            <w:tcW w:w="1191" w:type="dxa"/>
          </w:tcPr>
          <w:p w14:paraId="0740E8EB" w14:textId="77777777" w:rsidR="00924E4E" w:rsidRPr="00924E4E" w:rsidRDefault="00924E4E" w:rsidP="00924E4E">
            <w:pPr>
              <w:keepNext/>
              <w:keepLines/>
              <w:spacing w:after="0"/>
              <w:rPr>
                <w:ins w:id="129" w:author="xiaonan11" w:date="2021-10-14T22:35:00Z"/>
                <w:rFonts w:ascii="Arial" w:eastAsia="Times New Roman" w:hAnsi="Arial"/>
                <w:sz w:val="16"/>
              </w:rPr>
            </w:pPr>
            <w:ins w:id="130" w:author="xiaonan11" w:date="2021-10-14T22:35:00Z">
              <w:r w:rsidRPr="00924E4E">
                <w:rPr>
                  <w:rFonts w:ascii="Arial" w:eastAsia="Times New Roman" w:hAnsi="Arial"/>
                  <w:sz w:val="16"/>
                </w:rPr>
                <w:t>[99.9%]</w:t>
              </w:r>
            </w:ins>
          </w:p>
        </w:tc>
        <w:tc>
          <w:tcPr>
            <w:tcW w:w="1191" w:type="dxa"/>
            <w:shd w:val="clear" w:color="auto" w:fill="auto"/>
          </w:tcPr>
          <w:p w14:paraId="60344308" w14:textId="77777777" w:rsidR="00924E4E" w:rsidRPr="00924E4E" w:rsidRDefault="00924E4E" w:rsidP="00924E4E">
            <w:pPr>
              <w:keepNext/>
              <w:keepLines/>
              <w:spacing w:after="0"/>
              <w:rPr>
                <w:ins w:id="131" w:author="xiaonan11" w:date="2021-10-14T22:35:00Z"/>
                <w:rFonts w:ascii="Arial" w:eastAsia="Times New Roman" w:hAnsi="Arial"/>
                <w:sz w:val="16"/>
              </w:rPr>
            </w:pPr>
            <w:ins w:id="132" w:author="xiaonan11" w:date="2021-10-14T22:35:00Z">
              <w:r w:rsidRPr="00924E4E">
                <w:rPr>
                  <w:rFonts w:ascii="Arial" w:eastAsia="Times New Roman" w:hAnsi="Arial"/>
                  <w:sz w:val="16"/>
                </w:rPr>
                <w:t>50</w:t>
              </w:r>
            </w:ins>
          </w:p>
        </w:tc>
        <w:tc>
          <w:tcPr>
            <w:tcW w:w="1191" w:type="dxa"/>
            <w:shd w:val="clear" w:color="auto" w:fill="auto"/>
          </w:tcPr>
          <w:p w14:paraId="4FFC6492" w14:textId="77777777" w:rsidR="00924E4E" w:rsidRPr="00924E4E" w:rsidRDefault="00924E4E" w:rsidP="00924E4E">
            <w:pPr>
              <w:keepNext/>
              <w:keepLines/>
              <w:spacing w:after="0"/>
              <w:jc w:val="center"/>
              <w:rPr>
                <w:ins w:id="133" w:author="xiaonan11" w:date="2021-10-14T22:35:00Z"/>
                <w:rFonts w:ascii="Arial" w:eastAsia="Times New Roman" w:hAnsi="Arial"/>
                <w:sz w:val="16"/>
              </w:rPr>
            </w:pPr>
            <w:ins w:id="134" w:author="xiaonan11" w:date="2021-10-14T22:35:00Z">
              <w:r w:rsidRPr="00924E4E">
                <w:rPr>
                  <w:rFonts w:ascii="Arial" w:eastAsia="Times New Roman" w:hAnsi="Arial"/>
                  <w:sz w:val="16"/>
                </w:rPr>
                <w:t>Stationary or Pedestrian</w:t>
              </w:r>
            </w:ins>
          </w:p>
        </w:tc>
        <w:tc>
          <w:tcPr>
            <w:tcW w:w="1191" w:type="dxa"/>
            <w:shd w:val="clear" w:color="auto" w:fill="auto"/>
          </w:tcPr>
          <w:p w14:paraId="20AB06A3" w14:textId="77777777" w:rsidR="00924E4E" w:rsidRPr="00924E4E" w:rsidRDefault="00924E4E" w:rsidP="00924E4E">
            <w:pPr>
              <w:keepNext/>
              <w:keepLines/>
              <w:spacing w:after="0"/>
              <w:jc w:val="center"/>
              <w:rPr>
                <w:ins w:id="135" w:author="xiaonan11" w:date="2021-10-14T22:35:00Z"/>
                <w:rFonts w:ascii="Arial" w:eastAsia="Times New Roman" w:hAnsi="Arial"/>
                <w:sz w:val="16"/>
              </w:rPr>
            </w:pPr>
            <w:ins w:id="136"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5C2A6DA2" w14:textId="77777777" w:rsidR="00924E4E" w:rsidRPr="00924E4E" w:rsidRDefault="00924E4E" w:rsidP="00924E4E">
            <w:pPr>
              <w:keepNext/>
              <w:keepLines/>
              <w:spacing w:after="0"/>
              <w:jc w:val="center"/>
              <w:rPr>
                <w:ins w:id="137" w:author="xiaonan11" w:date="2021-10-14T22:35:00Z"/>
                <w:rFonts w:ascii="Arial" w:eastAsia="Times New Roman" w:hAnsi="Arial"/>
                <w:sz w:val="16"/>
              </w:rPr>
            </w:pPr>
            <w:ins w:id="138" w:author="xiaonan11" w:date="2021-10-14T22:35:00Z">
              <w:r w:rsidRPr="00924E4E">
                <w:rPr>
                  <w:rFonts w:ascii="Arial" w:eastAsia="Times New Roman" w:hAnsi="Arial"/>
                  <w:sz w:val="16"/>
                </w:rPr>
                <w:t>(note 3)</w:t>
              </w:r>
            </w:ins>
          </w:p>
        </w:tc>
        <w:tc>
          <w:tcPr>
            <w:tcW w:w="1192" w:type="dxa"/>
          </w:tcPr>
          <w:p w14:paraId="62BCD88F" w14:textId="77777777" w:rsidR="00924E4E" w:rsidRPr="00924E4E" w:rsidRDefault="00924E4E" w:rsidP="00924E4E">
            <w:pPr>
              <w:keepNext/>
              <w:keepLines/>
              <w:spacing w:after="0"/>
              <w:rPr>
                <w:ins w:id="139" w:author="xiaonan11" w:date="2021-10-14T22:35:00Z"/>
                <w:rFonts w:ascii="Arial" w:eastAsia="Times New Roman" w:hAnsi="Arial"/>
                <w:sz w:val="16"/>
              </w:rPr>
            </w:pPr>
            <w:ins w:id="140" w:author="xiaonan11" w:date="2021-10-14T22:35:00Z">
              <w:r w:rsidRPr="00924E4E">
                <w:rPr>
                  <w:rFonts w:ascii="Arial" w:eastAsia="Times New Roman" w:hAnsi="Arial"/>
                  <w:sz w:val="16"/>
                </w:rPr>
                <w:t>Audio</w:t>
              </w:r>
            </w:ins>
          </w:p>
        </w:tc>
      </w:tr>
      <w:tr w:rsidR="00924E4E" w:rsidRPr="00924E4E" w14:paraId="0852AF47" w14:textId="77777777" w:rsidTr="00924E4E">
        <w:trPr>
          <w:tblHeader/>
          <w:ins w:id="141" w:author="xiaonan11" w:date="2021-10-14T22:35:00Z"/>
        </w:trPr>
        <w:tc>
          <w:tcPr>
            <w:tcW w:w="1190" w:type="dxa"/>
            <w:vMerge/>
          </w:tcPr>
          <w:p w14:paraId="2A7B70CD" w14:textId="77777777" w:rsidR="00924E4E" w:rsidRPr="00924E4E" w:rsidRDefault="00924E4E" w:rsidP="00924E4E">
            <w:pPr>
              <w:keepNext/>
              <w:keepLines/>
              <w:spacing w:after="0"/>
              <w:jc w:val="center"/>
              <w:rPr>
                <w:ins w:id="142" w:author="xiaonan11" w:date="2021-10-14T22:35:00Z"/>
                <w:rFonts w:ascii="Arial" w:eastAsia="Times New Roman" w:hAnsi="Arial"/>
                <w:sz w:val="16"/>
              </w:rPr>
            </w:pPr>
          </w:p>
        </w:tc>
        <w:tc>
          <w:tcPr>
            <w:tcW w:w="1191" w:type="dxa"/>
            <w:shd w:val="clear" w:color="auto" w:fill="auto"/>
          </w:tcPr>
          <w:p w14:paraId="5CA33799" w14:textId="77777777" w:rsidR="00924E4E" w:rsidRPr="00924E4E" w:rsidRDefault="00924E4E" w:rsidP="00924E4E">
            <w:pPr>
              <w:keepNext/>
              <w:keepLines/>
              <w:spacing w:after="0"/>
              <w:jc w:val="center"/>
              <w:rPr>
                <w:ins w:id="143" w:author="xiaonan11" w:date="2021-10-14T22:35:00Z"/>
                <w:rFonts w:ascii="Arial" w:eastAsia="Times New Roman" w:hAnsi="Arial"/>
                <w:sz w:val="16"/>
              </w:rPr>
            </w:pPr>
            <w:ins w:id="144"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p w14:paraId="7C98D23A" w14:textId="77777777" w:rsidR="00924E4E" w:rsidRPr="00924E4E" w:rsidRDefault="00924E4E" w:rsidP="00924E4E">
            <w:pPr>
              <w:keepNext/>
              <w:keepLines/>
              <w:spacing w:after="0"/>
              <w:jc w:val="center"/>
              <w:rPr>
                <w:ins w:id="145" w:author="xiaonan11" w:date="2021-10-14T22:35:00Z"/>
                <w:rFonts w:ascii="Arial" w:eastAsia="Times New Roman" w:hAnsi="Arial"/>
                <w:sz w:val="16"/>
              </w:rPr>
            </w:pPr>
            <w:ins w:id="146" w:author="xiaonan11" w:date="2021-10-14T22:35:00Z">
              <w:r w:rsidRPr="00924E4E">
                <w:rPr>
                  <w:rFonts w:ascii="Arial" w:eastAsia="Times New Roman" w:hAnsi="Arial"/>
                  <w:sz w:val="16"/>
                </w:rPr>
                <w:t>(note 2)</w:t>
              </w:r>
            </w:ins>
          </w:p>
        </w:tc>
        <w:tc>
          <w:tcPr>
            <w:tcW w:w="1191" w:type="dxa"/>
            <w:shd w:val="clear" w:color="auto" w:fill="auto"/>
          </w:tcPr>
          <w:p w14:paraId="0DC5FF9F" w14:textId="77777777" w:rsidR="00924E4E" w:rsidRPr="00924E4E" w:rsidRDefault="00924E4E" w:rsidP="00924E4E">
            <w:pPr>
              <w:keepNext/>
              <w:keepLines/>
              <w:spacing w:after="0"/>
              <w:rPr>
                <w:ins w:id="147" w:author="xiaonan11" w:date="2021-10-14T22:35:00Z"/>
                <w:rFonts w:ascii="Arial" w:eastAsia="Times New Roman" w:hAnsi="Arial"/>
                <w:sz w:val="16"/>
              </w:rPr>
            </w:pPr>
            <w:ins w:id="148" w:author="xiaonan11" w:date="2021-10-14T22:35:00Z">
              <w:r w:rsidRPr="00924E4E">
                <w:rPr>
                  <w:rFonts w:ascii="Arial" w:eastAsia="Times New Roman" w:hAnsi="Arial"/>
                  <w:sz w:val="16"/>
                </w:rPr>
                <w:t>16 kbit/s -2 Mbit/s</w:t>
              </w:r>
            </w:ins>
          </w:p>
          <w:p w14:paraId="7FEC36AC" w14:textId="77777777" w:rsidR="00924E4E" w:rsidRPr="00924E4E" w:rsidRDefault="00924E4E" w:rsidP="00924E4E">
            <w:pPr>
              <w:keepNext/>
              <w:keepLines/>
              <w:spacing w:after="0"/>
              <w:rPr>
                <w:ins w:id="149" w:author="xiaonan11" w:date="2021-10-14T22:35:00Z"/>
                <w:rFonts w:ascii="Arial" w:eastAsia="Times New Roman" w:hAnsi="Arial"/>
                <w:sz w:val="16"/>
              </w:rPr>
            </w:pPr>
            <w:ins w:id="150" w:author="xiaonan11" w:date="2021-10-14T22:35:00Z">
              <w:r w:rsidRPr="00924E4E">
                <w:rPr>
                  <w:rFonts w:ascii="Arial" w:eastAsia="Times New Roman" w:hAnsi="Arial"/>
                  <w:sz w:val="16"/>
                </w:rPr>
                <w:t>(without haptic compression encoding</w:t>
              </w:r>
              <w:proofErr w:type="gramStart"/>
              <w:r w:rsidRPr="00924E4E">
                <w:rPr>
                  <w:rFonts w:ascii="Arial" w:eastAsia="Times New Roman" w:hAnsi="Arial"/>
                  <w:sz w:val="16"/>
                </w:rPr>
                <w:t>);</w:t>
              </w:r>
              <w:proofErr w:type="gramEnd"/>
            </w:ins>
          </w:p>
          <w:p w14:paraId="23FA625E" w14:textId="77777777" w:rsidR="00924E4E" w:rsidRPr="00924E4E" w:rsidRDefault="00924E4E" w:rsidP="00924E4E">
            <w:pPr>
              <w:keepNext/>
              <w:keepLines/>
              <w:spacing w:after="0"/>
              <w:rPr>
                <w:ins w:id="151" w:author="xiaonan11" w:date="2021-10-14T22:35:00Z"/>
                <w:rFonts w:ascii="Arial" w:eastAsia="Times New Roman" w:hAnsi="Arial"/>
                <w:sz w:val="16"/>
              </w:rPr>
            </w:pPr>
          </w:p>
          <w:p w14:paraId="579C699E" w14:textId="77777777" w:rsidR="00924E4E" w:rsidRPr="00924E4E" w:rsidRDefault="00924E4E" w:rsidP="00924E4E">
            <w:pPr>
              <w:keepNext/>
              <w:keepLines/>
              <w:spacing w:after="0"/>
              <w:rPr>
                <w:ins w:id="152" w:author="xiaonan11" w:date="2021-10-14T22:35:00Z"/>
                <w:rFonts w:ascii="Arial" w:eastAsia="Times New Roman" w:hAnsi="Arial"/>
                <w:sz w:val="16"/>
              </w:rPr>
            </w:pPr>
            <w:ins w:id="153" w:author="xiaonan11" w:date="2021-10-14T22:35:00Z">
              <w:r w:rsidRPr="00924E4E">
                <w:rPr>
                  <w:rFonts w:ascii="Arial" w:eastAsia="Times New Roman" w:hAnsi="Arial"/>
                  <w:sz w:val="16"/>
                </w:rPr>
                <w:t xml:space="preserve">0.8 - 200 kbit/s </w:t>
              </w:r>
            </w:ins>
          </w:p>
          <w:p w14:paraId="268CB874" w14:textId="77777777" w:rsidR="00924E4E" w:rsidRPr="00924E4E" w:rsidRDefault="00924E4E" w:rsidP="00924E4E">
            <w:pPr>
              <w:keepNext/>
              <w:keepLines/>
              <w:spacing w:after="0"/>
              <w:rPr>
                <w:ins w:id="154" w:author="xiaonan11" w:date="2021-10-14T22:35:00Z"/>
                <w:rFonts w:ascii="Arial" w:eastAsia="Times New Roman" w:hAnsi="Arial"/>
                <w:sz w:val="16"/>
              </w:rPr>
            </w:pPr>
            <w:ins w:id="155" w:author="xiaonan11" w:date="2021-10-14T22:35:00Z">
              <w:r w:rsidRPr="00924E4E">
                <w:rPr>
                  <w:rFonts w:ascii="Arial" w:eastAsia="Times New Roman" w:hAnsi="Arial"/>
                  <w:sz w:val="16"/>
                </w:rPr>
                <w:t>(with haptic compression encoding)</w:t>
              </w:r>
            </w:ins>
          </w:p>
        </w:tc>
        <w:tc>
          <w:tcPr>
            <w:tcW w:w="1191" w:type="dxa"/>
          </w:tcPr>
          <w:p w14:paraId="7F8CFCC0" w14:textId="77777777" w:rsidR="00924E4E" w:rsidRPr="00924E4E" w:rsidRDefault="00924E4E" w:rsidP="00924E4E">
            <w:pPr>
              <w:keepNext/>
              <w:keepLines/>
              <w:spacing w:after="0"/>
              <w:rPr>
                <w:ins w:id="156" w:author="xiaonan11" w:date="2021-10-14T22:35:00Z"/>
                <w:rFonts w:ascii="Arial" w:eastAsia="Times New Roman" w:hAnsi="Arial"/>
                <w:sz w:val="16"/>
              </w:rPr>
            </w:pPr>
            <w:ins w:id="157" w:author="xiaonan11" w:date="2021-10-14T22:35:00Z">
              <w:r w:rsidRPr="00924E4E">
                <w:rPr>
                  <w:rFonts w:ascii="Arial" w:eastAsia="Times New Roman" w:hAnsi="Arial"/>
                  <w:sz w:val="16"/>
                </w:rPr>
                <w:t>[99.9%] (</w:t>
              </w:r>
              <w:r w:rsidRPr="00924E4E">
                <w:rPr>
                  <w:rFonts w:ascii="Arial" w:eastAsia="Times New Roman" w:hAnsi="Arial" w:hint="eastAsia"/>
                  <w:sz w:val="16"/>
                </w:rPr>
                <w:t>w</w:t>
              </w:r>
              <w:r w:rsidRPr="00924E4E">
                <w:rPr>
                  <w:rFonts w:ascii="Arial" w:eastAsia="Times New Roman" w:hAnsi="Arial"/>
                  <w:sz w:val="16"/>
                </w:rPr>
                <w:t>ithout haptic compression encoding)</w:t>
              </w:r>
            </w:ins>
          </w:p>
          <w:p w14:paraId="5EC93DF2" w14:textId="77777777" w:rsidR="00924E4E" w:rsidRPr="00924E4E" w:rsidRDefault="00924E4E" w:rsidP="00924E4E">
            <w:pPr>
              <w:keepNext/>
              <w:keepLines/>
              <w:spacing w:after="0"/>
              <w:rPr>
                <w:ins w:id="158" w:author="xiaonan11" w:date="2021-10-14T22:35:00Z"/>
                <w:rFonts w:ascii="Arial" w:eastAsia="Times New Roman" w:hAnsi="Arial"/>
                <w:sz w:val="16"/>
              </w:rPr>
            </w:pPr>
          </w:p>
          <w:p w14:paraId="695A51D7" w14:textId="77777777" w:rsidR="00924E4E" w:rsidRPr="00924E4E" w:rsidRDefault="00924E4E" w:rsidP="00924E4E">
            <w:pPr>
              <w:keepNext/>
              <w:keepLines/>
              <w:spacing w:after="0"/>
              <w:rPr>
                <w:ins w:id="159" w:author="xiaonan11" w:date="2021-10-14T22:35:00Z"/>
                <w:rFonts w:ascii="Arial" w:eastAsia="Times New Roman" w:hAnsi="Arial"/>
                <w:sz w:val="16"/>
              </w:rPr>
            </w:pPr>
            <w:ins w:id="160" w:author="xiaonan11" w:date="2021-10-14T22:35:00Z">
              <w:r w:rsidRPr="00924E4E">
                <w:rPr>
                  <w:rFonts w:ascii="Arial" w:eastAsia="Times New Roman" w:hAnsi="Arial"/>
                  <w:sz w:val="16"/>
                </w:rPr>
                <w:t>[99.999%] (</w:t>
              </w:r>
              <w:r w:rsidRPr="00924E4E">
                <w:rPr>
                  <w:rFonts w:ascii="Arial" w:eastAsia="Times New Roman" w:hAnsi="Arial" w:hint="eastAsia"/>
                  <w:sz w:val="16"/>
                </w:rPr>
                <w:t>w</w:t>
              </w:r>
              <w:r w:rsidRPr="00924E4E">
                <w:rPr>
                  <w:rFonts w:ascii="Arial" w:eastAsia="Times New Roman" w:hAnsi="Arial"/>
                  <w:sz w:val="16"/>
                </w:rPr>
                <w:t>ith haptic compression encoding)</w:t>
              </w:r>
            </w:ins>
          </w:p>
        </w:tc>
        <w:tc>
          <w:tcPr>
            <w:tcW w:w="1191" w:type="dxa"/>
            <w:shd w:val="clear" w:color="auto" w:fill="auto"/>
          </w:tcPr>
          <w:p w14:paraId="490298A5" w14:textId="77777777" w:rsidR="00924E4E" w:rsidRPr="00924E4E" w:rsidRDefault="00924E4E" w:rsidP="00924E4E">
            <w:pPr>
              <w:keepNext/>
              <w:keepLines/>
              <w:spacing w:after="0"/>
              <w:rPr>
                <w:ins w:id="161" w:author="xiaonan11" w:date="2021-10-14T22:35:00Z"/>
                <w:rFonts w:ascii="Arial" w:eastAsia="Times New Roman" w:hAnsi="Arial"/>
                <w:sz w:val="16"/>
              </w:rPr>
            </w:pPr>
            <w:ins w:id="162"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3A6CF3B" w14:textId="77777777" w:rsidR="00924E4E" w:rsidRPr="00924E4E" w:rsidRDefault="00924E4E" w:rsidP="00924E4E">
            <w:pPr>
              <w:keepNext/>
              <w:keepLines/>
              <w:spacing w:after="0"/>
              <w:rPr>
                <w:ins w:id="163" w:author="xiaonan11" w:date="2021-10-14T22:35:00Z"/>
                <w:rFonts w:ascii="Arial" w:eastAsia="Times New Roman" w:hAnsi="Arial"/>
                <w:sz w:val="16"/>
              </w:rPr>
            </w:pPr>
            <w:ins w:id="164"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168C361" w14:textId="77777777" w:rsidR="00924E4E" w:rsidRPr="00924E4E" w:rsidRDefault="00924E4E" w:rsidP="00924E4E">
            <w:pPr>
              <w:keepNext/>
              <w:keepLines/>
              <w:spacing w:after="0"/>
              <w:rPr>
                <w:ins w:id="165" w:author="xiaonan11" w:date="2021-10-14T22:35:00Z"/>
                <w:rFonts w:ascii="Arial" w:eastAsia="Times New Roman" w:hAnsi="Arial"/>
                <w:sz w:val="16"/>
              </w:rPr>
            </w:pPr>
            <w:ins w:id="166"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1B1C3BE1" w14:textId="77777777" w:rsidR="00924E4E" w:rsidRPr="00924E4E" w:rsidRDefault="00924E4E" w:rsidP="00924E4E">
            <w:pPr>
              <w:keepNext/>
              <w:keepLines/>
              <w:spacing w:after="0"/>
              <w:jc w:val="center"/>
              <w:rPr>
                <w:ins w:id="167" w:author="xiaonan11" w:date="2021-10-14T22:35:00Z"/>
                <w:rFonts w:ascii="Arial" w:eastAsia="Times New Roman" w:hAnsi="Arial"/>
                <w:sz w:val="16"/>
              </w:rPr>
            </w:pPr>
            <w:ins w:id="168" w:author="xiaonan11" w:date="2021-10-14T22:35:00Z">
              <w:r w:rsidRPr="00924E4E">
                <w:rPr>
                  <w:rFonts w:ascii="Arial" w:eastAsia="Times New Roman" w:hAnsi="Arial"/>
                  <w:sz w:val="16"/>
                </w:rPr>
                <w:t>Stationary or Pedestrian</w:t>
              </w:r>
            </w:ins>
          </w:p>
        </w:tc>
        <w:tc>
          <w:tcPr>
            <w:tcW w:w="1191" w:type="dxa"/>
            <w:shd w:val="clear" w:color="auto" w:fill="auto"/>
          </w:tcPr>
          <w:p w14:paraId="2531DFD6" w14:textId="77777777" w:rsidR="00924E4E" w:rsidRPr="00924E4E" w:rsidRDefault="00924E4E" w:rsidP="00924E4E">
            <w:pPr>
              <w:keepNext/>
              <w:keepLines/>
              <w:spacing w:after="0"/>
              <w:jc w:val="center"/>
              <w:rPr>
                <w:ins w:id="169" w:author="xiaonan11" w:date="2021-10-14T22:35:00Z"/>
                <w:rFonts w:ascii="Arial" w:eastAsia="Times New Roman" w:hAnsi="Arial"/>
                <w:sz w:val="16"/>
              </w:rPr>
            </w:pPr>
            <w:ins w:id="170" w:author="xiaonan11" w:date="2021-10-14T22:35:00Z">
              <w:r w:rsidRPr="00924E4E">
                <w:rPr>
                  <w:rFonts w:ascii="Arial" w:eastAsia="Times New Roman" w:hAnsi="Arial"/>
                  <w:sz w:val="16"/>
                </w:rPr>
                <w:t>several km</w:t>
              </w:r>
              <w:r w:rsidRPr="00924E4E">
                <w:rPr>
                  <w:rFonts w:ascii="Arial" w:eastAsia="Times New Roman" w:hAnsi="Arial"/>
                  <w:sz w:val="16"/>
                  <w:vertAlign w:val="superscript"/>
                </w:rPr>
                <w:t>2</w:t>
              </w:r>
            </w:ins>
          </w:p>
          <w:p w14:paraId="0564D7F5" w14:textId="77777777" w:rsidR="00924E4E" w:rsidRPr="00924E4E" w:rsidRDefault="00924E4E" w:rsidP="00924E4E">
            <w:pPr>
              <w:keepNext/>
              <w:keepLines/>
              <w:spacing w:after="0"/>
              <w:jc w:val="center"/>
              <w:rPr>
                <w:ins w:id="171" w:author="xiaonan11" w:date="2021-10-14T22:35:00Z"/>
                <w:rFonts w:ascii="Arial" w:eastAsia="Times New Roman" w:hAnsi="Arial"/>
                <w:sz w:val="16"/>
              </w:rPr>
            </w:pPr>
            <w:ins w:id="172" w:author="xiaonan11" w:date="2021-10-14T22:35:00Z">
              <w:r w:rsidRPr="00924E4E">
                <w:rPr>
                  <w:rFonts w:ascii="Arial" w:eastAsia="Times New Roman" w:hAnsi="Arial"/>
                  <w:sz w:val="16"/>
                </w:rPr>
                <w:t>(note 3)</w:t>
              </w:r>
            </w:ins>
          </w:p>
        </w:tc>
        <w:tc>
          <w:tcPr>
            <w:tcW w:w="1192" w:type="dxa"/>
          </w:tcPr>
          <w:p w14:paraId="08BD82DC" w14:textId="77777777" w:rsidR="00924E4E" w:rsidRPr="00924E4E" w:rsidRDefault="00924E4E" w:rsidP="00924E4E">
            <w:pPr>
              <w:keepNext/>
              <w:keepLines/>
              <w:spacing w:after="0"/>
              <w:rPr>
                <w:ins w:id="173" w:author="xiaonan11" w:date="2021-10-14T22:35:00Z"/>
                <w:rFonts w:ascii="Arial" w:eastAsia="Times New Roman" w:hAnsi="Arial"/>
                <w:sz w:val="16"/>
              </w:rPr>
            </w:pPr>
            <w:ins w:id="174" w:author="xiaonan11" w:date="2021-10-14T22:35:00Z">
              <w:r w:rsidRPr="00924E4E">
                <w:rPr>
                  <w:rFonts w:ascii="Arial" w:eastAsia="Times New Roman" w:hAnsi="Arial" w:hint="eastAsia"/>
                  <w:sz w:val="16"/>
                </w:rPr>
                <w:t>Haptic</w:t>
              </w:r>
              <w:r w:rsidRPr="00924E4E">
                <w:rPr>
                  <w:rFonts w:ascii="Arial" w:eastAsia="Times New Roman" w:hAnsi="Arial"/>
                  <w:sz w:val="16"/>
                </w:rPr>
                <w:t xml:space="preserve"> feedback</w:t>
              </w:r>
            </w:ins>
          </w:p>
          <w:p w14:paraId="6951F5E1" w14:textId="77777777" w:rsidR="00924E4E" w:rsidRPr="00924E4E" w:rsidRDefault="00924E4E" w:rsidP="00924E4E">
            <w:pPr>
              <w:keepNext/>
              <w:keepLines/>
              <w:spacing w:after="0"/>
              <w:rPr>
                <w:ins w:id="175" w:author="xiaonan11" w:date="2021-10-14T22:35:00Z"/>
                <w:rFonts w:ascii="Arial" w:eastAsia="Times New Roman" w:hAnsi="Arial"/>
                <w:sz w:val="16"/>
              </w:rPr>
            </w:pPr>
          </w:p>
        </w:tc>
      </w:tr>
      <w:tr w:rsidR="000F405E" w:rsidRPr="00924E4E" w14:paraId="009A39EC" w14:textId="77777777" w:rsidTr="00924E4E">
        <w:trPr>
          <w:tblHeader/>
          <w:ins w:id="176" w:author="xiaonan11" w:date="2021-10-14T22:35:00Z"/>
        </w:trPr>
        <w:tc>
          <w:tcPr>
            <w:tcW w:w="1190" w:type="dxa"/>
            <w:vMerge w:val="restart"/>
          </w:tcPr>
          <w:p w14:paraId="671AF7E7" w14:textId="77777777" w:rsidR="000F405E" w:rsidRPr="00924E4E" w:rsidRDefault="000F405E" w:rsidP="000F405E">
            <w:pPr>
              <w:keepNext/>
              <w:keepLines/>
              <w:spacing w:after="0"/>
              <w:jc w:val="center"/>
              <w:rPr>
                <w:ins w:id="177" w:author="xiaonan11" w:date="2021-10-14T22:35:00Z"/>
                <w:rFonts w:ascii="Arial" w:eastAsia="Times New Roman" w:hAnsi="Arial"/>
                <w:sz w:val="16"/>
              </w:rPr>
            </w:pPr>
            <w:ins w:id="178" w:author="xiaonan11" w:date="2021-10-14T22:35:00Z">
              <w:r w:rsidRPr="00924E4E">
                <w:rPr>
                  <w:rFonts w:ascii="Arial" w:eastAsia="Times New Roman" w:hAnsi="Arial"/>
                  <w:sz w:val="16"/>
                </w:rPr>
                <w:t>Remote control robot</w:t>
              </w:r>
            </w:ins>
          </w:p>
        </w:tc>
        <w:tc>
          <w:tcPr>
            <w:tcW w:w="1191" w:type="dxa"/>
            <w:shd w:val="clear" w:color="auto" w:fill="auto"/>
          </w:tcPr>
          <w:p w14:paraId="10A55334" w14:textId="77777777" w:rsidR="000F405E" w:rsidRPr="00924E4E" w:rsidRDefault="000F405E" w:rsidP="000F405E">
            <w:pPr>
              <w:keepNext/>
              <w:keepLines/>
              <w:spacing w:after="0"/>
              <w:jc w:val="center"/>
              <w:rPr>
                <w:ins w:id="179" w:author="xiaonan11" w:date="2021-10-14T22:35:00Z"/>
                <w:rFonts w:ascii="Arial" w:eastAsia="Times New Roman" w:hAnsi="Arial"/>
                <w:sz w:val="16"/>
              </w:rPr>
            </w:pPr>
            <w:ins w:id="180" w:author="xiaonan11" w:date="2021-10-14T22:35:00Z">
              <w:r w:rsidRPr="00924E4E">
                <w:rPr>
                  <w:rFonts w:ascii="Arial" w:eastAsia="Times New Roman" w:hAnsi="Arial"/>
                  <w:sz w:val="16"/>
                </w:rPr>
                <w:t>[1-20ms]</w:t>
              </w:r>
            </w:ins>
          </w:p>
        </w:tc>
        <w:tc>
          <w:tcPr>
            <w:tcW w:w="1191" w:type="dxa"/>
            <w:shd w:val="clear" w:color="auto" w:fill="auto"/>
          </w:tcPr>
          <w:p w14:paraId="3175B627" w14:textId="77777777" w:rsidR="000F405E" w:rsidRPr="00924E4E" w:rsidRDefault="000F405E" w:rsidP="000F405E">
            <w:pPr>
              <w:keepNext/>
              <w:keepLines/>
              <w:spacing w:after="0"/>
              <w:rPr>
                <w:ins w:id="181" w:author="xiaonan11" w:date="2021-10-14T22:35:00Z"/>
                <w:rFonts w:ascii="Arial" w:eastAsia="Times New Roman" w:hAnsi="Arial"/>
                <w:sz w:val="16"/>
              </w:rPr>
            </w:pPr>
            <w:ins w:id="182" w:author="xiaonan11" w:date="2021-10-14T22:35:00Z">
              <w:r w:rsidRPr="00924E4E">
                <w:rPr>
                  <w:rFonts w:ascii="Arial" w:eastAsia="Times New Roman" w:hAnsi="Arial"/>
                  <w:sz w:val="16"/>
                </w:rPr>
                <w:t>16 kbit/s -2 Mbit/s</w:t>
              </w:r>
            </w:ins>
          </w:p>
          <w:p w14:paraId="0BD9BBDB" w14:textId="77777777" w:rsidR="000F405E" w:rsidRPr="00924E4E" w:rsidRDefault="000F405E" w:rsidP="000F405E">
            <w:pPr>
              <w:keepNext/>
              <w:keepLines/>
              <w:spacing w:after="0"/>
              <w:rPr>
                <w:ins w:id="183" w:author="xiaonan11" w:date="2021-10-14T22:35:00Z"/>
                <w:rFonts w:ascii="Arial" w:eastAsia="Times New Roman" w:hAnsi="Arial"/>
                <w:sz w:val="16"/>
              </w:rPr>
            </w:pPr>
            <w:ins w:id="184" w:author="xiaonan11" w:date="2021-10-14T22:35:00Z">
              <w:r w:rsidRPr="00924E4E">
                <w:rPr>
                  <w:rFonts w:ascii="Arial" w:eastAsia="Times New Roman" w:hAnsi="Arial"/>
                  <w:sz w:val="16"/>
                </w:rPr>
                <w:t>(without haptic compression encoding</w:t>
              </w:r>
              <w:proofErr w:type="gramStart"/>
              <w:r w:rsidRPr="00924E4E">
                <w:rPr>
                  <w:rFonts w:ascii="Arial" w:eastAsia="Times New Roman" w:hAnsi="Arial"/>
                  <w:sz w:val="16"/>
                </w:rPr>
                <w:t>);</w:t>
              </w:r>
              <w:proofErr w:type="gramEnd"/>
            </w:ins>
          </w:p>
          <w:p w14:paraId="3B087130" w14:textId="77777777" w:rsidR="000F405E" w:rsidRPr="00924E4E" w:rsidRDefault="000F405E" w:rsidP="000F405E">
            <w:pPr>
              <w:keepNext/>
              <w:keepLines/>
              <w:spacing w:after="0"/>
              <w:rPr>
                <w:ins w:id="185" w:author="xiaonan11" w:date="2021-10-14T22:35:00Z"/>
                <w:rFonts w:ascii="Arial" w:eastAsia="Times New Roman" w:hAnsi="Arial"/>
                <w:sz w:val="16"/>
              </w:rPr>
            </w:pPr>
          </w:p>
          <w:p w14:paraId="4DEB13DB" w14:textId="77777777" w:rsidR="000F405E" w:rsidRPr="00924E4E" w:rsidRDefault="000F405E" w:rsidP="000F405E">
            <w:pPr>
              <w:keepNext/>
              <w:keepLines/>
              <w:spacing w:after="0"/>
              <w:rPr>
                <w:ins w:id="186" w:author="xiaonan11" w:date="2021-10-14T22:35:00Z"/>
                <w:rFonts w:ascii="Arial" w:eastAsia="Times New Roman" w:hAnsi="Arial"/>
                <w:sz w:val="16"/>
              </w:rPr>
            </w:pPr>
            <w:ins w:id="187" w:author="xiaonan11" w:date="2021-10-14T22:35:00Z">
              <w:r w:rsidRPr="00924E4E">
                <w:rPr>
                  <w:rFonts w:ascii="Arial" w:eastAsia="Times New Roman" w:hAnsi="Arial"/>
                  <w:sz w:val="16"/>
                </w:rPr>
                <w:t xml:space="preserve">0.8 - 200 kbit/s </w:t>
              </w:r>
            </w:ins>
          </w:p>
          <w:p w14:paraId="4E659518" w14:textId="77777777" w:rsidR="000F405E" w:rsidRPr="00924E4E" w:rsidRDefault="000F405E" w:rsidP="000F405E">
            <w:pPr>
              <w:keepNext/>
              <w:keepLines/>
              <w:spacing w:after="0"/>
              <w:rPr>
                <w:ins w:id="188" w:author="xiaonan11" w:date="2021-10-14T22:35:00Z"/>
                <w:rFonts w:ascii="Arial" w:eastAsia="Times New Roman" w:hAnsi="Arial"/>
                <w:sz w:val="16"/>
              </w:rPr>
            </w:pPr>
            <w:ins w:id="189" w:author="xiaonan11" w:date="2021-10-14T22:35:00Z">
              <w:r w:rsidRPr="00924E4E">
                <w:rPr>
                  <w:rFonts w:ascii="Arial" w:eastAsia="Times New Roman" w:hAnsi="Arial"/>
                  <w:sz w:val="16"/>
                </w:rPr>
                <w:t>(with haptic compression encoding)</w:t>
              </w:r>
            </w:ins>
          </w:p>
        </w:tc>
        <w:tc>
          <w:tcPr>
            <w:tcW w:w="1191" w:type="dxa"/>
          </w:tcPr>
          <w:p w14:paraId="2A15A013" w14:textId="77777777" w:rsidR="000F405E" w:rsidRPr="00924E4E" w:rsidRDefault="000F405E" w:rsidP="000F405E">
            <w:pPr>
              <w:keepNext/>
              <w:keepLines/>
              <w:spacing w:after="0"/>
              <w:rPr>
                <w:ins w:id="190" w:author="xiaonan11" w:date="2021-10-14T22:35:00Z"/>
                <w:rFonts w:ascii="Arial" w:eastAsia="Times New Roman" w:hAnsi="Arial"/>
                <w:sz w:val="16"/>
              </w:rPr>
            </w:pPr>
            <w:ins w:id="191" w:author="xiaonan11" w:date="2021-10-14T22:35:00Z">
              <w:r w:rsidRPr="00924E4E">
                <w:rPr>
                  <w:rFonts w:ascii="Arial" w:eastAsia="Times New Roman" w:hAnsi="Arial"/>
                  <w:sz w:val="16"/>
                </w:rPr>
                <w:t>[99.99%]</w:t>
              </w:r>
            </w:ins>
          </w:p>
        </w:tc>
        <w:tc>
          <w:tcPr>
            <w:tcW w:w="1191" w:type="dxa"/>
            <w:shd w:val="clear" w:color="auto" w:fill="auto"/>
          </w:tcPr>
          <w:p w14:paraId="1AAAB107" w14:textId="77777777" w:rsidR="000F405E" w:rsidRPr="00924E4E" w:rsidRDefault="000F405E" w:rsidP="000F405E">
            <w:pPr>
              <w:keepNext/>
              <w:keepLines/>
              <w:spacing w:after="0"/>
              <w:rPr>
                <w:ins w:id="192" w:author="xiaonan11" w:date="2021-10-14T22:35:00Z"/>
                <w:rFonts w:ascii="Arial" w:eastAsia="Times New Roman" w:hAnsi="Arial"/>
                <w:sz w:val="16"/>
              </w:rPr>
            </w:pPr>
            <w:ins w:id="193"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21560EE5" w14:textId="77777777" w:rsidR="000F405E" w:rsidRPr="00924E4E" w:rsidRDefault="000F405E" w:rsidP="000F405E">
            <w:pPr>
              <w:keepNext/>
              <w:keepLines/>
              <w:spacing w:after="0"/>
              <w:jc w:val="center"/>
              <w:rPr>
                <w:ins w:id="194" w:author="xiaonan11" w:date="2021-10-14T22:35:00Z"/>
                <w:rFonts w:ascii="Arial" w:eastAsia="Times New Roman" w:hAnsi="Arial"/>
                <w:sz w:val="16"/>
              </w:rPr>
            </w:pPr>
            <w:ins w:id="195" w:author="xiaonan11" w:date="2021-10-14T22:35:00Z">
              <w:r w:rsidRPr="00924E4E">
                <w:rPr>
                  <w:rFonts w:ascii="Arial" w:eastAsia="Times New Roman" w:hAnsi="Arial"/>
                  <w:sz w:val="16"/>
                </w:rPr>
                <w:t>high-dynamic</w:t>
              </w:r>
            </w:ins>
          </w:p>
        </w:tc>
        <w:tc>
          <w:tcPr>
            <w:tcW w:w="1191" w:type="dxa"/>
            <w:shd w:val="clear" w:color="auto" w:fill="auto"/>
          </w:tcPr>
          <w:p w14:paraId="7D862740" w14:textId="5FA124D6" w:rsidR="000F405E" w:rsidRPr="00924E4E" w:rsidRDefault="000F405E" w:rsidP="000F405E">
            <w:pPr>
              <w:keepNext/>
              <w:keepLines/>
              <w:spacing w:after="0"/>
              <w:jc w:val="center"/>
              <w:rPr>
                <w:ins w:id="196" w:author="xiaonan11" w:date="2021-10-14T22:35:00Z"/>
                <w:rFonts w:ascii="Arial" w:eastAsia="Times New Roman" w:hAnsi="Arial"/>
                <w:sz w:val="16"/>
              </w:rPr>
            </w:pPr>
            <w:ins w:id="197" w:author="xiaonan11" w:date="2021-10-14T22:37:00Z">
              <w:r>
                <w:rPr>
                  <w:rFonts w:ascii="Arial" w:eastAsia="Times New Roman" w:hAnsi="Arial" w:hint="eastAsia"/>
                  <w:sz w:val="16"/>
                </w:rPr>
                <w:t>≤ 1</w:t>
              </w:r>
            </w:ins>
            <w:ins w:id="198" w:author="xiaonan11" w:date="2021-10-14T22:38:00Z">
              <w:r w:rsidRPr="00924E4E">
                <w:rPr>
                  <w:rFonts w:ascii="Arial" w:eastAsia="Times New Roman" w:hAnsi="Arial"/>
                  <w:sz w:val="16"/>
                </w:rPr>
                <w:t xml:space="preserve"> km</w:t>
              </w:r>
              <w:r w:rsidRPr="00924E4E">
                <w:rPr>
                  <w:rFonts w:ascii="Arial" w:eastAsia="Times New Roman" w:hAnsi="Arial"/>
                  <w:sz w:val="16"/>
                  <w:vertAlign w:val="superscript"/>
                </w:rPr>
                <w:t>2</w:t>
              </w:r>
            </w:ins>
          </w:p>
        </w:tc>
        <w:tc>
          <w:tcPr>
            <w:tcW w:w="1192" w:type="dxa"/>
          </w:tcPr>
          <w:p w14:paraId="1E9CCE12" w14:textId="77777777" w:rsidR="000F405E" w:rsidRPr="00924E4E" w:rsidRDefault="000F405E" w:rsidP="000F405E">
            <w:pPr>
              <w:keepNext/>
              <w:keepLines/>
              <w:spacing w:after="0"/>
              <w:rPr>
                <w:ins w:id="199" w:author="xiaonan11" w:date="2021-10-14T22:35:00Z"/>
                <w:rFonts w:ascii="Arial" w:eastAsia="Times New Roman" w:hAnsi="Arial"/>
                <w:sz w:val="16"/>
              </w:rPr>
            </w:pPr>
            <w:ins w:id="200" w:author="xiaonan11" w:date="2021-10-14T22:35:00Z">
              <w:r w:rsidRPr="00924E4E">
                <w:rPr>
                  <w:rFonts w:ascii="Arial" w:eastAsia="Times New Roman" w:hAnsi="Arial"/>
                  <w:sz w:val="16"/>
                </w:rPr>
                <w:t>Haptic feedback</w:t>
              </w:r>
            </w:ins>
          </w:p>
        </w:tc>
      </w:tr>
      <w:tr w:rsidR="000F405E" w:rsidRPr="00924E4E" w14:paraId="3A5D0CF2" w14:textId="77777777" w:rsidTr="00924E4E">
        <w:trPr>
          <w:tblHeader/>
          <w:ins w:id="201" w:author="xiaonan11" w:date="2021-10-14T22:35:00Z"/>
        </w:trPr>
        <w:tc>
          <w:tcPr>
            <w:tcW w:w="1190" w:type="dxa"/>
            <w:vMerge/>
          </w:tcPr>
          <w:p w14:paraId="37ACBABF" w14:textId="77777777" w:rsidR="000F405E" w:rsidRPr="00924E4E" w:rsidRDefault="000F405E" w:rsidP="000F405E">
            <w:pPr>
              <w:keepNext/>
              <w:keepLines/>
              <w:spacing w:after="0"/>
              <w:jc w:val="center"/>
              <w:rPr>
                <w:ins w:id="202" w:author="xiaonan11" w:date="2021-10-14T22:35:00Z"/>
                <w:rFonts w:ascii="Arial" w:eastAsia="Times New Roman" w:hAnsi="Arial"/>
                <w:sz w:val="16"/>
              </w:rPr>
            </w:pPr>
          </w:p>
        </w:tc>
        <w:tc>
          <w:tcPr>
            <w:tcW w:w="1191" w:type="dxa"/>
            <w:shd w:val="clear" w:color="auto" w:fill="auto"/>
          </w:tcPr>
          <w:p w14:paraId="78850B13" w14:textId="77777777" w:rsidR="000F405E" w:rsidRPr="00924E4E" w:rsidRDefault="000F405E" w:rsidP="000F405E">
            <w:pPr>
              <w:keepNext/>
              <w:keepLines/>
              <w:spacing w:after="0"/>
              <w:jc w:val="center"/>
              <w:rPr>
                <w:ins w:id="203" w:author="xiaonan11" w:date="2021-10-14T22:35:00Z"/>
                <w:rFonts w:ascii="Arial" w:eastAsia="Times New Roman" w:hAnsi="Arial"/>
                <w:sz w:val="16"/>
              </w:rPr>
            </w:pPr>
            <w:ins w:id="204" w:author="xiaonan11" w:date="2021-10-14T22:35:00Z">
              <w:r w:rsidRPr="00924E4E">
                <w:rPr>
                  <w:rFonts w:ascii="Arial" w:eastAsia="Times New Roman" w:hAnsi="Arial"/>
                  <w:sz w:val="16"/>
                </w:rPr>
                <w:t>[20-100ms]</w:t>
              </w:r>
            </w:ins>
          </w:p>
        </w:tc>
        <w:tc>
          <w:tcPr>
            <w:tcW w:w="1191" w:type="dxa"/>
            <w:shd w:val="clear" w:color="auto" w:fill="auto"/>
          </w:tcPr>
          <w:p w14:paraId="2306CD78" w14:textId="77777777" w:rsidR="000F405E" w:rsidRPr="00924E4E" w:rsidRDefault="000F405E" w:rsidP="000F405E">
            <w:pPr>
              <w:keepNext/>
              <w:keepLines/>
              <w:spacing w:after="0"/>
              <w:rPr>
                <w:ins w:id="205" w:author="xiaonan11" w:date="2021-10-14T22:35:00Z"/>
                <w:rFonts w:ascii="Arial" w:eastAsia="Times New Roman" w:hAnsi="Arial"/>
                <w:sz w:val="16"/>
              </w:rPr>
            </w:pPr>
            <w:ins w:id="206" w:author="xiaonan11" w:date="2021-10-14T22:35:00Z">
              <w:r w:rsidRPr="00924E4E">
                <w:rPr>
                  <w:rFonts w:ascii="Arial" w:eastAsia="Times New Roman" w:hAnsi="Arial"/>
                  <w:sz w:val="16"/>
                </w:rPr>
                <w:t>16 kbit/s -2 Mbit/s</w:t>
              </w:r>
            </w:ins>
          </w:p>
          <w:p w14:paraId="570527EB" w14:textId="77777777" w:rsidR="000F405E" w:rsidRPr="00924E4E" w:rsidRDefault="000F405E" w:rsidP="000F405E">
            <w:pPr>
              <w:keepNext/>
              <w:keepLines/>
              <w:spacing w:after="0"/>
              <w:rPr>
                <w:ins w:id="207" w:author="xiaonan11" w:date="2021-10-14T22:35:00Z"/>
                <w:rFonts w:ascii="Arial" w:eastAsia="Times New Roman" w:hAnsi="Arial"/>
                <w:sz w:val="16"/>
              </w:rPr>
            </w:pPr>
            <w:ins w:id="208" w:author="xiaonan11" w:date="2021-10-14T22:35:00Z">
              <w:r w:rsidRPr="00924E4E">
                <w:rPr>
                  <w:rFonts w:ascii="Arial" w:eastAsia="Times New Roman" w:hAnsi="Arial"/>
                  <w:sz w:val="16"/>
                </w:rPr>
                <w:t>(without haptic compression encoding</w:t>
              </w:r>
              <w:proofErr w:type="gramStart"/>
              <w:r w:rsidRPr="00924E4E">
                <w:rPr>
                  <w:rFonts w:ascii="Arial" w:eastAsia="Times New Roman" w:hAnsi="Arial"/>
                  <w:sz w:val="16"/>
                </w:rPr>
                <w:t>);</w:t>
              </w:r>
              <w:proofErr w:type="gramEnd"/>
            </w:ins>
          </w:p>
          <w:p w14:paraId="7BD94C77" w14:textId="77777777" w:rsidR="000F405E" w:rsidRPr="00924E4E" w:rsidRDefault="000F405E" w:rsidP="000F405E">
            <w:pPr>
              <w:keepNext/>
              <w:keepLines/>
              <w:spacing w:after="0"/>
              <w:rPr>
                <w:ins w:id="209" w:author="xiaonan11" w:date="2021-10-14T22:35:00Z"/>
                <w:rFonts w:ascii="Arial" w:eastAsia="Times New Roman" w:hAnsi="Arial"/>
                <w:sz w:val="16"/>
              </w:rPr>
            </w:pPr>
          </w:p>
          <w:p w14:paraId="5A577939" w14:textId="77777777" w:rsidR="000F405E" w:rsidRPr="00924E4E" w:rsidRDefault="000F405E" w:rsidP="000F405E">
            <w:pPr>
              <w:keepNext/>
              <w:keepLines/>
              <w:spacing w:after="0"/>
              <w:rPr>
                <w:ins w:id="210" w:author="xiaonan11" w:date="2021-10-14T22:35:00Z"/>
                <w:rFonts w:ascii="Arial" w:eastAsia="Times New Roman" w:hAnsi="Arial"/>
                <w:sz w:val="16"/>
              </w:rPr>
            </w:pPr>
            <w:ins w:id="211" w:author="xiaonan11" w:date="2021-10-14T22:35:00Z">
              <w:r w:rsidRPr="00924E4E">
                <w:rPr>
                  <w:rFonts w:ascii="Arial" w:eastAsia="Times New Roman" w:hAnsi="Arial"/>
                  <w:sz w:val="16"/>
                </w:rPr>
                <w:t xml:space="preserve">0.8 - 200 kbit/s </w:t>
              </w:r>
            </w:ins>
          </w:p>
          <w:p w14:paraId="68D2739E" w14:textId="77777777" w:rsidR="000F405E" w:rsidRPr="00924E4E" w:rsidRDefault="000F405E" w:rsidP="000F405E">
            <w:pPr>
              <w:keepNext/>
              <w:keepLines/>
              <w:spacing w:after="0"/>
              <w:rPr>
                <w:ins w:id="212" w:author="xiaonan11" w:date="2021-10-14T22:35:00Z"/>
                <w:rFonts w:ascii="Arial" w:eastAsia="Times New Roman" w:hAnsi="Arial"/>
                <w:sz w:val="16"/>
              </w:rPr>
            </w:pPr>
            <w:ins w:id="213" w:author="xiaonan11" w:date="2021-10-14T22:35:00Z">
              <w:r w:rsidRPr="00924E4E">
                <w:rPr>
                  <w:rFonts w:ascii="Arial" w:eastAsia="Times New Roman" w:hAnsi="Arial"/>
                  <w:sz w:val="16"/>
                </w:rPr>
                <w:t>(with haptic compression encoding)</w:t>
              </w:r>
            </w:ins>
          </w:p>
        </w:tc>
        <w:tc>
          <w:tcPr>
            <w:tcW w:w="1191" w:type="dxa"/>
          </w:tcPr>
          <w:p w14:paraId="6CAA7486" w14:textId="77777777" w:rsidR="000F405E" w:rsidRPr="00924E4E" w:rsidRDefault="000F405E" w:rsidP="000F405E">
            <w:pPr>
              <w:keepNext/>
              <w:keepLines/>
              <w:spacing w:after="0"/>
              <w:rPr>
                <w:ins w:id="214" w:author="xiaonan11" w:date="2021-10-14T22:35:00Z"/>
                <w:rFonts w:ascii="Arial" w:eastAsia="Times New Roman" w:hAnsi="Arial"/>
                <w:sz w:val="16"/>
              </w:rPr>
            </w:pPr>
            <w:ins w:id="215" w:author="xiaonan11" w:date="2021-10-14T22:35:00Z">
              <w:r w:rsidRPr="00924E4E">
                <w:rPr>
                  <w:rFonts w:ascii="Arial" w:eastAsia="Times New Roman" w:hAnsi="Arial"/>
                  <w:sz w:val="16"/>
                </w:rPr>
                <w:t>[99.99%]</w:t>
              </w:r>
            </w:ins>
          </w:p>
        </w:tc>
        <w:tc>
          <w:tcPr>
            <w:tcW w:w="1191" w:type="dxa"/>
            <w:shd w:val="clear" w:color="auto" w:fill="auto"/>
          </w:tcPr>
          <w:p w14:paraId="624529BF" w14:textId="77777777" w:rsidR="000F405E" w:rsidRPr="00924E4E" w:rsidRDefault="000F405E" w:rsidP="000F405E">
            <w:pPr>
              <w:keepNext/>
              <w:keepLines/>
              <w:spacing w:after="0"/>
              <w:rPr>
                <w:ins w:id="216" w:author="xiaonan11" w:date="2021-10-14T22:35:00Z"/>
                <w:rFonts w:ascii="Arial" w:eastAsia="Times New Roman" w:hAnsi="Arial"/>
                <w:sz w:val="16"/>
              </w:rPr>
            </w:pPr>
            <w:ins w:id="217" w:author="xiaonan11" w:date="2021-10-14T22:35:00Z">
              <w:r w:rsidRPr="00924E4E">
                <w:rPr>
                  <w:rFonts w:ascii="Arial" w:eastAsia="Times New Roman" w:hAnsi="Arial"/>
                  <w:sz w:val="16"/>
                </w:rPr>
                <w:t xml:space="preserve">2-8 (1 </w:t>
              </w:r>
              <w:proofErr w:type="spellStart"/>
              <w:r w:rsidRPr="00924E4E">
                <w:rPr>
                  <w:rFonts w:ascii="Arial" w:eastAsia="Times New Roman" w:hAnsi="Arial"/>
                  <w:sz w:val="16"/>
                </w:rPr>
                <w:t>DoF</w:t>
              </w:r>
              <w:proofErr w:type="spellEnd"/>
              <w:r w:rsidRPr="00924E4E">
                <w:rPr>
                  <w:rFonts w:ascii="Arial" w:eastAsia="Times New Roman" w:hAnsi="Arial"/>
                  <w:sz w:val="16"/>
                </w:rPr>
                <w:t>)</w:t>
              </w:r>
            </w:ins>
          </w:p>
        </w:tc>
        <w:tc>
          <w:tcPr>
            <w:tcW w:w="1191" w:type="dxa"/>
            <w:shd w:val="clear" w:color="auto" w:fill="auto"/>
          </w:tcPr>
          <w:p w14:paraId="125F61FA" w14:textId="77777777" w:rsidR="000F405E" w:rsidRPr="00924E4E" w:rsidRDefault="000F405E" w:rsidP="000F405E">
            <w:pPr>
              <w:keepNext/>
              <w:keepLines/>
              <w:spacing w:after="0"/>
              <w:jc w:val="center"/>
              <w:rPr>
                <w:ins w:id="218" w:author="xiaonan11" w:date="2021-10-14T22:35:00Z"/>
                <w:rFonts w:ascii="Arial" w:eastAsia="Times New Roman" w:hAnsi="Arial"/>
                <w:sz w:val="16"/>
              </w:rPr>
            </w:pPr>
            <w:ins w:id="219" w:author="xiaonan11" w:date="2021-10-14T22:35:00Z">
              <w:r w:rsidRPr="00924E4E">
                <w:rPr>
                  <w:rFonts w:ascii="Arial" w:eastAsia="Times New Roman" w:hAnsi="Arial"/>
                  <w:sz w:val="16"/>
                </w:rPr>
                <w:t>Stationary or Pedestrian</w:t>
              </w:r>
            </w:ins>
          </w:p>
        </w:tc>
        <w:tc>
          <w:tcPr>
            <w:tcW w:w="1191" w:type="dxa"/>
            <w:shd w:val="clear" w:color="auto" w:fill="auto"/>
          </w:tcPr>
          <w:p w14:paraId="703E6246" w14:textId="7EF2ED3C" w:rsidR="000F405E" w:rsidRPr="00924E4E" w:rsidRDefault="000F405E" w:rsidP="000F405E">
            <w:pPr>
              <w:keepNext/>
              <w:keepLines/>
              <w:spacing w:after="0"/>
              <w:jc w:val="center"/>
              <w:rPr>
                <w:ins w:id="220" w:author="xiaonan11" w:date="2021-10-14T22:35:00Z"/>
                <w:rFonts w:ascii="Arial" w:eastAsia="Times New Roman" w:hAnsi="Arial"/>
                <w:sz w:val="16"/>
              </w:rPr>
            </w:pPr>
            <w:ins w:id="221"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44D08F3" w14:textId="77777777" w:rsidR="000F405E" w:rsidRPr="00924E4E" w:rsidRDefault="000F405E" w:rsidP="000F405E">
            <w:pPr>
              <w:keepNext/>
              <w:keepLines/>
              <w:spacing w:after="0"/>
              <w:rPr>
                <w:ins w:id="222" w:author="xiaonan11" w:date="2021-10-14T22:35:00Z"/>
                <w:rFonts w:ascii="Arial" w:eastAsia="Times New Roman" w:hAnsi="Arial"/>
                <w:sz w:val="16"/>
              </w:rPr>
            </w:pPr>
            <w:ins w:id="223" w:author="xiaonan11" w:date="2021-10-14T22:35:00Z">
              <w:r w:rsidRPr="00924E4E">
                <w:rPr>
                  <w:rFonts w:ascii="Arial" w:eastAsia="Times New Roman" w:hAnsi="Arial"/>
                  <w:sz w:val="16"/>
                </w:rPr>
                <w:t>Haptic feedback</w:t>
              </w:r>
            </w:ins>
          </w:p>
        </w:tc>
      </w:tr>
      <w:tr w:rsidR="000F405E" w:rsidRPr="00924E4E" w14:paraId="646C698D" w14:textId="77777777" w:rsidTr="00924E4E">
        <w:trPr>
          <w:tblHeader/>
          <w:ins w:id="224" w:author="xiaonan11" w:date="2021-10-14T22:35:00Z"/>
        </w:trPr>
        <w:tc>
          <w:tcPr>
            <w:tcW w:w="1190" w:type="dxa"/>
            <w:vMerge/>
          </w:tcPr>
          <w:p w14:paraId="1EC6825F" w14:textId="77777777" w:rsidR="000F405E" w:rsidRPr="00924E4E" w:rsidRDefault="000F405E" w:rsidP="000F405E">
            <w:pPr>
              <w:keepNext/>
              <w:keepLines/>
              <w:spacing w:after="0"/>
              <w:jc w:val="center"/>
              <w:rPr>
                <w:ins w:id="225" w:author="xiaonan11" w:date="2021-10-14T22:35:00Z"/>
                <w:rFonts w:ascii="Arial" w:eastAsia="Times New Roman" w:hAnsi="Arial"/>
                <w:sz w:val="16"/>
              </w:rPr>
            </w:pPr>
          </w:p>
        </w:tc>
        <w:tc>
          <w:tcPr>
            <w:tcW w:w="1191" w:type="dxa"/>
            <w:shd w:val="clear" w:color="auto" w:fill="auto"/>
          </w:tcPr>
          <w:p w14:paraId="408443EA" w14:textId="77777777" w:rsidR="000F405E" w:rsidRPr="00924E4E" w:rsidRDefault="000F405E" w:rsidP="000F405E">
            <w:pPr>
              <w:keepNext/>
              <w:keepLines/>
              <w:spacing w:after="0"/>
              <w:jc w:val="center"/>
              <w:rPr>
                <w:ins w:id="226" w:author="xiaonan11" w:date="2021-10-14T22:35:00Z"/>
                <w:rFonts w:ascii="Arial" w:eastAsia="Times New Roman" w:hAnsi="Arial"/>
                <w:sz w:val="16"/>
              </w:rPr>
            </w:pPr>
            <w:ins w:id="227"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D2E33D6" w14:textId="77777777" w:rsidR="000F405E" w:rsidRPr="00924E4E" w:rsidRDefault="000F405E" w:rsidP="000F405E">
            <w:pPr>
              <w:keepNext/>
              <w:keepLines/>
              <w:spacing w:after="0"/>
              <w:rPr>
                <w:ins w:id="228" w:author="xiaonan11" w:date="2021-10-14T22:35:00Z"/>
                <w:rFonts w:ascii="Arial" w:eastAsia="Times New Roman" w:hAnsi="Arial"/>
                <w:sz w:val="16"/>
              </w:rPr>
            </w:pPr>
            <w:ins w:id="229" w:author="xiaonan11" w:date="2021-10-14T22:35:00Z">
              <w:r w:rsidRPr="00924E4E">
                <w:rPr>
                  <w:rFonts w:ascii="Arial" w:eastAsia="Times New Roman" w:hAnsi="Arial"/>
                  <w:sz w:val="16"/>
                </w:rPr>
                <w:t>1-100 Mbit/s</w:t>
              </w:r>
            </w:ins>
          </w:p>
        </w:tc>
        <w:tc>
          <w:tcPr>
            <w:tcW w:w="1191" w:type="dxa"/>
          </w:tcPr>
          <w:p w14:paraId="60876BB0" w14:textId="77777777" w:rsidR="000F405E" w:rsidRPr="00924E4E" w:rsidRDefault="000F405E" w:rsidP="000F405E">
            <w:pPr>
              <w:keepNext/>
              <w:keepLines/>
              <w:spacing w:after="0"/>
              <w:rPr>
                <w:ins w:id="230" w:author="xiaonan11" w:date="2021-10-14T22:35:00Z"/>
                <w:rFonts w:ascii="Arial" w:eastAsia="Times New Roman" w:hAnsi="Arial"/>
                <w:sz w:val="16"/>
              </w:rPr>
            </w:pPr>
            <w:ins w:id="231" w:author="xiaonan11" w:date="2021-10-14T22:35:00Z">
              <w:r w:rsidRPr="00924E4E">
                <w:rPr>
                  <w:rFonts w:ascii="Arial" w:eastAsia="Times New Roman" w:hAnsi="Arial"/>
                  <w:sz w:val="16"/>
                </w:rPr>
                <w:t>[99.9%]</w:t>
              </w:r>
            </w:ins>
          </w:p>
        </w:tc>
        <w:tc>
          <w:tcPr>
            <w:tcW w:w="1191" w:type="dxa"/>
            <w:shd w:val="clear" w:color="auto" w:fill="auto"/>
          </w:tcPr>
          <w:p w14:paraId="463B1BB3" w14:textId="45BC26DF" w:rsidR="000F405E" w:rsidRPr="00924E4E" w:rsidRDefault="000F405E" w:rsidP="000F405E">
            <w:pPr>
              <w:keepNext/>
              <w:keepLines/>
              <w:spacing w:after="0"/>
              <w:rPr>
                <w:ins w:id="232" w:author="xiaonan11" w:date="2021-10-14T22:35:00Z"/>
                <w:rFonts w:ascii="Arial" w:eastAsia="Times New Roman" w:hAnsi="Arial"/>
                <w:sz w:val="16"/>
              </w:rPr>
            </w:pPr>
            <w:ins w:id="233" w:author="xiaonan11" w:date="2021-10-14T22:36:00Z">
              <w:r w:rsidRPr="00924E4E">
                <w:rPr>
                  <w:rFonts w:ascii="Arial" w:eastAsia="Times New Roman" w:hAnsi="Arial"/>
                  <w:sz w:val="16"/>
                </w:rPr>
                <w:t>1500</w:t>
              </w:r>
            </w:ins>
          </w:p>
        </w:tc>
        <w:tc>
          <w:tcPr>
            <w:tcW w:w="1191" w:type="dxa"/>
            <w:shd w:val="clear" w:color="auto" w:fill="auto"/>
          </w:tcPr>
          <w:p w14:paraId="64A276EB" w14:textId="77777777" w:rsidR="000F405E" w:rsidRPr="00924E4E" w:rsidRDefault="000F405E" w:rsidP="000F405E">
            <w:pPr>
              <w:keepNext/>
              <w:keepLines/>
              <w:spacing w:after="0"/>
              <w:jc w:val="center"/>
              <w:rPr>
                <w:ins w:id="234" w:author="xiaonan11" w:date="2021-10-14T22:35:00Z"/>
                <w:rFonts w:ascii="Arial" w:eastAsia="Times New Roman" w:hAnsi="Arial"/>
                <w:sz w:val="16"/>
              </w:rPr>
            </w:pPr>
            <w:ins w:id="235" w:author="xiaonan11" w:date="2021-10-14T22:35:00Z">
              <w:r w:rsidRPr="00924E4E">
                <w:rPr>
                  <w:rFonts w:ascii="Arial" w:eastAsia="Times New Roman" w:hAnsi="Arial"/>
                  <w:sz w:val="16"/>
                </w:rPr>
                <w:t>Stationary or Pedestrian</w:t>
              </w:r>
            </w:ins>
          </w:p>
        </w:tc>
        <w:tc>
          <w:tcPr>
            <w:tcW w:w="1191" w:type="dxa"/>
            <w:shd w:val="clear" w:color="auto" w:fill="auto"/>
          </w:tcPr>
          <w:p w14:paraId="47B90DDB" w14:textId="362497A1" w:rsidR="000F405E" w:rsidRPr="00924E4E" w:rsidRDefault="000F405E" w:rsidP="000F405E">
            <w:pPr>
              <w:keepNext/>
              <w:keepLines/>
              <w:spacing w:after="0"/>
              <w:jc w:val="center"/>
              <w:rPr>
                <w:ins w:id="236" w:author="xiaonan11" w:date="2021-10-14T22:35:00Z"/>
                <w:rFonts w:ascii="Arial" w:eastAsia="Times New Roman" w:hAnsi="Arial"/>
                <w:sz w:val="16"/>
              </w:rPr>
            </w:pPr>
            <w:ins w:id="237"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21556766" w14:textId="77777777" w:rsidR="000F405E" w:rsidRPr="00924E4E" w:rsidRDefault="000F405E" w:rsidP="000F405E">
            <w:pPr>
              <w:keepNext/>
              <w:keepLines/>
              <w:spacing w:after="0"/>
              <w:rPr>
                <w:ins w:id="238" w:author="xiaonan11" w:date="2021-10-14T22:35:00Z"/>
                <w:rFonts w:ascii="Arial" w:eastAsia="Times New Roman" w:hAnsi="Arial"/>
                <w:sz w:val="16"/>
              </w:rPr>
            </w:pPr>
            <w:ins w:id="239" w:author="xiaonan11" w:date="2021-10-14T22:35:00Z">
              <w:r w:rsidRPr="00924E4E">
                <w:rPr>
                  <w:rFonts w:ascii="Arial" w:eastAsia="Times New Roman" w:hAnsi="Arial"/>
                  <w:sz w:val="16"/>
                </w:rPr>
                <w:t>Video</w:t>
              </w:r>
            </w:ins>
          </w:p>
        </w:tc>
      </w:tr>
      <w:tr w:rsidR="000F405E" w:rsidRPr="00924E4E" w14:paraId="3D8C32EB" w14:textId="77777777" w:rsidTr="00924E4E">
        <w:trPr>
          <w:tblHeader/>
          <w:ins w:id="240" w:author="xiaonan11" w:date="2021-10-14T22:35:00Z"/>
        </w:trPr>
        <w:tc>
          <w:tcPr>
            <w:tcW w:w="1190" w:type="dxa"/>
            <w:vMerge/>
          </w:tcPr>
          <w:p w14:paraId="2E1A3A96" w14:textId="77777777" w:rsidR="000F405E" w:rsidRPr="00924E4E" w:rsidRDefault="000F405E" w:rsidP="000F405E">
            <w:pPr>
              <w:keepNext/>
              <w:keepLines/>
              <w:spacing w:after="0"/>
              <w:jc w:val="center"/>
              <w:rPr>
                <w:ins w:id="241" w:author="xiaonan11" w:date="2021-10-14T22:35:00Z"/>
                <w:rFonts w:ascii="Arial" w:eastAsia="Times New Roman" w:hAnsi="Arial"/>
                <w:sz w:val="16"/>
              </w:rPr>
            </w:pPr>
          </w:p>
        </w:tc>
        <w:tc>
          <w:tcPr>
            <w:tcW w:w="1191" w:type="dxa"/>
            <w:shd w:val="clear" w:color="auto" w:fill="auto"/>
          </w:tcPr>
          <w:p w14:paraId="3F4669B4" w14:textId="77777777" w:rsidR="000F405E" w:rsidRPr="00924E4E" w:rsidRDefault="000F405E" w:rsidP="000F405E">
            <w:pPr>
              <w:keepNext/>
              <w:keepLines/>
              <w:spacing w:after="0"/>
              <w:jc w:val="center"/>
              <w:rPr>
                <w:ins w:id="242" w:author="xiaonan11" w:date="2021-10-14T22:35:00Z"/>
                <w:rFonts w:ascii="Arial" w:eastAsia="Times New Roman" w:hAnsi="Arial"/>
                <w:sz w:val="16"/>
              </w:rPr>
            </w:pPr>
            <w:ins w:id="243"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0B51F6BC" w14:textId="77777777" w:rsidR="000F405E" w:rsidRPr="00924E4E" w:rsidRDefault="000F405E" w:rsidP="000F405E">
            <w:pPr>
              <w:keepNext/>
              <w:keepLines/>
              <w:spacing w:after="0"/>
              <w:rPr>
                <w:ins w:id="244" w:author="xiaonan11" w:date="2021-10-14T22:35:00Z"/>
                <w:rFonts w:ascii="Arial" w:eastAsia="Times New Roman" w:hAnsi="Arial"/>
                <w:sz w:val="16"/>
              </w:rPr>
            </w:pPr>
            <w:ins w:id="245" w:author="xiaonan11" w:date="2021-10-14T22:35:00Z">
              <w:r w:rsidRPr="00924E4E">
                <w:rPr>
                  <w:rFonts w:ascii="Arial" w:eastAsia="Times New Roman" w:hAnsi="Arial"/>
                  <w:sz w:val="16"/>
                </w:rPr>
                <w:t>5-512 kbit/s</w:t>
              </w:r>
            </w:ins>
          </w:p>
        </w:tc>
        <w:tc>
          <w:tcPr>
            <w:tcW w:w="1191" w:type="dxa"/>
          </w:tcPr>
          <w:p w14:paraId="627343B1" w14:textId="77777777" w:rsidR="000F405E" w:rsidRPr="00924E4E" w:rsidRDefault="000F405E" w:rsidP="000F405E">
            <w:pPr>
              <w:keepNext/>
              <w:keepLines/>
              <w:spacing w:after="0"/>
              <w:rPr>
                <w:ins w:id="246" w:author="xiaonan11" w:date="2021-10-14T22:35:00Z"/>
                <w:rFonts w:ascii="Arial" w:eastAsia="Times New Roman" w:hAnsi="Arial"/>
                <w:sz w:val="16"/>
              </w:rPr>
            </w:pPr>
            <w:ins w:id="247" w:author="xiaonan11" w:date="2021-10-14T22:35:00Z">
              <w:r w:rsidRPr="00924E4E">
                <w:rPr>
                  <w:rFonts w:ascii="Arial" w:eastAsia="Times New Roman" w:hAnsi="Arial"/>
                  <w:sz w:val="16"/>
                </w:rPr>
                <w:t>[99.9%]</w:t>
              </w:r>
            </w:ins>
          </w:p>
        </w:tc>
        <w:tc>
          <w:tcPr>
            <w:tcW w:w="1191" w:type="dxa"/>
            <w:shd w:val="clear" w:color="auto" w:fill="auto"/>
          </w:tcPr>
          <w:p w14:paraId="7AF8BC62" w14:textId="77777777" w:rsidR="000F405E" w:rsidRPr="00924E4E" w:rsidRDefault="000F405E" w:rsidP="000F405E">
            <w:pPr>
              <w:keepNext/>
              <w:keepLines/>
              <w:spacing w:after="0"/>
              <w:rPr>
                <w:ins w:id="248" w:author="xiaonan11" w:date="2021-10-14T22:35:00Z"/>
                <w:rFonts w:ascii="Arial" w:eastAsia="Times New Roman" w:hAnsi="Arial"/>
                <w:sz w:val="16"/>
                <w:highlight w:val="yellow"/>
              </w:rPr>
            </w:pPr>
            <w:ins w:id="249" w:author="xiaonan11" w:date="2021-10-14T22:35:00Z">
              <w:r w:rsidRPr="00924E4E">
                <w:rPr>
                  <w:rFonts w:ascii="Arial" w:eastAsia="Times New Roman" w:hAnsi="Arial"/>
                  <w:sz w:val="16"/>
                </w:rPr>
                <w:t>[50-100]</w:t>
              </w:r>
            </w:ins>
          </w:p>
        </w:tc>
        <w:tc>
          <w:tcPr>
            <w:tcW w:w="1191" w:type="dxa"/>
            <w:shd w:val="clear" w:color="auto" w:fill="auto"/>
          </w:tcPr>
          <w:p w14:paraId="335FE8B3" w14:textId="77777777" w:rsidR="000F405E" w:rsidRPr="00924E4E" w:rsidRDefault="000F405E" w:rsidP="000F405E">
            <w:pPr>
              <w:keepNext/>
              <w:keepLines/>
              <w:spacing w:after="0"/>
              <w:jc w:val="center"/>
              <w:rPr>
                <w:ins w:id="250" w:author="xiaonan11" w:date="2021-10-14T22:35:00Z"/>
                <w:rFonts w:ascii="Arial" w:eastAsia="Times New Roman" w:hAnsi="Arial"/>
                <w:sz w:val="16"/>
              </w:rPr>
            </w:pPr>
            <w:ins w:id="251" w:author="xiaonan11" w:date="2021-10-14T22:35:00Z">
              <w:r w:rsidRPr="00924E4E">
                <w:rPr>
                  <w:rFonts w:ascii="Arial" w:eastAsia="Times New Roman" w:hAnsi="Arial"/>
                  <w:sz w:val="16"/>
                </w:rPr>
                <w:t>Stationary or Pedestrian</w:t>
              </w:r>
            </w:ins>
          </w:p>
        </w:tc>
        <w:tc>
          <w:tcPr>
            <w:tcW w:w="1191" w:type="dxa"/>
            <w:shd w:val="clear" w:color="auto" w:fill="auto"/>
          </w:tcPr>
          <w:p w14:paraId="016EE07D" w14:textId="32AA2E29" w:rsidR="000F405E" w:rsidRPr="00924E4E" w:rsidRDefault="000F405E" w:rsidP="000F405E">
            <w:pPr>
              <w:keepNext/>
              <w:keepLines/>
              <w:spacing w:after="0"/>
              <w:jc w:val="center"/>
              <w:rPr>
                <w:ins w:id="252" w:author="xiaonan11" w:date="2021-10-14T22:35:00Z"/>
                <w:rFonts w:ascii="Arial" w:eastAsia="Times New Roman" w:hAnsi="Arial"/>
                <w:sz w:val="16"/>
              </w:rPr>
            </w:pPr>
            <w:ins w:id="253"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15A6DD80" w14:textId="77777777" w:rsidR="000F405E" w:rsidRPr="00924E4E" w:rsidRDefault="000F405E" w:rsidP="000F405E">
            <w:pPr>
              <w:keepNext/>
              <w:keepLines/>
              <w:spacing w:after="0"/>
              <w:rPr>
                <w:ins w:id="254" w:author="xiaonan11" w:date="2021-10-14T22:35:00Z"/>
                <w:rFonts w:ascii="Arial" w:eastAsia="Times New Roman" w:hAnsi="Arial"/>
                <w:sz w:val="16"/>
              </w:rPr>
            </w:pPr>
            <w:ins w:id="255" w:author="xiaonan11" w:date="2021-10-14T22:35:00Z">
              <w:r w:rsidRPr="00924E4E">
                <w:rPr>
                  <w:rFonts w:ascii="Arial" w:eastAsia="Times New Roman" w:hAnsi="Arial"/>
                  <w:sz w:val="16"/>
                </w:rPr>
                <w:t>Audio</w:t>
              </w:r>
            </w:ins>
          </w:p>
        </w:tc>
      </w:tr>
      <w:tr w:rsidR="000F405E" w:rsidRPr="00924E4E" w14:paraId="42833E97" w14:textId="77777777" w:rsidTr="00924E4E">
        <w:trPr>
          <w:tblHeader/>
          <w:ins w:id="256" w:author="xiaonan11" w:date="2021-10-14T22:35:00Z"/>
        </w:trPr>
        <w:tc>
          <w:tcPr>
            <w:tcW w:w="1190" w:type="dxa"/>
            <w:vMerge/>
          </w:tcPr>
          <w:p w14:paraId="468A4849" w14:textId="77777777" w:rsidR="000F405E" w:rsidRPr="00924E4E" w:rsidRDefault="000F405E" w:rsidP="000F405E">
            <w:pPr>
              <w:keepNext/>
              <w:keepLines/>
              <w:spacing w:after="0"/>
              <w:jc w:val="center"/>
              <w:rPr>
                <w:ins w:id="257" w:author="xiaonan11" w:date="2021-10-14T22:35:00Z"/>
                <w:rFonts w:ascii="Arial" w:eastAsia="Times New Roman" w:hAnsi="Arial"/>
                <w:sz w:val="16"/>
              </w:rPr>
            </w:pPr>
          </w:p>
        </w:tc>
        <w:tc>
          <w:tcPr>
            <w:tcW w:w="1191" w:type="dxa"/>
            <w:shd w:val="clear" w:color="auto" w:fill="auto"/>
          </w:tcPr>
          <w:p w14:paraId="4203F1AF" w14:textId="77777777" w:rsidR="000F405E" w:rsidRPr="00924E4E" w:rsidRDefault="000F405E" w:rsidP="000F405E">
            <w:pPr>
              <w:keepNext/>
              <w:keepLines/>
              <w:spacing w:after="0"/>
              <w:jc w:val="center"/>
              <w:rPr>
                <w:ins w:id="258" w:author="xiaonan11" w:date="2021-10-14T22:35:00Z"/>
                <w:rFonts w:ascii="Arial" w:eastAsia="Times New Roman" w:hAnsi="Arial"/>
                <w:sz w:val="16"/>
              </w:rPr>
            </w:pPr>
            <w:ins w:id="259" w:author="xiaonan11" w:date="2021-10-14T22:35:00Z">
              <w:r w:rsidRPr="00924E4E">
                <w:rPr>
                  <w:rFonts w:ascii="Arial" w:eastAsia="Times New Roman" w:hAnsi="Arial"/>
                  <w:sz w:val="16"/>
                </w:rPr>
                <w:t xml:space="preserve">5 </w:t>
              </w:r>
              <w:proofErr w:type="spellStart"/>
              <w:r w:rsidRPr="00924E4E">
                <w:rPr>
                  <w:rFonts w:ascii="Arial" w:eastAsia="Times New Roman" w:hAnsi="Arial"/>
                  <w:sz w:val="16"/>
                </w:rPr>
                <w:t>ms</w:t>
              </w:r>
              <w:proofErr w:type="spellEnd"/>
            </w:ins>
          </w:p>
        </w:tc>
        <w:tc>
          <w:tcPr>
            <w:tcW w:w="1191" w:type="dxa"/>
            <w:shd w:val="clear" w:color="auto" w:fill="auto"/>
          </w:tcPr>
          <w:p w14:paraId="2C5BA642" w14:textId="77777777" w:rsidR="000F405E" w:rsidRPr="00924E4E" w:rsidRDefault="000F405E" w:rsidP="000F405E">
            <w:pPr>
              <w:keepNext/>
              <w:keepLines/>
              <w:spacing w:after="0"/>
              <w:rPr>
                <w:ins w:id="260" w:author="xiaonan11" w:date="2021-10-14T22:35:00Z"/>
                <w:rFonts w:ascii="Arial" w:eastAsia="Times New Roman" w:hAnsi="Arial"/>
                <w:sz w:val="16"/>
              </w:rPr>
            </w:pPr>
            <w:ins w:id="261" w:author="xiaonan11" w:date="2021-10-14T22:35:00Z">
              <w:r w:rsidRPr="00924E4E">
                <w:rPr>
                  <w:rFonts w:ascii="Arial" w:eastAsia="Times New Roman" w:hAnsi="Arial"/>
                  <w:sz w:val="16"/>
                </w:rPr>
                <w:t>&lt; 1Mbit/s</w:t>
              </w:r>
            </w:ins>
          </w:p>
        </w:tc>
        <w:tc>
          <w:tcPr>
            <w:tcW w:w="1191" w:type="dxa"/>
          </w:tcPr>
          <w:p w14:paraId="53060A17" w14:textId="77777777" w:rsidR="000F405E" w:rsidRPr="00924E4E" w:rsidRDefault="000F405E" w:rsidP="000F405E">
            <w:pPr>
              <w:keepNext/>
              <w:keepLines/>
              <w:spacing w:after="0"/>
              <w:rPr>
                <w:ins w:id="262" w:author="xiaonan11" w:date="2021-10-14T22:35:00Z"/>
                <w:rFonts w:ascii="Arial" w:eastAsia="Times New Roman" w:hAnsi="Arial"/>
                <w:sz w:val="16"/>
              </w:rPr>
            </w:pPr>
            <w:ins w:id="263" w:author="xiaonan11" w:date="2021-10-14T22:35:00Z">
              <w:r w:rsidRPr="00924E4E">
                <w:rPr>
                  <w:rFonts w:ascii="Arial" w:eastAsia="Times New Roman" w:hAnsi="Arial"/>
                  <w:sz w:val="16"/>
                </w:rPr>
                <w:t>[99.999%]</w:t>
              </w:r>
            </w:ins>
          </w:p>
        </w:tc>
        <w:tc>
          <w:tcPr>
            <w:tcW w:w="1191" w:type="dxa"/>
            <w:shd w:val="clear" w:color="auto" w:fill="auto"/>
          </w:tcPr>
          <w:p w14:paraId="29BE0593" w14:textId="77777777" w:rsidR="000F405E" w:rsidRPr="00924E4E" w:rsidRDefault="000F405E" w:rsidP="000F405E">
            <w:pPr>
              <w:keepNext/>
              <w:keepLines/>
              <w:spacing w:after="0"/>
              <w:rPr>
                <w:ins w:id="264" w:author="xiaonan11" w:date="2021-10-14T22:35:00Z"/>
                <w:rFonts w:ascii="Arial" w:eastAsia="Times New Roman" w:hAnsi="Arial"/>
                <w:sz w:val="16"/>
              </w:rPr>
            </w:pPr>
            <w:ins w:id="265" w:author="xiaonan11" w:date="2021-10-14T22:35:00Z">
              <w:r w:rsidRPr="00924E4E">
                <w:rPr>
                  <w:rFonts w:ascii="Arial" w:eastAsia="Times New Roman" w:hAnsi="Arial"/>
                  <w:sz w:val="16"/>
                </w:rPr>
                <w:t>-</w:t>
              </w:r>
            </w:ins>
          </w:p>
        </w:tc>
        <w:tc>
          <w:tcPr>
            <w:tcW w:w="1191" w:type="dxa"/>
            <w:shd w:val="clear" w:color="auto" w:fill="auto"/>
          </w:tcPr>
          <w:p w14:paraId="79E89D7C" w14:textId="77777777" w:rsidR="000F405E" w:rsidRPr="00924E4E" w:rsidRDefault="000F405E" w:rsidP="000F405E">
            <w:pPr>
              <w:keepNext/>
              <w:keepLines/>
              <w:spacing w:after="0"/>
              <w:jc w:val="center"/>
              <w:rPr>
                <w:ins w:id="266" w:author="xiaonan11" w:date="2021-10-14T22:35:00Z"/>
                <w:rFonts w:ascii="Arial" w:eastAsia="Times New Roman" w:hAnsi="Arial"/>
                <w:sz w:val="16"/>
              </w:rPr>
            </w:pPr>
            <w:ins w:id="267" w:author="xiaonan11" w:date="2021-10-14T22:35:00Z">
              <w:r w:rsidRPr="00924E4E">
                <w:rPr>
                  <w:rFonts w:ascii="Arial" w:eastAsia="Times New Roman" w:hAnsi="Arial"/>
                  <w:sz w:val="16"/>
                </w:rPr>
                <w:t>Stationary or Pedestrian</w:t>
              </w:r>
            </w:ins>
          </w:p>
        </w:tc>
        <w:tc>
          <w:tcPr>
            <w:tcW w:w="1191" w:type="dxa"/>
            <w:shd w:val="clear" w:color="auto" w:fill="auto"/>
          </w:tcPr>
          <w:p w14:paraId="6BEE8A04" w14:textId="495A1326" w:rsidR="000F405E" w:rsidRPr="00924E4E" w:rsidRDefault="000F405E" w:rsidP="000F405E">
            <w:pPr>
              <w:keepNext/>
              <w:keepLines/>
              <w:spacing w:after="0"/>
              <w:jc w:val="center"/>
              <w:rPr>
                <w:ins w:id="268" w:author="xiaonan11" w:date="2021-10-14T22:35:00Z"/>
                <w:rFonts w:ascii="Arial" w:eastAsia="Times New Roman" w:hAnsi="Arial"/>
                <w:sz w:val="16"/>
              </w:rPr>
            </w:pPr>
            <w:ins w:id="269" w:author="xiaonan11" w:date="2021-10-14T22:38:00Z">
              <w:r w:rsidRPr="0002661C">
                <w:rPr>
                  <w:rFonts w:ascii="Arial" w:eastAsia="Times New Roman" w:hAnsi="Arial" w:hint="eastAsia"/>
                  <w:sz w:val="16"/>
                </w:rPr>
                <w:t>≤ 1</w:t>
              </w:r>
              <w:r w:rsidRPr="0002661C">
                <w:rPr>
                  <w:rFonts w:ascii="Arial" w:eastAsia="Times New Roman" w:hAnsi="Arial"/>
                  <w:sz w:val="16"/>
                </w:rPr>
                <w:t xml:space="preserve"> km</w:t>
              </w:r>
              <w:r w:rsidRPr="0002661C">
                <w:rPr>
                  <w:rFonts w:ascii="Arial" w:eastAsia="Times New Roman" w:hAnsi="Arial"/>
                  <w:sz w:val="16"/>
                  <w:vertAlign w:val="superscript"/>
                </w:rPr>
                <w:t>2</w:t>
              </w:r>
            </w:ins>
          </w:p>
        </w:tc>
        <w:tc>
          <w:tcPr>
            <w:tcW w:w="1192" w:type="dxa"/>
          </w:tcPr>
          <w:p w14:paraId="3931B1EA" w14:textId="77777777" w:rsidR="000F405E" w:rsidRPr="00924E4E" w:rsidRDefault="000F405E" w:rsidP="000F405E">
            <w:pPr>
              <w:keepNext/>
              <w:keepLines/>
              <w:spacing w:after="0"/>
              <w:rPr>
                <w:ins w:id="270" w:author="xiaonan11" w:date="2021-10-14T22:35:00Z"/>
                <w:rFonts w:ascii="Arial" w:eastAsia="Times New Roman" w:hAnsi="Arial"/>
                <w:sz w:val="16"/>
              </w:rPr>
            </w:pPr>
            <w:ins w:id="271" w:author="xiaonan11" w:date="2021-10-14T22:35:00Z">
              <w:r w:rsidRPr="00924E4E">
                <w:rPr>
                  <w:rFonts w:ascii="Arial" w:eastAsia="Times New Roman" w:hAnsi="Arial"/>
                  <w:sz w:val="16"/>
                </w:rPr>
                <w:t>Sensing information</w:t>
              </w:r>
            </w:ins>
          </w:p>
        </w:tc>
      </w:tr>
      <w:tr w:rsidR="00924E4E" w:rsidRPr="00924E4E" w14:paraId="20CCFF62" w14:textId="77777777" w:rsidTr="00924E4E">
        <w:trPr>
          <w:tblHeader/>
          <w:ins w:id="272" w:author="xiaonan11" w:date="2021-10-14T22:35:00Z"/>
        </w:trPr>
        <w:tc>
          <w:tcPr>
            <w:tcW w:w="1190" w:type="dxa"/>
          </w:tcPr>
          <w:p w14:paraId="400505DD" w14:textId="77777777" w:rsidR="00924E4E" w:rsidRPr="00924E4E" w:rsidRDefault="00924E4E" w:rsidP="00924E4E">
            <w:pPr>
              <w:keepNext/>
              <w:keepLines/>
              <w:spacing w:after="0"/>
              <w:jc w:val="center"/>
              <w:rPr>
                <w:ins w:id="273" w:author="xiaonan11" w:date="2021-10-14T22:35:00Z"/>
                <w:rFonts w:ascii="Arial" w:eastAsia="Times New Roman" w:hAnsi="Arial"/>
                <w:sz w:val="16"/>
              </w:rPr>
            </w:pPr>
            <w:ins w:id="274" w:author="xiaonan11" w:date="2021-10-14T22:35:00Z">
              <w:r w:rsidRPr="00924E4E">
                <w:rPr>
                  <w:rFonts w:ascii="Arial" w:eastAsia="Times New Roman" w:hAnsi="Arial"/>
                  <w:sz w:val="16"/>
                </w:rPr>
                <w:t>Skillset sharing low- dynamic robotics</w:t>
              </w:r>
            </w:ins>
          </w:p>
          <w:p w14:paraId="1BBED56A" w14:textId="77777777" w:rsidR="00924E4E" w:rsidRPr="00924E4E" w:rsidRDefault="00924E4E" w:rsidP="00924E4E">
            <w:pPr>
              <w:keepNext/>
              <w:keepLines/>
              <w:spacing w:after="0"/>
              <w:jc w:val="center"/>
              <w:rPr>
                <w:ins w:id="275" w:author="xiaonan11" w:date="2021-10-14T22:35:00Z"/>
                <w:rFonts w:ascii="Arial" w:eastAsia="Times New Roman" w:hAnsi="Arial"/>
                <w:sz w:val="16"/>
              </w:rPr>
            </w:pPr>
            <w:ins w:id="276" w:author="xiaonan11" w:date="2021-10-14T22:35:00Z">
              <w:r w:rsidRPr="00924E4E">
                <w:rPr>
                  <w:rFonts w:ascii="Arial" w:eastAsia="Times New Roman" w:hAnsi="Arial"/>
                  <w:sz w:val="16"/>
                </w:rPr>
                <w:t>(including teleoperation) Controller to controlee</w:t>
              </w:r>
            </w:ins>
          </w:p>
        </w:tc>
        <w:tc>
          <w:tcPr>
            <w:tcW w:w="1191" w:type="dxa"/>
            <w:shd w:val="clear" w:color="auto" w:fill="auto"/>
          </w:tcPr>
          <w:p w14:paraId="030E0D17" w14:textId="77777777" w:rsidR="00924E4E" w:rsidRPr="00924E4E" w:rsidRDefault="00924E4E" w:rsidP="00924E4E">
            <w:pPr>
              <w:keepNext/>
              <w:keepLines/>
              <w:spacing w:after="0"/>
              <w:jc w:val="center"/>
              <w:rPr>
                <w:ins w:id="277" w:author="xiaonan11" w:date="2021-10-14T22:35:00Z"/>
                <w:rFonts w:ascii="Arial" w:eastAsia="Times New Roman" w:hAnsi="Arial"/>
                <w:sz w:val="16"/>
              </w:rPr>
            </w:pPr>
            <w:ins w:id="278" w:author="xiaonan11" w:date="2021-10-14T22:35:00Z">
              <w:r w:rsidRPr="00924E4E">
                <w:rPr>
                  <w:rFonts w:ascii="Arial" w:eastAsia="Times New Roman" w:hAnsi="Arial"/>
                  <w:sz w:val="16"/>
                </w:rPr>
                <w:t>[5-10ms]</w:t>
              </w:r>
            </w:ins>
          </w:p>
        </w:tc>
        <w:tc>
          <w:tcPr>
            <w:tcW w:w="1191" w:type="dxa"/>
            <w:shd w:val="clear" w:color="auto" w:fill="auto"/>
          </w:tcPr>
          <w:p w14:paraId="4D18ED11" w14:textId="77777777" w:rsidR="00924E4E" w:rsidRPr="00924E4E" w:rsidRDefault="00924E4E" w:rsidP="00924E4E">
            <w:pPr>
              <w:keepNext/>
              <w:keepLines/>
              <w:spacing w:after="0"/>
              <w:rPr>
                <w:ins w:id="279" w:author="xiaonan11" w:date="2021-10-14T22:35:00Z"/>
                <w:rFonts w:ascii="Arial" w:eastAsia="Times New Roman" w:hAnsi="Arial"/>
                <w:sz w:val="16"/>
              </w:rPr>
            </w:pPr>
            <w:ins w:id="280" w:author="xiaonan11" w:date="2021-10-14T22:35:00Z">
              <w:r w:rsidRPr="00924E4E">
                <w:rPr>
                  <w:rFonts w:ascii="Arial" w:eastAsia="Times New Roman" w:hAnsi="Arial"/>
                  <w:sz w:val="16"/>
                </w:rPr>
                <w:t>0.8 - 200 kbit/s (with compression)</w:t>
              </w:r>
            </w:ins>
          </w:p>
        </w:tc>
        <w:tc>
          <w:tcPr>
            <w:tcW w:w="1191" w:type="dxa"/>
          </w:tcPr>
          <w:p w14:paraId="504B8A7B" w14:textId="77777777" w:rsidR="00924E4E" w:rsidRPr="00924E4E" w:rsidRDefault="00924E4E" w:rsidP="00924E4E">
            <w:pPr>
              <w:keepNext/>
              <w:keepLines/>
              <w:spacing w:after="0"/>
              <w:rPr>
                <w:ins w:id="281" w:author="xiaonan11" w:date="2021-10-14T22:35:00Z"/>
                <w:rFonts w:ascii="Arial" w:eastAsia="Times New Roman" w:hAnsi="Arial"/>
                <w:sz w:val="16"/>
              </w:rPr>
            </w:pPr>
            <w:ins w:id="282" w:author="xiaonan11" w:date="2021-10-14T22:35:00Z">
              <w:r w:rsidRPr="00924E4E">
                <w:rPr>
                  <w:rFonts w:ascii="Arial" w:eastAsia="Times New Roman" w:hAnsi="Arial"/>
                  <w:sz w:val="16"/>
                </w:rPr>
                <w:t>[99,999%]</w:t>
              </w:r>
            </w:ins>
          </w:p>
        </w:tc>
        <w:tc>
          <w:tcPr>
            <w:tcW w:w="1191" w:type="dxa"/>
            <w:shd w:val="clear" w:color="auto" w:fill="auto"/>
          </w:tcPr>
          <w:p w14:paraId="7D0C7156" w14:textId="77777777" w:rsidR="00924E4E" w:rsidRPr="00924E4E" w:rsidRDefault="00924E4E" w:rsidP="00924E4E">
            <w:pPr>
              <w:keepNext/>
              <w:keepLines/>
              <w:spacing w:after="0"/>
              <w:rPr>
                <w:ins w:id="283" w:author="xiaonan11" w:date="2021-10-14T22:35:00Z"/>
                <w:rFonts w:ascii="Arial" w:eastAsia="Times New Roman" w:hAnsi="Arial"/>
                <w:sz w:val="16"/>
              </w:rPr>
            </w:pPr>
            <w:ins w:id="284"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6164FC95" w14:textId="77777777" w:rsidR="00924E4E" w:rsidRPr="00924E4E" w:rsidRDefault="00924E4E" w:rsidP="00924E4E">
            <w:pPr>
              <w:keepNext/>
              <w:keepLines/>
              <w:spacing w:after="0"/>
              <w:rPr>
                <w:ins w:id="285" w:author="xiaonan11" w:date="2021-10-14T22:35:00Z"/>
                <w:rFonts w:ascii="Arial" w:eastAsia="Times New Roman" w:hAnsi="Arial"/>
                <w:sz w:val="16"/>
              </w:rPr>
            </w:pPr>
            <w:ins w:id="286"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7A3AC235" w14:textId="77777777" w:rsidR="00924E4E" w:rsidRPr="00924E4E" w:rsidRDefault="00924E4E" w:rsidP="00924E4E">
            <w:pPr>
              <w:keepNext/>
              <w:keepLines/>
              <w:spacing w:after="0"/>
              <w:rPr>
                <w:ins w:id="287" w:author="xiaonan11" w:date="2021-10-14T22:35:00Z"/>
                <w:rFonts w:ascii="Arial" w:eastAsia="Times New Roman" w:hAnsi="Arial"/>
                <w:sz w:val="16"/>
              </w:rPr>
            </w:pPr>
            <w:ins w:id="288"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3B39628A" w14:textId="77777777" w:rsidR="00924E4E" w:rsidRPr="00924E4E" w:rsidRDefault="00924E4E" w:rsidP="00924E4E">
            <w:pPr>
              <w:keepNext/>
              <w:keepLines/>
              <w:spacing w:after="0"/>
              <w:jc w:val="center"/>
              <w:rPr>
                <w:ins w:id="289" w:author="xiaonan11" w:date="2021-10-14T22:35:00Z"/>
                <w:rFonts w:ascii="Arial" w:eastAsia="Times New Roman" w:hAnsi="Arial"/>
                <w:sz w:val="16"/>
              </w:rPr>
            </w:pPr>
            <w:ins w:id="290" w:author="xiaonan11" w:date="2021-10-14T22:35:00Z">
              <w:r w:rsidRPr="00924E4E">
                <w:rPr>
                  <w:rFonts w:ascii="Arial" w:eastAsia="Times New Roman" w:hAnsi="Arial"/>
                  <w:sz w:val="16"/>
                </w:rPr>
                <w:t>Stationary or Pedestrian</w:t>
              </w:r>
            </w:ins>
          </w:p>
        </w:tc>
        <w:tc>
          <w:tcPr>
            <w:tcW w:w="1191" w:type="dxa"/>
            <w:shd w:val="clear" w:color="auto" w:fill="auto"/>
          </w:tcPr>
          <w:p w14:paraId="23862891" w14:textId="77777777" w:rsidR="00924E4E" w:rsidRPr="00924E4E" w:rsidRDefault="00924E4E" w:rsidP="00924E4E">
            <w:pPr>
              <w:keepNext/>
              <w:keepLines/>
              <w:spacing w:after="0"/>
              <w:jc w:val="center"/>
              <w:rPr>
                <w:ins w:id="291" w:author="xiaonan11" w:date="2021-10-14T22:35:00Z"/>
                <w:rFonts w:ascii="Arial" w:eastAsia="Times New Roman" w:hAnsi="Arial"/>
                <w:sz w:val="16"/>
              </w:rPr>
            </w:pPr>
            <w:ins w:id="292" w:author="xiaonan11" w:date="2021-10-14T22:35:00Z">
              <w:r w:rsidRPr="00924E4E">
                <w:rPr>
                  <w:rFonts w:ascii="Arial" w:eastAsia="Times New Roman" w:hAnsi="Arial"/>
                  <w:sz w:val="16"/>
                </w:rPr>
                <w:t>TBD</w:t>
              </w:r>
            </w:ins>
          </w:p>
        </w:tc>
        <w:tc>
          <w:tcPr>
            <w:tcW w:w="1192" w:type="dxa"/>
          </w:tcPr>
          <w:p w14:paraId="6CCF13BF" w14:textId="77777777" w:rsidR="00924E4E" w:rsidRPr="00924E4E" w:rsidRDefault="00924E4E" w:rsidP="00924E4E">
            <w:pPr>
              <w:keepNext/>
              <w:keepLines/>
              <w:spacing w:after="0"/>
              <w:rPr>
                <w:ins w:id="293" w:author="xiaonan11" w:date="2021-10-14T22:35:00Z"/>
                <w:rFonts w:ascii="Arial" w:eastAsia="Times New Roman" w:hAnsi="Arial"/>
                <w:sz w:val="16"/>
              </w:rPr>
            </w:pPr>
            <w:ins w:id="294" w:author="xiaonan11" w:date="2021-10-14T22:35:00Z">
              <w:r w:rsidRPr="00924E4E">
                <w:rPr>
                  <w:rFonts w:ascii="Arial" w:eastAsia="Times New Roman" w:hAnsi="Arial"/>
                  <w:sz w:val="16"/>
                </w:rPr>
                <w:t xml:space="preserve">Haptic </w:t>
              </w:r>
            </w:ins>
          </w:p>
          <w:p w14:paraId="5F3574C1" w14:textId="77777777" w:rsidR="00924E4E" w:rsidRPr="00924E4E" w:rsidRDefault="00924E4E" w:rsidP="00924E4E">
            <w:pPr>
              <w:keepNext/>
              <w:keepLines/>
              <w:spacing w:after="0"/>
              <w:rPr>
                <w:ins w:id="295" w:author="xiaonan11" w:date="2021-10-14T22:35:00Z"/>
                <w:rFonts w:ascii="Arial" w:eastAsia="Times New Roman" w:hAnsi="Arial"/>
                <w:sz w:val="16"/>
              </w:rPr>
            </w:pPr>
            <w:ins w:id="296" w:author="xiaonan11" w:date="2021-10-14T22:35:00Z">
              <w:r w:rsidRPr="00924E4E">
                <w:rPr>
                  <w:rFonts w:ascii="Arial" w:eastAsia="Times New Roman" w:hAnsi="Arial"/>
                  <w:sz w:val="16"/>
                </w:rPr>
                <w:t>(position, velocity)</w:t>
              </w:r>
            </w:ins>
          </w:p>
        </w:tc>
      </w:tr>
      <w:tr w:rsidR="00924E4E" w:rsidRPr="00924E4E" w14:paraId="744CA209" w14:textId="77777777" w:rsidTr="00924E4E">
        <w:trPr>
          <w:tblHeader/>
          <w:ins w:id="297" w:author="xiaonan11" w:date="2021-10-14T22:35:00Z"/>
        </w:trPr>
        <w:tc>
          <w:tcPr>
            <w:tcW w:w="1190" w:type="dxa"/>
            <w:vMerge w:val="restart"/>
          </w:tcPr>
          <w:p w14:paraId="736E2253" w14:textId="77777777" w:rsidR="00924E4E" w:rsidRPr="00924E4E" w:rsidRDefault="00924E4E" w:rsidP="00924E4E">
            <w:pPr>
              <w:keepNext/>
              <w:keepLines/>
              <w:spacing w:after="0"/>
              <w:jc w:val="center"/>
              <w:rPr>
                <w:ins w:id="298" w:author="xiaonan11" w:date="2021-10-14T22:35:00Z"/>
                <w:rFonts w:ascii="Arial" w:eastAsia="Times New Roman" w:hAnsi="Arial"/>
                <w:sz w:val="16"/>
              </w:rPr>
            </w:pPr>
            <w:ins w:id="299" w:author="xiaonan11" w:date="2021-10-14T22:35:00Z">
              <w:r w:rsidRPr="00924E4E">
                <w:rPr>
                  <w:rFonts w:ascii="Arial" w:eastAsia="Times New Roman" w:hAnsi="Arial"/>
                  <w:sz w:val="16"/>
                </w:rPr>
                <w:lastRenderedPageBreak/>
                <w:t>Skillset sharing low- dynamic robotics</w:t>
              </w:r>
            </w:ins>
          </w:p>
          <w:p w14:paraId="6327AE2E" w14:textId="77777777" w:rsidR="00924E4E" w:rsidRPr="00924E4E" w:rsidRDefault="00924E4E" w:rsidP="00924E4E">
            <w:pPr>
              <w:keepNext/>
              <w:keepLines/>
              <w:spacing w:after="0"/>
              <w:jc w:val="center"/>
              <w:rPr>
                <w:ins w:id="300" w:author="xiaonan11" w:date="2021-10-14T22:35:00Z"/>
                <w:rFonts w:ascii="Arial" w:eastAsia="Times New Roman" w:hAnsi="Arial"/>
                <w:sz w:val="16"/>
              </w:rPr>
            </w:pPr>
            <w:ins w:id="301" w:author="xiaonan11" w:date="2021-10-14T22:35:00Z">
              <w:r w:rsidRPr="00924E4E">
                <w:rPr>
                  <w:rFonts w:ascii="Arial" w:eastAsia="Times New Roman" w:hAnsi="Arial"/>
                  <w:sz w:val="16"/>
                </w:rPr>
                <w:t>(including teleoperation)</w:t>
              </w:r>
            </w:ins>
          </w:p>
          <w:p w14:paraId="04520770" w14:textId="77777777" w:rsidR="00924E4E" w:rsidRPr="00924E4E" w:rsidRDefault="00924E4E" w:rsidP="00924E4E">
            <w:pPr>
              <w:keepNext/>
              <w:keepLines/>
              <w:spacing w:after="0"/>
              <w:jc w:val="center"/>
              <w:rPr>
                <w:ins w:id="302" w:author="xiaonan11" w:date="2021-10-14T22:35:00Z"/>
                <w:rFonts w:ascii="Arial" w:eastAsia="Times New Roman" w:hAnsi="Arial"/>
                <w:sz w:val="16"/>
              </w:rPr>
            </w:pPr>
            <w:ins w:id="303" w:author="xiaonan11" w:date="2021-10-14T22:35:00Z">
              <w:r w:rsidRPr="00924E4E">
                <w:rPr>
                  <w:rFonts w:ascii="Arial" w:eastAsia="Times New Roman" w:hAnsi="Arial"/>
                  <w:sz w:val="16"/>
                </w:rPr>
                <w:t>Controlee to controller</w:t>
              </w:r>
            </w:ins>
          </w:p>
        </w:tc>
        <w:tc>
          <w:tcPr>
            <w:tcW w:w="1191" w:type="dxa"/>
            <w:shd w:val="clear" w:color="auto" w:fill="auto"/>
          </w:tcPr>
          <w:p w14:paraId="59F3F64E" w14:textId="77777777" w:rsidR="00924E4E" w:rsidRPr="00924E4E" w:rsidRDefault="00924E4E" w:rsidP="00924E4E">
            <w:pPr>
              <w:keepNext/>
              <w:keepLines/>
              <w:spacing w:after="0"/>
              <w:jc w:val="center"/>
              <w:rPr>
                <w:ins w:id="304" w:author="xiaonan11" w:date="2021-10-14T22:35:00Z"/>
                <w:rFonts w:ascii="Arial" w:eastAsia="Times New Roman" w:hAnsi="Arial"/>
                <w:sz w:val="16"/>
              </w:rPr>
            </w:pPr>
            <w:ins w:id="305" w:author="xiaonan11" w:date="2021-10-14T22:35:00Z">
              <w:r w:rsidRPr="00924E4E">
                <w:rPr>
                  <w:rFonts w:ascii="Arial" w:eastAsia="Times New Roman" w:hAnsi="Arial" w:hint="eastAsia"/>
                  <w:sz w:val="16"/>
                </w:rPr>
                <w:t>[</w:t>
              </w:r>
              <w:r w:rsidRPr="00924E4E">
                <w:rPr>
                  <w:rFonts w:ascii="Arial" w:eastAsia="Times New Roman" w:hAnsi="Arial"/>
                  <w:sz w:val="16"/>
                </w:rPr>
                <w:t>5-10</w:t>
              </w:r>
              <w:r w:rsidRPr="00924E4E">
                <w:rPr>
                  <w:rFonts w:ascii="Arial" w:eastAsia="Times New Roman" w:hAnsi="Arial" w:hint="eastAsia"/>
                  <w:sz w:val="16"/>
                </w:rPr>
                <w:t>ms]</w:t>
              </w:r>
            </w:ins>
          </w:p>
        </w:tc>
        <w:tc>
          <w:tcPr>
            <w:tcW w:w="1191" w:type="dxa"/>
            <w:shd w:val="clear" w:color="auto" w:fill="auto"/>
          </w:tcPr>
          <w:p w14:paraId="7F3CE506" w14:textId="77777777" w:rsidR="00924E4E" w:rsidRPr="00924E4E" w:rsidRDefault="00924E4E" w:rsidP="00924E4E">
            <w:pPr>
              <w:keepNext/>
              <w:keepLines/>
              <w:spacing w:after="0"/>
              <w:rPr>
                <w:ins w:id="306" w:author="xiaonan11" w:date="2021-10-14T22:35:00Z"/>
                <w:rFonts w:ascii="Arial" w:eastAsia="Times New Roman" w:hAnsi="Arial"/>
                <w:sz w:val="16"/>
              </w:rPr>
            </w:pPr>
            <w:ins w:id="307" w:author="xiaonan11" w:date="2021-10-14T22:35:00Z">
              <w:r w:rsidRPr="00924E4E">
                <w:rPr>
                  <w:rFonts w:ascii="Arial" w:eastAsia="Times New Roman" w:hAnsi="Arial"/>
                  <w:sz w:val="16"/>
                </w:rPr>
                <w:t>0.8 - 200 kbit/s (with compression)</w:t>
              </w:r>
            </w:ins>
          </w:p>
          <w:p w14:paraId="5E2B1D73" w14:textId="77777777" w:rsidR="00924E4E" w:rsidRPr="00924E4E" w:rsidRDefault="00924E4E" w:rsidP="00924E4E">
            <w:pPr>
              <w:keepNext/>
              <w:keepLines/>
              <w:spacing w:after="0"/>
              <w:rPr>
                <w:ins w:id="308" w:author="xiaonan11" w:date="2021-10-14T22:35:00Z"/>
                <w:rFonts w:ascii="Arial" w:eastAsia="Times New Roman" w:hAnsi="Arial"/>
                <w:sz w:val="16"/>
              </w:rPr>
            </w:pPr>
          </w:p>
        </w:tc>
        <w:tc>
          <w:tcPr>
            <w:tcW w:w="1191" w:type="dxa"/>
          </w:tcPr>
          <w:p w14:paraId="3715B1CD" w14:textId="77777777" w:rsidR="00924E4E" w:rsidRPr="00924E4E" w:rsidRDefault="00924E4E" w:rsidP="00924E4E">
            <w:pPr>
              <w:keepNext/>
              <w:keepLines/>
              <w:spacing w:after="0"/>
              <w:rPr>
                <w:ins w:id="309" w:author="xiaonan11" w:date="2021-10-14T22:35:00Z"/>
                <w:rFonts w:ascii="Arial" w:eastAsia="Times New Roman" w:hAnsi="Arial"/>
                <w:sz w:val="16"/>
              </w:rPr>
            </w:pPr>
            <w:ins w:id="310"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5652C3F6" w14:textId="77777777" w:rsidR="00924E4E" w:rsidRPr="00924E4E" w:rsidRDefault="00924E4E" w:rsidP="00924E4E">
            <w:pPr>
              <w:keepNext/>
              <w:keepLines/>
              <w:spacing w:after="0"/>
              <w:rPr>
                <w:ins w:id="311" w:author="xiaonan11" w:date="2021-10-14T22:35:00Z"/>
                <w:rFonts w:ascii="Arial" w:eastAsia="Times New Roman" w:hAnsi="Arial"/>
                <w:sz w:val="16"/>
              </w:rPr>
            </w:pPr>
          </w:p>
        </w:tc>
        <w:tc>
          <w:tcPr>
            <w:tcW w:w="1191" w:type="dxa"/>
            <w:shd w:val="clear" w:color="auto" w:fill="auto"/>
          </w:tcPr>
          <w:p w14:paraId="4034A0F0" w14:textId="77777777" w:rsidR="00924E4E" w:rsidRPr="00924E4E" w:rsidRDefault="00924E4E" w:rsidP="00924E4E">
            <w:pPr>
              <w:keepNext/>
              <w:keepLines/>
              <w:spacing w:after="0"/>
              <w:rPr>
                <w:ins w:id="312" w:author="xiaonan11" w:date="2021-10-14T22:35:00Z"/>
                <w:rFonts w:ascii="Arial" w:eastAsia="Times New Roman" w:hAnsi="Arial"/>
                <w:sz w:val="16"/>
              </w:rPr>
            </w:pPr>
            <w:ins w:id="313"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3E0EF898" w14:textId="77777777" w:rsidR="00924E4E" w:rsidRPr="00924E4E" w:rsidRDefault="00924E4E" w:rsidP="00924E4E">
            <w:pPr>
              <w:keepNext/>
              <w:keepLines/>
              <w:spacing w:after="0"/>
              <w:rPr>
                <w:ins w:id="314" w:author="xiaonan11" w:date="2021-10-14T22:35:00Z"/>
                <w:rFonts w:ascii="Arial" w:eastAsia="Times New Roman" w:hAnsi="Arial"/>
                <w:sz w:val="16"/>
              </w:rPr>
            </w:pPr>
            <w:ins w:id="315"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F63BE27" w14:textId="77777777" w:rsidR="00924E4E" w:rsidRPr="00924E4E" w:rsidRDefault="00924E4E" w:rsidP="00924E4E">
            <w:pPr>
              <w:keepNext/>
              <w:keepLines/>
              <w:spacing w:after="0"/>
              <w:rPr>
                <w:ins w:id="316" w:author="xiaonan11" w:date="2021-10-14T22:35:00Z"/>
                <w:rFonts w:ascii="Arial" w:eastAsia="Times New Roman" w:hAnsi="Arial"/>
                <w:sz w:val="16"/>
              </w:rPr>
            </w:pPr>
            <w:ins w:id="317"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1082BD55" w14:textId="77777777" w:rsidR="00924E4E" w:rsidRPr="00924E4E" w:rsidRDefault="00924E4E" w:rsidP="00924E4E">
            <w:pPr>
              <w:keepNext/>
              <w:keepLines/>
              <w:spacing w:after="0"/>
              <w:jc w:val="center"/>
              <w:rPr>
                <w:ins w:id="318" w:author="xiaonan11" w:date="2021-10-14T22:35:00Z"/>
                <w:rFonts w:ascii="Arial" w:eastAsia="Times New Roman" w:hAnsi="Arial"/>
                <w:sz w:val="16"/>
              </w:rPr>
            </w:pPr>
            <w:ins w:id="319" w:author="xiaonan11" w:date="2021-10-14T22:35:00Z">
              <w:r w:rsidRPr="00924E4E">
                <w:rPr>
                  <w:rFonts w:ascii="Arial" w:eastAsia="Times New Roman" w:hAnsi="Arial"/>
                  <w:sz w:val="16"/>
                </w:rPr>
                <w:t>Stationary or Pedestrian</w:t>
              </w:r>
            </w:ins>
          </w:p>
        </w:tc>
        <w:tc>
          <w:tcPr>
            <w:tcW w:w="1191" w:type="dxa"/>
            <w:shd w:val="clear" w:color="auto" w:fill="auto"/>
          </w:tcPr>
          <w:p w14:paraId="02A60D38" w14:textId="77777777" w:rsidR="00924E4E" w:rsidRPr="00924E4E" w:rsidRDefault="00924E4E" w:rsidP="00924E4E">
            <w:pPr>
              <w:keepNext/>
              <w:keepLines/>
              <w:spacing w:after="0"/>
              <w:jc w:val="center"/>
              <w:rPr>
                <w:ins w:id="320" w:author="xiaonan11" w:date="2021-10-14T22:35:00Z"/>
                <w:rFonts w:ascii="Arial" w:eastAsia="Times New Roman" w:hAnsi="Arial"/>
                <w:sz w:val="16"/>
              </w:rPr>
            </w:pPr>
            <w:ins w:id="321" w:author="xiaonan11" w:date="2021-10-14T22:35:00Z">
              <w:r w:rsidRPr="00924E4E">
                <w:rPr>
                  <w:rFonts w:ascii="Arial" w:eastAsia="Times New Roman" w:hAnsi="Arial"/>
                  <w:sz w:val="16"/>
                </w:rPr>
                <w:t>TBD</w:t>
              </w:r>
            </w:ins>
          </w:p>
        </w:tc>
        <w:tc>
          <w:tcPr>
            <w:tcW w:w="1192" w:type="dxa"/>
          </w:tcPr>
          <w:p w14:paraId="3755DEAF" w14:textId="77777777" w:rsidR="00924E4E" w:rsidRPr="00924E4E" w:rsidRDefault="00924E4E" w:rsidP="00924E4E">
            <w:pPr>
              <w:keepNext/>
              <w:keepLines/>
              <w:spacing w:after="0"/>
              <w:rPr>
                <w:ins w:id="322" w:author="xiaonan11" w:date="2021-10-14T22:35:00Z"/>
                <w:rFonts w:ascii="Arial" w:eastAsia="Times New Roman" w:hAnsi="Arial"/>
                <w:sz w:val="16"/>
              </w:rPr>
            </w:pPr>
            <w:ins w:id="323" w:author="xiaonan11" w:date="2021-10-14T22:35:00Z">
              <w:r w:rsidRPr="00924E4E">
                <w:rPr>
                  <w:rFonts w:ascii="Arial" w:eastAsia="Times New Roman" w:hAnsi="Arial"/>
                  <w:sz w:val="16"/>
                </w:rPr>
                <w:t>Haptic feedback</w:t>
              </w:r>
            </w:ins>
          </w:p>
        </w:tc>
      </w:tr>
      <w:tr w:rsidR="00924E4E" w:rsidRPr="00924E4E" w14:paraId="16DC0F72" w14:textId="77777777" w:rsidTr="00924E4E">
        <w:trPr>
          <w:tblHeader/>
          <w:ins w:id="324" w:author="xiaonan11" w:date="2021-10-14T22:35:00Z"/>
        </w:trPr>
        <w:tc>
          <w:tcPr>
            <w:tcW w:w="1190" w:type="dxa"/>
            <w:vMerge/>
          </w:tcPr>
          <w:p w14:paraId="3AF12888" w14:textId="77777777" w:rsidR="00924E4E" w:rsidRPr="00924E4E" w:rsidRDefault="00924E4E" w:rsidP="00924E4E">
            <w:pPr>
              <w:keepNext/>
              <w:keepLines/>
              <w:spacing w:after="0"/>
              <w:jc w:val="center"/>
              <w:rPr>
                <w:ins w:id="325" w:author="xiaonan11" w:date="2021-10-14T22:35:00Z"/>
                <w:rFonts w:ascii="Arial" w:eastAsia="Times New Roman" w:hAnsi="Arial"/>
                <w:sz w:val="16"/>
              </w:rPr>
            </w:pPr>
          </w:p>
        </w:tc>
        <w:tc>
          <w:tcPr>
            <w:tcW w:w="1191" w:type="dxa"/>
            <w:shd w:val="clear" w:color="auto" w:fill="auto"/>
          </w:tcPr>
          <w:p w14:paraId="50ACCD96" w14:textId="77777777" w:rsidR="00924E4E" w:rsidRPr="00924E4E" w:rsidRDefault="00924E4E" w:rsidP="00924E4E">
            <w:pPr>
              <w:keepNext/>
              <w:keepLines/>
              <w:spacing w:after="0"/>
              <w:jc w:val="center"/>
              <w:rPr>
                <w:ins w:id="326" w:author="xiaonan11" w:date="2021-10-14T22:35:00Z"/>
                <w:rFonts w:ascii="Arial" w:eastAsia="Times New Roman" w:hAnsi="Arial"/>
                <w:sz w:val="16"/>
              </w:rPr>
            </w:pPr>
            <w:ins w:id="327" w:author="xiaonan11" w:date="2021-10-14T22:35:00Z">
              <w:r w:rsidRPr="00924E4E">
                <w:rPr>
                  <w:rFonts w:ascii="Arial" w:eastAsia="Times New Roman" w:hAnsi="Arial"/>
                  <w:sz w:val="16"/>
                </w:rPr>
                <w:t>10</w:t>
              </w:r>
              <w:r w:rsidRPr="00924E4E">
                <w:rPr>
                  <w:rFonts w:ascii="Arial" w:eastAsia="Times New Roman" w:hAnsi="Arial" w:hint="eastAsia"/>
                  <w:sz w:val="16"/>
                </w:rPr>
                <w:t>ms</w:t>
              </w:r>
            </w:ins>
          </w:p>
        </w:tc>
        <w:tc>
          <w:tcPr>
            <w:tcW w:w="1191" w:type="dxa"/>
            <w:shd w:val="clear" w:color="auto" w:fill="auto"/>
          </w:tcPr>
          <w:p w14:paraId="1057C7B7" w14:textId="77777777" w:rsidR="00924E4E" w:rsidRPr="00924E4E" w:rsidRDefault="00924E4E" w:rsidP="00924E4E">
            <w:pPr>
              <w:keepNext/>
              <w:keepLines/>
              <w:spacing w:after="0"/>
              <w:rPr>
                <w:ins w:id="328" w:author="xiaonan11" w:date="2021-10-14T22:35:00Z"/>
                <w:rFonts w:ascii="Arial" w:eastAsia="Times New Roman" w:hAnsi="Arial"/>
                <w:sz w:val="16"/>
              </w:rPr>
            </w:pPr>
            <w:ins w:id="329" w:author="xiaonan11" w:date="2021-10-14T22:35:00Z">
              <w:r w:rsidRPr="00924E4E">
                <w:rPr>
                  <w:rFonts w:ascii="Arial" w:eastAsia="Times New Roman" w:hAnsi="Arial"/>
                  <w:sz w:val="16"/>
                </w:rPr>
                <w:t>1-100 Mbit/s</w:t>
              </w:r>
            </w:ins>
          </w:p>
        </w:tc>
        <w:tc>
          <w:tcPr>
            <w:tcW w:w="1191" w:type="dxa"/>
          </w:tcPr>
          <w:p w14:paraId="12957141" w14:textId="77777777" w:rsidR="00924E4E" w:rsidRPr="00924E4E" w:rsidRDefault="00924E4E" w:rsidP="00924E4E">
            <w:pPr>
              <w:keepNext/>
              <w:keepLines/>
              <w:spacing w:after="0"/>
              <w:rPr>
                <w:ins w:id="330" w:author="xiaonan11" w:date="2021-10-14T22:35:00Z"/>
                <w:rFonts w:ascii="Arial" w:eastAsia="Times New Roman" w:hAnsi="Arial"/>
                <w:sz w:val="16"/>
              </w:rPr>
            </w:pPr>
            <w:ins w:id="331"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p w14:paraId="0A267FD1" w14:textId="77777777" w:rsidR="00924E4E" w:rsidRPr="00924E4E" w:rsidRDefault="00924E4E" w:rsidP="00924E4E">
            <w:pPr>
              <w:keepNext/>
              <w:keepLines/>
              <w:spacing w:after="0"/>
              <w:rPr>
                <w:ins w:id="332" w:author="xiaonan11" w:date="2021-10-14T22:35:00Z"/>
                <w:rFonts w:ascii="Arial" w:eastAsia="Times New Roman" w:hAnsi="Arial"/>
                <w:sz w:val="16"/>
              </w:rPr>
            </w:pPr>
          </w:p>
        </w:tc>
        <w:tc>
          <w:tcPr>
            <w:tcW w:w="1191" w:type="dxa"/>
            <w:shd w:val="clear" w:color="auto" w:fill="auto"/>
          </w:tcPr>
          <w:p w14:paraId="0202270F" w14:textId="77777777" w:rsidR="00924E4E" w:rsidRPr="00924E4E" w:rsidRDefault="00924E4E" w:rsidP="00924E4E">
            <w:pPr>
              <w:keepNext/>
              <w:keepLines/>
              <w:spacing w:after="0"/>
              <w:rPr>
                <w:ins w:id="333" w:author="xiaonan11" w:date="2021-10-14T22:35:00Z"/>
                <w:rFonts w:ascii="Arial" w:eastAsia="Times New Roman" w:hAnsi="Arial"/>
                <w:sz w:val="16"/>
              </w:rPr>
            </w:pPr>
            <w:ins w:id="334" w:author="xiaonan11" w:date="2021-10-14T22:35:00Z">
              <w:r w:rsidRPr="00924E4E">
                <w:rPr>
                  <w:rFonts w:ascii="Arial" w:eastAsia="Times New Roman" w:hAnsi="Arial"/>
                  <w:sz w:val="16"/>
                </w:rPr>
                <w:t>1500</w:t>
              </w:r>
            </w:ins>
          </w:p>
        </w:tc>
        <w:tc>
          <w:tcPr>
            <w:tcW w:w="1191" w:type="dxa"/>
            <w:shd w:val="clear" w:color="auto" w:fill="auto"/>
          </w:tcPr>
          <w:p w14:paraId="27A10B6B" w14:textId="77777777" w:rsidR="00924E4E" w:rsidRPr="00924E4E" w:rsidRDefault="00924E4E" w:rsidP="00924E4E">
            <w:pPr>
              <w:keepNext/>
              <w:keepLines/>
              <w:spacing w:after="0"/>
              <w:jc w:val="center"/>
              <w:rPr>
                <w:ins w:id="335" w:author="xiaonan11" w:date="2021-10-14T22:35:00Z"/>
                <w:rFonts w:ascii="Arial" w:eastAsia="Times New Roman" w:hAnsi="Arial"/>
                <w:sz w:val="16"/>
              </w:rPr>
            </w:pPr>
            <w:ins w:id="336" w:author="xiaonan11" w:date="2021-10-14T22:35:00Z">
              <w:r w:rsidRPr="00924E4E">
                <w:rPr>
                  <w:rFonts w:ascii="Arial" w:eastAsia="Times New Roman" w:hAnsi="Arial"/>
                  <w:sz w:val="16"/>
                </w:rPr>
                <w:t>Stationary or Pedestrian</w:t>
              </w:r>
            </w:ins>
          </w:p>
        </w:tc>
        <w:tc>
          <w:tcPr>
            <w:tcW w:w="1191" w:type="dxa"/>
            <w:shd w:val="clear" w:color="auto" w:fill="auto"/>
          </w:tcPr>
          <w:p w14:paraId="683FDEB7" w14:textId="77777777" w:rsidR="00924E4E" w:rsidRPr="00924E4E" w:rsidRDefault="00924E4E" w:rsidP="00924E4E">
            <w:pPr>
              <w:keepNext/>
              <w:keepLines/>
              <w:spacing w:after="0"/>
              <w:jc w:val="center"/>
              <w:rPr>
                <w:ins w:id="337" w:author="xiaonan11" w:date="2021-10-14T22:35:00Z"/>
                <w:rFonts w:ascii="Arial" w:eastAsia="Times New Roman" w:hAnsi="Arial"/>
                <w:sz w:val="16"/>
              </w:rPr>
            </w:pPr>
            <w:ins w:id="338" w:author="xiaonan11" w:date="2021-10-14T22:35:00Z">
              <w:r w:rsidRPr="00924E4E">
                <w:rPr>
                  <w:rFonts w:ascii="Arial" w:eastAsia="Times New Roman" w:hAnsi="Arial"/>
                  <w:sz w:val="16"/>
                </w:rPr>
                <w:t>TBD</w:t>
              </w:r>
            </w:ins>
          </w:p>
        </w:tc>
        <w:tc>
          <w:tcPr>
            <w:tcW w:w="1192" w:type="dxa"/>
          </w:tcPr>
          <w:p w14:paraId="754FF0F6" w14:textId="77777777" w:rsidR="00924E4E" w:rsidRPr="00924E4E" w:rsidRDefault="00924E4E" w:rsidP="00924E4E">
            <w:pPr>
              <w:keepNext/>
              <w:keepLines/>
              <w:spacing w:after="0"/>
              <w:rPr>
                <w:ins w:id="339" w:author="xiaonan11" w:date="2021-10-14T22:35:00Z"/>
                <w:rFonts w:ascii="Arial" w:eastAsia="Times New Roman" w:hAnsi="Arial"/>
                <w:sz w:val="16"/>
              </w:rPr>
            </w:pPr>
            <w:ins w:id="340" w:author="xiaonan11" w:date="2021-10-14T22:35:00Z">
              <w:r w:rsidRPr="00924E4E">
                <w:rPr>
                  <w:rFonts w:ascii="Arial" w:eastAsia="Times New Roman" w:hAnsi="Arial"/>
                  <w:sz w:val="16"/>
                </w:rPr>
                <w:t>Video</w:t>
              </w:r>
            </w:ins>
          </w:p>
        </w:tc>
      </w:tr>
      <w:tr w:rsidR="00924E4E" w:rsidRPr="00924E4E" w14:paraId="7B8949A5" w14:textId="77777777" w:rsidTr="00924E4E">
        <w:trPr>
          <w:tblHeader/>
          <w:ins w:id="341" w:author="xiaonan11" w:date="2021-10-14T22:35:00Z"/>
        </w:trPr>
        <w:tc>
          <w:tcPr>
            <w:tcW w:w="1190" w:type="dxa"/>
            <w:vMerge/>
          </w:tcPr>
          <w:p w14:paraId="1349487B" w14:textId="77777777" w:rsidR="00924E4E" w:rsidRPr="00924E4E" w:rsidRDefault="00924E4E" w:rsidP="00924E4E">
            <w:pPr>
              <w:keepNext/>
              <w:keepLines/>
              <w:spacing w:after="0"/>
              <w:jc w:val="center"/>
              <w:rPr>
                <w:ins w:id="342" w:author="xiaonan11" w:date="2021-10-14T22:35:00Z"/>
                <w:rFonts w:ascii="Arial" w:eastAsia="Times New Roman" w:hAnsi="Arial"/>
                <w:sz w:val="16"/>
              </w:rPr>
            </w:pPr>
          </w:p>
        </w:tc>
        <w:tc>
          <w:tcPr>
            <w:tcW w:w="1191" w:type="dxa"/>
            <w:shd w:val="clear" w:color="auto" w:fill="auto"/>
          </w:tcPr>
          <w:p w14:paraId="7D6E55C5" w14:textId="77777777" w:rsidR="00924E4E" w:rsidRPr="00924E4E" w:rsidRDefault="00924E4E" w:rsidP="00924E4E">
            <w:pPr>
              <w:keepNext/>
              <w:keepLines/>
              <w:spacing w:after="0"/>
              <w:jc w:val="center"/>
              <w:rPr>
                <w:ins w:id="343" w:author="xiaonan11" w:date="2021-10-14T22:35:00Z"/>
                <w:rFonts w:ascii="Arial" w:eastAsia="Times New Roman" w:hAnsi="Arial"/>
                <w:sz w:val="16"/>
              </w:rPr>
            </w:pPr>
            <w:ins w:id="344" w:author="xiaonan11" w:date="2021-10-14T22:35:00Z">
              <w:r w:rsidRPr="00924E4E">
                <w:rPr>
                  <w:rFonts w:ascii="Arial" w:eastAsia="Times New Roman" w:hAnsi="Arial"/>
                  <w:sz w:val="16"/>
                </w:rPr>
                <w:t xml:space="preserve"> 10</w:t>
              </w:r>
              <w:r w:rsidRPr="00924E4E">
                <w:rPr>
                  <w:rFonts w:ascii="Arial" w:eastAsia="Times New Roman" w:hAnsi="Arial" w:hint="eastAsia"/>
                  <w:sz w:val="16"/>
                </w:rPr>
                <w:t>ms</w:t>
              </w:r>
            </w:ins>
          </w:p>
        </w:tc>
        <w:tc>
          <w:tcPr>
            <w:tcW w:w="1191" w:type="dxa"/>
            <w:shd w:val="clear" w:color="auto" w:fill="auto"/>
          </w:tcPr>
          <w:p w14:paraId="0CDD6486" w14:textId="77777777" w:rsidR="00924E4E" w:rsidRPr="00924E4E" w:rsidRDefault="00924E4E" w:rsidP="00924E4E">
            <w:pPr>
              <w:keepNext/>
              <w:keepLines/>
              <w:spacing w:after="0"/>
              <w:rPr>
                <w:ins w:id="345" w:author="xiaonan11" w:date="2021-10-14T22:35:00Z"/>
                <w:rFonts w:ascii="Arial" w:eastAsia="Times New Roman" w:hAnsi="Arial"/>
                <w:sz w:val="16"/>
              </w:rPr>
            </w:pPr>
            <w:ins w:id="346" w:author="xiaonan11" w:date="2021-10-14T22:35:00Z">
              <w:r w:rsidRPr="00924E4E">
                <w:rPr>
                  <w:rFonts w:ascii="Arial" w:eastAsia="Times New Roman" w:hAnsi="Arial"/>
                  <w:sz w:val="16"/>
                </w:rPr>
                <w:t>5-512 kbit/s</w:t>
              </w:r>
            </w:ins>
          </w:p>
        </w:tc>
        <w:tc>
          <w:tcPr>
            <w:tcW w:w="1191" w:type="dxa"/>
          </w:tcPr>
          <w:p w14:paraId="24662932" w14:textId="77777777" w:rsidR="00924E4E" w:rsidRPr="00924E4E" w:rsidRDefault="00924E4E" w:rsidP="00924E4E">
            <w:pPr>
              <w:keepNext/>
              <w:keepLines/>
              <w:spacing w:after="0"/>
              <w:rPr>
                <w:ins w:id="347" w:author="xiaonan11" w:date="2021-10-14T22:35:00Z"/>
                <w:rFonts w:ascii="Arial" w:eastAsia="Times New Roman" w:hAnsi="Arial"/>
                <w:sz w:val="16"/>
              </w:rPr>
            </w:pPr>
            <w:ins w:id="348"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7E4725B2" w14:textId="77777777" w:rsidR="00924E4E" w:rsidRPr="00924E4E" w:rsidRDefault="00924E4E" w:rsidP="00924E4E">
            <w:pPr>
              <w:keepNext/>
              <w:keepLines/>
              <w:spacing w:after="0"/>
              <w:rPr>
                <w:ins w:id="349" w:author="xiaonan11" w:date="2021-10-14T22:35:00Z"/>
                <w:rFonts w:ascii="Arial" w:eastAsia="Times New Roman" w:hAnsi="Arial"/>
                <w:sz w:val="16"/>
              </w:rPr>
            </w:pPr>
            <w:ins w:id="350" w:author="xiaonan11" w:date="2021-10-14T22:35:00Z">
              <w:r w:rsidRPr="00924E4E">
                <w:rPr>
                  <w:rFonts w:ascii="Arial" w:eastAsia="Times New Roman" w:hAnsi="Arial"/>
                  <w:sz w:val="16"/>
                </w:rPr>
                <w:t>50</w:t>
              </w:r>
            </w:ins>
          </w:p>
        </w:tc>
        <w:tc>
          <w:tcPr>
            <w:tcW w:w="1191" w:type="dxa"/>
            <w:shd w:val="clear" w:color="auto" w:fill="auto"/>
          </w:tcPr>
          <w:p w14:paraId="0A7E2942" w14:textId="77777777" w:rsidR="00924E4E" w:rsidRPr="00924E4E" w:rsidRDefault="00924E4E" w:rsidP="00924E4E">
            <w:pPr>
              <w:keepNext/>
              <w:keepLines/>
              <w:spacing w:after="0"/>
              <w:jc w:val="center"/>
              <w:rPr>
                <w:ins w:id="351" w:author="xiaonan11" w:date="2021-10-14T22:35:00Z"/>
                <w:rFonts w:ascii="Arial" w:eastAsia="Times New Roman" w:hAnsi="Arial"/>
                <w:sz w:val="16"/>
              </w:rPr>
            </w:pPr>
            <w:ins w:id="352" w:author="xiaonan11" w:date="2021-10-14T22:35:00Z">
              <w:r w:rsidRPr="00924E4E">
                <w:rPr>
                  <w:rFonts w:ascii="Arial" w:eastAsia="Times New Roman" w:hAnsi="Arial"/>
                  <w:sz w:val="16"/>
                </w:rPr>
                <w:t>Stationary or Pedestrian</w:t>
              </w:r>
            </w:ins>
          </w:p>
        </w:tc>
        <w:tc>
          <w:tcPr>
            <w:tcW w:w="1191" w:type="dxa"/>
            <w:shd w:val="clear" w:color="auto" w:fill="auto"/>
          </w:tcPr>
          <w:p w14:paraId="25018BBD" w14:textId="77777777" w:rsidR="00924E4E" w:rsidRPr="00924E4E" w:rsidRDefault="00924E4E" w:rsidP="00924E4E">
            <w:pPr>
              <w:keepNext/>
              <w:keepLines/>
              <w:spacing w:after="0"/>
              <w:jc w:val="center"/>
              <w:rPr>
                <w:ins w:id="353" w:author="xiaonan11" w:date="2021-10-14T22:35:00Z"/>
                <w:rFonts w:ascii="Arial" w:eastAsia="Times New Roman" w:hAnsi="Arial"/>
                <w:sz w:val="16"/>
              </w:rPr>
            </w:pPr>
            <w:ins w:id="354" w:author="xiaonan11" w:date="2021-10-14T22:35:00Z">
              <w:r w:rsidRPr="00924E4E">
                <w:rPr>
                  <w:rFonts w:ascii="Arial" w:eastAsia="Times New Roman" w:hAnsi="Arial"/>
                  <w:sz w:val="16"/>
                </w:rPr>
                <w:t>TBD</w:t>
              </w:r>
            </w:ins>
          </w:p>
        </w:tc>
        <w:tc>
          <w:tcPr>
            <w:tcW w:w="1192" w:type="dxa"/>
          </w:tcPr>
          <w:p w14:paraId="475AA56E" w14:textId="77777777" w:rsidR="00924E4E" w:rsidRPr="00924E4E" w:rsidRDefault="00924E4E" w:rsidP="00924E4E">
            <w:pPr>
              <w:keepNext/>
              <w:keepLines/>
              <w:spacing w:after="0"/>
              <w:rPr>
                <w:ins w:id="355" w:author="xiaonan11" w:date="2021-10-14T22:35:00Z"/>
                <w:rFonts w:ascii="Arial" w:eastAsia="Times New Roman" w:hAnsi="Arial"/>
                <w:sz w:val="16"/>
              </w:rPr>
            </w:pPr>
            <w:ins w:id="356" w:author="xiaonan11" w:date="2021-10-14T22:35:00Z">
              <w:r w:rsidRPr="00924E4E">
                <w:rPr>
                  <w:rFonts w:ascii="Arial" w:eastAsia="Times New Roman" w:hAnsi="Arial"/>
                  <w:sz w:val="16"/>
                </w:rPr>
                <w:t>Audio</w:t>
              </w:r>
            </w:ins>
          </w:p>
        </w:tc>
      </w:tr>
      <w:tr w:rsidR="00924E4E" w:rsidRPr="00924E4E" w14:paraId="20FE1E68" w14:textId="77777777" w:rsidTr="00924E4E">
        <w:trPr>
          <w:tblHeader/>
          <w:ins w:id="357" w:author="xiaonan11" w:date="2021-10-14T22:35:00Z"/>
        </w:trPr>
        <w:tc>
          <w:tcPr>
            <w:tcW w:w="1190" w:type="dxa"/>
          </w:tcPr>
          <w:p w14:paraId="5CDB333B" w14:textId="77777777" w:rsidR="00924E4E" w:rsidRPr="00924E4E" w:rsidRDefault="00924E4E" w:rsidP="00924E4E">
            <w:pPr>
              <w:keepNext/>
              <w:keepLines/>
              <w:spacing w:after="0"/>
              <w:jc w:val="center"/>
              <w:rPr>
                <w:ins w:id="358" w:author="xiaonan11" w:date="2021-10-14T22:35:00Z"/>
                <w:rFonts w:ascii="Arial" w:eastAsia="Times New Roman" w:hAnsi="Arial"/>
                <w:sz w:val="16"/>
              </w:rPr>
            </w:pPr>
            <w:ins w:id="359" w:author="xiaonan11" w:date="2021-10-14T22:35:00Z">
              <w:r w:rsidRPr="00924E4E">
                <w:rPr>
                  <w:rFonts w:ascii="Arial" w:eastAsia="Times New Roman" w:hAnsi="Arial"/>
                  <w:sz w:val="16"/>
                </w:rPr>
                <w:t>Highly dynamic/ mobile robotics</w:t>
              </w:r>
            </w:ins>
          </w:p>
          <w:p w14:paraId="604934AD" w14:textId="77777777" w:rsidR="00924E4E" w:rsidRPr="00924E4E" w:rsidRDefault="00924E4E" w:rsidP="00924E4E">
            <w:pPr>
              <w:keepNext/>
              <w:keepLines/>
              <w:spacing w:after="0"/>
              <w:jc w:val="center"/>
              <w:rPr>
                <w:ins w:id="360" w:author="xiaonan11" w:date="2021-10-14T22:35:00Z"/>
                <w:rFonts w:ascii="Arial" w:eastAsia="Times New Roman" w:hAnsi="Arial"/>
                <w:sz w:val="16"/>
              </w:rPr>
            </w:pPr>
            <w:ins w:id="361" w:author="xiaonan11" w:date="2021-10-14T22:35:00Z">
              <w:r w:rsidRPr="00924E4E">
                <w:rPr>
                  <w:rFonts w:ascii="Arial" w:eastAsia="Times New Roman" w:hAnsi="Arial"/>
                  <w:sz w:val="16"/>
                </w:rPr>
                <w:t>Controller to controlee</w:t>
              </w:r>
              <w:r w:rsidRPr="00924E4E">
                <w:rPr>
                  <w:rFonts w:ascii="Arial" w:eastAsia="Malgun Gothic" w:hAnsi="Arial" w:cs="Arial"/>
                  <w:sz w:val="18"/>
                  <w:szCs w:val="18"/>
                  <w:lang w:val="en-US" w:eastAsia="ko-KR"/>
                </w:rPr>
                <w:t xml:space="preserve"> </w:t>
              </w:r>
            </w:ins>
          </w:p>
        </w:tc>
        <w:tc>
          <w:tcPr>
            <w:tcW w:w="1191" w:type="dxa"/>
            <w:shd w:val="clear" w:color="auto" w:fill="auto"/>
          </w:tcPr>
          <w:p w14:paraId="7376AD4E" w14:textId="77777777" w:rsidR="00924E4E" w:rsidRPr="00924E4E" w:rsidRDefault="00924E4E" w:rsidP="00924E4E">
            <w:pPr>
              <w:keepNext/>
              <w:keepLines/>
              <w:spacing w:after="0"/>
              <w:jc w:val="center"/>
              <w:rPr>
                <w:ins w:id="362" w:author="xiaonan11" w:date="2021-10-14T22:35:00Z"/>
                <w:rFonts w:ascii="Arial" w:eastAsia="Times New Roman" w:hAnsi="Arial"/>
                <w:sz w:val="16"/>
              </w:rPr>
            </w:pPr>
            <w:ins w:id="363"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AE38F16" w14:textId="77777777" w:rsidR="00924E4E" w:rsidRPr="00924E4E" w:rsidRDefault="00924E4E" w:rsidP="00924E4E">
            <w:pPr>
              <w:keepNext/>
              <w:keepLines/>
              <w:spacing w:after="0"/>
              <w:rPr>
                <w:ins w:id="364" w:author="xiaonan11" w:date="2021-10-14T22:35:00Z"/>
                <w:rFonts w:ascii="Arial" w:eastAsia="Times New Roman" w:hAnsi="Arial"/>
                <w:sz w:val="16"/>
              </w:rPr>
            </w:pPr>
            <w:ins w:id="365" w:author="xiaonan11" w:date="2021-10-14T22:35:00Z">
              <w:r w:rsidRPr="00924E4E">
                <w:rPr>
                  <w:rFonts w:ascii="Arial" w:eastAsia="Times New Roman" w:hAnsi="Arial"/>
                  <w:sz w:val="16"/>
                </w:rPr>
                <w:t>16 kbit/s -2 Mbit/s</w:t>
              </w:r>
            </w:ins>
          </w:p>
          <w:p w14:paraId="76F4FB4E" w14:textId="77777777" w:rsidR="00924E4E" w:rsidRPr="00924E4E" w:rsidRDefault="00924E4E" w:rsidP="00924E4E">
            <w:pPr>
              <w:keepNext/>
              <w:keepLines/>
              <w:spacing w:after="0"/>
              <w:rPr>
                <w:ins w:id="366" w:author="xiaonan11" w:date="2021-10-14T22:35:00Z"/>
                <w:rFonts w:ascii="Arial" w:eastAsia="Times New Roman" w:hAnsi="Arial"/>
                <w:sz w:val="16"/>
              </w:rPr>
            </w:pPr>
            <w:ins w:id="367" w:author="xiaonan11" w:date="2021-10-14T22:35:00Z">
              <w:r w:rsidRPr="00924E4E">
                <w:rPr>
                  <w:rFonts w:ascii="Arial" w:eastAsia="Times New Roman" w:hAnsi="Arial"/>
                  <w:sz w:val="16"/>
                </w:rPr>
                <w:t>(without haptic compression encoding</w:t>
              </w:r>
              <w:proofErr w:type="gramStart"/>
              <w:r w:rsidRPr="00924E4E">
                <w:rPr>
                  <w:rFonts w:ascii="Arial" w:eastAsia="Times New Roman" w:hAnsi="Arial"/>
                  <w:sz w:val="16"/>
                </w:rPr>
                <w:t>);</w:t>
              </w:r>
              <w:proofErr w:type="gramEnd"/>
            </w:ins>
          </w:p>
          <w:p w14:paraId="2F59E802" w14:textId="77777777" w:rsidR="00924E4E" w:rsidRPr="00924E4E" w:rsidRDefault="00924E4E" w:rsidP="00924E4E">
            <w:pPr>
              <w:keepNext/>
              <w:keepLines/>
              <w:spacing w:after="0"/>
              <w:rPr>
                <w:ins w:id="368" w:author="xiaonan11" w:date="2021-10-14T22:35:00Z"/>
                <w:rFonts w:ascii="Arial" w:eastAsia="Times New Roman" w:hAnsi="Arial"/>
                <w:sz w:val="16"/>
              </w:rPr>
            </w:pPr>
          </w:p>
          <w:p w14:paraId="27265431" w14:textId="77777777" w:rsidR="00924E4E" w:rsidRPr="00924E4E" w:rsidRDefault="00924E4E" w:rsidP="00924E4E">
            <w:pPr>
              <w:keepNext/>
              <w:keepLines/>
              <w:spacing w:after="0"/>
              <w:rPr>
                <w:ins w:id="369" w:author="xiaonan11" w:date="2021-10-14T22:35:00Z"/>
                <w:rFonts w:ascii="Arial" w:eastAsia="Times New Roman" w:hAnsi="Arial"/>
                <w:sz w:val="16"/>
              </w:rPr>
            </w:pPr>
            <w:ins w:id="370" w:author="xiaonan11" w:date="2021-10-14T22:35:00Z">
              <w:r w:rsidRPr="00924E4E">
                <w:rPr>
                  <w:rFonts w:ascii="Arial" w:eastAsia="Times New Roman" w:hAnsi="Arial"/>
                  <w:sz w:val="16"/>
                </w:rPr>
                <w:t xml:space="preserve">0.8 - 200 kbit/s </w:t>
              </w:r>
            </w:ins>
          </w:p>
          <w:p w14:paraId="0478AFE0" w14:textId="77777777" w:rsidR="00924E4E" w:rsidRPr="00924E4E" w:rsidRDefault="00924E4E" w:rsidP="00924E4E">
            <w:pPr>
              <w:keepNext/>
              <w:keepLines/>
              <w:spacing w:after="0"/>
              <w:rPr>
                <w:ins w:id="371" w:author="xiaonan11" w:date="2021-10-14T22:35:00Z"/>
                <w:rFonts w:ascii="Arial" w:eastAsia="Times New Roman" w:hAnsi="Arial"/>
                <w:sz w:val="16"/>
              </w:rPr>
            </w:pPr>
            <w:ins w:id="372" w:author="xiaonan11" w:date="2021-10-14T22:35:00Z">
              <w:r w:rsidRPr="00924E4E">
                <w:rPr>
                  <w:rFonts w:ascii="Arial" w:eastAsia="Times New Roman" w:hAnsi="Arial"/>
                  <w:sz w:val="16"/>
                </w:rPr>
                <w:t>(with haptic compression encoding)</w:t>
              </w:r>
            </w:ins>
          </w:p>
        </w:tc>
        <w:tc>
          <w:tcPr>
            <w:tcW w:w="1191" w:type="dxa"/>
          </w:tcPr>
          <w:p w14:paraId="24FFD036" w14:textId="77777777" w:rsidR="00924E4E" w:rsidRPr="00924E4E" w:rsidRDefault="00924E4E" w:rsidP="00924E4E">
            <w:pPr>
              <w:adjustRightInd w:val="0"/>
              <w:snapToGrid w:val="0"/>
              <w:spacing w:after="0"/>
              <w:rPr>
                <w:ins w:id="373" w:author="xiaonan11" w:date="2021-10-14T22:35:00Z"/>
                <w:rFonts w:ascii="Arial" w:eastAsia="Times New Roman" w:hAnsi="Arial"/>
                <w:sz w:val="16"/>
              </w:rPr>
            </w:pPr>
            <w:ins w:id="374"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04E36510" w14:textId="77777777" w:rsidR="00924E4E" w:rsidRPr="00924E4E" w:rsidRDefault="00924E4E" w:rsidP="00924E4E">
            <w:pPr>
              <w:adjustRightInd w:val="0"/>
              <w:snapToGrid w:val="0"/>
              <w:spacing w:after="0"/>
              <w:rPr>
                <w:ins w:id="375" w:author="xiaonan11" w:date="2021-10-14T22:35:00Z"/>
                <w:rFonts w:ascii="Arial" w:eastAsia="Times New Roman" w:hAnsi="Arial"/>
                <w:sz w:val="16"/>
              </w:rPr>
            </w:pPr>
          </w:p>
          <w:p w14:paraId="22A8C831" w14:textId="77777777" w:rsidR="00924E4E" w:rsidRPr="00924E4E" w:rsidRDefault="00924E4E" w:rsidP="00924E4E">
            <w:pPr>
              <w:keepNext/>
              <w:keepLines/>
              <w:spacing w:after="0"/>
              <w:rPr>
                <w:ins w:id="376" w:author="xiaonan11" w:date="2021-10-14T22:35:00Z"/>
                <w:rFonts w:ascii="Arial" w:eastAsia="Times New Roman" w:hAnsi="Arial"/>
                <w:sz w:val="16"/>
              </w:rPr>
            </w:pPr>
            <w:ins w:id="377"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4014CE2D" w14:textId="77777777" w:rsidR="00924E4E" w:rsidRPr="00924E4E" w:rsidRDefault="00924E4E" w:rsidP="00924E4E">
            <w:pPr>
              <w:keepNext/>
              <w:keepLines/>
              <w:spacing w:after="0"/>
              <w:rPr>
                <w:ins w:id="378" w:author="xiaonan11" w:date="2021-10-14T22:35:00Z"/>
                <w:rFonts w:ascii="Arial" w:eastAsia="Times New Roman" w:hAnsi="Arial"/>
                <w:sz w:val="16"/>
              </w:rPr>
            </w:pPr>
            <w:ins w:id="379"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79366E09" w14:textId="77777777" w:rsidR="00924E4E" w:rsidRPr="00924E4E" w:rsidRDefault="00924E4E" w:rsidP="00924E4E">
            <w:pPr>
              <w:keepNext/>
              <w:keepLines/>
              <w:spacing w:after="0"/>
              <w:rPr>
                <w:ins w:id="380" w:author="xiaonan11" w:date="2021-10-14T22:35:00Z"/>
                <w:rFonts w:ascii="Arial" w:eastAsia="Times New Roman" w:hAnsi="Arial"/>
                <w:sz w:val="16"/>
              </w:rPr>
            </w:pPr>
            <w:ins w:id="381" w:author="xiaonan11" w:date="2021-10-14T22:35:00Z">
              <w:r w:rsidRPr="00924E4E">
                <w:rPr>
                  <w:rFonts w:ascii="Arial" w:eastAsia="Times New Roman" w:hAnsi="Arial"/>
                  <w:sz w:val="16"/>
                </w:rPr>
                <w:t xml:space="preserve">3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6-24 </w:t>
              </w:r>
            </w:ins>
          </w:p>
          <w:p w14:paraId="3828395E" w14:textId="77777777" w:rsidR="00924E4E" w:rsidRPr="00924E4E" w:rsidRDefault="00924E4E" w:rsidP="00924E4E">
            <w:pPr>
              <w:keepNext/>
              <w:keepLines/>
              <w:spacing w:after="0"/>
              <w:rPr>
                <w:ins w:id="382" w:author="xiaonan11" w:date="2021-10-14T22:35:00Z"/>
                <w:rFonts w:ascii="Arial" w:eastAsia="Times New Roman" w:hAnsi="Arial"/>
                <w:sz w:val="16"/>
              </w:rPr>
            </w:pPr>
            <w:ins w:id="383" w:author="xiaonan11" w:date="2021-10-14T22:35:00Z">
              <w:r w:rsidRPr="00924E4E">
                <w:rPr>
                  <w:rFonts w:ascii="Arial" w:eastAsia="Times New Roman" w:hAnsi="Arial"/>
                  <w:sz w:val="16"/>
                </w:rPr>
                <w:t xml:space="preserve">6 </w:t>
              </w:r>
              <w:proofErr w:type="spellStart"/>
              <w:r w:rsidRPr="00924E4E">
                <w:rPr>
                  <w:rFonts w:ascii="Arial" w:eastAsia="Times New Roman" w:hAnsi="Arial"/>
                  <w:sz w:val="16"/>
                </w:rPr>
                <w:t>DoFs</w:t>
              </w:r>
              <w:proofErr w:type="spellEnd"/>
              <w:r w:rsidRPr="00924E4E">
                <w:rPr>
                  <w:rFonts w:ascii="Arial" w:eastAsia="Times New Roman" w:hAnsi="Arial"/>
                  <w:sz w:val="16"/>
                </w:rPr>
                <w:t>: 12-48</w:t>
              </w:r>
            </w:ins>
          </w:p>
        </w:tc>
        <w:tc>
          <w:tcPr>
            <w:tcW w:w="1191" w:type="dxa"/>
            <w:shd w:val="clear" w:color="auto" w:fill="auto"/>
          </w:tcPr>
          <w:p w14:paraId="7A2DACC7" w14:textId="77777777" w:rsidR="00924E4E" w:rsidRPr="00924E4E" w:rsidRDefault="00924E4E" w:rsidP="00924E4E">
            <w:pPr>
              <w:keepNext/>
              <w:keepLines/>
              <w:spacing w:after="0"/>
              <w:jc w:val="center"/>
              <w:rPr>
                <w:ins w:id="384" w:author="xiaonan11" w:date="2021-10-14T22:35:00Z"/>
                <w:rFonts w:ascii="Arial" w:eastAsia="Times New Roman" w:hAnsi="Arial"/>
                <w:sz w:val="16"/>
              </w:rPr>
            </w:pPr>
            <w:ins w:id="385" w:author="xiaonan11" w:date="2021-10-14T22:35:00Z">
              <w:r w:rsidRPr="00924E4E">
                <w:rPr>
                  <w:rFonts w:ascii="Arial" w:eastAsia="Times New Roman" w:hAnsi="Arial"/>
                  <w:sz w:val="16"/>
                </w:rPr>
                <w:t>high-dynamic</w:t>
              </w:r>
            </w:ins>
          </w:p>
        </w:tc>
        <w:tc>
          <w:tcPr>
            <w:tcW w:w="1191" w:type="dxa"/>
            <w:shd w:val="clear" w:color="auto" w:fill="auto"/>
          </w:tcPr>
          <w:p w14:paraId="454A4222" w14:textId="77777777" w:rsidR="00924E4E" w:rsidRPr="00924E4E" w:rsidRDefault="00924E4E" w:rsidP="00924E4E">
            <w:pPr>
              <w:keepNext/>
              <w:keepLines/>
              <w:spacing w:after="0"/>
              <w:jc w:val="center"/>
              <w:rPr>
                <w:ins w:id="386" w:author="xiaonan11" w:date="2021-10-14T22:35:00Z"/>
                <w:rFonts w:ascii="Arial" w:eastAsia="Times New Roman" w:hAnsi="Arial"/>
                <w:sz w:val="16"/>
              </w:rPr>
            </w:pPr>
            <w:ins w:id="387" w:author="xiaonan11" w:date="2021-10-14T22:35:00Z">
              <w:r w:rsidRPr="00924E4E">
                <w:rPr>
                  <w:rFonts w:ascii="Arial" w:eastAsia="Times New Roman" w:hAnsi="Arial"/>
                  <w:sz w:val="16"/>
                </w:rPr>
                <w:t>TBD</w:t>
              </w:r>
            </w:ins>
          </w:p>
        </w:tc>
        <w:tc>
          <w:tcPr>
            <w:tcW w:w="1192" w:type="dxa"/>
          </w:tcPr>
          <w:p w14:paraId="4CD7E54C" w14:textId="77777777" w:rsidR="00924E4E" w:rsidRPr="00924E4E" w:rsidRDefault="00924E4E" w:rsidP="00924E4E">
            <w:pPr>
              <w:keepNext/>
              <w:keepLines/>
              <w:spacing w:after="0"/>
              <w:rPr>
                <w:ins w:id="388" w:author="xiaonan11" w:date="2021-10-14T22:35:00Z"/>
                <w:rFonts w:ascii="Arial" w:eastAsia="Times New Roman" w:hAnsi="Arial"/>
                <w:sz w:val="16"/>
              </w:rPr>
            </w:pPr>
            <w:ins w:id="389" w:author="xiaonan11" w:date="2021-10-14T22:35:00Z">
              <w:r w:rsidRPr="00924E4E">
                <w:rPr>
                  <w:rFonts w:ascii="Arial" w:eastAsia="Times New Roman" w:hAnsi="Arial"/>
                  <w:sz w:val="16"/>
                </w:rPr>
                <w:t xml:space="preserve">Haptic </w:t>
              </w:r>
            </w:ins>
          </w:p>
          <w:p w14:paraId="11847160" w14:textId="77777777" w:rsidR="00924E4E" w:rsidRPr="00924E4E" w:rsidRDefault="00924E4E" w:rsidP="00924E4E">
            <w:pPr>
              <w:keepNext/>
              <w:keepLines/>
              <w:spacing w:after="0"/>
              <w:rPr>
                <w:ins w:id="390" w:author="xiaonan11" w:date="2021-10-14T22:35:00Z"/>
                <w:rFonts w:ascii="Arial" w:eastAsia="Times New Roman" w:hAnsi="Arial"/>
                <w:sz w:val="16"/>
              </w:rPr>
            </w:pPr>
            <w:ins w:id="391" w:author="xiaonan11" w:date="2021-10-14T22:35:00Z">
              <w:r w:rsidRPr="00924E4E">
                <w:rPr>
                  <w:rFonts w:ascii="Arial" w:eastAsia="Times New Roman" w:hAnsi="Arial"/>
                  <w:sz w:val="16"/>
                </w:rPr>
                <w:t>(position, velocity)</w:t>
              </w:r>
            </w:ins>
          </w:p>
        </w:tc>
      </w:tr>
      <w:tr w:rsidR="00924E4E" w:rsidRPr="00924E4E" w14:paraId="3F5C5E9E" w14:textId="77777777" w:rsidTr="00924E4E">
        <w:trPr>
          <w:tblHeader/>
          <w:ins w:id="392" w:author="xiaonan11" w:date="2021-10-14T22:35:00Z"/>
        </w:trPr>
        <w:tc>
          <w:tcPr>
            <w:tcW w:w="1190" w:type="dxa"/>
            <w:vMerge w:val="restart"/>
          </w:tcPr>
          <w:p w14:paraId="4FE14DE7" w14:textId="77777777" w:rsidR="00924E4E" w:rsidRPr="00924E4E" w:rsidRDefault="00924E4E" w:rsidP="00924E4E">
            <w:pPr>
              <w:keepNext/>
              <w:keepLines/>
              <w:spacing w:after="0"/>
              <w:jc w:val="center"/>
              <w:rPr>
                <w:ins w:id="393" w:author="xiaonan11" w:date="2021-10-14T22:35:00Z"/>
                <w:rFonts w:ascii="Arial" w:eastAsia="Times New Roman" w:hAnsi="Arial"/>
                <w:sz w:val="16"/>
              </w:rPr>
            </w:pPr>
            <w:ins w:id="394" w:author="xiaonan11" w:date="2021-10-14T22:35:00Z">
              <w:r w:rsidRPr="00924E4E">
                <w:rPr>
                  <w:rFonts w:ascii="Arial" w:eastAsia="Times New Roman" w:hAnsi="Arial"/>
                  <w:sz w:val="16"/>
                </w:rPr>
                <w:t>Highly dynamic/ mobile robotics</w:t>
              </w:r>
            </w:ins>
          </w:p>
          <w:p w14:paraId="117673C2" w14:textId="77777777" w:rsidR="00924E4E" w:rsidRPr="00924E4E" w:rsidRDefault="00924E4E" w:rsidP="00924E4E">
            <w:pPr>
              <w:keepNext/>
              <w:keepLines/>
              <w:spacing w:after="0"/>
              <w:jc w:val="center"/>
              <w:rPr>
                <w:ins w:id="395" w:author="xiaonan11" w:date="2021-10-14T22:35:00Z"/>
                <w:rFonts w:ascii="Arial" w:eastAsia="Times New Roman" w:hAnsi="Arial"/>
                <w:sz w:val="16"/>
              </w:rPr>
            </w:pPr>
            <w:ins w:id="396" w:author="xiaonan11" w:date="2021-10-14T22:35:00Z">
              <w:r w:rsidRPr="00924E4E">
                <w:rPr>
                  <w:rFonts w:ascii="Arial" w:eastAsia="Times New Roman" w:hAnsi="Arial"/>
                  <w:sz w:val="16"/>
                </w:rPr>
                <w:t>Controlee to controller</w:t>
              </w:r>
            </w:ins>
          </w:p>
        </w:tc>
        <w:tc>
          <w:tcPr>
            <w:tcW w:w="1191" w:type="dxa"/>
            <w:shd w:val="clear" w:color="auto" w:fill="auto"/>
          </w:tcPr>
          <w:p w14:paraId="08438EFB" w14:textId="77777777" w:rsidR="00924E4E" w:rsidRPr="00924E4E" w:rsidRDefault="00924E4E" w:rsidP="00924E4E">
            <w:pPr>
              <w:keepNext/>
              <w:keepLines/>
              <w:spacing w:after="0"/>
              <w:jc w:val="center"/>
              <w:rPr>
                <w:ins w:id="397" w:author="xiaonan11" w:date="2021-10-14T22:35:00Z"/>
                <w:rFonts w:ascii="Arial" w:eastAsia="Times New Roman" w:hAnsi="Arial"/>
                <w:sz w:val="16"/>
              </w:rPr>
            </w:pPr>
            <w:ins w:id="398" w:author="xiaonan11" w:date="2021-10-14T22:35:00Z">
              <w:r w:rsidRPr="00924E4E">
                <w:rPr>
                  <w:rFonts w:ascii="Arial" w:eastAsia="Times New Roman" w:hAnsi="Arial" w:hint="eastAsia"/>
                  <w:sz w:val="16"/>
                </w:rPr>
                <w:t>[</w:t>
              </w:r>
              <w:r w:rsidRPr="00924E4E">
                <w:rPr>
                  <w:rFonts w:ascii="Arial" w:eastAsia="Times New Roman" w:hAnsi="Arial"/>
                  <w:sz w:val="16"/>
                </w:rPr>
                <w:t>1-5</w:t>
              </w:r>
              <w:r w:rsidRPr="00924E4E">
                <w:rPr>
                  <w:rFonts w:ascii="Arial" w:eastAsia="Times New Roman" w:hAnsi="Arial" w:hint="eastAsia"/>
                  <w:sz w:val="16"/>
                </w:rPr>
                <w:t>ms]</w:t>
              </w:r>
            </w:ins>
          </w:p>
        </w:tc>
        <w:tc>
          <w:tcPr>
            <w:tcW w:w="1191" w:type="dxa"/>
            <w:shd w:val="clear" w:color="auto" w:fill="auto"/>
          </w:tcPr>
          <w:p w14:paraId="22D0DAD3" w14:textId="77777777" w:rsidR="00924E4E" w:rsidRPr="00924E4E" w:rsidRDefault="00924E4E" w:rsidP="00924E4E">
            <w:pPr>
              <w:keepNext/>
              <w:keepLines/>
              <w:spacing w:after="0"/>
              <w:rPr>
                <w:ins w:id="399" w:author="xiaonan11" w:date="2021-10-14T22:35:00Z"/>
                <w:rFonts w:ascii="Arial" w:eastAsia="Times New Roman" w:hAnsi="Arial"/>
                <w:sz w:val="16"/>
              </w:rPr>
            </w:pPr>
            <w:ins w:id="400" w:author="xiaonan11" w:date="2021-10-14T22:35:00Z">
              <w:r w:rsidRPr="00924E4E">
                <w:rPr>
                  <w:rFonts w:ascii="Arial" w:eastAsia="Times New Roman" w:hAnsi="Arial"/>
                  <w:sz w:val="16"/>
                </w:rPr>
                <w:t xml:space="preserve">0.8 - 200 kbit/s </w:t>
              </w:r>
            </w:ins>
          </w:p>
          <w:p w14:paraId="41678780" w14:textId="77777777" w:rsidR="00924E4E" w:rsidRPr="00924E4E" w:rsidRDefault="00924E4E" w:rsidP="00924E4E">
            <w:pPr>
              <w:keepNext/>
              <w:keepLines/>
              <w:spacing w:after="0"/>
              <w:rPr>
                <w:ins w:id="401" w:author="xiaonan11" w:date="2021-10-14T22:35:00Z"/>
                <w:rFonts w:ascii="Arial" w:eastAsia="Times New Roman" w:hAnsi="Arial"/>
                <w:sz w:val="16"/>
              </w:rPr>
            </w:pPr>
          </w:p>
        </w:tc>
        <w:tc>
          <w:tcPr>
            <w:tcW w:w="1191" w:type="dxa"/>
          </w:tcPr>
          <w:p w14:paraId="3BC611D7" w14:textId="77777777" w:rsidR="00924E4E" w:rsidRPr="00924E4E" w:rsidRDefault="00924E4E" w:rsidP="00924E4E">
            <w:pPr>
              <w:adjustRightInd w:val="0"/>
              <w:snapToGrid w:val="0"/>
              <w:spacing w:after="0"/>
              <w:rPr>
                <w:ins w:id="402" w:author="xiaonan11" w:date="2021-10-14T22:35:00Z"/>
                <w:rFonts w:ascii="Arial" w:eastAsia="Times New Roman" w:hAnsi="Arial"/>
                <w:sz w:val="16"/>
              </w:rPr>
            </w:pPr>
            <w:ins w:id="403"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 (with compression)</w:t>
              </w:r>
            </w:ins>
          </w:p>
          <w:p w14:paraId="38A744DD" w14:textId="77777777" w:rsidR="00924E4E" w:rsidRPr="00924E4E" w:rsidRDefault="00924E4E" w:rsidP="00924E4E">
            <w:pPr>
              <w:keepNext/>
              <w:keepLines/>
              <w:spacing w:after="0"/>
              <w:rPr>
                <w:ins w:id="404" w:author="xiaonan11" w:date="2021-10-14T22:35:00Z"/>
                <w:rFonts w:ascii="Arial" w:eastAsia="Times New Roman" w:hAnsi="Arial"/>
                <w:sz w:val="16"/>
              </w:rPr>
            </w:pPr>
            <w:ins w:id="405"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 (w/o compression)</w:t>
              </w:r>
            </w:ins>
          </w:p>
        </w:tc>
        <w:tc>
          <w:tcPr>
            <w:tcW w:w="1191" w:type="dxa"/>
            <w:shd w:val="clear" w:color="auto" w:fill="auto"/>
          </w:tcPr>
          <w:p w14:paraId="0409B160" w14:textId="77777777" w:rsidR="00924E4E" w:rsidRPr="00924E4E" w:rsidRDefault="00924E4E" w:rsidP="00924E4E">
            <w:pPr>
              <w:keepNext/>
              <w:keepLines/>
              <w:spacing w:after="0"/>
              <w:rPr>
                <w:ins w:id="406" w:author="xiaonan11" w:date="2021-10-14T22:35:00Z"/>
                <w:rFonts w:ascii="Arial" w:eastAsia="Times New Roman" w:hAnsi="Arial"/>
                <w:sz w:val="16"/>
              </w:rPr>
            </w:pPr>
            <w:ins w:id="407"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xml:space="preserve">: 2-8 </w:t>
              </w:r>
            </w:ins>
          </w:p>
          <w:p w14:paraId="02E65040" w14:textId="77777777" w:rsidR="00924E4E" w:rsidRPr="00924E4E" w:rsidRDefault="00924E4E" w:rsidP="00924E4E">
            <w:pPr>
              <w:keepNext/>
              <w:keepLines/>
              <w:spacing w:after="0"/>
              <w:rPr>
                <w:ins w:id="408" w:author="xiaonan11" w:date="2021-10-14T22:35:00Z"/>
                <w:rFonts w:ascii="Arial" w:eastAsia="Times New Roman" w:hAnsi="Arial"/>
                <w:sz w:val="16"/>
              </w:rPr>
            </w:pPr>
            <w:ins w:id="409"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DoFs</w:t>
              </w:r>
              <w:proofErr w:type="spellEnd"/>
              <w:r w:rsidRPr="00924E4E">
                <w:rPr>
                  <w:rFonts w:ascii="Arial" w:eastAsia="Times New Roman" w:hAnsi="Arial"/>
                  <w:sz w:val="16"/>
                </w:rPr>
                <w:t xml:space="preserve">: 20-80 </w:t>
              </w:r>
            </w:ins>
          </w:p>
          <w:p w14:paraId="58A14658" w14:textId="77777777" w:rsidR="00924E4E" w:rsidRPr="00924E4E" w:rsidRDefault="00924E4E" w:rsidP="00924E4E">
            <w:pPr>
              <w:keepNext/>
              <w:keepLines/>
              <w:spacing w:after="0"/>
              <w:rPr>
                <w:ins w:id="410" w:author="xiaonan11" w:date="2021-10-14T22:35:00Z"/>
                <w:rFonts w:ascii="Arial" w:eastAsia="Times New Roman" w:hAnsi="Arial"/>
                <w:sz w:val="16"/>
              </w:rPr>
            </w:pPr>
            <w:ins w:id="411"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DoFs</w:t>
              </w:r>
              <w:proofErr w:type="spellEnd"/>
              <w:r w:rsidRPr="00924E4E">
                <w:rPr>
                  <w:rFonts w:ascii="Arial" w:eastAsia="Times New Roman" w:hAnsi="Arial"/>
                  <w:sz w:val="16"/>
                </w:rPr>
                <w:t>: 200-800</w:t>
              </w:r>
            </w:ins>
          </w:p>
        </w:tc>
        <w:tc>
          <w:tcPr>
            <w:tcW w:w="1191" w:type="dxa"/>
            <w:shd w:val="clear" w:color="auto" w:fill="auto"/>
          </w:tcPr>
          <w:p w14:paraId="3E14866C" w14:textId="77777777" w:rsidR="00924E4E" w:rsidRPr="00924E4E" w:rsidRDefault="00924E4E" w:rsidP="00924E4E">
            <w:pPr>
              <w:keepNext/>
              <w:keepLines/>
              <w:spacing w:after="0"/>
              <w:jc w:val="center"/>
              <w:rPr>
                <w:ins w:id="412" w:author="xiaonan11" w:date="2021-10-14T22:35:00Z"/>
                <w:rFonts w:ascii="Arial" w:eastAsia="Times New Roman" w:hAnsi="Arial"/>
                <w:sz w:val="16"/>
              </w:rPr>
            </w:pPr>
            <w:ins w:id="413" w:author="xiaonan11" w:date="2021-10-14T22:35:00Z">
              <w:r w:rsidRPr="00924E4E">
                <w:rPr>
                  <w:rFonts w:ascii="Arial" w:eastAsia="Times New Roman" w:hAnsi="Arial"/>
                  <w:sz w:val="16"/>
                </w:rPr>
                <w:t>high-dynamic</w:t>
              </w:r>
            </w:ins>
          </w:p>
        </w:tc>
        <w:tc>
          <w:tcPr>
            <w:tcW w:w="1191" w:type="dxa"/>
            <w:shd w:val="clear" w:color="auto" w:fill="auto"/>
          </w:tcPr>
          <w:p w14:paraId="3475AFA8" w14:textId="77777777" w:rsidR="00924E4E" w:rsidRPr="00924E4E" w:rsidRDefault="00924E4E" w:rsidP="00924E4E">
            <w:pPr>
              <w:keepNext/>
              <w:keepLines/>
              <w:spacing w:after="0"/>
              <w:jc w:val="center"/>
              <w:rPr>
                <w:ins w:id="414" w:author="xiaonan11" w:date="2021-10-14T22:35:00Z"/>
                <w:rFonts w:ascii="Arial" w:eastAsia="Times New Roman" w:hAnsi="Arial"/>
                <w:sz w:val="16"/>
              </w:rPr>
            </w:pPr>
            <w:ins w:id="415" w:author="xiaonan11" w:date="2021-10-14T22:35:00Z">
              <w:r w:rsidRPr="00924E4E">
                <w:rPr>
                  <w:rFonts w:ascii="Arial" w:eastAsia="Times New Roman" w:hAnsi="Arial"/>
                  <w:sz w:val="16"/>
                </w:rPr>
                <w:t>TBD</w:t>
              </w:r>
            </w:ins>
          </w:p>
        </w:tc>
        <w:tc>
          <w:tcPr>
            <w:tcW w:w="1192" w:type="dxa"/>
          </w:tcPr>
          <w:p w14:paraId="21E09261" w14:textId="77777777" w:rsidR="00924E4E" w:rsidRPr="00924E4E" w:rsidRDefault="00924E4E" w:rsidP="00924E4E">
            <w:pPr>
              <w:keepNext/>
              <w:keepLines/>
              <w:spacing w:after="0"/>
              <w:rPr>
                <w:ins w:id="416" w:author="xiaonan11" w:date="2021-10-14T22:35:00Z"/>
                <w:rFonts w:ascii="Arial" w:eastAsia="Times New Roman" w:hAnsi="Arial"/>
                <w:sz w:val="16"/>
              </w:rPr>
            </w:pPr>
            <w:ins w:id="417" w:author="xiaonan11" w:date="2021-10-14T22:35:00Z">
              <w:r w:rsidRPr="00924E4E">
                <w:rPr>
                  <w:rFonts w:ascii="Arial" w:eastAsia="Times New Roman" w:hAnsi="Arial"/>
                  <w:sz w:val="16"/>
                </w:rPr>
                <w:t>Haptic feedback</w:t>
              </w:r>
            </w:ins>
          </w:p>
        </w:tc>
      </w:tr>
      <w:tr w:rsidR="00924E4E" w:rsidRPr="00924E4E" w14:paraId="31909298" w14:textId="77777777" w:rsidTr="00924E4E">
        <w:trPr>
          <w:tblHeader/>
          <w:ins w:id="418" w:author="xiaonan11" w:date="2021-10-14T22:35:00Z"/>
        </w:trPr>
        <w:tc>
          <w:tcPr>
            <w:tcW w:w="1190" w:type="dxa"/>
            <w:vMerge/>
          </w:tcPr>
          <w:p w14:paraId="55A6A2E5" w14:textId="77777777" w:rsidR="00924E4E" w:rsidRPr="00924E4E" w:rsidRDefault="00924E4E" w:rsidP="00924E4E">
            <w:pPr>
              <w:keepNext/>
              <w:keepLines/>
              <w:spacing w:after="0"/>
              <w:jc w:val="center"/>
              <w:rPr>
                <w:ins w:id="419" w:author="xiaonan11" w:date="2021-10-14T22:35:00Z"/>
                <w:rFonts w:ascii="Arial" w:eastAsia="Times New Roman" w:hAnsi="Arial"/>
                <w:sz w:val="16"/>
              </w:rPr>
            </w:pPr>
          </w:p>
        </w:tc>
        <w:tc>
          <w:tcPr>
            <w:tcW w:w="1191" w:type="dxa"/>
            <w:shd w:val="clear" w:color="auto" w:fill="auto"/>
          </w:tcPr>
          <w:p w14:paraId="74C420AD" w14:textId="77777777" w:rsidR="00924E4E" w:rsidRPr="00924E4E" w:rsidRDefault="00924E4E" w:rsidP="00924E4E">
            <w:pPr>
              <w:keepNext/>
              <w:keepLines/>
              <w:spacing w:after="0"/>
              <w:jc w:val="center"/>
              <w:rPr>
                <w:ins w:id="420" w:author="xiaonan11" w:date="2021-10-14T22:35:00Z"/>
                <w:rFonts w:ascii="Arial" w:eastAsia="Times New Roman" w:hAnsi="Arial"/>
                <w:sz w:val="16"/>
              </w:rPr>
            </w:pPr>
            <w:ins w:id="421"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232685DC" w14:textId="77777777" w:rsidR="00924E4E" w:rsidRPr="00924E4E" w:rsidRDefault="00924E4E" w:rsidP="00924E4E">
            <w:pPr>
              <w:keepNext/>
              <w:keepLines/>
              <w:spacing w:after="0"/>
              <w:rPr>
                <w:ins w:id="422" w:author="xiaonan11" w:date="2021-10-14T22:35:00Z"/>
                <w:rFonts w:ascii="Arial" w:eastAsia="Times New Roman" w:hAnsi="Arial"/>
                <w:sz w:val="16"/>
              </w:rPr>
            </w:pPr>
            <w:ins w:id="423" w:author="xiaonan11" w:date="2021-10-14T22:35:00Z">
              <w:r w:rsidRPr="00924E4E">
                <w:rPr>
                  <w:rFonts w:ascii="Arial" w:eastAsia="Times New Roman" w:hAnsi="Arial"/>
                  <w:sz w:val="16"/>
                </w:rPr>
                <w:t>1-10 Mbit/s</w:t>
              </w:r>
            </w:ins>
          </w:p>
        </w:tc>
        <w:tc>
          <w:tcPr>
            <w:tcW w:w="1191" w:type="dxa"/>
          </w:tcPr>
          <w:p w14:paraId="17EA09E3" w14:textId="77777777" w:rsidR="00924E4E" w:rsidRPr="00924E4E" w:rsidRDefault="00924E4E" w:rsidP="00924E4E">
            <w:pPr>
              <w:keepNext/>
              <w:keepLines/>
              <w:spacing w:after="0"/>
              <w:rPr>
                <w:ins w:id="424" w:author="xiaonan11" w:date="2021-10-14T22:35:00Z"/>
                <w:rFonts w:ascii="Arial" w:eastAsia="Times New Roman" w:hAnsi="Arial"/>
                <w:sz w:val="16"/>
              </w:rPr>
            </w:pPr>
            <w:ins w:id="425" w:author="xiaonan11" w:date="2021-10-14T22:35:00Z">
              <w:r w:rsidRPr="00924E4E">
                <w:rPr>
                  <w:rFonts w:ascii="Arial" w:eastAsia="Times New Roman" w:hAnsi="Arial"/>
                  <w:sz w:val="16"/>
                </w:rPr>
                <w:t>[99,999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088A0F74" w14:textId="77777777" w:rsidR="00924E4E" w:rsidRPr="00924E4E" w:rsidRDefault="00924E4E" w:rsidP="00924E4E">
            <w:pPr>
              <w:keepNext/>
              <w:keepLines/>
              <w:spacing w:after="0"/>
              <w:rPr>
                <w:ins w:id="426" w:author="xiaonan11" w:date="2021-10-14T22:35:00Z"/>
                <w:rFonts w:ascii="Arial" w:eastAsia="Times New Roman" w:hAnsi="Arial"/>
                <w:sz w:val="16"/>
              </w:rPr>
            </w:pPr>
            <w:ins w:id="427" w:author="xiaonan11" w:date="2021-10-14T22:35:00Z">
              <w:r w:rsidRPr="00924E4E">
                <w:rPr>
                  <w:rFonts w:ascii="Arial" w:eastAsia="Times New Roman" w:hAnsi="Arial"/>
                  <w:sz w:val="16"/>
                  <w:highlight w:val="yellow"/>
                </w:rPr>
                <w:t>[2-4]</w:t>
              </w:r>
            </w:ins>
          </w:p>
        </w:tc>
        <w:tc>
          <w:tcPr>
            <w:tcW w:w="1191" w:type="dxa"/>
            <w:shd w:val="clear" w:color="auto" w:fill="auto"/>
          </w:tcPr>
          <w:p w14:paraId="337F7B48" w14:textId="77777777" w:rsidR="00924E4E" w:rsidRPr="00924E4E" w:rsidRDefault="00924E4E" w:rsidP="00924E4E">
            <w:pPr>
              <w:keepNext/>
              <w:keepLines/>
              <w:spacing w:after="0"/>
              <w:jc w:val="center"/>
              <w:rPr>
                <w:ins w:id="428" w:author="xiaonan11" w:date="2021-10-14T22:35:00Z"/>
                <w:rFonts w:ascii="Arial" w:eastAsia="Times New Roman" w:hAnsi="Arial"/>
                <w:sz w:val="16"/>
              </w:rPr>
            </w:pPr>
            <w:ins w:id="429" w:author="xiaonan11" w:date="2021-10-14T22:35:00Z">
              <w:r w:rsidRPr="00924E4E">
                <w:rPr>
                  <w:rFonts w:ascii="Arial" w:eastAsia="Times New Roman" w:hAnsi="Arial"/>
                  <w:sz w:val="16"/>
                </w:rPr>
                <w:t>high-dynamic</w:t>
              </w:r>
            </w:ins>
          </w:p>
        </w:tc>
        <w:tc>
          <w:tcPr>
            <w:tcW w:w="1191" w:type="dxa"/>
            <w:shd w:val="clear" w:color="auto" w:fill="auto"/>
          </w:tcPr>
          <w:p w14:paraId="3CA93E17" w14:textId="77777777" w:rsidR="00924E4E" w:rsidRPr="00924E4E" w:rsidRDefault="00924E4E" w:rsidP="00924E4E">
            <w:pPr>
              <w:keepNext/>
              <w:keepLines/>
              <w:spacing w:after="0"/>
              <w:jc w:val="center"/>
              <w:rPr>
                <w:ins w:id="430" w:author="xiaonan11" w:date="2021-10-14T22:35:00Z"/>
                <w:rFonts w:ascii="Arial" w:eastAsia="Times New Roman" w:hAnsi="Arial"/>
                <w:sz w:val="16"/>
              </w:rPr>
            </w:pPr>
            <w:ins w:id="431" w:author="xiaonan11" w:date="2021-10-14T22:35:00Z">
              <w:r w:rsidRPr="00924E4E">
                <w:rPr>
                  <w:rFonts w:ascii="Arial" w:eastAsia="Times New Roman" w:hAnsi="Arial"/>
                  <w:sz w:val="16"/>
                </w:rPr>
                <w:t>TBD</w:t>
              </w:r>
            </w:ins>
          </w:p>
        </w:tc>
        <w:tc>
          <w:tcPr>
            <w:tcW w:w="1192" w:type="dxa"/>
          </w:tcPr>
          <w:p w14:paraId="43BFD664" w14:textId="77777777" w:rsidR="00924E4E" w:rsidRPr="00924E4E" w:rsidRDefault="00924E4E" w:rsidP="00924E4E">
            <w:pPr>
              <w:keepNext/>
              <w:keepLines/>
              <w:spacing w:after="0"/>
              <w:rPr>
                <w:ins w:id="432" w:author="xiaonan11" w:date="2021-10-14T22:35:00Z"/>
                <w:rFonts w:ascii="Arial" w:eastAsia="Times New Roman" w:hAnsi="Arial"/>
                <w:sz w:val="16"/>
              </w:rPr>
            </w:pPr>
            <w:ins w:id="433" w:author="xiaonan11" w:date="2021-10-14T22:35:00Z">
              <w:r w:rsidRPr="00924E4E">
                <w:rPr>
                  <w:rFonts w:ascii="Arial" w:eastAsia="Times New Roman" w:hAnsi="Arial"/>
                  <w:sz w:val="16"/>
                </w:rPr>
                <w:t>Video</w:t>
              </w:r>
            </w:ins>
          </w:p>
        </w:tc>
      </w:tr>
      <w:tr w:rsidR="00924E4E" w:rsidRPr="00924E4E" w14:paraId="59C16FB0" w14:textId="77777777" w:rsidTr="00924E4E">
        <w:trPr>
          <w:tblHeader/>
          <w:ins w:id="434" w:author="xiaonan11" w:date="2021-10-14T22:35:00Z"/>
        </w:trPr>
        <w:tc>
          <w:tcPr>
            <w:tcW w:w="1190" w:type="dxa"/>
            <w:vMerge/>
          </w:tcPr>
          <w:p w14:paraId="1254AA03" w14:textId="77777777" w:rsidR="00924E4E" w:rsidRPr="00924E4E" w:rsidRDefault="00924E4E" w:rsidP="00924E4E">
            <w:pPr>
              <w:keepNext/>
              <w:keepLines/>
              <w:spacing w:after="0"/>
              <w:jc w:val="center"/>
              <w:rPr>
                <w:ins w:id="435" w:author="xiaonan11" w:date="2021-10-14T22:35:00Z"/>
                <w:rFonts w:ascii="Arial" w:eastAsia="Times New Roman" w:hAnsi="Arial"/>
                <w:sz w:val="16"/>
              </w:rPr>
            </w:pPr>
          </w:p>
        </w:tc>
        <w:tc>
          <w:tcPr>
            <w:tcW w:w="1191" w:type="dxa"/>
            <w:shd w:val="clear" w:color="auto" w:fill="auto"/>
          </w:tcPr>
          <w:p w14:paraId="550AF1EE" w14:textId="77777777" w:rsidR="00924E4E" w:rsidRPr="00924E4E" w:rsidRDefault="00924E4E" w:rsidP="00924E4E">
            <w:pPr>
              <w:keepNext/>
              <w:keepLines/>
              <w:spacing w:after="0"/>
              <w:jc w:val="center"/>
              <w:rPr>
                <w:ins w:id="436" w:author="xiaonan11" w:date="2021-10-14T22:35:00Z"/>
                <w:rFonts w:ascii="Arial" w:eastAsia="Times New Roman" w:hAnsi="Arial"/>
                <w:sz w:val="16"/>
              </w:rPr>
            </w:pPr>
            <w:ins w:id="437" w:author="xiaonan11" w:date="2021-10-14T22:35:00Z">
              <w:r w:rsidRPr="00924E4E">
                <w:rPr>
                  <w:rFonts w:ascii="Arial" w:eastAsia="Times New Roman" w:hAnsi="Arial" w:hint="eastAsia"/>
                  <w:sz w:val="16"/>
                </w:rPr>
                <w:t>[</w:t>
              </w:r>
              <w:r w:rsidRPr="00924E4E">
                <w:rPr>
                  <w:rFonts w:ascii="Arial" w:eastAsia="Times New Roman" w:hAnsi="Arial"/>
                  <w:sz w:val="16"/>
                </w:rPr>
                <w:t>1-10</w:t>
              </w:r>
              <w:r w:rsidRPr="00924E4E">
                <w:rPr>
                  <w:rFonts w:ascii="Arial" w:eastAsia="Times New Roman" w:hAnsi="Arial" w:hint="eastAsia"/>
                  <w:sz w:val="16"/>
                </w:rPr>
                <w:t>ms]</w:t>
              </w:r>
            </w:ins>
          </w:p>
        </w:tc>
        <w:tc>
          <w:tcPr>
            <w:tcW w:w="1191" w:type="dxa"/>
            <w:shd w:val="clear" w:color="auto" w:fill="auto"/>
          </w:tcPr>
          <w:p w14:paraId="1FF0242F" w14:textId="77777777" w:rsidR="00924E4E" w:rsidRPr="00924E4E" w:rsidRDefault="00924E4E" w:rsidP="00924E4E">
            <w:pPr>
              <w:keepNext/>
              <w:keepLines/>
              <w:spacing w:after="0"/>
              <w:rPr>
                <w:ins w:id="438" w:author="xiaonan11" w:date="2021-10-14T22:35:00Z"/>
                <w:rFonts w:ascii="Arial" w:eastAsia="Times New Roman" w:hAnsi="Arial"/>
                <w:sz w:val="16"/>
              </w:rPr>
            </w:pPr>
            <w:ins w:id="439" w:author="xiaonan11" w:date="2021-10-14T22:35:00Z">
              <w:r w:rsidRPr="00924E4E">
                <w:rPr>
                  <w:rFonts w:ascii="Arial" w:eastAsia="Times New Roman" w:hAnsi="Arial"/>
                  <w:sz w:val="16"/>
                </w:rPr>
                <w:t>100-500 kbit/s</w:t>
              </w:r>
            </w:ins>
          </w:p>
        </w:tc>
        <w:tc>
          <w:tcPr>
            <w:tcW w:w="1191" w:type="dxa"/>
          </w:tcPr>
          <w:p w14:paraId="5AA8E80E" w14:textId="77777777" w:rsidR="00924E4E" w:rsidRPr="00924E4E" w:rsidRDefault="00924E4E" w:rsidP="00924E4E">
            <w:pPr>
              <w:keepNext/>
              <w:keepLines/>
              <w:spacing w:after="0"/>
              <w:rPr>
                <w:ins w:id="440" w:author="xiaonan11" w:date="2021-10-14T22:35:00Z"/>
                <w:rFonts w:ascii="Arial" w:eastAsia="Times New Roman" w:hAnsi="Arial"/>
                <w:sz w:val="16"/>
              </w:rPr>
            </w:pPr>
            <w:ins w:id="441" w:author="xiaonan11" w:date="2021-10-14T22:35:00Z">
              <w:r w:rsidRPr="00924E4E">
                <w:rPr>
                  <w:rFonts w:ascii="Arial" w:eastAsia="Times New Roman" w:hAnsi="Arial"/>
                  <w:sz w:val="16"/>
                </w:rPr>
                <w:t>[99,9</w:t>
              </w:r>
              <w:r w:rsidRPr="00924E4E">
                <w:rPr>
                  <w:rFonts w:ascii="Arial" w:eastAsia="Times New Roman" w:hAnsi="Arial" w:hint="eastAsia"/>
                  <w:sz w:val="16"/>
                </w:rPr>
                <w:t>%</w:t>
              </w:r>
              <w:r w:rsidRPr="00924E4E">
                <w:rPr>
                  <w:rFonts w:ascii="Arial" w:eastAsia="Times New Roman" w:hAnsi="Arial"/>
                  <w:sz w:val="16"/>
                </w:rPr>
                <w:t>]</w:t>
              </w:r>
            </w:ins>
          </w:p>
        </w:tc>
        <w:tc>
          <w:tcPr>
            <w:tcW w:w="1191" w:type="dxa"/>
            <w:shd w:val="clear" w:color="auto" w:fill="auto"/>
          </w:tcPr>
          <w:p w14:paraId="1CDB37C8" w14:textId="77777777" w:rsidR="00924E4E" w:rsidRPr="00924E4E" w:rsidRDefault="00924E4E" w:rsidP="00924E4E">
            <w:pPr>
              <w:keepNext/>
              <w:keepLines/>
              <w:spacing w:after="0"/>
              <w:rPr>
                <w:ins w:id="442" w:author="xiaonan11" w:date="2021-10-14T22:35:00Z"/>
                <w:rFonts w:ascii="Arial" w:eastAsia="Times New Roman" w:hAnsi="Arial"/>
                <w:sz w:val="16"/>
              </w:rPr>
            </w:pPr>
            <w:ins w:id="443" w:author="xiaonan11" w:date="2021-10-14T22:35:00Z">
              <w:r w:rsidRPr="00924E4E">
                <w:rPr>
                  <w:rFonts w:ascii="Arial" w:eastAsia="Times New Roman" w:hAnsi="Arial"/>
                  <w:sz w:val="16"/>
                </w:rPr>
                <w:t>100</w:t>
              </w:r>
            </w:ins>
          </w:p>
        </w:tc>
        <w:tc>
          <w:tcPr>
            <w:tcW w:w="1191" w:type="dxa"/>
            <w:shd w:val="clear" w:color="auto" w:fill="auto"/>
          </w:tcPr>
          <w:p w14:paraId="20F7AD34" w14:textId="77777777" w:rsidR="00924E4E" w:rsidRPr="00924E4E" w:rsidRDefault="00924E4E" w:rsidP="00924E4E">
            <w:pPr>
              <w:keepNext/>
              <w:keepLines/>
              <w:spacing w:after="0"/>
              <w:jc w:val="center"/>
              <w:rPr>
                <w:ins w:id="444" w:author="xiaonan11" w:date="2021-10-14T22:35:00Z"/>
                <w:rFonts w:ascii="Arial" w:eastAsia="Times New Roman" w:hAnsi="Arial"/>
                <w:sz w:val="16"/>
              </w:rPr>
            </w:pPr>
            <w:ins w:id="445" w:author="xiaonan11" w:date="2021-10-14T22:35:00Z">
              <w:r w:rsidRPr="00924E4E">
                <w:rPr>
                  <w:rFonts w:ascii="Arial" w:eastAsia="Times New Roman" w:hAnsi="Arial"/>
                  <w:sz w:val="16"/>
                </w:rPr>
                <w:t>high-dynamic</w:t>
              </w:r>
            </w:ins>
          </w:p>
        </w:tc>
        <w:tc>
          <w:tcPr>
            <w:tcW w:w="1191" w:type="dxa"/>
            <w:shd w:val="clear" w:color="auto" w:fill="auto"/>
          </w:tcPr>
          <w:p w14:paraId="58BC6A8C" w14:textId="77777777" w:rsidR="00924E4E" w:rsidRPr="00924E4E" w:rsidRDefault="00924E4E" w:rsidP="00924E4E">
            <w:pPr>
              <w:keepNext/>
              <w:keepLines/>
              <w:spacing w:after="0"/>
              <w:jc w:val="center"/>
              <w:rPr>
                <w:ins w:id="446" w:author="xiaonan11" w:date="2021-10-14T22:35:00Z"/>
                <w:rFonts w:ascii="Arial" w:eastAsia="Times New Roman" w:hAnsi="Arial"/>
                <w:sz w:val="16"/>
              </w:rPr>
            </w:pPr>
            <w:ins w:id="447" w:author="xiaonan11" w:date="2021-10-14T22:35:00Z">
              <w:r w:rsidRPr="00924E4E">
                <w:rPr>
                  <w:rFonts w:ascii="Arial" w:eastAsia="Times New Roman" w:hAnsi="Arial"/>
                  <w:sz w:val="16"/>
                </w:rPr>
                <w:t>TBD</w:t>
              </w:r>
            </w:ins>
          </w:p>
        </w:tc>
        <w:tc>
          <w:tcPr>
            <w:tcW w:w="1192" w:type="dxa"/>
          </w:tcPr>
          <w:p w14:paraId="4F5061B6" w14:textId="77777777" w:rsidR="00924E4E" w:rsidRPr="00924E4E" w:rsidRDefault="00924E4E" w:rsidP="00924E4E">
            <w:pPr>
              <w:keepNext/>
              <w:keepLines/>
              <w:spacing w:after="0"/>
              <w:rPr>
                <w:ins w:id="448" w:author="xiaonan11" w:date="2021-10-14T22:35:00Z"/>
                <w:rFonts w:ascii="Arial" w:eastAsia="Times New Roman" w:hAnsi="Arial"/>
                <w:sz w:val="16"/>
              </w:rPr>
            </w:pPr>
            <w:ins w:id="449" w:author="xiaonan11" w:date="2021-10-14T22:35:00Z">
              <w:r w:rsidRPr="00924E4E">
                <w:rPr>
                  <w:rFonts w:ascii="Arial" w:eastAsia="Times New Roman" w:hAnsi="Arial"/>
                  <w:sz w:val="16"/>
                </w:rPr>
                <w:t>Audio</w:t>
              </w:r>
            </w:ins>
          </w:p>
        </w:tc>
      </w:tr>
      <w:tr w:rsidR="00924E4E" w:rsidRPr="00924E4E" w14:paraId="03DEBD5C" w14:textId="77777777" w:rsidTr="00924E4E">
        <w:trPr>
          <w:tblHeader/>
          <w:ins w:id="450" w:author="xiaonan11" w:date="2021-10-14T22:35:00Z"/>
        </w:trPr>
        <w:tc>
          <w:tcPr>
            <w:tcW w:w="1190" w:type="dxa"/>
            <w:vMerge w:val="restart"/>
          </w:tcPr>
          <w:p w14:paraId="6CE69458" w14:textId="77777777" w:rsidR="00924E4E" w:rsidRPr="00924E4E" w:rsidRDefault="00924E4E" w:rsidP="00924E4E">
            <w:pPr>
              <w:keepNext/>
              <w:keepLines/>
              <w:spacing w:after="0"/>
              <w:jc w:val="center"/>
              <w:rPr>
                <w:ins w:id="451" w:author="xiaonan11" w:date="2021-10-14T22:35:00Z"/>
                <w:rFonts w:ascii="Arial" w:eastAsia="Times New Roman" w:hAnsi="Arial"/>
                <w:sz w:val="16"/>
              </w:rPr>
            </w:pPr>
            <w:ins w:id="452" w:author="xiaonan11" w:date="2021-10-14T22:35:00Z">
              <w:r w:rsidRPr="00924E4E">
                <w:rPr>
                  <w:rFonts w:ascii="Arial" w:eastAsia="Times New Roman" w:hAnsi="Arial"/>
                  <w:sz w:val="16"/>
                </w:rPr>
                <w:t xml:space="preserve">Immersive multi-modal navigation applications </w:t>
              </w:r>
            </w:ins>
          </w:p>
          <w:p w14:paraId="64D5D2E7" w14:textId="77777777" w:rsidR="00924E4E" w:rsidRPr="00924E4E" w:rsidRDefault="00924E4E" w:rsidP="00924E4E">
            <w:pPr>
              <w:keepNext/>
              <w:keepLines/>
              <w:spacing w:after="0"/>
              <w:jc w:val="center"/>
              <w:rPr>
                <w:ins w:id="453" w:author="xiaonan11" w:date="2021-10-14T22:35:00Z"/>
                <w:rFonts w:ascii="Arial" w:eastAsia="Times New Roman" w:hAnsi="Arial"/>
                <w:sz w:val="16"/>
              </w:rPr>
            </w:pPr>
            <w:ins w:id="454" w:author="xiaonan11" w:date="2021-10-14T22:35:00Z">
              <w:r w:rsidRPr="00924E4E">
                <w:rPr>
                  <w:rFonts w:ascii="Arial" w:eastAsia="Times New Roman" w:hAnsi="Arial"/>
                  <w:sz w:val="16"/>
                </w:rPr>
                <w:t xml:space="preserve">Remote Site </w:t>
              </w:r>
              <w:r w:rsidRPr="00924E4E">
                <w:rPr>
                  <w:rFonts w:ascii="Arial" w:eastAsia="Times New Roman" w:hAnsi="Arial"/>
                  <w:sz w:val="16"/>
                </w:rPr>
                <w:sym w:font="Wingdings" w:char="F0E0"/>
              </w:r>
              <w:r w:rsidRPr="00924E4E">
                <w:rPr>
                  <w:rFonts w:ascii="Arial" w:eastAsia="Times New Roman" w:hAnsi="Arial"/>
                  <w:sz w:val="16"/>
                </w:rPr>
                <w:t xml:space="preserve"> Local Site (DL)</w:t>
              </w:r>
            </w:ins>
          </w:p>
        </w:tc>
        <w:tc>
          <w:tcPr>
            <w:tcW w:w="1191" w:type="dxa"/>
            <w:shd w:val="clear" w:color="auto" w:fill="auto"/>
          </w:tcPr>
          <w:p w14:paraId="7A08C726" w14:textId="6BEC5B3C" w:rsidR="00924E4E" w:rsidRPr="00924E4E" w:rsidRDefault="00A02152" w:rsidP="00924E4E">
            <w:pPr>
              <w:keepNext/>
              <w:keepLines/>
              <w:spacing w:after="0"/>
              <w:jc w:val="center"/>
              <w:rPr>
                <w:ins w:id="455" w:author="xiaonan11" w:date="2021-10-14T22:35:00Z"/>
                <w:rFonts w:ascii="Arial" w:eastAsia="Times New Roman" w:hAnsi="Arial"/>
                <w:sz w:val="16"/>
              </w:rPr>
            </w:pPr>
            <w:commentRangeStart w:id="456"/>
            <w:ins w:id="457" w:author="Futurewei  AX r01" w:date="2021-10-25T11:50:00Z">
              <w:del w:id="458" w:author="Atle Monrad" w:date="2021-10-25T23:55:00Z">
                <w:r w:rsidRPr="00A02152" w:rsidDel="003A16D5">
                  <w:rPr>
                    <w:rFonts w:ascii="Arial" w:eastAsia="Times New Roman" w:hAnsi="Arial"/>
                    <w:sz w:val="16"/>
                    <w:highlight w:val="yellow"/>
                    <w:rPrChange w:id="459" w:author="Futurewei  AX r01" w:date="2021-10-25T11:50:00Z">
                      <w:rPr>
                        <w:rFonts w:ascii="Arial" w:eastAsia="Times New Roman" w:hAnsi="Arial"/>
                        <w:sz w:val="16"/>
                      </w:rPr>
                    </w:rPrChange>
                  </w:rPr>
                  <w:delText>1</w:delText>
                </w:r>
              </w:del>
            </w:ins>
            <w:ins w:id="460" w:author="xiaonan11" w:date="2021-10-14T22:35:00Z">
              <w:del w:id="461" w:author="Futurewei  AX r01" w:date="2021-10-25T11:50:00Z">
                <w:r w:rsidR="00924E4E" w:rsidRPr="00A02152" w:rsidDel="00A02152">
                  <w:rPr>
                    <w:rFonts w:ascii="Arial" w:eastAsia="Times New Roman" w:hAnsi="Arial"/>
                    <w:sz w:val="16"/>
                    <w:highlight w:val="yellow"/>
                    <w:rPrChange w:id="462" w:author="Futurewei  AX r01" w:date="2021-10-25T11:50:00Z">
                      <w:rPr>
                        <w:rFonts w:ascii="Arial" w:eastAsia="Times New Roman" w:hAnsi="Arial"/>
                        <w:sz w:val="16"/>
                      </w:rPr>
                    </w:rPrChange>
                  </w:rPr>
                  <w:delText>0</w:delText>
                </w:r>
              </w:del>
              <w:del w:id="463" w:author="Atle Monrad" w:date="2021-10-25T23:54:00Z">
                <w:r w:rsidR="00924E4E" w:rsidRPr="00A02152" w:rsidDel="003A16D5">
                  <w:rPr>
                    <w:rFonts w:ascii="Arial" w:eastAsia="Times New Roman" w:hAnsi="Arial"/>
                    <w:sz w:val="16"/>
                    <w:highlight w:val="yellow"/>
                    <w:rPrChange w:id="464" w:author="Futurewei  AX r01" w:date="2021-10-25T11:50:00Z">
                      <w:rPr>
                        <w:rFonts w:ascii="Arial" w:eastAsia="Times New Roman" w:hAnsi="Arial"/>
                        <w:sz w:val="16"/>
                      </w:rPr>
                    </w:rPrChange>
                  </w:rPr>
                  <w:delText>-</w:delText>
                </w:r>
              </w:del>
              <w:r w:rsidR="00924E4E" w:rsidRPr="00A02152">
                <w:rPr>
                  <w:rFonts w:ascii="Arial" w:eastAsia="Times New Roman" w:hAnsi="Arial"/>
                  <w:sz w:val="16"/>
                  <w:highlight w:val="yellow"/>
                  <w:rPrChange w:id="465" w:author="Futurewei  AX r01" w:date="2021-10-25T11:50:00Z">
                    <w:rPr>
                      <w:rFonts w:ascii="Arial" w:eastAsia="Times New Roman" w:hAnsi="Arial"/>
                      <w:sz w:val="16"/>
                    </w:rPr>
                  </w:rPrChange>
                </w:rPr>
                <w:t>50</w:t>
              </w:r>
            </w:ins>
            <w:ins w:id="466" w:author="Atle Monrad" w:date="2021-10-26T00:02:00Z">
              <w:r w:rsidR="003A16D5">
                <w:rPr>
                  <w:rFonts w:ascii="Arial" w:eastAsia="Times New Roman" w:hAnsi="Arial"/>
                  <w:sz w:val="16"/>
                  <w:highlight w:val="yellow"/>
                </w:rPr>
                <w:t> </w:t>
              </w:r>
            </w:ins>
            <w:proofErr w:type="spellStart"/>
            <w:ins w:id="467" w:author="Futurewei  AX r01" w:date="2021-10-25T11:44:00Z">
              <w:r w:rsidRPr="00A02152">
                <w:rPr>
                  <w:rFonts w:ascii="Arial" w:eastAsia="Times New Roman" w:hAnsi="Arial"/>
                  <w:sz w:val="16"/>
                  <w:highlight w:val="yellow"/>
                  <w:rPrChange w:id="468" w:author="Futurewei  AX r01" w:date="2021-10-25T11:50:00Z">
                    <w:rPr>
                      <w:rFonts w:ascii="Arial" w:eastAsia="Times New Roman" w:hAnsi="Arial"/>
                      <w:sz w:val="16"/>
                    </w:rPr>
                  </w:rPrChange>
                </w:rPr>
                <w:t>ms</w:t>
              </w:r>
            </w:ins>
            <w:proofErr w:type="spellEnd"/>
            <w:ins w:id="469" w:author="xiaonan11" w:date="2021-10-14T22:35:00Z">
              <w:r w:rsidR="00924E4E" w:rsidRPr="00924E4E">
                <w:rPr>
                  <w:rFonts w:ascii="Arial" w:eastAsia="Times New Roman" w:hAnsi="Arial"/>
                  <w:sz w:val="16"/>
                </w:rPr>
                <w:t xml:space="preserve"> </w:t>
              </w:r>
            </w:ins>
            <w:commentRangeEnd w:id="456"/>
            <w:r w:rsidR="00A227BD">
              <w:rPr>
                <w:rStyle w:val="CommentReference"/>
              </w:rPr>
              <w:commentReference w:id="456"/>
            </w:r>
            <w:ins w:id="470" w:author="xiaonan11" w:date="2021-10-14T22:35:00Z">
              <w:r w:rsidR="00924E4E" w:rsidRPr="00924E4E">
                <w:rPr>
                  <w:rFonts w:ascii="Arial" w:eastAsia="Times New Roman" w:hAnsi="Arial"/>
                  <w:sz w:val="16"/>
                </w:rPr>
                <w:t>[11]</w:t>
              </w:r>
              <w:del w:id="471" w:author="Atle Monrad" w:date="2021-10-25T23:55:00Z">
                <w:r w:rsidR="00924E4E" w:rsidRPr="00924E4E" w:rsidDel="003A16D5">
                  <w:rPr>
                    <w:rFonts w:ascii="Arial" w:eastAsia="Times New Roman" w:hAnsi="Arial"/>
                    <w:sz w:val="16"/>
                  </w:rPr>
                  <w:delText>, [12]</w:delText>
                </w:r>
              </w:del>
            </w:ins>
          </w:p>
        </w:tc>
        <w:tc>
          <w:tcPr>
            <w:tcW w:w="1191" w:type="dxa"/>
            <w:shd w:val="clear" w:color="auto" w:fill="auto"/>
          </w:tcPr>
          <w:p w14:paraId="2B9FD365" w14:textId="77777777" w:rsidR="003A16D5" w:rsidRPr="003A16D5" w:rsidRDefault="003A16D5" w:rsidP="003A16D5">
            <w:pPr>
              <w:overflowPunct w:val="0"/>
              <w:autoSpaceDE w:val="0"/>
              <w:autoSpaceDN w:val="0"/>
              <w:adjustRightInd w:val="0"/>
              <w:textAlignment w:val="baseline"/>
              <w:rPr>
                <w:ins w:id="472" w:author="Atle Monrad" w:date="2021-10-25T23:56:00Z"/>
                <w:rFonts w:ascii="Arial" w:hAnsi="Arial" w:cs="Arial"/>
                <w:sz w:val="16"/>
                <w:szCs w:val="16"/>
                <w:lang w:val="en-US" w:eastAsia="ja-JP"/>
                <w:rPrChange w:id="473" w:author="Atle Monrad" w:date="2021-10-25T23:56:00Z">
                  <w:rPr>
                    <w:ins w:id="474" w:author="Atle Monrad" w:date="2021-10-25T23:56:00Z"/>
                    <w:lang w:val="en-US" w:eastAsia="ja-JP"/>
                  </w:rPr>
                </w:rPrChange>
              </w:rPr>
            </w:pPr>
            <w:ins w:id="475" w:author="Atle Monrad" w:date="2021-10-25T23:56:00Z">
              <w:r w:rsidRPr="003A16D5">
                <w:rPr>
                  <w:rFonts w:ascii="Arial" w:hAnsi="Arial" w:cs="Arial"/>
                  <w:sz w:val="16"/>
                  <w:szCs w:val="16"/>
                  <w:lang w:val="en-US" w:eastAsia="ja-JP"/>
                  <w:rPrChange w:id="476" w:author="Atle Monrad" w:date="2021-10-25T23:56:00Z">
                    <w:rPr>
                      <w:lang w:val="en-US" w:eastAsia="ja-JP"/>
                    </w:rPr>
                  </w:rPrChange>
                </w:rPr>
                <w:t>16 kbit/s -2 Mbit/s (without haptic compression encoding)</w:t>
              </w:r>
            </w:ins>
          </w:p>
          <w:p w14:paraId="3DCCF7D6" w14:textId="2D7D887C" w:rsidR="00924E4E" w:rsidRPr="00924E4E" w:rsidDel="003A16D5" w:rsidRDefault="003A16D5" w:rsidP="003A16D5">
            <w:pPr>
              <w:keepNext/>
              <w:keepLines/>
              <w:spacing w:after="0"/>
              <w:rPr>
                <w:ins w:id="477" w:author="xiaonan11" w:date="2021-10-14T22:35:00Z"/>
                <w:del w:id="478" w:author="Atle Monrad" w:date="2021-10-25T23:56:00Z"/>
                <w:rFonts w:ascii="Arial" w:eastAsia="Times New Roman" w:hAnsi="Arial"/>
                <w:sz w:val="16"/>
              </w:rPr>
            </w:pPr>
            <w:ins w:id="479" w:author="Atle Monrad" w:date="2021-10-25T23:56:00Z">
              <w:r w:rsidRPr="003A16D5">
                <w:rPr>
                  <w:rFonts w:ascii="Arial" w:hAnsi="Arial" w:cs="Arial"/>
                  <w:sz w:val="16"/>
                  <w:szCs w:val="16"/>
                  <w:lang w:val="en-US" w:eastAsia="ja-JP"/>
                  <w:rPrChange w:id="480" w:author="Atle Monrad" w:date="2021-10-25T23:56:00Z">
                    <w:rPr>
                      <w:lang w:val="en-US" w:eastAsia="ja-JP"/>
                    </w:rPr>
                  </w:rPrChange>
                </w:rPr>
                <w:t>0.8 - 200 kbit/s (with haptic compression encoding)</w:t>
              </w:r>
            </w:ins>
            <w:ins w:id="481" w:author="xiaonan11" w:date="2021-10-14T22:35:00Z">
              <w:del w:id="482" w:author="Atle Monrad" w:date="2021-10-25T23:56:00Z">
                <w:r w:rsidR="00924E4E" w:rsidRPr="00924E4E" w:rsidDel="003A16D5">
                  <w:rPr>
                    <w:rFonts w:ascii="Arial" w:eastAsia="Times New Roman" w:hAnsi="Arial"/>
                    <w:sz w:val="16"/>
                  </w:rPr>
                  <w:delText>1-4k pkts/s</w:delText>
                </w:r>
              </w:del>
            </w:ins>
          </w:p>
          <w:p w14:paraId="7B4CB078" w14:textId="77777777" w:rsidR="00924E4E" w:rsidRPr="00924E4E" w:rsidDel="003A16D5" w:rsidRDefault="00924E4E" w:rsidP="00924E4E">
            <w:pPr>
              <w:keepNext/>
              <w:keepLines/>
              <w:spacing w:after="0"/>
              <w:rPr>
                <w:ins w:id="483" w:author="xiaonan11" w:date="2021-10-14T22:35:00Z"/>
                <w:del w:id="484" w:author="Atle Monrad" w:date="2021-10-25T23:56:00Z"/>
                <w:rFonts w:ascii="Arial" w:eastAsia="Times New Roman" w:hAnsi="Arial"/>
                <w:sz w:val="16"/>
              </w:rPr>
            </w:pPr>
            <w:ins w:id="485" w:author="xiaonan11" w:date="2021-10-14T22:35:00Z">
              <w:del w:id="486" w:author="Atle Monrad" w:date="2021-10-25T23:56:00Z">
                <w:r w:rsidRPr="00924E4E" w:rsidDel="003A16D5">
                  <w:rPr>
                    <w:rFonts w:ascii="Arial" w:eastAsia="Times New Roman" w:hAnsi="Arial"/>
                    <w:sz w:val="16"/>
                  </w:rPr>
                  <w:delText>(w/o compression)</w:delText>
                </w:r>
              </w:del>
            </w:ins>
          </w:p>
          <w:p w14:paraId="481AE2BB" w14:textId="77777777" w:rsidR="00924E4E" w:rsidRPr="00924E4E" w:rsidDel="003A16D5" w:rsidRDefault="00924E4E" w:rsidP="00924E4E">
            <w:pPr>
              <w:keepNext/>
              <w:keepLines/>
              <w:spacing w:after="0"/>
              <w:rPr>
                <w:ins w:id="487" w:author="xiaonan11" w:date="2021-10-14T22:35:00Z"/>
                <w:del w:id="488" w:author="Atle Monrad" w:date="2021-10-25T23:56:00Z"/>
                <w:rFonts w:ascii="Arial" w:eastAsia="Times New Roman" w:hAnsi="Arial"/>
                <w:sz w:val="16"/>
              </w:rPr>
            </w:pPr>
            <w:ins w:id="489" w:author="xiaonan11" w:date="2021-10-14T22:35:00Z">
              <w:del w:id="490" w:author="Atle Monrad" w:date="2021-10-25T23:56:00Z">
                <w:r w:rsidRPr="00924E4E" w:rsidDel="003A16D5">
                  <w:rPr>
                    <w:rFonts w:ascii="Arial" w:eastAsia="Times New Roman" w:hAnsi="Arial"/>
                    <w:sz w:val="16"/>
                  </w:rPr>
                  <w:delText>100-500 pkts/s,</w:delText>
                </w:r>
              </w:del>
            </w:ins>
          </w:p>
          <w:p w14:paraId="4A78F294" w14:textId="77777777" w:rsidR="00924E4E" w:rsidRPr="00924E4E" w:rsidRDefault="00924E4E" w:rsidP="00924E4E">
            <w:pPr>
              <w:keepNext/>
              <w:keepLines/>
              <w:spacing w:after="0"/>
              <w:rPr>
                <w:ins w:id="491" w:author="xiaonan11" w:date="2021-10-14T22:35:00Z"/>
                <w:rFonts w:ascii="Arial" w:eastAsia="Times New Roman" w:hAnsi="Arial"/>
                <w:sz w:val="16"/>
              </w:rPr>
            </w:pPr>
            <w:ins w:id="492" w:author="xiaonan11" w:date="2021-10-14T22:35:00Z">
              <w:del w:id="493" w:author="Atle Monrad" w:date="2021-10-25T23:56:00Z">
                <w:r w:rsidRPr="00924E4E" w:rsidDel="003A16D5">
                  <w:rPr>
                    <w:rFonts w:ascii="Arial" w:eastAsia="Times New Roman" w:hAnsi="Arial"/>
                    <w:sz w:val="16"/>
                  </w:rPr>
                  <w:delText>(w/ compression.)</w:delText>
                </w:r>
              </w:del>
            </w:ins>
          </w:p>
        </w:tc>
        <w:tc>
          <w:tcPr>
            <w:tcW w:w="1191" w:type="dxa"/>
          </w:tcPr>
          <w:p w14:paraId="1CFEFF05" w14:textId="77777777" w:rsidR="00924E4E" w:rsidRPr="00924E4E" w:rsidRDefault="00924E4E" w:rsidP="00924E4E">
            <w:pPr>
              <w:keepNext/>
              <w:keepLines/>
              <w:spacing w:after="0"/>
              <w:rPr>
                <w:ins w:id="494" w:author="xiaonan11" w:date="2021-10-14T22:35:00Z"/>
                <w:rFonts w:ascii="Arial" w:eastAsia="Times New Roman" w:hAnsi="Arial"/>
                <w:sz w:val="16"/>
              </w:rPr>
            </w:pPr>
            <w:ins w:id="495" w:author="xiaonan11" w:date="2021-10-14T22:35:00Z">
              <w:r w:rsidRPr="00924E4E">
                <w:rPr>
                  <w:rFonts w:ascii="Arial" w:eastAsia="Times New Roman" w:hAnsi="Arial"/>
                  <w:sz w:val="16"/>
                </w:rPr>
                <w:t>[99.999 %]</w:t>
              </w:r>
            </w:ins>
          </w:p>
        </w:tc>
        <w:tc>
          <w:tcPr>
            <w:tcW w:w="1191" w:type="dxa"/>
            <w:shd w:val="clear" w:color="auto" w:fill="auto"/>
          </w:tcPr>
          <w:p w14:paraId="7D8A21D4" w14:textId="77777777" w:rsidR="00924E4E" w:rsidRPr="00924E4E" w:rsidRDefault="00924E4E" w:rsidP="00924E4E">
            <w:pPr>
              <w:keepNext/>
              <w:keepLines/>
              <w:spacing w:after="0"/>
              <w:rPr>
                <w:ins w:id="496" w:author="xiaonan11" w:date="2021-10-14T22:35:00Z"/>
                <w:rFonts w:ascii="Arial" w:eastAsia="Times New Roman" w:hAnsi="Arial"/>
                <w:sz w:val="16"/>
              </w:rPr>
            </w:pPr>
            <w:ins w:id="497" w:author="xiaonan11" w:date="2021-10-14T22:35:00Z">
              <w:r w:rsidRPr="00924E4E">
                <w:rPr>
                  <w:rFonts w:ascii="Arial" w:eastAsia="Times New Roman" w:hAnsi="Arial"/>
                  <w:sz w:val="16"/>
                </w:rPr>
                <w:t xml:space="preserve">1 </w:t>
              </w:r>
              <w:proofErr w:type="spellStart"/>
              <w:r w:rsidRPr="00924E4E">
                <w:rPr>
                  <w:rFonts w:ascii="Arial" w:eastAsia="Times New Roman" w:hAnsi="Arial"/>
                  <w:sz w:val="16"/>
                </w:rPr>
                <w:t>DoF</w:t>
              </w:r>
              <w:proofErr w:type="spellEnd"/>
              <w:r w:rsidRPr="00924E4E">
                <w:rPr>
                  <w:rFonts w:ascii="Arial" w:eastAsia="Times New Roman" w:hAnsi="Arial"/>
                  <w:sz w:val="16"/>
                </w:rPr>
                <w:t>: 2 to 8</w:t>
              </w:r>
            </w:ins>
          </w:p>
          <w:p w14:paraId="3740B901" w14:textId="77777777" w:rsidR="00924E4E" w:rsidRPr="00924E4E" w:rsidRDefault="00924E4E" w:rsidP="00924E4E">
            <w:pPr>
              <w:keepNext/>
              <w:keepLines/>
              <w:spacing w:after="0"/>
              <w:rPr>
                <w:ins w:id="498" w:author="xiaonan11" w:date="2021-10-14T22:35:00Z"/>
                <w:rFonts w:ascii="Arial" w:eastAsia="Times New Roman" w:hAnsi="Arial"/>
                <w:sz w:val="16"/>
              </w:rPr>
            </w:pPr>
            <w:ins w:id="499" w:author="xiaonan11" w:date="2021-10-14T22:35:00Z">
              <w:r w:rsidRPr="00924E4E">
                <w:rPr>
                  <w:rFonts w:ascii="Arial" w:eastAsia="Times New Roman" w:hAnsi="Arial"/>
                  <w:sz w:val="16"/>
                </w:rPr>
                <w:t xml:space="preserve">10 </w:t>
              </w:r>
              <w:proofErr w:type="spellStart"/>
              <w:r w:rsidRPr="00924E4E">
                <w:rPr>
                  <w:rFonts w:ascii="Arial" w:eastAsia="Times New Roman" w:hAnsi="Arial"/>
                  <w:sz w:val="16"/>
                </w:rPr>
                <w:t>DoF</w:t>
              </w:r>
              <w:proofErr w:type="spellEnd"/>
              <w:r w:rsidRPr="00924E4E">
                <w:rPr>
                  <w:rFonts w:ascii="Arial" w:eastAsia="Times New Roman" w:hAnsi="Arial"/>
                  <w:sz w:val="16"/>
                </w:rPr>
                <w:t>: 20 to 80</w:t>
              </w:r>
            </w:ins>
          </w:p>
          <w:p w14:paraId="49061FEC" w14:textId="77777777" w:rsidR="00924E4E" w:rsidRPr="00924E4E" w:rsidRDefault="00924E4E" w:rsidP="00924E4E">
            <w:pPr>
              <w:keepNext/>
              <w:keepLines/>
              <w:spacing w:after="0"/>
              <w:rPr>
                <w:ins w:id="500" w:author="xiaonan11" w:date="2021-10-14T22:35:00Z"/>
                <w:rFonts w:ascii="Arial" w:eastAsia="Times New Roman" w:hAnsi="Arial"/>
                <w:sz w:val="16"/>
              </w:rPr>
            </w:pPr>
            <w:ins w:id="501" w:author="xiaonan11" w:date="2021-10-14T22:35:00Z">
              <w:r w:rsidRPr="00924E4E">
                <w:rPr>
                  <w:rFonts w:ascii="Arial" w:eastAsia="Times New Roman" w:hAnsi="Arial"/>
                  <w:sz w:val="16"/>
                </w:rPr>
                <w:t xml:space="preserve">100 </w:t>
              </w:r>
              <w:proofErr w:type="spellStart"/>
              <w:r w:rsidRPr="00924E4E">
                <w:rPr>
                  <w:rFonts w:ascii="Arial" w:eastAsia="Times New Roman" w:hAnsi="Arial"/>
                  <w:sz w:val="16"/>
                </w:rPr>
                <w:t>DoF</w:t>
              </w:r>
              <w:proofErr w:type="spellEnd"/>
              <w:r w:rsidRPr="00924E4E">
                <w:rPr>
                  <w:rFonts w:ascii="Arial" w:eastAsia="Times New Roman" w:hAnsi="Arial"/>
                  <w:sz w:val="16"/>
                </w:rPr>
                <w:t>: 200 to 800</w:t>
              </w:r>
            </w:ins>
          </w:p>
        </w:tc>
        <w:tc>
          <w:tcPr>
            <w:tcW w:w="1191" w:type="dxa"/>
            <w:shd w:val="clear" w:color="auto" w:fill="auto"/>
          </w:tcPr>
          <w:p w14:paraId="0B03824B" w14:textId="77777777" w:rsidR="00924E4E" w:rsidRPr="00924E4E" w:rsidRDefault="00924E4E" w:rsidP="00924E4E">
            <w:pPr>
              <w:keepNext/>
              <w:keepLines/>
              <w:spacing w:after="0"/>
              <w:jc w:val="center"/>
              <w:rPr>
                <w:ins w:id="502" w:author="xiaonan11" w:date="2021-10-14T22:35:00Z"/>
                <w:rFonts w:ascii="Arial" w:eastAsia="Times New Roman" w:hAnsi="Arial"/>
                <w:sz w:val="16"/>
              </w:rPr>
            </w:pPr>
            <w:ins w:id="503" w:author="xiaonan11" w:date="2021-10-14T22:35:00Z">
              <w:r w:rsidRPr="00924E4E">
                <w:rPr>
                  <w:rFonts w:ascii="Arial" w:eastAsia="Times New Roman" w:hAnsi="Arial"/>
                  <w:sz w:val="16"/>
                </w:rPr>
                <w:t>Stationary or Pedestrian</w:t>
              </w:r>
            </w:ins>
          </w:p>
        </w:tc>
        <w:tc>
          <w:tcPr>
            <w:tcW w:w="1191" w:type="dxa"/>
            <w:shd w:val="clear" w:color="auto" w:fill="auto"/>
          </w:tcPr>
          <w:p w14:paraId="1C2845F9" w14:textId="77777777" w:rsidR="003A16D5" w:rsidRPr="003A16D5" w:rsidRDefault="00924E4E" w:rsidP="003A16D5">
            <w:pPr>
              <w:keepNext/>
              <w:keepLines/>
              <w:spacing w:after="0"/>
              <w:rPr>
                <w:ins w:id="504" w:author="Atle Monrad" w:date="2021-10-25T23:57:00Z"/>
                <w:rFonts w:ascii="Arial" w:hAnsi="Arial" w:cs="Arial"/>
                <w:sz w:val="16"/>
                <w:szCs w:val="16"/>
                <w:vertAlign w:val="superscript"/>
                <w:rPrChange w:id="505" w:author="Atle Monrad" w:date="2021-10-25T23:58:00Z">
                  <w:rPr>
                    <w:ins w:id="506" w:author="Atle Monrad" w:date="2021-10-25T23:57:00Z"/>
                    <w:vertAlign w:val="superscript"/>
                  </w:rPr>
                </w:rPrChange>
              </w:rPr>
              <w:pPrChange w:id="507" w:author="Atle Monrad" w:date="2021-10-25T23:59:00Z">
                <w:pPr>
                  <w:keepNext/>
                  <w:keepLines/>
                  <w:spacing w:after="0"/>
                </w:pPr>
              </w:pPrChange>
            </w:pPr>
            <w:ins w:id="508" w:author="xiaonan11" w:date="2021-10-14T22:35:00Z">
              <w:del w:id="509" w:author="Atle Monrad" w:date="2021-10-25T23:57:00Z">
                <w:r w:rsidRPr="00924E4E" w:rsidDel="003A16D5">
                  <w:rPr>
                    <w:rFonts w:ascii="Arial" w:eastAsia="Times New Roman" w:hAnsi="Arial"/>
                    <w:sz w:val="16"/>
                  </w:rPr>
                  <w:delText>TBD</w:delText>
                </w:r>
              </w:del>
            </w:ins>
            <w:ins w:id="510" w:author="Atle Monrad" w:date="2021-10-25T23:57:00Z">
              <w:r w:rsidR="003A16D5" w:rsidRPr="003A16D5">
                <w:rPr>
                  <w:rFonts w:ascii="Arial" w:hAnsi="Arial" w:cs="Arial"/>
                  <w:sz w:val="16"/>
                  <w:szCs w:val="16"/>
                  <w:rPrChange w:id="511" w:author="Atle Monrad" w:date="2021-10-25T23:58:00Z">
                    <w:rPr/>
                  </w:rPrChange>
                </w:rPr>
                <w:t>≤</w:t>
              </w:r>
              <w:r w:rsidR="003A16D5" w:rsidRPr="003A16D5">
                <w:rPr>
                  <w:rFonts w:ascii="Arial" w:eastAsia="SimSun" w:hAnsi="Arial" w:cs="Arial"/>
                  <w:sz w:val="16"/>
                  <w:szCs w:val="16"/>
                  <w:rPrChange w:id="512" w:author="Atle Monrad" w:date="2021-10-25T23:58:00Z">
                    <w:rPr>
                      <w:rFonts w:eastAsia="SimSun"/>
                    </w:rPr>
                  </w:rPrChange>
                </w:rPr>
                <w:t xml:space="preserve"> 100 </w:t>
              </w:r>
              <w:r w:rsidR="003A16D5" w:rsidRPr="003A16D5">
                <w:rPr>
                  <w:rFonts w:ascii="Arial" w:hAnsi="Arial" w:cs="Arial"/>
                  <w:sz w:val="16"/>
                  <w:szCs w:val="16"/>
                  <w:rPrChange w:id="513" w:author="Atle Monrad" w:date="2021-10-25T23:58:00Z">
                    <w:rPr/>
                  </w:rPrChange>
                </w:rPr>
                <w:t>km</w:t>
              </w:r>
              <w:r w:rsidR="003A16D5" w:rsidRPr="003A16D5">
                <w:rPr>
                  <w:rFonts w:ascii="Arial" w:hAnsi="Arial" w:cs="Arial"/>
                  <w:sz w:val="16"/>
                  <w:szCs w:val="16"/>
                  <w:vertAlign w:val="superscript"/>
                  <w:rPrChange w:id="514" w:author="Atle Monrad" w:date="2021-10-25T23:58:00Z">
                    <w:rPr>
                      <w:vertAlign w:val="superscript"/>
                    </w:rPr>
                  </w:rPrChange>
                </w:rPr>
                <w:t>2</w:t>
              </w:r>
            </w:ins>
          </w:p>
          <w:p w14:paraId="20AA3DC1" w14:textId="6328D604" w:rsidR="00924E4E" w:rsidRPr="003A16D5" w:rsidRDefault="003A16D5" w:rsidP="003A16D5">
            <w:pPr>
              <w:pStyle w:val="TAN"/>
              <w:rPr>
                <w:ins w:id="515" w:author="xiaonan11" w:date="2021-10-14T22:35:00Z"/>
                <w:rPrChange w:id="516" w:author="Atle Monrad" w:date="2021-10-25T23:58:00Z">
                  <w:rPr>
                    <w:ins w:id="517" w:author="xiaonan11" w:date="2021-10-14T22:35:00Z"/>
                    <w:rFonts w:eastAsia="Times New Roman"/>
                  </w:rPr>
                </w:rPrChange>
              </w:rPr>
              <w:pPrChange w:id="518" w:author="Atle Monrad" w:date="2021-10-25T23:59:00Z">
                <w:pPr>
                  <w:keepNext/>
                  <w:keepLines/>
                  <w:framePr w:hSpace="180" w:wrap="around" w:vAnchor="text" w:hAnchor="text" w:y="1"/>
                  <w:spacing w:after="0"/>
                  <w:suppressOverlap/>
                  <w:jc w:val="center"/>
                </w:pPr>
              </w:pPrChange>
            </w:pPr>
            <w:ins w:id="519" w:author="Atle Monrad" w:date="2021-10-25T23:57:00Z">
              <w:r w:rsidRPr="003A16D5">
                <w:rPr>
                  <w:sz w:val="16"/>
                  <w:szCs w:val="16"/>
                  <w:rPrChange w:id="520" w:author="Atle Monrad" w:date="2021-10-25T23:58:00Z">
                    <w:rPr/>
                  </w:rPrChange>
                </w:rPr>
                <w:t>NOTE </w:t>
              </w:r>
            </w:ins>
            <w:ins w:id="521" w:author="Atle Monrad" w:date="2021-10-26T00:01:00Z">
              <w:r>
                <w:rPr>
                  <w:sz w:val="16"/>
                  <w:szCs w:val="16"/>
                </w:rPr>
                <w:t>5</w:t>
              </w:r>
            </w:ins>
          </w:p>
        </w:tc>
        <w:tc>
          <w:tcPr>
            <w:tcW w:w="1192" w:type="dxa"/>
          </w:tcPr>
          <w:p w14:paraId="3E0FEC08" w14:textId="77777777" w:rsidR="00924E4E" w:rsidRPr="00924E4E" w:rsidRDefault="00924E4E" w:rsidP="00924E4E">
            <w:pPr>
              <w:keepNext/>
              <w:keepLines/>
              <w:spacing w:after="0"/>
              <w:rPr>
                <w:ins w:id="522" w:author="xiaonan11" w:date="2021-10-14T22:35:00Z"/>
                <w:rFonts w:ascii="Arial" w:eastAsia="Times New Roman" w:hAnsi="Arial"/>
                <w:sz w:val="16"/>
              </w:rPr>
            </w:pPr>
            <w:ins w:id="523" w:author="xiaonan11" w:date="2021-10-14T22:35:00Z">
              <w:r w:rsidRPr="00924E4E">
                <w:rPr>
                  <w:rFonts w:ascii="Arial" w:eastAsia="Times New Roman" w:hAnsi="Arial"/>
                  <w:sz w:val="16"/>
                </w:rPr>
                <w:t xml:space="preserve">Haptic feedback </w:t>
              </w:r>
            </w:ins>
          </w:p>
        </w:tc>
      </w:tr>
      <w:tr w:rsidR="00924E4E" w:rsidRPr="00924E4E" w14:paraId="4880B1D8" w14:textId="77777777" w:rsidTr="00924E4E">
        <w:trPr>
          <w:tblHeader/>
          <w:ins w:id="524" w:author="xiaonan11" w:date="2021-10-14T22:35:00Z"/>
        </w:trPr>
        <w:tc>
          <w:tcPr>
            <w:tcW w:w="1190" w:type="dxa"/>
            <w:vMerge/>
          </w:tcPr>
          <w:p w14:paraId="13132CB8" w14:textId="77777777" w:rsidR="00924E4E" w:rsidRPr="00924E4E" w:rsidRDefault="00924E4E" w:rsidP="00924E4E">
            <w:pPr>
              <w:keepNext/>
              <w:keepLines/>
              <w:spacing w:after="0"/>
              <w:jc w:val="center"/>
              <w:rPr>
                <w:ins w:id="525" w:author="xiaonan11" w:date="2021-10-14T22:35:00Z"/>
                <w:rFonts w:ascii="Arial" w:eastAsia="Times New Roman" w:hAnsi="Arial"/>
                <w:sz w:val="16"/>
              </w:rPr>
            </w:pPr>
          </w:p>
        </w:tc>
        <w:tc>
          <w:tcPr>
            <w:tcW w:w="1191" w:type="dxa"/>
            <w:shd w:val="clear" w:color="auto" w:fill="auto"/>
          </w:tcPr>
          <w:p w14:paraId="61A74E75" w14:textId="10DD31E9" w:rsidR="00924E4E" w:rsidRPr="00924E4E" w:rsidRDefault="00924E4E" w:rsidP="00924E4E">
            <w:pPr>
              <w:keepNext/>
              <w:keepLines/>
              <w:spacing w:after="0"/>
              <w:jc w:val="center"/>
              <w:rPr>
                <w:ins w:id="526" w:author="xiaonan11" w:date="2021-10-14T22:35:00Z"/>
                <w:rFonts w:ascii="Arial" w:eastAsia="Times New Roman" w:hAnsi="Arial"/>
                <w:sz w:val="16"/>
              </w:rPr>
            </w:pPr>
            <w:ins w:id="527" w:author="xiaonan11" w:date="2021-10-14T22:35:00Z">
              <w:r w:rsidRPr="00924E4E">
                <w:rPr>
                  <w:rFonts w:ascii="Arial" w:eastAsia="Times New Roman" w:hAnsi="Arial"/>
                  <w:sz w:val="16"/>
                </w:rPr>
                <w:t>&lt;400</w:t>
              </w:r>
            </w:ins>
            <w:ins w:id="528" w:author="Atle Monrad" w:date="2021-10-26T00:02:00Z">
              <w:r w:rsidR="003A16D5">
                <w:rPr>
                  <w:rFonts w:ascii="Arial" w:eastAsia="Times New Roman" w:hAnsi="Arial"/>
                  <w:sz w:val="16"/>
                </w:rPr>
                <w:t> </w:t>
              </w:r>
            </w:ins>
            <w:proofErr w:type="spellStart"/>
            <w:ins w:id="529" w:author="Futurewei  AX r01" w:date="2021-10-25T11:49:00Z">
              <w:r w:rsidR="00A02152">
                <w:rPr>
                  <w:rFonts w:ascii="Arial" w:eastAsia="Times New Roman" w:hAnsi="Arial"/>
                  <w:sz w:val="16"/>
                </w:rPr>
                <w:t>ms</w:t>
              </w:r>
            </w:ins>
            <w:proofErr w:type="spellEnd"/>
            <w:ins w:id="530" w:author="xiaonan11" w:date="2021-10-14T22:35:00Z">
              <w:r w:rsidRPr="00924E4E">
                <w:rPr>
                  <w:rFonts w:ascii="Arial" w:eastAsia="Times New Roman" w:hAnsi="Arial"/>
                  <w:sz w:val="16"/>
                </w:rPr>
                <w:t xml:space="preserve"> [11]</w:t>
              </w:r>
            </w:ins>
          </w:p>
        </w:tc>
        <w:tc>
          <w:tcPr>
            <w:tcW w:w="1191" w:type="dxa"/>
            <w:shd w:val="clear" w:color="auto" w:fill="auto"/>
          </w:tcPr>
          <w:p w14:paraId="6A79C082" w14:textId="77777777" w:rsidR="00924E4E" w:rsidRPr="00924E4E" w:rsidRDefault="00924E4E" w:rsidP="00924E4E">
            <w:pPr>
              <w:keepNext/>
              <w:keepLines/>
              <w:spacing w:after="0"/>
              <w:rPr>
                <w:ins w:id="531" w:author="xiaonan11" w:date="2021-10-14T22:35:00Z"/>
                <w:rFonts w:ascii="Arial" w:eastAsia="Times New Roman" w:hAnsi="Arial"/>
                <w:sz w:val="16"/>
              </w:rPr>
            </w:pPr>
            <w:ins w:id="532" w:author="xiaonan11" w:date="2021-10-14T22:35:00Z">
              <w:r w:rsidRPr="00924E4E">
                <w:rPr>
                  <w:rFonts w:ascii="Arial" w:eastAsia="Times New Roman" w:hAnsi="Arial"/>
                  <w:sz w:val="16"/>
                </w:rPr>
                <w:t>1-100 Mbit/s</w:t>
              </w:r>
            </w:ins>
          </w:p>
        </w:tc>
        <w:tc>
          <w:tcPr>
            <w:tcW w:w="1191" w:type="dxa"/>
          </w:tcPr>
          <w:p w14:paraId="5BDB2B8B" w14:textId="77777777" w:rsidR="00924E4E" w:rsidRPr="00924E4E" w:rsidRDefault="00924E4E" w:rsidP="00924E4E">
            <w:pPr>
              <w:keepNext/>
              <w:keepLines/>
              <w:spacing w:after="0"/>
              <w:rPr>
                <w:ins w:id="533" w:author="xiaonan11" w:date="2021-10-14T22:35:00Z"/>
                <w:rFonts w:ascii="Arial" w:eastAsia="Times New Roman" w:hAnsi="Arial"/>
                <w:sz w:val="16"/>
              </w:rPr>
            </w:pPr>
            <w:ins w:id="534" w:author="xiaonan11" w:date="2021-10-14T22:35:00Z">
              <w:r w:rsidRPr="00924E4E">
                <w:rPr>
                  <w:rFonts w:ascii="Arial" w:eastAsia="Times New Roman" w:hAnsi="Arial"/>
                  <w:sz w:val="16"/>
                </w:rPr>
                <w:t>[99.999 %]</w:t>
              </w:r>
            </w:ins>
          </w:p>
        </w:tc>
        <w:tc>
          <w:tcPr>
            <w:tcW w:w="1191" w:type="dxa"/>
            <w:shd w:val="clear" w:color="auto" w:fill="auto"/>
          </w:tcPr>
          <w:p w14:paraId="0222580E" w14:textId="77777777" w:rsidR="00924E4E" w:rsidRPr="00924E4E" w:rsidRDefault="00924E4E" w:rsidP="00924E4E">
            <w:pPr>
              <w:keepNext/>
              <w:keepLines/>
              <w:spacing w:after="0"/>
              <w:rPr>
                <w:ins w:id="535" w:author="xiaonan11" w:date="2021-10-14T22:35:00Z"/>
                <w:rFonts w:ascii="Arial" w:eastAsia="Times New Roman" w:hAnsi="Arial"/>
                <w:sz w:val="16"/>
              </w:rPr>
            </w:pPr>
            <w:ins w:id="536" w:author="xiaonan11" w:date="2021-10-14T22:35:00Z">
              <w:r w:rsidRPr="00924E4E">
                <w:rPr>
                  <w:rFonts w:ascii="Arial" w:eastAsia="Times New Roman" w:hAnsi="Arial"/>
                  <w:sz w:val="16"/>
                </w:rPr>
                <w:t>1500</w:t>
              </w:r>
            </w:ins>
          </w:p>
        </w:tc>
        <w:tc>
          <w:tcPr>
            <w:tcW w:w="1191" w:type="dxa"/>
            <w:shd w:val="clear" w:color="auto" w:fill="auto"/>
          </w:tcPr>
          <w:p w14:paraId="7A98BB6B" w14:textId="77777777" w:rsidR="00924E4E" w:rsidRPr="00924E4E" w:rsidRDefault="00924E4E" w:rsidP="00924E4E">
            <w:pPr>
              <w:keepNext/>
              <w:keepLines/>
              <w:spacing w:after="0"/>
              <w:jc w:val="center"/>
              <w:rPr>
                <w:ins w:id="537" w:author="xiaonan11" w:date="2021-10-14T22:35:00Z"/>
                <w:rFonts w:ascii="Arial" w:eastAsia="Times New Roman" w:hAnsi="Arial"/>
                <w:sz w:val="16"/>
              </w:rPr>
            </w:pPr>
            <w:ins w:id="538" w:author="xiaonan11" w:date="2021-10-14T22:35:00Z">
              <w:r w:rsidRPr="00924E4E">
                <w:rPr>
                  <w:rFonts w:ascii="Arial" w:eastAsia="Times New Roman" w:hAnsi="Arial"/>
                  <w:sz w:val="16"/>
                </w:rPr>
                <w:t xml:space="preserve">Stationary/ or Pedestrian, </w:t>
              </w:r>
            </w:ins>
          </w:p>
        </w:tc>
        <w:tc>
          <w:tcPr>
            <w:tcW w:w="1191" w:type="dxa"/>
            <w:shd w:val="clear" w:color="auto" w:fill="auto"/>
          </w:tcPr>
          <w:p w14:paraId="4FB54C8C" w14:textId="77777777" w:rsidR="003A16D5" w:rsidRPr="003A16D5" w:rsidRDefault="00924E4E" w:rsidP="003A16D5">
            <w:pPr>
              <w:keepNext/>
              <w:keepLines/>
              <w:spacing w:after="0"/>
              <w:rPr>
                <w:ins w:id="539" w:author="Atle Monrad" w:date="2021-10-25T23:58:00Z"/>
                <w:rFonts w:ascii="Arial" w:hAnsi="Arial" w:cs="Arial"/>
                <w:sz w:val="16"/>
                <w:szCs w:val="16"/>
                <w:vertAlign w:val="superscript"/>
                <w:rPrChange w:id="540" w:author="Atle Monrad" w:date="2021-10-25T23:59:00Z">
                  <w:rPr>
                    <w:ins w:id="541" w:author="Atle Monrad" w:date="2021-10-25T23:58:00Z"/>
                    <w:rFonts w:ascii="Arial" w:hAnsi="Arial" w:cs="Arial"/>
                    <w:sz w:val="16"/>
                    <w:szCs w:val="16"/>
                    <w:vertAlign w:val="superscript"/>
                  </w:rPr>
                </w:rPrChange>
              </w:rPr>
              <w:pPrChange w:id="542" w:author="Atle Monrad" w:date="2021-10-25T23:59:00Z">
                <w:pPr>
                  <w:keepNext/>
                  <w:keepLines/>
                  <w:spacing w:after="0"/>
                </w:pPr>
              </w:pPrChange>
            </w:pPr>
            <w:ins w:id="543" w:author="xiaonan11" w:date="2021-10-14T22:35:00Z">
              <w:del w:id="544" w:author="Atle Monrad" w:date="2021-10-25T23:58:00Z">
                <w:r w:rsidRPr="00924E4E" w:rsidDel="003A16D5">
                  <w:rPr>
                    <w:rFonts w:ascii="Arial" w:eastAsia="Times New Roman" w:hAnsi="Arial"/>
                    <w:sz w:val="16"/>
                  </w:rPr>
                  <w:delText>TBD</w:delText>
                </w:r>
              </w:del>
            </w:ins>
            <w:ins w:id="545" w:author="Atle Monrad" w:date="2021-10-25T23:58:00Z">
              <w:r w:rsidR="003A16D5" w:rsidRPr="003A16D5">
                <w:rPr>
                  <w:rFonts w:ascii="Arial" w:hAnsi="Arial" w:cs="Arial"/>
                  <w:sz w:val="16"/>
                  <w:szCs w:val="16"/>
                  <w:rPrChange w:id="546" w:author="Atle Monrad" w:date="2021-10-25T23:59:00Z">
                    <w:rPr>
                      <w:rFonts w:ascii="Arial" w:hAnsi="Arial" w:cs="Arial"/>
                      <w:sz w:val="16"/>
                      <w:szCs w:val="16"/>
                    </w:rPr>
                  </w:rPrChange>
                </w:rPr>
                <w:t>≤</w:t>
              </w:r>
              <w:r w:rsidR="003A16D5" w:rsidRPr="003A16D5">
                <w:rPr>
                  <w:rFonts w:ascii="Arial" w:eastAsia="SimSun" w:hAnsi="Arial" w:cs="Arial"/>
                  <w:sz w:val="16"/>
                  <w:szCs w:val="16"/>
                  <w:rPrChange w:id="547" w:author="Atle Monrad" w:date="2021-10-25T23:59:00Z">
                    <w:rPr>
                      <w:rFonts w:ascii="Arial" w:eastAsia="SimSun" w:hAnsi="Arial" w:cs="Arial"/>
                      <w:sz w:val="16"/>
                      <w:szCs w:val="16"/>
                    </w:rPr>
                  </w:rPrChange>
                </w:rPr>
                <w:t xml:space="preserve"> 100 </w:t>
              </w:r>
              <w:r w:rsidR="003A16D5" w:rsidRPr="003A16D5">
                <w:rPr>
                  <w:rFonts w:ascii="Arial" w:hAnsi="Arial" w:cs="Arial"/>
                  <w:sz w:val="16"/>
                  <w:szCs w:val="16"/>
                  <w:rPrChange w:id="548" w:author="Atle Monrad" w:date="2021-10-25T23:59:00Z">
                    <w:rPr>
                      <w:rFonts w:ascii="Arial" w:hAnsi="Arial" w:cs="Arial"/>
                      <w:sz w:val="16"/>
                      <w:szCs w:val="16"/>
                    </w:rPr>
                  </w:rPrChange>
                </w:rPr>
                <w:t>km</w:t>
              </w:r>
              <w:r w:rsidR="003A16D5" w:rsidRPr="003A16D5">
                <w:rPr>
                  <w:rFonts w:ascii="Arial" w:hAnsi="Arial" w:cs="Arial"/>
                  <w:sz w:val="16"/>
                  <w:szCs w:val="16"/>
                  <w:vertAlign w:val="superscript"/>
                  <w:rPrChange w:id="549" w:author="Atle Monrad" w:date="2021-10-25T23:59:00Z">
                    <w:rPr>
                      <w:rFonts w:ascii="Arial" w:hAnsi="Arial" w:cs="Arial"/>
                      <w:sz w:val="16"/>
                      <w:szCs w:val="16"/>
                      <w:vertAlign w:val="superscript"/>
                    </w:rPr>
                  </w:rPrChange>
                </w:rPr>
                <w:t>2</w:t>
              </w:r>
            </w:ins>
          </w:p>
          <w:p w14:paraId="505AE9C4" w14:textId="2BBB82C2" w:rsidR="00924E4E" w:rsidRPr="00924E4E" w:rsidRDefault="003A16D5" w:rsidP="003A16D5">
            <w:pPr>
              <w:keepNext/>
              <w:keepLines/>
              <w:spacing w:after="0"/>
              <w:rPr>
                <w:ins w:id="550" w:author="xiaonan11" w:date="2021-10-14T22:35:00Z"/>
                <w:rFonts w:ascii="Arial" w:eastAsia="Times New Roman" w:hAnsi="Arial"/>
                <w:sz w:val="16"/>
              </w:rPr>
              <w:pPrChange w:id="551" w:author="Atle Monrad" w:date="2021-10-25T23:59:00Z">
                <w:pPr>
                  <w:keepNext/>
                  <w:keepLines/>
                  <w:framePr w:hSpace="180" w:wrap="around" w:vAnchor="text" w:hAnchor="text" w:y="1"/>
                  <w:spacing w:after="0"/>
                  <w:suppressOverlap/>
                  <w:jc w:val="center"/>
                </w:pPr>
              </w:pPrChange>
            </w:pPr>
            <w:ins w:id="552" w:author="Atle Monrad" w:date="2021-10-25T23:58:00Z">
              <w:r w:rsidRPr="003A16D5">
                <w:rPr>
                  <w:rFonts w:ascii="Arial" w:hAnsi="Arial" w:cs="Arial"/>
                  <w:sz w:val="16"/>
                  <w:szCs w:val="16"/>
                  <w:rPrChange w:id="553" w:author="Atle Monrad" w:date="2021-10-25T23:59:00Z">
                    <w:rPr>
                      <w:sz w:val="16"/>
                      <w:szCs w:val="16"/>
                    </w:rPr>
                  </w:rPrChange>
                </w:rPr>
                <w:t>NOTE </w:t>
              </w:r>
            </w:ins>
            <w:ins w:id="554" w:author="Atle Monrad" w:date="2021-10-26T00:01:00Z">
              <w:r>
                <w:rPr>
                  <w:rFonts w:ascii="Arial" w:hAnsi="Arial" w:cs="Arial"/>
                  <w:sz w:val="16"/>
                  <w:szCs w:val="16"/>
                </w:rPr>
                <w:t>5</w:t>
              </w:r>
            </w:ins>
          </w:p>
        </w:tc>
        <w:tc>
          <w:tcPr>
            <w:tcW w:w="1192" w:type="dxa"/>
          </w:tcPr>
          <w:p w14:paraId="4AC6D25A" w14:textId="77777777" w:rsidR="00924E4E" w:rsidRPr="00924E4E" w:rsidRDefault="00924E4E" w:rsidP="00924E4E">
            <w:pPr>
              <w:keepNext/>
              <w:keepLines/>
              <w:spacing w:after="0"/>
              <w:rPr>
                <w:ins w:id="555" w:author="xiaonan11" w:date="2021-10-14T22:35:00Z"/>
                <w:rFonts w:ascii="Arial" w:eastAsia="Times New Roman" w:hAnsi="Arial"/>
                <w:sz w:val="16"/>
              </w:rPr>
            </w:pPr>
            <w:ins w:id="556" w:author="xiaonan11" w:date="2021-10-14T22:35:00Z">
              <w:r w:rsidRPr="00924E4E">
                <w:rPr>
                  <w:rFonts w:ascii="Arial" w:eastAsia="Times New Roman" w:hAnsi="Arial"/>
                  <w:sz w:val="16"/>
                </w:rPr>
                <w:t>Video</w:t>
              </w:r>
            </w:ins>
          </w:p>
        </w:tc>
      </w:tr>
      <w:tr w:rsidR="00924E4E" w:rsidRPr="00924E4E" w14:paraId="2A784021" w14:textId="77777777" w:rsidTr="00924E4E">
        <w:trPr>
          <w:tblHeader/>
          <w:ins w:id="557" w:author="xiaonan11" w:date="2021-10-14T22:35:00Z"/>
        </w:trPr>
        <w:tc>
          <w:tcPr>
            <w:tcW w:w="1190" w:type="dxa"/>
            <w:vMerge/>
          </w:tcPr>
          <w:p w14:paraId="0C337B92" w14:textId="77777777" w:rsidR="00924E4E" w:rsidRPr="00924E4E" w:rsidRDefault="00924E4E" w:rsidP="00924E4E">
            <w:pPr>
              <w:keepNext/>
              <w:keepLines/>
              <w:spacing w:after="0"/>
              <w:jc w:val="center"/>
              <w:rPr>
                <w:ins w:id="558" w:author="xiaonan11" w:date="2021-10-14T22:35:00Z"/>
                <w:rFonts w:ascii="Arial" w:eastAsia="Times New Roman" w:hAnsi="Arial"/>
                <w:sz w:val="16"/>
              </w:rPr>
            </w:pPr>
          </w:p>
        </w:tc>
        <w:tc>
          <w:tcPr>
            <w:tcW w:w="1191" w:type="dxa"/>
            <w:shd w:val="clear" w:color="auto" w:fill="auto"/>
            <w:vAlign w:val="center"/>
          </w:tcPr>
          <w:p w14:paraId="2E184A2F" w14:textId="016E7942" w:rsidR="00924E4E" w:rsidRPr="00924E4E" w:rsidRDefault="00924E4E" w:rsidP="00924E4E">
            <w:pPr>
              <w:keepNext/>
              <w:keepLines/>
              <w:spacing w:after="0"/>
              <w:jc w:val="center"/>
              <w:rPr>
                <w:ins w:id="559" w:author="xiaonan11" w:date="2021-10-14T22:35:00Z"/>
                <w:rFonts w:ascii="Arial" w:eastAsia="Times New Roman" w:hAnsi="Arial"/>
                <w:sz w:val="16"/>
              </w:rPr>
            </w:pPr>
            <w:ins w:id="560" w:author="xiaonan11" w:date="2021-10-14T22:35:00Z">
              <w:r w:rsidRPr="00924E4E">
                <w:rPr>
                  <w:rFonts w:ascii="Arial" w:eastAsia="Times New Roman" w:hAnsi="Arial"/>
                  <w:sz w:val="16"/>
                </w:rPr>
                <w:t>&lt;150</w:t>
              </w:r>
            </w:ins>
            <w:ins w:id="561" w:author="Atle Monrad" w:date="2021-10-26T00:02:00Z">
              <w:r w:rsidR="003A16D5">
                <w:rPr>
                  <w:rFonts w:ascii="Arial" w:eastAsia="Times New Roman" w:hAnsi="Arial"/>
                  <w:sz w:val="16"/>
                </w:rPr>
                <w:t> </w:t>
              </w:r>
            </w:ins>
            <w:proofErr w:type="spellStart"/>
            <w:ins w:id="562" w:author="Futurewei  AX r01" w:date="2021-10-25T11:49:00Z">
              <w:r w:rsidR="00A02152">
                <w:rPr>
                  <w:rFonts w:ascii="Arial" w:eastAsia="Times New Roman" w:hAnsi="Arial"/>
                  <w:sz w:val="16"/>
                </w:rPr>
                <w:t>ms</w:t>
              </w:r>
            </w:ins>
            <w:proofErr w:type="spellEnd"/>
            <w:ins w:id="563" w:author="xiaonan11" w:date="2021-10-14T22:35:00Z">
              <w:r w:rsidRPr="00924E4E">
                <w:rPr>
                  <w:rFonts w:ascii="Arial" w:eastAsia="Times New Roman" w:hAnsi="Arial"/>
                  <w:sz w:val="16"/>
                </w:rPr>
                <w:t xml:space="preserve"> [11]</w:t>
              </w:r>
            </w:ins>
          </w:p>
        </w:tc>
        <w:tc>
          <w:tcPr>
            <w:tcW w:w="1191" w:type="dxa"/>
            <w:shd w:val="clear" w:color="auto" w:fill="auto"/>
          </w:tcPr>
          <w:p w14:paraId="74E2C51D" w14:textId="77777777" w:rsidR="00924E4E" w:rsidRPr="00924E4E" w:rsidRDefault="00924E4E" w:rsidP="00924E4E">
            <w:pPr>
              <w:keepNext/>
              <w:keepLines/>
              <w:spacing w:after="0"/>
              <w:rPr>
                <w:ins w:id="564" w:author="xiaonan11" w:date="2021-10-14T22:35:00Z"/>
                <w:rFonts w:ascii="Arial" w:eastAsia="Times New Roman" w:hAnsi="Arial"/>
                <w:sz w:val="16"/>
              </w:rPr>
            </w:pPr>
            <w:ins w:id="565" w:author="xiaonan11" w:date="2021-10-14T22:35:00Z">
              <w:r w:rsidRPr="00924E4E">
                <w:rPr>
                  <w:rFonts w:ascii="Arial" w:eastAsia="Times New Roman" w:hAnsi="Arial"/>
                  <w:sz w:val="16"/>
                </w:rPr>
                <w:t>5-512 kbit/s</w:t>
              </w:r>
            </w:ins>
          </w:p>
        </w:tc>
        <w:tc>
          <w:tcPr>
            <w:tcW w:w="1191" w:type="dxa"/>
          </w:tcPr>
          <w:p w14:paraId="3AB0D3C9" w14:textId="77777777" w:rsidR="00924E4E" w:rsidRPr="00924E4E" w:rsidRDefault="00924E4E" w:rsidP="00924E4E">
            <w:pPr>
              <w:keepNext/>
              <w:keepLines/>
              <w:spacing w:after="0"/>
              <w:rPr>
                <w:ins w:id="566" w:author="xiaonan11" w:date="2021-10-14T22:35:00Z"/>
                <w:rFonts w:ascii="Arial" w:eastAsia="Times New Roman" w:hAnsi="Arial"/>
                <w:sz w:val="16"/>
              </w:rPr>
            </w:pPr>
            <w:ins w:id="567" w:author="xiaonan11" w:date="2021-10-14T22:35:00Z">
              <w:r w:rsidRPr="00924E4E">
                <w:rPr>
                  <w:rFonts w:ascii="Arial" w:eastAsia="Times New Roman" w:hAnsi="Arial"/>
                  <w:sz w:val="16"/>
                </w:rPr>
                <w:t>[99.9 %]</w:t>
              </w:r>
            </w:ins>
          </w:p>
        </w:tc>
        <w:tc>
          <w:tcPr>
            <w:tcW w:w="1191" w:type="dxa"/>
            <w:shd w:val="clear" w:color="auto" w:fill="auto"/>
          </w:tcPr>
          <w:p w14:paraId="2CB98F60" w14:textId="77777777" w:rsidR="00924E4E" w:rsidRPr="00924E4E" w:rsidRDefault="00924E4E" w:rsidP="00924E4E">
            <w:pPr>
              <w:keepNext/>
              <w:keepLines/>
              <w:spacing w:after="0"/>
              <w:rPr>
                <w:ins w:id="568" w:author="xiaonan11" w:date="2021-10-14T22:35:00Z"/>
                <w:rFonts w:ascii="Arial" w:eastAsia="Times New Roman" w:hAnsi="Arial"/>
                <w:sz w:val="16"/>
              </w:rPr>
            </w:pPr>
            <w:ins w:id="569" w:author="xiaonan11" w:date="2021-10-14T22:35:00Z">
              <w:r w:rsidRPr="00924E4E">
                <w:rPr>
                  <w:rFonts w:ascii="Arial" w:eastAsia="Times New Roman" w:hAnsi="Arial"/>
                  <w:sz w:val="16"/>
                </w:rPr>
                <w:t>50</w:t>
              </w:r>
            </w:ins>
          </w:p>
        </w:tc>
        <w:tc>
          <w:tcPr>
            <w:tcW w:w="1191" w:type="dxa"/>
            <w:shd w:val="clear" w:color="auto" w:fill="auto"/>
          </w:tcPr>
          <w:p w14:paraId="65BE290B" w14:textId="77777777" w:rsidR="00924E4E" w:rsidRPr="00924E4E" w:rsidRDefault="00924E4E" w:rsidP="00924E4E">
            <w:pPr>
              <w:keepNext/>
              <w:keepLines/>
              <w:spacing w:after="0"/>
              <w:jc w:val="center"/>
              <w:rPr>
                <w:ins w:id="570" w:author="xiaonan11" w:date="2021-10-14T22:35:00Z"/>
                <w:rFonts w:ascii="Arial" w:eastAsia="Times New Roman" w:hAnsi="Arial"/>
                <w:sz w:val="16"/>
              </w:rPr>
            </w:pPr>
            <w:ins w:id="571" w:author="xiaonan11" w:date="2021-10-14T22:35:00Z">
              <w:r w:rsidRPr="00924E4E">
                <w:rPr>
                  <w:rFonts w:ascii="Arial" w:eastAsia="Times New Roman" w:hAnsi="Arial"/>
                  <w:sz w:val="16"/>
                </w:rPr>
                <w:t>Stationary or Pedestrian</w:t>
              </w:r>
            </w:ins>
          </w:p>
        </w:tc>
        <w:tc>
          <w:tcPr>
            <w:tcW w:w="1191" w:type="dxa"/>
            <w:shd w:val="clear" w:color="auto" w:fill="auto"/>
          </w:tcPr>
          <w:p w14:paraId="259DB127" w14:textId="77777777" w:rsidR="003A16D5" w:rsidRPr="0028252F" w:rsidRDefault="00924E4E" w:rsidP="003A16D5">
            <w:pPr>
              <w:keepNext/>
              <w:keepLines/>
              <w:spacing w:after="0"/>
              <w:rPr>
                <w:ins w:id="572" w:author="Atle Monrad" w:date="2021-10-25T23:59:00Z"/>
                <w:rFonts w:ascii="Arial" w:hAnsi="Arial" w:cs="Arial"/>
                <w:sz w:val="16"/>
                <w:szCs w:val="16"/>
                <w:vertAlign w:val="superscript"/>
              </w:rPr>
            </w:pPr>
            <w:ins w:id="573" w:author="xiaonan11" w:date="2021-10-14T22:35:00Z">
              <w:del w:id="574" w:author="Atle Monrad" w:date="2021-10-25T23:59:00Z">
                <w:r w:rsidRPr="00924E4E" w:rsidDel="003A16D5">
                  <w:rPr>
                    <w:rFonts w:ascii="Arial" w:eastAsia="Times New Roman" w:hAnsi="Arial"/>
                    <w:sz w:val="16"/>
                  </w:rPr>
                  <w:delText>TBD</w:delText>
                </w:r>
              </w:del>
            </w:ins>
            <w:ins w:id="575"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B397CA9" w14:textId="10E45482" w:rsidR="00924E4E" w:rsidRPr="00924E4E" w:rsidRDefault="003A16D5" w:rsidP="003A16D5">
            <w:pPr>
              <w:keepNext/>
              <w:keepLines/>
              <w:spacing w:after="0"/>
              <w:rPr>
                <w:ins w:id="576" w:author="xiaonan11" w:date="2021-10-14T22:35:00Z"/>
                <w:rFonts w:ascii="Arial" w:eastAsia="Times New Roman" w:hAnsi="Arial"/>
                <w:sz w:val="16"/>
              </w:rPr>
              <w:pPrChange w:id="577" w:author="Atle Monrad" w:date="2021-10-25T23:59:00Z">
                <w:pPr>
                  <w:keepNext/>
                  <w:keepLines/>
                  <w:framePr w:hSpace="180" w:wrap="around" w:vAnchor="text" w:hAnchor="text" w:y="1"/>
                  <w:spacing w:after="0"/>
                  <w:suppressOverlap/>
                  <w:jc w:val="center"/>
                </w:pPr>
              </w:pPrChange>
            </w:pPr>
            <w:ins w:id="578" w:author="Atle Monrad" w:date="2021-10-25T23:59:00Z">
              <w:r w:rsidRPr="0028252F">
                <w:rPr>
                  <w:rFonts w:ascii="Arial" w:hAnsi="Arial" w:cs="Arial"/>
                  <w:sz w:val="16"/>
                  <w:szCs w:val="16"/>
                </w:rPr>
                <w:t>NOTE </w:t>
              </w:r>
            </w:ins>
            <w:ins w:id="579" w:author="Atle Monrad" w:date="2021-10-26T00:01:00Z">
              <w:r>
                <w:rPr>
                  <w:rFonts w:ascii="Arial" w:hAnsi="Arial" w:cs="Arial"/>
                  <w:sz w:val="16"/>
                  <w:szCs w:val="16"/>
                </w:rPr>
                <w:t>5</w:t>
              </w:r>
            </w:ins>
          </w:p>
        </w:tc>
        <w:tc>
          <w:tcPr>
            <w:tcW w:w="1192" w:type="dxa"/>
          </w:tcPr>
          <w:p w14:paraId="77704E49" w14:textId="77777777" w:rsidR="00924E4E" w:rsidRPr="00924E4E" w:rsidRDefault="00924E4E" w:rsidP="00924E4E">
            <w:pPr>
              <w:keepNext/>
              <w:keepLines/>
              <w:spacing w:after="0"/>
              <w:rPr>
                <w:ins w:id="580" w:author="xiaonan11" w:date="2021-10-14T22:35:00Z"/>
                <w:rFonts w:ascii="Arial" w:eastAsia="Times New Roman" w:hAnsi="Arial"/>
                <w:sz w:val="16"/>
              </w:rPr>
            </w:pPr>
            <w:ins w:id="581" w:author="xiaonan11" w:date="2021-10-14T22:35:00Z">
              <w:r w:rsidRPr="00924E4E">
                <w:rPr>
                  <w:rFonts w:ascii="Arial" w:eastAsia="Times New Roman" w:hAnsi="Arial"/>
                  <w:sz w:val="16"/>
                </w:rPr>
                <w:t>Audio</w:t>
              </w:r>
            </w:ins>
          </w:p>
        </w:tc>
      </w:tr>
      <w:tr w:rsidR="00924E4E" w:rsidRPr="00924E4E" w14:paraId="553BDBCE"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583" w:author="xiaonan11" w:date="2021-10-14T22:35:00Z"/>
          <w:trPrChange w:id="584" w:author="xiaonan11" w:date="2021-10-12T16:30:00Z">
            <w:trPr>
              <w:tblHeader/>
            </w:trPr>
          </w:trPrChange>
        </w:trPr>
        <w:tc>
          <w:tcPr>
            <w:tcW w:w="1190" w:type="dxa"/>
            <w:vMerge/>
            <w:tcPrChange w:id="585" w:author="xiaonan11" w:date="2021-10-12T16:30:00Z">
              <w:tcPr>
                <w:tcW w:w="1191" w:type="dxa"/>
                <w:gridSpan w:val="2"/>
                <w:vMerge/>
              </w:tcPr>
            </w:tcPrChange>
          </w:tcPr>
          <w:p w14:paraId="62410455" w14:textId="77777777" w:rsidR="00924E4E" w:rsidRPr="00924E4E" w:rsidRDefault="00924E4E" w:rsidP="00924E4E">
            <w:pPr>
              <w:keepNext/>
              <w:keepLines/>
              <w:spacing w:after="0"/>
              <w:jc w:val="center"/>
              <w:rPr>
                <w:ins w:id="586" w:author="xiaonan11" w:date="2021-10-14T22:35:00Z"/>
                <w:rFonts w:ascii="Arial" w:eastAsia="Times New Roman" w:hAnsi="Arial"/>
                <w:sz w:val="16"/>
              </w:rPr>
            </w:pPr>
          </w:p>
        </w:tc>
        <w:tc>
          <w:tcPr>
            <w:tcW w:w="1191" w:type="dxa"/>
            <w:shd w:val="clear" w:color="auto" w:fill="auto"/>
            <w:tcPrChange w:id="587" w:author="xiaonan11" w:date="2021-10-12T16:30:00Z">
              <w:tcPr>
                <w:tcW w:w="1191" w:type="dxa"/>
                <w:gridSpan w:val="2"/>
                <w:shd w:val="clear" w:color="auto" w:fill="auto"/>
              </w:tcPr>
            </w:tcPrChange>
          </w:tcPr>
          <w:p w14:paraId="7350229E" w14:textId="01DBC4DB" w:rsidR="00924E4E" w:rsidRPr="00924E4E" w:rsidRDefault="00924E4E" w:rsidP="00924E4E">
            <w:pPr>
              <w:keepNext/>
              <w:keepLines/>
              <w:spacing w:after="0"/>
              <w:jc w:val="center"/>
              <w:rPr>
                <w:ins w:id="588" w:author="xiaonan11" w:date="2021-10-14T22:35:00Z"/>
                <w:rFonts w:ascii="Arial" w:eastAsia="Times New Roman" w:hAnsi="Arial"/>
                <w:sz w:val="16"/>
              </w:rPr>
            </w:pPr>
            <w:ins w:id="589" w:author="xiaonan11" w:date="2021-10-14T22:35:00Z">
              <w:r w:rsidRPr="00924E4E">
                <w:rPr>
                  <w:rFonts w:ascii="Arial" w:eastAsia="Times New Roman" w:hAnsi="Arial"/>
                  <w:sz w:val="16"/>
                </w:rPr>
                <w:t>&lt;300</w:t>
              </w:r>
            </w:ins>
            <w:ins w:id="590" w:author="Atle Monrad" w:date="2021-10-26T00:02:00Z">
              <w:r w:rsidR="003A16D5">
                <w:rPr>
                  <w:rFonts w:ascii="Arial" w:eastAsia="Times New Roman" w:hAnsi="Arial"/>
                  <w:sz w:val="16"/>
                </w:rPr>
                <w:t> </w:t>
              </w:r>
            </w:ins>
            <w:proofErr w:type="spellStart"/>
            <w:ins w:id="591" w:author="Futurewei  AX r01" w:date="2021-10-25T11:49:00Z">
              <w:r w:rsidR="00A02152">
                <w:rPr>
                  <w:rFonts w:ascii="Arial" w:eastAsia="Times New Roman" w:hAnsi="Arial"/>
                  <w:sz w:val="16"/>
                </w:rPr>
                <w:t>ms</w:t>
              </w:r>
            </w:ins>
            <w:proofErr w:type="spellEnd"/>
          </w:p>
        </w:tc>
        <w:tc>
          <w:tcPr>
            <w:tcW w:w="1191" w:type="dxa"/>
            <w:shd w:val="clear" w:color="auto" w:fill="auto"/>
            <w:tcPrChange w:id="592" w:author="xiaonan11" w:date="2021-10-12T16:30:00Z">
              <w:tcPr>
                <w:tcW w:w="1191" w:type="dxa"/>
                <w:gridSpan w:val="2"/>
                <w:shd w:val="clear" w:color="auto" w:fill="auto"/>
              </w:tcPr>
            </w:tcPrChange>
          </w:tcPr>
          <w:p w14:paraId="644CFD42" w14:textId="77777777" w:rsidR="00924E4E" w:rsidRPr="00924E4E" w:rsidRDefault="00924E4E" w:rsidP="00924E4E">
            <w:pPr>
              <w:keepNext/>
              <w:keepLines/>
              <w:spacing w:after="0"/>
              <w:rPr>
                <w:ins w:id="593" w:author="xiaonan11" w:date="2021-10-14T22:35:00Z"/>
                <w:rFonts w:ascii="Arial" w:eastAsia="Times New Roman" w:hAnsi="Arial"/>
                <w:sz w:val="16"/>
              </w:rPr>
            </w:pPr>
            <w:ins w:id="594" w:author="xiaonan11" w:date="2021-10-14T22:35:00Z">
              <w:r w:rsidRPr="00924E4E">
                <w:rPr>
                  <w:rFonts w:ascii="Arial" w:eastAsia="Times New Roman" w:hAnsi="Arial"/>
                  <w:sz w:val="16"/>
                </w:rPr>
                <w:t>600 Mbit/s</w:t>
              </w:r>
            </w:ins>
          </w:p>
        </w:tc>
        <w:tc>
          <w:tcPr>
            <w:tcW w:w="1191" w:type="dxa"/>
            <w:tcPrChange w:id="595" w:author="xiaonan11" w:date="2021-10-12T16:30:00Z">
              <w:tcPr>
                <w:tcW w:w="1191" w:type="dxa"/>
                <w:gridSpan w:val="2"/>
              </w:tcPr>
            </w:tcPrChange>
          </w:tcPr>
          <w:p w14:paraId="789CC289" w14:textId="77777777" w:rsidR="00924E4E" w:rsidRPr="00924E4E" w:rsidRDefault="00924E4E" w:rsidP="00924E4E">
            <w:pPr>
              <w:keepNext/>
              <w:keepLines/>
              <w:spacing w:after="0"/>
              <w:rPr>
                <w:ins w:id="596" w:author="xiaonan11" w:date="2021-10-14T22:35:00Z"/>
                <w:rFonts w:ascii="Arial" w:eastAsia="Times New Roman" w:hAnsi="Arial"/>
                <w:sz w:val="16"/>
              </w:rPr>
            </w:pPr>
            <w:ins w:id="597" w:author="xiaonan11" w:date="2021-10-14T22:35:00Z">
              <w:r w:rsidRPr="00924E4E">
                <w:rPr>
                  <w:rFonts w:ascii="Arial" w:eastAsia="Times New Roman" w:hAnsi="Arial"/>
                  <w:sz w:val="16"/>
                </w:rPr>
                <w:t>[99.9 %]</w:t>
              </w:r>
            </w:ins>
          </w:p>
        </w:tc>
        <w:tc>
          <w:tcPr>
            <w:tcW w:w="1191" w:type="dxa"/>
            <w:shd w:val="clear" w:color="auto" w:fill="auto"/>
            <w:tcPrChange w:id="598" w:author="xiaonan11" w:date="2021-10-12T16:30:00Z">
              <w:tcPr>
                <w:tcW w:w="1191" w:type="dxa"/>
                <w:gridSpan w:val="2"/>
                <w:shd w:val="clear" w:color="auto" w:fill="auto"/>
              </w:tcPr>
            </w:tcPrChange>
          </w:tcPr>
          <w:p w14:paraId="30E001C0" w14:textId="77777777" w:rsidR="00924E4E" w:rsidRPr="00924E4E" w:rsidRDefault="00924E4E" w:rsidP="00924E4E">
            <w:pPr>
              <w:keepNext/>
              <w:keepLines/>
              <w:spacing w:after="0"/>
              <w:rPr>
                <w:ins w:id="599" w:author="xiaonan11" w:date="2021-10-14T22:35:00Z"/>
                <w:rFonts w:ascii="Arial" w:eastAsia="Times New Roman" w:hAnsi="Arial"/>
                <w:sz w:val="16"/>
              </w:rPr>
            </w:pPr>
            <w:ins w:id="600" w:author="xiaonan11" w:date="2021-10-14T22:35:00Z">
              <w:r w:rsidRPr="00924E4E">
                <w:rPr>
                  <w:rFonts w:ascii="Arial" w:eastAsia="Times New Roman" w:hAnsi="Arial"/>
                  <w:sz w:val="16"/>
                </w:rPr>
                <w:t>MTU</w:t>
              </w:r>
            </w:ins>
          </w:p>
        </w:tc>
        <w:tc>
          <w:tcPr>
            <w:tcW w:w="1191" w:type="dxa"/>
            <w:shd w:val="clear" w:color="auto" w:fill="auto"/>
            <w:tcPrChange w:id="601" w:author="xiaonan11" w:date="2021-10-12T16:30:00Z">
              <w:tcPr>
                <w:tcW w:w="1191" w:type="dxa"/>
                <w:gridSpan w:val="2"/>
                <w:shd w:val="clear" w:color="auto" w:fill="auto"/>
              </w:tcPr>
            </w:tcPrChange>
          </w:tcPr>
          <w:p w14:paraId="1CAFDF85" w14:textId="77777777" w:rsidR="00924E4E" w:rsidRPr="00924E4E" w:rsidRDefault="00924E4E" w:rsidP="00924E4E">
            <w:pPr>
              <w:keepNext/>
              <w:keepLines/>
              <w:spacing w:after="0"/>
              <w:jc w:val="center"/>
              <w:rPr>
                <w:ins w:id="602" w:author="xiaonan11" w:date="2021-10-14T22:35:00Z"/>
                <w:rFonts w:ascii="Arial" w:eastAsia="Times New Roman" w:hAnsi="Arial"/>
                <w:sz w:val="16"/>
              </w:rPr>
            </w:pPr>
            <w:ins w:id="603" w:author="xiaonan11" w:date="2021-10-14T22:35:00Z">
              <w:r w:rsidRPr="00924E4E">
                <w:rPr>
                  <w:rFonts w:ascii="Arial" w:eastAsia="Times New Roman" w:hAnsi="Arial"/>
                  <w:sz w:val="16"/>
                </w:rPr>
                <w:t>Stationary or Pedestrian</w:t>
              </w:r>
            </w:ins>
          </w:p>
        </w:tc>
        <w:tc>
          <w:tcPr>
            <w:tcW w:w="1191" w:type="dxa"/>
            <w:shd w:val="clear" w:color="auto" w:fill="auto"/>
            <w:tcPrChange w:id="604" w:author="xiaonan11" w:date="2021-10-12T16:30:00Z">
              <w:tcPr>
                <w:tcW w:w="1191" w:type="dxa"/>
                <w:gridSpan w:val="2"/>
                <w:shd w:val="clear" w:color="auto" w:fill="auto"/>
              </w:tcPr>
            </w:tcPrChange>
          </w:tcPr>
          <w:p w14:paraId="75F63D70" w14:textId="77777777" w:rsidR="003A16D5" w:rsidRPr="0028252F" w:rsidRDefault="00924E4E" w:rsidP="003A16D5">
            <w:pPr>
              <w:keepNext/>
              <w:keepLines/>
              <w:spacing w:after="0"/>
              <w:rPr>
                <w:ins w:id="605" w:author="Atle Monrad" w:date="2021-10-25T23:59:00Z"/>
                <w:rFonts w:ascii="Arial" w:hAnsi="Arial" w:cs="Arial"/>
                <w:sz w:val="16"/>
                <w:szCs w:val="16"/>
                <w:vertAlign w:val="superscript"/>
              </w:rPr>
            </w:pPr>
            <w:ins w:id="606" w:author="xiaonan11" w:date="2021-10-14T22:35:00Z">
              <w:del w:id="607" w:author="Atle Monrad" w:date="2021-10-25T23:59:00Z">
                <w:r w:rsidRPr="00924E4E" w:rsidDel="003A16D5">
                  <w:rPr>
                    <w:rFonts w:ascii="Arial" w:eastAsia="Times New Roman" w:hAnsi="Arial"/>
                    <w:sz w:val="16"/>
                  </w:rPr>
                  <w:delText>TBD</w:delText>
                </w:r>
              </w:del>
            </w:ins>
            <w:ins w:id="608"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221EB0B5" w14:textId="715E05C1" w:rsidR="00924E4E" w:rsidRPr="00924E4E" w:rsidRDefault="003A16D5" w:rsidP="003A16D5">
            <w:pPr>
              <w:keepNext/>
              <w:keepLines/>
              <w:spacing w:after="0"/>
              <w:rPr>
                <w:ins w:id="609" w:author="xiaonan11" w:date="2021-10-14T22:35:00Z"/>
                <w:rFonts w:ascii="Arial" w:eastAsia="Times New Roman" w:hAnsi="Arial"/>
                <w:sz w:val="16"/>
              </w:rPr>
              <w:pPrChange w:id="610" w:author="Atle Monrad" w:date="2021-10-25T23:59:00Z">
                <w:pPr>
                  <w:keepNext/>
                  <w:keepLines/>
                  <w:framePr w:hSpace="180" w:wrap="around" w:vAnchor="text" w:hAnchor="text" w:y="1"/>
                  <w:spacing w:after="0"/>
                  <w:suppressOverlap/>
                  <w:jc w:val="center"/>
                </w:pPr>
              </w:pPrChange>
            </w:pPr>
            <w:ins w:id="611" w:author="Atle Monrad" w:date="2021-10-25T23:59:00Z">
              <w:r w:rsidRPr="0028252F">
                <w:rPr>
                  <w:rFonts w:ascii="Arial" w:hAnsi="Arial" w:cs="Arial"/>
                  <w:sz w:val="16"/>
                  <w:szCs w:val="16"/>
                </w:rPr>
                <w:t>NOTE </w:t>
              </w:r>
            </w:ins>
            <w:ins w:id="612" w:author="Atle Monrad" w:date="2021-10-26T00:01:00Z">
              <w:r>
                <w:rPr>
                  <w:rFonts w:ascii="Arial" w:hAnsi="Arial" w:cs="Arial"/>
                  <w:sz w:val="16"/>
                  <w:szCs w:val="16"/>
                </w:rPr>
                <w:t>5</w:t>
              </w:r>
            </w:ins>
          </w:p>
        </w:tc>
        <w:tc>
          <w:tcPr>
            <w:tcW w:w="1192" w:type="dxa"/>
            <w:tcPrChange w:id="613" w:author="xiaonan11" w:date="2021-10-12T16:30:00Z">
              <w:tcPr>
                <w:tcW w:w="1191" w:type="dxa"/>
              </w:tcPr>
            </w:tcPrChange>
          </w:tcPr>
          <w:p w14:paraId="0E6DDCDC" w14:textId="77777777" w:rsidR="00924E4E" w:rsidRPr="00924E4E" w:rsidRDefault="00924E4E" w:rsidP="00924E4E">
            <w:pPr>
              <w:keepNext/>
              <w:keepLines/>
              <w:spacing w:after="0"/>
              <w:rPr>
                <w:ins w:id="614" w:author="xiaonan11" w:date="2021-10-14T22:35:00Z"/>
                <w:rFonts w:ascii="Arial" w:eastAsia="Times New Roman" w:hAnsi="Arial"/>
                <w:sz w:val="16"/>
              </w:rPr>
            </w:pPr>
            <w:ins w:id="615" w:author="xiaonan11" w:date="2021-10-14T22:35:00Z">
              <w:r w:rsidRPr="00924E4E">
                <w:rPr>
                  <w:rFonts w:ascii="Arial" w:eastAsia="Times New Roman" w:hAnsi="Arial"/>
                  <w:sz w:val="16"/>
                </w:rPr>
                <w:t>VR</w:t>
              </w:r>
            </w:ins>
          </w:p>
          <w:p w14:paraId="27BE93E1" w14:textId="77777777" w:rsidR="00924E4E" w:rsidRPr="00924E4E" w:rsidRDefault="00924E4E" w:rsidP="00924E4E">
            <w:pPr>
              <w:keepNext/>
              <w:keepLines/>
              <w:spacing w:after="0"/>
              <w:rPr>
                <w:ins w:id="616" w:author="xiaonan11" w:date="2021-10-14T22:35:00Z"/>
                <w:rFonts w:ascii="Arial" w:eastAsia="Times New Roman" w:hAnsi="Arial"/>
                <w:sz w:val="16"/>
              </w:rPr>
            </w:pPr>
          </w:p>
        </w:tc>
      </w:tr>
      <w:tr w:rsidR="00924E4E" w:rsidRPr="00924E4E" w14:paraId="7322E171"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7"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18" w:author="xiaonan11" w:date="2021-10-14T22:35:00Z"/>
          <w:trPrChange w:id="619" w:author="xiaonan11" w:date="2021-10-12T16:30:00Z">
            <w:trPr>
              <w:tblHeader/>
            </w:trPr>
          </w:trPrChange>
        </w:trPr>
        <w:tc>
          <w:tcPr>
            <w:tcW w:w="1190" w:type="dxa"/>
            <w:vMerge w:val="restart"/>
            <w:tcPrChange w:id="620" w:author="xiaonan11" w:date="2021-10-12T16:30:00Z">
              <w:tcPr>
                <w:tcW w:w="1191" w:type="dxa"/>
                <w:gridSpan w:val="2"/>
                <w:vMerge w:val="restart"/>
              </w:tcPr>
            </w:tcPrChange>
          </w:tcPr>
          <w:p w14:paraId="746C4919" w14:textId="77777777" w:rsidR="00924E4E" w:rsidRPr="00924E4E" w:rsidRDefault="00924E4E" w:rsidP="00924E4E">
            <w:pPr>
              <w:keepNext/>
              <w:keepLines/>
              <w:spacing w:after="0"/>
              <w:jc w:val="center"/>
              <w:rPr>
                <w:ins w:id="621" w:author="xiaonan11" w:date="2021-10-14T22:35:00Z"/>
                <w:rFonts w:ascii="Arial" w:eastAsia="Times New Roman" w:hAnsi="Arial"/>
                <w:sz w:val="16"/>
              </w:rPr>
            </w:pPr>
            <w:ins w:id="622" w:author="xiaonan11" w:date="2021-10-14T22:35:00Z">
              <w:r w:rsidRPr="00924E4E">
                <w:rPr>
                  <w:rFonts w:ascii="Arial" w:eastAsia="Times New Roman" w:hAnsi="Arial"/>
                  <w:sz w:val="16"/>
                </w:rPr>
                <w:t xml:space="preserve">Local Site </w:t>
              </w:r>
              <w:r w:rsidRPr="00924E4E">
                <w:rPr>
                  <w:rFonts w:ascii="Arial" w:eastAsia="Times New Roman" w:hAnsi="Arial"/>
                  <w:sz w:val="16"/>
                </w:rPr>
                <w:sym w:font="Wingdings" w:char="F0E0"/>
              </w:r>
              <w:r w:rsidRPr="00924E4E">
                <w:rPr>
                  <w:rFonts w:ascii="Arial" w:eastAsia="Times New Roman" w:hAnsi="Arial"/>
                  <w:sz w:val="16"/>
                </w:rPr>
                <w:t xml:space="preserve"> Remote Site (UL)</w:t>
              </w:r>
            </w:ins>
          </w:p>
        </w:tc>
        <w:tc>
          <w:tcPr>
            <w:tcW w:w="1191" w:type="dxa"/>
            <w:shd w:val="clear" w:color="auto" w:fill="auto"/>
            <w:tcPrChange w:id="623" w:author="xiaonan11" w:date="2021-10-12T16:30:00Z">
              <w:tcPr>
                <w:tcW w:w="1191" w:type="dxa"/>
                <w:gridSpan w:val="2"/>
                <w:shd w:val="clear" w:color="auto" w:fill="auto"/>
              </w:tcPr>
            </w:tcPrChange>
          </w:tcPr>
          <w:p w14:paraId="793D270F" w14:textId="5AD33A00" w:rsidR="00924E4E" w:rsidRPr="00924E4E" w:rsidRDefault="00924E4E" w:rsidP="00924E4E">
            <w:pPr>
              <w:keepNext/>
              <w:keepLines/>
              <w:spacing w:after="0"/>
              <w:jc w:val="center"/>
              <w:rPr>
                <w:ins w:id="624" w:author="xiaonan11" w:date="2021-10-14T22:35:00Z"/>
                <w:rFonts w:ascii="Arial" w:eastAsia="Times New Roman" w:hAnsi="Arial"/>
                <w:sz w:val="16"/>
              </w:rPr>
            </w:pPr>
            <w:ins w:id="625" w:author="xiaonan11" w:date="2021-10-14T22:35:00Z">
              <w:r w:rsidRPr="00924E4E">
                <w:rPr>
                  <w:rFonts w:ascii="Arial" w:eastAsia="Times New Roman" w:hAnsi="Arial"/>
                  <w:sz w:val="16"/>
                </w:rPr>
                <w:t>&lt;300</w:t>
              </w:r>
            </w:ins>
            <w:ins w:id="626" w:author="Atle Monrad" w:date="2021-10-26T00:02:00Z">
              <w:r w:rsidR="003A16D5">
                <w:rPr>
                  <w:rFonts w:ascii="Arial" w:eastAsia="Times New Roman" w:hAnsi="Arial"/>
                  <w:sz w:val="16"/>
                </w:rPr>
                <w:t> </w:t>
              </w:r>
            </w:ins>
            <w:proofErr w:type="spellStart"/>
            <w:ins w:id="627" w:author="Futurewei  AX r01" w:date="2021-10-25T11:49:00Z">
              <w:r w:rsidR="00A02152">
                <w:rPr>
                  <w:rFonts w:ascii="Arial" w:eastAsia="Times New Roman" w:hAnsi="Arial"/>
                  <w:sz w:val="16"/>
                </w:rPr>
                <w:t>ms</w:t>
              </w:r>
            </w:ins>
            <w:proofErr w:type="spellEnd"/>
          </w:p>
        </w:tc>
        <w:tc>
          <w:tcPr>
            <w:tcW w:w="1191" w:type="dxa"/>
            <w:shd w:val="clear" w:color="auto" w:fill="auto"/>
            <w:tcPrChange w:id="628" w:author="xiaonan11" w:date="2021-10-12T16:30:00Z">
              <w:tcPr>
                <w:tcW w:w="1191" w:type="dxa"/>
                <w:gridSpan w:val="2"/>
                <w:shd w:val="clear" w:color="auto" w:fill="auto"/>
              </w:tcPr>
            </w:tcPrChange>
          </w:tcPr>
          <w:p w14:paraId="3A1068B4" w14:textId="77777777" w:rsidR="00924E4E" w:rsidRPr="00924E4E" w:rsidRDefault="00924E4E" w:rsidP="00924E4E">
            <w:pPr>
              <w:keepNext/>
              <w:keepLines/>
              <w:spacing w:after="0"/>
              <w:rPr>
                <w:ins w:id="629" w:author="xiaonan11" w:date="2021-10-14T22:35:00Z"/>
                <w:rFonts w:ascii="Arial" w:eastAsia="Times New Roman" w:hAnsi="Arial"/>
                <w:sz w:val="16"/>
              </w:rPr>
            </w:pPr>
            <w:ins w:id="630" w:author="xiaonan11" w:date="2021-10-14T22:35:00Z">
              <w:r w:rsidRPr="00924E4E">
                <w:rPr>
                  <w:rFonts w:ascii="Arial" w:eastAsia="Times New Roman" w:hAnsi="Arial"/>
                  <w:sz w:val="16"/>
                </w:rPr>
                <w:t>12 kbit/s [26]</w:t>
              </w:r>
            </w:ins>
          </w:p>
        </w:tc>
        <w:tc>
          <w:tcPr>
            <w:tcW w:w="1191" w:type="dxa"/>
            <w:tcPrChange w:id="631" w:author="xiaonan11" w:date="2021-10-12T16:30:00Z">
              <w:tcPr>
                <w:tcW w:w="1191" w:type="dxa"/>
                <w:gridSpan w:val="2"/>
              </w:tcPr>
            </w:tcPrChange>
          </w:tcPr>
          <w:p w14:paraId="228D9DC8" w14:textId="77777777" w:rsidR="00924E4E" w:rsidRPr="00924E4E" w:rsidRDefault="00924E4E" w:rsidP="00924E4E">
            <w:pPr>
              <w:keepNext/>
              <w:keepLines/>
              <w:spacing w:after="0"/>
              <w:rPr>
                <w:ins w:id="632" w:author="xiaonan11" w:date="2021-10-14T22:35:00Z"/>
                <w:rFonts w:ascii="Arial" w:eastAsia="Times New Roman" w:hAnsi="Arial"/>
                <w:sz w:val="16"/>
              </w:rPr>
            </w:pPr>
            <w:ins w:id="633" w:author="xiaonan11" w:date="2021-10-14T22:35:00Z">
              <w:r w:rsidRPr="00924E4E">
                <w:rPr>
                  <w:rFonts w:ascii="Arial" w:eastAsia="Times New Roman" w:hAnsi="Arial"/>
                  <w:sz w:val="16"/>
                </w:rPr>
                <w:t>[99.999 %]</w:t>
              </w:r>
            </w:ins>
          </w:p>
        </w:tc>
        <w:tc>
          <w:tcPr>
            <w:tcW w:w="1191" w:type="dxa"/>
            <w:shd w:val="clear" w:color="auto" w:fill="auto"/>
            <w:tcPrChange w:id="634" w:author="xiaonan11" w:date="2021-10-12T16:30:00Z">
              <w:tcPr>
                <w:tcW w:w="1191" w:type="dxa"/>
                <w:gridSpan w:val="2"/>
                <w:shd w:val="clear" w:color="auto" w:fill="auto"/>
              </w:tcPr>
            </w:tcPrChange>
          </w:tcPr>
          <w:p w14:paraId="2DEAB3B6" w14:textId="77777777" w:rsidR="00924E4E" w:rsidRPr="00924E4E" w:rsidRDefault="00924E4E" w:rsidP="00924E4E">
            <w:pPr>
              <w:keepNext/>
              <w:keepLines/>
              <w:spacing w:after="0"/>
              <w:rPr>
                <w:ins w:id="635" w:author="xiaonan11" w:date="2021-10-14T22:35:00Z"/>
                <w:rFonts w:ascii="Arial" w:eastAsia="Times New Roman" w:hAnsi="Arial"/>
                <w:sz w:val="16"/>
              </w:rPr>
            </w:pPr>
            <w:ins w:id="636" w:author="xiaonan11" w:date="2021-10-14T22:35:00Z">
              <w:r w:rsidRPr="00924E4E">
                <w:rPr>
                  <w:rFonts w:ascii="Arial" w:eastAsia="Times New Roman" w:hAnsi="Arial"/>
                  <w:sz w:val="16"/>
                </w:rPr>
                <w:t>1500</w:t>
              </w:r>
            </w:ins>
          </w:p>
        </w:tc>
        <w:tc>
          <w:tcPr>
            <w:tcW w:w="1191" w:type="dxa"/>
            <w:shd w:val="clear" w:color="auto" w:fill="auto"/>
            <w:tcPrChange w:id="637" w:author="xiaonan11" w:date="2021-10-12T16:30:00Z">
              <w:tcPr>
                <w:tcW w:w="1191" w:type="dxa"/>
                <w:gridSpan w:val="2"/>
                <w:shd w:val="clear" w:color="auto" w:fill="auto"/>
              </w:tcPr>
            </w:tcPrChange>
          </w:tcPr>
          <w:p w14:paraId="1FFD0D7C" w14:textId="77777777" w:rsidR="00924E4E" w:rsidRPr="00924E4E" w:rsidRDefault="00924E4E" w:rsidP="00924E4E">
            <w:pPr>
              <w:keepNext/>
              <w:keepLines/>
              <w:spacing w:after="0"/>
              <w:jc w:val="center"/>
              <w:rPr>
                <w:ins w:id="638" w:author="xiaonan11" w:date="2021-10-14T22:35:00Z"/>
                <w:rFonts w:ascii="Arial" w:eastAsia="Times New Roman" w:hAnsi="Arial"/>
                <w:sz w:val="16"/>
              </w:rPr>
            </w:pPr>
            <w:ins w:id="639" w:author="xiaonan11" w:date="2021-10-14T22:35:00Z">
              <w:r w:rsidRPr="00924E4E">
                <w:rPr>
                  <w:rFonts w:ascii="Arial" w:eastAsia="Times New Roman" w:hAnsi="Arial"/>
                  <w:sz w:val="16"/>
                </w:rPr>
                <w:t>Stationary or Pedestrian</w:t>
              </w:r>
            </w:ins>
          </w:p>
        </w:tc>
        <w:tc>
          <w:tcPr>
            <w:tcW w:w="1191" w:type="dxa"/>
            <w:shd w:val="clear" w:color="auto" w:fill="auto"/>
            <w:tcPrChange w:id="640" w:author="xiaonan11" w:date="2021-10-12T16:30:00Z">
              <w:tcPr>
                <w:tcW w:w="1191" w:type="dxa"/>
                <w:gridSpan w:val="2"/>
                <w:shd w:val="clear" w:color="auto" w:fill="auto"/>
              </w:tcPr>
            </w:tcPrChange>
          </w:tcPr>
          <w:p w14:paraId="3FFB9E4A" w14:textId="77777777" w:rsidR="003A16D5" w:rsidRPr="0028252F" w:rsidRDefault="00924E4E" w:rsidP="003A16D5">
            <w:pPr>
              <w:keepNext/>
              <w:keepLines/>
              <w:spacing w:after="0"/>
              <w:rPr>
                <w:ins w:id="641" w:author="Atle Monrad" w:date="2021-10-25T23:59:00Z"/>
                <w:rFonts w:ascii="Arial" w:hAnsi="Arial" w:cs="Arial"/>
                <w:sz w:val="16"/>
                <w:szCs w:val="16"/>
                <w:vertAlign w:val="superscript"/>
              </w:rPr>
            </w:pPr>
            <w:ins w:id="642" w:author="xiaonan11" w:date="2021-10-14T22:35:00Z">
              <w:del w:id="643" w:author="Atle Monrad" w:date="2021-10-25T23:59:00Z">
                <w:r w:rsidRPr="00924E4E" w:rsidDel="003A16D5">
                  <w:rPr>
                    <w:rFonts w:ascii="Arial" w:eastAsia="Times New Roman" w:hAnsi="Arial"/>
                    <w:sz w:val="16"/>
                  </w:rPr>
                  <w:delText>TBD</w:delText>
                </w:r>
              </w:del>
            </w:ins>
            <w:ins w:id="644"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9FB02A5" w14:textId="4F503A95" w:rsidR="00924E4E" w:rsidRPr="00924E4E" w:rsidRDefault="003A16D5" w:rsidP="003A16D5">
            <w:pPr>
              <w:keepNext/>
              <w:keepLines/>
              <w:spacing w:after="0"/>
              <w:rPr>
                <w:ins w:id="645" w:author="xiaonan11" w:date="2021-10-14T22:35:00Z"/>
                <w:rFonts w:ascii="Arial" w:eastAsia="Times New Roman" w:hAnsi="Arial"/>
                <w:sz w:val="16"/>
              </w:rPr>
              <w:pPrChange w:id="646" w:author="Atle Monrad" w:date="2021-10-25T23:59:00Z">
                <w:pPr>
                  <w:keepNext/>
                  <w:keepLines/>
                  <w:framePr w:hSpace="180" w:wrap="around" w:vAnchor="text" w:hAnchor="text" w:y="1"/>
                  <w:spacing w:after="0"/>
                  <w:suppressOverlap/>
                  <w:jc w:val="center"/>
                </w:pPr>
              </w:pPrChange>
            </w:pPr>
            <w:ins w:id="647" w:author="Atle Monrad" w:date="2021-10-25T23:59:00Z">
              <w:r w:rsidRPr="0028252F">
                <w:rPr>
                  <w:rFonts w:ascii="Arial" w:hAnsi="Arial" w:cs="Arial"/>
                  <w:sz w:val="16"/>
                  <w:szCs w:val="16"/>
                </w:rPr>
                <w:t>NOTE </w:t>
              </w:r>
            </w:ins>
            <w:ins w:id="648" w:author="Atle Monrad" w:date="2021-10-26T00:01:00Z">
              <w:r>
                <w:rPr>
                  <w:rFonts w:ascii="Arial" w:hAnsi="Arial" w:cs="Arial"/>
                  <w:sz w:val="16"/>
                  <w:szCs w:val="16"/>
                </w:rPr>
                <w:t>5</w:t>
              </w:r>
            </w:ins>
          </w:p>
        </w:tc>
        <w:tc>
          <w:tcPr>
            <w:tcW w:w="1192" w:type="dxa"/>
            <w:tcPrChange w:id="649" w:author="xiaonan11" w:date="2021-10-12T16:30:00Z">
              <w:tcPr>
                <w:tcW w:w="1191" w:type="dxa"/>
              </w:tcPr>
            </w:tcPrChange>
          </w:tcPr>
          <w:p w14:paraId="3DA16169" w14:textId="77777777" w:rsidR="00924E4E" w:rsidRPr="00924E4E" w:rsidRDefault="00924E4E" w:rsidP="00924E4E">
            <w:pPr>
              <w:keepNext/>
              <w:keepLines/>
              <w:spacing w:after="0"/>
              <w:rPr>
                <w:ins w:id="650" w:author="xiaonan11" w:date="2021-10-14T22:35:00Z"/>
                <w:rFonts w:ascii="Arial" w:eastAsia="Times New Roman" w:hAnsi="Arial"/>
                <w:sz w:val="16"/>
              </w:rPr>
            </w:pPr>
            <w:ins w:id="651" w:author="xiaonan11" w:date="2021-10-14T22:35:00Z">
              <w:r w:rsidRPr="00924E4E">
                <w:rPr>
                  <w:rFonts w:ascii="Arial" w:eastAsia="Times New Roman" w:hAnsi="Arial"/>
                  <w:sz w:val="16"/>
                </w:rPr>
                <w:t xml:space="preserve">Biometric / Affective </w:t>
              </w:r>
            </w:ins>
          </w:p>
        </w:tc>
      </w:tr>
      <w:tr w:rsidR="00924E4E" w:rsidRPr="00924E4E" w14:paraId="6BDDA3E0"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653" w:author="xiaonan11" w:date="2021-10-14T22:35:00Z"/>
          <w:trPrChange w:id="654" w:author="xiaonan11" w:date="2021-10-12T16:30:00Z">
            <w:trPr>
              <w:tblHeader/>
            </w:trPr>
          </w:trPrChange>
        </w:trPr>
        <w:tc>
          <w:tcPr>
            <w:tcW w:w="1190" w:type="dxa"/>
            <w:vMerge/>
            <w:tcPrChange w:id="655" w:author="xiaonan11" w:date="2021-10-12T16:30:00Z">
              <w:tcPr>
                <w:tcW w:w="1191" w:type="dxa"/>
                <w:gridSpan w:val="2"/>
                <w:vMerge/>
              </w:tcPr>
            </w:tcPrChange>
          </w:tcPr>
          <w:p w14:paraId="1C2FA643" w14:textId="77777777" w:rsidR="00924E4E" w:rsidRPr="00924E4E" w:rsidRDefault="00924E4E" w:rsidP="00924E4E">
            <w:pPr>
              <w:keepNext/>
              <w:keepLines/>
              <w:spacing w:after="0"/>
              <w:jc w:val="center"/>
              <w:rPr>
                <w:ins w:id="656" w:author="xiaonan11" w:date="2021-10-14T22:35:00Z"/>
                <w:rFonts w:ascii="Arial" w:eastAsia="Times New Roman" w:hAnsi="Arial"/>
                <w:sz w:val="16"/>
              </w:rPr>
            </w:pPr>
          </w:p>
        </w:tc>
        <w:tc>
          <w:tcPr>
            <w:tcW w:w="1191" w:type="dxa"/>
            <w:shd w:val="clear" w:color="auto" w:fill="auto"/>
            <w:tcPrChange w:id="657" w:author="xiaonan11" w:date="2021-10-12T16:30:00Z">
              <w:tcPr>
                <w:tcW w:w="1191" w:type="dxa"/>
                <w:gridSpan w:val="2"/>
                <w:shd w:val="clear" w:color="auto" w:fill="auto"/>
              </w:tcPr>
            </w:tcPrChange>
          </w:tcPr>
          <w:p w14:paraId="6B0A15B4" w14:textId="315A2359" w:rsidR="00924E4E" w:rsidRPr="00924E4E" w:rsidRDefault="00924E4E" w:rsidP="00924E4E">
            <w:pPr>
              <w:keepNext/>
              <w:keepLines/>
              <w:spacing w:after="0"/>
              <w:jc w:val="center"/>
              <w:rPr>
                <w:ins w:id="658" w:author="xiaonan11" w:date="2021-10-14T22:35:00Z"/>
                <w:rFonts w:ascii="Arial" w:eastAsia="Times New Roman" w:hAnsi="Arial"/>
                <w:sz w:val="16"/>
              </w:rPr>
            </w:pPr>
            <w:ins w:id="659" w:author="xiaonan11" w:date="2021-10-14T22:35:00Z">
              <w:r w:rsidRPr="00924E4E">
                <w:rPr>
                  <w:rFonts w:ascii="Arial" w:eastAsia="Times New Roman" w:hAnsi="Arial"/>
                  <w:sz w:val="16"/>
                </w:rPr>
                <w:t>&lt;400</w:t>
              </w:r>
            </w:ins>
            <w:ins w:id="660" w:author="Atle Monrad" w:date="2021-10-26T00:02:00Z">
              <w:r w:rsidR="003A16D5">
                <w:rPr>
                  <w:rFonts w:ascii="Arial" w:eastAsia="Times New Roman" w:hAnsi="Arial"/>
                  <w:sz w:val="16"/>
                </w:rPr>
                <w:t> </w:t>
              </w:r>
            </w:ins>
            <w:proofErr w:type="spellStart"/>
            <w:ins w:id="661" w:author="Futurewei  AX r01" w:date="2021-10-25T11:49:00Z">
              <w:r w:rsidR="00A02152">
                <w:rPr>
                  <w:rFonts w:ascii="Arial" w:eastAsia="Times New Roman" w:hAnsi="Arial"/>
                  <w:sz w:val="16"/>
                </w:rPr>
                <w:t>ms</w:t>
              </w:r>
            </w:ins>
            <w:proofErr w:type="spellEnd"/>
            <w:ins w:id="662" w:author="xiaonan11" w:date="2021-10-14T22:35:00Z">
              <w:r w:rsidRPr="00924E4E">
                <w:rPr>
                  <w:rFonts w:ascii="Arial" w:eastAsia="Times New Roman" w:hAnsi="Arial"/>
                  <w:sz w:val="16"/>
                </w:rPr>
                <w:t xml:space="preserve"> [11]</w:t>
              </w:r>
            </w:ins>
          </w:p>
        </w:tc>
        <w:tc>
          <w:tcPr>
            <w:tcW w:w="1191" w:type="dxa"/>
            <w:shd w:val="clear" w:color="auto" w:fill="auto"/>
            <w:tcPrChange w:id="663" w:author="xiaonan11" w:date="2021-10-12T16:30:00Z">
              <w:tcPr>
                <w:tcW w:w="1191" w:type="dxa"/>
                <w:gridSpan w:val="2"/>
                <w:shd w:val="clear" w:color="auto" w:fill="auto"/>
              </w:tcPr>
            </w:tcPrChange>
          </w:tcPr>
          <w:p w14:paraId="7CEF9186" w14:textId="77777777" w:rsidR="00924E4E" w:rsidRPr="00924E4E" w:rsidRDefault="00924E4E" w:rsidP="00924E4E">
            <w:pPr>
              <w:keepNext/>
              <w:keepLines/>
              <w:spacing w:after="0"/>
              <w:rPr>
                <w:ins w:id="664" w:author="xiaonan11" w:date="2021-10-14T22:35:00Z"/>
                <w:rFonts w:ascii="Arial" w:eastAsia="Times New Roman" w:hAnsi="Arial"/>
                <w:sz w:val="16"/>
              </w:rPr>
            </w:pPr>
            <w:ins w:id="665" w:author="xiaonan11" w:date="2021-10-14T22:35:00Z">
              <w:r w:rsidRPr="00924E4E">
                <w:rPr>
                  <w:rFonts w:ascii="Arial" w:eastAsia="Times New Roman" w:hAnsi="Arial"/>
                  <w:sz w:val="16"/>
                </w:rPr>
                <w:t>1-100 Mbit/s</w:t>
              </w:r>
            </w:ins>
          </w:p>
        </w:tc>
        <w:tc>
          <w:tcPr>
            <w:tcW w:w="1191" w:type="dxa"/>
            <w:tcPrChange w:id="666" w:author="xiaonan11" w:date="2021-10-12T16:30:00Z">
              <w:tcPr>
                <w:tcW w:w="1191" w:type="dxa"/>
                <w:gridSpan w:val="2"/>
              </w:tcPr>
            </w:tcPrChange>
          </w:tcPr>
          <w:p w14:paraId="0DAEBAB1" w14:textId="77777777" w:rsidR="00924E4E" w:rsidRPr="00924E4E" w:rsidRDefault="00924E4E" w:rsidP="00924E4E">
            <w:pPr>
              <w:keepNext/>
              <w:keepLines/>
              <w:spacing w:after="0"/>
              <w:rPr>
                <w:ins w:id="667" w:author="xiaonan11" w:date="2021-10-14T22:35:00Z"/>
                <w:rFonts w:ascii="Arial" w:eastAsia="Times New Roman" w:hAnsi="Arial"/>
                <w:sz w:val="16"/>
              </w:rPr>
            </w:pPr>
            <w:ins w:id="668" w:author="xiaonan11" w:date="2021-10-14T22:35:00Z">
              <w:r w:rsidRPr="00924E4E">
                <w:rPr>
                  <w:rFonts w:ascii="Arial" w:eastAsia="Times New Roman" w:hAnsi="Arial"/>
                  <w:sz w:val="16"/>
                </w:rPr>
                <w:t>[99.999 %]</w:t>
              </w:r>
            </w:ins>
          </w:p>
        </w:tc>
        <w:tc>
          <w:tcPr>
            <w:tcW w:w="1191" w:type="dxa"/>
            <w:shd w:val="clear" w:color="auto" w:fill="auto"/>
            <w:tcPrChange w:id="669" w:author="xiaonan11" w:date="2021-10-12T16:30:00Z">
              <w:tcPr>
                <w:tcW w:w="1191" w:type="dxa"/>
                <w:gridSpan w:val="2"/>
                <w:shd w:val="clear" w:color="auto" w:fill="auto"/>
              </w:tcPr>
            </w:tcPrChange>
          </w:tcPr>
          <w:p w14:paraId="033CD945" w14:textId="77777777" w:rsidR="00924E4E" w:rsidRPr="00924E4E" w:rsidRDefault="00924E4E" w:rsidP="00924E4E">
            <w:pPr>
              <w:keepNext/>
              <w:keepLines/>
              <w:spacing w:after="0"/>
              <w:rPr>
                <w:ins w:id="670" w:author="xiaonan11" w:date="2021-10-14T22:35:00Z"/>
                <w:rFonts w:ascii="Arial" w:eastAsia="Times New Roman" w:hAnsi="Arial"/>
                <w:sz w:val="16"/>
              </w:rPr>
            </w:pPr>
            <w:ins w:id="671" w:author="xiaonan11" w:date="2021-10-14T22:35:00Z">
              <w:r w:rsidRPr="00924E4E">
                <w:rPr>
                  <w:rFonts w:ascii="Arial" w:eastAsia="Times New Roman" w:hAnsi="Arial"/>
                  <w:sz w:val="16"/>
                </w:rPr>
                <w:t>1500</w:t>
              </w:r>
            </w:ins>
          </w:p>
        </w:tc>
        <w:tc>
          <w:tcPr>
            <w:tcW w:w="1191" w:type="dxa"/>
            <w:shd w:val="clear" w:color="auto" w:fill="auto"/>
            <w:tcPrChange w:id="672" w:author="xiaonan11" w:date="2021-10-12T16:30:00Z">
              <w:tcPr>
                <w:tcW w:w="1191" w:type="dxa"/>
                <w:gridSpan w:val="2"/>
                <w:shd w:val="clear" w:color="auto" w:fill="auto"/>
              </w:tcPr>
            </w:tcPrChange>
          </w:tcPr>
          <w:p w14:paraId="5067CBAF" w14:textId="77777777" w:rsidR="00924E4E" w:rsidRPr="00924E4E" w:rsidRDefault="00924E4E" w:rsidP="00924E4E">
            <w:pPr>
              <w:keepNext/>
              <w:keepLines/>
              <w:spacing w:after="0"/>
              <w:jc w:val="center"/>
              <w:rPr>
                <w:ins w:id="673" w:author="xiaonan11" w:date="2021-10-14T22:35:00Z"/>
                <w:rFonts w:ascii="Arial" w:eastAsia="Times New Roman" w:hAnsi="Arial"/>
                <w:sz w:val="16"/>
              </w:rPr>
            </w:pPr>
            <w:ins w:id="674" w:author="xiaonan11" w:date="2021-10-14T22:35:00Z">
              <w:r w:rsidRPr="00924E4E">
                <w:rPr>
                  <w:rFonts w:ascii="Arial" w:eastAsia="Times New Roman" w:hAnsi="Arial"/>
                  <w:sz w:val="16"/>
                </w:rPr>
                <w:t>Workers: Stationary/ or Pedestrian, UAV: [30-300mph]</w:t>
              </w:r>
            </w:ins>
          </w:p>
        </w:tc>
        <w:tc>
          <w:tcPr>
            <w:tcW w:w="1191" w:type="dxa"/>
            <w:shd w:val="clear" w:color="auto" w:fill="auto"/>
            <w:tcPrChange w:id="675" w:author="xiaonan11" w:date="2021-10-12T16:30:00Z">
              <w:tcPr>
                <w:tcW w:w="1191" w:type="dxa"/>
                <w:gridSpan w:val="2"/>
                <w:shd w:val="clear" w:color="auto" w:fill="auto"/>
              </w:tcPr>
            </w:tcPrChange>
          </w:tcPr>
          <w:p w14:paraId="3415D442" w14:textId="77777777" w:rsidR="003A16D5" w:rsidRPr="0028252F" w:rsidRDefault="00924E4E" w:rsidP="003A16D5">
            <w:pPr>
              <w:keepNext/>
              <w:keepLines/>
              <w:spacing w:after="0"/>
              <w:rPr>
                <w:ins w:id="676" w:author="Atle Monrad" w:date="2021-10-25T23:59:00Z"/>
                <w:rFonts w:ascii="Arial" w:hAnsi="Arial" w:cs="Arial"/>
                <w:sz w:val="16"/>
                <w:szCs w:val="16"/>
                <w:vertAlign w:val="superscript"/>
              </w:rPr>
            </w:pPr>
            <w:ins w:id="677" w:author="xiaonan11" w:date="2021-10-14T22:35:00Z">
              <w:del w:id="678" w:author="Atle Monrad" w:date="2021-10-25T23:59:00Z">
                <w:r w:rsidRPr="00924E4E" w:rsidDel="003A16D5">
                  <w:rPr>
                    <w:rFonts w:ascii="Arial" w:eastAsia="Times New Roman" w:hAnsi="Arial"/>
                    <w:sz w:val="16"/>
                  </w:rPr>
                  <w:delText>TBD</w:delText>
                </w:r>
              </w:del>
            </w:ins>
            <w:ins w:id="679"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38FDEB71" w14:textId="71223322" w:rsidR="00924E4E" w:rsidRPr="00924E4E" w:rsidRDefault="003A16D5" w:rsidP="003A16D5">
            <w:pPr>
              <w:keepNext/>
              <w:keepLines/>
              <w:spacing w:after="0"/>
              <w:rPr>
                <w:ins w:id="680" w:author="xiaonan11" w:date="2021-10-14T22:35:00Z"/>
                <w:rFonts w:ascii="Arial" w:eastAsia="Times New Roman" w:hAnsi="Arial"/>
                <w:sz w:val="16"/>
              </w:rPr>
              <w:pPrChange w:id="681" w:author="Atle Monrad" w:date="2021-10-25T23:59:00Z">
                <w:pPr>
                  <w:keepNext/>
                  <w:keepLines/>
                  <w:framePr w:hSpace="180" w:wrap="around" w:vAnchor="text" w:hAnchor="text" w:y="1"/>
                  <w:spacing w:after="0"/>
                  <w:suppressOverlap/>
                  <w:jc w:val="center"/>
                </w:pPr>
              </w:pPrChange>
            </w:pPr>
            <w:ins w:id="682" w:author="Atle Monrad" w:date="2021-10-25T23:59:00Z">
              <w:r w:rsidRPr="0028252F">
                <w:rPr>
                  <w:rFonts w:ascii="Arial" w:hAnsi="Arial" w:cs="Arial"/>
                  <w:sz w:val="16"/>
                  <w:szCs w:val="16"/>
                </w:rPr>
                <w:t>NOTE </w:t>
              </w:r>
            </w:ins>
            <w:ins w:id="683" w:author="Atle Monrad" w:date="2021-10-26T00:01:00Z">
              <w:r>
                <w:rPr>
                  <w:rFonts w:ascii="Arial" w:hAnsi="Arial" w:cs="Arial"/>
                  <w:sz w:val="16"/>
                  <w:szCs w:val="16"/>
                </w:rPr>
                <w:t>5</w:t>
              </w:r>
            </w:ins>
          </w:p>
        </w:tc>
        <w:tc>
          <w:tcPr>
            <w:tcW w:w="1192" w:type="dxa"/>
            <w:tcPrChange w:id="684" w:author="xiaonan11" w:date="2021-10-12T16:30:00Z">
              <w:tcPr>
                <w:tcW w:w="1191" w:type="dxa"/>
              </w:tcPr>
            </w:tcPrChange>
          </w:tcPr>
          <w:p w14:paraId="003E29FE" w14:textId="77777777" w:rsidR="00924E4E" w:rsidRPr="00924E4E" w:rsidRDefault="00924E4E" w:rsidP="00924E4E">
            <w:pPr>
              <w:keepNext/>
              <w:keepLines/>
              <w:spacing w:after="0"/>
              <w:rPr>
                <w:ins w:id="685" w:author="xiaonan11" w:date="2021-10-14T22:35:00Z"/>
                <w:rFonts w:ascii="Arial" w:eastAsia="Times New Roman" w:hAnsi="Arial"/>
                <w:sz w:val="16"/>
              </w:rPr>
            </w:pPr>
            <w:ins w:id="686" w:author="xiaonan11" w:date="2021-10-14T22:35:00Z">
              <w:r w:rsidRPr="00924E4E">
                <w:rPr>
                  <w:rFonts w:ascii="Arial" w:eastAsia="Times New Roman" w:hAnsi="Arial"/>
                  <w:sz w:val="16"/>
                </w:rPr>
                <w:t>Video</w:t>
              </w:r>
            </w:ins>
          </w:p>
        </w:tc>
      </w:tr>
      <w:tr w:rsidR="00924E4E" w:rsidRPr="00924E4E" w14:paraId="01CE2DB0" w14:textId="77777777" w:rsidTr="00924E4E">
        <w:trPr>
          <w:tblHeader/>
          <w:ins w:id="687" w:author="xiaonan11" w:date="2021-10-14T22:35:00Z"/>
        </w:trPr>
        <w:tc>
          <w:tcPr>
            <w:tcW w:w="1190" w:type="dxa"/>
            <w:vMerge/>
          </w:tcPr>
          <w:p w14:paraId="30E4C7D5" w14:textId="77777777" w:rsidR="00924E4E" w:rsidRPr="00924E4E" w:rsidRDefault="00924E4E" w:rsidP="00924E4E">
            <w:pPr>
              <w:keepNext/>
              <w:keepLines/>
              <w:spacing w:after="0"/>
              <w:jc w:val="center"/>
              <w:rPr>
                <w:ins w:id="688" w:author="xiaonan11" w:date="2021-10-14T22:35:00Z"/>
                <w:rFonts w:ascii="Arial" w:eastAsia="Times New Roman" w:hAnsi="Arial"/>
                <w:sz w:val="16"/>
              </w:rPr>
            </w:pPr>
          </w:p>
        </w:tc>
        <w:tc>
          <w:tcPr>
            <w:tcW w:w="1191" w:type="dxa"/>
            <w:shd w:val="clear" w:color="auto" w:fill="auto"/>
            <w:vAlign w:val="center"/>
          </w:tcPr>
          <w:p w14:paraId="53D2F731" w14:textId="7867EA6D" w:rsidR="00924E4E" w:rsidRPr="00924E4E" w:rsidRDefault="00924E4E" w:rsidP="00924E4E">
            <w:pPr>
              <w:keepNext/>
              <w:keepLines/>
              <w:spacing w:after="0"/>
              <w:jc w:val="center"/>
              <w:rPr>
                <w:ins w:id="689" w:author="xiaonan11" w:date="2021-10-14T22:35:00Z"/>
                <w:rFonts w:ascii="Arial" w:eastAsia="Times New Roman" w:hAnsi="Arial"/>
                <w:sz w:val="16"/>
              </w:rPr>
            </w:pPr>
            <w:ins w:id="690" w:author="xiaonan11" w:date="2021-10-14T22:35:00Z">
              <w:r w:rsidRPr="00924E4E">
                <w:rPr>
                  <w:rFonts w:ascii="Arial" w:eastAsia="Times New Roman" w:hAnsi="Arial"/>
                  <w:sz w:val="16"/>
                </w:rPr>
                <w:t>&lt;150</w:t>
              </w:r>
            </w:ins>
            <w:ins w:id="691" w:author="Atle Monrad" w:date="2021-10-26T00:02:00Z">
              <w:r w:rsidR="003A16D5">
                <w:rPr>
                  <w:rFonts w:ascii="Arial" w:eastAsia="Times New Roman" w:hAnsi="Arial"/>
                  <w:sz w:val="16"/>
                </w:rPr>
                <w:t> </w:t>
              </w:r>
            </w:ins>
            <w:proofErr w:type="spellStart"/>
            <w:ins w:id="692" w:author="Futurewei  AX r01" w:date="2021-10-25T11:49:00Z">
              <w:r w:rsidR="00A02152">
                <w:rPr>
                  <w:rFonts w:ascii="Arial" w:eastAsia="Times New Roman" w:hAnsi="Arial"/>
                  <w:sz w:val="16"/>
                </w:rPr>
                <w:t>ms</w:t>
              </w:r>
            </w:ins>
            <w:proofErr w:type="spellEnd"/>
            <w:ins w:id="693" w:author="xiaonan11" w:date="2021-10-14T22:35:00Z">
              <w:r w:rsidRPr="00924E4E">
                <w:rPr>
                  <w:rFonts w:ascii="Arial" w:eastAsia="Times New Roman" w:hAnsi="Arial"/>
                  <w:sz w:val="16"/>
                </w:rPr>
                <w:t xml:space="preserve"> [11]</w:t>
              </w:r>
            </w:ins>
          </w:p>
        </w:tc>
        <w:tc>
          <w:tcPr>
            <w:tcW w:w="1191" w:type="dxa"/>
            <w:shd w:val="clear" w:color="auto" w:fill="auto"/>
          </w:tcPr>
          <w:p w14:paraId="5F61F135" w14:textId="77777777" w:rsidR="00924E4E" w:rsidRPr="00924E4E" w:rsidRDefault="00924E4E" w:rsidP="00924E4E">
            <w:pPr>
              <w:keepNext/>
              <w:keepLines/>
              <w:spacing w:after="0"/>
              <w:rPr>
                <w:ins w:id="694" w:author="xiaonan11" w:date="2021-10-14T22:35:00Z"/>
                <w:rFonts w:ascii="Arial" w:eastAsia="Times New Roman" w:hAnsi="Arial"/>
                <w:sz w:val="16"/>
              </w:rPr>
            </w:pPr>
            <w:ins w:id="695" w:author="xiaonan11" w:date="2021-10-14T22:35:00Z">
              <w:r w:rsidRPr="00924E4E">
                <w:rPr>
                  <w:rFonts w:ascii="Arial" w:eastAsia="Times New Roman" w:hAnsi="Arial"/>
                  <w:sz w:val="16"/>
                </w:rPr>
                <w:t>5-512 kbit/s</w:t>
              </w:r>
            </w:ins>
          </w:p>
        </w:tc>
        <w:tc>
          <w:tcPr>
            <w:tcW w:w="1191" w:type="dxa"/>
          </w:tcPr>
          <w:p w14:paraId="4B6F795C" w14:textId="77777777" w:rsidR="00924E4E" w:rsidRPr="00924E4E" w:rsidRDefault="00924E4E" w:rsidP="00924E4E">
            <w:pPr>
              <w:keepNext/>
              <w:keepLines/>
              <w:spacing w:after="0"/>
              <w:rPr>
                <w:ins w:id="696" w:author="xiaonan11" w:date="2021-10-14T22:35:00Z"/>
                <w:rFonts w:ascii="Arial" w:eastAsia="Times New Roman" w:hAnsi="Arial"/>
                <w:sz w:val="16"/>
              </w:rPr>
            </w:pPr>
            <w:ins w:id="697" w:author="xiaonan11" w:date="2021-10-14T22:35:00Z">
              <w:r w:rsidRPr="00924E4E">
                <w:rPr>
                  <w:rFonts w:ascii="Arial" w:eastAsia="Times New Roman" w:hAnsi="Arial"/>
                  <w:sz w:val="16"/>
                </w:rPr>
                <w:t>[99.9 %]</w:t>
              </w:r>
            </w:ins>
          </w:p>
        </w:tc>
        <w:tc>
          <w:tcPr>
            <w:tcW w:w="1191" w:type="dxa"/>
            <w:shd w:val="clear" w:color="auto" w:fill="auto"/>
          </w:tcPr>
          <w:p w14:paraId="0E8FA8F9" w14:textId="77777777" w:rsidR="00924E4E" w:rsidRPr="00924E4E" w:rsidRDefault="00924E4E" w:rsidP="00924E4E">
            <w:pPr>
              <w:keepNext/>
              <w:keepLines/>
              <w:spacing w:after="0"/>
              <w:rPr>
                <w:ins w:id="698" w:author="xiaonan11" w:date="2021-10-14T22:35:00Z"/>
                <w:rFonts w:ascii="Arial" w:eastAsia="Times New Roman" w:hAnsi="Arial"/>
                <w:sz w:val="16"/>
              </w:rPr>
            </w:pPr>
            <w:ins w:id="699" w:author="xiaonan11" w:date="2021-10-14T22:35:00Z">
              <w:r w:rsidRPr="00924E4E">
                <w:rPr>
                  <w:rFonts w:ascii="Arial" w:eastAsia="Times New Roman" w:hAnsi="Arial"/>
                  <w:sz w:val="16"/>
                </w:rPr>
                <w:t>50</w:t>
              </w:r>
            </w:ins>
          </w:p>
        </w:tc>
        <w:tc>
          <w:tcPr>
            <w:tcW w:w="1191" w:type="dxa"/>
            <w:shd w:val="clear" w:color="auto" w:fill="auto"/>
          </w:tcPr>
          <w:p w14:paraId="3852172C" w14:textId="77777777" w:rsidR="00924E4E" w:rsidRPr="00924E4E" w:rsidRDefault="00924E4E" w:rsidP="00924E4E">
            <w:pPr>
              <w:keepNext/>
              <w:keepLines/>
              <w:spacing w:after="0"/>
              <w:jc w:val="center"/>
              <w:rPr>
                <w:ins w:id="700" w:author="xiaonan11" w:date="2021-10-14T22:35:00Z"/>
                <w:rFonts w:ascii="Arial" w:eastAsia="Times New Roman" w:hAnsi="Arial"/>
                <w:sz w:val="16"/>
              </w:rPr>
            </w:pPr>
            <w:ins w:id="701" w:author="xiaonan11" w:date="2021-10-14T22:35:00Z">
              <w:r w:rsidRPr="00924E4E">
                <w:rPr>
                  <w:rFonts w:ascii="Arial" w:eastAsia="Times New Roman" w:hAnsi="Arial"/>
                  <w:sz w:val="16"/>
                </w:rPr>
                <w:t>Stationary or Pedestrian</w:t>
              </w:r>
            </w:ins>
          </w:p>
        </w:tc>
        <w:tc>
          <w:tcPr>
            <w:tcW w:w="1191" w:type="dxa"/>
            <w:shd w:val="clear" w:color="auto" w:fill="auto"/>
          </w:tcPr>
          <w:p w14:paraId="5A25220B" w14:textId="77777777" w:rsidR="003A16D5" w:rsidRPr="0028252F" w:rsidRDefault="00924E4E" w:rsidP="003A16D5">
            <w:pPr>
              <w:keepNext/>
              <w:keepLines/>
              <w:spacing w:after="0"/>
              <w:rPr>
                <w:ins w:id="702" w:author="Atle Monrad" w:date="2021-10-26T00:02:00Z"/>
                <w:rFonts w:ascii="Arial" w:hAnsi="Arial" w:cs="Arial"/>
                <w:sz w:val="16"/>
                <w:szCs w:val="16"/>
                <w:vertAlign w:val="superscript"/>
              </w:rPr>
            </w:pPr>
            <w:ins w:id="703" w:author="xiaonan11" w:date="2021-10-14T22:35:00Z">
              <w:del w:id="704" w:author="Atle Monrad" w:date="2021-10-25T23:59:00Z">
                <w:r w:rsidRPr="00924E4E" w:rsidDel="003A16D5">
                  <w:rPr>
                    <w:rFonts w:ascii="Arial" w:eastAsia="Times New Roman" w:hAnsi="Arial"/>
                    <w:sz w:val="16"/>
                  </w:rPr>
                  <w:delText>TBD</w:delText>
                </w:r>
              </w:del>
            </w:ins>
            <w:ins w:id="705" w:author="Atle Monrad" w:date="2021-10-26T00:02: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404FCE19" w14:textId="2E1A38FB" w:rsidR="00924E4E" w:rsidRPr="00924E4E" w:rsidRDefault="003A16D5" w:rsidP="003A16D5">
            <w:pPr>
              <w:keepNext/>
              <w:keepLines/>
              <w:spacing w:after="0"/>
              <w:rPr>
                <w:ins w:id="706" w:author="xiaonan11" w:date="2021-10-14T22:35:00Z"/>
                <w:rFonts w:ascii="Arial" w:eastAsia="Times New Roman" w:hAnsi="Arial"/>
                <w:sz w:val="16"/>
              </w:rPr>
              <w:pPrChange w:id="707" w:author="Atle Monrad" w:date="2021-10-25T23:59:00Z">
                <w:pPr>
                  <w:keepNext/>
                  <w:keepLines/>
                  <w:framePr w:hSpace="180" w:wrap="around" w:vAnchor="text" w:hAnchor="text" w:y="1"/>
                  <w:spacing w:after="0"/>
                  <w:suppressOverlap/>
                  <w:jc w:val="center"/>
                </w:pPr>
              </w:pPrChange>
            </w:pPr>
            <w:ins w:id="708" w:author="Atle Monrad" w:date="2021-10-26T00:02:00Z">
              <w:r w:rsidRPr="0028252F">
                <w:rPr>
                  <w:rFonts w:ascii="Arial" w:hAnsi="Arial" w:cs="Arial"/>
                  <w:sz w:val="16"/>
                  <w:szCs w:val="16"/>
                </w:rPr>
                <w:t>NOTE </w:t>
              </w:r>
              <w:r>
                <w:rPr>
                  <w:rFonts w:ascii="Arial" w:hAnsi="Arial" w:cs="Arial"/>
                  <w:sz w:val="16"/>
                  <w:szCs w:val="16"/>
                </w:rPr>
                <w:t>5</w:t>
              </w:r>
            </w:ins>
          </w:p>
        </w:tc>
        <w:tc>
          <w:tcPr>
            <w:tcW w:w="1192" w:type="dxa"/>
          </w:tcPr>
          <w:p w14:paraId="50A26A20" w14:textId="77777777" w:rsidR="00924E4E" w:rsidRPr="00924E4E" w:rsidRDefault="00924E4E" w:rsidP="00924E4E">
            <w:pPr>
              <w:keepNext/>
              <w:keepLines/>
              <w:spacing w:after="0"/>
              <w:rPr>
                <w:ins w:id="709" w:author="xiaonan11" w:date="2021-10-14T22:35:00Z"/>
                <w:rFonts w:ascii="Arial" w:eastAsia="Times New Roman" w:hAnsi="Arial"/>
                <w:sz w:val="16"/>
              </w:rPr>
            </w:pPr>
            <w:ins w:id="710" w:author="xiaonan11" w:date="2021-10-14T22:35:00Z">
              <w:r w:rsidRPr="00924E4E">
                <w:rPr>
                  <w:rFonts w:ascii="Arial" w:eastAsia="Times New Roman" w:hAnsi="Arial"/>
                  <w:sz w:val="16"/>
                </w:rPr>
                <w:t>Audio</w:t>
              </w:r>
            </w:ins>
          </w:p>
        </w:tc>
      </w:tr>
      <w:tr w:rsidR="00924E4E" w:rsidRPr="00924E4E" w14:paraId="78EB2ADA"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12" w:author="xiaonan11" w:date="2021-10-14T22:35:00Z"/>
          <w:trPrChange w:id="713" w:author="xiaonan11" w:date="2021-10-12T16:30:00Z">
            <w:trPr>
              <w:tblHeader/>
            </w:trPr>
          </w:trPrChange>
        </w:trPr>
        <w:tc>
          <w:tcPr>
            <w:tcW w:w="1190" w:type="dxa"/>
            <w:vMerge/>
            <w:tcPrChange w:id="714" w:author="xiaonan11" w:date="2021-10-12T16:30:00Z">
              <w:tcPr>
                <w:tcW w:w="1191" w:type="dxa"/>
                <w:gridSpan w:val="2"/>
                <w:vMerge/>
              </w:tcPr>
            </w:tcPrChange>
          </w:tcPr>
          <w:p w14:paraId="5DBB672B" w14:textId="77777777" w:rsidR="00924E4E" w:rsidRPr="00924E4E" w:rsidRDefault="00924E4E" w:rsidP="00924E4E">
            <w:pPr>
              <w:keepNext/>
              <w:keepLines/>
              <w:spacing w:after="0"/>
              <w:jc w:val="center"/>
              <w:rPr>
                <w:ins w:id="715" w:author="xiaonan11" w:date="2021-10-14T22:35:00Z"/>
                <w:rFonts w:ascii="Arial" w:eastAsia="Times New Roman" w:hAnsi="Arial"/>
                <w:sz w:val="16"/>
              </w:rPr>
            </w:pPr>
          </w:p>
        </w:tc>
        <w:tc>
          <w:tcPr>
            <w:tcW w:w="1191" w:type="dxa"/>
            <w:shd w:val="clear" w:color="auto" w:fill="auto"/>
            <w:tcPrChange w:id="716" w:author="xiaonan11" w:date="2021-10-12T16:30:00Z">
              <w:tcPr>
                <w:tcW w:w="1191" w:type="dxa"/>
                <w:gridSpan w:val="2"/>
                <w:shd w:val="clear" w:color="auto" w:fill="auto"/>
              </w:tcPr>
            </w:tcPrChange>
          </w:tcPr>
          <w:p w14:paraId="7971B93B" w14:textId="16678CB0" w:rsidR="00924E4E" w:rsidRPr="00924E4E" w:rsidRDefault="00924E4E" w:rsidP="00924E4E">
            <w:pPr>
              <w:keepNext/>
              <w:keepLines/>
              <w:spacing w:after="0"/>
              <w:jc w:val="center"/>
              <w:rPr>
                <w:ins w:id="717" w:author="xiaonan11" w:date="2021-10-14T22:35:00Z"/>
                <w:rFonts w:ascii="Arial" w:eastAsia="Times New Roman" w:hAnsi="Arial"/>
                <w:sz w:val="16"/>
              </w:rPr>
            </w:pPr>
            <w:ins w:id="718" w:author="xiaonan11" w:date="2021-10-14T22:35:00Z">
              <w:r w:rsidRPr="00924E4E">
                <w:rPr>
                  <w:rFonts w:ascii="Arial" w:eastAsia="Times New Roman" w:hAnsi="Arial"/>
                  <w:sz w:val="16"/>
                </w:rPr>
                <w:t>&lt;300</w:t>
              </w:r>
            </w:ins>
            <w:ins w:id="719" w:author="Atle Monrad" w:date="2021-10-26T00:02:00Z">
              <w:r w:rsidR="003A16D5">
                <w:rPr>
                  <w:rFonts w:ascii="Arial" w:eastAsia="Times New Roman" w:hAnsi="Arial"/>
                  <w:sz w:val="16"/>
                </w:rPr>
                <w:t> </w:t>
              </w:r>
            </w:ins>
            <w:proofErr w:type="spellStart"/>
            <w:ins w:id="720" w:author="Futurewei  AX r01" w:date="2021-10-25T11:49:00Z">
              <w:r w:rsidR="00A02152">
                <w:rPr>
                  <w:rFonts w:ascii="Arial" w:eastAsia="Times New Roman" w:hAnsi="Arial"/>
                  <w:sz w:val="16"/>
                </w:rPr>
                <w:t>ms</w:t>
              </w:r>
            </w:ins>
            <w:proofErr w:type="spellEnd"/>
          </w:p>
        </w:tc>
        <w:tc>
          <w:tcPr>
            <w:tcW w:w="1191" w:type="dxa"/>
            <w:shd w:val="clear" w:color="auto" w:fill="auto"/>
            <w:tcPrChange w:id="721" w:author="xiaonan11" w:date="2021-10-12T16:30:00Z">
              <w:tcPr>
                <w:tcW w:w="1191" w:type="dxa"/>
                <w:gridSpan w:val="2"/>
                <w:shd w:val="clear" w:color="auto" w:fill="auto"/>
              </w:tcPr>
            </w:tcPrChange>
          </w:tcPr>
          <w:p w14:paraId="1ADC10C2" w14:textId="77777777" w:rsidR="00924E4E" w:rsidRPr="00924E4E" w:rsidRDefault="00924E4E" w:rsidP="00924E4E">
            <w:pPr>
              <w:keepNext/>
              <w:keepLines/>
              <w:spacing w:after="0"/>
              <w:rPr>
                <w:ins w:id="722" w:author="xiaonan11" w:date="2021-10-14T22:35:00Z"/>
                <w:rFonts w:ascii="Arial" w:eastAsia="Times New Roman" w:hAnsi="Arial"/>
                <w:sz w:val="16"/>
              </w:rPr>
            </w:pPr>
            <w:ins w:id="723" w:author="xiaonan11" w:date="2021-10-14T22:35:00Z">
              <w:r w:rsidRPr="00924E4E">
                <w:rPr>
                  <w:rFonts w:ascii="Arial" w:eastAsia="Times New Roman" w:hAnsi="Arial"/>
                  <w:sz w:val="16"/>
                </w:rPr>
                <w:t>600 Mbit/s</w:t>
              </w:r>
            </w:ins>
          </w:p>
        </w:tc>
        <w:tc>
          <w:tcPr>
            <w:tcW w:w="1191" w:type="dxa"/>
            <w:tcPrChange w:id="724" w:author="xiaonan11" w:date="2021-10-12T16:30:00Z">
              <w:tcPr>
                <w:tcW w:w="1191" w:type="dxa"/>
                <w:gridSpan w:val="2"/>
              </w:tcPr>
            </w:tcPrChange>
          </w:tcPr>
          <w:p w14:paraId="077BB3ED" w14:textId="77777777" w:rsidR="00924E4E" w:rsidRPr="00924E4E" w:rsidRDefault="00924E4E" w:rsidP="00924E4E">
            <w:pPr>
              <w:keepNext/>
              <w:keepLines/>
              <w:spacing w:after="0"/>
              <w:rPr>
                <w:ins w:id="725" w:author="xiaonan11" w:date="2021-10-14T22:35:00Z"/>
                <w:rFonts w:ascii="Arial" w:eastAsia="Times New Roman" w:hAnsi="Arial"/>
                <w:sz w:val="16"/>
              </w:rPr>
            </w:pPr>
            <w:ins w:id="726" w:author="xiaonan11" w:date="2021-10-14T22:35:00Z">
              <w:r w:rsidRPr="00924E4E">
                <w:rPr>
                  <w:rFonts w:ascii="Arial" w:eastAsia="Times New Roman" w:hAnsi="Arial"/>
                  <w:sz w:val="16"/>
                </w:rPr>
                <w:t>[99.9 %]</w:t>
              </w:r>
            </w:ins>
          </w:p>
        </w:tc>
        <w:tc>
          <w:tcPr>
            <w:tcW w:w="1191" w:type="dxa"/>
            <w:shd w:val="clear" w:color="auto" w:fill="auto"/>
            <w:tcPrChange w:id="727" w:author="xiaonan11" w:date="2021-10-12T16:30:00Z">
              <w:tcPr>
                <w:tcW w:w="1191" w:type="dxa"/>
                <w:gridSpan w:val="2"/>
                <w:shd w:val="clear" w:color="auto" w:fill="auto"/>
              </w:tcPr>
            </w:tcPrChange>
          </w:tcPr>
          <w:p w14:paraId="2FB24F95" w14:textId="77777777" w:rsidR="00924E4E" w:rsidRPr="00924E4E" w:rsidRDefault="00924E4E" w:rsidP="00924E4E">
            <w:pPr>
              <w:keepNext/>
              <w:keepLines/>
              <w:spacing w:after="0"/>
              <w:rPr>
                <w:ins w:id="728" w:author="xiaonan11" w:date="2021-10-14T22:35:00Z"/>
                <w:rFonts w:ascii="Arial" w:eastAsia="Times New Roman" w:hAnsi="Arial"/>
                <w:sz w:val="16"/>
              </w:rPr>
            </w:pPr>
            <w:ins w:id="729" w:author="xiaonan11" w:date="2021-10-14T22:35:00Z">
              <w:r w:rsidRPr="00924E4E">
                <w:rPr>
                  <w:rFonts w:ascii="Arial" w:eastAsia="Times New Roman" w:hAnsi="Arial"/>
                  <w:sz w:val="16"/>
                </w:rPr>
                <w:t>MTU</w:t>
              </w:r>
            </w:ins>
          </w:p>
        </w:tc>
        <w:tc>
          <w:tcPr>
            <w:tcW w:w="1191" w:type="dxa"/>
            <w:shd w:val="clear" w:color="auto" w:fill="auto"/>
            <w:tcPrChange w:id="730" w:author="xiaonan11" w:date="2021-10-12T16:30:00Z">
              <w:tcPr>
                <w:tcW w:w="1191" w:type="dxa"/>
                <w:gridSpan w:val="2"/>
                <w:shd w:val="clear" w:color="auto" w:fill="auto"/>
              </w:tcPr>
            </w:tcPrChange>
          </w:tcPr>
          <w:p w14:paraId="66A3E1B7" w14:textId="77777777" w:rsidR="00924E4E" w:rsidRPr="00924E4E" w:rsidRDefault="00924E4E" w:rsidP="00924E4E">
            <w:pPr>
              <w:keepNext/>
              <w:keepLines/>
              <w:spacing w:after="0"/>
              <w:jc w:val="center"/>
              <w:rPr>
                <w:ins w:id="731" w:author="xiaonan11" w:date="2021-10-14T22:35:00Z"/>
                <w:rFonts w:ascii="Arial" w:eastAsia="Times New Roman" w:hAnsi="Arial"/>
                <w:sz w:val="16"/>
              </w:rPr>
            </w:pPr>
            <w:ins w:id="732" w:author="xiaonan11" w:date="2021-10-14T22:35:00Z">
              <w:r w:rsidRPr="00924E4E">
                <w:rPr>
                  <w:rFonts w:ascii="Arial" w:eastAsia="Times New Roman" w:hAnsi="Arial"/>
                  <w:sz w:val="16"/>
                </w:rPr>
                <w:t>Stationary or Pedestrian</w:t>
              </w:r>
            </w:ins>
          </w:p>
        </w:tc>
        <w:tc>
          <w:tcPr>
            <w:tcW w:w="1191" w:type="dxa"/>
            <w:shd w:val="clear" w:color="auto" w:fill="auto"/>
            <w:tcPrChange w:id="733" w:author="xiaonan11" w:date="2021-10-12T16:30:00Z">
              <w:tcPr>
                <w:tcW w:w="1191" w:type="dxa"/>
                <w:gridSpan w:val="2"/>
                <w:shd w:val="clear" w:color="auto" w:fill="auto"/>
              </w:tcPr>
            </w:tcPrChange>
          </w:tcPr>
          <w:p w14:paraId="0F674DDC" w14:textId="77777777" w:rsidR="003A16D5" w:rsidRPr="0028252F" w:rsidRDefault="00924E4E" w:rsidP="003A16D5">
            <w:pPr>
              <w:keepNext/>
              <w:keepLines/>
              <w:spacing w:after="0"/>
              <w:rPr>
                <w:ins w:id="734" w:author="Atle Monrad" w:date="2021-10-25T23:59:00Z"/>
                <w:rFonts w:ascii="Arial" w:hAnsi="Arial" w:cs="Arial"/>
                <w:sz w:val="16"/>
                <w:szCs w:val="16"/>
                <w:vertAlign w:val="superscript"/>
              </w:rPr>
            </w:pPr>
            <w:ins w:id="735" w:author="xiaonan11" w:date="2021-10-14T22:35:00Z">
              <w:del w:id="736" w:author="Atle Monrad" w:date="2021-10-25T23:59:00Z">
                <w:r w:rsidRPr="00924E4E" w:rsidDel="003A16D5">
                  <w:rPr>
                    <w:rFonts w:ascii="Arial" w:eastAsia="Times New Roman" w:hAnsi="Arial"/>
                    <w:sz w:val="16"/>
                  </w:rPr>
                  <w:delText>TBD</w:delText>
                </w:r>
              </w:del>
            </w:ins>
            <w:ins w:id="737" w:author="Atle Monrad" w:date="2021-10-25T23:59:00Z">
              <w:r w:rsidR="003A16D5" w:rsidRPr="0028252F">
                <w:rPr>
                  <w:rFonts w:ascii="Arial" w:hAnsi="Arial" w:cs="Arial"/>
                  <w:sz w:val="16"/>
                  <w:szCs w:val="16"/>
                </w:rPr>
                <w:t>≤</w:t>
              </w:r>
              <w:r w:rsidR="003A16D5" w:rsidRPr="0028252F">
                <w:rPr>
                  <w:rFonts w:ascii="Arial" w:eastAsia="SimSun" w:hAnsi="Arial" w:cs="Arial"/>
                  <w:sz w:val="16"/>
                  <w:szCs w:val="16"/>
                </w:rPr>
                <w:t xml:space="preserve"> 100 </w:t>
              </w:r>
              <w:r w:rsidR="003A16D5" w:rsidRPr="0028252F">
                <w:rPr>
                  <w:rFonts w:ascii="Arial" w:hAnsi="Arial" w:cs="Arial"/>
                  <w:sz w:val="16"/>
                  <w:szCs w:val="16"/>
                </w:rPr>
                <w:t>km</w:t>
              </w:r>
              <w:r w:rsidR="003A16D5" w:rsidRPr="0028252F">
                <w:rPr>
                  <w:rFonts w:ascii="Arial" w:hAnsi="Arial" w:cs="Arial"/>
                  <w:sz w:val="16"/>
                  <w:szCs w:val="16"/>
                  <w:vertAlign w:val="superscript"/>
                </w:rPr>
                <w:t>2</w:t>
              </w:r>
            </w:ins>
          </w:p>
          <w:p w14:paraId="38171A79" w14:textId="56C9093B" w:rsidR="00924E4E" w:rsidRPr="00924E4E" w:rsidRDefault="003A16D5" w:rsidP="003A16D5">
            <w:pPr>
              <w:keepNext/>
              <w:keepLines/>
              <w:spacing w:after="0"/>
              <w:rPr>
                <w:ins w:id="738" w:author="xiaonan11" w:date="2021-10-14T22:35:00Z"/>
                <w:rFonts w:ascii="Arial" w:eastAsia="Times New Roman" w:hAnsi="Arial"/>
                <w:sz w:val="16"/>
              </w:rPr>
              <w:pPrChange w:id="739" w:author="Atle Monrad" w:date="2021-10-25T23:59:00Z">
                <w:pPr>
                  <w:keepNext/>
                  <w:keepLines/>
                  <w:framePr w:hSpace="180" w:wrap="around" w:vAnchor="text" w:hAnchor="text" w:y="1"/>
                  <w:spacing w:after="0"/>
                  <w:suppressOverlap/>
                  <w:jc w:val="center"/>
                </w:pPr>
              </w:pPrChange>
            </w:pPr>
            <w:ins w:id="740" w:author="Atle Monrad" w:date="2021-10-25T23:59:00Z">
              <w:r w:rsidRPr="0028252F">
                <w:rPr>
                  <w:rFonts w:ascii="Arial" w:hAnsi="Arial" w:cs="Arial"/>
                  <w:sz w:val="16"/>
                  <w:szCs w:val="16"/>
                </w:rPr>
                <w:t>NOTE </w:t>
              </w:r>
            </w:ins>
            <w:ins w:id="741" w:author="Atle Monrad" w:date="2021-10-26T00:02:00Z">
              <w:r>
                <w:rPr>
                  <w:rFonts w:ascii="Arial" w:hAnsi="Arial" w:cs="Arial"/>
                  <w:sz w:val="16"/>
                  <w:szCs w:val="16"/>
                </w:rPr>
                <w:t>5</w:t>
              </w:r>
            </w:ins>
          </w:p>
        </w:tc>
        <w:tc>
          <w:tcPr>
            <w:tcW w:w="1192" w:type="dxa"/>
            <w:tcPrChange w:id="742" w:author="xiaonan11" w:date="2021-10-12T16:30:00Z">
              <w:tcPr>
                <w:tcW w:w="1191" w:type="dxa"/>
              </w:tcPr>
            </w:tcPrChange>
          </w:tcPr>
          <w:p w14:paraId="695F6A7F" w14:textId="77777777" w:rsidR="00924E4E" w:rsidRPr="00924E4E" w:rsidRDefault="00924E4E" w:rsidP="00924E4E">
            <w:pPr>
              <w:overflowPunct w:val="0"/>
              <w:autoSpaceDE w:val="0"/>
              <w:autoSpaceDN w:val="0"/>
              <w:adjustRightInd w:val="0"/>
              <w:textAlignment w:val="baseline"/>
              <w:rPr>
                <w:ins w:id="743" w:author="xiaonan11" w:date="2021-10-14T22:35:00Z"/>
                <w:rFonts w:ascii="Arial" w:eastAsia="Times New Roman" w:hAnsi="Arial"/>
                <w:sz w:val="16"/>
              </w:rPr>
            </w:pPr>
            <w:ins w:id="744" w:author="xiaonan11" w:date="2021-10-14T22:35:00Z">
              <w:r w:rsidRPr="00924E4E">
                <w:rPr>
                  <w:rFonts w:ascii="Arial" w:eastAsia="Times New Roman" w:hAnsi="Arial"/>
                  <w:sz w:val="16"/>
                </w:rPr>
                <w:t>VR</w:t>
              </w:r>
            </w:ins>
          </w:p>
          <w:p w14:paraId="0C85827A" w14:textId="77777777" w:rsidR="00924E4E" w:rsidRPr="00924E4E" w:rsidRDefault="00924E4E" w:rsidP="00924E4E">
            <w:pPr>
              <w:keepNext/>
              <w:keepLines/>
              <w:spacing w:after="0"/>
              <w:rPr>
                <w:ins w:id="745" w:author="xiaonan11" w:date="2021-10-14T22:35:00Z"/>
                <w:rFonts w:ascii="Arial" w:eastAsia="Times New Roman" w:hAnsi="Arial"/>
                <w:sz w:val="16"/>
              </w:rPr>
            </w:pPr>
          </w:p>
        </w:tc>
      </w:tr>
      <w:tr w:rsidR="00924E4E" w:rsidRPr="00924E4E" w14:paraId="6AF982A2" w14:textId="77777777" w:rsidTr="00924E4E">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6"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747" w:author="xiaonan11" w:date="2021-10-14T22:35:00Z"/>
          <w:trPrChange w:id="748" w:author="xiaonan11" w:date="2021-10-12T16:30:00Z">
            <w:trPr>
              <w:gridAfter w:val="0"/>
              <w:wAfter w:w="8337" w:type="dxa"/>
              <w:tblHeader/>
            </w:trPr>
          </w:trPrChange>
        </w:trPr>
        <w:tc>
          <w:tcPr>
            <w:tcW w:w="9528" w:type="dxa"/>
            <w:gridSpan w:val="8"/>
            <w:tcPrChange w:id="749" w:author="xiaonan11" w:date="2021-10-12T16:30:00Z">
              <w:tcPr>
                <w:tcW w:w="1191" w:type="dxa"/>
                <w:gridSpan w:val="2"/>
              </w:tcPr>
            </w:tcPrChange>
          </w:tcPr>
          <w:p w14:paraId="70D7F7A9" w14:textId="532E442D" w:rsidR="00924E4E" w:rsidRPr="00924E4E" w:rsidRDefault="00924E4E" w:rsidP="00924E4E">
            <w:pPr>
              <w:keepNext/>
              <w:keepLines/>
              <w:spacing w:after="0"/>
              <w:ind w:left="851" w:hanging="851"/>
              <w:rPr>
                <w:ins w:id="750" w:author="xiaonan11" w:date="2021-10-14T22:35:00Z"/>
                <w:rFonts w:ascii="Arial" w:eastAsia="Times New Roman" w:hAnsi="Arial"/>
                <w:sz w:val="18"/>
              </w:rPr>
            </w:pPr>
            <w:ins w:id="751" w:author="xiaonan11" w:date="2021-10-14T22:35:00Z">
              <w:r w:rsidRPr="00924E4E">
                <w:rPr>
                  <w:rFonts w:ascii="Arial" w:eastAsia="Times New Roman" w:hAnsi="Arial"/>
                  <w:sz w:val="18"/>
                </w:rPr>
                <w:t>NOTE 1:</w:t>
              </w:r>
              <w:r w:rsidRPr="00924E4E">
                <w:rPr>
                  <w:rFonts w:ascii="Arial" w:eastAsia="Times New Roman" w:hAnsi="Arial"/>
                  <w:sz w:val="18"/>
                </w:rPr>
                <w:tab/>
                <w:t xml:space="preserve">Motion-to-photon delay (the time difference between the user’s motion and corresponding change of the video image on display) should be less than 20ms, the communication latency for transfer the packets of one audio-visual media is less than 10ms, </w:t>
              </w:r>
              <w:proofErr w:type="gramStart"/>
              <w:r w:rsidRPr="00924E4E">
                <w:rPr>
                  <w:rFonts w:ascii="Arial" w:eastAsia="Times New Roman" w:hAnsi="Arial"/>
                  <w:sz w:val="18"/>
                </w:rPr>
                <w:t>e.g.</w:t>
              </w:r>
              <w:proofErr w:type="gramEnd"/>
              <w:r w:rsidRPr="00924E4E">
                <w:rPr>
                  <w:rFonts w:ascii="Arial" w:eastAsia="Times New Roman" w:hAnsi="Arial"/>
                  <w:sz w:val="18"/>
                </w:rPr>
                <w:t xml:space="preserve"> the packets corresponding to one video/audio frame are transferred to the devices within 10ms.</w:t>
              </w:r>
            </w:ins>
          </w:p>
          <w:p w14:paraId="28450203" w14:textId="77777777" w:rsidR="00924E4E" w:rsidRPr="00924E4E" w:rsidRDefault="00924E4E" w:rsidP="00924E4E">
            <w:pPr>
              <w:keepNext/>
              <w:keepLines/>
              <w:spacing w:after="0"/>
              <w:ind w:left="851" w:hanging="851"/>
              <w:rPr>
                <w:ins w:id="752" w:author="xiaonan11" w:date="2021-10-14T22:35:00Z"/>
                <w:rFonts w:ascii="Arial" w:eastAsia="Times New Roman" w:hAnsi="Arial"/>
                <w:sz w:val="18"/>
              </w:rPr>
            </w:pPr>
            <w:ins w:id="753" w:author="xiaonan11" w:date="2021-10-14T22:35:00Z">
              <w:r w:rsidRPr="00924E4E">
                <w:rPr>
                  <w:rFonts w:ascii="Arial" w:eastAsia="Times New Roman" w:hAnsi="Arial"/>
                  <w:sz w:val="18"/>
                </w:rPr>
                <w:lastRenderedPageBreak/>
                <w:t>NOTE 2:</w:t>
              </w:r>
              <w:r w:rsidRPr="00924E4E">
                <w:rPr>
                  <w:rFonts w:ascii="Arial" w:eastAsia="Times New Roman" w:hAnsi="Arial"/>
                  <w:sz w:val="18"/>
                </w:rPr>
                <w:tab/>
                <w:t xml:space="preserve">Refer to IEEE 1918.1 [3] as for haptic feedback, the latency should be less than 25ms for accurately completing haptic operations. As rendering and hardware introduce some delay, the communication delay for haptic modality should be reasonably less than 5ms, </w:t>
              </w:r>
              <w:proofErr w:type="gramStart"/>
              <w:r w:rsidRPr="00924E4E">
                <w:rPr>
                  <w:rFonts w:ascii="Arial" w:eastAsia="Times New Roman" w:hAnsi="Arial"/>
                  <w:sz w:val="18"/>
                </w:rPr>
                <w:t>i.e.</w:t>
              </w:r>
              <w:proofErr w:type="gramEnd"/>
              <w:r w:rsidRPr="00924E4E">
                <w:rPr>
                  <w:rFonts w:ascii="Arial" w:eastAsia="Times New Roman" w:hAnsi="Arial"/>
                  <w:sz w:val="18"/>
                </w:rPr>
                <w:t xml:space="preserve"> the packets related to one haptic feedback are transferred to the devices within 10ms.</w:t>
              </w:r>
            </w:ins>
          </w:p>
          <w:p w14:paraId="7A6AEB0D" w14:textId="4C50BC1B" w:rsidR="00924E4E" w:rsidRPr="00924E4E" w:rsidRDefault="00924E4E" w:rsidP="00924E4E">
            <w:pPr>
              <w:keepNext/>
              <w:keepLines/>
              <w:spacing w:after="0"/>
              <w:ind w:left="851" w:hanging="851"/>
              <w:rPr>
                <w:ins w:id="754" w:author="xiaonan11" w:date="2021-10-14T22:35:00Z"/>
                <w:rFonts w:ascii="Arial" w:eastAsia="Times New Roman" w:hAnsi="Arial"/>
                <w:sz w:val="18"/>
              </w:rPr>
            </w:pPr>
            <w:ins w:id="755" w:author="xiaonan11" w:date="2021-10-14T22:35:00Z">
              <w:r w:rsidRPr="00924E4E">
                <w:rPr>
                  <w:rFonts w:ascii="Arial" w:eastAsia="Times New Roman" w:hAnsi="Arial"/>
                  <w:sz w:val="18"/>
                </w:rPr>
                <w:t>NOTE 3:</w:t>
              </w:r>
            </w:ins>
            <w:ins w:id="756" w:author="Atle Monrad" w:date="2021-10-26T00:01:00Z">
              <w:r w:rsidR="003A16D5" w:rsidRPr="00924E4E">
                <w:rPr>
                  <w:rFonts w:ascii="Arial" w:eastAsia="Times New Roman" w:hAnsi="Arial"/>
                  <w:sz w:val="18"/>
                </w:rPr>
                <w:tab/>
              </w:r>
            </w:ins>
            <w:ins w:id="757" w:author="xiaonan11" w:date="2021-10-14T22:35:00Z">
              <w:r w:rsidRPr="00924E4E">
                <w:rPr>
                  <w:rFonts w:ascii="Arial" w:eastAsia="Times New Roman" w:hAnsi="Arial" w:hint="eastAsia"/>
                  <w:sz w:val="18"/>
                </w:rPr>
                <w:t xml:space="preserve">Haptic feedback is typically haptic signal, such as force level, torque level, </w:t>
              </w:r>
              <w:proofErr w:type="gramStart"/>
              <w:r w:rsidRPr="00924E4E">
                <w:rPr>
                  <w:rFonts w:ascii="Arial" w:eastAsia="Times New Roman" w:hAnsi="Arial" w:hint="eastAsia"/>
                  <w:sz w:val="18"/>
                </w:rPr>
                <w:t>vibration</w:t>
              </w:r>
              <w:proofErr w:type="gramEnd"/>
              <w:r w:rsidRPr="00924E4E">
                <w:rPr>
                  <w:rFonts w:ascii="Arial" w:eastAsia="Times New Roman" w:hAnsi="Arial" w:hint="eastAsia"/>
                  <w:sz w:val="18"/>
                </w:rPr>
                <w:t xml:space="preserve"> and texture. </w:t>
              </w:r>
            </w:ins>
          </w:p>
          <w:p w14:paraId="72C85A3D" w14:textId="3E688BFE" w:rsidR="00924E4E" w:rsidRPr="00924E4E" w:rsidRDefault="00924E4E" w:rsidP="00924E4E">
            <w:pPr>
              <w:keepNext/>
              <w:keepLines/>
              <w:spacing w:after="0"/>
              <w:ind w:left="851" w:hanging="851"/>
              <w:rPr>
                <w:ins w:id="758" w:author="xiaonan11" w:date="2021-10-14T22:35:00Z"/>
                <w:rFonts w:ascii="Arial" w:eastAsia="Times New Roman" w:hAnsi="Arial"/>
                <w:sz w:val="18"/>
              </w:rPr>
            </w:pPr>
            <w:ins w:id="759" w:author="xiaonan11" w:date="2021-10-14T22:35:00Z">
              <w:r w:rsidRPr="00924E4E">
                <w:rPr>
                  <w:rFonts w:ascii="Arial" w:eastAsia="Times New Roman" w:hAnsi="Arial"/>
                  <w:sz w:val="18"/>
                </w:rPr>
                <w:t xml:space="preserve">NOTE </w:t>
              </w:r>
              <w:r w:rsidRPr="00924E4E">
                <w:rPr>
                  <w:rFonts w:ascii="Arial" w:eastAsia="Times New Roman" w:hAnsi="Arial" w:hint="eastAsia"/>
                  <w:sz w:val="18"/>
                </w:rPr>
                <w:t>4</w:t>
              </w:r>
              <w:r w:rsidRPr="00924E4E">
                <w:rPr>
                  <w:rFonts w:ascii="Arial" w:eastAsia="Times New Roman" w:hAnsi="Arial"/>
                  <w:sz w:val="18"/>
                </w:rPr>
                <w:t>:</w:t>
              </w:r>
            </w:ins>
            <w:ins w:id="760" w:author="Atle Monrad" w:date="2021-10-26T00:01:00Z">
              <w:r w:rsidR="003A16D5" w:rsidRPr="00924E4E">
                <w:rPr>
                  <w:rFonts w:ascii="Arial" w:eastAsia="Times New Roman" w:hAnsi="Arial"/>
                  <w:sz w:val="18"/>
                </w:rPr>
                <w:tab/>
              </w:r>
            </w:ins>
            <w:ins w:id="761" w:author="xiaonan11" w:date="2021-10-14T22:35:00Z">
              <w:r w:rsidRPr="00924E4E">
                <w:rPr>
                  <w:rFonts w:ascii="Arial" w:eastAsia="Times New Roman" w:hAnsi="Arial" w:hint="eastAsia"/>
                  <w:sz w:val="18"/>
                </w:rPr>
                <w:t xml:space="preserve">The latency requirements are expected to be satisfied even when multimodal communication for skillset sharing is via indirect </w:t>
              </w:r>
              <w:r w:rsidRPr="00924E4E">
                <w:rPr>
                  <w:rFonts w:ascii="Arial" w:eastAsia="Times New Roman" w:hAnsi="Arial"/>
                  <w:sz w:val="18"/>
                </w:rPr>
                <w:t>network connection</w:t>
              </w:r>
              <w:r w:rsidRPr="00924E4E">
                <w:rPr>
                  <w:rFonts w:ascii="Arial" w:eastAsia="Times New Roman" w:hAnsi="Arial" w:hint="eastAsia"/>
                  <w:sz w:val="18"/>
                </w:rPr>
                <w:t xml:space="preserve"> (i.e., relayed by </w:t>
              </w:r>
              <w:r w:rsidRPr="00924E4E">
                <w:rPr>
                  <w:rFonts w:ascii="Arial" w:eastAsia="Times New Roman" w:hAnsi="Arial"/>
                  <w:sz w:val="18"/>
                </w:rPr>
                <w:t>one UE to network relay</w:t>
              </w:r>
              <w:r w:rsidRPr="00924E4E">
                <w:rPr>
                  <w:rFonts w:ascii="Arial" w:eastAsia="Times New Roman" w:hAnsi="Arial" w:hint="eastAsia"/>
                  <w:sz w:val="18"/>
                </w:rPr>
                <w:t xml:space="preserve">). </w:t>
              </w:r>
            </w:ins>
          </w:p>
          <w:p w14:paraId="0B3AD491" w14:textId="2611F194" w:rsidR="00924E4E" w:rsidRPr="00924E4E" w:rsidRDefault="00924E4E" w:rsidP="00924E4E">
            <w:pPr>
              <w:keepNext/>
              <w:keepLines/>
              <w:spacing w:after="0"/>
              <w:ind w:left="851" w:hanging="851"/>
              <w:rPr>
                <w:ins w:id="762" w:author="xiaonan11" w:date="2021-10-14T22:35:00Z"/>
                <w:rFonts w:ascii="Arial" w:eastAsia="Times New Roman" w:hAnsi="Arial"/>
                <w:sz w:val="18"/>
              </w:rPr>
            </w:pPr>
            <w:ins w:id="763" w:author="xiaonan11" w:date="2021-10-14T22:35:00Z">
              <w:r w:rsidRPr="00924E4E">
                <w:rPr>
                  <w:rFonts w:ascii="Arial" w:eastAsia="Times New Roman" w:hAnsi="Arial"/>
                  <w:sz w:val="18"/>
                </w:rPr>
                <w:t>NOTE 5:</w:t>
              </w:r>
              <w:r w:rsidRPr="00924E4E">
                <w:rPr>
                  <w:rFonts w:ascii="Arial" w:eastAsia="Times New Roman" w:hAnsi="Arial"/>
                  <w:sz w:val="18"/>
                </w:rPr>
                <w:tab/>
                <w:t xml:space="preserve">In practice, the service area </w:t>
              </w:r>
              <w:del w:id="764" w:author="Atle Monrad" w:date="2021-10-26T00:03:00Z">
                <w:r w:rsidRPr="00924E4E" w:rsidDel="00762A05">
                  <w:rPr>
                    <w:rFonts w:ascii="Arial" w:eastAsia="Times New Roman" w:hAnsi="Arial"/>
                    <w:sz w:val="18"/>
                  </w:rPr>
                  <w:delText xml:space="preserve">can vary </w:delText>
                </w:r>
              </w:del>
              <w:r w:rsidRPr="00924E4E">
                <w:rPr>
                  <w:rFonts w:ascii="Arial" w:eastAsia="Times New Roman" w:hAnsi="Arial"/>
                  <w:sz w:val="18"/>
                </w:rPr>
                <w:t>depends on the actual deployment</w:t>
              </w:r>
            </w:ins>
            <w:ins w:id="765" w:author="Atle Monrad" w:date="2021-10-26T00:04:00Z">
              <w:r w:rsidR="00762A05" w:rsidRPr="00ED4C77">
                <w:rPr>
                  <w:rFonts w:cs="Arial"/>
                </w:rPr>
                <w:t xml:space="preserve"> and is </w:t>
              </w:r>
              <w:r w:rsidR="00762A05" w:rsidRPr="00C56802">
                <w:rPr>
                  <w:rFonts w:cs="Arial"/>
                </w:rPr>
                <w:t>the same for uplink and downlink</w:t>
              </w:r>
              <w:r w:rsidR="00762A05" w:rsidRPr="004D4814">
                <w:rPr>
                  <w:rFonts w:cs="Arial"/>
                </w:rPr>
                <w:t xml:space="preserve"> traffic</w:t>
              </w:r>
            </w:ins>
            <w:ins w:id="766" w:author="xiaonan11" w:date="2021-10-14T22:35:00Z">
              <w:r w:rsidRPr="00924E4E">
                <w:rPr>
                  <w:rFonts w:ascii="Arial" w:eastAsia="Times New Roman" w:hAnsi="Arial"/>
                  <w:sz w:val="18"/>
                </w:rPr>
                <w:t xml:space="preserve">. In some </w:t>
              </w:r>
              <w:proofErr w:type="gramStart"/>
              <w:r w:rsidRPr="00924E4E">
                <w:rPr>
                  <w:rFonts w:ascii="Arial" w:eastAsia="Times New Roman" w:hAnsi="Arial"/>
                  <w:sz w:val="18"/>
                </w:rPr>
                <w:t>cases</w:t>
              </w:r>
              <w:proofErr w:type="gramEnd"/>
              <w:r w:rsidRPr="00924E4E">
                <w:rPr>
                  <w:rFonts w:ascii="Arial" w:eastAsia="Times New Roman" w:hAnsi="Arial"/>
                  <w:sz w:val="18"/>
                </w:rPr>
                <w:t xml:space="preserve"> a local approach (e.g. the application servers are hosted at the network edge) is preferred in order to satisfy the requirements of low latency and high reliability.</w:t>
              </w:r>
            </w:ins>
          </w:p>
        </w:tc>
      </w:tr>
    </w:tbl>
    <w:p w14:paraId="01157764" w14:textId="77777777" w:rsidR="00924E4E" w:rsidRPr="00924E4E" w:rsidRDefault="00924E4E" w:rsidP="00924E4E">
      <w:pPr>
        <w:rPr>
          <w:ins w:id="767" w:author="xiaonan11" w:date="2021-10-14T22:35:00Z"/>
          <w:rFonts w:eastAsia="Malgun Gothic"/>
          <w:szCs w:val="24"/>
          <w:lang w:eastAsia="ko-KR"/>
        </w:rPr>
      </w:pPr>
    </w:p>
    <w:p w14:paraId="2F91F898" w14:textId="77777777" w:rsidR="00924E4E" w:rsidRPr="00924E4E" w:rsidRDefault="00924E4E" w:rsidP="00924E4E">
      <w:pPr>
        <w:rPr>
          <w:ins w:id="768" w:author="xiaonan11" w:date="2021-10-14T22:35:00Z"/>
          <w:rFonts w:eastAsia="SimSun"/>
          <w:lang w:eastAsia="zh-CN"/>
        </w:rPr>
      </w:pPr>
      <w:ins w:id="769" w:author="xiaonan11" w:date="2021-10-14T22:35:00Z">
        <w:r w:rsidRPr="00924E4E">
          <w:rPr>
            <w:rFonts w:eastAsia="SimSun"/>
            <w:lang w:eastAsia="zh-CN"/>
          </w:rPr>
          <w:t>To support immersive multi-modal VR applications, the 5G system shall support the following synchronisation thresholds in order to avoid having a negative impact on the user experience (</w:t>
        </w:r>
        <w:proofErr w:type="gramStart"/>
        <w:r w:rsidRPr="00924E4E">
          <w:rPr>
            <w:rFonts w:eastAsia="SimSun"/>
            <w:lang w:eastAsia="zh-CN"/>
          </w:rPr>
          <w:t>i.e.</w:t>
        </w:r>
        <w:proofErr w:type="gramEnd"/>
        <w:r w:rsidRPr="00924E4E">
          <w:rPr>
            <w:rFonts w:eastAsia="SimSun"/>
            <w:lang w:eastAsia="zh-CN"/>
          </w:rPr>
          <w:t xml:space="preserve"> viewers detecting lack of synchronisation).</w:t>
        </w:r>
      </w:ins>
    </w:p>
    <w:p w14:paraId="0DFA9AB7" w14:textId="6A402C29" w:rsidR="00924E4E" w:rsidRPr="00924E4E" w:rsidRDefault="00924E4E" w:rsidP="00924E4E">
      <w:pPr>
        <w:keepNext/>
        <w:keepLines/>
        <w:spacing w:before="60"/>
        <w:jc w:val="center"/>
        <w:rPr>
          <w:ins w:id="770" w:author="xiaonan11" w:date="2021-10-14T22:35:00Z"/>
          <w:rFonts w:ascii="Arial" w:eastAsia="SimSun" w:hAnsi="Arial"/>
          <w:b/>
          <w:lang w:eastAsia="zh-CN"/>
        </w:rPr>
      </w:pPr>
      <w:ins w:id="771" w:author="xiaonan11" w:date="2021-10-14T22:35:00Z">
        <w:r w:rsidRPr="00924E4E">
          <w:rPr>
            <w:rFonts w:ascii="Arial" w:eastAsia="DengXian" w:hAnsi="Arial"/>
            <w:b/>
            <w:lang w:eastAsia="en-GB"/>
          </w:rPr>
          <w:t xml:space="preserve">Table 6.2-2: </w:t>
        </w:r>
        <w:del w:id="772" w:author="Atle Monrad" w:date="2021-10-26T00:31:00Z">
          <w:r w:rsidRPr="00924E4E" w:rsidDel="004E3D35">
            <w:rPr>
              <w:rFonts w:ascii="Arial" w:eastAsia="DengXian" w:hAnsi="Arial"/>
              <w:b/>
              <w:lang w:eastAsia="en-GB"/>
            </w:rPr>
            <w:delText xml:space="preserve">Potential </w:delText>
          </w:r>
        </w:del>
        <w:r w:rsidRPr="00924E4E">
          <w:rPr>
            <w:rFonts w:ascii="Arial" w:eastAsia="DengXian" w:hAnsi="Arial"/>
            <w:b/>
            <w:lang w:eastAsia="en-GB"/>
          </w:rPr>
          <w:t>Key performance requirements for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924E4E" w:rsidRPr="00924E4E" w14:paraId="1F812CF4" w14:textId="77777777" w:rsidTr="00924E4E">
        <w:trPr>
          <w:ins w:id="773" w:author="xiaonan11" w:date="2021-10-14T22:35:00Z"/>
        </w:trPr>
        <w:tc>
          <w:tcPr>
            <w:tcW w:w="2410" w:type="dxa"/>
            <w:shd w:val="clear" w:color="auto" w:fill="auto"/>
          </w:tcPr>
          <w:p w14:paraId="620E25FF" w14:textId="77777777" w:rsidR="00924E4E" w:rsidRPr="00924E4E" w:rsidRDefault="00924E4E" w:rsidP="00924E4E">
            <w:pPr>
              <w:adjustRightInd w:val="0"/>
              <w:snapToGrid w:val="0"/>
              <w:spacing w:after="0"/>
              <w:rPr>
                <w:ins w:id="774" w:author="xiaonan11" w:date="2021-10-14T22:35:00Z"/>
                <w:rFonts w:eastAsia="仿宋"/>
                <w:b/>
                <w:lang w:val="en-US" w:eastAsia="zh-CN"/>
              </w:rPr>
            </w:pPr>
          </w:p>
        </w:tc>
        <w:tc>
          <w:tcPr>
            <w:tcW w:w="5528" w:type="dxa"/>
            <w:gridSpan w:val="2"/>
            <w:shd w:val="clear" w:color="auto" w:fill="auto"/>
          </w:tcPr>
          <w:p w14:paraId="53D4A315" w14:textId="77777777" w:rsidR="00924E4E" w:rsidRPr="00924E4E" w:rsidRDefault="00924E4E" w:rsidP="00924E4E">
            <w:pPr>
              <w:adjustRightInd w:val="0"/>
              <w:snapToGrid w:val="0"/>
              <w:spacing w:after="0"/>
              <w:rPr>
                <w:ins w:id="775" w:author="xiaonan11" w:date="2021-10-14T22:35:00Z"/>
                <w:rFonts w:eastAsia="仿宋"/>
                <w:b/>
                <w:lang w:val="en-US" w:eastAsia="zh-CN"/>
              </w:rPr>
            </w:pPr>
            <w:proofErr w:type="spellStart"/>
            <w:ins w:id="776" w:author="xiaonan11" w:date="2021-10-14T22:35:00Z">
              <w:r w:rsidRPr="00924E4E">
                <w:rPr>
                  <w:rFonts w:eastAsia="仿宋"/>
                  <w:b/>
                  <w:lang w:val="en-US" w:eastAsia="zh-CN"/>
                </w:rPr>
                <w:t>synchronisation</w:t>
              </w:r>
              <w:proofErr w:type="spellEnd"/>
              <w:r w:rsidRPr="00924E4E">
                <w:rPr>
                  <w:rFonts w:eastAsia="仿宋"/>
                  <w:b/>
                  <w:lang w:val="en-US" w:eastAsia="zh-CN"/>
                </w:rPr>
                <w:t xml:space="preserve"> threshold</w:t>
              </w:r>
            </w:ins>
          </w:p>
        </w:tc>
      </w:tr>
      <w:tr w:rsidR="00924E4E" w:rsidRPr="00924E4E" w14:paraId="18BF865A" w14:textId="77777777" w:rsidTr="00924E4E">
        <w:trPr>
          <w:ins w:id="777" w:author="xiaonan11" w:date="2021-10-14T22:35:00Z"/>
        </w:trPr>
        <w:tc>
          <w:tcPr>
            <w:tcW w:w="2410" w:type="dxa"/>
            <w:shd w:val="clear" w:color="auto" w:fill="auto"/>
          </w:tcPr>
          <w:p w14:paraId="39A65BB1" w14:textId="77777777" w:rsidR="00924E4E" w:rsidRPr="00924E4E" w:rsidRDefault="00924E4E" w:rsidP="00924E4E">
            <w:pPr>
              <w:adjustRightInd w:val="0"/>
              <w:snapToGrid w:val="0"/>
              <w:spacing w:after="0"/>
              <w:rPr>
                <w:ins w:id="778" w:author="xiaonan11" w:date="2021-10-14T22:35:00Z"/>
                <w:rFonts w:eastAsia="仿宋"/>
                <w:b/>
                <w:lang w:val="en-US" w:eastAsia="zh-CN"/>
              </w:rPr>
            </w:pPr>
            <w:ins w:id="779" w:author="xiaonan11" w:date="2021-10-14T22:35:00Z">
              <w:r w:rsidRPr="00924E4E">
                <w:rPr>
                  <w:rFonts w:eastAsia="仿宋"/>
                  <w:b/>
                  <w:lang w:val="en-US" w:eastAsia="zh-CN"/>
                </w:rPr>
                <w:t>audio-tactile</w:t>
              </w:r>
            </w:ins>
          </w:p>
        </w:tc>
        <w:tc>
          <w:tcPr>
            <w:tcW w:w="2693" w:type="dxa"/>
            <w:shd w:val="clear" w:color="auto" w:fill="auto"/>
          </w:tcPr>
          <w:p w14:paraId="3E1860FB" w14:textId="77777777" w:rsidR="00924E4E" w:rsidRPr="00924E4E" w:rsidRDefault="00924E4E" w:rsidP="00924E4E">
            <w:pPr>
              <w:adjustRightInd w:val="0"/>
              <w:snapToGrid w:val="0"/>
              <w:spacing w:after="0"/>
              <w:rPr>
                <w:ins w:id="780" w:author="xiaonan11" w:date="2021-10-14T22:35:00Z"/>
                <w:rFonts w:eastAsia="仿宋"/>
                <w:lang w:val="en-US" w:eastAsia="zh-CN"/>
              </w:rPr>
            </w:pPr>
            <w:ins w:id="781" w:author="xiaonan11" w:date="2021-10-14T22:35:00Z">
              <w:r w:rsidRPr="00924E4E">
                <w:rPr>
                  <w:rFonts w:eastAsia="仿宋"/>
                  <w:lang w:val="en-US" w:eastAsia="zh-CN"/>
                </w:rPr>
                <w:t>audio delay:</w:t>
              </w:r>
            </w:ins>
          </w:p>
          <w:p w14:paraId="484D4231" w14:textId="77777777" w:rsidR="00924E4E" w:rsidRPr="00924E4E" w:rsidRDefault="00924E4E" w:rsidP="00924E4E">
            <w:pPr>
              <w:adjustRightInd w:val="0"/>
              <w:snapToGrid w:val="0"/>
              <w:spacing w:after="0"/>
              <w:rPr>
                <w:ins w:id="782" w:author="xiaonan11" w:date="2021-10-14T22:35:00Z"/>
                <w:rFonts w:eastAsia="仿宋"/>
                <w:lang w:val="en-US" w:eastAsia="zh-CN"/>
              </w:rPr>
            </w:pPr>
            <w:ins w:id="783"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56F136CE" w14:textId="77777777" w:rsidR="00924E4E" w:rsidRPr="00924E4E" w:rsidRDefault="00924E4E" w:rsidP="00924E4E">
            <w:pPr>
              <w:adjustRightInd w:val="0"/>
              <w:snapToGrid w:val="0"/>
              <w:spacing w:after="0"/>
              <w:rPr>
                <w:ins w:id="784" w:author="xiaonan11" w:date="2021-10-14T22:35:00Z"/>
                <w:rFonts w:eastAsia="仿宋"/>
                <w:lang w:val="en-US" w:eastAsia="zh-CN"/>
              </w:rPr>
            </w:pPr>
            <w:ins w:id="785" w:author="xiaonan11" w:date="2021-10-14T22:35:00Z">
              <w:r w:rsidRPr="00924E4E">
                <w:rPr>
                  <w:rFonts w:eastAsia="仿宋"/>
                  <w:lang w:val="en-US" w:eastAsia="zh-CN"/>
                </w:rPr>
                <w:t>tactile delay:</w:t>
              </w:r>
            </w:ins>
          </w:p>
          <w:p w14:paraId="7ED050FA" w14:textId="77777777" w:rsidR="00924E4E" w:rsidRPr="00924E4E" w:rsidRDefault="00924E4E" w:rsidP="00924E4E">
            <w:pPr>
              <w:adjustRightInd w:val="0"/>
              <w:snapToGrid w:val="0"/>
              <w:spacing w:after="0"/>
              <w:rPr>
                <w:ins w:id="786" w:author="xiaonan11" w:date="2021-10-14T22:35:00Z"/>
                <w:rFonts w:eastAsia="仿宋"/>
                <w:lang w:val="en-US" w:eastAsia="zh-CN"/>
              </w:rPr>
            </w:pPr>
            <w:ins w:id="787" w:author="xiaonan11" w:date="2021-10-14T22:35:00Z">
              <w:r w:rsidRPr="00924E4E">
                <w:rPr>
                  <w:rFonts w:eastAsia="仿宋"/>
                  <w:lang w:val="en-US" w:eastAsia="zh-CN"/>
                </w:rPr>
                <w:t xml:space="preserve">[25 </w:t>
              </w:r>
              <w:proofErr w:type="spellStart"/>
              <w:r w:rsidRPr="00924E4E">
                <w:rPr>
                  <w:rFonts w:eastAsia="仿宋"/>
                  <w:lang w:val="en-US" w:eastAsia="zh-CN"/>
                </w:rPr>
                <w:t>ms</w:t>
              </w:r>
              <w:proofErr w:type="spellEnd"/>
              <w:r w:rsidRPr="00924E4E">
                <w:rPr>
                  <w:rFonts w:eastAsia="仿宋"/>
                  <w:lang w:val="en-US" w:eastAsia="zh-CN"/>
                </w:rPr>
                <w:t>]</w:t>
              </w:r>
            </w:ins>
          </w:p>
        </w:tc>
      </w:tr>
      <w:tr w:rsidR="00924E4E" w:rsidRPr="00924E4E" w14:paraId="5F6BDC41" w14:textId="77777777" w:rsidTr="00924E4E">
        <w:trPr>
          <w:ins w:id="788" w:author="xiaonan11" w:date="2021-10-14T22:35:00Z"/>
        </w:trPr>
        <w:tc>
          <w:tcPr>
            <w:tcW w:w="2410" w:type="dxa"/>
            <w:shd w:val="clear" w:color="auto" w:fill="auto"/>
          </w:tcPr>
          <w:p w14:paraId="0691E42B" w14:textId="77777777" w:rsidR="00924E4E" w:rsidRPr="00924E4E" w:rsidRDefault="00924E4E" w:rsidP="00924E4E">
            <w:pPr>
              <w:adjustRightInd w:val="0"/>
              <w:snapToGrid w:val="0"/>
              <w:spacing w:after="0"/>
              <w:rPr>
                <w:ins w:id="789" w:author="xiaonan11" w:date="2021-10-14T22:35:00Z"/>
                <w:rFonts w:eastAsia="仿宋"/>
                <w:b/>
                <w:lang w:val="en-US" w:eastAsia="zh-CN"/>
              </w:rPr>
            </w:pPr>
            <w:ins w:id="790" w:author="xiaonan11" w:date="2021-10-14T22:35:00Z">
              <w:r w:rsidRPr="00924E4E">
                <w:rPr>
                  <w:rFonts w:eastAsia="仿宋"/>
                  <w:b/>
                  <w:lang w:val="en-US" w:eastAsia="zh-CN"/>
                </w:rPr>
                <w:t>visual-tactile</w:t>
              </w:r>
            </w:ins>
          </w:p>
        </w:tc>
        <w:tc>
          <w:tcPr>
            <w:tcW w:w="2693" w:type="dxa"/>
            <w:shd w:val="clear" w:color="auto" w:fill="auto"/>
          </w:tcPr>
          <w:p w14:paraId="25EB0550" w14:textId="77777777" w:rsidR="00924E4E" w:rsidRPr="00924E4E" w:rsidRDefault="00924E4E" w:rsidP="00924E4E">
            <w:pPr>
              <w:adjustRightInd w:val="0"/>
              <w:snapToGrid w:val="0"/>
              <w:spacing w:after="0"/>
              <w:rPr>
                <w:ins w:id="791" w:author="xiaonan11" w:date="2021-10-14T22:35:00Z"/>
                <w:rFonts w:eastAsia="仿宋"/>
                <w:lang w:val="en-US" w:eastAsia="zh-CN"/>
              </w:rPr>
            </w:pPr>
            <w:ins w:id="792" w:author="xiaonan11" w:date="2021-10-14T22:35:00Z">
              <w:r w:rsidRPr="00924E4E">
                <w:rPr>
                  <w:rFonts w:eastAsia="仿宋"/>
                  <w:lang w:val="en-US" w:eastAsia="zh-CN"/>
                </w:rPr>
                <w:t>visual delay:</w:t>
              </w:r>
            </w:ins>
          </w:p>
          <w:p w14:paraId="443790AC" w14:textId="77777777" w:rsidR="00924E4E" w:rsidRPr="00924E4E" w:rsidRDefault="00924E4E" w:rsidP="00924E4E">
            <w:pPr>
              <w:adjustRightInd w:val="0"/>
              <w:snapToGrid w:val="0"/>
              <w:spacing w:after="0"/>
              <w:rPr>
                <w:ins w:id="793" w:author="xiaonan11" w:date="2021-10-14T22:35:00Z"/>
                <w:rFonts w:eastAsia="仿宋"/>
                <w:lang w:val="en-US" w:eastAsia="zh-CN"/>
              </w:rPr>
            </w:pPr>
            <w:ins w:id="794" w:author="xiaonan11" w:date="2021-10-14T22:35:00Z">
              <w:r w:rsidRPr="00924E4E">
                <w:rPr>
                  <w:rFonts w:eastAsia="仿宋"/>
                  <w:lang w:val="en-US" w:eastAsia="zh-CN"/>
                </w:rPr>
                <w:t xml:space="preserve">[15 </w:t>
              </w:r>
              <w:proofErr w:type="spellStart"/>
              <w:r w:rsidRPr="00924E4E">
                <w:rPr>
                  <w:rFonts w:eastAsia="仿宋"/>
                  <w:lang w:val="en-US" w:eastAsia="zh-CN"/>
                </w:rPr>
                <w:t>ms</w:t>
              </w:r>
              <w:proofErr w:type="spellEnd"/>
              <w:r w:rsidRPr="00924E4E">
                <w:rPr>
                  <w:rFonts w:eastAsia="仿宋"/>
                  <w:lang w:val="en-US" w:eastAsia="zh-CN"/>
                </w:rPr>
                <w:t>]</w:t>
              </w:r>
            </w:ins>
          </w:p>
        </w:tc>
        <w:tc>
          <w:tcPr>
            <w:tcW w:w="2835" w:type="dxa"/>
            <w:shd w:val="clear" w:color="auto" w:fill="auto"/>
          </w:tcPr>
          <w:p w14:paraId="22B602AF" w14:textId="77777777" w:rsidR="00924E4E" w:rsidRPr="00924E4E" w:rsidRDefault="00924E4E" w:rsidP="00924E4E">
            <w:pPr>
              <w:adjustRightInd w:val="0"/>
              <w:snapToGrid w:val="0"/>
              <w:spacing w:after="0"/>
              <w:rPr>
                <w:ins w:id="795" w:author="xiaonan11" w:date="2021-10-14T22:35:00Z"/>
                <w:rFonts w:eastAsia="仿宋"/>
                <w:lang w:val="en-US" w:eastAsia="zh-CN"/>
              </w:rPr>
            </w:pPr>
            <w:ins w:id="796" w:author="xiaonan11" w:date="2021-10-14T22:35:00Z">
              <w:r w:rsidRPr="00924E4E">
                <w:rPr>
                  <w:rFonts w:eastAsia="仿宋"/>
                  <w:lang w:val="en-US" w:eastAsia="zh-CN"/>
                </w:rPr>
                <w:t>tactile delay:</w:t>
              </w:r>
            </w:ins>
          </w:p>
          <w:p w14:paraId="3B91B224" w14:textId="77777777" w:rsidR="00924E4E" w:rsidRPr="00924E4E" w:rsidRDefault="00924E4E" w:rsidP="00924E4E">
            <w:pPr>
              <w:adjustRightInd w:val="0"/>
              <w:snapToGrid w:val="0"/>
              <w:spacing w:after="0"/>
              <w:rPr>
                <w:ins w:id="797" w:author="xiaonan11" w:date="2021-10-14T22:35:00Z"/>
                <w:rFonts w:eastAsia="仿宋"/>
                <w:lang w:val="en-US" w:eastAsia="zh-CN"/>
              </w:rPr>
            </w:pPr>
            <w:ins w:id="798" w:author="xiaonan11" w:date="2021-10-14T22:35:00Z">
              <w:r w:rsidRPr="00924E4E">
                <w:rPr>
                  <w:rFonts w:eastAsia="仿宋"/>
                  <w:lang w:val="en-US" w:eastAsia="zh-CN"/>
                </w:rPr>
                <w:t xml:space="preserve">[50 </w:t>
              </w:r>
              <w:proofErr w:type="spellStart"/>
              <w:r w:rsidRPr="00924E4E">
                <w:rPr>
                  <w:rFonts w:eastAsia="仿宋"/>
                  <w:lang w:val="en-US" w:eastAsia="zh-CN"/>
                </w:rPr>
                <w:t>ms</w:t>
              </w:r>
              <w:proofErr w:type="spellEnd"/>
              <w:r w:rsidRPr="00924E4E">
                <w:rPr>
                  <w:rFonts w:eastAsia="仿宋"/>
                  <w:lang w:val="en-US" w:eastAsia="zh-CN"/>
                </w:rPr>
                <w:t>]</w:t>
              </w:r>
            </w:ins>
          </w:p>
        </w:tc>
      </w:tr>
    </w:tbl>
    <w:p w14:paraId="47ED86E6" w14:textId="77777777" w:rsidR="00924E4E" w:rsidRPr="00924E4E" w:rsidRDefault="00924E4E" w:rsidP="00924E4E">
      <w:pPr>
        <w:rPr>
          <w:ins w:id="799" w:author="xiaonan11" w:date="2021-10-14T22:35:00Z"/>
          <w:rFonts w:eastAsia="Malgun Gothic"/>
          <w:szCs w:val="24"/>
          <w:lang w:eastAsia="ko-KR"/>
        </w:rPr>
      </w:pPr>
    </w:p>
    <w:p w14:paraId="7E5D04DC" w14:textId="77777777" w:rsidR="00924E4E" w:rsidRPr="00924E4E" w:rsidRDefault="00924E4E" w:rsidP="00924E4E">
      <w:pPr>
        <w:rPr>
          <w:ins w:id="800" w:author="xiaonan11" w:date="2021-10-14T22:35:00Z"/>
          <w:rFonts w:ascii="Arial" w:eastAsia="DengXian" w:hAnsi="Arial" w:cs="Arial"/>
          <w:color w:val="0000FF"/>
          <w:sz w:val="28"/>
          <w:szCs w:val="28"/>
          <w:lang w:val="en-US"/>
        </w:rPr>
      </w:pPr>
    </w:p>
    <w:p w14:paraId="51906DEC" w14:textId="77777777" w:rsidR="00924E4E" w:rsidRPr="0093004C" w:rsidRDefault="00924E4E" w:rsidP="00924E4E">
      <w:pPr>
        <w:rPr>
          <w:ins w:id="801" w:author="xiaonan11" w:date="2021-10-14T22:35:00Z"/>
        </w:rPr>
      </w:pPr>
    </w:p>
    <w:p w14:paraId="522CA34C" w14:textId="77777777" w:rsidR="001C1613" w:rsidRPr="0093004C" w:rsidRDefault="001C1613" w:rsidP="00924E4E">
      <w:pPr>
        <w:keepNext/>
        <w:keepLines/>
        <w:spacing w:before="180"/>
        <w:ind w:left="1134" w:hanging="1134"/>
        <w:outlineLvl w:val="1"/>
      </w:pPr>
    </w:p>
    <w:sectPr w:rsidR="001C1613" w:rsidRPr="0093004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6" w:author="Futurewei  AX r01" w:date="2021-10-25T14:16:00Z" w:initials="AX r01">
    <w:p w14:paraId="301B6794" w14:textId="1FCD12BE" w:rsidR="004E3D35" w:rsidRDefault="004E3D35">
      <w:pPr>
        <w:pStyle w:val="CommentText"/>
      </w:pPr>
      <w:r>
        <w:rPr>
          <w:rStyle w:val="CommentReference"/>
        </w:rPr>
        <w:annotationRef/>
      </w:r>
      <w:r>
        <w:t xml:space="preserve">Don’t think we can achieve 0ms latency.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B67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3AD3" w16cex:dateUtc="2021-10-25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B6794" w16cid:durableId="25213A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F2374" w14:textId="77777777" w:rsidR="00213799" w:rsidRDefault="00213799">
      <w:r>
        <w:separator/>
      </w:r>
    </w:p>
  </w:endnote>
  <w:endnote w:type="continuationSeparator" w:id="0">
    <w:p w14:paraId="3879A393" w14:textId="77777777" w:rsidR="00213799" w:rsidRDefault="0021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altName w:val="Microsoft YaHei"/>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B22A" w14:textId="77777777" w:rsidR="004E3D35" w:rsidRDefault="004E3D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19AA6" w14:textId="77777777" w:rsidR="00213799" w:rsidRDefault="00213799">
      <w:r>
        <w:separator/>
      </w:r>
    </w:p>
  </w:footnote>
  <w:footnote w:type="continuationSeparator" w:id="0">
    <w:p w14:paraId="3937ECD4" w14:textId="77777777" w:rsidR="00213799" w:rsidRDefault="0021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E856" w14:textId="77777777" w:rsidR="004E3D35" w:rsidRDefault="004E3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A920" w14:textId="4CD26F3F" w:rsidR="004E3D35" w:rsidRDefault="004E3D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2FB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64F87C" w14:textId="2666D1C1" w:rsidR="004E3D35" w:rsidRDefault="004E3D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29D67F0" w14:textId="4FE9954B" w:rsidR="004E3D35" w:rsidRDefault="004E3D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2FB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A9598D" w14:textId="77777777" w:rsidR="004E3D35" w:rsidRDefault="004E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SimSun" w:hAnsi="Times New Roman" w:cs="Times New Roman" w:hint="default"/>
      </w:rPr>
    </w:lvl>
    <w:lvl w:ilvl="1" w:tplc="BAB06E6C">
      <w:start w:val="6"/>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le Monrad">
    <w15:presenceInfo w15:providerId="None" w15:userId="Atle Monrad"/>
  </w15:person>
  <w15:person w15:author="Futurewei  AX r01">
    <w15:presenceInfo w15:providerId="None" w15:userId="Futurewei  AX r01"/>
  </w15:person>
  <w15:person w15:author="sxn">
    <w15:presenceInfo w15:providerId="None" w15:userId="sxn"/>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029B"/>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05E"/>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2FBE"/>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3799"/>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16D5"/>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3D35"/>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2A05"/>
    <w:rsid w:val="0076306E"/>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0873"/>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4E4E"/>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2152"/>
    <w:rsid w:val="00A05087"/>
    <w:rsid w:val="00A05C7E"/>
    <w:rsid w:val="00A10F02"/>
    <w:rsid w:val="00A1242B"/>
    <w:rsid w:val="00A1625A"/>
    <w:rsid w:val="00A164B4"/>
    <w:rsid w:val="00A16BEF"/>
    <w:rsid w:val="00A227BD"/>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3586"/>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5B7B"/>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customStyle="1" w:styleId="Heading1Char">
    <w:name w:val="Heading 1 Char"/>
    <w:link w:val="Heading1"/>
    <w:rsid w:val="008C47BE"/>
    <w:rPr>
      <w:rFonts w:ascii="Arial" w:hAnsi="Arial"/>
      <w:sz w:val="36"/>
      <w:lang w:eastAsia="en-US"/>
    </w:rPr>
  </w:style>
  <w:style w:type="character" w:customStyle="1" w:styleId="Heading2Char">
    <w:name w:val="Heading 2 Char"/>
    <w:link w:val="Heading2"/>
    <w:rsid w:val="008C47BE"/>
    <w:rPr>
      <w:rFonts w:ascii="Arial" w:hAnsi="Arial"/>
      <w:sz w:val="32"/>
      <w:lang w:eastAsia="en-US"/>
    </w:rPr>
  </w:style>
  <w:style w:type="character" w:customStyle="1" w:styleId="Heading3Char">
    <w:name w:val="Heading 3 Char"/>
    <w:link w:val="Heading3"/>
    <w:rsid w:val="008C47BE"/>
    <w:rPr>
      <w:rFonts w:ascii="Arial" w:hAnsi="Arial"/>
      <w:sz w:val="28"/>
      <w:lang w:eastAsia="en-US"/>
    </w:rPr>
  </w:style>
  <w:style w:type="character" w:customStyle="1" w:styleId="Heading9Char">
    <w:name w:val="Heading 9 Char"/>
    <w:link w:val="Heading9"/>
    <w:rsid w:val="008C47BE"/>
    <w:rPr>
      <w:rFonts w:ascii="Arial" w:hAnsi="Arial"/>
      <w:sz w:val="36"/>
      <w:lang w:eastAsia="en-US"/>
    </w:rPr>
  </w:style>
  <w:style w:type="character" w:customStyle="1" w:styleId="HeaderChar">
    <w:name w:val="Header Char"/>
    <w:link w:val="Header"/>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
    <w:name w:val="未处理的提及1"/>
    <w:uiPriority w:val="99"/>
    <w:semiHidden/>
    <w:unhideWhenUsed/>
    <w:rsid w:val="008C47BE"/>
    <w:rPr>
      <w:color w:val="605E5C"/>
      <w:shd w:val="clear" w:color="auto" w:fill="E1DFDD"/>
    </w:rPr>
  </w:style>
  <w:style w:type="paragraph" w:styleId="List">
    <w:name w:val="List"/>
    <w:basedOn w:val="Normal"/>
    <w:rsid w:val="008C47BE"/>
    <w:pPr>
      <w:ind w:left="200" w:hangingChars="200" w:hanging="200"/>
      <w:contextualSpacing/>
    </w:pPr>
    <w:rPr>
      <w:rFonts w:eastAsia="DengXian"/>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8C47BE"/>
    <w:pPr>
      <w:overflowPunct w:val="0"/>
      <w:autoSpaceDE w:val="0"/>
      <w:autoSpaceDN w:val="0"/>
      <w:adjustRightInd w:val="0"/>
      <w:jc w:val="right"/>
      <w:textAlignment w:val="baseline"/>
    </w:pPr>
    <w:rPr>
      <w:b/>
      <w:color w:val="000000"/>
    </w:rPr>
  </w:style>
  <w:style w:type="paragraph" w:customStyle="1" w:styleId="HE">
    <w:name w:val="HE"/>
    <w:basedOn w:val="Normal"/>
    <w:rsid w:val="008C47BE"/>
    <w:pPr>
      <w:overflowPunct w:val="0"/>
      <w:autoSpaceDE w:val="0"/>
      <w:autoSpaceDN w:val="0"/>
      <w:adjustRightInd w:val="0"/>
      <w:textAlignment w:val="baseline"/>
    </w:pPr>
    <w:rPr>
      <w:b/>
      <w:color w:val="000000"/>
    </w:rPr>
  </w:style>
  <w:style w:type="paragraph" w:styleId="Revision">
    <w:name w:val="Revision"/>
    <w:hidden/>
    <w:uiPriority w:val="99"/>
    <w:semiHidden/>
    <w:rsid w:val="008C47BE"/>
    <w:rPr>
      <w:rFonts w:eastAsia="Malgun Gothic"/>
      <w:color w:val="000000"/>
      <w:lang w:eastAsia="ja-JP"/>
    </w:rPr>
  </w:style>
  <w:style w:type="character" w:customStyle="1" w:styleId="Heading5Char">
    <w:name w:val="Heading 5 Char"/>
    <w:basedOn w:val="DefaultParagraphFont"/>
    <w:link w:val="Heading5"/>
    <w:rsid w:val="007313FF"/>
    <w:rPr>
      <w:rFonts w:ascii="Arial" w:hAnsi="Arial"/>
      <w:sz w:val="22"/>
      <w:lang w:eastAsia="en-US"/>
    </w:rPr>
  </w:style>
  <w:style w:type="character" w:styleId="Hyperlink">
    <w:name w:val="Hyperlink"/>
    <w:basedOn w:val="DefaultParagraphFont"/>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BalloonText">
    <w:name w:val="Balloon Text"/>
    <w:basedOn w:val="Normal"/>
    <w:link w:val="BalloonTextChar"/>
    <w:semiHidden/>
    <w:unhideWhenUsed/>
    <w:rsid w:val="00924E4E"/>
    <w:pPr>
      <w:spacing w:after="0"/>
    </w:pPr>
    <w:rPr>
      <w:sz w:val="18"/>
      <w:szCs w:val="18"/>
    </w:rPr>
  </w:style>
  <w:style w:type="character" w:customStyle="1" w:styleId="BalloonTextChar">
    <w:name w:val="Balloon Text Char"/>
    <w:basedOn w:val="DefaultParagraphFont"/>
    <w:link w:val="BalloonText"/>
    <w:semiHidden/>
    <w:rsid w:val="00924E4E"/>
    <w:rPr>
      <w:sz w:val="18"/>
      <w:szCs w:val="18"/>
      <w:lang w:eastAsia="en-US"/>
    </w:rPr>
  </w:style>
  <w:style w:type="character" w:styleId="CommentReference">
    <w:name w:val="annotation reference"/>
    <w:basedOn w:val="DefaultParagraphFont"/>
    <w:uiPriority w:val="99"/>
    <w:rsid w:val="00A227BD"/>
    <w:rPr>
      <w:sz w:val="16"/>
      <w:szCs w:val="16"/>
    </w:rPr>
  </w:style>
  <w:style w:type="paragraph" w:styleId="CommentText">
    <w:name w:val="annotation text"/>
    <w:basedOn w:val="Normal"/>
    <w:link w:val="CommentTextChar"/>
    <w:uiPriority w:val="99"/>
    <w:rsid w:val="00A227BD"/>
  </w:style>
  <w:style w:type="character" w:customStyle="1" w:styleId="CommentTextChar">
    <w:name w:val="Comment Text Char"/>
    <w:basedOn w:val="DefaultParagraphFont"/>
    <w:link w:val="CommentText"/>
    <w:uiPriority w:val="99"/>
    <w:rsid w:val="00A227BD"/>
    <w:rPr>
      <w:lang w:eastAsia="en-US"/>
    </w:rPr>
  </w:style>
  <w:style w:type="paragraph" w:styleId="CommentSubject">
    <w:name w:val="annotation subject"/>
    <w:basedOn w:val="CommentText"/>
    <w:next w:val="CommentText"/>
    <w:link w:val="CommentSubjectChar"/>
    <w:semiHidden/>
    <w:unhideWhenUsed/>
    <w:rsid w:val="00A227BD"/>
    <w:rPr>
      <w:b/>
      <w:bCs/>
    </w:rPr>
  </w:style>
  <w:style w:type="character" w:customStyle="1" w:styleId="CommentSubjectChar">
    <w:name w:val="Comment Subject Char"/>
    <w:basedOn w:val="CommentTextChar"/>
    <w:link w:val="CommentSubject"/>
    <w:semiHidden/>
    <w:rsid w:val="00A227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D04F-A4F3-40D3-8E71-7BC56EF3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Pages>
  <Words>1312</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8253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Atle Monrad</cp:lastModifiedBy>
  <cp:revision>3</cp:revision>
  <cp:lastPrinted>2019-02-25T14:05:00Z</cp:lastPrinted>
  <dcterms:created xsi:type="dcterms:W3CDTF">2021-10-25T22:06:00Z</dcterms:created>
  <dcterms:modified xsi:type="dcterms:W3CDTF">2021-10-25T22:44:00Z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1635179686</vt:lpwstr>
  </property>
</Properties>
</file>