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7E1CF" w14:textId="70CBF1E8" w:rsidR="00EE6AE8" w:rsidRDefault="00EE6AE8" w:rsidP="005B3131">
      <w:pPr>
        <w:pStyle w:val="CRCoverPage"/>
        <w:tabs>
          <w:tab w:val="right" w:pos="9639"/>
        </w:tabs>
        <w:spacing w:after="0"/>
        <w:rPr>
          <w:b/>
          <w:i/>
          <w:noProof/>
          <w:sz w:val="28"/>
        </w:rPr>
      </w:pPr>
      <w:r>
        <w:rPr>
          <w:b/>
          <w:noProof/>
          <w:sz w:val="24"/>
        </w:rPr>
        <w:t>3GPP TSG-SA1 Meeting #96e</w:t>
      </w:r>
      <w:r>
        <w:rPr>
          <w:b/>
          <w:i/>
          <w:noProof/>
          <w:sz w:val="28"/>
        </w:rPr>
        <w:tab/>
        <w:t>S1-21</w:t>
      </w:r>
      <w:ins w:id="0" w:author="Atle Monrad" w:date="2021-10-26T00:22:00Z">
        <w:r w:rsidR="005B3131">
          <w:rPr>
            <w:b/>
            <w:i/>
            <w:noProof/>
            <w:sz w:val="28"/>
          </w:rPr>
          <w:t>ssss</w:t>
        </w:r>
      </w:ins>
    </w:p>
    <w:p w14:paraId="0C5EA781" w14:textId="77777777" w:rsidR="00EE6AE8" w:rsidRPr="00CF68B7" w:rsidRDefault="00EE6AE8" w:rsidP="00EE6AE8">
      <w:pPr>
        <w:pBdr>
          <w:bottom w:val="single" w:sz="4" w:space="1" w:color="auto"/>
        </w:pBdr>
        <w:tabs>
          <w:tab w:val="right" w:pos="9639"/>
        </w:tabs>
        <w:rPr>
          <w:rFonts w:ascii="Arial" w:hAnsi="Arial" w:cs="Arial"/>
          <w:b/>
        </w:rPr>
      </w:pPr>
      <w:r w:rsidRPr="006E687F">
        <w:rPr>
          <w:rFonts w:ascii="Arial" w:hAnsi="Arial"/>
          <w:b/>
          <w:noProof/>
          <w:sz w:val="24"/>
        </w:rPr>
        <w:t xml:space="preserve">Electronic Meeting, </w:t>
      </w:r>
      <w:r>
        <w:rPr>
          <w:rFonts w:ascii="Arial" w:hAnsi="Arial"/>
          <w:b/>
          <w:noProof/>
          <w:sz w:val="24"/>
        </w:rPr>
        <w:t>8</w:t>
      </w:r>
      <w:r w:rsidRPr="006E687F">
        <w:rPr>
          <w:rFonts w:ascii="Arial" w:hAnsi="Arial"/>
          <w:b/>
          <w:noProof/>
          <w:sz w:val="24"/>
        </w:rPr>
        <w:t xml:space="preserve"> –</w:t>
      </w:r>
      <w:r>
        <w:rPr>
          <w:rFonts w:ascii="Arial" w:hAnsi="Arial"/>
          <w:b/>
          <w:noProof/>
          <w:sz w:val="24"/>
        </w:rPr>
        <w:t xml:space="preserve"> 18</w:t>
      </w:r>
      <w:r w:rsidRPr="006E687F">
        <w:rPr>
          <w:rFonts w:ascii="Arial" w:hAnsi="Arial"/>
          <w:b/>
          <w:noProof/>
          <w:sz w:val="24"/>
        </w:rPr>
        <w:t xml:space="preserve"> </w:t>
      </w:r>
      <w:r>
        <w:rPr>
          <w:rFonts w:ascii="Arial" w:hAnsi="Arial"/>
          <w:b/>
          <w:noProof/>
          <w:sz w:val="24"/>
        </w:rPr>
        <w:t>Nov</w:t>
      </w:r>
      <w:r w:rsidRPr="006E687F">
        <w:rPr>
          <w:rFonts w:ascii="Arial" w:hAnsi="Arial"/>
          <w:b/>
          <w:noProof/>
          <w:sz w:val="24"/>
        </w:rPr>
        <w:t>ember 2021</w:t>
      </w:r>
      <w:r w:rsidRPr="00255436">
        <w:rPr>
          <w:rFonts w:ascii="Arial" w:hAnsi="Arial" w:cs="Arial"/>
          <w:b/>
        </w:rPr>
        <w:tab/>
      </w:r>
      <w:r w:rsidRPr="00EE6AE8">
        <w:rPr>
          <w:rFonts w:ascii="Arial" w:hAnsi="Arial" w:cs="Arial"/>
          <w:i/>
          <w:color w:val="A6A6A6" w:themeColor="background1" w:themeShade="A6"/>
        </w:rPr>
        <w:t>(revision of S1-21xxxx)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F83C85" w:rsidR="001E41F3" w:rsidRPr="00410371" w:rsidRDefault="00831790" w:rsidP="00E13F3D">
            <w:pPr>
              <w:pStyle w:val="CRCoverPage"/>
              <w:spacing w:after="0"/>
              <w:jc w:val="right"/>
              <w:rPr>
                <w:b/>
                <w:noProof/>
                <w:sz w:val="28"/>
              </w:rPr>
            </w:pPr>
            <w:fldSimple w:instr=" DOCPROPERTY  Spec#  \* MERGEFORMAT ">
              <w:r w:rsidR="00806FBF">
                <w:rPr>
                  <w:b/>
                  <w:noProof/>
                  <w:sz w:val="28"/>
                </w:rPr>
                <w:t>22.</w:t>
              </w:r>
              <w:r w:rsidR="005B3131">
                <w:rPr>
                  <w:b/>
                  <w:noProof/>
                  <w:sz w:val="28"/>
                </w:rPr>
                <w:t>261</w:t>
              </w:r>
            </w:fldSimple>
          </w:p>
        </w:tc>
        <w:tc>
          <w:tcPr>
            <w:tcW w:w="709" w:type="dxa"/>
          </w:tcPr>
          <w:p w14:paraId="77009707" w14:textId="77777777" w:rsidR="001E41F3" w:rsidRDefault="001E41F3">
            <w:pPr>
              <w:pStyle w:val="CRCoverPage"/>
              <w:spacing w:after="0"/>
              <w:jc w:val="center"/>
              <w:rPr>
                <w:noProof/>
              </w:rPr>
            </w:pPr>
            <w:r w:rsidRPr="00EC3E9F">
              <w:rPr>
                <w:b/>
                <w:noProof/>
                <w:sz w:val="28"/>
              </w:rPr>
              <w:t>CR</w:t>
            </w:r>
          </w:p>
        </w:tc>
        <w:tc>
          <w:tcPr>
            <w:tcW w:w="1276" w:type="dxa"/>
            <w:shd w:val="pct30" w:color="FFFF00" w:fill="auto"/>
          </w:tcPr>
          <w:p w14:paraId="6CAED29D" w14:textId="05452B60" w:rsidR="001E41F3" w:rsidRPr="00B87C4A" w:rsidRDefault="00340FBA" w:rsidP="00547111">
            <w:pPr>
              <w:pStyle w:val="CRCoverPage"/>
              <w:spacing w:after="0"/>
              <w:rPr>
                <w:b/>
                <w:bCs/>
                <w:noProof/>
                <w:sz w:val="28"/>
                <w:szCs w:val="28"/>
              </w:rPr>
            </w:pPr>
            <w:r w:rsidRPr="00B87C4A">
              <w:rPr>
                <w:b/>
                <w:bCs/>
                <w:noProof/>
                <w:sz w:val="28"/>
                <w:szCs w:val="28"/>
              </w:rPr>
              <w:t>0</w:t>
            </w:r>
            <w:ins w:id="1" w:author="Atle Monrad" w:date="2021-10-26T00:21:00Z">
              <w:r w:rsidR="005B3131">
                <w:rPr>
                  <w:b/>
                  <w:bCs/>
                  <w:noProof/>
                  <w:sz w:val="28"/>
                  <w:szCs w:val="28"/>
                </w:rPr>
                <w:t>xxx</w:t>
              </w:r>
            </w:ins>
          </w:p>
        </w:tc>
        <w:tc>
          <w:tcPr>
            <w:tcW w:w="709" w:type="dxa"/>
          </w:tcPr>
          <w:p w14:paraId="09D2C09B" w14:textId="77777777" w:rsidR="001E41F3" w:rsidRDefault="001E41F3" w:rsidP="0051580D">
            <w:pPr>
              <w:pStyle w:val="CRCoverPage"/>
              <w:tabs>
                <w:tab w:val="right" w:pos="625"/>
              </w:tabs>
              <w:spacing w:after="0"/>
              <w:jc w:val="center"/>
              <w:rPr>
                <w:noProof/>
              </w:rPr>
            </w:pPr>
            <w:r w:rsidRPr="00EC3E9F">
              <w:rPr>
                <w:b/>
                <w:bCs/>
                <w:noProof/>
                <w:sz w:val="28"/>
              </w:rPr>
              <w:t>rev</w:t>
            </w:r>
          </w:p>
        </w:tc>
        <w:tc>
          <w:tcPr>
            <w:tcW w:w="992" w:type="dxa"/>
            <w:shd w:val="pct30" w:color="FFFF00" w:fill="auto"/>
          </w:tcPr>
          <w:p w14:paraId="7533BF9D" w14:textId="776D51B1" w:rsidR="001E41F3" w:rsidRPr="00B87C4A" w:rsidRDefault="00CD0470" w:rsidP="00E13F3D">
            <w:pPr>
              <w:pStyle w:val="CRCoverPage"/>
              <w:spacing w:after="0"/>
              <w:jc w:val="center"/>
              <w:rPr>
                <w:b/>
                <w:noProof/>
                <w:sz w:val="28"/>
                <w:szCs w:val="28"/>
              </w:rPr>
            </w:pPr>
            <w:r w:rsidRPr="00B87C4A">
              <w:rPr>
                <w:b/>
                <w:noProof/>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ACC4190" w:rsidR="001E41F3" w:rsidRPr="00410371" w:rsidRDefault="00831790">
            <w:pPr>
              <w:pStyle w:val="CRCoverPage"/>
              <w:spacing w:after="0"/>
              <w:jc w:val="center"/>
              <w:rPr>
                <w:noProof/>
                <w:sz w:val="28"/>
              </w:rPr>
            </w:pPr>
            <w:fldSimple w:instr=" DOCPROPERTY  Version  \* MERGEFORMAT ">
              <w:r w:rsidR="00806FBF">
                <w:rPr>
                  <w:b/>
                  <w:noProof/>
                  <w:sz w:val="28"/>
                </w:rPr>
                <w:t>18.</w:t>
              </w:r>
              <w:r w:rsidR="005B3131">
                <w:rPr>
                  <w:b/>
                  <w:noProof/>
                  <w:sz w:val="28"/>
                </w:rPr>
                <w:t>4</w:t>
              </w:r>
              <w:r w:rsidR="00806FBF">
                <w:rPr>
                  <w:b/>
                  <w:noProof/>
                  <w:sz w:val="28"/>
                </w:rPr>
                <w:t>.</w:t>
              </w:r>
              <w:r w:rsidR="00CD0470">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46D4788" w:rsidR="00F25D98" w:rsidRDefault="00196E0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C3ECD99" w:rsidR="00F25D98" w:rsidRDefault="00196E0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06268F6" w:rsidR="00F25D98" w:rsidRDefault="00196E0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02C72371" w:rsidR="001E41F3" w:rsidRDefault="00A8766D">
            <w:pPr>
              <w:pStyle w:val="CRCoverPage"/>
              <w:spacing w:after="0"/>
              <w:rPr>
                <w:noProof/>
                <w:sz w:val="8"/>
                <w:szCs w:val="8"/>
              </w:rPr>
            </w:pPr>
            <w:r>
              <w:rPr>
                <w:noProof/>
                <w:sz w:val="8"/>
                <w:szCs w:val="8"/>
              </w:rPr>
              <w:t xml:space="preserve"> </w:t>
            </w:r>
          </w:p>
        </w:tc>
      </w:tr>
      <w:tr w:rsidR="00EE6AE8" w14:paraId="402CDC66" w14:textId="77777777" w:rsidTr="005B3131">
        <w:tc>
          <w:tcPr>
            <w:tcW w:w="1843" w:type="dxa"/>
            <w:tcBorders>
              <w:top w:val="single" w:sz="4" w:space="0" w:color="auto"/>
              <w:left w:val="single" w:sz="4" w:space="0" w:color="auto"/>
            </w:tcBorders>
          </w:tcPr>
          <w:p w14:paraId="541A3690" w14:textId="77777777" w:rsidR="00EE6AE8" w:rsidRDefault="00EE6AE8" w:rsidP="005B313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CAC11A0" w14:textId="32A06943" w:rsidR="00EE6AE8" w:rsidRDefault="003C3A70" w:rsidP="005B3131">
            <w:pPr>
              <w:pStyle w:val="CRCoverPage"/>
              <w:spacing w:after="0"/>
              <w:ind w:left="100"/>
              <w:rPr>
                <w:noProof/>
              </w:rPr>
            </w:pPr>
            <w:r>
              <w:rPr>
                <w:noProof/>
              </w:rPr>
              <w:t xml:space="preserve">Introduction of text for </w:t>
            </w:r>
            <w:r w:rsidRPr="003C3A70">
              <w:rPr>
                <w:rFonts w:eastAsia="Malgun Gothic"/>
              </w:rPr>
              <w:t>Tactile and multi-modal communication s</w:t>
            </w:r>
            <w:r w:rsidRPr="003C3A70">
              <w:t>ervice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7E3F813" w:rsidR="001E41F3" w:rsidRDefault="00A8766D" w:rsidP="00A8766D">
            <w:pPr>
              <w:pStyle w:val="CRCoverPage"/>
              <w:spacing w:after="0"/>
              <w:rPr>
                <w:noProof/>
              </w:rPr>
            </w:pPr>
            <w:r>
              <w:t xml:space="preserve"> </w:t>
            </w:r>
            <w:proofErr w:type="spellStart"/>
            <w:r w:rsidR="00CD0470">
              <w:t>InterDigital</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0CE762E" w:rsidR="001E41F3" w:rsidRDefault="00A8766D" w:rsidP="00A8766D">
            <w:pPr>
              <w:pStyle w:val="CRCoverPage"/>
              <w:spacing w:after="0"/>
              <w:rPr>
                <w:noProof/>
              </w:rPr>
            </w:pPr>
            <w:r>
              <w:t xml:space="preserve"> </w:t>
            </w:r>
            <w:fldSimple w:instr=" DOCPROPERTY  SourceIfTsg  \* MERGEFORMAT ">
              <w:r w:rsidR="00E13F3D">
                <w:rPr>
                  <w:noProof/>
                </w:rPr>
                <w:t>S</w:t>
              </w:r>
              <w:r w:rsidR="00A406D5">
                <w:rPr>
                  <w:noProof/>
                </w:rPr>
                <w:t>A WG1</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86261F2" w:rsidR="001E41F3" w:rsidRDefault="00CD0470">
            <w:pPr>
              <w:pStyle w:val="CRCoverPage"/>
              <w:spacing w:after="0"/>
              <w:ind w:left="100"/>
              <w:rPr>
                <w:noProof/>
              </w:rPr>
            </w:pPr>
            <w:r>
              <w:t>TACMM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8550DA" w:rsidR="001E41F3" w:rsidRDefault="00831790">
            <w:pPr>
              <w:pStyle w:val="CRCoverPage"/>
              <w:spacing w:after="0"/>
              <w:ind w:left="100"/>
              <w:rPr>
                <w:noProof/>
              </w:rPr>
            </w:pPr>
            <w:fldSimple w:instr=" DOCPROPERTY  ResDate  \* MERGEFORMAT ">
              <w:r w:rsidR="00E869E9">
                <w:rPr>
                  <w:noProof/>
                </w:rPr>
                <w:t>2021-</w:t>
              </w:r>
              <w:r w:rsidR="00CD0470">
                <w:rPr>
                  <w:noProof/>
                </w:rPr>
                <w:t>1</w:t>
              </w:r>
              <w:r w:rsidR="00E869E9">
                <w:rPr>
                  <w:noProof/>
                </w:rPr>
                <w:t>0-</w:t>
              </w:r>
              <w:r w:rsidR="00B87C4A">
                <w:rPr>
                  <w:noProof/>
                </w:rPr>
                <w:t>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09CC4C" w:rsidR="001E41F3" w:rsidRDefault="003C3A70" w:rsidP="00D24991">
            <w:pPr>
              <w:pStyle w:val="CRCoverPage"/>
              <w:spacing w:after="0"/>
              <w:ind w:left="100" w:right="-609"/>
              <w:rPr>
                <w:b/>
                <w:noProof/>
              </w:rPr>
            </w:pPr>
            <w:r>
              <w:t>B</w:t>
            </w:r>
            <w:r w:rsidR="00594A07">
              <w:fldChar w:fldCharType="begin"/>
            </w:r>
            <w:r w:rsidR="00594A07">
              <w:instrText xml:space="preserve"> DOCPROPERTY  Cat  \* MERGEFORMAT </w:instrText>
            </w:r>
            <w:r w:rsidR="00594A07">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A84FB8" w:rsidR="001E41F3" w:rsidRDefault="005E5832">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F3CB5B1" w:rsidR="00CD0470" w:rsidRPr="003C3A70" w:rsidRDefault="003C3A70" w:rsidP="00933AF7">
            <w:pPr>
              <w:pStyle w:val="CRCoverPage"/>
              <w:spacing w:after="0"/>
              <w:ind w:left="100"/>
              <w:rPr>
                <w:rFonts w:cs="Arial"/>
                <w:noProof/>
              </w:rPr>
            </w:pPr>
            <w:r w:rsidRPr="003C3A70">
              <w:rPr>
                <w:rFonts w:cs="Arial"/>
                <w:noProof/>
              </w:rPr>
              <w:t>Normative requiremen</w:t>
            </w:r>
            <w:r w:rsidR="00933AF7">
              <w:rPr>
                <w:rFonts w:cs="Arial"/>
                <w:noProof/>
              </w:rPr>
              <w:t>t</w:t>
            </w:r>
            <w:r w:rsidRPr="003C3A70">
              <w:rPr>
                <w:rFonts w:cs="Arial"/>
                <w:noProof/>
              </w:rPr>
              <w:t xml:space="preserve">s and KPIs for </w:t>
            </w:r>
            <w:r w:rsidRPr="003C3A70">
              <w:rPr>
                <w:rFonts w:eastAsia="Malgun Gothic" w:cs="Arial"/>
              </w:rPr>
              <w:t>tactile and multi-modal communication s</w:t>
            </w:r>
            <w:r w:rsidRPr="003C3A70">
              <w:rPr>
                <w:rFonts w:cs="Arial"/>
              </w:rPr>
              <w:t xml:space="preserve">ervice </w:t>
            </w:r>
            <w:proofErr w:type="gramStart"/>
            <w:r w:rsidRPr="003C3A70">
              <w:rPr>
                <w:rFonts w:cs="Arial"/>
              </w:rPr>
              <w:t>is</w:t>
            </w:r>
            <w:proofErr w:type="gramEnd"/>
            <w:r w:rsidRPr="003C3A70">
              <w:rPr>
                <w:rFonts w:cs="Arial"/>
              </w:rPr>
              <w:t xml:space="preserve">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3C3A70" w:rsidRDefault="001E41F3">
            <w:pPr>
              <w:pStyle w:val="CRCoverPage"/>
              <w:spacing w:after="0"/>
              <w:rPr>
                <w:rFonts w:cs="Arial"/>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660B795" w:rsidR="001E41F3" w:rsidRPr="003C3A70" w:rsidRDefault="003C3A70" w:rsidP="001563A6">
            <w:pPr>
              <w:spacing w:after="0"/>
              <w:ind w:left="100"/>
              <w:rPr>
                <w:rFonts w:ascii="Arial" w:hAnsi="Arial" w:cs="Arial"/>
                <w:noProof/>
              </w:rPr>
            </w:pPr>
            <w:r w:rsidRPr="003C3A70">
              <w:rPr>
                <w:rFonts w:ascii="Arial" w:hAnsi="Arial" w:cs="Arial"/>
                <w:noProof/>
              </w:rPr>
              <w:t>Normative requiremen</w:t>
            </w:r>
            <w:r w:rsidR="00933AF7">
              <w:rPr>
                <w:rFonts w:ascii="Arial" w:hAnsi="Arial" w:cs="Arial"/>
                <w:noProof/>
              </w:rPr>
              <w:t>t</w:t>
            </w:r>
            <w:r w:rsidRPr="003C3A70">
              <w:rPr>
                <w:rFonts w:ascii="Arial" w:hAnsi="Arial" w:cs="Arial"/>
                <w:noProof/>
              </w:rPr>
              <w:t xml:space="preserve">s and KPIs for </w:t>
            </w:r>
            <w:r w:rsidRPr="003C3A70">
              <w:rPr>
                <w:rFonts w:ascii="Arial" w:eastAsia="Malgun Gothic" w:hAnsi="Arial" w:cs="Arial"/>
              </w:rPr>
              <w:t>tactile and multi-modal communication s</w:t>
            </w:r>
            <w:r w:rsidRPr="003C3A70">
              <w:rPr>
                <w:rFonts w:ascii="Arial" w:hAnsi="Arial" w:cs="Arial"/>
              </w:rPr>
              <w:t xml:space="preserve">ervice </w:t>
            </w:r>
            <w:proofErr w:type="gramStart"/>
            <w:r w:rsidRPr="003C3A70">
              <w:rPr>
                <w:rFonts w:ascii="Arial" w:hAnsi="Arial" w:cs="Arial"/>
              </w:rPr>
              <w:t>is</w:t>
            </w:r>
            <w:proofErr w:type="gramEnd"/>
            <w:r w:rsidRPr="003C3A70">
              <w:rPr>
                <w:rFonts w:ascii="Arial" w:hAnsi="Arial" w:cs="Arial"/>
              </w:rPr>
              <w:t xml:space="preserve"> added.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3C3A70" w:rsidRDefault="001E41F3">
            <w:pPr>
              <w:pStyle w:val="CRCoverPage"/>
              <w:spacing w:after="0"/>
              <w:rPr>
                <w:rFonts w:cs="Arial"/>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5F32761" w:rsidR="001E41F3" w:rsidRPr="003C3A70" w:rsidRDefault="003C3A70">
            <w:pPr>
              <w:pStyle w:val="CRCoverPage"/>
              <w:spacing w:after="0"/>
              <w:ind w:left="100"/>
              <w:rPr>
                <w:rFonts w:cs="Arial"/>
                <w:noProof/>
              </w:rPr>
            </w:pPr>
            <w:r w:rsidRPr="003C3A70">
              <w:rPr>
                <w:rFonts w:cs="Arial"/>
                <w:noProof/>
              </w:rPr>
              <w:t>Service not available in Rel-18</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76F7BF0" w:rsidR="001E41F3" w:rsidRDefault="003C3A70">
            <w:pPr>
              <w:pStyle w:val="CRCoverPage"/>
              <w:spacing w:after="0"/>
              <w:ind w:left="100"/>
              <w:rPr>
                <w:noProof/>
              </w:rPr>
            </w:pPr>
            <w:r>
              <w:rPr>
                <w:noProof/>
              </w:rPr>
              <w:t>6.43.1 (new), 6.43.2 (new), 7.10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42FADBF" w:rsidR="001E41F3" w:rsidRDefault="00A8766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4292A38" w:rsidR="001E41F3" w:rsidRDefault="00A8766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A4551CE" w:rsidR="001E41F3" w:rsidRDefault="00A8766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21F7120" w:rsidR="001E41F3" w:rsidRDefault="001E41F3" w:rsidP="00850B48">
            <w:pPr>
              <w:pStyle w:val="EditorsNote"/>
              <w:ind w:left="851"/>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C6ABBC5" w:rsidR="003C790A" w:rsidRPr="00CD0470" w:rsidRDefault="003C790A" w:rsidP="00CD0470">
            <w:pPr>
              <w:pStyle w:val="CRCoverPage"/>
              <w:spacing w:after="0"/>
              <w:rPr>
                <w:rFonts w:cs="Arial"/>
                <w:color w:val="000000" w:themeColor="text1"/>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AECCD7B" w14:textId="77777777" w:rsidR="00494E21" w:rsidRDefault="00494E21" w:rsidP="00494E21">
      <w:pPr>
        <w:jc w:val="center"/>
        <w:rPr>
          <w:b/>
          <w:bCs/>
          <w:sz w:val="24"/>
          <w:szCs w:val="24"/>
        </w:rPr>
      </w:pPr>
      <w:r>
        <w:rPr>
          <w:b/>
          <w:bCs/>
          <w:sz w:val="24"/>
          <w:szCs w:val="24"/>
        </w:rPr>
        <w:lastRenderedPageBreak/>
        <w:t>========= First Change ==========</w:t>
      </w:r>
    </w:p>
    <w:p w14:paraId="1D21CA7E" w14:textId="77777777" w:rsidR="003C3A70" w:rsidRPr="004D3578" w:rsidRDefault="003C3A70" w:rsidP="003C3A70">
      <w:pPr>
        <w:pStyle w:val="Heading2"/>
        <w:rPr>
          <w:ins w:id="3" w:author="Atle Monrad" w:date="2021-10-26T00:37:00Z"/>
        </w:rPr>
      </w:pPr>
      <w:bookmarkStart w:id="4" w:name="_Toc83392383"/>
      <w:ins w:id="5" w:author="Atle Monrad" w:date="2021-10-26T00:37:00Z">
        <w:r>
          <w:t>6</w:t>
        </w:r>
        <w:r w:rsidRPr="004D3578">
          <w:t>.</w:t>
        </w:r>
        <w:r>
          <w:t>43</w:t>
        </w:r>
        <w:r w:rsidRPr="004D3578">
          <w:tab/>
        </w:r>
        <w:r w:rsidRPr="003C3A70">
          <w:rPr>
            <w:rFonts w:eastAsia="Malgun Gothic"/>
          </w:rPr>
          <w:t>Tactile and multi-modal communication s</w:t>
        </w:r>
        <w:r w:rsidRPr="003C3A70">
          <w:t>ervice</w:t>
        </w:r>
      </w:ins>
    </w:p>
    <w:p w14:paraId="3461F6A7" w14:textId="77777777" w:rsidR="003C3A70" w:rsidRPr="004520D7" w:rsidRDefault="003C3A70" w:rsidP="003C3A70">
      <w:pPr>
        <w:pStyle w:val="Heading3"/>
        <w:rPr>
          <w:ins w:id="6" w:author="Atle Monrad" w:date="2021-10-26T00:37:00Z"/>
          <w:lang w:eastAsia="zh-CN"/>
        </w:rPr>
      </w:pPr>
      <w:ins w:id="7" w:author="Atle Monrad" w:date="2021-10-26T00:37:00Z">
        <w:r w:rsidRPr="004520D7">
          <w:rPr>
            <w:lang w:eastAsia="zh-CN"/>
          </w:rPr>
          <w:t>6</w:t>
        </w:r>
        <w:r>
          <w:rPr>
            <w:lang w:eastAsia="zh-CN"/>
          </w:rPr>
          <w:t>.43.</w:t>
        </w:r>
        <w:r w:rsidRPr="004520D7">
          <w:rPr>
            <w:lang w:eastAsia="zh-CN"/>
          </w:rPr>
          <w:t>1</w:t>
        </w:r>
        <w:r w:rsidRPr="004520D7">
          <w:rPr>
            <w:lang w:eastAsia="zh-CN"/>
          </w:rPr>
          <w:tab/>
        </w:r>
        <w:r>
          <w:rPr>
            <w:lang w:eastAsia="zh-CN"/>
          </w:rPr>
          <w:t>Description</w:t>
        </w:r>
      </w:ins>
    </w:p>
    <w:p w14:paraId="0DB88839" w14:textId="5F578494" w:rsidR="000E1CB9" w:rsidRDefault="000E1CB9" w:rsidP="000E1CB9">
      <w:pPr>
        <w:rPr>
          <w:ins w:id="8" w:author="Atle Monrad-2" w:date="2021-10-28T07:41:00Z"/>
          <w:lang w:eastAsia="zh-CN"/>
        </w:rPr>
      </w:pPr>
      <w:ins w:id="9" w:author="Atle Monrad-2" w:date="2021-10-28T07:41:00Z">
        <w:r w:rsidRPr="00B61672">
          <w:rPr>
            <w:lang w:eastAsia="zh-CN"/>
          </w:rPr>
          <w:t>T</w:t>
        </w:r>
      </w:ins>
      <w:ins w:id="10" w:author="Atle Monrad-2" w:date="2021-10-28T07:42:00Z">
        <w:r>
          <w:rPr>
            <w:lang w:eastAsia="zh-CN"/>
          </w:rPr>
          <w:t>he t</w:t>
        </w:r>
      </w:ins>
      <w:ins w:id="11" w:author="Atle Monrad-2" w:date="2021-10-28T07:41:00Z">
        <w:r w:rsidRPr="00B61672">
          <w:rPr>
            <w:lang w:eastAsia="zh-CN"/>
          </w:rPr>
          <w:t xml:space="preserve">actile and multi-modal communication service </w:t>
        </w:r>
      </w:ins>
      <w:ins w:id="12" w:author="Atle Monrad-2" w:date="2021-10-28T07:53:00Z">
        <w:r w:rsidR="001044F9">
          <w:rPr>
            <w:lang w:eastAsia="zh-CN"/>
          </w:rPr>
          <w:t>combine</w:t>
        </w:r>
      </w:ins>
      <w:ins w:id="13" w:author="Atle Monrad-2" w:date="2021-10-28T08:08:00Z">
        <w:r w:rsidR="00831790">
          <w:rPr>
            <w:lang w:eastAsia="zh-CN"/>
          </w:rPr>
          <w:t>s</w:t>
        </w:r>
      </w:ins>
      <w:ins w:id="14" w:author="Atle Monrad-2" w:date="2021-10-28T07:53:00Z">
        <w:r w:rsidR="001044F9">
          <w:rPr>
            <w:lang w:eastAsia="zh-CN"/>
          </w:rPr>
          <w:t xml:space="preserve"> input </w:t>
        </w:r>
      </w:ins>
      <w:ins w:id="15" w:author="Atle Monrad-2" w:date="2021-10-28T07:55:00Z">
        <w:r w:rsidR="001044F9">
          <w:rPr>
            <w:lang w:eastAsia="zh-CN"/>
          </w:rPr>
          <w:t xml:space="preserve">/ output </w:t>
        </w:r>
      </w:ins>
      <w:ins w:id="16" w:author="Atle Monrad-2" w:date="2021-10-28T07:53:00Z">
        <w:r w:rsidR="001044F9">
          <w:rPr>
            <w:lang w:eastAsia="zh-CN"/>
          </w:rPr>
          <w:t>from</w:t>
        </w:r>
      </w:ins>
      <w:ins w:id="17" w:author="Atle Monrad-2" w:date="2021-10-28T07:51:00Z">
        <w:r>
          <w:rPr>
            <w:lang w:eastAsia="zh-CN"/>
          </w:rPr>
          <w:t xml:space="preserve"> multiple sources and </w:t>
        </w:r>
      </w:ins>
      <w:ins w:id="18" w:author="Atle Monrad-2" w:date="2021-10-28T07:41:00Z">
        <w:r w:rsidRPr="00B61672">
          <w:rPr>
            <w:lang w:eastAsia="zh-CN"/>
          </w:rPr>
          <w:t xml:space="preserve">enable multi-modal interactions, combining ultra-low latency with extremely high availability </w:t>
        </w:r>
      </w:ins>
      <w:ins w:id="19" w:author="Atle Monrad-2" w:date="2021-10-28T07:53:00Z">
        <w:r>
          <w:rPr>
            <w:lang w:eastAsia="zh-CN"/>
          </w:rPr>
          <w:t xml:space="preserve">and </w:t>
        </w:r>
      </w:ins>
      <w:ins w:id="20" w:author="Atle Monrad-2" w:date="2021-10-28T07:41:00Z">
        <w:r w:rsidRPr="00B61672">
          <w:rPr>
            <w:lang w:eastAsia="zh-CN"/>
          </w:rPr>
          <w:t>reliability. T</w:t>
        </w:r>
      </w:ins>
      <w:ins w:id="21" w:author="Atle Monrad-2" w:date="2021-10-28T08:09:00Z">
        <w:r w:rsidR="00831790">
          <w:rPr>
            <w:lang w:eastAsia="zh-CN"/>
          </w:rPr>
          <w:t>he t</w:t>
        </w:r>
        <w:r w:rsidR="00831790" w:rsidRPr="00B61672">
          <w:rPr>
            <w:lang w:eastAsia="zh-CN"/>
          </w:rPr>
          <w:t xml:space="preserve">actile and multi-modal communication service </w:t>
        </w:r>
      </w:ins>
      <w:ins w:id="22" w:author="Atle Monrad-2" w:date="2021-10-28T07:41:00Z">
        <w:r w:rsidRPr="00B61672">
          <w:rPr>
            <w:lang w:eastAsia="zh-CN"/>
          </w:rPr>
          <w:t xml:space="preserve">can be applied in multiple fields, </w:t>
        </w:r>
      </w:ins>
      <w:proofErr w:type="gramStart"/>
      <w:ins w:id="23" w:author="Atle Monrad-2" w:date="2021-10-28T07:47:00Z">
        <w:r>
          <w:rPr>
            <w:lang w:eastAsia="zh-CN"/>
          </w:rPr>
          <w:t>e.g.</w:t>
        </w:r>
      </w:ins>
      <w:proofErr w:type="gramEnd"/>
      <w:ins w:id="24" w:author="Atle Monrad-2" w:date="2021-10-28T07:41:00Z">
        <w:r w:rsidRPr="00B61672">
          <w:rPr>
            <w:lang w:eastAsia="zh-CN"/>
          </w:rPr>
          <w:t xml:space="preserve"> industry, robotics and telepresence, virtual reality, augmented reality, healthcare, road traffic, serious gaming, education</w:t>
        </w:r>
      </w:ins>
      <w:ins w:id="25" w:author="Atle Monrad-2" w:date="2021-10-28T08:09:00Z">
        <w:r w:rsidR="00831790">
          <w:rPr>
            <w:lang w:eastAsia="zh-CN"/>
          </w:rPr>
          <w:t>,</w:t>
        </w:r>
      </w:ins>
      <w:ins w:id="26" w:author="Atle Monrad-2" w:date="2021-10-28T07:41:00Z">
        <w:r w:rsidRPr="00B61672">
          <w:rPr>
            <w:lang w:eastAsia="zh-CN"/>
          </w:rPr>
          <w:t xml:space="preserve"> culture </w:t>
        </w:r>
      </w:ins>
      <w:ins w:id="27" w:author="Atle Monrad-2" w:date="2021-10-28T07:47:00Z">
        <w:r>
          <w:rPr>
            <w:lang w:eastAsia="zh-CN"/>
          </w:rPr>
          <w:t xml:space="preserve">and </w:t>
        </w:r>
      </w:ins>
      <w:ins w:id="28" w:author="Atle Monrad-2" w:date="2021-10-28T07:41:00Z">
        <w:r w:rsidRPr="00B61672">
          <w:rPr>
            <w:lang w:eastAsia="zh-CN"/>
          </w:rPr>
          <w:t xml:space="preserve">smart grid. </w:t>
        </w:r>
      </w:ins>
      <w:ins w:id="29" w:author="Atle Monrad-2" w:date="2021-10-28T07:56:00Z">
        <w:r w:rsidR="001044F9">
          <w:rPr>
            <w:lang w:eastAsia="zh-CN"/>
          </w:rPr>
          <w:t>T</w:t>
        </w:r>
      </w:ins>
      <w:ins w:id="30" w:author="Atle Monrad-2" w:date="2021-10-28T07:41:00Z">
        <w:r w:rsidRPr="00B61672">
          <w:rPr>
            <w:lang w:eastAsia="zh-CN"/>
          </w:rPr>
          <w:t>he benefit of combining input from more than</w:t>
        </w:r>
        <w:r w:rsidRPr="00B61672">
          <w:rPr>
            <w:rFonts w:hint="eastAsia"/>
            <w:lang w:eastAsia="zh-CN"/>
          </w:rPr>
          <w:t xml:space="preserve"> </w:t>
        </w:r>
        <w:r w:rsidRPr="00B61672">
          <w:rPr>
            <w:lang w:eastAsia="zh-CN"/>
          </w:rPr>
          <w:t xml:space="preserve">one source and/or output to more than one destination, </w:t>
        </w:r>
      </w:ins>
      <w:ins w:id="31" w:author="Atle Monrad-2" w:date="2021-10-28T08:11:00Z">
        <w:r w:rsidR="00831790">
          <w:rPr>
            <w:lang w:eastAsia="zh-CN"/>
          </w:rPr>
          <w:t xml:space="preserve">is that the </w:t>
        </w:r>
      </w:ins>
      <w:ins w:id="32" w:author="Atle Monrad-2" w:date="2021-10-28T07:41:00Z">
        <w:r w:rsidRPr="00B61672">
          <w:rPr>
            <w:lang w:eastAsia="zh-CN"/>
          </w:rPr>
          <w:t xml:space="preserve">communication </w:t>
        </w:r>
      </w:ins>
      <w:ins w:id="33" w:author="Atle Monrad-2" w:date="2021-10-28T07:56:00Z">
        <w:r w:rsidR="001044F9">
          <w:rPr>
            <w:lang w:eastAsia="zh-CN"/>
          </w:rPr>
          <w:t>can</w:t>
        </w:r>
      </w:ins>
      <w:ins w:id="34" w:author="Atle Monrad-2" w:date="2021-10-28T07:41:00Z">
        <w:r w:rsidRPr="00B61672">
          <w:rPr>
            <w:lang w:eastAsia="zh-CN"/>
          </w:rPr>
          <w:t xml:space="preserve"> be more accurate and </w:t>
        </w:r>
        <w:proofErr w:type="gramStart"/>
        <w:r w:rsidRPr="00B61672">
          <w:rPr>
            <w:lang w:eastAsia="zh-CN"/>
          </w:rPr>
          <w:t>faster</w:t>
        </w:r>
      </w:ins>
      <w:proofErr w:type="gramEnd"/>
      <w:ins w:id="35" w:author="Atle Monrad-2" w:date="2021-10-28T08:10:00Z">
        <w:r w:rsidR="00831790">
          <w:rPr>
            <w:lang w:eastAsia="zh-CN"/>
          </w:rPr>
          <w:t xml:space="preserve"> and</w:t>
        </w:r>
      </w:ins>
      <w:ins w:id="36" w:author="Atle Monrad-2" w:date="2021-10-28T07:41:00Z">
        <w:r w:rsidRPr="00B61672">
          <w:rPr>
            <w:lang w:eastAsia="zh-CN"/>
          </w:rPr>
          <w:t xml:space="preserve"> response</w:t>
        </w:r>
      </w:ins>
      <w:ins w:id="37" w:author="Atle Monrad-2" w:date="2021-10-28T07:57:00Z">
        <w:r w:rsidR="001044F9">
          <w:rPr>
            <w:lang w:eastAsia="zh-CN"/>
          </w:rPr>
          <w:t>s</w:t>
        </w:r>
      </w:ins>
      <w:ins w:id="38" w:author="Atle Monrad-2" w:date="2021-10-28T07:41:00Z">
        <w:r w:rsidRPr="00B61672">
          <w:rPr>
            <w:lang w:eastAsia="zh-CN"/>
          </w:rPr>
          <w:t xml:space="preserve"> can be quicker</w:t>
        </w:r>
      </w:ins>
      <w:ins w:id="39" w:author="Atle Monrad-2" w:date="2021-10-28T08:14:00Z">
        <w:r w:rsidR="005F69F4">
          <w:rPr>
            <w:lang w:eastAsia="zh-CN"/>
          </w:rPr>
          <w:t>. This</w:t>
        </w:r>
      </w:ins>
      <w:ins w:id="40" w:author="Atle Monrad-2" w:date="2021-10-28T08:10:00Z">
        <w:r w:rsidR="00831790">
          <w:rPr>
            <w:lang w:eastAsia="zh-CN"/>
          </w:rPr>
          <w:t xml:space="preserve"> </w:t>
        </w:r>
      </w:ins>
      <w:ins w:id="41" w:author="Atle Monrad-2" w:date="2021-10-28T08:12:00Z">
        <w:r w:rsidR="00831790">
          <w:rPr>
            <w:lang w:eastAsia="zh-CN"/>
          </w:rPr>
          <w:t>provides</w:t>
        </w:r>
      </w:ins>
      <w:ins w:id="42" w:author="Atle Monrad-2" w:date="2021-10-28T08:10:00Z">
        <w:r w:rsidR="00831790">
          <w:rPr>
            <w:lang w:eastAsia="zh-CN"/>
          </w:rPr>
          <w:t xml:space="preserve"> </w:t>
        </w:r>
      </w:ins>
      <w:ins w:id="43" w:author="Atle Monrad-2" w:date="2021-10-28T08:11:00Z">
        <w:r w:rsidR="00831790">
          <w:rPr>
            <w:lang w:eastAsia="zh-CN"/>
          </w:rPr>
          <w:t>a</w:t>
        </w:r>
      </w:ins>
      <w:ins w:id="44" w:author="Atle Monrad-2" w:date="2021-10-28T07:41:00Z">
        <w:r w:rsidRPr="00B61672">
          <w:rPr>
            <w:lang w:eastAsia="zh-CN"/>
          </w:rPr>
          <w:t xml:space="preserve"> communication service </w:t>
        </w:r>
      </w:ins>
      <w:ins w:id="45" w:author="Atle Monrad-2" w:date="2021-10-28T08:13:00Z">
        <w:r w:rsidR="005F69F4">
          <w:rPr>
            <w:lang w:eastAsia="zh-CN"/>
          </w:rPr>
          <w:t>that is</w:t>
        </w:r>
      </w:ins>
      <w:ins w:id="46" w:author="Atle Monrad-2" w:date="2021-10-28T07:41:00Z">
        <w:r w:rsidRPr="00B61672">
          <w:rPr>
            <w:lang w:eastAsia="zh-CN"/>
          </w:rPr>
          <w:t xml:space="preserve"> smoother and more natural.</w:t>
        </w:r>
      </w:ins>
    </w:p>
    <w:p w14:paraId="7B4EAD13" w14:textId="68516C89" w:rsidR="000E1CB9" w:rsidRPr="00F454B0" w:rsidRDefault="000E1CB9" w:rsidP="000E1CB9">
      <w:pPr>
        <w:rPr>
          <w:ins w:id="47" w:author="Atle Monrad-2" w:date="2021-10-28T07:41:00Z"/>
          <w:lang w:eastAsia="zh-CN"/>
        </w:rPr>
      </w:pPr>
      <w:ins w:id="48" w:author="Atle Monrad-2" w:date="2021-10-28T07:41:00Z">
        <w:r w:rsidRPr="00F454B0">
          <w:rPr>
            <w:lang w:eastAsia="zh-CN"/>
          </w:rPr>
          <w:t xml:space="preserve">For </w:t>
        </w:r>
        <w:r w:rsidRPr="00F454B0">
          <w:rPr>
            <w:rFonts w:hint="eastAsia"/>
            <w:lang w:eastAsia="zh-CN"/>
          </w:rPr>
          <w:t xml:space="preserve">a </w:t>
        </w:r>
        <w:r w:rsidRPr="00F454B0">
          <w:rPr>
            <w:lang w:eastAsia="zh-CN"/>
          </w:rPr>
          <w:t>typical tactile and multi-modal communication service, there can be different m</w:t>
        </w:r>
        <w:r w:rsidRPr="00F454B0">
          <w:rPr>
            <w:rFonts w:hint="eastAsia"/>
            <w:lang w:eastAsia="zh-CN"/>
          </w:rPr>
          <w:t>odalit</w:t>
        </w:r>
        <w:r w:rsidRPr="00F454B0">
          <w:rPr>
            <w:lang w:eastAsia="zh-CN"/>
          </w:rPr>
          <w:t xml:space="preserve">ies affecting the </w:t>
        </w:r>
        <w:r w:rsidRPr="00F454B0">
          <w:rPr>
            <w:rFonts w:hint="eastAsia"/>
            <w:lang w:eastAsia="zh-CN"/>
          </w:rPr>
          <w:t>user</w:t>
        </w:r>
        <w:r w:rsidRPr="00F454B0">
          <w:rPr>
            <w:lang w:eastAsia="zh-CN"/>
          </w:rPr>
          <w:t xml:space="preserve"> experience, e.g.:</w:t>
        </w:r>
      </w:ins>
    </w:p>
    <w:p w14:paraId="14529EDA" w14:textId="77777777" w:rsidR="000E1CB9" w:rsidRPr="006C1CF3" w:rsidRDefault="000E1CB9" w:rsidP="000E1CB9">
      <w:pPr>
        <w:pStyle w:val="B1"/>
        <w:numPr>
          <w:ilvl w:val="0"/>
          <w:numId w:val="5"/>
        </w:numPr>
        <w:ind w:left="568" w:hanging="284"/>
        <w:rPr>
          <w:ins w:id="49" w:author="Atle Monrad-2" w:date="2021-10-28T07:41:00Z"/>
          <w:lang w:eastAsia="zh-CN"/>
        </w:rPr>
      </w:pPr>
      <w:ins w:id="50" w:author="Atle Monrad-2" w:date="2021-10-28T07:41:00Z">
        <w:r w:rsidRPr="006C1CF3">
          <w:rPr>
            <w:lang w:eastAsia="zh-CN"/>
          </w:rPr>
          <w:t xml:space="preserve">Video/Audio </w:t>
        </w:r>
        <w:proofErr w:type="gramStart"/>
        <w:r w:rsidRPr="006C1CF3">
          <w:rPr>
            <w:lang w:eastAsia="zh-CN"/>
          </w:rPr>
          <w:t>media;</w:t>
        </w:r>
        <w:proofErr w:type="gramEnd"/>
      </w:ins>
    </w:p>
    <w:p w14:paraId="40A4C8DE" w14:textId="77777777" w:rsidR="000E1CB9" w:rsidRPr="006C1CF3" w:rsidRDefault="000E1CB9" w:rsidP="000E1CB9">
      <w:pPr>
        <w:pStyle w:val="B1"/>
        <w:numPr>
          <w:ilvl w:val="0"/>
          <w:numId w:val="5"/>
        </w:numPr>
        <w:ind w:left="568" w:hanging="284"/>
        <w:rPr>
          <w:ins w:id="51" w:author="Atle Monrad-2" w:date="2021-10-28T07:41:00Z"/>
          <w:lang w:eastAsia="zh-CN"/>
        </w:rPr>
      </w:pPr>
      <w:ins w:id="52" w:author="Atle Monrad-2" w:date="2021-10-28T07:41:00Z">
        <w:r w:rsidRPr="006C1CF3">
          <w:rPr>
            <w:lang w:eastAsia="zh-CN"/>
          </w:rPr>
          <w:t xml:space="preserve">Information perceived by sensors about the environment, </w:t>
        </w:r>
        <w:proofErr w:type="gramStart"/>
        <w:r w:rsidRPr="006C1CF3">
          <w:rPr>
            <w:lang w:eastAsia="zh-CN"/>
          </w:rPr>
          <w:t>e.g.</w:t>
        </w:r>
        <w:proofErr w:type="gramEnd"/>
        <w:r w:rsidRPr="006C1CF3">
          <w:rPr>
            <w:lang w:eastAsia="zh-CN"/>
          </w:rPr>
          <w:t xml:space="preserve"> brightness, temperature, humidity, etc.;</w:t>
        </w:r>
      </w:ins>
    </w:p>
    <w:p w14:paraId="0CBAC4EB" w14:textId="77777777" w:rsidR="000E1CB9" w:rsidRPr="006C1CF3" w:rsidRDefault="000E1CB9" w:rsidP="000E1CB9">
      <w:pPr>
        <w:pStyle w:val="B1"/>
        <w:numPr>
          <w:ilvl w:val="0"/>
          <w:numId w:val="5"/>
        </w:numPr>
        <w:ind w:left="568" w:hanging="284"/>
        <w:rPr>
          <w:ins w:id="53" w:author="Atle Monrad-2" w:date="2021-10-28T07:41:00Z"/>
          <w:lang w:eastAsia="zh-CN"/>
        </w:rPr>
      </w:pPr>
      <w:ins w:id="54" w:author="Atle Monrad-2" w:date="2021-10-28T07:41:00Z">
        <w:r w:rsidRPr="006C1CF3">
          <w:rPr>
            <w:lang w:eastAsia="zh-CN"/>
          </w:rPr>
          <w:t>Haptic data: can be feelings when touching a surface (e.g., pressure, texture, vibration, temperature), or kinaesthetic senses (</w:t>
        </w:r>
        <w:proofErr w:type="gramStart"/>
        <w:r w:rsidRPr="006C1CF3">
          <w:rPr>
            <w:lang w:eastAsia="zh-CN"/>
          </w:rPr>
          <w:t>e.g.</w:t>
        </w:r>
        <w:proofErr w:type="gramEnd"/>
        <w:r w:rsidRPr="006C1CF3">
          <w:rPr>
            <w:lang w:eastAsia="zh-CN"/>
          </w:rPr>
          <w:t xml:space="preserve"> gravity, pull forces, sense of position awareness).</w:t>
        </w:r>
      </w:ins>
    </w:p>
    <w:p w14:paraId="74211DCC" w14:textId="0C53931C" w:rsidR="000E1CB9" w:rsidRPr="00F454B0" w:rsidRDefault="000E1CB9" w:rsidP="000E1CB9">
      <w:pPr>
        <w:rPr>
          <w:ins w:id="55" w:author="Atle Monrad-2" w:date="2021-10-28T07:41:00Z"/>
          <w:lang w:eastAsia="zh-CN"/>
        </w:rPr>
      </w:pPr>
      <w:ins w:id="56" w:author="Atle Monrad-2" w:date="2021-10-28T07:41:00Z">
        <w:r w:rsidRPr="00F454B0">
          <w:rPr>
            <w:lang w:eastAsia="zh-CN"/>
          </w:rPr>
          <w:t xml:space="preserve">The ambient information </w:t>
        </w:r>
      </w:ins>
      <w:ins w:id="57" w:author="Atle Monrad-2" w:date="2021-10-28T07:58:00Z">
        <w:r w:rsidR="001044F9">
          <w:rPr>
            <w:lang w:eastAsia="zh-CN"/>
          </w:rPr>
          <w:t>can</w:t>
        </w:r>
      </w:ins>
      <w:ins w:id="58" w:author="Atle Monrad-2" w:date="2021-10-28T07:41:00Z">
        <w:r w:rsidRPr="00F454B0">
          <w:rPr>
            <w:lang w:eastAsia="zh-CN"/>
          </w:rPr>
          <w:t xml:space="preserve"> be further processed to generate IoT control instructions as the feedback. The haptic data, according to the physiological perception, has specific characteristics, </w:t>
        </w:r>
        <w:proofErr w:type="gramStart"/>
        <w:r w:rsidRPr="00F454B0">
          <w:rPr>
            <w:lang w:eastAsia="zh-CN"/>
          </w:rPr>
          <w:t>e.g.</w:t>
        </w:r>
        <w:proofErr w:type="gramEnd"/>
        <w:r w:rsidRPr="00F454B0">
          <w:rPr>
            <w:lang w:eastAsia="zh-CN"/>
          </w:rPr>
          <w:t xml:space="preserve"> frequency and latency, and </w:t>
        </w:r>
      </w:ins>
      <w:ins w:id="59" w:author="Atle Monrad-2" w:date="2021-10-28T08:15:00Z">
        <w:r w:rsidR="005F69F4">
          <w:rPr>
            <w:lang w:eastAsia="zh-CN"/>
          </w:rPr>
          <w:t>can</w:t>
        </w:r>
      </w:ins>
      <w:ins w:id="60" w:author="Atle Monrad-2" w:date="2021-10-28T07:41:00Z">
        <w:r w:rsidRPr="00F454B0">
          <w:rPr>
            <w:lang w:eastAsia="zh-CN"/>
          </w:rPr>
          <w:t xml:space="preserve"> require adequate periodic, deterministic and reliable communication path.</w:t>
        </w:r>
      </w:ins>
    </w:p>
    <w:p w14:paraId="2D4024F5" w14:textId="5721D95A" w:rsidR="003C3A70" w:rsidDel="001044F9" w:rsidRDefault="000E1CB9" w:rsidP="001044F9">
      <w:pPr>
        <w:rPr>
          <w:ins w:id="61" w:author="Atle Monrad" w:date="2021-10-26T00:37:00Z"/>
          <w:del w:id="62" w:author="Atle Monrad-2" w:date="2021-10-28T07:59:00Z"/>
          <w:lang w:eastAsia="zh-CN"/>
        </w:rPr>
        <w:pPrChange w:id="63" w:author="Atle Monrad-2" w:date="2021-10-28T07:59:00Z">
          <w:pPr>
            <w:pStyle w:val="B1"/>
            <w:ind w:left="0" w:firstLine="0"/>
          </w:pPr>
        </w:pPrChange>
      </w:pPr>
      <w:ins w:id="64" w:author="Atle Monrad-2" w:date="2021-10-28T07:41:00Z">
        <w:r w:rsidRPr="00F454B0">
          <w:rPr>
            <w:lang w:eastAsia="zh-CN"/>
          </w:rPr>
          <w:t>Multiple m</w:t>
        </w:r>
        <w:r w:rsidRPr="00F454B0">
          <w:rPr>
            <w:rFonts w:hint="eastAsia"/>
            <w:lang w:eastAsia="zh-CN"/>
          </w:rPr>
          <w:t>odalit</w:t>
        </w:r>
        <w:r w:rsidRPr="00F454B0">
          <w:rPr>
            <w:lang w:eastAsia="zh-CN"/>
          </w:rPr>
          <w:t xml:space="preserve">ies can be transmitted at the same time to multiple application servers for further processing in a coordinated manner, in terms of QoS coordination, </w:t>
        </w:r>
        <w:r w:rsidRPr="00F454B0">
          <w:rPr>
            <w:rFonts w:hint="eastAsia"/>
            <w:lang w:eastAsia="zh-CN"/>
          </w:rPr>
          <w:t>traffic synchronization, power saving</w:t>
        </w:r>
        <w:r w:rsidRPr="00F454B0">
          <w:rPr>
            <w:lang w:eastAsia="zh-CN"/>
          </w:rPr>
          <w:t xml:space="preserve">, etc. </w:t>
        </w:r>
      </w:ins>
    </w:p>
    <w:p w14:paraId="10D69F00" w14:textId="77777777" w:rsidR="003C3A70" w:rsidRDefault="003C3A70" w:rsidP="003C3A70">
      <w:pPr>
        <w:pStyle w:val="Heading3"/>
        <w:rPr>
          <w:ins w:id="65" w:author="Atle Monrad" w:date="2021-10-26T00:37:00Z"/>
          <w:lang w:val="en-US" w:eastAsia="zh-CN"/>
        </w:rPr>
      </w:pPr>
      <w:ins w:id="66" w:author="Atle Monrad" w:date="2021-10-26T00:37:00Z">
        <w:r w:rsidRPr="004520D7">
          <w:rPr>
            <w:lang w:eastAsia="zh-CN"/>
          </w:rPr>
          <w:t>6</w:t>
        </w:r>
        <w:r>
          <w:rPr>
            <w:lang w:eastAsia="zh-CN"/>
          </w:rPr>
          <w:t>.43.</w:t>
        </w:r>
        <w:r>
          <w:rPr>
            <w:lang w:val="en-US" w:eastAsia="zh-CN"/>
          </w:rPr>
          <w:t>2</w:t>
        </w:r>
        <w:r w:rsidRPr="004520D7">
          <w:rPr>
            <w:lang w:eastAsia="zh-CN"/>
          </w:rPr>
          <w:tab/>
        </w:r>
        <w:r>
          <w:rPr>
            <w:lang w:val="en-US" w:eastAsia="zh-CN"/>
          </w:rPr>
          <w:t>Requirements</w:t>
        </w:r>
      </w:ins>
    </w:p>
    <w:p w14:paraId="4F8461B7" w14:textId="7D3F3F3B" w:rsidR="00831790" w:rsidRDefault="00831790" w:rsidP="00831790">
      <w:pPr>
        <w:pStyle w:val="EditorsNote"/>
        <w:rPr>
          <w:ins w:id="67" w:author="Atle Monrad-2" w:date="2021-10-28T08:06:00Z"/>
          <w:rFonts w:eastAsia="DengXian"/>
        </w:rPr>
        <w:pPrChange w:id="68" w:author="Atle Monrad-2" w:date="2021-10-28T08:07:00Z">
          <w:pPr/>
        </w:pPrChange>
      </w:pPr>
      <w:ins w:id="69" w:author="Atle Monrad-2" w:date="2021-10-28T08:06:00Z">
        <w:r>
          <w:rPr>
            <w:rFonts w:eastAsia="DengXian"/>
          </w:rPr>
          <w:t>Editor’s Note:</w:t>
        </w:r>
        <w:r>
          <w:rPr>
            <w:rFonts w:eastAsia="DengXian"/>
          </w:rPr>
          <w:tab/>
          <w:t xml:space="preserve">This clause will be </w:t>
        </w:r>
      </w:ins>
      <w:ins w:id="70" w:author="Atle Monrad-2" w:date="2021-10-28T08:07:00Z">
        <w:r>
          <w:rPr>
            <w:rFonts w:eastAsia="DengXian"/>
          </w:rPr>
          <w:t>updat</w:t>
        </w:r>
      </w:ins>
      <w:ins w:id="71" w:author="Atle Monrad-2" w:date="2021-10-28T08:15:00Z">
        <w:r w:rsidR="005F69F4">
          <w:rPr>
            <w:rFonts w:eastAsia="DengXian"/>
          </w:rPr>
          <w:t>e</w:t>
        </w:r>
      </w:ins>
      <w:ins w:id="72" w:author="Atle Monrad-2" w:date="2021-10-28T08:07:00Z">
        <w:r>
          <w:rPr>
            <w:rFonts w:eastAsia="DengXian"/>
          </w:rPr>
          <w:t>d to reflect</w:t>
        </w:r>
      </w:ins>
      <w:ins w:id="73" w:author="Atle Monrad-2" w:date="2021-10-28T08:06:00Z">
        <w:r>
          <w:rPr>
            <w:rFonts w:eastAsia="DengXian"/>
          </w:rPr>
          <w:t xml:space="preserve"> the consolidated requirements from 3</w:t>
        </w:r>
      </w:ins>
      <w:ins w:id="74" w:author="Atle Monrad-2" w:date="2021-10-28T08:08:00Z">
        <w:r>
          <w:rPr>
            <w:rFonts w:eastAsia="DengXian"/>
          </w:rPr>
          <w:t>G</w:t>
        </w:r>
      </w:ins>
      <w:ins w:id="75" w:author="Atle Monrad-2" w:date="2021-10-28T08:06:00Z">
        <w:r>
          <w:rPr>
            <w:rFonts w:eastAsia="DengXian"/>
          </w:rPr>
          <w:t>PP TR</w:t>
        </w:r>
      </w:ins>
      <w:ins w:id="76" w:author="Atle Monrad-2" w:date="2021-10-28T08:07:00Z">
        <w:r>
          <w:rPr>
            <w:rFonts w:eastAsia="DengXian"/>
          </w:rPr>
          <w:t> </w:t>
        </w:r>
      </w:ins>
      <w:ins w:id="77" w:author="Atle Monrad-2" w:date="2021-10-28T08:06:00Z">
        <w:r>
          <w:rPr>
            <w:rFonts w:eastAsia="DengXian"/>
          </w:rPr>
          <w:t>22.</w:t>
        </w:r>
      </w:ins>
      <w:ins w:id="78" w:author="Atle Monrad-2" w:date="2021-10-28T08:08:00Z">
        <w:r>
          <w:rPr>
            <w:rFonts w:eastAsia="DengXian"/>
          </w:rPr>
          <w:t>8</w:t>
        </w:r>
      </w:ins>
      <w:ins w:id="79" w:author="Atle Monrad-2" w:date="2021-10-28T08:06:00Z">
        <w:r>
          <w:rPr>
            <w:rFonts w:eastAsia="DengXian"/>
          </w:rPr>
          <w:t>47.</w:t>
        </w:r>
      </w:ins>
    </w:p>
    <w:p w14:paraId="4D00D2BB" w14:textId="15BB5A50" w:rsidR="00933AF7" w:rsidRPr="00933AF7" w:rsidRDefault="003C3A70" w:rsidP="003C3A70">
      <w:pPr>
        <w:rPr>
          <w:ins w:id="80" w:author="Atle Monrad" w:date="2021-10-26T00:37:00Z"/>
          <w:rFonts w:ascii="Arial" w:eastAsia="DengXian" w:hAnsi="Arial"/>
          <w:sz w:val="18"/>
          <w:lang w:val="en-US"/>
          <w:rPrChange w:id="81" w:author="Atle Monrad-2" w:date="2021-10-28T06:58:00Z">
            <w:rPr>
              <w:ins w:id="82" w:author="Atle Monrad" w:date="2021-10-26T00:37:00Z"/>
              <w:rFonts w:ascii="Arial" w:eastAsia="DengXian" w:hAnsi="Arial"/>
              <w:sz w:val="18"/>
            </w:rPr>
          </w:rPrChange>
        </w:rPr>
      </w:pPr>
      <w:ins w:id="83" w:author="Atle Monrad" w:date="2021-10-26T00:37:00Z">
        <w:r w:rsidRPr="009B7C63">
          <w:rPr>
            <w:rFonts w:ascii="Arial" w:eastAsia="DengXian" w:hAnsi="Arial"/>
            <w:sz w:val="18"/>
          </w:rPr>
          <w:t xml:space="preserve">The 5G system shall support a means for an authorized 3rd party to provide 5GS with a QoS policy to be used for coordination between flows of multiple UEs associated with an application. The policy may contain </w:t>
        </w:r>
        <w:proofErr w:type="gramStart"/>
        <w:r w:rsidRPr="009B7C63">
          <w:rPr>
            <w:rFonts w:ascii="Arial" w:eastAsia="DengXian" w:hAnsi="Arial"/>
            <w:sz w:val="18"/>
          </w:rPr>
          <w:t>e.g.</w:t>
        </w:r>
        <w:proofErr w:type="gramEnd"/>
        <w:r w:rsidRPr="009B7C63">
          <w:rPr>
            <w:rFonts w:ascii="Arial" w:eastAsia="DengXian" w:hAnsi="Arial"/>
            <w:sz w:val="18"/>
          </w:rPr>
          <w:t xml:space="preserve"> the set of UEs and data flows, the expected 5GS QoS handling(s) and the associated triggering events for multiple flows of different traffic types (e.g., haptic, audio and video).</w:t>
        </w:r>
      </w:ins>
    </w:p>
    <w:p w14:paraId="21C32EFF" w14:textId="77777777" w:rsidR="003C3A70" w:rsidRDefault="003C3A70" w:rsidP="003C3A70">
      <w:pPr>
        <w:rPr>
          <w:ins w:id="84" w:author="Atle Monrad" w:date="2021-10-26T00:37:00Z"/>
          <w:rFonts w:ascii="Arial" w:eastAsia="DengXian" w:hAnsi="Arial"/>
          <w:sz w:val="18"/>
        </w:rPr>
      </w:pPr>
      <w:ins w:id="85" w:author="Atle Monrad" w:date="2021-10-26T00:37:00Z">
        <w:r w:rsidRPr="009B7C63">
          <w:rPr>
            <w:rFonts w:ascii="Arial" w:eastAsia="DengXian" w:hAnsi="Arial"/>
            <w:sz w:val="18"/>
          </w:rPr>
          <w:t>The 5G system shall support a means for an authorized 3rd party to provide 5GS with synchronization threshold(s) between the multiple flows (e.g., haptic, audio and video) associated with a multi-modal communication session.</w:t>
        </w:r>
      </w:ins>
    </w:p>
    <w:p w14:paraId="57EEC401" w14:textId="77777777" w:rsidR="003C3A70" w:rsidRDefault="003C3A70" w:rsidP="003C3A70">
      <w:pPr>
        <w:rPr>
          <w:ins w:id="86" w:author="Atle Monrad" w:date="2021-10-26T00:37:00Z"/>
          <w:rFonts w:ascii="Arial" w:eastAsia="DengXian" w:hAnsi="Arial"/>
          <w:sz w:val="18"/>
        </w:rPr>
      </w:pPr>
      <w:ins w:id="87" w:author="Atle Monrad" w:date="2021-10-26T00:37:00Z">
        <w:r w:rsidRPr="009B7C63">
          <w:rPr>
            <w:rFonts w:ascii="Arial" w:eastAsia="DengXian" w:hAnsi="Arial"/>
            <w:sz w:val="18"/>
          </w:rPr>
          <w:t>The 5G system shall support a means to assist a 3rd party application to coordinate the transmission of multiple flows (e.g., haptic, audio and video) of a multi-modal communication session to enable presenting the related tactile and multi-modal data to the user within a certain time.</w:t>
        </w:r>
      </w:ins>
    </w:p>
    <w:p w14:paraId="76FCD966" w14:textId="67190A24" w:rsidR="005B3131" w:rsidRPr="005B3131" w:rsidRDefault="003C3A70">
      <w:pPr>
        <w:rPr>
          <w:lang w:val="en-US" w:eastAsia="zh-CN"/>
        </w:rPr>
      </w:pPr>
      <w:ins w:id="88" w:author="Atle Monrad" w:date="2021-10-26T00:37:00Z">
        <w:r w:rsidRPr="009B7C63">
          <w:rPr>
            <w:rFonts w:ascii="Arial" w:eastAsia="DengXian" w:hAnsi="Arial"/>
            <w:sz w:val="18"/>
          </w:rPr>
          <w:t xml:space="preserve">The 5G system shall support a means to assist a 3rd party application to ensure users’ </w:t>
        </w:r>
        <w:proofErr w:type="spellStart"/>
        <w:r w:rsidRPr="009B7C63">
          <w:rPr>
            <w:rFonts w:ascii="Arial" w:eastAsia="DengXian" w:hAnsi="Arial"/>
            <w:sz w:val="18"/>
          </w:rPr>
          <w:t>QoE</w:t>
        </w:r>
        <w:proofErr w:type="spellEnd"/>
        <w:r w:rsidRPr="009B7C63">
          <w:rPr>
            <w:rFonts w:ascii="Arial" w:eastAsia="DengXian" w:hAnsi="Arial"/>
            <w:sz w:val="18"/>
          </w:rPr>
          <w:t xml:space="preserve"> of the multi-modal communication service involving one or multiple devices at either end of the communication. </w:t>
        </w:r>
        <w:proofErr w:type="spellStart"/>
        <w:r w:rsidRPr="009B7C63">
          <w:rPr>
            <w:rFonts w:ascii="Arial" w:eastAsia="DengXian" w:hAnsi="Arial"/>
            <w:sz w:val="18"/>
          </w:rPr>
          <w:t>QoE</w:t>
        </w:r>
        <w:proofErr w:type="spellEnd"/>
        <w:r w:rsidRPr="009B7C63">
          <w:rPr>
            <w:rFonts w:ascii="Arial" w:eastAsia="DengXian" w:hAnsi="Arial"/>
            <w:sz w:val="18"/>
          </w:rPr>
          <w:t xml:space="preserve"> refers to the difference of the physical interaction across the 5G network and the same manipulation carried out locally.</w:t>
        </w:r>
      </w:ins>
      <w:bookmarkEnd w:id="4"/>
    </w:p>
    <w:p w14:paraId="63F6E854" w14:textId="77777777" w:rsidR="005B3131" w:rsidRDefault="005B3131" w:rsidP="005B3131">
      <w:pPr>
        <w:jc w:val="center"/>
        <w:rPr>
          <w:b/>
          <w:bCs/>
          <w:sz w:val="24"/>
          <w:szCs w:val="24"/>
        </w:rPr>
      </w:pPr>
      <w:bookmarkStart w:id="89" w:name="_Toc83392410"/>
      <w:r>
        <w:rPr>
          <w:b/>
          <w:bCs/>
          <w:sz w:val="24"/>
          <w:szCs w:val="24"/>
        </w:rPr>
        <w:t>========= Next Change ==========</w:t>
      </w:r>
    </w:p>
    <w:bookmarkEnd w:id="89"/>
    <w:p w14:paraId="36F616BA" w14:textId="77777777" w:rsidR="003C3A70" w:rsidRPr="003C3A70" w:rsidRDefault="003C3A70" w:rsidP="003C3A70">
      <w:pPr>
        <w:pStyle w:val="Heading2"/>
        <w:rPr>
          <w:ins w:id="90" w:author="Atle Monrad" w:date="2021-10-26T00:37:00Z"/>
        </w:rPr>
      </w:pPr>
      <w:ins w:id="91" w:author="Atle Monrad" w:date="2021-10-26T00:37:00Z">
        <w:r>
          <w:t xml:space="preserve">7.10 </w:t>
        </w:r>
        <w:r>
          <w:tab/>
        </w:r>
        <w:r w:rsidRPr="003C3A70">
          <w:t>KPI</w:t>
        </w:r>
        <w:r w:rsidRPr="003C3A70">
          <w:rPr>
            <w:rFonts w:hint="eastAsia"/>
          </w:rPr>
          <w:t>s</w:t>
        </w:r>
        <w:r w:rsidRPr="003C3A70">
          <w:t xml:space="preserve"> for </w:t>
        </w:r>
        <w:r>
          <w:rPr>
            <w:rFonts w:eastAsia="Malgun Gothic"/>
          </w:rPr>
          <w:t>t</w:t>
        </w:r>
        <w:r w:rsidRPr="003C3A70">
          <w:rPr>
            <w:rFonts w:eastAsia="Malgun Gothic"/>
          </w:rPr>
          <w:t>actile and multi-modal communication s</w:t>
        </w:r>
        <w:r w:rsidRPr="003C3A70">
          <w:t>ervice</w:t>
        </w:r>
      </w:ins>
    </w:p>
    <w:p w14:paraId="05B6D267" w14:textId="7E69C51F" w:rsidR="00831790" w:rsidRDefault="00831790" w:rsidP="00831790">
      <w:pPr>
        <w:pStyle w:val="EditorsNote"/>
        <w:rPr>
          <w:ins w:id="92" w:author="Atle Monrad-2" w:date="2021-10-28T08:07:00Z"/>
          <w:rFonts w:eastAsia="DengXian"/>
        </w:rPr>
      </w:pPr>
      <w:ins w:id="93" w:author="Atle Monrad-2" w:date="2021-10-28T08:07:00Z">
        <w:r>
          <w:rPr>
            <w:rFonts w:eastAsia="DengXian"/>
          </w:rPr>
          <w:t>Editor’s Note:</w:t>
        </w:r>
        <w:r>
          <w:rPr>
            <w:rFonts w:eastAsia="DengXian"/>
          </w:rPr>
          <w:tab/>
          <w:t>This clause will be updat</w:t>
        </w:r>
      </w:ins>
      <w:ins w:id="94" w:author="Atle Monrad-2" w:date="2021-10-28T08:15:00Z">
        <w:r w:rsidR="005F69F4">
          <w:rPr>
            <w:rFonts w:eastAsia="DengXian"/>
          </w:rPr>
          <w:t>e</w:t>
        </w:r>
      </w:ins>
      <w:ins w:id="95" w:author="Atle Monrad-2" w:date="2021-10-28T08:07:00Z">
        <w:r>
          <w:rPr>
            <w:rFonts w:eastAsia="DengXian"/>
          </w:rPr>
          <w:t>d to reflect the consolidated KPIs from 3</w:t>
        </w:r>
      </w:ins>
      <w:ins w:id="96" w:author="Atle Monrad-2" w:date="2021-10-28T08:08:00Z">
        <w:r>
          <w:rPr>
            <w:rFonts w:eastAsia="DengXian"/>
          </w:rPr>
          <w:t>G</w:t>
        </w:r>
      </w:ins>
      <w:ins w:id="97" w:author="Atle Monrad-2" w:date="2021-10-28T08:07:00Z">
        <w:r>
          <w:rPr>
            <w:rFonts w:eastAsia="DengXian"/>
          </w:rPr>
          <w:t>PP TR 22.</w:t>
        </w:r>
      </w:ins>
      <w:ins w:id="98" w:author="Atle Monrad-2" w:date="2021-10-28T08:08:00Z">
        <w:r>
          <w:rPr>
            <w:rFonts w:eastAsia="DengXian"/>
          </w:rPr>
          <w:t>8</w:t>
        </w:r>
      </w:ins>
      <w:ins w:id="99" w:author="Atle Monrad-2" w:date="2021-10-28T08:07:00Z">
        <w:r>
          <w:rPr>
            <w:rFonts w:eastAsia="DengXian"/>
          </w:rPr>
          <w:t>47.</w:t>
        </w:r>
      </w:ins>
    </w:p>
    <w:p w14:paraId="19D2AFFE" w14:textId="77777777" w:rsidR="003C3A70" w:rsidRPr="00924E4E" w:rsidRDefault="003C3A70" w:rsidP="003C3A70">
      <w:pPr>
        <w:rPr>
          <w:ins w:id="100" w:author="Atle Monrad" w:date="2021-10-26T00:37:00Z"/>
          <w:rFonts w:eastAsia="SimSun"/>
          <w:lang w:eastAsia="zh-CN"/>
        </w:rPr>
      </w:pPr>
      <w:ins w:id="101" w:author="Atle Monrad" w:date="2021-10-26T00:37:00Z">
        <w:r w:rsidRPr="00924E4E">
          <w:rPr>
            <w:rFonts w:eastAsia="SimSun"/>
            <w:lang w:eastAsia="zh-CN"/>
          </w:rPr>
          <w:t>The 5G system shall support tactile and multi-modal communication services with the following KPIs.</w:t>
        </w:r>
      </w:ins>
    </w:p>
    <w:p w14:paraId="42B6759F" w14:textId="77777777" w:rsidR="003C3A70" w:rsidRPr="00924E4E" w:rsidRDefault="003C3A70" w:rsidP="003C3A70">
      <w:pPr>
        <w:jc w:val="center"/>
        <w:rPr>
          <w:ins w:id="102" w:author="Atle Monrad" w:date="2021-10-26T00:37:00Z"/>
          <w:rFonts w:eastAsia="SimSun"/>
          <w:lang w:eastAsia="zh-CN"/>
        </w:rPr>
      </w:pPr>
      <w:ins w:id="103" w:author="Atle Monrad" w:date="2021-10-26T00:37:00Z">
        <w:r w:rsidRPr="00924E4E">
          <w:rPr>
            <w:rFonts w:ascii="Arial" w:hAnsi="Arial"/>
            <w:b/>
          </w:rPr>
          <w:t xml:space="preserve">Table </w:t>
        </w:r>
        <w:r>
          <w:rPr>
            <w:rFonts w:ascii="Arial" w:eastAsia="Malgun Gothic" w:hAnsi="Arial"/>
            <w:b/>
            <w:lang w:eastAsia="ko-KR"/>
          </w:rPr>
          <w:t>7</w:t>
        </w:r>
        <w:r w:rsidRPr="00924E4E">
          <w:rPr>
            <w:rFonts w:ascii="Arial" w:eastAsia="Malgun Gothic" w:hAnsi="Arial"/>
            <w:b/>
            <w:lang w:eastAsia="ko-KR"/>
          </w:rPr>
          <w:t>.</w:t>
        </w:r>
        <w:r>
          <w:rPr>
            <w:rFonts w:ascii="Arial" w:eastAsia="Malgun Gothic" w:hAnsi="Arial"/>
            <w:b/>
            <w:lang w:eastAsia="ko-KR"/>
          </w:rPr>
          <w:t>10</w:t>
        </w:r>
        <w:r w:rsidRPr="00924E4E">
          <w:rPr>
            <w:rFonts w:ascii="Arial" w:hAnsi="Arial"/>
            <w:b/>
          </w:rPr>
          <w:t xml:space="preserve">-1: </w:t>
        </w:r>
        <w:r>
          <w:rPr>
            <w:rFonts w:ascii="Arial" w:eastAsia="Malgun Gothic" w:hAnsi="Arial"/>
            <w:b/>
            <w:lang w:eastAsia="ko-KR"/>
          </w:rPr>
          <w:t>Tactile and m</w:t>
        </w:r>
        <w:r w:rsidRPr="00924E4E">
          <w:rPr>
            <w:rFonts w:ascii="Arial" w:eastAsia="Malgun Gothic" w:hAnsi="Arial"/>
            <w:b/>
            <w:lang w:eastAsia="ko-KR"/>
          </w:rPr>
          <w:t>ulti-modal communication s</w:t>
        </w:r>
        <w:r w:rsidRPr="00924E4E">
          <w:rPr>
            <w:rFonts w:ascii="Arial" w:hAnsi="Arial"/>
            <w:b/>
          </w:rPr>
          <w:t>ervice performance requirements</w:t>
        </w:r>
      </w:ins>
    </w:p>
    <w:tbl>
      <w:tblPr>
        <w:tblpPr w:leftFromText="180" w:rightFromText="180" w:vertAnchor="text" w:tblpY="1"/>
        <w:tblOverlap w:val="neve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0"/>
        <w:gridCol w:w="1191"/>
        <w:gridCol w:w="1191"/>
        <w:gridCol w:w="1191"/>
        <w:gridCol w:w="1191"/>
        <w:gridCol w:w="1191"/>
        <w:gridCol w:w="1191"/>
        <w:gridCol w:w="1192"/>
      </w:tblGrid>
      <w:tr w:rsidR="003C3A70" w:rsidRPr="00924E4E" w14:paraId="31395C1A" w14:textId="77777777" w:rsidTr="00831790">
        <w:trPr>
          <w:tblHeader/>
          <w:ins w:id="104" w:author="Atle Monrad" w:date="2021-10-26T00:37:00Z"/>
        </w:trPr>
        <w:tc>
          <w:tcPr>
            <w:tcW w:w="1190" w:type="dxa"/>
            <w:vMerge w:val="restart"/>
          </w:tcPr>
          <w:p w14:paraId="6CCB2023" w14:textId="77777777" w:rsidR="003C3A70" w:rsidRPr="00924E4E" w:rsidRDefault="003C3A70" w:rsidP="00831790">
            <w:pPr>
              <w:keepNext/>
              <w:keepLines/>
              <w:spacing w:after="0"/>
              <w:jc w:val="center"/>
              <w:rPr>
                <w:ins w:id="105" w:author="Atle Monrad" w:date="2021-10-26T00:37:00Z"/>
                <w:rFonts w:ascii="Arial" w:hAnsi="Arial"/>
                <w:b/>
                <w:sz w:val="16"/>
              </w:rPr>
            </w:pPr>
            <w:ins w:id="106" w:author="Atle Monrad" w:date="2021-10-26T00:37:00Z">
              <w:r w:rsidRPr="00924E4E">
                <w:rPr>
                  <w:rFonts w:ascii="Arial" w:hAnsi="Arial" w:hint="eastAsia"/>
                  <w:b/>
                  <w:sz w:val="16"/>
                </w:rPr>
                <w:lastRenderedPageBreak/>
                <w:t>Use Cases</w:t>
              </w:r>
            </w:ins>
          </w:p>
        </w:tc>
        <w:tc>
          <w:tcPr>
            <w:tcW w:w="3573" w:type="dxa"/>
            <w:gridSpan w:val="3"/>
            <w:shd w:val="clear" w:color="auto" w:fill="auto"/>
          </w:tcPr>
          <w:p w14:paraId="479CD494" w14:textId="77777777" w:rsidR="003C3A70" w:rsidRPr="00924E4E" w:rsidRDefault="003C3A70" w:rsidP="00831790">
            <w:pPr>
              <w:keepNext/>
              <w:keepLines/>
              <w:spacing w:after="0"/>
              <w:jc w:val="center"/>
              <w:rPr>
                <w:ins w:id="107" w:author="Atle Monrad" w:date="2021-10-26T00:37:00Z"/>
                <w:rFonts w:ascii="Arial" w:hAnsi="Arial"/>
                <w:b/>
                <w:sz w:val="16"/>
              </w:rPr>
            </w:pPr>
            <w:ins w:id="108" w:author="Atle Monrad" w:date="2021-10-26T00:37:00Z">
              <w:r w:rsidRPr="00924E4E">
                <w:rPr>
                  <w:rFonts w:ascii="Arial" w:hAnsi="Arial"/>
                  <w:b/>
                  <w:sz w:val="16"/>
                </w:rPr>
                <w:t>Characteristic parameter (KPI)</w:t>
              </w:r>
            </w:ins>
          </w:p>
        </w:tc>
        <w:tc>
          <w:tcPr>
            <w:tcW w:w="3573" w:type="dxa"/>
            <w:gridSpan w:val="3"/>
          </w:tcPr>
          <w:p w14:paraId="669400F6" w14:textId="77777777" w:rsidR="003C3A70" w:rsidRPr="00924E4E" w:rsidRDefault="003C3A70" w:rsidP="00831790">
            <w:pPr>
              <w:keepNext/>
              <w:keepLines/>
              <w:spacing w:after="0"/>
              <w:jc w:val="center"/>
              <w:rPr>
                <w:ins w:id="109" w:author="Atle Monrad" w:date="2021-10-26T00:37:00Z"/>
                <w:rFonts w:ascii="Arial" w:hAnsi="Arial"/>
                <w:b/>
                <w:sz w:val="16"/>
              </w:rPr>
            </w:pPr>
            <w:ins w:id="110" w:author="Atle Monrad" w:date="2021-10-26T00:37:00Z">
              <w:r w:rsidRPr="00924E4E">
                <w:rPr>
                  <w:rFonts w:ascii="Arial" w:hAnsi="Arial"/>
                  <w:b/>
                  <w:sz w:val="16"/>
                </w:rPr>
                <w:t>Influence quantity</w:t>
              </w:r>
            </w:ins>
          </w:p>
        </w:tc>
        <w:tc>
          <w:tcPr>
            <w:tcW w:w="1192" w:type="dxa"/>
          </w:tcPr>
          <w:p w14:paraId="56F5DD58" w14:textId="77777777" w:rsidR="003C3A70" w:rsidRPr="00924E4E" w:rsidRDefault="003C3A70" w:rsidP="00831790">
            <w:pPr>
              <w:keepNext/>
              <w:keepLines/>
              <w:spacing w:after="0"/>
              <w:jc w:val="center"/>
              <w:rPr>
                <w:ins w:id="111" w:author="Atle Monrad" w:date="2021-10-26T00:37:00Z"/>
                <w:rFonts w:ascii="Arial" w:hAnsi="Arial"/>
                <w:b/>
                <w:sz w:val="16"/>
              </w:rPr>
            </w:pPr>
            <w:ins w:id="112" w:author="Atle Monrad" w:date="2021-10-26T00:37:00Z">
              <w:r w:rsidRPr="00924E4E">
                <w:rPr>
                  <w:rFonts w:ascii="Arial" w:hAnsi="Arial"/>
                  <w:b/>
                  <w:sz w:val="16"/>
                </w:rPr>
                <w:t>Remarks</w:t>
              </w:r>
            </w:ins>
          </w:p>
        </w:tc>
      </w:tr>
      <w:tr w:rsidR="003C3A70" w:rsidRPr="00924E4E" w14:paraId="641A8085" w14:textId="77777777" w:rsidTr="00831790">
        <w:trPr>
          <w:tblHeader/>
          <w:ins w:id="113" w:author="Atle Monrad" w:date="2021-10-26T00:37:00Z"/>
        </w:trPr>
        <w:tc>
          <w:tcPr>
            <w:tcW w:w="1190" w:type="dxa"/>
            <w:vMerge/>
          </w:tcPr>
          <w:p w14:paraId="008F10D7" w14:textId="77777777" w:rsidR="003C3A70" w:rsidRPr="00924E4E" w:rsidRDefault="003C3A70" w:rsidP="00831790">
            <w:pPr>
              <w:keepNext/>
              <w:keepLines/>
              <w:spacing w:after="0"/>
              <w:jc w:val="center"/>
              <w:rPr>
                <w:ins w:id="114" w:author="Atle Monrad" w:date="2021-10-26T00:37:00Z"/>
                <w:rFonts w:ascii="Arial" w:eastAsia="Calibri" w:hAnsi="Arial"/>
                <w:b/>
                <w:sz w:val="18"/>
              </w:rPr>
            </w:pPr>
          </w:p>
        </w:tc>
        <w:tc>
          <w:tcPr>
            <w:tcW w:w="1191" w:type="dxa"/>
            <w:shd w:val="clear" w:color="auto" w:fill="auto"/>
          </w:tcPr>
          <w:p w14:paraId="0B85AED9" w14:textId="77777777" w:rsidR="003C3A70" w:rsidRPr="00924E4E" w:rsidRDefault="003C3A70" w:rsidP="00831790">
            <w:pPr>
              <w:keepNext/>
              <w:keepLines/>
              <w:spacing w:after="0"/>
              <w:jc w:val="center"/>
              <w:rPr>
                <w:ins w:id="115" w:author="Atle Monrad" w:date="2021-10-26T00:37:00Z"/>
                <w:rFonts w:ascii="Arial" w:hAnsi="Arial"/>
                <w:b/>
                <w:sz w:val="16"/>
              </w:rPr>
            </w:pPr>
            <w:ins w:id="116" w:author="Atle Monrad" w:date="2021-10-26T00:37:00Z">
              <w:r w:rsidRPr="00924E4E">
                <w:rPr>
                  <w:rFonts w:ascii="Arial" w:hAnsi="Arial"/>
                  <w:b/>
                  <w:sz w:val="16"/>
                </w:rPr>
                <w:t>Max allowed end-to-end latency</w:t>
              </w:r>
            </w:ins>
          </w:p>
        </w:tc>
        <w:tc>
          <w:tcPr>
            <w:tcW w:w="1191" w:type="dxa"/>
            <w:shd w:val="clear" w:color="auto" w:fill="auto"/>
          </w:tcPr>
          <w:p w14:paraId="22916ACA" w14:textId="77777777" w:rsidR="003C3A70" w:rsidRPr="00924E4E" w:rsidRDefault="003C3A70" w:rsidP="00831790">
            <w:pPr>
              <w:keepNext/>
              <w:keepLines/>
              <w:spacing w:after="0"/>
              <w:jc w:val="center"/>
              <w:rPr>
                <w:ins w:id="117" w:author="Atle Monrad" w:date="2021-10-26T00:37:00Z"/>
                <w:rFonts w:ascii="Arial" w:hAnsi="Arial"/>
                <w:b/>
                <w:sz w:val="16"/>
              </w:rPr>
            </w:pPr>
            <w:ins w:id="118" w:author="Atle Monrad" w:date="2021-10-26T00:37:00Z">
              <w:r w:rsidRPr="00924E4E">
                <w:rPr>
                  <w:rFonts w:ascii="Arial" w:hAnsi="Arial"/>
                  <w:b/>
                  <w:sz w:val="16"/>
                </w:rPr>
                <w:t>Service bit rate: user-experienced data rate</w:t>
              </w:r>
            </w:ins>
          </w:p>
        </w:tc>
        <w:tc>
          <w:tcPr>
            <w:tcW w:w="1191" w:type="dxa"/>
          </w:tcPr>
          <w:p w14:paraId="3FBA8FF4" w14:textId="77777777" w:rsidR="003C3A70" w:rsidRPr="00924E4E" w:rsidRDefault="003C3A70" w:rsidP="00831790">
            <w:pPr>
              <w:keepNext/>
              <w:keepLines/>
              <w:spacing w:after="0"/>
              <w:jc w:val="center"/>
              <w:rPr>
                <w:ins w:id="119" w:author="Atle Monrad" w:date="2021-10-26T00:37:00Z"/>
                <w:rFonts w:ascii="Arial" w:hAnsi="Arial"/>
                <w:b/>
                <w:sz w:val="16"/>
              </w:rPr>
            </w:pPr>
            <w:ins w:id="120" w:author="Atle Monrad" w:date="2021-10-26T00:37:00Z">
              <w:r w:rsidRPr="00924E4E">
                <w:rPr>
                  <w:rFonts w:ascii="Arial" w:hAnsi="Arial"/>
                  <w:b/>
                  <w:sz w:val="16"/>
                </w:rPr>
                <w:t>Reliability</w:t>
              </w:r>
            </w:ins>
          </w:p>
        </w:tc>
        <w:tc>
          <w:tcPr>
            <w:tcW w:w="1191" w:type="dxa"/>
            <w:shd w:val="clear" w:color="auto" w:fill="auto"/>
          </w:tcPr>
          <w:p w14:paraId="73314730" w14:textId="77777777" w:rsidR="003C3A70" w:rsidRPr="00924E4E" w:rsidRDefault="003C3A70" w:rsidP="00831790">
            <w:pPr>
              <w:keepNext/>
              <w:keepLines/>
              <w:spacing w:after="0"/>
              <w:jc w:val="center"/>
              <w:rPr>
                <w:ins w:id="121" w:author="Atle Monrad" w:date="2021-10-26T00:37:00Z"/>
                <w:rFonts w:ascii="Arial" w:hAnsi="Arial"/>
                <w:b/>
                <w:sz w:val="16"/>
              </w:rPr>
            </w:pPr>
            <w:ins w:id="122" w:author="Atle Monrad" w:date="2021-10-26T00:37:00Z">
              <w:r w:rsidRPr="00924E4E">
                <w:rPr>
                  <w:rFonts w:ascii="Arial" w:hAnsi="Arial"/>
                  <w:b/>
                  <w:sz w:val="16"/>
                </w:rPr>
                <w:t>Message size (byte)</w:t>
              </w:r>
            </w:ins>
          </w:p>
        </w:tc>
        <w:tc>
          <w:tcPr>
            <w:tcW w:w="1191" w:type="dxa"/>
            <w:shd w:val="clear" w:color="auto" w:fill="auto"/>
          </w:tcPr>
          <w:p w14:paraId="4484DFCB" w14:textId="77777777" w:rsidR="003C3A70" w:rsidRPr="00924E4E" w:rsidRDefault="003C3A70" w:rsidP="00831790">
            <w:pPr>
              <w:keepNext/>
              <w:keepLines/>
              <w:spacing w:after="0"/>
              <w:jc w:val="center"/>
              <w:rPr>
                <w:ins w:id="123" w:author="Atle Monrad" w:date="2021-10-26T00:37:00Z"/>
                <w:rFonts w:ascii="Arial" w:hAnsi="Arial"/>
                <w:b/>
                <w:sz w:val="16"/>
              </w:rPr>
            </w:pPr>
            <w:ins w:id="124" w:author="Atle Monrad" w:date="2021-10-26T00:37:00Z">
              <w:r w:rsidRPr="00924E4E">
                <w:rPr>
                  <w:rFonts w:ascii="Arial" w:hAnsi="Arial" w:hint="eastAsia"/>
                  <w:b/>
                  <w:sz w:val="16"/>
                </w:rPr>
                <w:t>UE Speed</w:t>
              </w:r>
            </w:ins>
          </w:p>
        </w:tc>
        <w:tc>
          <w:tcPr>
            <w:tcW w:w="1191" w:type="dxa"/>
            <w:shd w:val="clear" w:color="auto" w:fill="auto"/>
          </w:tcPr>
          <w:p w14:paraId="388A4331" w14:textId="77777777" w:rsidR="003C3A70" w:rsidRPr="00924E4E" w:rsidRDefault="003C3A70" w:rsidP="00831790">
            <w:pPr>
              <w:keepNext/>
              <w:keepLines/>
              <w:spacing w:after="0"/>
              <w:jc w:val="center"/>
              <w:rPr>
                <w:ins w:id="125" w:author="Atle Monrad" w:date="2021-10-26T00:37:00Z"/>
                <w:rFonts w:ascii="Arial" w:hAnsi="Arial"/>
                <w:b/>
                <w:sz w:val="16"/>
              </w:rPr>
            </w:pPr>
            <w:ins w:id="126" w:author="Atle Monrad" w:date="2021-10-26T00:37:00Z">
              <w:r w:rsidRPr="00924E4E">
                <w:rPr>
                  <w:rFonts w:ascii="Arial" w:hAnsi="Arial"/>
                  <w:b/>
                  <w:sz w:val="16"/>
                </w:rPr>
                <w:t>Service Area</w:t>
              </w:r>
            </w:ins>
          </w:p>
        </w:tc>
        <w:tc>
          <w:tcPr>
            <w:tcW w:w="1192" w:type="dxa"/>
          </w:tcPr>
          <w:p w14:paraId="2B407D7A" w14:textId="77777777" w:rsidR="003C3A70" w:rsidRPr="00924E4E" w:rsidRDefault="003C3A70" w:rsidP="00831790">
            <w:pPr>
              <w:keepNext/>
              <w:keepLines/>
              <w:spacing w:after="0"/>
              <w:jc w:val="center"/>
              <w:rPr>
                <w:ins w:id="127" w:author="Atle Monrad" w:date="2021-10-26T00:37:00Z"/>
                <w:rFonts w:ascii="Arial" w:eastAsia="Calibri" w:hAnsi="Arial"/>
                <w:b/>
                <w:sz w:val="18"/>
              </w:rPr>
            </w:pPr>
          </w:p>
        </w:tc>
      </w:tr>
      <w:tr w:rsidR="003C3A70" w:rsidRPr="00924E4E" w14:paraId="6607AD96" w14:textId="77777777" w:rsidTr="00831790">
        <w:trPr>
          <w:tblHeader/>
          <w:ins w:id="128" w:author="Atle Monrad" w:date="2021-10-26T00:37:00Z"/>
        </w:trPr>
        <w:tc>
          <w:tcPr>
            <w:tcW w:w="1190" w:type="dxa"/>
            <w:vMerge w:val="restart"/>
          </w:tcPr>
          <w:p w14:paraId="67C147EE" w14:textId="77777777" w:rsidR="003C3A70" w:rsidRPr="00924E4E" w:rsidRDefault="003C3A70" w:rsidP="00831790">
            <w:pPr>
              <w:keepNext/>
              <w:keepLines/>
              <w:spacing w:after="0"/>
              <w:rPr>
                <w:ins w:id="129" w:author="Atle Monrad" w:date="2021-10-26T00:37:00Z"/>
                <w:rFonts w:ascii="Arial" w:hAnsi="Arial"/>
                <w:sz w:val="16"/>
              </w:rPr>
            </w:pPr>
            <w:ins w:id="130" w:author="Atle Monrad" w:date="2021-10-26T00:37:00Z">
              <w:r w:rsidRPr="00924E4E">
                <w:rPr>
                  <w:rFonts w:ascii="Arial" w:hAnsi="Arial"/>
                  <w:sz w:val="16"/>
                </w:rPr>
                <w:t xml:space="preserve">Immersive multi-modal VR (UL: device </w:t>
              </w:r>
              <w:r w:rsidRPr="00924E4E">
                <w:rPr>
                  <w:rFonts w:ascii="Arial" w:hAnsi="Arial"/>
                  <w:sz w:val="16"/>
                </w:rPr>
                <w:sym w:font="Wingdings" w:char="F0E0"/>
              </w:r>
              <w:r w:rsidRPr="00924E4E">
                <w:rPr>
                  <w:rFonts w:ascii="Arial" w:hAnsi="Arial"/>
                  <w:sz w:val="16"/>
                </w:rPr>
                <w:t xml:space="preserve"> application sever)</w:t>
              </w:r>
            </w:ins>
          </w:p>
        </w:tc>
        <w:tc>
          <w:tcPr>
            <w:tcW w:w="1191" w:type="dxa"/>
            <w:shd w:val="clear" w:color="auto" w:fill="auto"/>
          </w:tcPr>
          <w:p w14:paraId="7CF15896" w14:textId="77777777" w:rsidR="003C3A70" w:rsidRPr="00924E4E" w:rsidRDefault="003C3A70" w:rsidP="00831790">
            <w:pPr>
              <w:keepNext/>
              <w:keepLines/>
              <w:spacing w:after="0"/>
              <w:jc w:val="center"/>
              <w:rPr>
                <w:ins w:id="131" w:author="Atle Monrad" w:date="2021-10-26T00:37:00Z"/>
                <w:rFonts w:ascii="Arial" w:hAnsi="Arial"/>
                <w:sz w:val="16"/>
              </w:rPr>
            </w:pPr>
            <w:ins w:id="132" w:author="Atle Monrad" w:date="2021-10-26T00:37:00Z">
              <w:r w:rsidRPr="00924E4E">
                <w:rPr>
                  <w:rFonts w:ascii="Arial" w:hAnsi="Arial" w:hint="eastAsia"/>
                  <w:sz w:val="16"/>
                </w:rPr>
                <w:t>5</w:t>
              </w:r>
              <w:r w:rsidRPr="00924E4E">
                <w:rPr>
                  <w:rFonts w:ascii="Arial" w:hAnsi="Arial"/>
                  <w:sz w:val="16"/>
                </w:rPr>
                <w:t xml:space="preserve"> </w:t>
              </w:r>
              <w:proofErr w:type="spellStart"/>
              <w:r w:rsidRPr="00924E4E">
                <w:rPr>
                  <w:rFonts w:ascii="Arial" w:hAnsi="Arial" w:hint="eastAsia"/>
                  <w:sz w:val="16"/>
                </w:rPr>
                <w:t>ms</w:t>
              </w:r>
              <w:proofErr w:type="spellEnd"/>
            </w:ins>
          </w:p>
          <w:p w14:paraId="51E07E9B" w14:textId="77777777" w:rsidR="003C3A70" w:rsidRPr="00924E4E" w:rsidRDefault="003C3A70" w:rsidP="00831790">
            <w:pPr>
              <w:keepNext/>
              <w:keepLines/>
              <w:spacing w:after="0"/>
              <w:jc w:val="center"/>
              <w:rPr>
                <w:ins w:id="133" w:author="Atle Monrad" w:date="2021-10-26T00:37:00Z"/>
                <w:rFonts w:ascii="Arial" w:hAnsi="Arial"/>
                <w:sz w:val="16"/>
              </w:rPr>
            </w:pPr>
            <w:ins w:id="134" w:author="Atle Monrad" w:date="2021-10-26T00:37:00Z">
              <w:r w:rsidRPr="00924E4E">
                <w:rPr>
                  <w:rFonts w:ascii="Arial" w:hAnsi="Arial"/>
                  <w:sz w:val="16"/>
                </w:rPr>
                <w:t>(note 2)</w:t>
              </w:r>
            </w:ins>
          </w:p>
        </w:tc>
        <w:tc>
          <w:tcPr>
            <w:tcW w:w="1191" w:type="dxa"/>
            <w:shd w:val="clear" w:color="auto" w:fill="auto"/>
          </w:tcPr>
          <w:p w14:paraId="2C65F3ED" w14:textId="77777777" w:rsidR="003C3A70" w:rsidRPr="00924E4E" w:rsidRDefault="003C3A70" w:rsidP="00831790">
            <w:pPr>
              <w:keepNext/>
              <w:keepLines/>
              <w:spacing w:after="0"/>
              <w:rPr>
                <w:ins w:id="135" w:author="Atle Monrad" w:date="2021-10-26T00:37:00Z"/>
                <w:rFonts w:ascii="Arial" w:hAnsi="Arial"/>
                <w:sz w:val="16"/>
              </w:rPr>
            </w:pPr>
            <w:ins w:id="136" w:author="Atle Monrad" w:date="2021-10-26T00:37:00Z">
              <w:r w:rsidRPr="00924E4E">
                <w:rPr>
                  <w:rFonts w:ascii="Arial" w:hAnsi="Arial"/>
                  <w:sz w:val="16"/>
                </w:rPr>
                <w:t>16 kbit/s -2 Mbit/s</w:t>
              </w:r>
            </w:ins>
          </w:p>
          <w:p w14:paraId="5E4B88FD" w14:textId="77777777" w:rsidR="003C3A70" w:rsidRPr="00924E4E" w:rsidRDefault="003C3A70" w:rsidP="00831790">
            <w:pPr>
              <w:keepNext/>
              <w:keepLines/>
              <w:spacing w:after="0"/>
              <w:rPr>
                <w:ins w:id="137" w:author="Atle Monrad" w:date="2021-10-26T00:37:00Z"/>
                <w:rFonts w:ascii="Arial" w:hAnsi="Arial"/>
                <w:sz w:val="16"/>
              </w:rPr>
            </w:pPr>
            <w:ins w:id="138" w:author="Atle Monrad" w:date="2021-10-26T00:37:00Z">
              <w:r w:rsidRPr="00924E4E">
                <w:rPr>
                  <w:rFonts w:ascii="Arial" w:hAnsi="Arial"/>
                  <w:sz w:val="16"/>
                </w:rPr>
                <w:t>(</w:t>
              </w:r>
              <w:r w:rsidRPr="00924E4E">
                <w:rPr>
                  <w:rFonts w:ascii="Arial" w:hAnsi="Arial" w:hint="eastAsia"/>
                  <w:sz w:val="16"/>
                </w:rPr>
                <w:t>w</w:t>
              </w:r>
              <w:r w:rsidRPr="00924E4E">
                <w:rPr>
                  <w:rFonts w:ascii="Arial" w:hAnsi="Arial"/>
                  <w:sz w:val="16"/>
                </w:rPr>
                <w:t>ithout haptic compression encoding</w:t>
              </w:r>
              <w:proofErr w:type="gramStart"/>
              <w:r w:rsidRPr="00924E4E">
                <w:rPr>
                  <w:rFonts w:ascii="Arial" w:hAnsi="Arial"/>
                  <w:sz w:val="16"/>
                </w:rPr>
                <w:t>);</w:t>
              </w:r>
              <w:proofErr w:type="gramEnd"/>
            </w:ins>
          </w:p>
          <w:p w14:paraId="12D32D1A" w14:textId="77777777" w:rsidR="003C3A70" w:rsidRPr="00924E4E" w:rsidRDefault="003C3A70" w:rsidP="00831790">
            <w:pPr>
              <w:keepNext/>
              <w:keepLines/>
              <w:spacing w:after="0"/>
              <w:rPr>
                <w:ins w:id="139" w:author="Atle Monrad" w:date="2021-10-26T00:37:00Z"/>
                <w:rFonts w:ascii="Arial" w:hAnsi="Arial"/>
                <w:sz w:val="16"/>
              </w:rPr>
            </w:pPr>
          </w:p>
          <w:p w14:paraId="4A75F418" w14:textId="77777777" w:rsidR="003C3A70" w:rsidRPr="00924E4E" w:rsidRDefault="003C3A70" w:rsidP="00831790">
            <w:pPr>
              <w:keepNext/>
              <w:keepLines/>
              <w:spacing w:after="0"/>
              <w:rPr>
                <w:ins w:id="140" w:author="Atle Monrad" w:date="2021-10-26T00:37:00Z"/>
                <w:rFonts w:ascii="Arial" w:hAnsi="Arial"/>
                <w:sz w:val="16"/>
              </w:rPr>
            </w:pPr>
            <w:ins w:id="141" w:author="Atle Monrad" w:date="2021-10-26T00:37:00Z">
              <w:r w:rsidRPr="00924E4E">
                <w:rPr>
                  <w:rFonts w:ascii="Arial" w:hAnsi="Arial"/>
                  <w:sz w:val="16"/>
                </w:rPr>
                <w:t xml:space="preserve">0.8 - 200 kbit/s </w:t>
              </w:r>
            </w:ins>
          </w:p>
          <w:p w14:paraId="2A2218A8" w14:textId="77777777" w:rsidR="003C3A70" w:rsidRPr="00924E4E" w:rsidRDefault="003C3A70" w:rsidP="00831790">
            <w:pPr>
              <w:keepNext/>
              <w:keepLines/>
              <w:spacing w:after="0"/>
              <w:rPr>
                <w:ins w:id="142" w:author="Atle Monrad" w:date="2021-10-26T00:37:00Z"/>
                <w:rFonts w:ascii="Arial" w:hAnsi="Arial"/>
                <w:sz w:val="16"/>
              </w:rPr>
            </w:pPr>
            <w:ins w:id="143" w:author="Atle Monrad" w:date="2021-10-26T00:37:00Z">
              <w:r w:rsidRPr="00924E4E">
                <w:rPr>
                  <w:rFonts w:ascii="Arial" w:hAnsi="Arial"/>
                  <w:sz w:val="16"/>
                </w:rPr>
                <w:t>(</w:t>
              </w:r>
              <w:r w:rsidRPr="00924E4E">
                <w:rPr>
                  <w:rFonts w:ascii="Arial" w:hAnsi="Arial" w:hint="eastAsia"/>
                  <w:sz w:val="16"/>
                </w:rPr>
                <w:t>w</w:t>
              </w:r>
              <w:r w:rsidRPr="00924E4E">
                <w:rPr>
                  <w:rFonts w:ascii="Arial" w:hAnsi="Arial"/>
                  <w:sz w:val="16"/>
                </w:rPr>
                <w:t>ith haptic compression encoding)</w:t>
              </w:r>
            </w:ins>
          </w:p>
        </w:tc>
        <w:tc>
          <w:tcPr>
            <w:tcW w:w="1191" w:type="dxa"/>
          </w:tcPr>
          <w:p w14:paraId="7918B9FF" w14:textId="77777777" w:rsidR="003C3A70" w:rsidRPr="00924E4E" w:rsidRDefault="003C3A70" w:rsidP="00831790">
            <w:pPr>
              <w:keepNext/>
              <w:keepLines/>
              <w:spacing w:after="0"/>
              <w:rPr>
                <w:ins w:id="144" w:author="Atle Monrad" w:date="2021-10-26T00:37:00Z"/>
                <w:rFonts w:ascii="Arial" w:hAnsi="Arial"/>
                <w:sz w:val="16"/>
              </w:rPr>
            </w:pPr>
            <w:ins w:id="145" w:author="Atle Monrad" w:date="2021-10-26T00:37:00Z">
              <w:r w:rsidRPr="00924E4E">
                <w:rPr>
                  <w:rFonts w:ascii="Arial" w:hAnsi="Arial"/>
                  <w:sz w:val="16"/>
                </w:rPr>
                <w:t>[99.9%] (</w:t>
              </w:r>
              <w:r w:rsidRPr="00924E4E">
                <w:rPr>
                  <w:rFonts w:ascii="Arial" w:hAnsi="Arial" w:hint="eastAsia"/>
                  <w:sz w:val="16"/>
                </w:rPr>
                <w:t>w</w:t>
              </w:r>
              <w:r w:rsidRPr="00924E4E">
                <w:rPr>
                  <w:rFonts w:ascii="Arial" w:hAnsi="Arial"/>
                  <w:sz w:val="16"/>
                </w:rPr>
                <w:t>ithout haptic compression encoding)</w:t>
              </w:r>
            </w:ins>
          </w:p>
          <w:p w14:paraId="44A46B17" w14:textId="77777777" w:rsidR="003C3A70" w:rsidRPr="00924E4E" w:rsidRDefault="003C3A70" w:rsidP="00831790">
            <w:pPr>
              <w:keepNext/>
              <w:keepLines/>
              <w:spacing w:after="0"/>
              <w:rPr>
                <w:ins w:id="146" w:author="Atle Monrad" w:date="2021-10-26T00:37:00Z"/>
                <w:rFonts w:ascii="Arial" w:hAnsi="Arial"/>
                <w:sz w:val="16"/>
              </w:rPr>
            </w:pPr>
          </w:p>
          <w:p w14:paraId="72AD2A25" w14:textId="77777777" w:rsidR="003C3A70" w:rsidRPr="00924E4E" w:rsidRDefault="003C3A70" w:rsidP="00831790">
            <w:pPr>
              <w:keepNext/>
              <w:keepLines/>
              <w:spacing w:after="0"/>
              <w:rPr>
                <w:ins w:id="147" w:author="Atle Monrad" w:date="2021-10-26T00:37:00Z"/>
                <w:rFonts w:ascii="Arial" w:hAnsi="Arial"/>
                <w:sz w:val="16"/>
              </w:rPr>
            </w:pPr>
            <w:ins w:id="148" w:author="Atle Monrad" w:date="2021-10-26T00:37:00Z">
              <w:r w:rsidRPr="00924E4E">
                <w:rPr>
                  <w:rFonts w:ascii="Arial" w:hAnsi="Arial"/>
                  <w:sz w:val="16"/>
                </w:rPr>
                <w:t>[99.999%] (</w:t>
              </w:r>
              <w:r w:rsidRPr="00924E4E">
                <w:rPr>
                  <w:rFonts w:ascii="Arial" w:hAnsi="Arial" w:hint="eastAsia"/>
                  <w:sz w:val="16"/>
                </w:rPr>
                <w:t>w</w:t>
              </w:r>
              <w:r w:rsidRPr="00924E4E">
                <w:rPr>
                  <w:rFonts w:ascii="Arial" w:hAnsi="Arial"/>
                  <w:sz w:val="16"/>
                </w:rPr>
                <w:t>ith haptic compression encoding)</w:t>
              </w:r>
            </w:ins>
          </w:p>
        </w:tc>
        <w:tc>
          <w:tcPr>
            <w:tcW w:w="1191" w:type="dxa"/>
            <w:shd w:val="clear" w:color="auto" w:fill="auto"/>
          </w:tcPr>
          <w:p w14:paraId="7836B0A5" w14:textId="77777777" w:rsidR="003C3A70" w:rsidRPr="00924E4E" w:rsidRDefault="003C3A70" w:rsidP="00831790">
            <w:pPr>
              <w:keepNext/>
              <w:keepLines/>
              <w:spacing w:after="0"/>
              <w:rPr>
                <w:ins w:id="149" w:author="Atle Monrad" w:date="2021-10-26T00:37:00Z"/>
                <w:rFonts w:ascii="Arial" w:hAnsi="Arial"/>
                <w:sz w:val="16"/>
              </w:rPr>
            </w:pPr>
            <w:ins w:id="150" w:author="Atle Monrad" w:date="2021-10-26T00:37:00Z">
              <w:r w:rsidRPr="00924E4E">
                <w:rPr>
                  <w:rFonts w:ascii="Arial" w:hAnsi="Arial"/>
                  <w:sz w:val="16"/>
                </w:rPr>
                <w:t xml:space="preserve">1 </w:t>
              </w:r>
              <w:proofErr w:type="spellStart"/>
              <w:r w:rsidRPr="00924E4E">
                <w:rPr>
                  <w:rFonts w:ascii="Arial" w:hAnsi="Arial"/>
                  <w:sz w:val="16"/>
                </w:rPr>
                <w:t>DoF</w:t>
              </w:r>
              <w:proofErr w:type="spellEnd"/>
              <w:r w:rsidRPr="00924E4E">
                <w:rPr>
                  <w:rFonts w:ascii="Arial" w:hAnsi="Arial"/>
                  <w:sz w:val="16"/>
                </w:rPr>
                <w:t xml:space="preserve">: 2-8 </w:t>
              </w:r>
            </w:ins>
          </w:p>
          <w:p w14:paraId="652396A9" w14:textId="77777777" w:rsidR="003C3A70" w:rsidRPr="00924E4E" w:rsidRDefault="003C3A70" w:rsidP="00831790">
            <w:pPr>
              <w:keepNext/>
              <w:keepLines/>
              <w:spacing w:after="0"/>
              <w:rPr>
                <w:ins w:id="151" w:author="Atle Monrad" w:date="2021-10-26T00:37:00Z"/>
                <w:rFonts w:ascii="Arial" w:hAnsi="Arial"/>
                <w:sz w:val="16"/>
              </w:rPr>
            </w:pPr>
            <w:ins w:id="152" w:author="Atle Monrad" w:date="2021-10-26T00:37:00Z">
              <w:r w:rsidRPr="00924E4E">
                <w:rPr>
                  <w:rFonts w:ascii="Arial" w:hAnsi="Arial"/>
                  <w:sz w:val="16"/>
                </w:rPr>
                <w:t xml:space="preserve">3 </w:t>
              </w:r>
              <w:proofErr w:type="spellStart"/>
              <w:r w:rsidRPr="00924E4E">
                <w:rPr>
                  <w:rFonts w:ascii="Arial" w:hAnsi="Arial"/>
                  <w:sz w:val="16"/>
                </w:rPr>
                <w:t>DoFs</w:t>
              </w:r>
              <w:proofErr w:type="spellEnd"/>
              <w:r w:rsidRPr="00924E4E">
                <w:rPr>
                  <w:rFonts w:ascii="Arial" w:hAnsi="Arial"/>
                  <w:sz w:val="16"/>
                </w:rPr>
                <w:t xml:space="preserve">: 6-24 </w:t>
              </w:r>
            </w:ins>
          </w:p>
          <w:p w14:paraId="2157C0D1" w14:textId="77777777" w:rsidR="003C3A70" w:rsidRPr="00924E4E" w:rsidRDefault="003C3A70" w:rsidP="00831790">
            <w:pPr>
              <w:keepNext/>
              <w:keepLines/>
              <w:spacing w:after="0"/>
              <w:rPr>
                <w:ins w:id="153" w:author="Atle Monrad" w:date="2021-10-26T00:37:00Z"/>
                <w:rFonts w:ascii="Arial" w:hAnsi="Arial"/>
                <w:sz w:val="16"/>
              </w:rPr>
            </w:pPr>
            <w:ins w:id="154" w:author="Atle Monrad" w:date="2021-10-26T00:37:00Z">
              <w:r w:rsidRPr="00924E4E">
                <w:rPr>
                  <w:rFonts w:ascii="Arial" w:hAnsi="Arial"/>
                  <w:sz w:val="16"/>
                </w:rPr>
                <w:t xml:space="preserve">6 </w:t>
              </w:r>
              <w:proofErr w:type="spellStart"/>
              <w:r w:rsidRPr="00924E4E">
                <w:rPr>
                  <w:rFonts w:ascii="Arial" w:hAnsi="Arial"/>
                  <w:sz w:val="16"/>
                </w:rPr>
                <w:t>DoFs</w:t>
              </w:r>
              <w:proofErr w:type="spellEnd"/>
              <w:r w:rsidRPr="00924E4E">
                <w:rPr>
                  <w:rFonts w:ascii="Arial" w:hAnsi="Arial"/>
                  <w:sz w:val="16"/>
                </w:rPr>
                <w:t xml:space="preserve">: 12-48 </w:t>
              </w:r>
            </w:ins>
          </w:p>
          <w:p w14:paraId="3E8CC939" w14:textId="77777777" w:rsidR="003C3A70" w:rsidRPr="00924E4E" w:rsidRDefault="003C3A70" w:rsidP="00831790">
            <w:pPr>
              <w:keepNext/>
              <w:keepLines/>
              <w:spacing w:after="0"/>
              <w:rPr>
                <w:ins w:id="155" w:author="Atle Monrad" w:date="2021-10-26T00:37:00Z"/>
                <w:rFonts w:ascii="Arial" w:hAnsi="Arial"/>
                <w:sz w:val="16"/>
              </w:rPr>
            </w:pPr>
            <w:ins w:id="156" w:author="Atle Monrad" w:date="2021-10-26T00:37:00Z">
              <w:r w:rsidRPr="00924E4E">
                <w:rPr>
                  <w:rFonts w:ascii="Arial" w:hAnsi="Arial"/>
                  <w:sz w:val="16"/>
                </w:rPr>
                <w:t xml:space="preserve">More </w:t>
              </w:r>
              <w:proofErr w:type="spellStart"/>
              <w:r w:rsidRPr="00924E4E">
                <w:rPr>
                  <w:rFonts w:ascii="Arial" w:hAnsi="Arial"/>
                  <w:sz w:val="16"/>
                </w:rPr>
                <w:t>DoFs</w:t>
              </w:r>
              <w:proofErr w:type="spellEnd"/>
              <w:r w:rsidRPr="00924E4E">
                <w:rPr>
                  <w:rFonts w:ascii="Arial" w:hAnsi="Arial"/>
                  <w:sz w:val="16"/>
                </w:rPr>
                <w:t xml:space="preserve"> may supported by the haptic device</w:t>
              </w:r>
            </w:ins>
          </w:p>
        </w:tc>
        <w:tc>
          <w:tcPr>
            <w:tcW w:w="1191" w:type="dxa"/>
            <w:shd w:val="clear" w:color="auto" w:fill="auto"/>
          </w:tcPr>
          <w:p w14:paraId="3A106B7F" w14:textId="77777777" w:rsidR="003C3A70" w:rsidRPr="00924E4E" w:rsidRDefault="003C3A70" w:rsidP="00831790">
            <w:pPr>
              <w:keepNext/>
              <w:keepLines/>
              <w:spacing w:after="0"/>
              <w:jc w:val="center"/>
              <w:rPr>
                <w:ins w:id="157" w:author="Atle Monrad" w:date="2021-10-26T00:37:00Z"/>
                <w:rFonts w:ascii="Arial" w:hAnsi="Arial"/>
                <w:sz w:val="16"/>
              </w:rPr>
            </w:pPr>
            <w:ins w:id="158" w:author="Atle Monrad" w:date="2021-10-26T00:37:00Z">
              <w:r w:rsidRPr="00924E4E">
                <w:rPr>
                  <w:rFonts w:ascii="Arial" w:hAnsi="Arial" w:hint="eastAsia"/>
                  <w:sz w:val="16"/>
                </w:rPr>
                <w:t xml:space="preserve">Stationary or </w:t>
              </w:r>
              <w:r w:rsidRPr="00924E4E">
                <w:rPr>
                  <w:rFonts w:ascii="Arial" w:hAnsi="Arial"/>
                  <w:sz w:val="16"/>
                </w:rPr>
                <w:t>Pedestrian</w:t>
              </w:r>
            </w:ins>
          </w:p>
        </w:tc>
        <w:tc>
          <w:tcPr>
            <w:tcW w:w="1191" w:type="dxa"/>
            <w:shd w:val="clear" w:color="auto" w:fill="auto"/>
          </w:tcPr>
          <w:p w14:paraId="22F8AE2C" w14:textId="77777777" w:rsidR="003C3A70" w:rsidRPr="00924E4E" w:rsidRDefault="003C3A70" w:rsidP="00831790">
            <w:pPr>
              <w:keepNext/>
              <w:keepLines/>
              <w:spacing w:after="0"/>
              <w:jc w:val="center"/>
              <w:rPr>
                <w:ins w:id="159" w:author="Atle Monrad" w:date="2021-10-26T00:37:00Z"/>
                <w:rFonts w:ascii="Arial" w:hAnsi="Arial"/>
                <w:sz w:val="16"/>
              </w:rPr>
            </w:pPr>
            <w:ins w:id="160" w:author="Atle Monrad" w:date="2021-10-26T00:37:00Z">
              <w:r w:rsidRPr="00924E4E">
                <w:rPr>
                  <w:rFonts w:ascii="Arial" w:hAnsi="Arial"/>
                  <w:sz w:val="16"/>
                </w:rPr>
                <w:t>several km</w:t>
              </w:r>
              <w:r w:rsidRPr="00924E4E">
                <w:rPr>
                  <w:rFonts w:ascii="Arial" w:hAnsi="Arial"/>
                  <w:sz w:val="16"/>
                  <w:vertAlign w:val="superscript"/>
                </w:rPr>
                <w:t>2</w:t>
              </w:r>
            </w:ins>
          </w:p>
          <w:p w14:paraId="393E88F4" w14:textId="77777777" w:rsidR="003C3A70" w:rsidRPr="00924E4E" w:rsidRDefault="003C3A70" w:rsidP="00831790">
            <w:pPr>
              <w:keepNext/>
              <w:keepLines/>
              <w:spacing w:after="0"/>
              <w:jc w:val="center"/>
              <w:rPr>
                <w:ins w:id="161" w:author="Atle Monrad" w:date="2021-10-26T00:37:00Z"/>
                <w:rFonts w:ascii="Arial" w:hAnsi="Arial"/>
                <w:sz w:val="16"/>
              </w:rPr>
            </w:pPr>
            <w:ins w:id="162" w:author="Atle Monrad" w:date="2021-10-26T00:37:00Z">
              <w:r w:rsidRPr="00924E4E">
                <w:rPr>
                  <w:rFonts w:ascii="Arial" w:hAnsi="Arial"/>
                  <w:sz w:val="16"/>
                </w:rPr>
                <w:t>(note 3)</w:t>
              </w:r>
            </w:ins>
          </w:p>
        </w:tc>
        <w:tc>
          <w:tcPr>
            <w:tcW w:w="1192" w:type="dxa"/>
          </w:tcPr>
          <w:p w14:paraId="2F18D09C" w14:textId="77777777" w:rsidR="003C3A70" w:rsidRPr="00924E4E" w:rsidRDefault="003C3A70" w:rsidP="00831790">
            <w:pPr>
              <w:keepNext/>
              <w:keepLines/>
              <w:spacing w:after="0"/>
              <w:rPr>
                <w:ins w:id="163" w:author="Atle Monrad" w:date="2021-10-26T00:37:00Z"/>
                <w:rFonts w:ascii="Arial" w:hAnsi="Arial"/>
                <w:sz w:val="16"/>
              </w:rPr>
            </w:pPr>
            <w:ins w:id="164" w:author="Atle Monrad" w:date="2021-10-26T00:37:00Z">
              <w:r w:rsidRPr="00924E4E">
                <w:rPr>
                  <w:rFonts w:ascii="Arial" w:hAnsi="Arial" w:hint="eastAsia"/>
                  <w:sz w:val="16"/>
                </w:rPr>
                <w:t>Haptic</w:t>
              </w:r>
              <w:r w:rsidRPr="00924E4E">
                <w:rPr>
                  <w:rFonts w:ascii="Arial" w:hAnsi="Arial"/>
                  <w:sz w:val="16"/>
                </w:rPr>
                <w:t xml:space="preserve"> feedback</w:t>
              </w:r>
            </w:ins>
          </w:p>
        </w:tc>
      </w:tr>
      <w:tr w:rsidR="003C3A70" w:rsidRPr="00924E4E" w14:paraId="19182BFF" w14:textId="77777777" w:rsidTr="00831790">
        <w:trPr>
          <w:tblHeader/>
          <w:ins w:id="165" w:author="Atle Monrad" w:date="2021-10-26T00:37:00Z"/>
        </w:trPr>
        <w:tc>
          <w:tcPr>
            <w:tcW w:w="1190" w:type="dxa"/>
            <w:vMerge/>
          </w:tcPr>
          <w:p w14:paraId="4F9B472E" w14:textId="77777777" w:rsidR="003C3A70" w:rsidRPr="00924E4E" w:rsidRDefault="003C3A70" w:rsidP="00831790">
            <w:pPr>
              <w:keepNext/>
              <w:keepLines/>
              <w:spacing w:after="0"/>
              <w:rPr>
                <w:ins w:id="166" w:author="Atle Monrad" w:date="2021-10-26T00:37:00Z"/>
                <w:rFonts w:ascii="Arial" w:hAnsi="Arial"/>
                <w:sz w:val="16"/>
              </w:rPr>
            </w:pPr>
          </w:p>
        </w:tc>
        <w:tc>
          <w:tcPr>
            <w:tcW w:w="1191" w:type="dxa"/>
            <w:shd w:val="clear" w:color="auto" w:fill="auto"/>
          </w:tcPr>
          <w:p w14:paraId="13069AF0" w14:textId="77777777" w:rsidR="003C3A70" w:rsidRPr="00924E4E" w:rsidRDefault="003C3A70" w:rsidP="00831790">
            <w:pPr>
              <w:keepNext/>
              <w:keepLines/>
              <w:spacing w:after="0"/>
              <w:jc w:val="center"/>
              <w:rPr>
                <w:ins w:id="167" w:author="Atle Monrad" w:date="2021-10-26T00:37:00Z"/>
                <w:rFonts w:ascii="Arial" w:hAnsi="Arial"/>
                <w:sz w:val="16"/>
              </w:rPr>
            </w:pPr>
            <w:ins w:id="168" w:author="Atle Monrad" w:date="2021-10-26T00:37:00Z">
              <w:r w:rsidRPr="00924E4E">
                <w:rPr>
                  <w:rFonts w:ascii="Arial" w:hAnsi="Arial" w:hint="eastAsia"/>
                  <w:sz w:val="16"/>
                </w:rPr>
                <w:t>5</w:t>
              </w:r>
              <w:r w:rsidRPr="00924E4E">
                <w:rPr>
                  <w:rFonts w:ascii="Arial" w:hAnsi="Arial"/>
                  <w:sz w:val="16"/>
                </w:rPr>
                <w:t xml:space="preserve"> </w:t>
              </w:r>
              <w:proofErr w:type="spellStart"/>
              <w:r w:rsidRPr="00924E4E">
                <w:rPr>
                  <w:rFonts w:ascii="Arial" w:hAnsi="Arial" w:hint="eastAsia"/>
                  <w:sz w:val="16"/>
                </w:rPr>
                <w:t>ms</w:t>
              </w:r>
              <w:proofErr w:type="spellEnd"/>
            </w:ins>
          </w:p>
        </w:tc>
        <w:tc>
          <w:tcPr>
            <w:tcW w:w="1191" w:type="dxa"/>
            <w:shd w:val="clear" w:color="auto" w:fill="auto"/>
          </w:tcPr>
          <w:p w14:paraId="7F7299E3" w14:textId="77777777" w:rsidR="003C3A70" w:rsidRPr="00924E4E" w:rsidRDefault="003C3A70" w:rsidP="00831790">
            <w:pPr>
              <w:keepNext/>
              <w:keepLines/>
              <w:spacing w:after="0"/>
              <w:rPr>
                <w:ins w:id="169" w:author="Atle Monrad" w:date="2021-10-26T00:37:00Z"/>
                <w:rFonts w:ascii="Arial" w:hAnsi="Arial"/>
                <w:sz w:val="16"/>
              </w:rPr>
            </w:pPr>
            <w:ins w:id="170" w:author="Atle Monrad" w:date="2021-10-26T00:37:00Z">
              <w:r w:rsidRPr="00924E4E">
                <w:rPr>
                  <w:rFonts w:ascii="Arial" w:hAnsi="Arial" w:hint="eastAsia"/>
                  <w:sz w:val="16"/>
                </w:rPr>
                <w:t>&lt;</w:t>
              </w:r>
              <w:r w:rsidRPr="00924E4E">
                <w:rPr>
                  <w:rFonts w:ascii="Arial" w:hAnsi="Arial"/>
                  <w:sz w:val="16"/>
                </w:rPr>
                <w:t xml:space="preserve"> 1Mbit/s</w:t>
              </w:r>
            </w:ins>
          </w:p>
        </w:tc>
        <w:tc>
          <w:tcPr>
            <w:tcW w:w="1191" w:type="dxa"/>
          </w:tcPr>
          <w:p w14:paraId="6A869C36" w14:textId="77777777" w:rsidR="003C3A70" w:rsidRPr="00924E4E" w:rsidRDefault="003C3A70" w:rsidP="00831790">
            <w:pPr>
              <w:keepNext/>
              <w:keepLines/>
              <w:spacing w:after="0"/>
              <w:rPr>
                <w:ins w:id="171" w:author="Atle Monrad" w:date="2021-10-26T00:37:00Z"/>
                <w:rFonts w:ascii="Arial" w:hAnsi="Arial"/>
                <w:sz w:val="16"/>
              </w:rPr>
            </w:pPr>
            <w:ins w:id="172" w:author="Atle Monrad" w:date="2021-10-26T00:37:00Z">
              <w:r w:rsidRPr="00924E4E">
                <w:rPr>
                  <w:rFonts w:ascii="Arial" w:hAnsi="Arial"/>
                  <w:sz w:val="16"/>
                </w:rPr>
                <w:t>[99.99%]</w:t>
              </w:r>
            </w:ins>
          </w:p>
        </w:tc>
        <w:tc>
          <w:tcPr>
            <w:tcW w:w="1191" w:type="dxa"/>
            <w:shd w:val="clear" w:color="auto" w:fill="auto"/>
          </w:tcPr>
          <w:p w14:paraId="4923C278" w14:textId="77777777" w:rsidR="003C3A70" w:rsidRPr="00924E4E" w:rsidRDefault="003C3A70" w:rsidP="00831790">
            <w:pPr>
              <w:keepNext/>
              <w:keepLines/>
              <w:spacing w:after="0"/>
              <w:rPr>
                <w:ins w:id="173" w:author="Atle Monrad" w:date="2021-10-26T00:37:00Z"/>
                <w:rFonts w:ascii="Arial" w:hAnsi="Arial"/>
                <w:sz w:val="16"/>
              </w:rPr>
            </w:pPr>
            <w:ins w:id="174" w:author="Atle Monrad" w:date="2021-10-26T00:37:00Z">
              <w:r w:rsidRPr="00924E4E">
                <w:rPr>
                  <w:rFonts w:ascii="Arial" w:hAnsi="Arial"/>
                  <w:sz w:val="16"/>
                </w:rPr>
                <w:t>MTU</w:t>
              </w:r>
            </w:ins>
          </w:p>
        </w:tc>
        <w:tc>
          <w:tcPr>
            <w:tcW w:w="1191" w:type="dxa"/>
            <w:shd w:val="clear" w:color="auto" w:fill="auto"/>
          </w:tcPr>
          <w:p w14:paraId="7BE86349" w14:textId="77777777" w:rsidR="003C3A70" w:rsidRPr="00924E4E" w:rsidRDefault="003C3A70" w:rsidP="00831790">
            <w:pPr>
              <w:keepNext/>
              <w:keepLines/>
              <w:spacing w:after="0"/>
              <w:jc w:val="center"/>
              <w:rPr>
                <w:ins w:id="175" w:author="Atle Monrad" w:date="2021-10-26T00:37:00Z"/>
                <w:rFonts w:ascii="Arial" w:hAnsi="Arial"/>
                <w:sz w:val="16"/>
              </w:rPr>
            </w:pPr>
            <w:ins w:id="176" w:author="Atle Monrad" w:date="2021-10-26T00:37:00Z">
              <w:r w:rsidRPr="00924E4E">
                <w:rPr>
                  <w:rFonts w:ascii="Arial" w:hAnsi="Arial" w:hint="eastAsia"/>
                  <w:sz w:val="16"/>
                </w:rPr>
                <w:t xml:space="preserve">Stationary or </w:t>
              </w:r>
              <w:r w:rsidRPr="00924E4E">
                <w:rPr>
                  <w:rFonts w:ascii="Arial" w:hAnsi="Arial"/>
                  <w:sz w:val="16"/>
                </w:rPr>
                <w:t>Pedestrian</w:t>
              </w:r>
            </w:ins>
          </w:p>
        </w:tc>
        <w:tc>
          <w:tcPr>
            <w:tcW w:w="1191" w:type="dxa"/>
            <w:shd w:val="clear" w:color="auto" w:fill="auto"/>
          </w:tcPr>
          <w:p w14:paraId="1D35E4BA" w14:textId="77777777" w:rsidR="003C3A70" w:rsidRPr="00924E4E" w:rsidRDefault="003C3A70" w:rsidP="00831790">
            <w:pPr>
              <w:keepNext/>
              <w:keepLines/>
              <w:spacing w:after="0"/>
              <w:jc w:val="center"/>
              <w:rPr>
                <w:ins w:id="177" w:author="Atle Monrad" w:date="2021-10-26T00:37:00Z"/>
                <w:rFonts w:ascii="Arial" w:hAnsi="Arial"/>
                <w:sz w:val="16"/>
              </w:rPr>
            </w:pPr>
            <w:ins w:id="178" w:author="Atle Monrad" w:date="2021-10-26T00:37:00Z">
              <w:r w:rsidRPr="00924E4E">
                <w:rPr>
                  <w:rFonts w:ascii="Arial" w:hAnsi="Arial"/>
                  <w:sz w:val="16"/>
                </w:rPr>
                <w:t>several km</w:t>
              </w:r>
              <w:r w:rsidRPr="00924E4E">
                <w:rPr>
                  <w:rFonts w:ascii="Arial" w:hAnsi="Arial"/>
                  <w:sz w:val="16"/>
                  <w:vertAlign w:val="superscript"/>
                </w:rPr>
                <w:t>2</w:t>
              </w:r>
            </w:ins>
          </w:p>
          <w:p w14:paraId="37947B21" w14:textId="77777777" w:rsidR="003C3A70" w:rsidRPr="00924E4E" w:rsidRDefault="003C3A70" w:rsidP="00831790">
            <w:pPr>
              <w:keepNext/>
              <w:keepLines/>
              <w:spacing w:after="0"/>
              <w:jc w:val="center"/>
              <w:rPr>
                <w:ins w:id="179" w:author="Atle Monrad" w:date="2021-10-26T00:37:00Z"/>
                <w:rFonts w:ascii="Arial" w:hAnsi="Arial"/>
                <w:sz w:val="16"/>
              </w:rPr>
            </w:pPr>
            <w:ins w:id="180" w:author="Atle Monrad" w:date="2021-10-26T00:37:00Z">
              <w:r w:rsidRPr="00924E4E">
                <w:rPr>
                  <w:rFonts w:ascii="Arial" w:hAnsi="Arial"/>
                  <w:sz w:val="16"/>
                </w:rPr>
                <w:t>(note 3)</w:t>
              </w:r>
            </w:ins>
          </w:p>
        </w:tc>
        <w:tc>
          <w:tcPr>
            <w:tcW w:w="1192" w:type="dxa"/>
          </w:tcPr>
          <w:p w14:paraId="5644665F" w14:textId="77777777" w:rsidR="003C3A70" w:rsidRPr="00924E4E" w:rsidRDefault="003C3A70" w:rsidP="00831790">
            <w:pPr>
              <w:keepNext/>
              <w:keepLines/>
              <w:spacing w:after="0"/>
              <w:rPr>
                <w:ins w:id="181" w:author="Atle Monrad" w:date="2021-10-26T00:37:00Z"/>
                <w:rFonts w:ascii="Arial" w:hAnsi="Arial"/>
                <w:sz w:val="16"/>
              </w:rPr>
            </w:pPr>
            <w:ins w:id="182" w:author="Atle Monrad" w:date="2021-10-26T00:37:00Z">
              <w:r w:rsidRPr="00924E4E">
                <w:rPr>
                  <w:rFonts w:ascii="Arial" w:hAnsi="Arial"/>
                  <w:sz w:val="16"/>
                </w:rPr>
                <w:t xml:space="preserve">Sensing information </w:t>
              </w:r>
              <w:proofErr w:type="gramStart"/>
              <w:r w:rsidRPr="00924E4E">
                <w:rPr>
                  <w:rFonts w:ascii="Arial" w:hAnsi="Arial"/>
                  <w:sz w:val="16"/>
                </w:rPr>
                <w:t>e.g.</w:t>
              </w:r>
              <w:proofErr w:type="gramEnd"/>
              <w:r w:rsidRPr="00924E4E">
                <w:rPr>
                  <w:rFonts w:ascii="Arial" w:hAnsi="Arial"/>
                  <w:sz w:val="16"/>
                </w:rPr>
                <w:t xml:space="preserve"> user poisoning </w:t>
              </w:r>
              <w:r w:rsidRPr="00924E4E">
                <w:rPr>
                  <w:rFonts w:ascii="Arial" w:hAnsi="Arial" w:hint="eastAsia"/>
                  <w:sz w:val="16"/>
                </w:rPr>
                <w:t>a</w:t>
              </w:r>
              <w:r w:rsidRPr="00924E4E">
                <w:rPr>
                  <w:rFonts w:ascii="Arial" w:hAnsi="Arial"/>
                  <w:sz w:val="16"/>
                </w:rPr>
                <w:t>nd view</w:t>
              </w:r>
            </w:ins>
          </w:p>
        </w:tc>
      </w:tr>
      <w:tr w:rsidR="003C3A70" w:rsidRPr="00924E4E" w14:paraId="0B4108CC" w14:textId="77777777" w:rsidTr="00831790">
        <w:trPr>
          <w:tblHeader/>
          <w:ins w:id="183" w:author="Atle Monrad" w:date="2021-10-26T00:37:00Z"/>
        </w:trPr>
        <w:tc>
          <w:tcPr>
            <w:tcW w:w="1190" w:type="dxa"/>
            <w:vMerge w:val="restart"/>
          </w:tcPr>
          <w:p w14:paraId="4F5C952D" w14:textId="77777777" w:rsidR="003C3A70" w:rsidRPr="00924E4E" w:rsidRDefault="003C3A70" w:rsidP="00831790">
            <w:pPr>
              <w:keepNext/>
              <w:keepLines/>
              <w:spacing w:after="0"/>
              <w:rPr>
                <w:ins w:id="184" w:author="Atle Monrad" w:date="2021-10-26T00:37:00Z"/>
                <w:rFonts w:ascii="Arial" w:hAnsi="Arial"/>
                <w:sz w:val="16"/>
              </w:rPr>
            </w:pPr>
            <w:ins w:id="185" w:author="Atle Monrad" w:date="2021-10-26T00:37:00Z">
              <w:r w:rsidRPr="00924E4E">
                <w:rPr>
                  <w:rFonts w:ascii="Arial" w:hAnsi="Arial"/>
                  <w:sz w:val="16"/>
                </w:rPr>
                <w:t xml:space="preserve">Immersive multi-modal VR (DL: application sever </w:t>
              </w:r>
              <w:r w:rsidRPr="00924E4E">
                <w:rPr>
                  <w:rFonts w:ascii="Arial" w:hAnsi="Arial"/>
                  <w:sz w:val="16"/>
                </w:rPr>
                <w:sym w:font="Wingdings" w:char="F0E0"/>
              </w:r>
              <w:r w:rsidRPr="00924E4E">
                <w:rPr>
                  <w:rFonts w:ascii="Arial" w:hAnsi="Arial"/>
                  <w:sz w:val="16"/>
                </w:rPr>
                <w:t xml:space="preserve"> device)</w:t>
              </w:r>
            </w:ins>
          </w:p>
        </w:tc>
        <w:tc>
          <w:tcPr>
            <w:tcW w:w="1191" w:type="dxa"/>
            <w:shd w:val="clear" w:color="auto" w:fill="auto"/>
          </w:tcPr>
          <w:p w14:paraId="2DD3BA63" w14:textId="77777777" w:rsidR="003C3A70" w:rsidRPr="00924E4E" w:rsidRDefault="003C3A70" w:rsidP="00831790">
            <w:pPr>
              <w:keepNext/>
              <w:keepLines/>
              <w:spacing w:after="0"/>
              <w:jc w:val="center"/>
              <w:rPr>
                <w:ins w:id="186" w:author="Atle Monrad" w:date="2021-10-26T00:37:00Z"/>
                <w:rFonts w:ascii="Arial" w:hAnsi="Arial"/>
                <w:sz w:val="16"/>
              </w:rPr>
            </w:pPr>
            <w:ins w:id="187" w:author="Atle Monrad" w:date="2021-10-26T00:37:00Z">
              <w:r w:rsidRPr="00924E4E">
                <w:rPr>
                  <w:rFonts w:ascii="Arial" w:hAnsi="Arial"/>
                  <w:sz w:val="16"/>
                </w:rPr>
                <w:t xml:space="preserve">10 </w:t>
              </w:r>
              <w:proofErr w:type="spellStart"/>
              <w:r w:rsidRPr="00924E4E">
                <w:rPr>
                  <w:rFonts w:ascii="Arial" w:hAnsi="Arial"/>
                  <w:sz w:val="16"/>
                </w:rPr>
                <w:t>ms</w:t>
              </w:r>
              <w:proofErr w:type="spellEnd"/>
            </w:ins>
          </w:p>
          <w:p w14:paraId="2EA2360B" w14:textId="77777777" w:rsidR="003C3A70" w:rsidRPr="00924E4E" w:rsidRDefault="003C3A70" w:rsidP="00831790">
            <w:pPr>
              <w:keepNext/>
              <w:keepLines/>
              <w:spacing w:after="0"/>
              <w:jc w:val="center"/>
              <w:rPr>
                <w:ins w:id="188" w:author="Atle Monrad" w:date="2021-10-26T00:37:00Z"/>
                <w:rFonts w:ascii="Arial" w:hAnsi="Arial"/>
                <w:sz w:val="16"/>
              </w:rPr>
            </w:pPr>
            <w:ins w:id="189" w:author="Atle Monrad" w:date="2021-10-26T00:37:00Z">
              <w:r w:rsidRPr="00924E4E">
                <w:rPr>
                  <w:rFonts w:ascii="Arial" w:hAnsi="Arial"/>
                  <w:sz w:val="16"/>
                </w:rPr>
                <w:t>(note1)</w:t>
              </w:r>
            </w:ins>
          </w:p>
        </w:tc>
        <w:tc>
          <w:tcPr>
            <w:tcW w:w="1191" w:type="dxa"/>
            <w:shd w:val="clear" w:color="auto" w:fill="auto"/>
          </w:tcPr>
          <w:p w14:paraId="200001D0" w14:textId="77777777" w:rsidR="003C3A70" w:rsidRPr="00924E4E" w:rsidRDefault="003C3A70" w:rsidP="00831790">
            <w:pPr>
              <w:keepNext/>
              <w:keepLines/>
              <w:spacing w:after="0"/>
              <w:rPr>
                <w:ins w:id="190" w:author="Atle Monrad" w:date="2021-10-26T00:37:00Z"/>
                <w:rFonts w:ascii="Arial" w:hAnsi="Arial"/>
                <w:sz w:val="16"/>
              </w:rPr>
            </w:pPr>
            <w:ins w:id="191" w:author="Atle Monrad" w:date="2021-10-26T00:37:00Z">
              <w:r w:rsidRPr="00924E4E">
                <w:rPr>
                  <w:rFonts w:ascii="Arial" w:hAnsi="Arial"/>
                  <w:sz w:val="16"/>
                </w:rPr>
                <w:t>1-100 Mbit/s</w:t>
              </w:r>
            </w:ins>
          </w:p>
        </w:tc>
        <w:tc>
          <w:tcPr>
            <w:tcW w:w="1191" w:type="dxa"/>
          </w:tcPr>
          <w:p w14:paraId="3B525CC8" w14:textId="77777777" w:rsidR="003C3A70" w:rsidRPr="00924E4E" w:rsidRDefault="003C3A70" w:rsidP="00831790">
            <w:pPr>
              <w:keepNext/>
              <w:keepLines/>
              <w:spacing w:after="0"/>
              <w:rPr>
                <w:ins w:id="192" w:author="Atle Monrad" w:date="2021-10-26T00:37:00Z"/>
                <w:rFonts w:ascii="Arial" w:hAnsi="Arial"/>
                <w:sz w:val="16"/>
              </w:rPr>
            </w:pPr>
            <w:ins w:id="193" w:author="Atle Monrad" w:date="2021-10-26T00:37:00Z">
              <w:r w:rsidRPr="00924E4E">
                <w:rPr>
                  <w:rFonts w:ascii="Arial" w:hAnsi="Arial"/>
                  <w:sz w:val="16"/>
                </w:rPr>
                <w:t>[99.9%]</w:t>
              </w:r>
            </w:ins>
          </w:p>
        </w:tc>
        <w:tc>
          <w:tcPr>
            <w:tcW w:w="1191" w:type="dxa"/>
            <w:shd w:val="clear" w:color="auto" w:fill="auto"/>
          </w:tcPr>
          <w:p w14:paraId="61BE44CA" w14:textId="77777777" w:rsidR="003C3A70" w:rsidRPr="00924E4E" w:rsidRDefault="003C3A70" w:rsidP="00831790">
            <w:pPr>
              <w:keepNext/>
              <w:keepLines/>
              <w:spacing w:after="0"/>
              <w:rPr>
                <w:ins w:id="194" w:author="Atle Monrad" w:date="2021-10-26T00:37:00Z"/>
                <w:rFonts w:ascii="Arial" w:hAnsi="Arial"/>
                <w:sz w:val="16"/>
              </w:rPr>
            </w:pPr>
            <w:ins w:id="195" w:author="Atle Monrad" w:date="2021-10-26T00:37:00Z">
              <w:r w:rsidRPr="00924E4E">
                <w:rPr>
                  <w:rFonts w:ascii="Arial" w:hAnsi="Arial"/>
                  <w:sz w:val="16"/>
                </w:rPr>
                <w:t>1500</w:t>
              </w:r>
            </w:ins>
          </w:p>
        </w:tc>
        <w:tc>
          <w:tcPr>
            <w:tcW w:w="1191" w:type="dxa"/>
            <w:shd w:val="clear" w:color="auto" w:fill="auto"/>
          </w:tcPr>
          <w:p w14:paraId="5B61D4F2" w14:textId="77777777" w:rsidR="003C3A70" w:rsidRPr="00924E4E" w:rsidRDefault="003C3A70" w:rsidP="00831790">
            <w:pPr>
              <w:keepNext/>
              <w:keepLines/>
              <w:spacing w:after="0"/>
              <w:jc w:val="center"/>
              <w:rPr>
                <w:ins w:id="196" w:author="Atle Monrad" w:date="2021-10-26T00:37:00Z"/>
                <w:rFonts w:ascii="Arial" w:hAnsi="Arial"/>
                <w:sz w:val="16"/>
              </w:rPr>
            </w:pPr>
            <w:ins w:id="197" w:author="Atle Monrad" w:date="2021-10-26T00:37:00Z">
              <w:r w:rsidRPr="00924E4E">
                <w:rPr>
                  <w:rFonts w:ascii="Arial" w:hAnsi="Arial"/>
                  <w:sz w:val="16"/>
                </w:rPr>
                <w:t>Stationary or Pedestrian</w:t>
              </w:r>
            </w:ins>
          </w:p>
        </w:tc>
        <w:tc>
          <w:tcPr>
            <w:tcW w:w="1191" w:type="dxa"/>
            <w:shd w:val="clear" w:color="auto" w:fill="auto"/>
          </w:tcPr>
          <w:p w14:paraId="53332067" w14:textId="77777777" w:rsidR="003C3A70" w:rsidRPr="00924E4E" w:rsidRDefault="003C3A70" w:rsidP="00831790">
            <w:pPr>
              <w:keepNext/>
              <w:keepLines/>
              <w:spacing w:after="0"/>
              <w:jc w:val="center"/>
              <w:rPr>
                <w:ins w:id="198" w:author="Atle Monrad" w:date="2021-10-26T00:37:00Z"/>
                <w:rFonts w:ascii="Arial" w:hAnsi="Arial"/>
                <w:sz w:val="16"/>
              </w:rPr>
            </w:pPr>
            <w:ins w:id="199" w:author="Atle Monrad" w:date="2021-10-26T00:37:00Z">
              <w:r w:rsidRPr="00924E4E">
                <w:rPr>
                  <w:rFonts w:ascii="Arial" w:hAnsi="Arial"/>
                  <w:sz w:val="16"/>
                </w:rPr>
                <w:t>several km</w:t>
              </w:r>
              <w:r w:rsidRPr="00924E4E">
                <w:rPr>
                  <w:rFonts w:ascii="Arial" w:hAnsi="Arial"/>
                  <w:sz w:val="16"/>
                  <w:vertAlign w:val="superscript"/>
                </w:rPr>
                <w:t>2</w:t>
              </w:r>
            </w:ins>
          </w:p>
          <w:p w14:paraId="6B6EFD1C" w14:textId="77777777" w:rsidR="003C3A70" w:rsidRPr="00924E4E" w:rsidRDefault="003C3A70" w:rsidP="00831790">
            <w:pPr>
              <w:keepNext/>
              <w:keepLines/>
              <w:spacing w:after="0"/>
              <w:jc w:val="center"/>
              <w:rPr>
                <w:ins w:id="200" w:author="Atle Monrad" w:date="2021-10-26T00:37:00Z"/>
                <w:rFonts w:ascii="Arial" w:hAnsi="Arial"/>
                <w:sz w:val="16"/>
              </w:rPr>
            </w:pPr>
            <w:ins w:id="201" w:author="Atle Monrad" w:date="2021-10-26T00:37:00Z">
              <w:r w:rsidRPr="00924E4E">
                <w:rPr>
                  <w:rFonts w:ascii="Arial" w:hAnsi="Arial"/>
                  <w:sz w:val="16"/>
                </w:rPr>
                <w:t>(note 3)</w:t>
              </w:r>
            </w:ins>
          </w:p>
        </w:tc>
        <w:tc>
          <w:tcPr>
            <w:tcW w:w="1192" w:type="dxa"/>
          </w:tcPr>
          <w:p w14:paraId="1BF11861" w14:textId="77777777" w:rsidR="003C3A70" w:rsidRPr="00924E4E" w:rsidRDefault="003C3A70" w:rsidP="00831790">
            <w:pPr>
              <w:keepNext/>
              <w:keepLines/>
              <w:spacing w:after="0"/>
              <w:rPr>
                <w:ins w:id="202" w:author="Atle Monrad" w:date="2021-10-26T00:37:00Z"/>
                <w:rFonts w:ascii="Arial" w:hAnsi="Arial"/>
                <w:sz w:val="16"/>
              </w:rPr>
            </w:pPr>
            <w:ins w:id="203" w:author="Atle Monrad" w:date="2021-10-26T00:37:00Z">
              <w:r w:rsidRPr="00924E4E">
                <w:rPr>
                  <w:rFonts w:ascii="Arial" w:hAnsi="Arial"/>
                  <w:sz w:val="16"/>
                </w:rPr>
                <w:t>Video</w:t>
              </w:r>
            </w:ins>
          </w:p>
        </w:tc>
      </w:tr>
      <w:tr w:rsidR="003C3A70" w:rsidRPr="00924E4E" w14:paraId="573C3B47" w14:textId="77777777" w:rsidTr="00831790">
        <w:trPr>
          <w:tblHeader/>
          <w:ins w:id="204" w:author="Atle Monrad" w:date="2021-10-26T00:37:00Z"/>
        </w:trPr>
        <w:tc>
          <w:tcPr>
            <w:tcW w:w="1190" w:type="dxa"/>
            <w:vMerge/>
          </w:tcPr>
          <w:p w14:paraId="58FB3F7E" w14:textId="77777777" w:rsidR="003C3A70" w:rsidRPr="00924E4E" w:rsidRDefault="003C3A70" w:rsidP="00831790">
            <w:pPr>
              <w:keepNext/>
              <w:keepLines/>
              <w:spacing w:after="0"/>
              <w:jc w:val="center"/>
              <w:rPr>
                <w:ins w:id="205" w:author="Atle Monrad" w:date="2021-10-26T00:37:00Z"/>
                <w:rFonts w:ascii="Arial" w:hAnsi="Arial"/>
                <w:sz w:val="16"/>
              </w:rPr>
            </w:pPr>
          </w:p>
        </w:tc>
        <w:tc>
          <w:tcPr>
            <w:tcW w:w="1191" w:type="dxa"/>
            <w:shd w:val="clear" w:color="auto" w:fill="auto"/>
            <w:vAlign w:val="center"/>
          </w:tcPr>
          <w:p w14:paraId="39BFA641" w14:textId="77777777" w:rsidR="003C3A70" w:rsidRPr="00924E4E" w:rsidRDefault="003C3A70" w:rsidP="00831790">
            <w:pPr>
              <w:keepNext/>
              <w:keepLines/>
              <w:spacing w:after="0"/>
              <w:jc w:val="center"/>
              <w:rPr>
                <w:ins w:id="206" w:author="Atle Monrad" w:date="2021-10-26T00:37:00Z"/>
                <w:rFonts w:ascii="Arial" w:hAnsi="Arial"/>
                <w:sz w:val="16"/>
              </w:rPr>
            </w:pPr>
            <w:ins w:id="207" w:author="Atle Monrad" w:date="2021-10-26T00:37:00Z">
              <w:r w:rsidRPr="00924E4E">
                <w:rPr>
                  <w:rFonts w:ascii="Arial" w:hAnsi="Arial"/>
                  <w:sz w:val="16"/>
                </w:rPr>
                <w:t xml:space="preserve">10 </w:t>
              </w:r>
              <w:proofErr w:type="spellStart"/>
              <w:r w:rsidRPr="00924E4E">
                <w:rPr>
                  <w:rFonts w:ascii="Arial" w:hAnsi="Arial"/>
                  <w:sz w:val="16"/>
                </w:rPr>
                <w:t>ms</w:t>
              </w:r>
              <w:proofErr w:type="spellEnd"/>
            </w:ins>
          </w:p>
        </w:tc>
        <w:tc>
          <w:tcPr>
            <w:tcW w:w="1191" w:type="dxa"/>
            <w:shd w:val="clear" w:color="auto" w:fill="auto"/>
          </w:tcPr>
          <w:p w14:paraId="0859F185" w14:textId="77777777" w:rsidR="003C3A70" w:rsidRPr="00924E4E" w:rsidRDefault="003C3A70" w:rsidP="00831790">
            <w:pPr>
              <w:keepNext/>
              <w:keepLines/>
              <w:spacing w:after="0"/>
              <w:rPr>
                <w:ins w:id="208" w:author="Atle Monrad" w:date="2021-10-26T00:37:00Z"/>
                <w:rFonts w:ascii="Arial" w:hAnsi="Arial"/>
                <w:sz w:val="16"/>
              </w:rPr>
            </w:pPr>
            <w:ins w:id="209" w:author="Atle Monrad" w:date="2021-10-26T00:37:00Z">
              <w:r w:rsidRPr="00924E4E">
                <w:rPr>
                  <w:rFonts w:ascii="Arial" w:hAnsi="Arial"/>
                  <w:sz w:val="16"/>
                </w:rPr>
                <w:t>5-512 kbit/s</w:t>
              </w:r>
            </w:ins>
          </w:p>
        </w:tc>
        <w:tc>
          <w:tcPr>
            <w:tcW w:w="1191" w:type="dxa"/>
          </w:tcPr>
          <w:p w14:paraId="7D932FFD" w14:textId="77777777" w:rsidR="003C3A70" w:rsidRPr="00924E4E" w:rsidRDefault="003C3A70" w:rsidP="00831790">
            <w:pPr>
              <w:keepNext/>
              <w:keepLines/>
              <w:spacing w:after="0"/>
              <w:rPr>
                <w:ins w:id="210" w:author="Atle Monrad" w:date="2021-10-26T00:37:00Z"/>
                <w:rFonts w:ascii="Arial" w:hAnsi="Arial"/>
                <w:sz w:val="16"/>
              </w:rPr>
            </w:pPr>
            <w:ins w:id="211" w:author="Atle Monrad" w:date="2021-10-26T00:37:00Z">
              <w:r w:rsidRPr="00924E4E">
                <w:rPr>
                  <w:rFonts w:ascii="Arial" w:hAnsi="Arial"/>
                  <w:sz w:val="16"/>
                </w:rPr>
                <w:t>[99.9%]</w:t>
              </w:r>
            </w:ins>
          </w:p>
        </w:tc>
        <w:tc>
          <w:tcPr>
            <w:tcW w:w="1191" w:type="dxa"/>
            <w:shd w:val="clear" w:color="auto" w:fill="auto"/>
          </w:tcPr>
          <w:p w14:paraId="12A4F15A" w14:textId="77777777" w:rsidR="003C3A70" w:rsidRPr="00924E4E" w:rsidRDefault="003C3A70" w:rsidP="00831790">
            <w:pPr>
              <w:keepNext/>
              <w:keepLines/>
              <w:spacing w:after="0"/>
              <w:rPr>
                <w:ins w:id="212" w:author="Atle Monrad" w:date="2021-10-26T00:37:00Z"/>
                <w:rFonts w:ascii="Arial" w:hAnsi="Arial"/>
                <w:sz w:val="16"/>
              </w:rPr>
            </w:pPr>
            <w:ins w:id="213" w:author="Atle Monrad" w:date="2021-10-26T00:37:00Z">
              <w:r w:rsidRPr="00924E4E">
                <w:rPr>
                  <w:rFonts w:ascii="Arial" w:hAnsi="Arial"/>
                  <w:sz w:val="16"/>
                </w:rPr>
                <w:t>50</w:t>
              </w:r>
            </w:ins>
          </w:p>
        </w:tc>
        <w:tc>
          <w:tcPr>
            <w:tcW w:w="1191" w:type="dxa"/>
            <w:shd w:val="clear" w:color="auto" w:fill="auto"/>
          </w:tcPr>
          <w:p w14:paraId="5CCBC7A9" w14:textId="77777777" w:rsidR="003C3A70" w:rsidRPr="00924E4E" w:rsidRDefault="003C3A70" w:rsidP="00831790">
            <w:pPr>
              <w:keepNext/>
              <w:keepLines/>
              <w:spacing w:after="0"/>
              <w:jc w:val="center"/>
              <w:rPr>
                <w:ins w:id="214" w:author="Atle Monrad" w:date="2021-10-26T00:37:00Z"/>
                <w:rFonts w:ascii="Arial" w:hAnsi="Arial"/>
                <w:sz w:val="16"/>
              </w:rPr>
            </w:pPr>
            <w:ins w:id="215" w:author="Atle Monrad" w:date="2021-10-26T00:37:00Z">
              <w:r w:rsidRPr="00924E4E">
                <w:rPr>
                  <w:rFonts w:ascii="Arial" w:hAnsi="Arial"/>
                  <w:sz w:val="16"/>
                </w:rPr>
                <w:t>Stationary or Pedestrian</w:t>
              </w:r>
            </w:ins>
          </w:p>
        </w:tc>
        <w:tc>
          <w:tcPr>
            <w:tcW w:w="1191" w:type="dxa"/>
            <w:shd w:val="clear" w:color="auto" w:fill="auto"/>
          </w:tcPr>
          <w:p w14:paraId="10B7808E" w14:textId="77777777" w:rsidR="003C3A70" w:rsidRPr="00924E4E" w:rsidRDefault="003C3A70" w:rsidP="00831790">
            <w:pPr>
              <w:keepNext/>
              <w:keepLines/>
              <w:spacing w:after="0"/>
              <w:jc w:val="center"/>
              <w:rPr>
                <w:ins w:id="216" w:author="Atle Monrad" w:date="2021-10-26T00:37:00Z"/>
                <w:rFonts w:ascii="Arial" w:hAnsi="Arial"/>
                <w:sz w:val="16"/>
              </w:rPr>
            </w:pPr>
            <w:ins w:id="217" w:author="Atle Monrad" w:date="2021-10-26T00:37:00Z">
              <w:r w:rsidRPr="00924E4E">
                <w:rPr>
                  <w:rFonts w:ascii="Arial" w:hAnsi="Arial"/>
                  <w:sz w:val="16"/>
                </w:rPr>
                <w:t>several km</w:t>
              </w:r>
              <w:r w:rsidRPr="00924E4E">
                <w:rPr>
                  <w:rFonts w:ascii="Arial" w:hAnsi="Arial"/>
                  <w:sz w:val="16"/>
                  <w:vertAlign w:val="superscript"/>
                </w:rPr>
                <w:t>2</w:t>
              </w:r>
            </w:ins>
          </w:p>
          <w:p w14:paraId="6ACB791C" w14:textId="77777777" w:rsidR="003C3A70" w:rsidRPr="00924E4E" w:rsidRDefault="003C3A70" w:rsidP="00831790">
            <w:pPr>
              <w:keepNext/>
              <w:keepLines/>
              <w:spacing w:after="0"/>
              <w:jc w:val="center"/>
              <w:rPr>
                <w:ins w:id="218" w:author="Atle Monrad" w:date="2021-10-26T00:37:00Z"/>
                <w:rFonts w:ascii="Arial" w:hAnsi="Arial"/>
                <w:sz w:val="16"/>
              </w:rPr>
            </w:pPr>
            <w:ins w:id="219" w:author="Atle Monrad" w:date="2021-10-26T00:37:00Z">
              <w:r w:rsidRPr="00924E4E">
                <w:rPr>
                  <w:rFonts w:ascii="Arial" w:hAnsi="Arial"/>
                  <w:sz w:val="16"/>
                </w:rPr>
                <w:t>(note 3)</w:t>
              </w:r>
            </w:ins>
          </w:p>
        </w:tc>
        <w:tc>
          <w:tcPr>
            <w:tcW w:w="1192" w:type="dxa"/>
          </w:tcPr>
          <w:p w14:paraId="1AF229D9" w14:textId="77777777" w:rsidR="003C3A70" w:rsidRPr="00924E4E" w:rsidRDefault="003C3A70" w:rsidP="00831790">
            <w:pPr>
              <w:keepNext/>
              <w:keepLines/>
              <w:spacing w:after="0"/>
              <w:rPr>
                <w:ins w:id="220" w:author="Atle Monrad" w:date="2021-10-26T00:37:00Z"/>
                <w:rFonts w:ascii="Arial" w:hAnsi="Arial"/>
                <w:sz w:val="16"/>
              </w:rPr>
            </w:pPr>
            <w:ins w:id="221" w:author="Atle Monrad" w:date="2021-10-26T00:37:00Z">
              <w:r w:rsidRPr="00924E4E">
                <w:rPr>
                  <w:rFonts w:ascii="Arial" w:hAnsi="Arial"/>
                  <w:sz w:val="16"/>
                </w:rPr>
                <w:t>Audio</w:t>
              </w:r>
            </w:ins>
          </w:p>
        </w:tc>
      </w:tr>
      <w:tr w:rsidR="003C3A70" w:rsidRPr="00924E4E" w14:paraId="3272FD5C" w14:textId="77777777" w:rsidTr="00831790">
        <w:trPr>
          <w:tblHeader/>
          <w:ins w:id="222" w:author="Atle Monrad" w:date="2021-10-26T00:37:00Z"/>
        </w:trPr>
        <w:tc>
          <w:tcPr>
            <w:tcW w:w="1190" w:type="dxa"/>
            <w:vMerge/>
          </w:tcPr>
          <w:p w14:paraId="3CBAFDA4" w14:textId="77777777" w:rsidR="003C3A70" w:rsidRPr="00924E4E" w:rsidRDefault="003C3A70" w:rsidP="00831790">
            <w:pPr>
              <w:keepNext/>
              <w:keepLines/>
              <w:spacing w:after="0"/>
              <w:jc w:val="center"/>
              <w:rPr>
                <w:ins w:id="223" w:author="Atle Monrad" w:date="2021-10-26T00:37:00Z"/>
                <w:rFonts w:ascii="Arial" w:hAnsi="Arial"/>
                <w:sz w:val="16"/>
              </w:rPr>
            </w:pPr>
          </w:p>
        </w:tc>
        <w:tc>
          <w:tcPr>
            <w:tcW w:w="1191" w:type="dxa"/>
            <w:shd w:val="clear" w:color="auto" w:fill="auto"/>
          </w:tcPr>
          <w:p w14:paraId="6CA1572A" w14:textId="77777777" w:rsidR="003C3A70" w:rsidRPr="00924E4E" w:rsidRDefault="003C3A70" w:rsidP="00831790">
            <w:pPr>
              <w:keepNext/>
              <w:keepLines/>
              <w:spacing w:after="0"/>
              <w:jc w:val="center"/>
              <w:rPr>
                <w:ins w:id="224" w:author="Atle Monrad" w:date="2021-10-26T00:37:00Z"/>
                <w:rFonts w:ascii="Arial" w:hAnsi="Arial"/>
                <w:sz w:val="16"/>
              </w:rPr>
            </w:pPr>
            <w:ins w:id="225" w:author="Atle Monrad" w:date="2021-10-26T00:37:00Z">
              <w:r w:rsidRPr="00924E4E">
                <w:rPr>
                  <w:rFonts w:ascii="Arial" w:hAnsi="Arial"/>
                  <w:sz w:val="16"/>
                </w:rPr>
                <w:t xml:space="preserve">5 </w:t>
              </w:r>
              <w:proofErr w:type="spellStart"/>
              <w:r w:rsidRPr="00924E4E">
                <w:rPr>
                  <w:rFonts w:ascii="Arial" w:hAnsi="Arial"/>
                  <w:sz w:val="16"/>
                </w:rPr>
                <w:t>ms</w:t>
              </w:r>
              <w:proofErr w:type="spellEnd"/>
            </w:ins>
          </w:p>
          <w:p w14:paraId="0499D741" w14:textId="77777777" w:rsidR="003C3A70" w:rsidRPr="00924E4E" w:rsidRDefault="003C3A70" w:rsidP="00831790">
            <w:pPr>
              <w:keepNext/>
              <w:keepLines/>
              <w:spacing w:after="0"/>
              <w:jc w:val="center"/>
              <w:rPr>
                <w:ins w:id="226" w:author="Atle Monrad" w:date="2021-10-26T00:37:00Z"/>
                <w:rFonts w:ascii="Arial" w:hAnsi="Arial"/>
                <w:sz w:val="16"/>
              </w:rPr>
            </w:pPr>
            <w:ins w:id="227" w:author="Atle Monrad" w:date="2021-10-26T00:37:00Z">
              <w:r w:rsidRPr="00924E4E">
                <w:rPr>
                  <w:rFonts w:ascii="Arial" w:hAnsi="Arial"/>
                  <w:sz w:val="16"/>
                </w:rPr>
                <w:t>(note 2)</w:t>
              </w:r>
            </w:ins>
          </w:p>
        </w:tc>
        <w:tc>
          <w:tcPr>
            <w:tcW w:w="1191" w:type="dxa"/>
            <w:shd w:val="clear" w:color="auto" w:fill="auto"/>
          </w:tcPr>
          <w:p w14:paraId="1CE388CB" w14:textId="77777777" w:rsidR="003C3A70" w:rsidRPr="00924E4E" w:rsidRDefault="003C3A70" w:rsidP="00831790">
            <w:pPr>
              <w:keepNext/>
              <w:keepLines/>
              <w:spacing w:after="0"/>
              <w:rPr>
                <w:ins w:id="228" w:author="Atle Monrad" w:date="2021-10-26T00:37:00Z"/>
                <w:rFonts w:ascii="Arial" w:hAnsi="Arial"/>
                <w:sz w:val="16"/>
              </w:rPr>
            </w:pPr>
            <w:ins w:id="229" w:author="Atle Monrad" w:date="2021-10-26T00:37:00Z">
              <w:r w:rsidRPr="00924E4E">
                <w:rPr>
                  <w:rFonts w:ascii="Arial" w:hAnsi="Arial"/>
                  <w:sz w:val="16"/>
                </w:rPr>
                <w:t>16 kbit/s -2 Mbit/s</w:t>
              </w:r>
            </w:ins>
          </w:p>
          <w:p w14:paraId="6003A5B7" w14:textId="77777777" w:rsidR="003C3A70" w:rsidRPr="00924E4E" w:rsidRDefault="003C3A70" w:rsidP="00831790">
            <w:pPr>
              <w:keepNext/>
              <w:keepLines/>
              <w:spacing w:after="0"/>
              <w:rPr>
                <w:ins w:id="230" w:author="Atle Monrad" w:date="2021-10-26T00:37:00Z"/>
                <w:rFonts w:ascii="Arial" w:hAnsi="Arial"/>
                <w:sz w:val="16"/>
              </w:rPr>
            </w:pPr>
            <w:ins w:id="231" w:author="Atle Monrad" w:date="2021-10-26T00:37:00Z">
              <w:r w:rsidRPr="00924E4E">
                <w:rPr>
                  <w:rFonts w:ascii="Arial" w:hAnsi="Arial"/>
                  <w:sz w:val="16"/>
                </w:rPr>
                <w:t>(without haptic compression encoding</w:t>
              </w:r>
              <w:proofErr w:type="gramStart"/>
              <w:r w:rsidRPr="00924E4E">
                <w:rPr>
                  <w:rFonts w:ascii="Arial" w:hAnsi="Arial"/>
                  <w:sz w:val="16"/>
                </w:rPr>
                <w:t>);</w:t>
              </w:r>
              <w:proofErr w:type="gramEnd"/>
            </w:ins>
          </w:p>
          <w:p w14:paraId="06F952BF" w14:textId="77777777" w:rsidR="003C3A70" w:rsidRPr="00924E4E" w:rsidRDefault="003C3A70" w:rsidP="00831790">
            <w:pPr>
              <w:keepNext/>
              <w:keepLines/>
              <w:spacing w:after="0"/>
              <w:rPr>
                <w:ins w:id="232" w:author="Atle Monrad" w:date="2021-10-26T00:37:00Z"/>
                <w:rFonts w:ascii="Arial" w:hAnsi="Arial"/>
                <w:sz w:val="16"/>
              </w:rPr>
            </w:pPr>
          </w:p>
          <w:p w14:paraId="25E82721" w14:textId="77777777" w:rsidR="003C3A70" w:rsidRPr="00924E4E" w:rsidRDefault="003C3A70" w:rsidP="00831790">
            <w:pPr>
              <w:keepNext/>
              <w:keepLines/>
              <w:spacing w:after="0"/>
              <w:rPr>
                <w:ins w:id="233" w:author="Atle Monrad" w:date="2021-10-26T00:37:00Z"/>
                <w:rFonts w:ascii="Arial" w:hAnsi="Arial"/>
                <w:sz w:val="16"/>
              </w:rPr>
            </w:pPr>
            <w:ins w:id="234" w:author="Atle Monrad" w:date="2021-10-26T00:37:00Z">
              <w:r w:rsidRPr="00924E4E">
                <w:rPr>
                  <w:rFonts w:ascii="Arial" w:hAnsi="Arial"/>
                  <w:sz w:val="16"/>
                </w:rPr>
                <w:t xml:space="preserve">0.8 - 200 kbit/s </w:t>
              </w:r>
            </w:ins>
          </w:p>
          <w:p w14:paraId="5631EA3D" w14:textId="77777777" w:rsidR="003C3A70" w:rsidRPr="00924E4E" w:rsidRDefault="003C3A70" w:rsidP="00831790">
            <w:pPr>
              <w:keepNext/>
              <w:keepLines/>
              <w:spacing w:after="0"/>
              <w:rPr>
                <w:ins w:id="235" w:author="Atle Monrad" w:date="2021-10-26T00:37:00Z"/>
                <w:rFonts w:ascii="Arial" w:hAnsi="Arial"/>
                <w:sz w:val="16"/>
              </w:rPr>
            </w:pPr>
            <w:ins w:id="236" w:author="Atle Monrad" w:date="2021-10-26T00:37:00Z">
              <w:r w:rsidRPr="00924E4E">
                <w:rPr>
                  <w:rFonts w:ascii="Arial" w:hAnsi="Arial"/>
                  <w:sz w:val="16"/>
                </w:rPr>
                <w:t>(with haptic compression encoding)</w:t>
              </w:r>
            </w:ins>
          </w:p>
        </w:tc>
        <w:tc>
          <w:tcPr>
            <w:tcW w:w="1191" w:type="dxa"/>
          </w:tcPr>
          <w:p w14:paraId="53F40A6A" w14:textId="77777777" w:rsidR="003C3A70" w:rsidRPr="00924E4E" w:rsidRDefault="003C3A70" w:rsidP="00831790">
            <w:pPr>
              <w:keepNext/>
              <w:keepLines/>
              <w:spacing w:after="0"/>
              <w:rPr>
                <w:ins w:id="237" w:author="Atle Monrad" w:date="2021-10-26T00:37:00Z"/>
                <w:rFonts w:ascii="Arial" w:hAnsi="Arial"/>
                <w:sz w:val="16"/>
              </w:rPr>
            </w:pPr>
            <w:ins w:id="238" w:author="Atle Monrad" w:date="2021-10-26T00:37:00Z">
              <w:r w:rsidRPr="00924E4E">
                <w:rPr>
                  <w:rFonts w:ascii="Arial" w:hAnsi="Arial"/>
                  <w:sz w:val="16"/>
                </w:rPr>
                <w:t>[99.9%] (</w:t>
              </w:r>
              <w:r w:rsidRPr="00924E4E">
                <w:rPr>
                  <w:rFonts w:ascii="Arial" w:hAnsi="Arial" w:hint="eastAsia"/>
                  <w:sz w:val="16"/>
                </w:rPr>
                <w:t>w</w:t>
              </w:r>
              <w:r w:rsidRPr="00924E4E">
                <w:rPr>
                  <w:rFonts w:ascii="Arial" w:hAnsi="Arial"/>
                  <w:sz w:val="16"/>
                </w:rPr>
                <w:t>ithout haptic compression encoding)</w:t>
              </w:r>
            </w:ins>
          </w:p>
          <w:p w14:paraId="54405FB2" w14:textId="77777777" w:rsidR="003C3A70" w:rsidRPr="00924E4E" w:rsidRDefault="003C3A70" w:rsidP="00831790">
            <w:pPr>
              <w:keepNext/>
              <w:keepLines/>
              <w:spacing w:after="0"/>
              <w:rPr>
                <w:ins w:id="239" w:author="Atle Monrad" w:date="2021-10-26T00:37:00Z"/>
                <w:rFonts w:ascii="Arial" w:hAnsi="Arial"/>
                <w:sz w:val="16"/>
              </w:rPr>
            </w:pPr>
          </w:p>
          <w:p w14:paraId="44A40BAD" w14:textId="77777777" w:rsidR="003C3A70" w:rsidRPr="00924E4E" w:rsidRDefault="003C3A70" w:rsidP="00831790">
            <w:pPr>
              <w:keepNext/>
              <w:keepLines/>
              <w:spacing w:after="0"/>
              <w:rPr>
                <w:ins w:id="240" w:author="Atle Monrad" w:date="2021-10-26T00:37:00Z"/>
                <w:rFonts w:ascii="Arial" w:hAnsi="Arial"/>
                <w:sz w:val="16"/>
              </w:rPr>
            </w:pPr>
            <w:ins w:id="241" w:author="Atle Monrad" w:date="2021-10-26T00:37:00Z">
              <w:r w:rsidRPr="00924E4E">
                <w:rPr>
                  <w:rFonts w:ascii="Arial" w:hAnsi="Arial"/>
                  <w:sz w:val="16"/>
                </w:rPr>
                <w:t>[99.999%] (</w:t>
              </w:r>
              <w:r w:rsidRPr="00924E4E">
                <w:rPr>
                  <w:rFonts w:ascii="Arial" w:hAnsi="Arial" w:hint="eastAsia"/>
                  <w:sz w:val="16"/>
                </w:rPr>
                <w:t>w</w:t>
              </w:r>
              <w:r w:rsidRPr="00924E4E">
                <w:rPr>
                  <w:rFonts w:ascii="Arial" w:hAnsi="Arial"/>
                  <w:sz w:val="16"/>
                </w:rPr>
                <w:t>ith haptic compression encoding)</w:t>
              </w:r>
            </w:ins>
          </w:p>
        </w:tc>
        <w:tc>
          <w:tcPr>
            <w:tcW w:w="1191" w:type="dxa"/>
            <w:shd w:val="clear" w:color="auto" w:fill="auto"/>
          </w:tcPr>
          <w:p w14:paraId="6460C7C8" w14:textId="77777777" w:rsidR="003C3A70" w:rsidRPr="00924E4E" w:rsidRDefault="003C3A70" w:rsidP="00831790">
            <w:pPr>
              <w:keepNext/>
              <w:keepLines/>
              <w:spacing w:after="0"/>
              <w:rPr>
                <w:ins w:id="242" w:author="Atle Monrad" w:date="2021-10-26T00:37:00Z"/>
                <w:rFonts w:ascii="Arial" w:hAnsi="Arial"/>
                <w:sz w:val="16"/>
              </w:rPr>
            </w:pPr>
            <w:ins w:id="243" w:author="Atle Monrad" w:date="2021-10-26T00:37:00Z">
              <w:r w:rsidRPr="00924E4E">
                <w:rPr>
                  <w:rFonts w:ascii="Arial" w:hAnsi="Arial"/>
                  <w:sz w:val="16"/>
                </w:rPr>
                <w:t xml:space="preserve">1 </w:t>
              </w:r>
              <w:proofErr w:type="spellStart"/>
              <w:r w:rsidRPr="00924E4E">
                <w:rPr>
                  <w:rFonts w:ascii="Arial" w:hAnsi="Arial"/>
                  <w:sz w:val="16"/>
                </w:rPr>
                <w:t>DoF</w:t>
              </w:r>
              <w:proofErr w:type="spellEnd"/>
              <w:r w:rsidRPr="00924E4E">
                <w:rPr>
                  <w:rFonts w:ascii="Arial" w:hAnsi="Arial"/>
                  <w:sz w:val="16"/>
                </w:rPr>
                <w:t xml:space="preserve">: 2-8 </w:t>
              </w:r>
            </w:ins>
          </w:p>
          <w:p w14:paraId="6FDD3EFC" w14:textId="77777777" w:rsidR="003C3A70" w:rsidRPr="00924E4E" w:rsidRDefault="003C3A70" w:rsidP="00831790">
            <w:pPr>
              <w:keepNext/>
              <w:keepLines/>
              <w:spacing w:after="0"/>
              <w:rPr>
                <w:ins w:id="244" w:author="Atle Monrad" w:date="2021-10-26T00:37:00Z"/>
                <w:rFonts w:ascii="Arial" w:hAnsi="Arial"/>
                <w:sz w:val="16"/>
              </w:rPr>
            </w:pPr>
            <w:ins w:id="245" w:author="Atle Monrad" w:date="2021-10-26T00:37:00Z">
              <w:r w:rsidRPr="00924E4E">
                <w:rPr>
                  <w:rFonts w:ascii="Arial" w:hAnsi="Arial"/>
                  <w:sz w:val="16"/>
                </w:rPr>
                <w:t xml:space="preserve">3 </w:t>
              </w:r>
              <w:proofErr w:type="spellStart"/>
              <w:r w:rsidRPr="00924E4E">
                <w:rPr>
                  <w:rFonts w:ascii="Arial" w:hAnsi="Arial"/>
                  <w:sz w:val="16"/>
                </w:rPr>
                <w:t>DoFs</w:t>
              </w:r>
              <w:proofErr w:type="spellEnd"/>
              <w:r w:rsidRPr="00924E4E">
                <w:rPr>
                  <w:rFonts w:ascii="Arial" w:hAnsi="Arial"/>
                  <w:sz w:val="16"/>
                </w:rPr>
                <w:t xml:space="preserve">: 6-24 </w:t>
              </w:r>
            </w:ins>
          </w:p>
          <w:p w14:paraId="15C64901" w14:textId="77777777" w:rsidR="003C3A70" w:rsidRPr="00924E4E" w:rsidRDefault="003C3A70" w:rsidP="00831790">
            <w:pPr>
              <w:keepNext/>
              <w:keepLines/>
              <w:spacing w:after="0"/>
              <w:rPr>
                <w:ins w:id="246" w:author="Atle Monrad" w:date="2021-10-26T00:37:00Z"/>
                <w:rFonts w:ascii="Arial" w:hAnsi="Arial"/>
                <w:sz w:val="16"/>
              </w:rPr>
            </w:pPr>
            <w:ins w:id="247" w:author="Atle Monrad" w:date="2021-10-26T00:37:00Z">
              <w:r w:rsidRPr="00924E4E">
                <w:rPr>
                  <w:rFonts w:ascii="Arial" w:hAnsi="Arial"/>
                  <w:sz w:val="16"/>
                </w:rPr>
                <w:t xml:space="preserve">6 </w:t>
              </w:r>
              <w:proofErr w:type="spellStart"/>
              <w:r w:rsidRPr="00924E4E">
                <w:rPr>
                  <w:rFonts w:ascii="Arial" w:hAnsi="Arial"/>
                  <w:sz w:val="16"/>
                </w:rPr>
                <w:t>DoFs</w:t>
              </w:r>
              <w:proofErr w:type="spellEnd"/>
              <w:r w:rsidRPr="00924E4E">
                <w:rPr>
                  <w:rFonts w:ascii="Arial" w:hAnsi="Arial"/>
                  <w:sz w:val="16"/>
                </w:rPr>
                <w:t>: 12-48</w:t>
              </w:r>
            </w:ins>
          </w:p>
        </w:tc>
        <w:tc>
          <w:tcPr>
            <w:tcW w:w="1191" w:type="dxa"/>
            <w:shd w:val="clear" w:color="auto" w:fill="auto"/>
          </w:tcPr>
          <w:p w14:paraId="72EB5DCA" w14:textId="77777777" w:rsidR="003C3A70" w:rsidRPr="00924E4E" w:rsidRDefault="003C3A70" w:rsidP="00831790">
            <w:pPr>
              <w:keepNext/>
              <w:keepLines/>
              <w:spacing w:after="0"/>
              <w:jc w:val="center"/>
              <w:rPr>
                <w:ins w:id="248" w:author="Atle Monrad" w:date="2021-10-26T00:37:00Z"/>
                <w:rFonts w:ascii="Arial" w:hAnsi="Arial"/>
                <w:sz w:val="16"/>
              </w:rPr>
            </w:pPr>
            <w:ins w:id="249" w:author="Atle Monrad" w:date="2021-10-26T00:37:00Z">
              <w:r w:rsidRPr="00924E4E">
                <w:rPr>
                  <w:rFonts w:ascii="Arial" w:hAnsi="Arial"/>
                  <w:sz w:val="16"/>
                </w:rPr>
                <w:t>Stationary or Pedestrian</w:t>
              </w:r>
            </w:ins>
          </w:p>
        </w:tc>
        <w:tc>
          <w:tcPr>
            <w:tcW w:w="1191" w:type="dxa"/>
            <w:shd w:val="clear" w:color="auto" w:fill="auto"/>
          </w:tcPr>
          <w:p w14:paraId="4A79F196" w14:textId="77777777" w:rsidR="003C3A70" w:rsidRPr="00924E4E" w:rsidRDefault="003C3A70" w:rsidP="00831790">
            <w:pPr>
              <w:keepNext/>
              <w:keepLines/>
              <w:spacing w:after="0"/>
              <w:jc w:val="center"/>
              <w:rPr>
                <w:ins w:id="250" w:author="Atle Monrad" w:date="2021-10-26T00:37:00Z"/>
                <w:rFonts w:ascii="Arial" w:hAnsi="Arial"/>
                <w:sz w:val="16"/>
              </w:rPr>
            </w:pPr>
            <w:ins w:id="251" w:author="Atle Monrad" w:date="2021-10-26T00:37:00Z">
              <w:r w:rsidRPr="00924E4E">
                <w:rPr>
                  <w:rFonts w:ascii="Arial" w:hAnsi="Arial"/>
                  <w:sz w:val="16"/>
                </w:rPr>
                <w:t>several km</w:t>
              </w:r>
              <w:r w:rsidRPr="00924E4E">
                <w:rPr>
                  <w:rFonts w:ascii="Arial" w:hAnsi="Arial"/>
                  <w:sz w:val="16"/>
                  <w:vertAlign w:val="superscript"/>
                </w:rPr>
                <w:t>2</w:t>
              </w:r>
            </w:ins>
          </w:p>
          <w:p w14:paraId="4335F437" w14:textId="77777777" w:rsidR="003C3A70" w:rsidRPr="00924E4E" w:rsidRDefault="003C3A70" w:rsidP="00831790">
            <w:pPr>
              <w:keepNext/>
              <w:keepLines/>
              <w:spacing w:after="0"/>
              <w:jc w:val="center"/>
              <w:rPr>
                <w:ins w:id="252" w:author="Atle Monrad" w:date="2021-10-26T00:37:00Z"/>
                <w:rFonts w:ascii="Arial" w:hAnsi="Arial"/>
                <w:sz w:val="16"/>
              </w:rPr>
            </w:pPr>
            <w:ins w:id="253" w:author="Atle Monrad" w:date="2021-10-26T00:37:00Z">
              <w:r w:rsidRPr="00924E4E">
                <w:rPr>
                  <w:rFonts w:ascii="Arial" w:hAnsi="Arial"/>
                  <w:sz w:val="16"/>
                </w:rPr>
                <w:t>(note 3)</w:t>
              </w:r>
            </w:ins>
          </w:p>
        </w:tc>
        <w:tc>
          <w:tcPr>
            <w:tcW w:w="1192" w:type="dxa"/>
          </w:tcPr>
          <w:p w14:paraId="07E6AAF7" w14:textId="77777777" w:rsidR="003C3A70" w:rsidRPr="00924E4E" w:rsidRDefault="003C3A70" w:rsidP="00831790">
            <w:pPr>
              <w:keepNext/>
              <w:keepLines/>
              <w:spacing w:after="0"/>
              <w:rPr>
                <w:ins w:id="254" w:author="Atle Monrad" w:date="2021-10-26T00:37:00Z"/>
                <w:rFonts w:ascii="Arial" w:hAnsi="Arial"/>
                <w:sz w:val="16"/>
              </w:rPr>
            </w:pPr>
            <w:ins w:id="255" w:author="Atle Monrad" w:date="2021-10-26T00:37:00Z">
              <w:r w:rsidRPr="00924E4E">
                <w:rPr>
                  <w:rFonts w:ascii="Arial" w:hAnsi="Arial" w:hint="eastAsia"/>
                  <w:sz w:val="16"/>
                </w:rPr>
                <w:t>Haptic</w:t>
              </w:r>
              <w:r w:rsidRPr="00924E4E">
                <w:rPr>
                  <w:rFonts w:ascii="Arial" w:hAnsi="Arial"/>
                  <w:sz w:val="16"/>
                </w:rPr>
                <w:t xml:space="preserve"> feedback</w:t>
              </w:r>
            </w:ins>
          </w:p>
          <w:p w14:paraId="3739760F" w14:textId="77777777" w:rsidR="003C3A70" w:rsidRPr="00924E4E" w:rsidRDefault="003C3A70" w:rsidP="00831790">
            <w:pPr>
              <w:keepNext/>
              <w:keepLines/>
              <w:spacing w:after="0"/>
              <w:rPr>
                <w:ins w:id="256" w:author="Atle Monrad" w:date="2021-10-26T00:37:00Z"/>
                <w:rFonts w:ascii="Arial" w:hAnsi="Arial"/>
                <w:sz w:val="16"/>
              </w:rPr>
            </w:pPr>
          </w:p>
        </w:tc>
      </w:tr>
      <w:tr w:rsidR="003C3A70" w:rsidRPr="00924E4E" w14:paraId="1A1FEDC5" w14:textId="77777777" w:rsidTr="00831790">
        <w:trPr>
          <w:tblHeader/>
          <w:ins w:id="257" w:author="Atle Monrad" w:date="2021-10-26T00:37:00Z"/>
        </w:trPr>
        <w:tc>
          <w:tcPr>
            <w:tcW w:w="1190" w:type="dxa"/>
            <w:vMerge w:val="restart"/>
          </w:tcPr>
          <w:p w14:paraId="006E7915" w14:textId="77777777" w:rsidR="003C3A70" w:rsidRPr="00924E4E" w:rsidRDefault="003C3A70" w:rsidP="00831790">
            <w:pPr>
              <w:keepNext/>
              <w:keepLines/>
              <w:spacing w:after="0"/>
              <w:jc w:val="center"/>
              <w:rPr>
                <w:ins w:id="258" w:author="Atle Monrad" w:date="2021-10-26T00:37:00Z"/>
                <w:rFonts w:ascii="Arial" w:hAnsi="Arial"/>
                <w:sz w:val="16"/>
              </w:rPr>
            </w:pPr>
            <w:ins w:id="259" w:author="Atle Monrad" w:date="2021-10-26T00:37:00Z">
              <w:r w:rsidRPr="00924E4E">
                <w:rPr>
                  <w:rFonts w:ascii="Arial" w:hAnsi="Arial"/>
                  <w:sz w:val="16"/>
                </w:rPr>
                <w:t>Remote control robot</w:t>
              </w:r>
            </w:ins>
          </w:p>
        </w:tc>
        <w:tc>
          <w:tcPr>
            <w:tcW w:w="1191" w:type="dxa"/>
            <w:shd w:val="clear" w:color="auto" w:fill="auto"/>
          </w:tcPr>
          <w:p w14:paraId="2927D91F" w14:textId="77777777" w:rsidR="003C3A70" w:rsidRPr="00924E4E" w:rsidRDefault="003C3A70" w:rsidP="00831790">
            <w:pPr>
              <w:keepNext/>
              <w:keepLines/>
              <w:spacing w:after="0"/>
              <w:jc w:val="center"/>
              <w:rPr>
                <w:ins w:id="260" w:author="Atle Monrad" w:date="2021-10-26T00:37:00Z"/>
                <w:rFonts w:ascii="Arial" w:hAnsi="Arial"/>
                <w:sz w:val="16"/>
              </w:rPr>
            </w:pPr>
            <w:ins w:id="261" w:author="Atle Monrad" w:date="2021-10-26T00:37:00Z">
              <w:r w:rsidRPr="00924E4E">
                <w:rPr>
                  <w:rFonts w:ascii="Arial" w:hAnsi="Arial"/>
                  <w:sz w:val="16"/>
                </w:rPr>
                <w:t>[1-20ms]</w:t>
              </w:r>
            </w:ins>
          </w:p>
        </w:tc>
        <w:tc>
          <w:tcPr>
            <w:tcW w:w="1191" w:type="dxa"/>
            <w:shd w:val="clear" w:color="auto" w:fill="auto"/>
          </w:tcPr>
          <w:p w14:paraId="78C14078" w14:textId="77777777" w:rsidR="003C3A70" w:rsidRPr="00924E4E" w:rsidRDefault="003C3A70" w:rsidP="00831790">
            <w:pPr>
              <w:keepNext/>
              <w:keepLines/>
              <w:spacing w:after="0"/>
              <w:rPr>
                <w:ins w:id="262" w:author="Atle Monrad" w:date="2021-10-26T00:37:00Z"/>
                <w:rFonts w:ascii="Arial" w:hAnsi="Arial"/>
                <w:sz w:val="16"/>
              </w:rPr>
            </w:pPr>
            <w:ins w:id="263" w:author="Atle Monrad" w:date="2021-10-26T00:37:00Z">
              <w:r w:rsidRPr="00924E4E">
                <w:rPr>
                  <w:rFonts w:ascii="Arial" w:hAnsi="Arial"/>
                  <w:sz w:val="16"/>
                </w:rPr>
                <w:t>16 kbit/s -2 Mbit/s</w:t>
              </w:r>
            </w:ins>
          </w:p>
          <w:p w14:paraId="28D32881" w14:textId="77777777" w:rsidR="003C3A70" w:rsidRPr="00924E4E" w:rsidRDefault="003C3A70" w:rsidP="00831790">
            <w:pPr>
              <w:keepNext/>
              <w:keepLines/>
              <w:spacing w:after="0"/>
              <w:rPr>
                <w:ins w:id="264" w:author="Atle Monrad" w:date="2021-10-26T00:37:00Z"/>
                <w:rFonts w:ascii="Arial" w:hAnsi="Arial"/>
                <w:sz w:val="16"/>
              </w:rPr>
            </w:pPr>
            <w:ins w:id="265" w:author="Atle Monrad" w:date="2021-10-26T00:37:00Z">
              <w:r w:rsidRPr="00924E4E">
                <w:rPr>
                  <w:rFonts w:ascii="Arial" w:hAnsi="Arial"/>
                  <w:sz w:val="16"/>
                </w:rPr>
                <w:t>(without haptic compression encoding</w:t>
              </w:r>
              <w:proofErr w:type="gramStart"/>
              <w:r w:rsidRPr="00924E4E">
                <w:rPr>
                  <w:rFonts w:ascii="Arial" w:hAnsi="Arial"/>
                  <w:sz w:val="16"/>
                </w:rPr>
                <w:t>);</w:t>
              </w:r>
              <w:proofErr w:type="gramEnd"/>
            </w:ins>
          </w:p>
          <w:p w14:paraId="47C5A41F" w14:textId="77777777" w:rsidR="003C3A70" w:rsidRPr="00924E4E" w:rsidRDefault="003C3A70" w:rsidP="00831790">
            <w:pPr>
              <w:keepNext/>
              <w:keepLines/>
              <w:spacing w:after="0"/>
              <w:rPr>
                <w:ins w:id="266" w:author="Atle Monrad" w:date="2021-10-26T00:37:00Z"/>
                <w:rFonts w:ascii="Arial" w:hAnsi="Arial"/>
                <w:sz w:val="16"/>
              </w:rPr>
            </w:pPr>
          </w:p>
          <w:p w14:paraId="04360924" w14:textId="77777777" w:rsidR="003C3A70" w:rsidRPr="00924E4E" w:rsidRDefault="003C3A70" w:rsidP="00831790">
            <w:pPr>
              <w:keepNext/>
              <w:keepLines/>
              <w:spacing w:after="0"/>
              <w:rPr>
                <w:ins w:id="267" w:author="Atle Monrad" w:date="2021-10-26T00:37:00Z"/>
                <w:rFonts w:ascii="Arial" w:hAnsi="Arial"/>
                <w:sz w:val="16"/>
              </w:rPr>
            </w:pPr>
            <w:ins w:id="268" w:author="Atle Monrad" w:date="2021-10-26T00:37:00Z">
              <w:r w:rsidRPr="00924E4E">
                <w:rPr>
                  <w:rFonts w:ascii="Arial" w:hAnsi="Arial"/>
                  <w:sz w:val="16"/>
                </w:rPr>
                <w:t xml:space="preserve">0.8 - 200 kbit/s </w:t>
              </w:r>
            </w:ins>
          </w:p>
          <w:p w14:paraId="28094F52" w14:textId="77777777" w:rsidR="003C3A70" w:rsidRPr="00924E4E" w:rsidRDefault="003C3A70" w:rsidP="00831790">
            <w:pPr>
              <w:keepNext/>
              <w:keepLines/>
              <w:spacing w:after="0"/>
              <w:rPr>
                <w:ins w:id="269" w:author="Atle Monrad" w:date="2021-10-26T00:37:00Z"/>
                <w:rFonts w:ascii="Arial" w:hAnsi="Arial"/>
                <w:sz w:val="16"/>
              </w:rPr>
            </w:pPr>
            <w:ins w:id="270" w:author="Atle Monrad" w:date="2021-10-26T00:37:00Z">
              <w:r w:rsidRPr="00924E4E">
                <w:rPr>
                  <w:rFonts w:ascii="Arial" w:hAnsi="Arial"/>
                  <w:sz w:val="16"/>
                </w:rPr>
                <w:t>(with haptic compression encoding)</w:t>
              </w:r>
            </w:ins>
          </w:p>
        </w:tc>
        <w:tc>
          <w:tcPr>
            <w:tcW w:w="1191" w:type="dxa"/>
          </w:tcPr>
          <w:p w14:paraId="0834BAD5" w14:textId="77777777" w:rsidR="003C3A70" w:rsidRPr="00924E4E" w:rsidRDefault="003C3A70" w:rsidP="00831790">
            <w:pPr>
              <w:keepNext/>
              <w:keepLines/>
              <w:spacing w:after="0"/>
              <w:rPr>
                <w:ins w:id="271" w:author="Atle Monrad" w:date="2021-10-26T00:37:00Z"/>
                <w:rFonts w:ascii="Arial" w:hAnsi="Arial"/>
                <w:sz w:val="16"/>
              </w:rPr>
            </w:pPr>
            <w:ins w:id="272" w:author="Atle Monrad" w:date="2021-10-26T00:37:00Z">
              <w:r w:rsidRPr="00924E4E">
                <w:rPr>
                  <w:rFonts w:ascii="Arial" w:hAnsi="Arial"/>
                  <w:sz w:val="16"/>
                </w:rPr>
                <w:t>[99.99%]</w:t>
              </w:r>
            </w:ins>
          </w:p>
        </w:tc>
        <w:tc>
          <w:tcPr>
            <w:tcW w:w="1191" w:type="dxa"/>
            <w:shd w:val="clear" w:color="auto" w:fill="auto"/>
          </w:tcPr>
          <w:p w14:paraId="69F04023" w14:textId="77777777" w:rsidR="003C3A70" w:rsidRPr="00924E4E" w:rsidRDefault="003C3A70" w:rsidP="00831790">
            <w:pPr>
              <w:keepNext/>
              <w:keepLines/>
              <w:spacing w:after="0"/>
              <w:rPr>
                <w:ins w:id="273" w:author="Atle Monrad" w:date="2021-10-26T00:37:00Z"/>
                <w:rFonts w:ascii="Arial" w:hAnsi="Arial"/>
                <w:sz w:val="16"/>
              </w:rPr>
            </w:pPr>
            <w:ins w:id="274" w:author="Atle Monrad" w:date="2021-10-26T00:37:00Z">
              <w:r w:rsidRPr="00924E4E">
                <w:rPr>
                  <w:rFonts w:ascii="Arial" w:hAnsi="Arial"/>
                  <w:sz w:val="16"/>
                </w:rPr>
                <w:t xml:space="preserve">2-8 (1 </w:t>
              </w:r>
              <w:proofErr w:type="spellStart"/>
              <w:r w:rsidRPr="00924E4E">
                <w:rPr>
                  <w:rFonts w:ascii="Arial" w:hAnsi="Arial"/>
                  <w:sz w:val="16"/>
                </w:rPr>
                <w:t>DoF</w:t>
              </w:r>
              <w:proofErr w:type="spellEnd"/>
              <w:r w:rsidRPr="00924E4E">
                <w:rPr>
                  <w:rFonts w:ascii="Arial" w:hAnsi="Arial"/>
                  <w:sz w:val="16"/>
                </w:rPr>
                <w:t>)</w:t>
              </w:r>
            </w:ins>
          </w:p>
        </w:tc>
        <w:tc>
          <w:tcPr>
            <w:tcW w:w="1191" w:type="dxa"/>
            <w:shd w:val="clear" w:color="auto" w:fill="auto"/>
          </w:tcPr>
          <w:p w14:paraId="40D978D9" w14:textId="77777777" w:rsidR="003C3A70" w:rsidRPr="00924E4E" w:rsidRDefault="003C3A70" w:rsidP="00831790">
            <w:pPr>
              <w:keepNext/>
              <w:keepLines/>
              <w:spacing w:after="0"/>
              <w:jc w:val="center"/>
              <w:rPr>
                <w:ins w:id="275" w:author="Atle Monrad" w:date="2021-10-26T00:37:00Z"/>
                <w:rFonts w:ascii="Arial" w:hAnsi="Arial"/>
                <w:sz w:val="16"/>
              </w:rPr>
            </w:pPr>
            <w:ins w:id="276" w:author="Atle Monrad" w:date="2021-10-26T00:37:00Z">
              <w:r w:rsidRPr="00924E4E">
                <w:rPr>
                  <w:rFonts w:ascii="Arial" w:hAnsi="Arial"/>
                  <w:sz w:val="16"/>
                </w:rPr>
                <w:t>high-dynamic</w:t>
              </w:r>
            </w:ins>
          </w:p>
        </w:tc>
        <w:tc>
          <w:tcPr>
            <w:tcW w:w="1191" w:type="dxa"/>
            <w:shd w:val="clear" w:color="auto" w:fill="auto"/>
          </w:tcPr>
          <w:p w14:paraId="71FDF984" w14:textId="77777777" w:rsidR="003C3A70" w:rsidRPr="00924E4E" w:rsidRDefault="003C3A70" w:rsidP="00831790">
            <w:pPr>
              <w:keepNext/>
              <w:keepLines/>
              <w:spacing w:after="0"/>
              <w:jc w:val="center"/>
              <w:rPr>
                <w:ins w:id="277" w:author="Atle Monrad" w:date="2021-10-26T00:37:00Z"/>
                <w:rFonts w:ascii="Arial" w:hAnsi="Arial"/>
                <w:sz w:val="16"/>
              </w:rPr>
            </w:pPr>
            <w:ins w:id="278" w:author="Atle Monrad" w:date="2021-10-26T00:37:00Z">
              <w:r>
                <w:rPr>
                  <w:rFonts w:ascii="Arial" w:hAnsi="Arial" w:hint="eastAsia"/>
                  <w:sz w:val="16"/>
                </w:rPr>
                <w:t>≤ 1</w:t>
              </w:r>
              <w:r w:rsidRPr="00924E4E">
                <w:rPr>
                  <w:rFonts w:ascii="Arial" w:hAnsi="Arial"/>
                  <w:sz w:val="16"/>
                </w:rPr>
                <w:t xml:space="preserve"> km</w:t>
              </w:r>
              <w:r w:rsidRPr="00924E4E">
                <w:rPr>
                  <w:rFonts w:ascii="Arial" w:hAnsi="Arial"/>
                  <w:sz w:val="16"/>
                  <w:vertAlign w:val="superscript"/>
                </w:rPr>
                <w:t>2</w:t>
              </w:r>
            </w:ins>
          </w:p>
        </w:tc>
        <w:tc>
          <w:tcPr>
            <w:tcW w:w="1192" w:type="dxa"/>
          </w:tcPr>
          <w:p w14:paraId="375A313E" w14:textId="77777777" w:rsidR="003C3A70" w:rsidRPr="00924E4E" w:rsidRDefault="003C3A70" w:rsidP="00831790">
            <w:pPr>
              <w:keepNext/>
              <w:keepLines/>
              <w:spacing w:after="0"/>
              <w:rPr>
                <w:ins w:id="279" w:author="Atle Monrad" w:date="2021-10-26T00:37:00Z"/>
                <w:rFonts w:ascii="Arial" w:hAnsi="Arial"/>
                <w:sz w:val="16"/>
              </w:rPr>
            </w:pPr>
            <w:ins w:id="280" w:author="Atle Monrad" w:date="2021-10-26T00:37:00Z">
              <w:r w:rsidRPr="00924E4E">
                <w:rPr>
                  <w:rFonts w:ascii="Arial" w:hAnsi="Arial"/>
                  <w:sz w:val="16"/>
                </w:rPr>
                <w:t>Haptic feedback</w:t>
              </w:r>
            </w:ins>
          </w:p>
        </w:tc>
      </w:tr>
      <w:tr w:rsidR="003C3A70" w:rsidRPr="00924E4E" w14:paraId="37C4FEF1" w14:textId="77777777" w:rsidTr="00831790">
        <w:trPr>
          <w:tblHeader/>
          <w:ins w:id="281" w:author="Atle Monrad" w:date="2021-10-26T00:37:00Z"/>
        </w:trPr>
        <w:tc>
          <w:tcPr>
            <w:tcW w:w="1190" w:type="dxa"/>
            <w:vMerge/>
          </w:tcPr>
          <w:p w14:paraId="55F154AA" w14:textId="77777777" w:rsidR="003C3A70" w:rsidRPr="00924E4E" w:rsidRDefault="003C3A70" w:rsidP="00831790">
            <w:pPr>
              <w:keepNext/>
              <w:keepLines/>
              <w:spacing w:after="0"/>
              <w:jc w:val="center"/>
              <w:rPr>
                <w:ins w:id="282" w:author="Atle Monrad" w:date="2021-10-26T00:37:00Z"/>
                <w:rFonts w:ascii="Arial" w:hAnsi="Arial"/>
                <w:sz w:val="16"/>
              </w:rPr>
            </w:pPr>
          </w:p>
        </w:tc>
        <w:tc>
          <w:tcPr>
            <w:tcW w:w="1191" w:type="dxa"/>
            <w:shd w:val="clear" w:color="auto" w:fill="auto"/>
          </w:tcPr>
          <w:p w14:paraId="2649DD25" w14:textId="77777777" w:rsidR="003C3A70" w:rsidRPr="00924E4E" w:rsidRDefault="003C3A70" w:rsidP="00831790">
            <w:pPr>
              <w:keepNext/>
              <w:keepLines/>
              <w:spacing w:after="0"/>
              <w:jc w:val="center"/>
              <w:rPr>
                <w:ins w:id="283" w:author="Atle Monrad" w:date="2021-10-26T00:37:00Z"/>
                <w:rFonts w:ascii="Arial" w:hAnsi="Arial"/>
                <w:sz w:val="16"/>
              </w:rPr>
            </w:pPr>
            <w:ins w:id="284" w:author="Atle Monrad" w:date="2021-10-26T00:37:00Z">
              <w:r w:rsidRPr="00924E4E">
                <w:rPr>
                  <w:rFonts w:ascii="Arial" w:hAnsi="Arial"/>
                  <w:sz w:val="16"/>
                </w:rPr>
                <w:t>[20-100ms]</w:t>
              </w:r>
            </w:ins>
          </w:p>
        </w:tc>
        <w:tc>
          <w:tcPr>
            <w:tcW w:w="1191" w:type="dxa"/>
            <w:shd w:val="clear" w:color="auto" w:fill="auto"/>
          </w:tcPr>
          <w:p w14:paraId="7AB590AE" w14:textId="77777777" w:rsidR="003C3A70" w:rsidRPr="00924E4E" w:rsidRDefault="003C3A70" w:rsidP="00831790">
            <w:pPr>
              <w:keepNext/>
              <w:keepLines/>
              <w:spacing w:after="0"/>
              <w:rPr>
                <w:ins w:id="285" w:author="Atle Monrad" w:date="2021-10-26T00:37:00Z"/>
                <w:rFonts w:ascii="Arial" w:hAnsi="Arial"/>
                <w:sz w:val="16"/>
              </w:rPr>
            </w:pPr>
            <w:ins w:id="286" w:author="Atle Monrad" w:date="2021-10-26T00:37:00Z">
              <w:r w:rsidRPr="00924E4E">
                <w:rPr>
                  <w:rFonts w:ascii="Arial" w:hAnsi="Arial"/>
                  <w:sz w:val="16"/>
                </w:rPr>
                <w:t>16 kbit/s -2 Mbit/s</w:t>
              </w:r>
            </w:ins>
          </w:p>
          <w:p w14:paraId="227C64EA" w14:textId="77777777" w:rsidR="003C3A70" w:rsidRPr="00924E4E" w:rsidRDefault="003C3A70" w:rsidP="00831790">
            <w:pPr>
              <w:keepNext/>
              <w:keepLines/>
              <w:spacing w:after="0"/>
              <w:rPr>
                <w:ins w:id="287" w:author="Atle Monrad" w:date="2021-10-26T00:37:00Z"/>
                <w:rFonts w:ascii="Arial" w:hAnsi="Arial"/>
                <w:sz w:val="16"/>
              </w:rPr>
            </w:pPr>
            <w:ins w:id="288" w:author="Atle Monrad" w:date="2021-10-26T00:37:00Z">
              <w:r w:rsidRPr="00924E4E">
                <w:rPr>
                  <w:rFonts w:ascii="Arial" w:hAnsi="Arial"/>
                  <w:sz w:val="16"/>
                </w:rPr>
                <w:t>(without haptic compression encoding</w:t>
              </w:r>
              <w:proofErr w:type="gramStart"/>
              <w:r w:rsidRPr="00924E4E">
                <w:rPr>
                  <w:rFonts w:ascii="Arial" w:hAnsi="Arial"/>
                  <w:sz w:val="16"/>
                </w:rPr>
                <w:t>);</w:t>
              </w:r>
              <w:proofErr w:type="gramEnd"/>
            </w:ins>
          </w:p>
          <w:p w14:paraId="193828AC" w14:textId="77777777" w:rsidR="003C3A70" w:rsidRPr="00924E4E" w:rsidRDefault="003C3A70" w:rsidP="00831790">
            <w:pPr>
              <w:keepNext/>
              <w:keepLines/>
              <w:spacing w:after="0"/>
              <w:rPr>
                <w:ins w:id="289" w:author="Atle Monrad" w:date="2021-10-26T00:37:00Z"/>
                <w:rFonts w:ascii="Arial" w:hAnsi="Arial"/>
                <w:sz w:val="16"/>
              </w:rPr>
            </w:pPr>
          </w:p>
          <w:p w14:paraId="1A7D02C9" w14:textId="77777777" w:rsidR="003C3A70" w:rsidRPr="00924E4E" w:rsidRDefault="003C3A70" w:rsidP="00831790">
            <w:pPr>
              <w:keepNext/>
              <w:keepLines/>
              <w:spacing w:after="0"/>
              <w:rPr>
                <w:ins w:id="290" w:author="Atle Monrad" w:date="2021-10-26T00:37:00Z"/>
                <w:rFonts w:ascii="Arial" w:hAnsi="Arial"/>
                <w:sz w:val="16"/>
              </w:rPr>
            </w:pPr>
            <w:ins w:id="291" w:author="Atle Monrad" w:date="2021-10-26T00:37:00Z">
              <w:r w:rsidRPr="00924E4E">
                <w:rPr>
                  <w:rFonts w:ascii="Arial" w:hAnsi="Arial"/>
                  <w:sz w:val="16"/>
                </w:rPr>
                <w:t xml:space="preserve">0.8 - 200 kbit/s </w:t>
              </w:r>
            </w:ins>
          </w:p>
          <w:p w14:paraId="48E0AA9E" w14:textId="77777777" w:rsidR="003C3A70" w:rsidRPr="00924E4E" w:rsidRDefault="003C3A70" w:rsidP="00831790">
            <w:pPr>
              <w:keepNext/>
              <w:keepLines/>
              <w:spacing w:after="0"/>
              <w:rPr>
                <w:ins w:id="292" w:author="Atle Monrad" w:date="2021-10-26T00:37:00Z"/>
                <w:rFonts w:ascii="Arial" w:hAnsi="Arial"/>
                <w:sz w:val="16"/>
              </w:rPr>
            </w:pPr>
            <w:ins w:id="293" w:author="Atle Monrad" w:date="2021-10-26T00:37:00Z">
              <w:r w:rsidRPr="00924E4E">
                <w:rPr>
                  <w:rFonts w:ascii="Arial" w:hAnsi="Arial"/>
                  <w:sz w:val="16"/>
                </w:rPr>
                <w:t>(with haptic compression encoding)</w:t>
              </w:r>
            </w:ins>
          </w:p>
        </w:tc>
        <w:tc>
          <w:tcPr>
            <w:tcW w:w="1191" w:type="dxa"/>
          </w:tcPr>
          <w:p w14:paraId="6DFE41D1" w14:textId="77777777" w:rsidR="003C3A70" w:rsidRPr="00924E4E" w:rsidRDefault="003C3A70" w:rsidP="00831790">
            <w:pPr>
              <w:keepNext/>
              <w:keepLines/>
              <w:spacing w:after="0"/>
              <w:rPr>
                <w:ins w:id="294" w:author="Atle Monrad" w:date="2021-10-26T00:37:00Z"/>
                <w:rFonts w:ascii="Arial" w:hAnsi="Arial"/>
                <w:sz w:val="16"/>
              </w:rPr>
            </w:pPr>
            <w:ins w:id="295" w:author="Atle Monrad" w:date="2021-10-26T00:37:00Z">
              <w:r w:rsidRPr="00924E4E">
                <w:rPr>
                  <w:rFonts w:ascii="Arial" w:hAnsi="Arial"/>
                  <w:sz w:val="16"/>
                </w:rPr>
                <w:t>[99.99%]</w:t>
              </w:r>
            </w:ins>
          </w:p>
        </w:tc>
        <w:tc>
          <w:tcPr>
            <w:tcW w:w="1191" w:type="dxa"/>
            <w:shd w:val="clear" w:color="auto" w:fill="auto"/>
          </w:tcPr>
          <w:p w14:paraId="4E2FE7A2" w14:textId="77777777" w:rsidR="003C3A70" w:rsidRPr="00924E4E" w:rsidRDefault="003C3A70" w:rsidP="00831790">
            <w:pPr>
              <w:keepNext/>
              <w:keepLines/>
              <w:spacing w:after="0"/>
              <w:rPr>
                <w:ins w:id="296" w:author="Atle Monrad" w:date="2021-10-26T00:37:00Z"/>
                <w:rFonts w:ascii="Arial" w:hAnsi="Arial"/>
                <w:sz w:val="16"/>
              </w:rPr>
            </w:pPr>
            <w:ins w:id="297" w:author="Atle Monrad" w:date="2021-10-26T00:37:00Z">
              <w:r w:rsidRPr="00924E4E">
                <w:rPr>
                  <w:rFonts w:ascii="Arial" w:hAnsi="Arial"/>
                  <w:sz w:val="16"/>
                </w:rPr>
                <w:t xml:space="preserve">2-8 (1 </w:t>
              </w:r>
              <w:proofErr w:type="spellStart"/>
              <w:r w:rsidRPr="00924E4E">
                <w:rPr>
                  <w:rFonts w:ascii="Arial" w:hAnsi="Arial"/>
                  <w:sz w:val="16"/>
                </w:rPr>
                <w:t>DoF</w:t>
              </w:r>
              <w:proofErr w:type="spellEnd"/>
              <w:r w:rsidRPr="00924E4E">
                <w:rPr>
                  <w:rFonts w:ascii="Arial" w:hAnsi="Arial"/>
                  <w:sz w:val="16"/>
                </w:rPr>
                <w:t>)</w:t>
              </w:r>
            </w:ins>
          </w:p>
        </w:tc>
        <w:tc>
          <w:tcPr>
            <w:tcW w:w="1191" w:type="dxa"/>
            <w:shd w:val="clear" w:color="auto" w:fill="auto"/>
          </w:tcPr>
          <w:p w14:paraId="1ED623AC" w14:textId="77777777" w:rsidR="003C3A70" w:rsidRPr="00924E4E" w:rsidRDefault="003C3A70" w:rsidP="00831790">
            <w:pPr>
              <w:keepNext/>
              <w:keepLines/>
              <w:spacing w:after="0"/>
              <w:jc w:val="center"/>
              <w:rPr>
                <w:ins w:id="298" w:author="Atle Monrad" w:date="2021-10-26T00:37:00Z"/>
                <w:rFonts w:ascii="Arial" w:hAnsi="Arial"/>
                <w:sz w:val="16"/>
              </w:rPr>
            </w:pPr>
            <w:ins w:id="299" w:author="Atle Monrad" w:date="2021-10-26T00:37:00Z">
              <w:r w:rsidRPr="00924E4E">
                <w:rPr>
                  <w:rFonts w:ascii="Arial" w:hAnsi="Arial"/>
                  <w:sz w:val="16"/>
                </w:rPr>
                <w:t>Stationary or Pedestrian</w:t>
              </w:r>
            </w:ins>
          </w:p>
        </w:tc>
        <w:tc>
          <w:tcPr>
            <w:tcW w:w="1191" w:type="dxa"/>
            <w:shd w:val="clear" w:color="auto" w:fill="auto"/>
          </w:tcPr>
          <w:p w14:paraId="18232D97" w14:textId="77777777" w:rsidR="003C3A70" w:rsidRPr="00924E4E" w:rsidRDefault="003C3A70" w:rsidP="00831790">
            <w:pPr>
              <w:keepNext/>
              <w:keepLines/>
              <w:spacing w:after="0"/>
              <w:jc w:val="center"/>
              <w:rPr>
                <w:ins w:id="300" w:author="Atle Monrad" w:date="2021-10-26T00:37:00Z"/>
                <w:rFonts w:ascii="Arial" w:hAnsi="Arial"/>
                <w:sz w:val="16"/>
              </w:rPr>
            </w:pPr>
            <w:ins w:id="301" w:author="Atle Monrad" w:date="2021-10-26T00:37:00Z">
              <w:r w:rsidRPr="0002661C">
                <w:rPr>
                  <w:rFonts w:ascii="Arial" w:hAnsi="Arial" w:hint="eastAsia"/>
                  <w:sz w:val="16"/>
                </w:rPr>
                <w:t>≤ 1</w:t>
              </w:r>
              <w:r w:rsidRPr="0002661C">
                <w:rPr>
                  <w:rFonts w:ascii="Arial" w:hAnsi="Arial"/>
                  <w:sz w:val="16"/>
                </w:rPr>
                <w:t xml:space="preserve"> km</w:t>
              </w:r>
              <w:r w:rsidRPr="0002661C">
                <w:rPr>
                  <w:rFonts w:ascii="Arial" w:hAnsi="Arial"/>
                  <w:sz w:val="16"/>
                  <w:vertAlign w:val="superscript"/>
                </w:rPr>
                <w:t>2</w:t>
              </w:r>
            </w:ins>
          </w:p>
        </w:tc>
        <w:tc>
          <w:tcPr>
            <w:tcW w:w="1192" w:type="dxa"/>
          </w:tcPr>
          <w:p w14:paraId="1898C4DD" w14:textId="77777777" w:rsidR="003C3A70" w:rsidRPr="00924E4E" w:rsidRDefault="003C3A70" w:rsidP="00831790">
            <w:pPr>
              <w:keepNext/>
              <w:keepLines/>
              <w:spacing w:after="0"/>
              <w:rPr>
                <w:ins w:id="302" w:author="Atle Monrad" w:date="2021-10-26T00:37:00Z"/>
                <w:rFonts w:ascii="Arial" w:hAnsi="Arial"/>
                <w:sz w:val="16"/>
              </w:rPr>
            </w:pPr>
            <w:ins w:id="303" w:author="Atle Monrad" w:date="2021-10-26T00:37:00Z">
              <w:r w:rsidRPr="00924E4E">
                <w:rPr>
                  <w:rFonts w:ascii="Arial" w:hAnsi="Arial"/>
                  <w:sz w:val="16"/>
                </w:rPr>
                <w:t>Haptic feedback</w:t>
              </w:r>
            </w:ins>
          </w:p>
        </w:tc>
      </w:tr>
      <w:tr w:rsidR="003C3A70" w:rsidRPr="00924E4E" w14:paraId="6AA38088" w14:textId="77777777" w:rsidTr="00831790">
        <w:trPr>
          <w:tblHeader/>
          <w:ins w:id="304" w:author="Atle Monrad" w:date="2021-10-26T00:37:00Z"/>
        </w:trPr>
        <w:tc>
          <w:tcPr>
            <w:tcW w:w="1190" w:type="dxa"/>
            <w:vMerge/>
          </w:tcPr>
          <w:p w14:paraId="1B754748" w14:textId="77777777" w:rsidR="003C3A70" w:rsidRPr="00924E4E" w:rsidRDefault="003C3A70" w:rsidP="00831790">
            <w:pPr>
              <w:keepNext/>
              <w:keepLines/>
              <w:spacing w:after="0"/>
              <w:jc w:val="center"/>
              <w:rPr>
                <w:ins w:id="305" w:author="Atle Monrad" w:date="2021-10-26T00:37:00Z"/>
                <w:rFonts w:ascii="Arial" w:hAnsi="Arial"/>
                <w:sz w:val="16"/>
              </w:rPr>
            </w:pPr>
          </w:p>
        </w:tc>
        <w:tc>
          <w:tcPr>
            <w:tcW w:w="1191" w:type="dxa"/>
            <w:shd w:val="clear" w:color="auto" w:fill="auto"/>
          </w:tcPr>
          <w:p w14:paraId="7D3C65ED" w14:textId="77777777" w:rsidR="003C3A70" w:rsidRPr="00924E4E" w:rsidRDefault="003C3A70" w:rsidP="00831790">
            <w:pPr>
              <w:keepNext/>
              <w:keepLines/>
              <w:spacing w:after="0"/>
              <w:jc w:val="center"/>
              <w:rPr>
                <w:ins w:id="306" w:author="Atle Monrad" w:date="2021-10-26T00:37:00Z"/>
                <w:rFonts w:ascii="Arial" w:hAnsi="Arial"/>
                <w:sz w:val="16"/>
              </w:rPr>
            </w:pPr>
            <w:ins w:id="307" w:author="Atle Monrad" w:date="2021-10-26T00:37:00Z">
              <w:r w:rsidRPr="00924E4E">
                <w:rPr>
                  <w:rFonts w:ascii="Arial" w:hAnsi="Arial"/>
                  <w:sz w:val="16"/>
                </w:rPr>
                <w:t xml:space="preserve">5 </w:t>
              </w:r>
              <w:proofErr w:type="spellStart"/>
              <w:r w:rsidRPr="00924E4E">
                <w:rPr>
                  <w:rFonts w:ascii="Arial" w:hAnsi="Arial"/>
                  <w:sz w:val="16"/>
                </w:rPr>
                <w:t>ms</w:t>
              </w:r>
              <w:proofErr w:type="spellEnd"/>
            </w:ins>
          </w:p>
        </w:tc>
        <w:tc>
          <w:tcPr>
            <w:tcW w:w="1191" w:type="dxa"/>
            <w:shd w:val="clear" w:color="auto" w:fill="auto"/>
          </w:tcPr>
          <w:p w14:paraId="111F2DF6" w14:textId="77777777" w:rsidR="003C3A70" w:rsidRPr="00924E4E" w:rsidRDefault="003C3A70" w:rsidP="00831790">
            <w:pPr>
              <w:keepNext/>
              <w:keepLines/>
              <w:spacing w:after="0"/>
              <w:rPr>
                <w:ins w:id="308" w:author="Atle Monrad" w:date="2021-10-26T00:37:00Z"/>
                <w:rFonts w:ascii="Arial" w:hAnsi="Arial"/>
                <w:sz w:val="16"/>
              </w:rPr>
            </w:pPr>
            <w:ins w:id="309" w:author="Atle Monrad" w:date="2021-10-26T00:37:00Z">
              <w:r w:rsidRPr="00924E4E">
                <w:rPr>
                  <w:rFonts w:ascii="Arial" w:hAnsi="Arial"/>
                  <w:sz w:val="16"/>
                </w:rPr>
                <w:t>1-100 Mbit/s</w:t>
              </w:r>
            </w:ins>
          </w:p>
        </w:tc>
        <w:tc>
          <w:tcPr>
            <w:tcW w:w="1191" w:type="dxa"/>
          </w:tcPr>
          <w:p w14:paraId="7432E964" w14:textId="77777777" w:rsidR="003C3A70" w:rsidRPr="00924E4E" w:rsidRDefault="003C3A70" w:rsidP="00831790">
            <w:pPr>
              <w:keepNext/>
              <w:keepLines/>
              <w:spacing w:after="0"/>
              <w:rPr>
                <w:ins w:id="310" w:author="Atle Monrad" w:date="2021-10-26T00:37:00Z"/>
                <w:rFonts w:ascii="Arial" w:hAnsi="Arial"/>
                <w:sz w:val="16"/>
              </w:rPr>
            </w:pPr>
            <w:ins w:id="311" w:author="Atle Monrad" w:date="2021-10-26T00:37:00Z">
              <w:r w:rsidRPr="00924E4E">
                <w:rPr>
                  <w:rFonts w:ascii="Arial" w:hAnsi="Arial"/>
                  <w:sz w:val="16"/>
                </w:rPr>
                <w:t>[99.9%]</w:t>
              </w:r>
            </w:ins>
          </w:p>
        </w:tc>
        <w:tc>
          <w:tcPr>
            <w:tcW w:w="1191" w:type="dxa"/>
            <w:shd w:val="clear" w:color="auto" w:fill="auto"/>
          </w:tcPr>
          <w:p w14:paraId="603095EA" w14:textId="77777777" w:rsidR="003C3A70" w:rsidRPr="00924E4E" w:rsidRDefault="003C3A70" w:rsidP="00831790">
            <w:pPr>
              <w:keepNext/>
              <w:keepLines/>
              <w:spacing w:after="0"/>
              <w:rPr>
                <w:ins w:id="312" w:author="Atle Monrad" w:date="2021-10-26T00:37:00Z"/>
                <w:rFonts w:ascii="Arial" w:hAnsi="Arial"/>
                <w:sz w:val="16"/>
              </w:rPr>
            </w:pPr>
            <w:ins w:id="313" w:author="Atle Monrad" w:date="2021-10-26T00:37:00Z">
              <w:r w:rsidRPr="00924E4E">
                <w:rPr>
                  <w:rFonts w:ascii="Arial" w:hAnsi="Arial"/>
                  <w:sz w:val="16"/>
                </w:rPr>
                <w:t>1500</w:t>
              </w:r>
            </w:ins>
          </w:p>
        </w:tc>
        <w:tc>
          <w:tcPr>
            <w:tcW w:w="1191" w:type="dxa"/>
            <w:shd w:val="clear" w:color="auto" w:fill="auto"/>
          </w:tcPr>
          <w:p w14:paraId="42F42420" w14:textId="77777777" w:rsidR="003C3A70" w:rsidRPr="00924E4E" w:rsidRDefault="003C3A70" w:rsidP="00831790">
            <w:pPr>
              <w:keepNext/>
              <w:keepLines/>
              <w:spacing w:after="0"/>
              <w:jc w:val="center"/>
              <w:rPr>
                <w:ins w:id="314" w:author="Atle Monrad" w:date="2021-10-26T00:37:00Z"/>
                <w:rFonts w:ascii="Arial" w:hAnsi="Arial"/>
                <w:sz w:val="16"/>
              </w:rPr>
            </w:pPr>
            <w:ins w:id="315" w:author="Atle Monrad" w:date="2021-10-26T00:37:00Z">
              <w:r w:rsidRPr="00924E4E">
                <w:rPr>
                  <w:rFonts w:ascii="Arial" w:hAnsi="Arial"/>
                  <w:sz w:val="16"/>
                </w:rPr>
                <w:t>Stationary or Pedestrian</w:t>
              </w:r>
            </w:ins>
          </w:p>
        </w:tc>
        <w:tc>
          <w:tcPr>
            <w:tcW w:w="1191" w:type="dxa"/>
            <w:shd w:val="clear" w:color="auto" w:fill="auto"/>
          </w:tcPr>
          <w:p w14:paraId="2B1AAB9B" w14:textId="77777777" w:rsidR="003C3A70" w:rsidRPr="00924E4E" w:rsidRDefault="003C3A70" w:rsidP="00831790">
            <w:pPr>
              <w:keepNext/>
              <w:keepLines/>
              <w:spacing w:after="0"/>
              <w:jc w:val="center"/>
              <w:rPr>
                <w:ins w:id="316" w:author="Atle Monrad" w:date="2021-10-26T00:37:00Z"/>
                <w:rFonts w:ascii="Arial" w:hAnsi="Arial"/>
                <w:sz w:val="16"/>
              </w:rPr>
            </w:pPr>
            <w:ins w:id="317" w:author="Atle Monrad" w:date="2021-10-26T00:37:00Z">
              <w:r w:rsidRPr="0002661C">
                <w:rPr>
                  <w:rFonts w:ascii="Arial" w:hAnsi="Arial" w:hint="eastAsia"/>
                  <w:sz w:val="16"/>
                </w:rPr>
                <w:t>≤ 1</w:t>
              </w:r>
              <w:r w:rsidRPr="0002661C">
                <w:rPr>
                  <w:rFonts w:ascii="Arial" w:hAnsi="Arial"/>
                  <w:sz w:val="16"/>
                </w:rPr>
                <w:t xml:space="preserve"> km</w:t>
              </w:r>
              <w:r w:rsidRPr="0002661C">
                <w:rPr>
                  <w:rFonts w:ascii="Arial" w:hAnsi="Arial"/>
                  <w:sz w:val="16"/>
                  <w:vertAlign w:val="superscript"/>
                </w:rPr>
                <w:t>2</w:t>
              </w:r>
            </w:ins>
          </w:p>
        </w:tc>
        <w:tc>
          <w:tcPr>
            <w:tcW w:w="1192" w:type="dxa"/>
          </w:tcPr>
          <w:p w14:paraId="393613D4" w14:textId="77777777" w:rsidR="003C3A70" w:rsidRPr="00924E4E" w:rsidRDefault="003C3A70" w:rsidP="00831790">
            <w:pPr>
              <w:keepNext/>
              <w:keepLines/>
              <w:spacing w:after="0"/>
              <w:rPr>
                <w:ins w:id="318" w:author="Atle Monrad" w:date="2021-10-26T00:37:00Z"/>
                <w:rFonts w:ascii="Arial" w:hAnsi="Arial"/>
                <w:sz w:val="16"/>
              </w:rPr>
            </w:pPr>
            <w:ins w:id="319" w:author="Atle Monrad" w:date="2021-10-26T00:37:00Z">
              <w:r w:rsidRPr="00924E4E">
                <w:rPr>
                  <w:rFonts w:ascii="Arial" w:hAnsi="Arial"/>
                  <w:sz w:val="16"/>
                </w:rPr>
                <w:t>Video</w:t>
              </w:r>
            </w:ins>
          </w:p>
        </w:tc>
      </w:tr>
      <w:tr w:rsidR="003C3A70" w:rsidRPr="00924E4E" w14:paraId="4D2402DB" w14:textId="77777777" w:rsidTr="00831790">
        <w:trPr>
          <w:tblHeader/>
          <w:ins w:id="320" w:author="Atle Monrad" w:date="2021-10-26T00:37:00Z"/>
        </w:trPr>
        <w:tc>
          <w:tcPr>
            <w:tcW w:w="1190" w:type="dxa"/>
            <w:vMerge/>
          </w:tcPr>
          <w:p w14:paraId="1D86DD6A" w14:textId="77777777" w:rsidR="003C3A70" w:rsidRPr="00924E4E" w:rsidRDefault="003C3A70" w:rsidP="00831790">
            <w:pPr>
              <w:keepNext/>
              <w:keepLines/>
              <w:spacing w:after="0"/>
              <w:jc w:val="center"/>
              <w:rPr>
                <w:ins w:id="321" w:author="Atle Monrad" w:date="2021-10-26T00:37:00Z"/>
                <w:rFonts w:ascii="Arial" w:hAnsi="Arial"/>
                <w:sz w:val="16"/>
              </w:rPr>
            </w:pPr>
          </w:p>
        </w:tc>
        <w:tc>
          <w:tcPr>
            <w:tcW w:w="1191" w:type="dxa"/>
            <w:shd w:val="clear" w:color="auto" w:fill="auto"/>
          </w:tcPr>
          <w:p w14:paraId="59E8F696" w14:textId="77777777" w:rsidR="003C3A70" w:rsidRPr="00924E4E" w:rsidRDefault="003C3A70" w:rsidP="00831790">
            <w:pPr>
              <w:keepNext/>
              <w:keepLines/>
              <w:spacing w:after="0"/>
              <w:jc w:val="center"/>
              <w:rPr>
                <w:ins w:id="322" w:author="Atle Monrad" w:date="2021-10-26T00:37:00Z"/>
                <w:rFonts w:ascii="Arial" w:hAnsi="Arial"/>
                <w:sz w:val="16"/>
              </w:rPr>
            </w:pPr>
            <w:ins w:id="323" w:author="Atle Monrad" w:date="2021-10-26T00:37:00Z">
              <w:r w:rsidRPr="00924E4E">
                <w:rPr>
                  <w:rFonts w:ascii="Arial" w:hAnsi="Arial"/>
                  <w:sz w:val="16"/>
                </w:rPr>
                <w:t xml:space="preserve">5 </w:t>
              </w:r>
              <w:proofErr w:type="spellStart"/>
              <w:r w:rsidRPr="00924E4E">
                <w:rPr>
                  <w:rFonts w:ascii="Arial" w:hAnsi="Arial"/>
                  <w:sz w:val="16"/>
                </w:rPr>
                <w:t>ms</w:t>
              </w:r>
              <w:proofErr w:type="spellEnd"/>
            </w:ins>
          </w:p>
        </w:tc>
        <w:tc>
          <w:tcPr>
            <w:tcW w:w="1191" w:type="dxa"/>
            <w:shd w:val="clear" w:color="auto" w:fill="auto"/>
          </w:tcPr>
          <w:p w14:paraId="5948B27B" w14:textId="77777777" w:rsidR="003C3A70" w:rsidRPr="00924E4E" w:rsidRDefault="003C3A70" w:rsidP="00831790">
            <w:pPr>
              <w:keepNext/>
              <w:keepLines/>
              <w:spacing w:after="0"/>
              <w:rPr>
                <w:ins w:id="324" w:author="Atle Monrad" w:date="2021-10-26T00:37:00Z"/>
                <w:rFonts w:ascii="Arial" w:hAnsi="Arial"/>
                <w:sz w:val="16"/>
              </w:rPr>
            </w:pPr>
            <w:ins w:id="325" w:author="Atle Monrad" w:date="2021-10-26T00:37:00Z">
              <w:r w:rsidRPr="00924E4E">
                <w:rPr>
                  <w:rFonts w:ascii="Arial" w:hAnsi="Arial"/>
                  <w:sz w:val="16"/>
                </w:rPr>
                <w:t>5-512 kbit/s</w:t>
              </w:r>
            </w:ins>
          </w:p>
        </w:tc>
        <w:tc>
          <w:tcPr>
            <w:tcW w:w="1191" w:type="dxa"/>
          </w:tcPr>
          <w:p w14:paraId="54F3F84B" w14:textId="77777777" w:rsidR="003C3A70" w:rsidRPr="00924E4E" w:rsidRDefault="003C3A70" w:rsidP="00831790">
            <w:pPr>
              <w:keepNext/>
              <w:keepLines/>
              <w:spacing w:after="0"/>
              <w:rPr>
                <w:ins w:id="326" w:author="Atle Monrad" w:date="2021-10-26T00:37:00Z"/>
                <w:rFonts w:ascii="Arial" w:hAnsi="Arial"/>
                <w:sz w:val="16"/>
              </w:rPr>
            </w:pPr>
            <w:ins w:id="327" w:author="Atle Monrad" w:date="2021-10-26T00:37:00Z">
              <w:r w:rsidRPr="00924E4E">
                <w:rPr>
                  <w:rFonts w:ascii="Arial" w:hAnsi="Arial"/>
                  <w:sz w:val="16"/>
                </w:rPr>
                <w:t>[99.9%]</w:t>
              </w:r>
            </w:ins>
          </w:p>
        </w:tc>
        <w:tc>
          <w:tcPr>
            <w:tcW w:w="1191" w:type="dxa"/>
            <w:shd w:val="clear" w:color="auto" w:fill="auto"/>
          </w:tcPr>
          <w:p w14:paraId="2E892665" w14:textId="77777777" w:rsidR="003C3A70" w:rsidRPr="00924E4E" w:rsidRDefault="003C3A70" w:rsidP="00831790">
            <w:pPr>
              <w:keepNext/>
              <w:keepLines/>
              <w:spacing w:after="0"/>
              <w:rPr>
                <w:ins w:id="328" w:author="Atle Monrad" w:date="2021-10-26T00:37:00Z"/>
                <w:rFonts w:ascii="Arial" w:hAnsi="Arial"/>
                <w:sz w:val="16"/>
                <w:highlight w:val="yellow"/>
              </w:rPr>
            </w:pPr>
            <w:ins w:id="329" w:author="Atle Monrad" w:date="2021-10-26T00:37:00Z">
              <w:r w:rsidRPr="00924E4E">
                <w:rPr>
                  <w:rFonts w:ascii="Arial" w:hAnsi="Arial"/>
                  <w:sz w:val="16"/>
                </w:rPr>
                <w:t>[50-100]</w:t>
              </w:r>
            </w:ins>
          </w:p>
        </w:tc>
        <w:tc>
          <w:tcPr>
            <w:tcW w:w="1191" w:type="dxa"/>
            <w:shd w:val="clear" w:color="auto" w:fill="auto"/>
          </w:tcPr>
          <w:p w14:paraId="5E92BFAA" w14:textId="77777777" w:rsidR="003C3A70" w:rsidRPr="00924E4E" w:rsidRDefault="003C3A70" w:rsidP="00831790">
            <w:pPr>
              <w:keepNext/>
              <w:keepLines/>
              <w:spacing w:after="0"/>
              <w:jc w:val="center"/>
              <w:rPr>
                <w:ins w:id="330" w:author="Atle Monrad" w:date="2021-10-26T00:37:00Z"/>
                <w:rFonts w:ascii="Arial" w:hAnsi="Arial"/>
                <w:sz w:val="16"/>
              </w:rPr>
            </w:pPr>
            <w:ins w:id="331" w:author="Atle Monrad" w:date="2021-10-26T00:37:00Z">
              <w:r w:rsidRPr="00924E4E">
                <w:rPr>
                  <w:rFonts w:ascii="Arial" w:hAnsi="Arial"/>
                  <w:sz w:val="16"/>
                </w:rPr>
                <w:t>Stationary or Pedestrian</w:t>
              </w:r>
            </w:ins>
          </w:p>
        </w:tc>
        <w:tc>
          <w:tcPr>
            <w:tcW w:w="1191" w:type="dxa"/>
            <w:shd w:val="clear" w:color="auto" w:fill="auto"/>
          </w:tcPr>
          <w:p w14:paraId="3ECFC7D5" w14:textId="77777777" w:rsidR="003C3A70" w:rsidRPr="00924E4E" w:rsidRDefault="003C3A70" w:rsidP="00831790">
            <w:pPr>
              <w:keepNext/>
              <w:keepLines/>
              <w:spacing w:after="0"/>
              <w:jc w:val="center"/>
              <w:rPr>
                <w:ins w:id="332" w:author="Atle Monrad" w:date="2021-10-26T00:37:00Z"/>
                <w:rFonts w:ascii="Arial" w:hAnsi="Arial"/>
                <w:sz w:val="16"/>
              </w:rPr>
            </w:pPr>
            <w:ins w:id="333" w:author="Atle Monrad" w:date="2021-10-26T00:37:00Z">
              <w:r w:rsidRPr="0002661C">
                <w:rPr>
                  <w:rFonts w:ascii="Arial" w:hAnsi="Arial" w:hint="eastAsia"/>
                  <w:sz w:val="16"/>
                </w:rPr>
                <w:t>≤ 1</w:t>
              </w:r>
              <w:r w:rsidRPr="0002661C">
                <w:rPr>
                  <w:rFonts w:ascii="Arial" w:hAnsi="Arial"/>
                  <w:sz w:val="16"/>
                </w:rPr>
                <w:t xml:space="preserve"> km</w:t>
              </w:r>
              <w:r w:rsidRPr="0002661C">
                <w:rPr>
                  <w:rFonts w:ascii="Arial" w:hAnsi="Arial"/>
                  <w:sz w:val="16"/>
                  <w:vertAlign w:val="superscript"/>
                </w:rPr>
                <w:t>2</w:t>
              </w:r>
            </w:ins>
          </w:p>
        </w:tc>
        <w:tc>
          <w:tcPr>
            <w:tcW w:w="1192" w:type="dxa"/>
          </w:tcPr>
          <w:p w14:paraId="4431FF82" w14:textId="77777777" w:rsidR="003C3A70" w:rsidRPr="00924E4E" w:rsidRDefault="003C3A70" w:rsidP="00831790">
            <w:pPr>
              <w:keepNext/>
              <w:keepLines/>
              <w:spacing w:after="0"/>
              <w:rPr>
                <w:ins w:id="334" w:author="Atle Monrad" w:date="2021-10-26T00:37:00Z"/>
                <w:rFonts w:ascii="Arial" w:hAnsi="Arial"/>
                <w:sz w:val="16"/>
              </w:rPr>
            </w:pPr>
            <w:ins w:id="335" w:author="Atle Monrad" w:date="2021-10-26T00:37:00Z">
              <w:r w:rsidRPr="00924E4E">
                <w:rPr>
                  <w:rFonts w:ascii="Arial" w:hAnsi="Arial"/>
                  <w:sz w:val="16"/>
                </w:rPr>
                <w:t>Audio</w:t>
              </w:r>
            </w:ins>
          </w:p>
        </w:tc>
      </w:tr>
      <w:tr w:rsidR="003C3A70" w:rsidRPr="00924E4E" w14:paraId="5C77A1CB" w14:textId="77777777" w:rsidTr="00831790">
        <w:trPr>
          <w:tblHeader/>
          <w:ins w:id="336" w:author="Atle Monrad" w:date="2021-10-26T00:37:00Z"/>
        </w:trPr>
        <w:tc>
          <w:tcPr>
            <w:tcW w:w="1190" w:type="dxa"/>
            <w:vMerge/>
          </w:tcPr>
          <w:p w14:paraId="798E6339" w14:textId="77777777" w:rsidR="003C3A70" w:rsidRPr="00924E4E" w:rsidRDefault="003C3A70" w:rsidP="00831790">
            <w:pPr>
              <w:keepNext/>
              <w:keepLines/>
              <w:spacing w:after="0"/>
              <w:jc w:val="center"/>
              <w:rPr>
                <w:ins w:id="337" w:author="Atle Monrad" w:date="2021-10-26T00:37:00Z"/>
                <w:rFonts w:ascii="Arial" w:hAnsi="Arial"/>
                <w:sz w:val="16"/>
              </w:rPr>
            </w:pPr>
          </w:p>
        </w:tc>
        <w:tc>
          <w:tcPr>
            <w:tcW w:w="1191" w:type="dxa"/>
            <w:shd w:val="clear" w:color="auto" w:fill="auto"/>
          </w:tcPr>
          <w:p w14:paraId="66816F7A" w14:textId="77777777" w:rsidR="003C3A70" w:rsidRPr="00924E4E" w:rsidRDefault="003C3A70" w:rsidP="00831790">
            <w:pPr>
              <w:keepNext/>
              <w:keepLines/>
              <w:spacing w:after="0"/>
              <w:jc w:val="center"/>
              <w:rPr>
                <w:ins w:id="338" w:author="Atle Monrad" w:date="2021-10-26T00:37:00Z"/>
                <w:rFonts w:ascii="Arial" w:hAnsi="Arial"/>
                <w:sz w:val="16"/>
              </w:rPr>
            </w:pPr>
            <w:ins w:id="339" w:author="Atle Monrad" w:date="2021-10-26T00:37:00Z">
              <w:r w:rsidRPr="00924E4E">
                <w:rPr>
                  <w:rFonts w:ascii="Arial" w:hAnsi="Arial"/>
                  <w:sz w:val="16"/>
                </w:rPr>
                <w:t xml:space="preserve">5 </w:t>
              </w:r>
              <w:proofErr w:type="spellStart"/>
              <w:r w:rsidRPr="00924E4E">
                <w:rPr>
                  <w:rFonts w:ascii="Arial" w:hAnsi="Arial"/>
                  <w:sz w:val="16"/>
                </w:rPr>
                <w:t>ms</w:t>
              </w:r>
              <w:proofErr w:type="spellEnd"/>
            </w:ins>
          </w:p>
        </w:tc>
        <w:tc>
          <w:tcPr>
            <w:tcW w:w="1191" w:type="dxa"/>
            <w:shd w:val="clear" w:color="auto" w:fill="auto"/>
          </w:tcPr>
          <w:p w14:paraId="0E9E7935" w14:textId="77777777" w:rsidR="003C3A70" w:rsidRPr="00924E4E" w:rsidRDefault="003C3A70" w:rsidP="00831790">
            <w:pPr>
              <w:keepNext/>
              <w:keepLines/>
              <w:spacing w:after="0"/>
              <w:rPr>
                <w:ins w:id="340" w:author="Atle Monrad" w:date="2021-10-26T00:37:00Z"/>
                <w:rFonts w:ascii="Arial" w:hAnsi="Arial"/>
                <w:sz w:val="16"/>
              </w:rPr>
            </w:pPr>
            <w:ins w:id="341" w:author="Atle Monrad" w:date="2021-10-26T00:37:00Z">
              <w:r w:rsidRPr="00924E4E">
                <w:rPr>
                  <w:rFonts w:ascii="Arial" w:hAnsi="Arial"/>
                  <w:sz w:val="16"/>
                </w:rPr>
                <w:t>&lt; 1Mbit/s</w:t>
              </w:r>
            </w:ins>
          </w:p>
        </w:tc>
        <w:tc>
          <w:tcPr>
            <w:tcW w:w="1191" w:type="dxa"/>
          </w:tcPr>
          <w:p w14:paraId="709CB095" w14:textId="77777777" w:rsidR="003C3A70" w:rsidRPr="00924E4E" w:rsidRDefault="003C3A70" w:rsidP="00831790">
            <w:pPr>
              <w:keepNext/>
              <w:keepLines/>
              <w:spacing w:after="0"/>
              <w:rPr>
                <w:ins w:id="342" w:author="Atle Monrad" w:date="2021-10-26T00:37:00Z"/>
                <w:rFonts w:ascii="Arial" w:hAnsi="Arial"/>
                <w:sz w:val="16"/>
              </w:rPr>
            </w:pPr>
            <w:ins w:id="343" w:author="Atle Monrad" w:date="2021-10-26T00:37:00Z">
              <w:r w:rsidRPr="00924E4E">
                <w:rPr>
                  <w:rFonts w:ascii="Arial" w:hAnsi="Arial"/>
                  <w:sz w:val="16"/>
                </w:rPr>
                <w:t>[99.999%]</w:t>
              </w:r>
            </w:ins>
          </w:p>
        </w:tc>
        <w:tc>
          <w:tcPr>
            <w:tcW w:w="1191" w:type="dxa"/>
            <w:shd w:val="clear" w:color="auto" w:fill="auto"/>
          </w:tcPr>
          <w:p w14:paraId="462F2529" w14:textId="77777777" w:rsidR="003C3A70" w:rsidRPr="00924E4E" w:rsidRDefault="003C3A70" w:rsidP="00831790">
            <w:pPr>
              <w:keepNext/>
              <w:keepLines/>
              <w:spacing w:after="0"/>
              <w:rPr>
                <w:ins w:id="344" w:author="Atle Monrad" w:date="2021-10-26T00:37:00Z"/>
                <w:rFonts w:ascii="Arial" w:hAnsi="Arial"/>
                <w:sz w:val="16"/>
              </w:rPr>
            </w:pPr>
            <w:ins w:id="345" w:author="Atle Monrad" w:date="2021-10-26T00:37:00Z">
              <w:r w:rsidRPr="00924E4E">
                <w:rPr>
                  <w:rFonts w:ascii="Arial" w:hAnsi="Arial"/>
                  <w:sz w:val="16"/>
                </w:rPr>
                <w:t>-</w:t>
              </w:r>
            </w:ins>
          </w:p>
        </w:tc>
        <w:tc>
          <w:tcPr>
            <w:tcW w:w="1191" w:type="dxa"/>
            <w:shd w:val="clear" w:color="auto" w:fill="auto"/>
          </w:tcPr>
          <w:p w14:paraId="19B1786E" w14:textId="77777777" w:rsidR="003C3A70" w:rsidRPr="00924E4E" w:rsidRDefault="003C3A70" w:rsidP="00831790">
            <w:pPr>
              <w:keepNext/>
              <w:keepLines/>
              <w:spacing w:after="0"/>
              <w:jc w:val="center"/>
              <w:rPr>
                <w:ins w:id="346" w:author="Atle Monrad" w:date="2021-10-26T00:37:00Z"/>
                <w:rFonts w:ascii="Arial" w:hAnsi="Arial"/>
                <w:sz w:val="16"/>
              </w:rPr>
            </w:pPr>
            <w:ins w:id="347" w:author="Atle Monrad" w:date="2021-10-26T00:37:00Z">
              <w:r w:rsidRPr="00924E4E">
                <w:rPr>
                  <w:rFonts w:ascii="Arial" w:hAnsi="Arial"/>
                  <w:sz w:val="16"/>
                </w:rPr>
                <w:t>Stationary or Pedestrian</w:t>
              </w:r>
            </w:ins>
          </w:p>
        </w:tc>
        <w:tc>
          <w:tcPr>
            <w:tcW w:w="1191" w:type="dxa"/>
            <w:shd w:val="clear" w:color="auto" w:fill="auto"/>
          </w:tcPr>
          <w:p w14:paraId="4865C1F7" w14:textId="77777777" w:rsidR="003C3A70" w:rsidRPr="00924E4E" w:rsidRDefault="003C3A70" w:rsidP="00831790">
            <w:pPr>
              <w:keepNext/>
              <w:keepLines/>
              <w:spacing w:after="0"/>
              <w:jc w:val="center"/>
              <w:rPr>
                <w:ins w:id="348" w:author="Atle Monrad" w:date="2021-10-26T00:37:00Z"/>
                <w:rFonts w:ascii="Arial" w:hAnsi="Arial"/>
                <w:sz w:val="16"/>
              </w:rPr>
            </w:pPr>
            <w:ins w:id="349" w:author="Atle Monrad" w:date="2021-10-26T00:37:00Z">
              <w:r w:rsidRPr="0002661C">
                <w:rPr>
                  <w:rFonts w:ascii="Arial" w:hAnsi="Arial" w:hint="eastAsia"/>
                  <w:sz w:val="16"/>
                </w:rPr>
                <w:t>≤ 1</w:t>
              </w:r>
              <w:r w:rsidRPr="0002661C">
                <w:rPr>
                  <w:rFonts w:ascii="Arial" w:hAnsi="Arial"/>
                  <w:sz w:val="16"/>
                </w:rPr>
                <w:t xml:space="preserve"> km</w:t>
              </w:r>
              <w:r w:rsidRPr="0002661C">
                <w:rPr>
                  <w:rFonts w:ascii="Arial" w:hAnsi="Arial"/>
                  <w:sz w:val="16"/>
                  <w:vertAlign w:val="superscript"/>
                </w:rPr>
                <w:t>2</w:t>
              </w:r>
            </w:ins>
          </w:p>
        </w:tc>
        <w:tc>
          <w:tcPr>
            <w:tcW w:w="1192" w:type="dxa"/>
          </w:tcPr>
          <w:p w14:paraId="02CF0ECE" w14:textId="77777777" w:rsidR="003C3A70" w:rsidRPr="00924E4E" w:rsidRDefault="003C3A70" w:rsidP="00831790">
            <w:pPr>
              <w:keepNext/>
              <w:keepLines/>
              <w:spacing w:after="0"/>
              <w:rPr>
                <w:ins w:id="350" w:author="Atle Monrad" w:date="2021-10-26T00:37:00Z"/>
                <w:rFonts w:ascii="Arial" w:hAnsi="Arial"/>
                <w:sz w:val="16"/>
              </w:rPr>
            </w:pPr>
            <w:ins w:id="351" w:author="Atle Monrad" w:date="2021-10-26T00:37:00Z">
              <w:r w:rsidRPr="00924E4E">
                <w:rPr>
                  <w:rFonts w:ascii="Arial" w:hAnsi="Arial"/>
                  <w:sz w:val="16"/>
                </w:rPr>
                <w:t>Sensing information</w:t>
              </w:r>
            </w:ins>
          </w:p>
        </w:tc>
      </w:tr>
      <w:tr w:rsidR="003C3A70" w:rsidRPr="00924E4E" w14:paraId="5247FA84" w14:textId="77777777" w:rsidTr="00831790">
        <w:trPr>
          <w:tblHeader/>
          <w:ins w:id="352" w:author="Atle Monrad" w:date="2021-10-26T00:37:00Z"/>
        </w:trPr>
        <w:tc>
          <w:tcPr>
            <w:tcW w:w="1190" w:type="dxa"/>
          </w:tcPr>
          <w:p w14:paraId="7486C1FC" w14:textId="77777777" w:rsidR="003C3A70" w:rsidRPr="00924E4E" w:rsidRDefault="003C3A70" w:rsidP="00831790">
            <w:pPr>
              <w:keepNext/>
              <w:keepLines/>
              <w:spacing w:after="0"/>
              <w:jc w:val="center"/>
              <w:rPr>
                <w:ins w:id="353" w:author="Atle Monrad" w:date="2021-10-26T00:37:00Z"/>
                <w:rFonts w:ascii="Arial" w:hAnsi="Arial"/>
                <w:sz w:val="16"/>
              </w:rPr>
            </w:pPr>
            <w:ins w:id="354" w:author="Atle Monrad" w:date="2021-10-26T00:37:00Z">
              <w:r w:rsidRPr="00924E4E">
                <w:rPr>
                  <w:rFonts w:ascii="Arial" w:hAnsi="Arial"/>
                  <w:sz w:val="16"/>
                </w:rPr>
                <w:t>Skillset sharing low- dynamic robotics</w:t>
              </w:r>
            </w:ins>
          </w:p>
          <w:p w14:paraId="70CCDE33" w14:textId="77777777" w:rsidR="003C3A70" w:rsidRPr="00924E4E" w:rsidRDefault="003C3A70" w:rsidP="00831790">
            <w:pPr>
              <w:keepNext/>
              <w:keepLines/>
              <w:spacing w:after="0"/>
              <w:jc w:val="center"/>
              <w:rPr>
                <w:ins w:id="355" w:author="Atle Monrad" w:date="2021-10-26T00:37:00Z"/>
                <w:rFonts w:ascii="Arial" w:hAnsi="Arial"/>
                <w:sz w:val="16"/>
              </w:rPr>
            </w:pPr>
            <w:ins w:id="356" w:author="Atle Monrad" w:date="2021-10-26T00:37:00Z">
              <w:r w:rsidRPr="00924E4E">
                <w:rPr>
                  <w:rFonts w:ascii="Arial" w:hAnsi="Arial"/>
                  <w:sz w:val="16"/>
                </w:rPr>
                <w:t>(including teleoperation) Controller to controlee</w:t>
              </w:r>
            </w:ins>
          </w:p>
        </w:tc>
        <w:tc>
          <w:tcPr>
            <w:tcW w:w="1191" w:type="dxa"/>
            <w:shd w:val="clear" w:color="auto" w:fill="auto"/>
          </w:tcPr>
          <w:p w14:paraId="7E753BE4" w14:textId="77777777" w:rsidR="003C3A70" w:rsidRPr="00924E4E" w:rsidRDefault="003C3A70" w:rsidP="00831790">
            <w:pPr>
              <w:keepNext/>
              <w:keepLines/>
              <w:spacing w:after="0"/>
              <w:jc w:val="center"/>
              <w:rPr>
                <w:ins w:id="357" w:author="Atle Monrad" w:date="2021-10-26T00:37:00Z"/>
                <w:rFonts w:ascii="Arial" w:hAnsi="Arial"/>
                <w:sz w:val="16"/>
              </w:rPr>
            </w:pPr>
            <w:ins w:id="358" w:author="Atle Monrad" w:date="2021-10-26T00:37:00Z">
              <w:r w:rsidRPr="00924E4E">
                <w:rPr>
                  <w:rFonts w:ascii="Arial" w:hAnsi="Arial"/>
                  <w:sz w:val="16"/>
                </w:rPr>
                <w:t>[5-10ms]</w:t>
              </w:r>
            </w:ins>
          </w:p>
        </w:tc>
        <w:tc>
          <w:tcPr>
            <w:tcW w:w="1191" w:type="dxa"/>
            <w:shd w:val="clear" w:color="auto" w:fill="auto"/>
          </w:tcPr>
          <w:p w14:paraId="72879349" w14:textId="77777777" w:rsidR="003C3A70" w:rsidRPr="00924E4E" w:rsidRDefault="003C3A70" w:rsidP="00831790">
            <w:pPr>
              <w:keepNext/>
              <w:keepLines/>
              <w:spacing w:after="0"/>
              <w:rPr>
                <w:ins w:id="359" w:author="Atle Monrad" w:date="2021-10-26T00:37:00Z"/>
                <w:rFonts w:ascii="Arial" w:hAnsi="Arial"/>
                <w:sz w:val="16"/>
              </w:rPr>
            </w:pPr>
            <w:ins w:id="360" w:author="Atle Monrad" w:date="2021-10-26T00:37:00Z">
              <w:r w:rsidRPr="00924E4E">
                <w:rPr>
                  <w:rFonts w:ascii="Arial" w:hAnsi="Arial"/>
                  <w:sz w:val="16"/>
                </w:rPr>
                <w:t>0.8 - 200 kbit/s (with compression)</w:t>
              </w:r>
            </w:ins>
          </w:p>
        </w:tc>
        <w:tc>
          <w:tcPr>
            <w:tcW w:w="1191" w:type="dxa"/>
          </w:tcPr>
          <w:p w14:paraId="562A424B" w14:textId="77777777" w:rsidR="003C3A70" w:rsidRPr="00924E4E" w:rsidRDefault="003C3A70" w:rsidP="00831790">
            <w:pPr>
              <w:keepNext/>
              <w:keepLines/>
              <w:spacing w:after="0"/>
              <w:rPr>
                <w:ins w:id="361" w:author="Atle Monrad" w:date="2021-10-26T00:37:00Z"/>
                <w:rFonts w:ascii="Arial" w:hAnsi="Arial"/>
                <w:sz w:val="16"/>
              </w:rPr>
            </w:pPr>
            <w:ins w:id="362" w:author="Atle Monrad" w:date="2021-10-26T00:37:00Z">
              <w:r w:rsidRPr="00924E4E">
                <w:rPr>
                  <w:rFonts w:ascii="Arial" w:hAnsi="Arial"/>
                  <w:sz w:val="16"/>
                </w:rPr>
                <w:t>[99,999%]</w:t>
              </w:r>
            </w:ins>
          </w:p>
        </w:tc>
        <w:tc>
          <w:tcPr>
            <w:tcW w:w="1191" w:type="dxa"/>
            <w:shd w:val="clear" w:color="auto" w:fill="auto"/>
          </w:tcPr>
          <w:p w14:paraId="2E3E0AF1" w14:textId="77777777" w:rsidR="003C3A70" w:rsidRPr="00924E4E" w:rsidRDefault="003C3A70" w:rsidP="00831790">
            <w:pPr>
              <w:keepNext/>
              <w:keepLines/>
              <w:spacing w:after="0"/>
              <w:rPr>
                <w:ins w:id="363" w:author="Atle Monrad" w:date="2021-10-26T00:37:00Z"/>
                <w:rFonts w:ascii="Arial" w:hAnsi="Arial"/>
                <w:sz w:val="16"/>
              </w:rPr>
            </w:pPr>
            <w:ins w:id="364" w:author="Atle Monrad" w:date="2021-10-26T00:37:00Z">
              <w:r w:rsidRPr="00924E4E">
                <w:rPr>
                  <w:rFonts w:ascii="Arial" w:hAnsi="Arial"/>
                  <w:sz w:val="16"/>
                </w:rPr>
                <w:t xml:space="preserve">1 </w:t>
              </w:r>
              <w:proofErr w:type="spellStart"/>
              <w:r w:rsidRPr="00924E4E">
                <w:rPr>
                  <w:rFonts w:ascii="Arial" w:hAnsi="Arial"/>
                  <w:sz w:val="16"/>
                </w:rPr>
                <w:t>DoF</w:t>
              </w:r>
              <w:proofErr w:type="spellEnd"/>
              <w:r w:rsidRPr="00924E4E">
                <w:rPr>
                  <w:rFonts w:ascii="Arial" w:hAnsi="Arial"/>
                  <w:sz w:val="16"/>
                </w:rPr>
                <w:t xml:space="preserve">: 2-8 </w:t>
              </w:r>
            </w:ins>
          </w:p>
          <w:p w14:paraId="1D369545" w14:textId="77777777" w:rsidR="003C3A70" w:rsidRPr="00924E4E" w:rsidRDefault="003C3A70" w:rsidP="00831790">
            <w:pPr>
              <w:keepNext/>
              <w:keepLines/>
              <w:spacing w:after="0"/>
              <w:rPr>
                <w:ins w:id="365" w:author="Atle Monrad" w:date="2021-10-26T00:37:00Z"/>
                <w:rFonts w:ascii="Arial" w:hAnsi="Arial"/>
                <w:sz w:val="16"/>
              </w:rPr>
            </w:pPr>
            <w:ins w:id="366" w:author="Atle Monrad" w:date="2021-10-26T00:37:00Z">
              <w:r w:rsidRPr="00924E4E">
                <w:rPr>
                  <w:rFonts w:ascii="Arial" w:hAnsi="Arial"/>
                  <w:sz w:val="16"/>
                </w:rPr>
                <w:t xml:space="preserve">3 </w:t>
              </w:r>
              <w:proofErr w:type="spellStart"/>
              <w:r w:rsidRPr="00924E4E">
                <w:rPr>
                  <w:rFonts w:ascii="Arial" w:hAnsi="Arial"/>
                  <w:sz w:val="16"/>
                </w:rPr>
                <w:t>DoFs</w:t>
              </w:r>
              <w:proofErr w:type="spellEnd"/>
              <w:r w:rsidRPr="00924E4E">
                <w:rPr>
                  <w:rFonts w:ascii="Arial" w:hAnsi="Arial"/>
                  <w:sz w:val="16"/>
                </w:rPr>
                <w:t xml:space="preserve">: 6-24 </w:t>
              </w:r>
            </w:ins>
          </w:p>
          <w:p w14:paraId="52094A1D" w14:textId="77777777" w:rsidR="003C3A70" w:rsidRPr="00924E4E" w:rsidRDefault="003C3A70" w:rsidP="00831790">
            <w:pPr>
              <w:keepNext/>
              <w:keepLines/>
              <w:spacing w:after="0"/>
              <w:rPr>
                <w:ins w:id="367" w:author="Atle Monrad" w:date="2021-10-26T00:37:00Z"/>
                <w:rFonts w:ascii="Arial" w:hAnsi="Arial"/>
                <w:sz w:val="16"/>
              </w:rPr>
            </w:pPr>
            <w:ins w:id="368" w:author="Atle Monrad" w:date="2021-10-26T00:37:00Z">
              <w:r w:rsidRPr="00924E4E">
                <w:rPr>
                  <w:rFonts w:ascii="Arial" w:hAnsi="Arial"/>
                  <w:sz w:val="16"/>
                </w:rPr>
                <w:t xml:space="preserve">6 </w:t>
              </w:r>
              <w:proofErr w:type="spellStart"/>
              <w:r w:rsidRPr="00924E4E">
                <w:rPr>
                  <w:rFonts w:ascii="Arial" w:hAnsi="Arial"/>
                  <w:sz w:val="16"/>
                </w:rPr>
                <w:t>DoFs</w:t>
              </w:r>
              <w:proofErr w:type="spellEnd"/>
              <w:r w:rsidRPr="00924E4E">
                <w:rPr>
                  <w:rFonts w:ascii="Arial" w:hAnsi="Arial"/>
                  <w:sz w:val="16"/>
                </w:rPr>
                <w:t>: 12-48</w:t>
              </w:r>
            </w:ins>
          </w:p>
        </w:tc>
        <w:tc>
          <w:tcPr>
            <w:tcW w:w="1191" w:type="dxa"/>
            <w:shd w:val="clear" w:color="auto" w:fill="auto"/>
          </w:tcPr>
          <w:p w14:paraId="496D1067" w14:textId="77777777" w:rsidR="003C3A70" w:rsidRPr="00924E4E" w:rsidRDefault="003C3A70" w:rsidP="00831790">
            <w:pPr>
              <w:keepNext/>
              <w:keepLines/>
              <w:spacing w:after="0"/>
              <w:jc w:val="center"/>
              <w:rPr>
                <w:ins w:id="369" w:author="Atle Monrad" w:date="2021-10-26T00:37:00Z"/>
                <w:rFonts w:ascii="Arial" w:hAnsi="Arial"/>
                <w:sz w:val="16"/>
              </w:rPr>
            </w:pPr>
            <w:ins w:id="370" w:author="Atle Monrad" w:date="2021-10-26T00:37:00Z">
              <w:r w:rsidRPr="00924E4E">
                <w:rPr>
                  <w:rFonts w:ascii="Arial" w:hAnsi="Arial"/>
                  <w:sz w:val="16"/>
                </w:rPr>
                <w:t>Stationary or Pedestrian</w:t>
              </w:r>
            </w:ins>
          </w:p>
        </w:tc>
        <w:tc>
          <w:tcPr>
            <w:tcW w:w="1191" w:type="dxa"/>
            <w:shd w:val="clear" w:color="auto" w:fill="auto"/>
          </w:tcPr>
          <w:p w14:paraId="781B1F66" w14:textId="77777777" w:rsidR="003C3A70" w:rsidRPr="00924E4E" w:rsidRDefault="003C3A70" w:rsidP="00831790">
            <w:pPr>
              <w:keepNext/>
              <w:keepLines/>
              <w:spacing w:after="0"/>
              <w:jc w:val="center"/>
              <w:rPr>
                <w:ins w:id="371" w:author="Atle Monrad" w:date="2021-10-26T00:37:00Z"/>
                <w:rFonts w:ascii="Arial" w:hAnsi="Arial"/>
                <w:sz w:val="16"/>
              </w:rPr>
            </w:pPr>
            <w:ins w:id="372" w:author="Atle Monrad" w:date="2021-10-26T00:37:00Z">
              <w:r w:rsidRPr="00924E4E">
                <w:rPr>
                  <w:rFonts w:ascii="Arial" w:hAnsi="Arial"/>
                  <w:sz w:val="16"/>
                </w:rPr>
                <w:t>TBD</w:t>
              </w:r>
            </w:ins>
          </w:p>
        </w:tc>
        <w:tc>
          <w:tcPr>
            <w:tcW w:w="1192" w:type="dxa"/>
          </w:tcPr>
          <w:p w14:paraId="4390800B" w14:textId="77777777" w:rsidR="003C3A70" w:rsidRPr="00924E4E" w:rsidRDefault="003C3A70" w:rsidP="00831790">
            <w:pPr>
              <w:keepNext/>
              <w:keepLines/>
              <w:spacing w:after="0"/>
              <w:rPr>
                <w:ins w:id="373" w:author="Atle Monrad" w:date="2021-10-26T00:37:00Z"/>
                <w:rFonts w:ascii="Arial" w:hAnsi="Arial"/>
                <w:sz w:val="16"/>
              </w:rPr>
            </w:pPr>
            <w:ins w:id="374" w:author="Atle Monrad" w:date="2021-10-26T00:37:00Z">
              <w:r w:rsidRPr="00924E4E">
                <w:rPr>
                  <w:rFonts w:ascii="Arial" w:hAnsi="Arial"/>
                  <w:sz w:val="16"/>
                </w:rPr>
                <w:t xml:space="preserve">Haptic </w:t>
              </w:r>
            </w:ins>
          </w:p>
          <w:p w14:paraId="198D06BB" w14:textId="77777777" w:rsidR="003C3A70" w:rsidRPr="00924E4E" w:rsidRDefault="003C3A70" w:rsidP="00831790">
            <w:pPr>
              <w:keepNext/>
              <w:keepLines/>
              <w:spacing w:after="0"/>
              <w:rPr>
                <w:ins w:id="375" w:author="Atle Monrad" w:date="2021-10-26T00:37:00Z"/>
                <w:rFonts w:ascii="Arial" w:hAnsi="Arial"/>
                <w:sz w:val="16"/>
              </w:rPr>
            </w:pPr>
            <w:ins w:id="376" w:author="Atle Monrad" w:date="2021-10-26T00:37:00Z">
              <w:r w:rsidRPr="00924E4E">
                <w:rPr>
                  <w:rFonts w:ascii="Arial" w:hAnsi="Arial"/>
                  <w:sz w:val="16"/>
                </w:rPr>
                <w:t>(position, velocity)</w:t>
              </w:r>
            </w:ins>
          </w:p>
        </w:tc>
      </w:tr>
      <w:tr w:rsidR="003C3A70" w:rsidRPr="00924E4E" w14:paraId="1F8799DD" w14:textId="77777777" w:rsidTr="00831790">
        <w:trPr>
          <w:tblHeader/>
          <w:ins w:id="377" w:author="Atle Monrad" w:date="2021-10-26T00:37:00Z"/>
        </w:trPr>
        <w:tc>
          <w:tcPr>
            <w:tcW w:w="1190" w:type="dxa"/>
            <w:vMerge w:val="restart"/>
          </w:tcPr>
          <w:p w14:paraId="2E6277D7" w14:textId="77777777" w:rsidR="003C3A70" w:rsidRPr="00924E4E" w:rsidRDefault="003C3A70" w:rsidP="00831790">
            <w:pPr>
              <w:keepNext/>
              <w:keepLines/>
              <w:spacing w:after="0"/>
              <w:jc w:val="center"/>
              <w:rPr>
                <w:ins w:id="378" w:author="Atle Monrad" w:date="2021-10-26T00:37:00Z"/>
                <w:rFonts w:ascii="Arial" w:hAnsi="Arial"/>
                <w:sz w:val="16"/>
              </w:rPr>
            </w:pPr>
            <w:ins w:id="379" w:author="Atle Monrad" w:date="2021-10-26T00:37:00Z">
              <w:r w:rsidRPr="00924E4E">
                <w:rPr>
                  <w:rFonts w:ascii="Arial" w:hAnsi="Arial"/>
                  <w:sz w:val="16"/>
                </w:rPr>
                <w:lastRenderedPageBreak/>
                <w:t>Skillset sharing low- dynamic robotics</w:t>
              </w:r>
            </w:ins>
          </w:p>
          <w:p w14:paraId="129C3D70" w14:textId="77777777" w:rsidR="003C3A70" w:rsidRPr="00924E4E" w:rsidRDefault="003C3A70" w:rsidP="00831790">
            <w:pPr>
              <w:keepNext/>
              <w:keepLines/>
              <w:spacing w:after="0"/>
              <w:jc w:val="center"/>
              <w:rPr>
                <w:ins w:id="380" w:author="Atle Monrad" w:date="2021-10-26T00:37:00Z"/>
                <w:rFonts w:ascii="Arial" w:hAnsi="Arial"/>
                <w:sz w:val="16"/>
              </w:rPr>
            </w:pPr>
            <w:ins w:id="381" w:author="Atle Monrad" w:date="2021-10-26T00:37:00Z">
              <w:r w:rsidRPr="00924E4E">
                <w:rPr>
                  <w:rFonts w:ascii="Arial" w:hAnsi="Arial"/>
                  <w:sz w:val="16"/>
                </w:rPr>
                <w:t>(including teleoperation)</w:t>
              </w:r>
            </w:ins>
          </w:p>
          <w:p w14:paraId="0EEDAC5C" w14:textId="77777777" w:rsidR="003C3A70" w:rsidRPr="00924E4E" w:rsidRDefault="003C3A70" w:rsidP="00831790">
            <w:pPr>
              <w:keepNext/>
              <w:keepLines/>
              <w:spacing w:after="0"/>
              <w:jc w:val="center"/>
              <w:rPr>
                <w:ins w:id="382" w:author="Atle Monrad" w:date="2021-10-26T00:37:00Z"/>
                <w:rFonts w:ascii="Arial" w:hAnsi="Arial"/>
                <w:sz w:val="16"/>
              </w:rPr>
            </w:pPr>
            <w:ins w:id="383" w:author="Atle Monrad" w:date="2021-10-26T00:37:00Z">
              <w:r w:rsidRPr="00924E4E">
                <w:rPr>
                  <w:rFonts w:ascii="Arial" w:hAnsi="Arial"/>
                  <w:sz w:val="16"/>
                </w:rPr>
                <w:t>Controlee to controller</w:t>
              </w:r>
            </w:ins>
          </w:p>
        </w:tc>
        <w:tc>
          <w:tcPr>
            <w:tcW w:w="1191" w:type="dxa"/>
            <w:shd w:val="clear" w:color="auto" w:fill="auto"/>
          </w:tcPr>
          <w:p w14:paraId="4EFA0184" w14:textId="77777777" w:rsidR="003C3A70" w:rsidRPr="00924E4E" w:rsidRDefault="003C3A70" w:rsidP="00831790">
            <w:pPr>
              <w:keepNext/>
              <w:keepLines/>
              <w:spacing w:after="0"/>
              <w:jc w:val="center"/>
              <w:rPr>
                <w:ins w:id="384" w:author="Atle Monrad" w:date="2021-10-26T00:37:00Z"/>
                <w:rFonts w:ascii="Arial" w:hAnsi="Arial"/>
                <w:sz w:val="16"/>
              </w:rPr>
            </w:pPr>
            <w:ins w:id="385" w:author="Atle Monrad" w:date="2021-10-26T00:37:00Z">
              <w:r w:rsidRPr="00924E4E">
                <w:rPr>
                  <w:rFonts w:ascii="Arial" w:hAnsi="Arial" w:hint="eastAsia"/>
                  <w:sz w:val="16"/>
                </w:rPr>
                <w:t>[</w:t>
              </w:r>
              <w:r w:rsidRPr="00924E4E">
                <w:rPr>
                  <w:rFonts w:ascii="Arial" w:hAnsi="Arial"/>
                  <w:sz w:val="16"/>
                </w:rPr>
                <w:t>5-10</w:t>
              </w:r>
              <w:r w:rsidRPr="00924E4E">
                <w:rPr>
                  <w:rFonts w:ascii="Arial" w:hAnsi="Arial" w:hint="eastAsia"/>
                  <w:sz w:val="16"/>
                </w:rPr>
                <w:t>ms]</w:t>
              </w:r>
            </w:ins>
          </w:p>
        </w:tc>
        <w:tc>
          <w:tcPr>
            <w:tcW w:w="1191" w:type="dxa"/>
            <w:shd w:val="clear" w:color="auto" w:fill="auto"/>
          </w:tcPr>
          <w:p w14:paraId="6818F25A" w14:textId="77777777" w:rsidR="003C3A70" w:rsidRPr="00924E4E" w:rsidRDefault="003C3A70" w:rsidP="00831790">
            <w:pPr>
              <w:keepNext/>
              <w:keepLines/>
              <w:spacing w:after="0"/>
              <w:rPr>
                <w:ins w:id="386" w:author="Atle Monrad" w:date="2021-10-26T00:37:00Z"/>
                <w:rFonts w:ascii="Arial" w:hAnsi="Arial"/>
                <w:sz w:val="16"/>
              </w:rPr>
            </w:pPr>
            <w:ins w:id="387" w:author="Atle Monrad" w:date="2021-10-26T00:37:00Z">
              <w:r w:rsidRPr="00924E4E">
                <w:rPr>
                  <w:rFonts w:ascii="Arial" w:hAnsi="Arial"/>
                  <w:sz w:val="16"/>
                </w:rPr>
                <w:t>0.8 - 200 kbit/s (with compression)</w:t>
              </w:r>
            </w:ins>
          </w:p>
          <w:p w14:paraId="201658E3" w14:textId="77777777" w:rsidR="003C3A70" w:rsidRPr="00924E4E" w:rsidRDefault="003C3A70" w:rsidP="00831790">
            <w:pPr>
              <w:keepNext/>
              <w:keepLines/>
              <w:spacing w:after="0"/>
              <w:rPr>
                <w:ins w:id="388" w:author="Atle Monrad" w:date="2021-10-26T00:37:00Z"/>
                <w:rFonts w:ascii="Arial" w:hAnsi="Arial"/>
                <w:sz w:val="16"/>
              </w:rPr>
            </w:pPr>
          </w:p>
        </w:tc>
        <w:tc>
          <w:tcPr>
            <w:tcW w:w="1191" w:type="dxa"/>
          </w:tcPr>
          <w:p w14:paraId="145CCF6A" w14:textId="77777777" w:rsidR="003C3A70" w:rsidRPr="00924E4E" w:rsidRDefault="003C3A70" w:rsidP="00831790">
            <w:pPr>
              <w:keepNext/>
              <w:keepLines/>
              <w:spacing w:after="0"/>
              <w:rPr>
                <w:ins w:id="389" w:author="Atle Monrad" w:date="2021-10-26T00:37:00Z"/>
                <w:rFonts w:ascii="Arial" w:hAnsi="Arial"/>
                <w:sz w:val="16"/>
              </w:rPr>
            </w:pPr>
            <w:ins w:id="390" w:author="Atle Monrad" w:date="2021-10-26T00:37:00Z">
              <w:r w:rsidRPr="00924E4E">
                <w:rPr>
                  <w:rFonts w:ascii="Arial" w:hAnsi="Arial"/>
                  <w:sz w:val="16"/>
                </w:rPr>
                <w:t>[99,999</w:t>
              </w:r>
              <w:r w:rsidRPr="00924E4E">
                <w:rPr>
                  <w:rFonts w:ascii="Arial" w:hAnsi="Arial" w:hint="eastAsia"/>
                  <w:sz w:val="16"/>
                </w:rPr>
                <w:t>%</w:t>
              </w:r>
              <w:r w:rsidRPr="00924E4E">
                <w:rPr>
                  <w:rFonts w:ascii="Arial" w:hAnsi="Arial"/>
                  <w:sz w:val="16"/>
                </w:rPr>
                <w:t>]</w:t>
              </w:r>
            </w:ins>
          </w:p>
          <w:p w14:paraId="478DCBE8" w14:textId="77777777" w:rsidR="003C3A70" w:rsidRPr="00924E4E" w:rsidRDefault="003C3A70" w:rsidP="00831790">
            <w:pPr>
              <w:keepNext/>
              <w:keepLines/>
              <w:spacing w:after="0"/>
              <w:rPr>
                <w:ins w:id="391" w:author="Atle Monrad" w:date="2021-10-26T00:37:00Z"/>
                <w:rFonts w:ascii="Arial" w:hAnsi="Arial"/>
                <w:sz w:val="16"/>
              </w:rPr>
            </w:pPr>
          </w:p>
        </w:tc>
        <w:tc>
          <w:tcPr>
            <w:tcW w:w="1191" w:type="dxa"/>
            <w:shd w:val="clear" w:color="auto" w:fill="auto"/>
          </w:tcPr>
          <w:p w14:paraId="25D4582D" w14:textId="77777777" w:rsidR="003C3A70" w:rsidRPr="00924E4E" w:rsidRDefault="003C3A70" w:rsidP="00831790">
            <w:pPr>
              <w:keepNext/>
              <w:keepLines/>
              <w:spacing w:after="0"/>
              <w:rPr>
                <w:ins w:id="392" w:author="Atle Monrad" w:date="2021-10-26T00:37:00Z"/>
                <w:rFonts w:ascii="Arial" w:hAnsi="Arial"/>
                <w:sz w:val="16"/>
              </w:rPr>
            </w:pPr>
            <w:ins w:id="393" w:author="Atle Monrad" w:date="2021-10-26T00:37:00Z">
              <w:r w:rsidRPr="00924E4E">
                <w:rPr>
                  <w:rFonts w:ascii="Arial" w:hAnsi="Arial"/>
                  <w:sz w:val="16"/>
                </w:rPr>
                <w:t xml:space="preserve">1 </w:t>
              </w:r>
              <w:proofErr w:type="spellStart"/>
              <w:r w:rsidRPr="00924E4E">
                <w:rPr>
                  <w:rFonts w:ascii="Arial" w:hAnsi="Arial"/>
                  <w:sz w:val="16"/>
                </w:rPr>
                <w:t>DoF</w:t>
              </w:r>
              <w:proofErr w:type="spellEnd"/>
              <w:r w:rsidRPr="00924E4E">
                <w:rPr>
                  <w:rFonts w:ascii="Arial" w:hAnsi="Arial"/>
                  <w:sz w:val="16"/>
                </w:rPr>
                <w:t xml:space="preserve">: 2-8 </w:t>
              </w:r>
            </w:ins>
          </w:p>
          <w:p w14:paraId="5E478878" w14:textId="77777777" w:rsidR="003C3A70" w:rsidRPr="00924E4E" w:rsidRDefault="003C3A70" w:rsidP="00831790">
            <w:pPr>
              <w:keepNext/>
              <w:keepLines/>
              <w:spacing w:after="0"/>
              <w:rPr>
                <w:ins w:id="394" w:author="Atle Monrad" w:date="2021-10-26T00:37:00Z"/>
                <w:rFonts w:ascii="Arial" w:hAnsi="Arial"/>
                <w:sz w:val="16"/>
              </w:rPr>
            </w:pPr>
            <w:ins w:id="395" w:author="Atle Monrad" w:date="2021-10-26T00:37:00Z">
              <w:r w:rsidRPr="00924E4E">
                <w:rPr>
                  <w:rFonts w:ascii="Arial" w:hAnsi="Arial"/>
                  <w:sz w:val="16"/>
                </w:rPr>
                <w:t xml:space="preserve">10 </w:t>
              </w:r>
              <w:proofErr w:type="spellStart"/>
              <w:r w:rsidRPr="00924E4E">
                <w:rPr>
                  <w:rFonts w:ascii="Arial" w:hAnsi="Arial"/>
                  <w:sz w:val="16"/>
                </w:rPr>
                <w:t>DoFs</w:t>
              </w:r>
              <w:proofErr w:type="spellEnd"/>
              <w:r w:rsidRPr="00924E4E">
                <w:rPr>
                  <w:rFonts w:ascii="Arial" w:hAnsi="Arial"/>
                  <w:sz w:val="16"/>
                </w:rPr>
                <w:t xml:space="preserve">: 20-80 </w:t>
              </w:r>
            </w:ins>
          </w:p>
          <w:p w14:paraId="794B406D" w14:textId="77777777" w:rsidR="003C3A70" w:rsidRPr="00924E4E" w:rsidRDefault="003C3A70" w:rsidP="00831790">
            <w:pPr>
              <w:keepNext/>
              <w:keepLines/>
              <w:spacing w:after="0"/>
              <w:rPr>
                <w:ins w:id="396" w:author="Atle Monrad" w:date="2021-10-26T00:37:00Z"/>
                <w:rFonts w:ascii="Arial" w:hAnsi="Arial"/>
                <w:sz w:val="16"/>
              </w:rPr>
            </w:pPr>
            <w:ins w:id="397" w:author="Atle Monrad" w:date="2021-10-26T00:37:00Z">
              <w:r w:rsidRPr="00924E4E">
                <w:rPr>
                  <w:rFonts w:ascii="Arial" w:hAnsi="Arial"/>
                  <w:sz w:val="16"/>
                </w:rPr>
                <w:t xml:space="preserve">100 </w:t>
              </w:r>
              <w:proofErr w:type="spellStart"/>
              <w:r w:rsidRPr="00924E4E">
                <w:rPr>
                  <w:rFonts w:ascii="Arial" w:hAnsi="Arial"/>
                  <w:sz w:val="16"/>
                </w:rPr>
                <w:t>DoFs</w:t>
              </w:r>
              <w:proofErr w:type="spellEnd"/>
              <w:r w:rsidRPr="00924E4E">
                <w:rPr>
                  <w:rFonts w:ascii="Arial" w:hAnsi="Arial"/>
                  <w:sz w:val="16"/>
                </w:rPr>
                <w:t>: 200-800</w:t>
              </w:r>
            </w:ins>
          </w:p>
        </w:tc>
        <w:tc>
          <w:tcPr>
            <w:tcW w:w="1191" w:type="dxa"/>
            <w:shd w:val="clear" w:color="auto" w:fill="auto"/>
          </w:tcPr>
          <w:p w14:paraId="56F397D2" w14:textId="77777777" w:rsidR="003C3A70" w:rsidRPr="00924E4E" w:rsidRDefault="003C3A70" w:rsidP="00831790">
            <w:pPr>
              <w:keepNext/>
              <w:keepLines/>
              <w:spacing w:after="0"/>
              <w:jc w:val="center"/>
              <w:rPr>
                <w:ins w:id="398" w:author="Atle Monrad" w:date="2021-10-26T00:37:00Z"/>
                <w:rFonts w:ascii="Arial" w:hAnsi="Arial"/>
                <w:sz w:val="16"/>
              </w:rPr>
            </w:pPr>
            <w:ins w:id="399" w:author="Atle Monrad" w:date="2021-10-26T00:37:00Z">
              <w:r w:rsidRPr="00924E4E">
                <w:rPr>
                  <w:rFonts w:ascii="Arial" w:hAnsi="Arial"/>
                  <w:sz w:val="16"/>
                </w:rPr>
                <w:t>Stationary or Pedestrian</w:t>
              </w:r>
            </w:ins>
          </w:p>
        </w:tc>
        <w:tc>
          <w:tcPr>
            <w:tcW w:w="1191" w:type="dxa"/>
            <w:shd w:val="clear" w:color="auto" w:fill="auto"/>
          </w:tcPr>
          <w:p w14:paraId="5A1447CD" w14:textId="77777777" w:rsidR="003C3A70" w:rsidRPr="00924E4E" w:rsidRDefault="003C3A70" w:rsidP="00831790">
            <w:pPr>
              <w:keepNext/>
              <w:keepLines/>
              <w:spacing w:after="0"/>
              <w:jc w:val="center"/>
              <w:rPr>
                <w:ins w:id="400" w:author="Atle Monrad" w:date="2021-10-26T00:37:00Z"/>
                <w:rFonts w:ascii="Arial" w:hAnsi="Arial"/>
                <w:sz w:val="16"/>
              </w:rPr>
            </w:pPr>
            <w:ins w:id="401" w:author="Atle Monrad" w:date="2021-10-26T00:37:00Z">
              <w:r w:rsidRPr="00924E4E">
                <w:rPr>
                  <w:rFonts w:ascii="Arial" w:hAnsi="Arial"/>
                  <w:sz w:val="16"/>
                </w:rPr>
                <w:t>TBD</w:t>
              </w:r>
            </w:ins>
          </w:p>
        </w:tc>
        <w:tc>
          <w:tcPr>
            <w:tcW w:w="1192" w:type="dxa"/>
          </w:tcPr>
          <w:p w14:paraId="57136E9E" w14:textId="77777777" w:rsidR="003C3A70" w:rsidRPr="00924E4E" w:rsidRDefault="003C3A70" w:rsidP="00831790">
            <w:pPr>
              <w:keepNext/>
              <w:keepLines/>
              <w:spacing w:after="0"/>
              <w:rPr>
                <w:ins w:id="402" w:author="Atle Monrad" w:date="2021-10-26T00:37:00Z"/>
                <w:rFonts w:ascii="Arial" w:hAnsi="Arial"/>
                <w:sz w:val="16"/>
              </w:rPr>
            </w:pPr>
            <w:ins w:id="403" w:author="Atle Monrad" w:date="2021-10-26T00:37:00Z">
              <w:r w:rsidRPr="00924E4E">
                <w:rPr>
                  <w:rFonts w:ascii="Arial" w:hAnsi="Arial"/>
                  <w:sz w:val="16"/>
                </w:rPr>
                <w:t>Haptic feedback</w:t>
              </w:r>
            </w:ins>
          </w:p>
        </w:tc>
      </w:tr>
      <w:tr w:rsidR="003C3A70" w:rsidRPr="00924E4E" w14:paraId="5CED6033" w14:textId="77777777" w:rsidTr="00831790">
        <w:trPr>
          <w:tblHeader/>
          <w:ins w:id="404" w:author="Atle Monrad" w:date="2021-10-26T00:37:00Z"/>
        </w:trPr>
        <w:tc>
          <w:tcPr>
            <w:tcW w:w="1190" w:type="dxa"/>
            <w:vMerge/>
          </w:tcPr>
          <w:p w14:paraId="30266D6E" w14:textId="77777777" w:rsidR="003C3A70" w:rsidRPr="00924E4E" w:rsidRDefault="003C3A70" w:rsidP="00831790">
            <w:pPr>
              <w:keepNext/>
              <w:keepLines/>
              <w:spacing w:after="0"/>
              <w:jc w:val="center"/>
              <w:rPr>
                <w:ins w:id="405" w:author="Atle Monrad" w:date="2021-10-26T00:37:00Z"/>
                <w:rFonts w:ascii="Arial" w:hAnsi="Arial"/>
                <w:sz w:val="16"/>
              </w:rPr>
            </w:pPr>
          </w:p>
        </w:tc>
        <w:tc>
          <w:tcPr>
            <w:tcW w:w="1191" w:type="dxa"/>
            <w:shd w:val="clear" w:color="auto" w:fill="auto"/>
          </w:tcPr>
          <w:p w14:paraId="4D40ED00" w14:textId="77777777" w:rsidR="003C3A70" w:rsidRPr="00924E4E" w:rsidRDefault="003C3A70" w:rsidP="00831790">
            <w:pPr>
              <w:keepNext/>
              <w:keepLines/>
              <w:spacing w:after="0"/>
              <w:jc w:val="center"/>
              <w:rPr>
                <w:ins w:id="406" w:author="Atle Monrad" w:date="2021-10-26T00:37:00Z"/>
                <w:rFonts w:ascii="Arial" w:hAnsi="Arial"/>
                <w:sz w:val="16"/>
              </w:rPr>
            </w:pPr>
            <w:ins w:id="407" w:author="Atle Monrad" w:date="2021-10-26T00:37:00Z">
              <w:r w:rsidRPr="00924E4E">
                <w:rPr>
                  <w:rFonts w:ascii="Arial" w:hAnsi="Arial"/>
                  <w:sz w:val="16"/>
                </w:rPr>
                <w:t>10</w:t>
              </w:r>
              <w:r w:rsidRPr="00924E4E">
                <w:rPr>
                  <w:rFonts w:ascii="Arial" w:hAnsi="Arial" w:hint="eastAsia"/>
                  <w:sz w:val="16"/>
                </w:rPr>
                <w:t>ms</w:t>
              </w:r>
            </w:ins>
          </w:p>
        </w:tc>
        <w:tc>
          <w:tcPr>
            <w:tcW w:w="1191" w:type="dxa"/>
            <w:shd w:val="clear" w:color="auto" w:fill="auto"/>
          </w:tcPr>
          <w:p w14:paraId="4ED1033F" w14:textId="77777777" w:rsidR="003C3A70" w:rsidRPr="00924E4E" w:rsidRDefault="003C3A70" w:rsidP="00831790">
            <w:pPr>
              <w:keepNext/>
              <w:keepLines/>
              <w:spacing w:after="0"/>
              <w:rPr>
                <w:ins w:id="408" w:author="Atle Monrad" w:date="2021-10-26T00:37:00Z"/>
                <w:rFonts w:ascii="Arial" w:hAnsi="Arial"/>
                <w:sz w:val="16"/>
              </w:rPr>
            </w:pPr>
            <w:ins w:id="409" w:author="Atle Monrad" w:date="2021-10-26T00:37:00Z">
              <w:r w:rsidRPr="00924E4E">
                <w:rPr>
                  <w:rFonts w:ascii="Arial" w:hAnsi="Arial"/>
                  <w:sz w:val="16"/>
                </w:rPr>
                <w:t>1-100 Mbit/s</w:t>
              </w:r>
            </w:ins>
          </w:p>
        </w:tc>
        <w:tc>
          <w:tcPr>
            <w:tcW w:w="1191" w:type="dxa"/>
          </w:tcPr>
          <w:p w14:paraId="43767774" w14:textId="77777777" w:rsidR="003C3A70" w:rsidRPr="00924E4E" w:rsidRDefault="003C3A70" w:rsidP="00831790">
            <w:pPr>
              <w:keepNext/>
              <w:keepLines/>
              <w:spacing w:after="0"/>
              <w:rPr>
                <w:ins w:id="410" w:author="Atle Monrad" w:date="2021-10-26T00:37:00Z"/>
                <w:rFonts w:ascii="Arial" w:hAnsi="Arial"/>
                <w:sz w:val="16"/>
              </w:rPr>
            </w:pPr>
            <w:ins w:id="411" w:author="Atle Monrad" w:date="2021-10-26T00:37:00Z">
              <w:r w:rsidRPr="00924E4E">
                <w:rPr>
                  <w:rFonts w:ascii="Arial" w:hAnsi="Arial"/>
                  <w:sz w:val="16"/>
                </w:rPr>
                <w:t>[99,999</w:t>
              </w:r>
              <w:r w:rsidRPr="00924E4E">
                <w:rPr>
                  <w:rFonts w:ascii="Arial" w:hAnsi="Arial" w:hint="eastAsia"/>
                  <w:sz w:val="16"/>
                </w:rPr>
                <w:t>%</w:t>
              </w:r>
              <w:r w:rsidRPr="00924E4E">
                <w:rPr>
                  <w:rFonts w:ascii="Arial" w:hAnsi="Arial"/>
                  <w:sz w:val="16"/>
                </w:rPr>
                <w:t>]</w:t>
              </w:r>
            </w:ins>
          </w:p>
          <w:p w14:paraId="32D188BD" w14:textId="77777777" w:rsidR="003C3A70" w:rsidRPr="00924E4E" w:rsidRDefault="003C3A70" w:rsidP="00831790">
            <w:pPr>
              <w:keepNext/>
              <w:keepLines/>
              <w:spacing w:after="0"/>
              <w:rPr>
                <w:ins w:id="412" w:author="Atle Monrad" w:date="2021-10-26T00:37:00Z"/>
                <w:rFonts w:ascii="Arial" w:hAnsi="Arial"/>
                <w:sz w:val="16"/>
              </w:rPr>
            </w:pPr>
          </w:p>
        </w:tc>
        <w:tc>
          <w:tcPr>
            <w:tcW w:w="1191" w:type="dxa"/>
            <w:shd w:val="clear" w:color="auto" w:fill="auto"/>
          </w:tcPr>
          <w:p w14:paraId="2B778E35" w14:textId="77777777" w:rsidR="003C3A70" w:rsidRPr="00924E4E" w:rsidRDefault="003C3A70" w:rsidP="00831790">
            <w:pPr>
              <w:keepNext/>
              <w:keepLines/>
              <w:spacing w:after="0"/>
              <w:rPr>
                <w:ins w:id="413" w:author="Atle Monrad" w:date="2021-10-26T00:37:00Z"/>
                <w:rFonts w:ascii="Arial" w:hAnsi="Arial"/>
                <w:sz w:val="16"/>
              </w:rPr>
            </w:pPr>
            <w:ins w:id="414" w:author="Atle Monrad" w:date="2021-10-26T00:37:00Z">
              <w:r w:rsidRPr="00924E4E">
                <w:rPr>
                  <w:rFonts w:ascii="Arial" w:hAnsi="Arial"/>
                  <w:sz w:val="16"/>
                </w:rPr>
                <w:t>1500</w:t>
              </w:r>
            </w:ins>
          </w:p>
        </w:tc>
        <w:tc>
          <w:tcPr>
            <w:tcW w:w="1191" w:type="dxa"/>
            <w:shd w:val="clear" w:color="auto" w:fill="auto"/>
          </w:tcPr>
          <w:p w14:paraId="24974F0A" w14:textId="77777777" w:rsidR="003C3A70" w:rsidRPr="00924E4E" w:rsidRDefault="003C3A70" w:rsidP="00831790">
            <w:pPr>
              <w:keepNext/>
              <w:keepLines/>
              <w:spacing w:after="0"/>
              <w:jc w:val="center"/>
              <w:rPr>
                <w:ins w:id="415" w:author="Atle Monrad" w:date="2021-10-26T00:37:00Z"/>
                <w:rFonts w:ascii="Arial" w:hAnsi="Arial"/>
                <w:sz w:val="16"/>
              </w:rPr>
            </w:pPr>
            <w:ins w:id="416" w:author="Atle Monrad" w:date="2021-10-26T00:37:00Z">
              <w:r w:rsidRPr="00924E4E">
                <w:rPr>
                  <w:rFonts w:ascii="Arial" w:hAnsi="Arial"/>
                  <w:sz w:val="16"/>
                </w:rPr>
                <w:t>Stationary or Pedestrian</w:t>
              </w:r>
            </w:ins>
          </w:p>
        </w:tc>
        <w:tc>
          <w:tcPr>
            <w:tcW w:w="1191" w:type="dxa"/>
            <w:shd w:val="clear" w:color="auto" w:fill="auto"/>
          </w:tcPr>
          <w:p w14:paraId="5BBFE68F" w14:textId="77777777" w:rsidR="003C3A70" w:rsidRPr="00924E4E" w:rsidRDefault="003C3A70" w:rsidP="00831790">
            <w:pPr>
              <w:keepNext/>
              <w:keepLines/>
              <w:spacing w:after="0"/>
              <w:jc w:val="center"/>
              <w:rPr>
                <w:ins w:id="417" w:author="Atle Monrad" w:date="2021-10-26T00:37:00Z"/>
                <w:rFonts w:ascii="Arial" w:hAnsi="Arial"/>
                <w:sz w:val="16"/>
              </w:rPr>
            </w:pPr>
            <w:ins w:id="418" w:author="Atle Monrad" w:date="2021-10-26T00:37:00Z">
              <w:r w:rsidRPr="00924E4E">
                <w:rPr>
                  <w:rFonts w:ascii="Arial" w:hAnsi="Arial"/>
                  <w:sz w:val="16"/>
                </w:rPr>
                <w:t>TBD</w:t>
              </w:r>
            </w:ins>
          </w:p>
        </w:tc>
        <w:tc>
          <w:tcPr>
            <w:tcW w:w="1192" w:type="dxa"/>
          </w:tcPr>
          <w:p w14:paraId="6BFCD111" w14:textId="77777777" w:rsidR="003C3A70" w:rsidRPr="00924E4E" w:rsidRDefault="003C3A70" w:rsidP="00831790">
            <w:pPr>
              <w:keepNext/>
              <w:keepLines/>
              <w:spacing w:after="0"/>
              <w:rPr>
                <w:ins w:id="419" w:author="Atle Monrad" w:date="2021-10-26T00:37:00Z"/>
                <w:rFonts w:ascii="Arial" w:hAnsi="Arial"/>
                <w:sz w:val="16"/>
              </w:rPr>
            </w:pPr>
            <w:ins w:id="420" w:author="Atle Monrad" w:date="2021-10-26T00:37:00Z">
              <w:r w:rsidRPr="00924E4E">
                <w:rPr>
                  <w:rFonts w:ascii="Arial" w:hAnsi="Arial"/>
                  <w:sz w:val="16"/>
                </w:rPr>
                <w:t>Video</w:t>
              </w:r>
            </w:ins>
          </w:p>
        </w:tc>
      </w:tr>
      <w:tr w:rsidR="003C3A70" w:rsidRPr="00924E4E" w14:paraId="4B7C8B08" w14:textId="77777777" w:rsidTr="00831790">
        <w:trPr>
          <w:tblHeader/>
          <w:ins w:id="421" w:author="Atle Monrad" w:date="2021-10-26T00:37:00Z"/>
        </w:trPr>
        <w:tc>
          <w:tcPr>
            <w:tcW w:w="1190" w:type="dxa"/>
            <w:vMerge/>
          </w:tcPr>
          <w:p w14:paraId="19907B71" w14:textId="77777777" w:rsidR="003C3A70" w:rsidRPr="00924E4E" w:rsidRDefault="003C3A70" w:rsidP="00831790">
            <w:pPr>
              <w:keepNext/>
              <w:keepLines/>
              <w:spacing w:after="0"/>
              <w:jc w:val="center"/>
              <w:rPr>
                <w:ins w:id="422" w:author="Atle Monrad" w:date="2021-10-26T00:37:00Z"/>
                <w:rFonts w:ascii="Arial" w:hAnsi="Arial"/>
                <w:sz w:val="16"/>
              </w:rPr>
            </w:pPr>
          </w:p>
        </w:tc>
        <w:tc>
          <w:tcPr>
            <w:tcW w:w="1191" w:type="dxa"/>
            <w:shd w:val="clear" w:color="auto" w:fill="auto"/>
          </w:tcPr>
          <w:p w14:paraId="56DC5BA4" w14:textId="77777777" w:rsidR="003C3A70" w:rsidRPr="00924E4E" w:rsidRDefault="003C3A70" w:rsidP="00831790">
            <w:pPr>
              <w:keepNext/>
              <w:keepLines/>
              <w:spacing w:after="0"/>
              <w:jc w:val="center"/>
              <w:rPr>
                <w:ins w:id="423" w:author="Atle Monrad" w:date="2021-10-26T00:37:00Z"/>
                <w:rFonts w:ascii="Arial" w:hAnsi="Arial"/>
                <w:sz w:val="16"/>
              </w:rPr>
            </w:pPr>
            <w:ins w:id="424" w:author="Atle Monrad" w:date="2021-10-26T00:37:00Z">
              <w:r w:rsidRPr="00924E4E">
                <w:rPr>
                  <w:rFonts w:ascii="Arial" w:hAnsi="Arial"/>
                  <w:sz w:val="16"/>
                </w:rPr>
                <w:t xml:space="preserve"> 10</w:t>
              </w:r>
              <w:r w:rsidRPr="00924E4E">
                <w:rPr>
                  <w:rFonts w:ascii="Arial" w:hAnsi="Arial" w:hint="eastAsia"/>
                  <w:sz w:val="16"/>
                </w:rPr>
                <w:t>ms</w:t>
              </w:r>
            </w:ins>
          </w:p>
        </w:tc>
        <w:tc>
          <w:tcPr>
            <w:tcW w:w="1191" w:type="dxa"/>
            <w:shd w:val="clear" w:color="auto" w:fill="auto"/>
          </w:tcPr>
          <w:p w14:paraId="5EB48841" w14:textId="77777777" w:rsidR="003C3A70" w:rsidRPr="00924E4E" w:rsidRDefault="003C3A70" w:rsidP="00831790">
            <w:pPr>
              <w:keepNext/>
              <w:keepLines/>
              <w:spacing w:after="0"/>
              <w:rPr>
                <w:ins w:id="425" w:author="Atle Monrad" w:date="2021-10-26T00:37:00Z"/>
                <w:rFonts w:ascii="Arial" w:hAnsi="Arial"/>
                <w:sz w:val="16"/>
              </w:rPr>
            </w:pPr>
            <w:ins w:id="426" w:author="Atle Monrad" w:date="2021-10-26T00:37:00Z">
              <w:r w:rsidRPr="00924E4E">
                <w:rPr>
                  <w:rFonts w:ascii="Arial" w:hAnsi="Arial"/>
                  <w:sz w:val="16"/>
                </w:rPr>
                <w:t>5-512 kbit/s</w:t>
              </w:r>
            </w:ins>
          </w:p>
        </w:tc>
        <w:tc>
          <w:tcPr>
            <w:tcW w:w="1191" w:type="dxa"/>
          </w:tcPr>
          <w:p w14:paraId="4EDC121C" w14:textId="77777777" w:rsidR="003C3A70" w:rsidRPr="00924E4E" w:rsidRDefault="003C3A70" w:rsidP="00831790">
            <w:pPr>
              <w:keepNext/>
              <w:keepLines/>
              <w:spacing w:after="0"/>
              <w:rPr>
                <w:ins w:id="427" w:author="Atle Monrad" w:date="2021-10-26T00:37:00Z"/>
                <w:rFonts w:ascii="Arial" w:hAnsi="Arial"/>
                <w:sz w:val="16"/>
              </w:rPr>
            </w:pPr>
            <w:ins w:id="428" w:author="Atle Monrad" w:date="2021-10-26T00:37:00Z">
              <w:r w:rsidRPr="00924E4E">
                <w:rPr>
                  <w:rFonts w:ascii="Arial" w:hAnsi="Arial"/>
                  <w:sz w:val="16"/>
                </w:rPr>
                <w:t>[99,9</w:t>
              </w:r>
              <w:r w:rsidRPr="00924E4E">
                <w:rPr>
                  <w:rFonts w:ascii="Arial" w:hAnsi="Arial" w:hint="eastAsia"/>
                  <w:sz w:val="16"/>
                </w:rPr>
                <w:t>%</w:t>
              </w:r>
              <w:r w:rsidRPr="00924E4E">
                <w:rPr>
                  <w:rFonts w:ascii="Arial" w:hAnsi="Arial"/>
                  <w:sz w:val="16"/>
                </w:rPr>
                <w:t>]</w:t>
              </w:r>
            </w:ins>
          </w:p>
        </w:tc>
        <w:tc>
          <w:tcPr>
            <w:tcW w:w="1191" w:type="dxa"/>
            <w:shd w:val="clear" w:color="auto" w:fill="auto"/>
          </w:tcPr>
          <w:p w14:paraId="6BAF969C" w14:textId="77777777" w:rsidR="003C3A70" w:rsidRPr="00924E4E" w:rsidRDefault="003C3A70" w:rsidP="00831790">
            <w:pPr>
              <w:keepNext/>
              <w:keepLines/>
              <w:spacing w:after="0"/>
              <w:rPr>
                <w:ins w:id="429" w:author="Atle Monrad" w:date="2021-10-26T00:37:00Z"/>
                <w:rFonts w:ascii="Arial" w:hAnsi="Arial"/>
                <w:sz w:val="16"/>
              </w:rPr>
            </w:pPr>
            <w:ins w:id="430" w:author="Atle Monrad" w:date="2021-10-26T00:37:00Z">
              <w:r w:rsidRPr="00924E4E">
                <w:rPr>
                  <w:rFonts w:ascii="Arial" w:hAnsi="Arial"/>
                  <w:sz w:val="16"/>
                </w:rPr>
                <w:t>50</w:t>
              </w:r>
            </w:ins>
          </w:p>
        </w:tc>
        <w:tc>
          <w:tcPr>
            <w:tcW w:w="1191" w:type="dxa"/>
            <w:shd w:val="clear" w:color="auto" w:fill="auto"/>
          </w:tcPr>
          <w:p w14:paraId="4A31C1BA" w14:textId="77777777" w:rsidR="003C3A70" w:rsidRPr="00924E4E" w:rsidRDefault="003C3A70" w:rsidP="00831790">
            <w:pPr>
              <w:keepNext/>
              <w:keepLines/>
              <w:spacing w:after="0"/>
              <w:jc w:val="center"/>
              <w:rPr>
                <w:ins w:id="431" w:author="Atle Monrad" w:date="2021-10-26T00:37:00Z"/>
                <w:rFonts w:ascii="Arial" w:hAnsi="Arial"/>
                <w:sz w:val="16"/>
              </w:rPr>
            </w:pPr>
            <w:ins w:id="432" w:author="Atle Monrad" w:date="2021-10-26T00:37:00Z">
              <w:r w:rsidRPr="00924E4E">
                <w:rPr>
                  <w:rFonts w:ascii="Arial" w:hAnsi="Arial"/>
                  <w:sz w:val="16"/>
                </w:rPr>
                <w:t>Stationary or Pedestrian</w:t>
              </w:r>
            </w:ins>
          </w:p>
        </w:tc>
        <w:tc>
          <w:tcPr>
            <w:tcW w:w="1191" w:type="dxa"/>
            <w:shd w:val="clear" w:color="auto" w:fill="auto"/>
          </w:tcPr>
          <w:p w14:paraId="71E1DB80" w14:textId="77777777" w:rsidR="003C3A70" w:rsidRPr="00924E4E" w:rsidRDefault="003C3A70" w:rsidP="00831790">
            <w:pPr>
              <w:keepNext/>
              <w:keepLines/>
              <w:spacing w:after="0"/>
              <w:jc w:val="center"/>
              <w:rPr>
                <w:ins w:id="433" w:author="Atle Monrad" w:date="2021-10-26T00:37:00Z"/>
                <w:rFonts w:ascii="Arial" w:hAnsi="Arial"/>
                <w:sz w:val="16"/>
              </w:rPr>
            </w:pPr>
            <w:ins w:id="434" w:author="Atle Monrad" w:date="2021-10-26T00:37:00Z">
              <w:r w:rsidRPr="00924E4E">
                <w:rPr>
                  <w:rFonts w:ascii="Arial" w:hAnsi="Arial"/>
                  <w:sz w:val="16"/>
                </w:rPr>
                <w:t>TBD</w:t>
              </w:r>
            </w:ins>
          </w:p>
        </w:tc>
        <w:tc>
          <w:tcPr>
            <w:tcW w:w="1192" w:type="dxa"/>
          </w:tcPr>
          <w:p w14:paraId="00AEC307" w14:textId="77777777" w:rsidR="003C3A70" w:rsidRPr="00924E4E" w:rsidRDefault="003C3A70" w:rsidP="00831790">
            <w:pPr>
              <w:keepNext/>
              <w:keepLines/>
              <w:spacing w:after="0"/>
              <w:rPr>
                <w:ins w:id="435" w:author="Atle Monrad" w:date="2021-10-26T00:37:00Z"/>
                <w:rFonts w:ascii="Arial" w:hAnsi="Arial"/>
                <w:sz w:val="16"/>
              </w:rPr>
            </w:pPr>
            <w:ins w:id="436" w:author="Atle Monrad" w:date="2021-10-26T00:37:00Z">
              <w:r w:rsidRPr="00924E4E">
                <w:rPr>
                  <w:rFonts w:ascii="Arial" w:hAnsi="Arial"/>
                  <w:sz w:val="16"/>
                </w:rPr>
                <w:t>Audio</w:t>
              </w:r>
            </w:ins>
          </w:p>
        </w:tc>
      </w:tr>
      <w:tr w:rsidR="003C3A70" w:rsidRPr="00924E4E" w14:paraId="65361823" w14:textId="77777777" w:rsidTr="00831790">
        <w:trPr>
          <w:tblHeader/>
          <w:ins w:id="437" w:author="Atle Monrad" w:date="2021-10-26T00:37:00Z"/>
        </w:trPr>
        <w:tc>
          <w:tcPr>
            <w:tcW w:w="1190" w:type="dxa"/>
          </w:tcPr>
          <w:p w14:paraId="03EE812F" w14:textId="77777777" w:rsidR="003C3A70" w:rsidRPr="00924E4E" w:rsidRDefault="003C3A70" w:rsidP="00831790">
            <w:pPr>
              <w:keepNext/>
              <w:keepLines/>
              <w:spacing w:after="0"/>
              <w:jc w:val="center"/>
              <w:rPr>
                <w:ins w:id="438" w:author="Atle Monrad" w:date="2021-10-26T00:37:00Z"/>
                <w:rFonts w:ascii="Arial" w:hAnsi="Arial"/>
                <w:sz w:val="16"/>
              </w:rPr>
            </w:pPr>
            <w:ins w:id="439" w:author="Atle Monrad" w:date="2021-10-26T00:37:00Z">
              <w:r w:rsidRPr="00924E4E">
                <w:rPr>
                  <w:rFonts w:ascii="Arial" w:hAnsi="Arial"/>
                  <w:sz w:val="16"/>
                </w:rPr>
                <w:t>Highly dynamic/ mobile robotics</w:t>
              </w:r>
            </w:ins>
          </w:p>
          <w:p w14:paraId="6FDEADC1" w14:textId="77777777" w:rsidR="003C3A70" w:rsidRPr="00924E4E" w:rsidRDefault="003C3A70" w:rsidP="00831790">
            <w:pPr>
              <w:keepNext/>
              <w:keepLines/>
              <w:spacing w:after="0"/>
              <w:jc w:val="center"/>
              <w:rPr>
                <w:ins w:id="440" w:author="Atle Monrad" w:date="2021-10-26T00:37:00Z"/>
                <w:rFonts w:ascii="Arial" w:hAnsi="Arial"/>
                <w:sz w:val="16"/>
              </w:rPr>
            </w:pPr>
            <w:ins w:id="441" w:author="Atle Monrad" w:date="2021-10-26T00:37:00Z">
              <w:r w:rsidRPr="00924E4E">
                <w:rPr>
                  <w:rFonts w:ascii="Arial" w:hAnsi="Arial"/>
                  <w:sz w:val="16"/>
                </w:rPr>
                <w:t>Controller to controlee</w:t>
              </w:r>
              <w:r w:rsidRPr="00924E4E">
                <w:rPr>
                  <w:rFonts w:ascii="Arial" w:eastAsia="Malgun Gothic" w:hAnsi="Arial" w:cs="Arial"/>
                  <w:sz w:val="18"/>
                  <w:szCs w:val="18"/>
                  <w:lang w:val="en-US" w:eastAsia="ko-KR"/>
                </w:rPr>
                <w:t xml:space="preserve"> </w:t>
              </w:r>
            </w:ins>
          </w:p>
        </w:tc>
        <w:tc>
          <w:tcPr>
            <w:tcW w:w="1191" w:type="dxa"/>
            <w:shd w:val="clear" w:color="auto" w:fill="auto"/>
          </w:tcPr>
          <w:p w14:paraId="4CBCC278" w14:textId="77777777" w:rsidR="003C3A70" w:rsidRPr="00924E4E" w:rsidRDefault="003C3A70" w:rsidP="00831790">
            <w:pPr>
              <w:keepNext/>
              <w:keepLines/>
              <w:spacing w:after="0"/>
              <w:jc w:val="center"/>
              <w:rPr>
                <w:ins w:id="442" w:author="Atle Monrad" w:date="2021-10-26T00:37:00Z"/>
                <w:rFonts w:ascii="Arial" w:hAnsi="Arial"/>
                <w:sz w:val="16"/>
              </w:rPr>
            </w:pPr>
            <w:ins w:id="443" w:author="Atle Monrad" w:date="2021-10-26T00:37:00Z">
              <w:r w:rsidRPr="00924E4E">
                <w:rPr>
                  <w:rFonts w:ascii="Arial" w:hAnsi="Arial" w:hint="eastAsia"/>
                  <w:sz w:val="16"/>
                </w:rPr>
                <w:t>[</w:t>
              </w:r>
              <w:r w:rsidRPr="00924E4E">
                <w:rPr>
                  <w:rFonts w:ascii="Arial" w:hAnsi="Arial"/>
                  <w:sz w:val="16"/>
                </w:rPr>
                <w:t>1-5</w:t>
              </w:r>
              <w:r w:rsidRPr="00924E4E">
                <w:rPr>
                  <w:rFonts w:ascii="Arial" w:hAnsi="Arial" w:hint="eastAsia"/>
                  <w:sz w:val="16"/>
                </w:rPr>
                <w:t>ms]</w:t>
              </w:r>
            </w:ins>
          </w:p>
        </w:tc>
        <w:tc>
          <w:tcPr>
            <w:tcW w:w="1191" w:type="dxa"/>
            <w:shd w:val="clear" w:color="auto" w:fill="auto"/>
          </w:tcPr>
          <w:p w14:paraId="007D4B17" w14:textId="77777777" w:rsidR="003C3A70" w:rsidRPr="00924E4E" w:rsidRDefault="003C3A70" w:rsidP="00831790">
            <w:pPr>
              <w:keepNext/>
              <w:keepLines/>
              <w:spacing w:after="0"/>
              <w:rPr>
                <w:ins w:id="444" w:author="Atle Monrad" w:date="2021-10-26T00:37:00Z"/>
                <w:rFonts w:ascii="Arial" w:hAnsi="Arial"/>
                <w:sz w:val="16"/>
              </w:rPr>
            </w:pPr>
            <w:ins w:id="445" w:author="Atle Monrad" w:date="2021-10-26T00:37:00Z">
              <w:r w:rsidRPr="00924E4E">
                <w:rPr>
                  <w:rFonts w:ascii="Arial" w:hAnsi="Arial"/>
                  <w:sz w:val="16"/>
                </w:rPr>
                <w:t>16 kbit/s -2 Mbit/s</w:t>
              </w:r>
            </w:ins>
          </w:p>
          <w:p w14:paraId="61B66E7F" w14:textId="77777777" w:rsidR="003C3A70" w:rsidRPr="00924E4E" w:rsidRDefault="003C3A70" w:rsidP="00831790">
            <w:pPr>
              <w:keepNext/>
              <w:keepLines/>
              <w:spacing w:after="0"/>
              <w:rPr>
                <w:ins w:id="446" w:author="Atle Monrad" w:date="2021-10-26T00:37:00Z"/>
                <w:rFonts w:ascii="Arial" w:hAnsi="Arial"/>
                <w:sz w:val="16"/>
              </w:rPr>
            </w:pPr>
            <w:ins w:id="447" w:author="Atle Monrad" w:date="2021-10-26T00:37:00Z">
              <w:r w:rsidRPr="00924E4E">
                <w:rPr>
                  <w:rFonts w:ascii="Arial" w:hAnsi="Arial"/>
                  <w:sz w:val="16"/>
                </w:rPr>
                <w:t>(without haptic compression encoding</w:t>
              </w:r>
              <w:proofErr w:type="gramStart"/>
              <w:r w:rsidRPr="00924E4E">
                <w:rPr>
                  <w:rFonts w:ascii="Arial" w:hAnsi="Arial"/>
                  <w:sz w:val="16"/>
                </w:rPr>
                <w:t>);</w:t>
              </w:r>
              <w:proofErr w:type="gramEnd"/>
            </w:ins>
          </w:p>
          <w:p w14:paraId="2EB9E05F" w14:textId="77777777" w:rsidR="003C3A70" w:rsidRPr="00924E4E" w:rsidRDefault="003C3A70" w:rsidP="00831790">
            <w:pPr>
              <w:keepNext/>
              <w:keepLines/>
              <w:spacing w:after="0"/>
              <w:rPr>
                <w:ins w:id="448" w:author="Atle Monrad" w:date="2021-10-26T00:37:00Z"/>
                <w:rFonts w:ascii="Arial" w:hAnsi="Arial"/>
                <w:sz w:val="16"/>
              </w:rPr>
            </w:pPr>
          </w:p>
          <w:p w14:paraId="2BE16079" w14:textId="77777777" w:rsidR="003C3A70" w:rsidRPr="00924E4E" w:rsidRDefault="003C3A70" w:rsidP="00831790">
            <w:pPr>
              <w:keepNext/>
              <w:keepLines/>
              <w:spacing w:after="0"/>
              <w:rPr>
                <w:ins w:id="449" w:author="Atle Monrad" w:date="2021-10-26T00:37:00Z"/>
                <w:rFonts w:ascii="Arial" w:hAnsi="Arial"/>
                <w:sz w:val="16"/>
              </w:rPr>
            </w:pPr>
            <w:ins w:id="450" w:author="Atle Monrad" w:date="2021-10-26T00:37:00Z">
              <w:r w:rsidRPr="00924E4E">
                <w:rPr>
                  <w:rFonts w:ascii="Arial" w:hAnsi="Arial"/>
                  <w:sz w:val="16"/>
                </w:rPr>
                <w:t xml:space="preserve">0.8 - 200 kbit/s </w:t>
              </w:r>
            </w:ins>
          </w:p>
          <w:p w14:paraId="003ED222" w14:textId="77777777" w:rsidR="003C3A70" w:rsidRPr="00924E4E" w:rsidRDefault="003C3A70" w:rsidP="00831790">
            <w:pPr>
              <w:keepNext/>
              <w:keepLines/>
              <w:spacing w:after="0"/>
              <w:rPr>
                <w:ins w:id="451" w:author="Atle Monrad" w:date="2021-10-26T00:37:00Z"/>
                <w:rFonts w:ascii="Arial" w:hAnsi="Arial"/>
                <w:sz w:val="16"/>
              </w:rPr>
            </w:pPr>
            <w:ins w:id="452" w:author="Atle Monrad" w:date="2021-10-26T00:37:00Z">
              <w:r w:rsidRPr="00924E4E">
                <w:rPr>
                  <w:rFonts w:ascii="Arial" w:hAnsi="Arial"/>
                  <w:sz w:val="16"/>
                </w:rPr>
                <w:t>(with haptic compression encoding)</w:t>
              </w:r>
            </w:ins>
          </w:p>
        </w:tc>
        <w:tc>
          <w:tcPr>
            <w:tcW w:w="1191" w:type="dxa"/>
          </w:tcPr>
          <w:p w14:paraId="05102378" w14:textId="77777777" w:rsidR="003C3A70" w:rsidRPr="00924E4E" w:rsidRDefault="003C3A70" w:rsidP="00831790">
            <w:pPr>
              <w:adjustRightInd w:val="0"/>
              <w:snapToGrid w:val="0"/>
              <w:spacing w:after="0"/>
              <w:rPr>
                <w:ins w:id="453" w:author="Atle Monrad" w:date="2021-10-26T00:37:00Z"/>
                <w:rFonts w:ascii="Arial" w:hAnsi="Arial"/>
                <w:sz w:val="16"/>
              </w:rPr>
            </w:pPr>
            <w:ins w:id="454" w:author="Atle Monrad" w:date="2021-10-26T00:37:00Z">
              <w:r w:rsidRPr="00924E4E">
                <w:rPr>
                  <w:rFonts w:ascii="Arial" w:hAnsi="Arial"/>
                  <w:sz w:val="16"/>
                </w:rPr>
                <w:t>[99,999</w:t>
              </w:r>
              <w:r w:rsidRPr="00924E4E">
                <w:rPr>
                  <w:rFonts w:ascii="Arial" w:hAnsi="Arial" w:hint="eastAsia"/>
                  <w:sz w:val="16"/>
                </w:rPr>
                <w:t>%</w:t>
              </w:r>
              <w:r w:rsidRPr="00924E4E">
                <w:rPr>
                  <w:rFonts w:ascii="Arial" w:hAnsi="Arial"/>
                  <w:sz w:val="16"/>
                </w:rPr>
                <w:t>] (with compression)</w:t>
              </w:r>
            </w:ins>
          </w:p>
          <w:p w14:paraId="572D6027" w14:textId="77777777" w:rsidR="003C3A70" w:rsidRPr="00924E4E" w:rsidRDefault="003C3A70" w:rsidP="00831790">
            <w:pPr>
              <w:adjustRightInd w:val="0"/>
              <w:snapToGrid w:val="0"/>
              <w:spacing w:after="0"/>
              <w:rPr>
                <w:ins w:id="455" w:author="Atle Monrad" w:date="2021-10-26T00:37:00Z"/>
                <w:rFonts w:ascii="Arial" w:hAnsi="Arial"/>
                <w:sz w:val="16"/>
              </w:rPr>
            </w:pPr>
          </w:p>
          <w:p w14:paraId="02CE8ACE" w14:textId="77777777" w:rsidR="003C3A70" w:rsidRPr="00924E4E" w:rsidRDefault="003C3A70" w:rsidP="00831790">
            <w:pPr>
              <w:keepNext/>
              <w:keepLines/>
              <w:spacing w:after="0"/>
              <w:rPr>
                <w:ins w:id="456" w:author="Atle Monrad" w:date="2021-10-26T00:37:00Z"/>
                <w:rFonts w:ascii="Arial" w:hAnsi="Arial"/>
                <w:sz w:val="16"/>
              </w:rPr>
            </w:pPr>
            <w:ins w:id="457" w:author="Atle Monrad" w:date="2021-10-26T00:37:00Z">
              <w:r w:rsidRPr="00924E4E">
                <w:rPr>
                  <w:rFonts w:ascii="Arial" w:hAnsi="Arial"/>
                  <w:sz w:val="16"/>
                </w:rPr>
                <w:t>[99,9</w:t>
              </w:r>
              <w:r w:rsidRPr="00924E4E">
                <w:rPr>
                  <w:rFonts w:ascii="Arial" w:hAnsi="Arial" w:hint="eastAsia"/>
                  <w:sz w:val="16"/>
                </w:rPr>
                <w:t>%</w:t>
              </w:r>
              <w:r w:rsidRPr="00924E4E">
                <w:rPr>
                  <w:rFonts w:ascii="Arial" w:hAnsi="Arial"/>
                  <w:sz w:val="16"/>
                </w:rPr>
                <w:t>] (w/o compression)</w:t>
              </w:r>
            </w:ins>
          </w:p>
        </w:tc>
        <w:tc>
          <w:tcPr>
            <w:tcW w:w="1191" w:type="dxa"/>
            <w:shd w:val="clear" w:color="auto" w:fill="auto"/>
          </w:tcPr>
          <w:p w14:paraId="48AFAADF" w14:textId="77777777" w:rsidR="003C3A70" w:rsidRPr="00924E4E" w:rsidRDefault="003C3A70" w:rsidP="00831790">
            <w:pPr>
              <w:keepNext/>
              <w:keepLines/>
              <w:spacing w:after="0"/>
              <w:rPr>
                <w:ins w:id="458" w:author="Atle Monrad" w:date="2021-10-26T00:37:00Z"/>
                <w:rFonts w:ascii="Arial" w:hAnsi="Arial"/>
                <w:sz w:val="16"/>
              </w:rPr>
            </w:pPr>
            <w:ins w:id="459" w:author="Atle Monrad" w:date="2021-10-26T00:37:00Z">
              <w:r w:rsidRPr="00924E4E">
                <w:rPr>
                  <w:rFonts w:ascii="Arial" w:hAnsi="Arial"/>
                  <w:sz w:val="16"/>
                </w:rPr>
                <w:t xml:space="preserve">1 </w:t>
              </w:r>
              <w:proofErr w:type="spellStart"/>
              <w:r w:rsidRPr="00924E4E">
                <w:rPr>
                  <w:rFonts w:ascii="Arial" w:hAnsi="Arial"/>
                  <w:sz w:val="16"/>
                </w:rPr>
                <w:t>DoF</w:t>
              </w:r>
              <w:proofErr w:type="spellEnd"/>
              <w:r w:rsidRPr="00924E4E">
                <w:rPr>
                  <w:rFonts w:ascii="Arial" w:hAnsi="Arial"/>
                  <w:sz w:val="16"/>
                </w:rPr>
                <w:t xml:space="preserve">: 2-8 </w:t>
              </w:r>
            </w:ins>
          </w:p>
          <w:p w14:paraId="163B0309" w14:textId="77777777" w:rsidR="003C3A70" w:rsidRPr="00924E4E" w:rsidRDefault="003C3A70" w:rsidP="00831790">
            <w:pPr>
              <w:keepNext/>
              <w:keepLines/>
              <w:spacing w:after="0"/>
              <w:rPr>
                <w:ins w:id="460" w:author="Atle Monrad" w:date="2021-10-26T00:37:00Z"/>
                <w:rFonts w:ascii="Arial" w:hAnsi="Arial"/>
                <w:sz w:val="16"/>
              </w:rPr>
            </w:pPr>
            <w:ins w:id="461" w:author="Atle Monrad" w:date="2021-10-26T00:37:00Z">
              <w:r w:rsidRPr="00924E4E">
                <w:rPr>
                  <w:rFonts w:ascii="Arial" w:hAnsi="Arial"/>
                  <w:sz w:val="16"/>
                </w:rPr>
                <w:t xml:space="preserve">3 </w:t>
              </w:r>
              <w:proofErr w:type="spellStart"/>
              <w:r w:rsidRPr="00924E4E">
                <w:rPr>
                  <w:rFonts w:ascii="Arial" w:hAnsi="Arial"/>
                  <w:sz w:val="16"/>
                </w:rPr>
                <w:t>DoFs</w:t>
              </w:r>
              <w:proofErr w:type="spellEnd"/>
              <w:r w:rsidRPr="00924E4E">
                <w:rPr>
                  <w:rFonts w:ascii="Arial" w:hAnsi="Arial"/>
                  <w:sz w:val="16"/>
                </w:rPr>
                <w:t xml:space="preserve">: 6-24 </w:t>
              </w:r>
            </w:ins>
          </w:p>
          <w:p w14:paraId="70F02877" w14:textId="77777777" w:rsidR="003C3A70" w:rsidRPr="00924E4E" w:rsidRDefault="003C3A70" w:rsidP="00831790">
            <w:pPr>
              <w:keepNext/>
              <w:keepLines/>
              <w:spacing w:after="0"/>
              <w:rPr>
                <w:ins w:id="462" w:author="Atle Monrad" w:date="2021-10-26T00:37:00Z"/>
                <w:rFonts w:ascii="Arial" w:hAnsi="Arial"/>
                <w:sz w:val="16"/>
              </w:rPr>
            </w:pPr>
            <w:ins w:id="463" w:author="Atle Monrad" w:date="2021-10-26T00:37:00Z">
              <w:r w:rsidRPr="00924E4E">
                <w:rPr>
                  <w:rFonts w:ascii="Arial" w:hAnsi="Arial"/>
                  <w:sz w:val="16"/>
                </w:rPr>
                <w:t xml:space="preserve">6 </w:t>
              </w:r>
              <w:proofErr w:type="spellStart"/>
              <w:r w:rsidRPr="00924E4E">
                <w:rPr>
                  <w:rFonts w:ascii="Arial" w:hAnsi="Arial"/>
                  <w:sz w:val="16"/>
                </w:rPr>
                <w:t>DoFs</w:t>
              </w:r>
              <w:proofErr w:type="spellEnd"/>
              <w:r w:rsidRPr="00924E4E">
                <w:rPr>
                  <w:rFonts w:ascii="Arial" w:hAnsi="Arial"/>
                  <w:sz w:val="16"/>
                </w:rPr>
                <w:t>: 12-48</w:t>
              </w:r>
            </w:ins>
          </w:p>
        </w:tc>
        <w:tc>
          <w:tcPr>
            <w:tcW w:w="1191" w:type="dxa"/>
            <w:shd w:val="clear" w:color="auto" w:fill="auto"/>
          </w:tcPr>
          <w:p w14:paraId="484D3FE9" w14:textId="77777777" w:rsidR="003C3A70" w:rsidRPr="00924E4E" w:rsidRDefault="003C3A70" w:rsidP="00831790">
            <w:pPr>
              <w:keepNext/>
              <w:keepLines/>
              <w:spacing w:after="0"/>
              <w:jc w:val="center"/>
              <w:rPr>
                <w:ins w:id="464" w:author="Atle Monrad" w:date="2021-10-26T00:37:00Z"/>
                <w:rFonts w:ascii="Arial" w:hAnsi="Arial"/>
                <w:sz w:val="16"/>
              </w:rPr>
            </w:pPr>
            <w:ins w:id="465" w:author="Atle Monrad" w:date="2021-10-26T00:37:00Z">
              <w:r w:rsidRPr="00924E4E">
                <w:rPr>
                  <w:rFonts w:ascii="Arial" w:hAnsi="Arial"/>
                  <w:sz w:val="16"/>
                </w:rPr>
                <w:t>high-dynamic</w:t>
              </w:r>
            </w:ins>
          </w:p>
        </w:tc>
        <w:tc>
          <w:tcPr>
            <w:tcW w:w="1191" w:type="dxa"/>
            <w:shd w:val="clear" w:color="auto" w:fill="auto"/>
          </w:tcPr>
          <w:p w14:paraId="5699B006" w14:textId="77777777" w:rsidR="003C3A70" w:rsidRPr="00924E4E" w:rsidRDefault="003C3A70" w:rsidP="00831790">
            <w:pPr>
              <w:keepNext/>
              <w:keepLines/>
              <w:spacing w:after="0"/>
              <w:jc w:val="center"/>
              <w:rPr>
                <w:ins w:id="466" w:author="Atle Monrad" w:date="2021-10-26T00:37:00Z"/>
                <w:rFonts w:ascii="Arial" w:hAnsi="Arial"/>
                <w:sz w:val="16"/>
              </w:rPr>
            </w:pPr>
            <w:ins w:id="467" w:author="Atle Monrad" w:date="2021-10-26T00:37:00Z">
              <w:r w:rsidRPr="00924E4E">
                <w:rPr>
                  <w:rFonts w:ascii="Arial" w:hAnsi="Arial"/>
                  <w:sz w:val="16"/>
                </w:rPr>
                <w:t>TBD</w:t>
              </w:r>
            </w:ins>
          </w:p>
        </w:tc>
        <w:tc>
          <w:tcPr>
            <w:tcW w:w="1192" w:type="dxa"/>
          </w:tcPr>
          <w:p w14:paraId="6102C2F9" w14:textId="77777777" w:rsidR="003C3A70" w:rsidRPr="00924E4E" w:rsidRDefault="003C3A70" w:rsidP="00831790">
            <w:pPr>
              <w:keepNext/>
              <w:keepLines/>
              <w:spacing w:after="0"/>
              <w:rPr>
                <w:ins w:id="468" w:author="Atle Monrad" w:date="2021-10-26T00:37:00Z"/>
                <w:rFonts w:ascii="Arial" w:hAnsi="Arial"/>
                <w:sz w:val="16"/>
              </w:rPr>
            </w:pPr>
            <w:ins w:id="469" w:author="Atle Monrad" w:date="2021-10-26T00:37:00Z">
              <w:r w:rsidRPr="00924E4E">
                <w:rPr>
                  <w:rFonts w:ascii="Arial" w:hAnsi="Arial"/>
                  <w:sz w:val="16"/>
                </w:rPr>
                <w:t xml:space="preserve">Haptic </w:t>
              </w:r>
            </w:ins>
          </w:p>
          <w:p w14:paraId="41FEC0C5" w14:textId="77777777" w:rsidR="003C3A70" w:rsidRPr="00924E4E" w:rsidRDefault="003C3A70" w:rsidP="00831790">
            <w:pPr>
              <w:keepNext/>
              <w:keepLines/>
              <w:spacing w:after="0"/>
              <w:rPr>
                <w:ins w:id="470" w:author="Atle Monrad" w:date="2021-10-26T00:37:00Z"/>
                <w:rFonts w:ascii="Arial" w:hAnsi="Arial"/>
                <w:sz w:val="16"/>
              </w:rPr>
            </w:pPr>
            <w:ins w:id="471" w:author="Atle Monrad" w:date="2021-10-26T00:37:00Z">
              <w:r w:rsidRPr="00924E4E">
                <w:rPr>
                  <w:rFonts w:ascii="Arial" w:hAnsi="Arial"/>
                  <w:sz w:val="16"/>
                </w:rPr>
                <w:t>(position, velocity)</w:t>
              </w:r>
            </w:ins>
          </w:p>
        </w:tc>
      </w:tr>
      <w:tr w:rsidR="003C3A70" w:rsidRPr="00924E4E" w14:paraId="025F087A" w14:textId="77777777" w:rsidTr="00831790">
        <w:trPr>
          <w:tblHeader/>
          <w:ins w:id="472" w:author="Atle Monrad" w:date="2021-10-26T00:37:00Z"/>
        </w:trPr>
        <w:tc>
          <w:tcPr>
            <w:tcW w:w="1190" w:type="dxa"/>
            <w:vMerge w:val="restart"/>
          </w:tcPr>
          <w:p w14:paraId="6748D6FF" w14:textId="77777777" w:rsidR="003C3A70" w:rsidRPr="00924E4E" w:rsidRDefault="003C3A70" w:rsidP="00831790">
            <w:pPr>
              <w:keepNext/>
              <w:keepLines/>
              <w:spacing w:after="0"/>
              <w:jc w:val="center"/>
              <w:rPr>
                <w:ins w:id="473" w:author="Atle Monrad" w:date="2021-10-26T00:37:00Z"/>
                <w:rFonts w:ascii="Arial" w:hAnsi="Arial"/>
                <w:sz w:val="16"/>
              </w:rPr>
            </w:pPr>
            <w:ins w:id="474" w:author="Atle Monrad" w:date="2021-10-26T00:37:00Z">
              <w:r w:rsidRPr="00924E4E">
                <w:rPr>
                  <w:rFonts w:ascii="Arial" w:hAnsi="Arial"/>
                  <w:sz w:val="16"/>
                </w:rPr>
                <w:t>Highly dynamic/ mobile robotics</w:t>
              </w:r>
            </w:ins>
          </w:p>
          <w:p w14:paraId="706CDE22" w14:textId="77777777" w:rsidR="003C3A70" w:rsidRPr="00924E4E" w:rsidRDefault="003C3A70" w:rsidP="00831790">
            <w:pPr>
              <w:keepNext/>
              <w:keepLines/>
              <w:spacing w:after="0"/>
              <w:jc w:val="center"/>
              <w:rPr>
                <w:ins w:id="475" w:author="Atle Monrad" w:date="2021-10-26T00:37:00Z"/>
                <w:rFonts w:ascii="Arial" w:hAnsi="Arial"/>
                <w:sz w:val="16"/>
              </w:rPr>
            </w:pPr>
            <w:ins w:id="476" w:author="Atle Monrad" w:date="2021-10-26T00:37:00Z">
              <w:r w:rsidRPr="00924E4E">
                <w:rPr>
                  <w:rFonts w:ascii="Arial" w:hAnsi="Arial"/>
                  <w:sz w:val="16"/>
                </w:rPr>
                <w:t>Controlee to controller</w:t>
              </w:r>
            </w:ins>
          </w:p>
        </w:tc>
        <w:tc>
          <w:tcPr>
            <w:tcW w:w="1191" w:type="dxa"/>
            <w:shd w:val="clear" w:color="auto" w:fill="auto"/>
          </w:tcPr>
          <w:p w14:paraId="1B92B4F7" w14:textId="77777777" w:rsidR="003C3A70" w:rsidRPr="00924E4E" w:rsidRDefault="003C3A70" w:rsidP="00831790">
            <w:pPr>
              <w:keepNext/>
              <w:keepLines/>
              <w:spacing w:after="0"/>
              <w:jc w:val="center"/>
              <w:rPr>
                <w:ins w:id="477" w:author="Atle Monrad" w:date="2021-10-26T00:37:00Z"/>
                <w:rFonts w:ascii="Arial" w:hAnsi="Arial"/>
                <w:sz w:val="16"/>
              </w:rPr>
            </w:pPr>
            <w:ins w:id="478" w:author="Atle Monrad" w:date="2021-10-26T00:37:00Z">
              <w:r w:rsidRPr="00924E4E">
                <w:rPr>
                  <w:rFonts w:ascii="Arial" w:hAnsi="Arial" w:hint="eastAsia"/>
                  <w:sz w:val="16"/>
                </w:rPr>
                <w:t>[</w:t>
              </w:r>
              <w:r w:rsidRPr="00924E4E">
                <w:rPr>
                  <w:rFonts w:ascii="Arial" w:hAnsi="Arial"/>
                  <w:sz w:val="16"/>
                </w:rPr>
                <w:t>1-5</w:t>
              </w:r>
              <w:r w:rsidRPr="00924E4E">
                <w:rPr>
                  <w:rFonts w:ascii="Arial" w:hAnsi="Arial" w:hint="eastAsia"/>
                  <w:sz w:val="16"/>
                </w:rPr>
                <w:t>ms]</w:t>
              </w:r>
            </w:ins>
          </w:p>
        </w:tc>
        <w:tc>
          <w:tcPr>
            <w:tcW w:w="1191" w:type="dxa"/>
            <w:shd w:val="clear" w:color="auto" w:fill="auto"/>
          </w:tcPr>
          <w:p w14:paraId="66352FE2" w14:textId="77777777" w:rsidR="003C3A70" w:rsidRPr="00924E4E" w:rsidRDefault="003C3A70" w:rsidP="00831790">
            <w:pPr>
              <w:keepNext/>
              <w:keepLines/>
              <w:spacing w:after="0"/>
              <w:rPr>
                <w:ins w:id="479" w:author="Atle Monrad" w:date="2021-10-26T00:37:00Z"/>
                <w:rFonts w:ascii="Arial" w:hAnsi="Arial"/>
                <w:sz w:val="16"/>
              </w:rPr>
            </w:pPr>
            <w:ins w:id="480" w:author="Atle Monrad" w:date="2021-10-26T00:37:00Z">
              <w:r w:rsidRPr="00924E4E">
                <w:rPr>
                  <w:rFonts w:ascii="Arial" w:hAnsi="Arial"/>
                  <w:sz w:val="16"/>
                </w:rPr>
                <w:t xml:space="preserve">0.8 - 200 kbit/s </w:t>
              </w:r>
            </w:ins>
          </w:p>
          <w:p w14:paraId="217AEE3C" w14:textId="77777777" w:rsidR="003C3A70" w:rsidRPr="00924E4E" w:rsidRDefault="003C3A70" w:rsidP="00831790">
            <w:pPr>
              <w:keepNext/>
              <w:keepLines/>
              <w:spacing w:after="0"/>
              <w:rPr>
                <w:ins w:id="481" w:author="Atle Monrad" w:date="2021-10-26T00:37:00Z"/>
                <w:rFonts w:ascii="Arial" w:hAnsi="Arial"/>
                <w:sz w:val="16"/>
              </w:rPr>
            </w:pPr>
          </w:p>
        </w:tc>
        <w:tc>
          <w:tcPr>
            <w:tcW w:w="1191" w:type="dxa"/>
          </w:tcPr>
          <w:p w14:paraId="04123450" w14:textId="77777777" w:rsidR="003C3A70" w:rsidRPr="00924E4E" w:rsidRDefault="003C3A70" w:rsidP="00831790">
            <w:pPr>
              <w:adjustRightInd w:val="0"/>
              <w:snapToGrid w:val="0"/>
              <w:spacing w:after="0"/>
              <w:rPr>
                <w:ins w:id="482" w:author="Atle Monrad" w:date="2021-10-26T00:37:00Z"/>
                <w:rFonts w:ascii="Arial" w:hAnsi="Arial"/>
                <w:sz w:val="16"/>
              </w:rPr>
            </w:pPr>
            <w:ins w:id="483" w:author="Atle Monrad" w:date="2021-10-26T00:37:00Z">
              <w:r w:rsidRPr="00924E4E">
                <w:rPr>
                  <w:rFonts w:ascii="Arial" w:hAnsi="Arial"/>
                  <w:sz w:val="16"/>
                </w:rPr>
                <w:t>[99,999</w:t>
              </w:r>
              <w:r w:rsidRPr="00924E4E">
                <w:rPr>
                  <w:rFonts w:ascii="Arial" w:hAnsi="Arial" w:hint="eastAsia"/>
                  <w:sz w:val="16"/>
                </w:rPr>
                <w:t>%</w:t>
              </w:r>
              <w:r w:rsidRPr="00924E4E">
                <w:rPr>
                  <w:rFonts w:ascii="Arial" w:hAnsi="Arial"/>
                  <w:sz w:val="16"/>
                </w:rPr>
                <w:t>] (with compression)</w:t>
              </w:r>
            </w:ins>
          </w:p>
          <w:p w14:paraId="496DA399" w14:textId="77777777" w:rsidR="003C3A70" w:rsidRPr="00924E4E" w:rsidRDefault="003C3A70" w:rsidP="00831790">
            <w:pPr>
              <w:keepNext/>
              <w:keepLines/>
              <w:spacing w:after="0"/>
              <w:rPr>
                <w:ins w:id="484" w:author="Atle Monrad" w:date="2021-10-26T00:37:00Z"/>
                <w:rFonts w:ascii="Arial" w:hAnsi="Arial"/>
                <w:sz w:val="16"/>
              </w:rPr>
            </w:pPr>
            <w:ins w:id="485" w:author="Atle Monrad" w:date="2021-10-26T00:37:00Z">
              <w:r w:rsidRPr="00924E4E">
                <w:rPr>
                  <w:rFonts w:ascii="Arial" w:hAnsi="Arial"/>
                  <w:sz w:val="16"/>
                </w:rPr>
                <w:t>[99,9</w:t>
              </w:r>
              <w:r w:rsidRPr="00924E4E">
                <w:rPr>
                  <w:rFonts w:ascii="Arial" w:hAnsi="Arial" w:hint="eastAsia"/>
                  <w:sz w:val="16"/>
                </w:rPr>
                <w:t>%</w:t>
              </w:r>
              <w:r w:rsidRPr="00924E4E">
                <w:rPr>
                  <w:rFonts w:ascii="Arial" w:hAnsi="Arial"/>
                  <w:sz w:val="16"/>
                </w:rPr>
                <w:t>] (w/o compression)</w:t>
              </w:r>
            </w:ins>
          </w:p>
        </w:tc>
        <w:tc>
          <w:tcPr>
            <w:tcW w:w="1191" w:type="dxa"/>
            <w:shd w:val="clear" w:color="auto" w:fill="auto"/>
          </w:tcPr>
          <w:p w14:paraId="0E2A09D0" w14:textId="77777777" w:rsidR="003C3A70" w:rsidRPr="00924E4E" w:rsidRDefault="003C3A70" w:rsidP="00831790">
            <w:pPr>
              <w:keepNext/>
              <w:keepLines/>
              <w:spacing w:after="0"/>
              <w:rPr>
                <w:ins w:id="486" w:author="Atle Monrad" w:date="2021-10-26T00:37:00Z"/>
                <w:rFonts w:ascii="Arial" w:hAnsi="Arial"/>
                <w:sz w:val="16"/>
              </w:rPr>
            </w:pPr>
            <w:ins w:id="487" w:author="Atle Monrad" w:date="2021-10-26T00:37:00Z">
              <w:r w:rsidRPr="00924E4E">
                <w:rPr>
                  <w:rFonts w:ascii="Arial" w:hAnsi="Arial"/>
                  <w:sz w:val="16"/>
                </w:rPr>
                <w:t xml:space="preserve">1 </w:t>
              </w:r>
              <w:proofErr w:type="spellStart"/>
              <w:r w:rsidRPr="00924E4E">
                <w:rPr>
                  <w:rFonts w:ascii="Arial" w:hAnsi="Arial"/>
                  <w:sz w:val="16"/>
                </w:rPr>
                <w:t>DoF</w:t>
              </w:r>
              <w:proofErr w:type="spellEnd"/>
              <w:r w:rsidRPr="00924E4E">
                <w:rPr>
                  <w:rFonts w:ascii="Arial" w:hAnsi="Arial"/>
                  <w:sz w:val="16"/>
                </w:rPr>
                <w:t xml:space="preserve">: 2-8 </w:t>
              </w:r>
            </w:ins>
          </w:p>
          <w:p w14:paraId="7DC7333F" w14:textId="77777777" w:rsidR="003C3A70" w:rsidRPr="00924E4E" w:rsidRDefault="003C3A70" w:rsidP="00831790">
            <w:pPr>
              <w:keepNext/>
              <w:keepLines/>
              <w:spacing w:after="0"/>
              <w:rPr>
                <w:ins w:id="488" w:author="Atle Monrad" w:date="2021-10-26T00:37:00Z"/>
                <w:rFonts w:ascii="Arial" w:hAnsi="Arial"/>
                <w:sz w:val="16"/>
              </w:rPr>
            </w:pPr>
            <w:ins w:id="489" w:author="Atle Monrad" w:date="2021-10-26T00:37:00Z">
              <w:r w:rsidRPr="00924E4E">
                <w:rPr>
                  <w:rFonts w:ascii="Arial" w:hAnsi="Arial"/>
                  <w:sz w:val="16"/>
                </w:rPr>
                <w:t xml:space="preserve">10 </w:t>
              </w:r>
              <w:proofErr w:type="spellStart"/>
              <w:r w:rsidRPr="00924E4E">
                <w:rPr>
                  <w:rFonts w:ascii="Arial" w:hAnsi="Arial"/>
                  <w:sz w:val="16"/>
                </w:rPr>
                <w:t>DoFs</w:t>
              </w:r>
              <w:proofErr w:type="spellEnd"/>
              <w:r w:rsidRPr="00924E4E">
                <w:rPr>
                  <w:rFonts w:ascii="Arial" w:hAnsi="Arial"/>
                  <w:sz w:val="16"/>
                </w:rPr>
                <w:t xml:space="preserve">: 20-80 </w:t>
              </w:r>
            </w:ins>
          </w:p>
          <w:p w14:paraId="5E05EB0D" w14:textId="77777777" w:rsidR="003C3A70" w:rsidRPr="00924E4E" w:rsidRDefault="003C3A70" w:rsidP="00831790">
            <w:pPr>
              <w:keepNext/>
              <w:keepLines/>
              <w:spacing w:after="0"/>
              <w:rPr>
                <w:ins w:id="490" w:author="Atle Monrad" w:date="2021-10-26T00:37:00Z"/>
                <w:rFonts w:ascii="Arial" w:hAnsi="Arial"/>
                <w:sz w:val="16"/>
              </w:rPr>
            </w:pPr>
            <w:ins w:id="491" w:author="Atle Monrad" w:date="2021-10-26T00:37:00Z">
              <w:r w:rsidRPr="00924E4E">
                <w:rPr>
                  <w:rFonts w:ascii="Arial" w:hAnsi="Arial"/>
                  <w:sz w:val="16"/>
                </w:rPr>
                <w:t xml:space="preserve">100 </w:t>
              </w:r>
              <w:proofErr w:type="spellStart"/>
              <w:r w:rsidRPr="00924E4E">
                <w:rPr>
                  <w:rFonts w:ascii="Arial" w:hAnsi="Arial"/>
                  <w:sz w:val="16"/>
                </w:rPr>
                <w:t>DoFs</w:t>
              </w:r>
              <w:proofErr w:type="spellEnd"/>
              <w:r w:rsidRPr="00924E4E">
                <w:rPr>
                  <w:rFonts w:ascii="Arial" w:hAnsi="Arial"/>
                  <w:sz w:val="16"/>
                </w:rPr>
                <w:t>: 200-800</w:t>
              </w:r>
            </w:ins>
          </w:p>
        </w:tc>
        <w:tc>
          <w:tcPr>
            <w:tcW w:w="1191" w:type="dxa"/>
            <w:shd w:val="clear" w:color="auto" w:fill="auto"/>
          </w:tcPr>
          <w:p w14:paraId="2417329B" w14:textId="77777777" w:rsidR="003C3A70" w:rsidRPr="00924E4E" w:rsidRDefault="003C3A70" w:rsidP="00831790">
            <w:pPr>
              <w:keepNext/>
              <w:keepLines/>
              <w:spacing w:after="0"/>
              <w:jc w:val="center"/>
              <w:rPr>
                <w:ins w:id="492" w:author="Atle Monrad" w:date="2021-10-26T00:37:00Z"/>
                <w:rFonts w:ascii="Arial" w:hAnsi="Arial"/>
                <w:sz w:val="16"/>
              </w:rPr>
            </w:pPr>
            <w:ins w:id="493" w:author="Atle Monrad" w:date="2021-10-26T00:37:00Z">
              <w:r w:rsidRPr="00924E4E">
                <w:rPr>
                  <w:rFonts w:ascii="Arial" w:hAnsi="Arial"/>
                  <w:sz w:val="16"/>
                </w:rPr>
                <w:t>high-dynamic</w:t>
              </w:r>
            </w:ins>
          </w:p>
        </w:tc>
        <w:tc>
          <w:tcPr>
            <w:tcW w:w="1191" w:type="dxa"/>
            <w:shd w:val="clear" w:color="auto" w:fill="auto"/>
          </w:tcPr>
          <w:p w14:paraId="28FD38D4" w14:textId="77777777" w:rsidR="003C3A70" w:rsidRPr="00924E4E" w:rsidRDefault="003C3A70" w:rsidP="00831790">
            <w:pPr>
              <w:keepNext/>
              <w:keepLines/>
              <w:spacing w:after="0"/>
              <w:jc w:val="center"/>
              <w:rPr>
                <w:ins w:id="494" w:author="Atle Monrad" w:date="2021-10-26T00:37:00Z"/>
                <w:rFonts w:ascii="Arial" w:hAnsi="Arial"/>
                <w:sz w:val="16"/>
              </w:rPr>
            </w:pPr>
            <w:ins w:id="495" w:author="Atle Monrad" w:date="2021-10-26T00:37:00Z">
              <w:r w:rsidRPr="00924E4E">
                <w:rPr>
                  <w:rFonts w:ascii="Arial" w:hAnsi="Arial"/>
                  <w:sz w:val="16"/>
                </w:rPr>
                <w:t>TBD</w:t>
              </w:r>
            </w:ins>
          </w:p>
        </w:tc>
        <w:tc>
          <w:tcPr>
            <w:tcW w:w="1192" w:type="dxa"/>
          </w:tcPr>
          <w:p w14:paraId="1579F2A9" w14:textId="77777777" w:rsidR="003C3A70" w:rsidRPr="00924E4E" w:rsidRDefault="003C3A70" w:rsidP="00831790">
            <w:pPr>
              <w:keepNext/>
              <w:keepLines/>
              <w:spacing w:after="0"/>
              <w:rPr>
                <w:ins w:id="496" w:author="Atle Monrad" w:date="2021-10-26T00:37:00Z"/>
                <w:rFonts w:ascii="Arial" w:hAnsi="Arial"/>
                <w:sz w:val="16"/>
              </w:rPr>
            </w:pPr>
            <w:ins w:id="497" w:author="Atle Monrad" w:date="2021-10-26T00:37:00Z">
              <w:r w:rsidRPr="00924E4E">
                <w:rPr>
                  <w:rFonts w:ascii="Arial" w:hAnsi="Arial"/>
                  <w:sz w:val="16"/>
                </w:rPr>
                <w:t>Haptic feedback</w:t>
              </w:r>
            </w:ins>
          </w:p>
        </w:tc>
      </w:tr>
      <w:tr w:rsidR="003C3A70" w:rsidRPr="00924E4E" w14:paraId="04F0CCA1" w14:textId="77777777" w:rsidTr="00831790">
        <w:trPr>
          <w:tblHeader/>
          <w:ins w:id="498" w:author="Atle Monrad" w:date="2021-10-26T00:37:00Z"/>
        </w:trPr>
        <w:tc>
          <w:tcPr>
            <w:tcW w:w="1190" w:type="dxa"/>
            <w:vMerge/>
          </w:tcPr>
          <w:p w14:paraId="12D4E3F3" w14:textId="77777777" w:rsidR="003C3A70" w:rsidRPr="00924E4E" w:rsidRDefault="003C3A70" w:rsidP="00831790">
            <w:pPr>
              <w:keepNext/>
              <w:keepLines/>
              <w:spacing w:after="0"/>
              <w:jc w:val="center"/>
              <w:rPr>
                <w:ins w:id="499" w:author="Atle Monrad" w:date="2021-10-26T00:37:00Z"/>
                <w:rFonts w:ascii="Arial" w:hAnsi="Arial"/>
                <w:sz w:val="16"/>
              </w:rPr>
            </w:pPr>
          </w:p>
        </w:tc>
        <w:tc>
          <w:tcPr>
            <w:tcW w:w="1191" w:type="dxa"/>
            <w:shd w:val="clear" w:color="auto" w:fill="auto"/>
          </w:tcPr>
          <w:p w14:paraId="0C399A87" w14:textId="77777777" w:rsidR="003C3A70" w:rsidRPr="00924E4E" w:rsidRDefault="003C3A70" w:rsidP="00831790">
            <w:pPr>
              <w:keepNext/>
              <w:keepLines/>
              <w:spacing w:after="0"/>
              <w:jc w:val="center"/>
              <w:rPr>
                <w:ins w:id="500" w:author="Atle Monrad" w:date="2021-10-26T00:37:00Z"/>
                <w:rFonts w:ascii="Arial" w:hAnsi="Arial"/>
                <w:sz w:val="16"/>
              </w:rPr>
            </w:pPr>
            <w:ins w:id="501" w:author="Atle Monrad" w:date="2021-10-26T00:37:00Z">
              <w:r w:rsidRPr="00924E4E">
                <w:rPr>
                  <w:rFonts w:ascii="Arial" w:hAnsi="Arial" w:hint="eastAsia"/>
                  <w:sz w:val="16"/>
                </w:rPr>
                <w:t>[</w:t>
              </w:r>
              <w:r w:rsidRPr="00924E4E">
                <w:rPr>
                  <w:rFonts w:ascii="Arial" w:hAnsi="Arial"/>
                  <w:sz w:val="16"/>
                </w:rPr>
                <w:t>1-10</w:t>
              </w:r>
              <w:r w:rsidRPr="00924E4E">
                <w:rPr>
                  <w:rFonts w:ascii="Arial" w:hAnsi="Arial" w:hint="eastAsia"/>
                  <w:sz w:val="16"/>
                </w:rPr>
                <w:t>ms]</w:t>
              </w:r>
            </w:ins>
          </w:p>
        </w:tc>
        <w:tc>
          <w:tcPr>
            <w:tcW w:w="1191" w:type="dxa"/>
            <w:shd w:val="clear" w:color="auto" w:fill="auto"/>
          </w:tcPr>
          <w:p w14:paraId="18E9EED5" w14:textId="77777777" w:rsidR="003C3A70" w:rsidRPr="00924E4E" w:rsidRDefault="003C3A70" w:rsidP="00831790">
            <w:pPr>
              <w:keepNext/>
              <w:keepLines/>
              <w:spacing w:after="0"/>
              <w:rPr>
                <w:ins w:id="502" w:author="Atle Monrad" w:date="2021-10-26T00:37:00Z"/>
                <w:rFonts w:ascii="Arial" w:hAnsi="Arial"/>
                <w:sz w:val="16"/>
              </w:rPr>
            </w:pPr>
            <w:ins w:id="503" w:author="Atle Monrad" w:date="2021-10-26T00:37:00Z">
              <w:r w:rsidRPr="00924E4E">
                <w:rPr>
                  <w:rFonts w:ascii="Arial" w:hAnsi="Arial"/>
                  <w:sz w:val="16"/>
                </w:rPr>
                <w:t>1-10 Mbit/s</w:t>
              </w:r>
            </w:ins>
          </w:p>
        </w:tc>
        <w:tc>
          <w:tcPr>
            <w:tcW w:w="1191" w:type="dxa"/>
          </w:tcPr>
          <w:p w14:paraId="617C2749" w14:textId="77777777" w:rsidR="003C3A70" w:rsidRPr="00924E4E" w:rsidRDefault="003C3A70" w:rsidP="00831790">
            <w:pPr>
              <w:keepNext/>
              <w:keepLines/>
              <w:spacing w:after="0"/>
              <w:rPr>
                <w:ins w:id="504" w:author="Atle Monrad" w:date="2021-10-26T00:37:00Z"/>
                <w:rFonts w:ascii="Arial" w:hAnsi="Arial"/>
                <w:sz w:val="16"/>
              </w:rPr>
            </w:pPr>
            <w:ins w:id="505" w:author="Atle Monrad" w:date="2021-10-26T00:37:00Z">
              <w:r w:rsidRPr="00924E4E">
                <w:rPr>
                  <w:rFonts w:ascii="Arial" w:hAnsi="Arial"/>
                  <w:sz w:val="16"/>
                </w:rPr>
                <w:t>[99,999</w:t>
              </w:r>
              <w:r w:rsidRPr="00924E4E">
                <w:rPr>
                  <w:rFonts w:ascii="Arial" w:hAnsi="Arial" w:hint="eastAsia"/>
                  <w:sz w:val="16"/>
                </w:rPr>
                <w:t>%</w:t>
              </w:r>
              <w:r w:rsidRPr="00924E4E">
                <w:rPr>
                  <w:rFonts w:ascii="Arial" w:hAnsi="Arial"/>
                  <w:sz w:val="16"/>
                </w:rPr>
                <w:t>]</w:t>
              </w:r>
            </w:ins>
          </w:p>
        </w:tc>
        <w:tc>
          <w:tcPr>
            <w:tcW w:w="1191" w:type="dxa"/>
            <w:shd w:val="clear" w:color="auto" w:fill="auto"/>
          </w:tcPr>
          <w:p w14:paraId="72FC076A" w14:textId="77777777" w:rsidR="003C3A70" w:rsidRPr="00924E4E" w:rsidRDefault="003C3A70" w:rsidP="00831790">
            <w:pPr>
              <w:keepNext/>
              <w:keepLines/>
              <w:spacing w:after="0"/>
              <w:rPr>
                <w:ins w:id="506" w:author="Atle Monrad" w:date="2021-10-26T00:37:00Z"/>
                <w:rFonts w:ascii="Arial" w:hAnsi="Arial"/>
                <w:sz w:val="16"/>
              </w:rPr>
            </w:pPr>
            <w:ins w:id="507" w:author="Atle Monrad" w:date="2021-10-26T00:37:00Z">
              <w:r w:rsidRPr="00924E4E">
                <w:rPr>
                  <w:rFonts w:ascii="Arial" w:hAnsi="Arial"/>
                  <w:sz w:val="16"/>
                  <w:highlight w:val="yellow"/>
                </w:rPr>
                <w:t>[2-4]</w:t>
              </w:r>
            </w:ins>
          </w:p>
        </w:tc>
        <w:tc>
          <w:tcPr>
            <w:tcW w:w="1191" w:type="dxa"/>
            <w:shd w:val="clear" w:color="auto" w:fill="auto"/>
          </w:tcPr>
          <w:p w14:paraId="49B55CED" w14:textId="77777777" w:rsidR="003C3A70" w:rsidRPr="00924E4E" w:rsidRDefault="003C3A70" w:rsidP="00831790">
            <w:pPr>
              <w:keepNext/>
              <w:keepLines/>
              <w:spacing w:after="0"/>
              <w:jc w:val="center"/>
              <w:rPr>
                <w:ins w:id="508" w:author="Atle Monrad" w:date="2021-10-26T00:37:00Z"/>
                <w:rFonts w:ascii="Arial" w:hAnsi="Arial"/>
                <w:sz w:val="16"/>
              </w:rPr>
            </w:pPr>
            <w:ins w:id="509" w:author="Atle Monrad" w:date="2021-10-26T00:37:00Z">
              <w:r w:rsidRPr="00924E4E">
                <w:rPr>
                  <w:rFonts w:ascii="Arial" w:hAnsi="Arial"/>
                  <w:sz w:val="16"/>
                </w:rPr>
                <w:t>high-dynamic</w:t>
              </w:r>
            </w:ins>
          </w:p>
        </w:tc>
        <w:tc>
          <w:tcPr>
            <w:tcW w:w="1191" w:type="dxa"/>
            <w:shd w:val="clear" w:color="auto" w:fill="auto"/>
          </w:tcPr>
          <w:p w14:paraId="4DBACDD5" w14:textId="77777777" w:rsidR="003C3A70" w:rsidRPr="00924E4E" w:rsidRDefault="003C3A70" w:rsidP="00831790">
            <w:pPr>
              <w:keepNext/>
              <w:keepLines/>
              <w:spacing w:after="0"/>
              <w:jc w:val="center"/>
              <w:rPr>
                <w:ins w:id="510" w:author="Atle Monrad" w:date="2021-10-26T00:37:00Z"/>
                <w:rFonts w:ascii="Arial" w:hAnsi="Arial"/>
                <w:sz w:val="16"/>
              </w:rPr>
            </w:pPr>
            <w:ins w:id="511" w:author="Atle Monrad" w:date="2021-10-26T00:37:00Z">
              <w:r w:rsidRPr="00924E4E">
                <w:rPr>
                  <w:rFonts w:ascii="Arial" w:hAnsi="Arial"/>
                  <w:sz w:val="16"/>
                </w:rPr>
                <w:t>TBD</w:t>
              </w:r>
            </w:ins>
          </w:p>
        </w:tc>
        <w:tc>
          <w:tcPr>
            <w:tcW w:w="1192" w:type="dxa"/>
          </w:tcPr>
          <w:p w14:paraId="12774723" w14:textId="77777777" w:rsidR="003C3A70" w:rsidRPr="00924E4E" w:rsidRDefault="003C3A70" w:rsidP="00831790">
            <w:pPr>
              <w:keepNext/>
              <w:keepLines/>
              <w:spacing w:after="0"/>
              <w:rPr>
                <w:ins w:id="512" w:author="Atle Monrad" w:date="2021-10-26T00:37:00Z"/>
                <w:rFonts w:ascii="Arial" w:hAnsi="Arial"/>
                <w:sz w:val="16"/>
              </w:rPr>
            </w:pPr>
            <w:ins w:id="513" w:author="Atle Monrad" w:date="2021-10-26T00:37:00Z">
              <w:r w:rsidRPr="00924E4E">
                <w:rPr>
                  <w:rFonts w:ascii="Arial" w:hAnsi="Arial"/>
                  <w:sz w:val="16"/>
                </w:rPr>
                <w:t>Video</w:t>
              </w:r>
            </w:ins>
          </w:p>
        </w:tc>
      </w:tr>
      <w:tr w:rsidR="003C3A70" w:rsidRPr="00924E4E" w14:paraId="51B95789" w14:textId="77777777" w:rsidTr="00831790">
        <w:trPr>
          <w:tblHeader/>
          <w:ins w:id="514" w:author="Atle Monrad" w:date="2021-10-26T00:37:00Z"/>
        </w:trPr>
        <w:tc>
          <w:tcPr>
            <w:tcW w:w="1190" w:type="dxa"/>
            <w:vMerge/>
          </w:tcPr>
          <w:p w14:paraId="24E6F7D5" w14:textId="77777777" w:rsidR="003C3A70" w:rsidRPr="00924E4E" w:rsidRDefault="003C3A70" w:rsidP="00831790">
            <w:pPr>
              <w:keepNext/>
              <w:keepLines/>
              <w:spacing w:after="0"/>
              <w:jc w:val="center"/>
              <w:rPr>
                <w:ins w:id="515" w:author="Atle Monrad" w:date="2021-10-26T00:37:00Z"/>
                <w:rFonts w:ascii="Arial" w:hAnsi="Arial"/>
                <w:sz w:val="16"/>
              </w:rPr>
            </w:pPr>
          </w:p>
        </w:tc>
        <w:tc>
          <w:tcPr>
            <w:tcW w:w="1191" w:type="dxa"/>
            <w:shd w:val="clear" w:color="auto" w:fill="auto"/>
          </w:tcPr>
          <w:p w14:paraId="4BBE7AD3" w14:textId="77777777" w:rsidR="003C3A70" w:rsidRPr="00924E4E" w:rsidRDefault="003C3A70" w:rsidP="00831790">
            <w:pPr>
              <w:keepNext/>
              <w:keepLines/>
              <w:spacing w:after="0"/>
              <w:jc w:val="center"/>
              <w:rPr>
                <w:ins w:id="516" w:author="Atle Monrad" w:date="2021-10-26T00:37:00Z"/>
                <w:rFonts w:ascii="Arial" w:hAnsi="Arial"/>
                <w:sz w:val="16"/>
              </w:rPr>
            </w:pPr>
            <w:ins w:id="517" w:author="Atle Monrad" w:date="2021-10-26T00:37:00Z">
              <w:r w:rsidRPr="00924E4E">
                <w:rPr>
                  <w:rFonts w:ascii="Arial" w:hAnsi="Arial" w:hint="eastAsia"/>
                  <w:sz w:val="16"/>
                </w:rPr>
                <w:t>[</w:t>
              </w:r>
              <w:r w:rsidRPr="00924E4E">
                <w:rPr>
                  <w:rFonts w:ascii="Arial" w:hAnsi="Arial"/>
                  <w:sz w:val="16"/>
                </w:rPr>
                <w:t>1-10</w:t>
              </w:r>
              <w:r w:rsidRPr="00924E4E">
                <w:rPr>
                  <w:rFonts w:ascii="Arial" w:hAnsi="Arial" w:hint="eastAsia"/>
                  <w:sz w:val="16"/>
                </w:rPr>
                <w:t>ms]</w:t>
              </w:r>
            </w:ins>
          </w:p>
        </w:tc>
        <w:tc>
          <w:tcPr>
            <w:tcW w:w="1191" w:type="dxa"/>
            <w:shd w:val="clear" w:color="auto" w:fill="auto"/>
          </w:tcPr>
          <w:p w14:paraId="657ABF53" w14:textId="77777777" w:rsidR="003C3A70" w:rsidRPr="00924E4E" w:rsidRDefault="003C3A70" w:rsidP="00831790">
            <w:pPr>
              <w:keepNext/>
              <w:keepLines/>
              <w:spacing w:after="0"/>
              <w:rPr>
                <w:ins w:id="518" w:author="Atle Monrad" w:date="2021-10-26T00:37:00Z"/>
                <w:rFonts w:ascii="Arial" w:hAnsi="Arial"/>
                <w:sz w:val="16"/>
              </w:rPr>
            </w:pPr>
            <w:ins w:id="519" w:author="Atle Monrad" w:date="2021-10-26T00:37:00Z">
              <w:r w:rsidRPr="00924E4E">
                <w:rPr>
                  <w:rFonts w:ascii="Arial" w:hAnsi="Arial"/>
                  <w:sz w:val="16"/>
                </w:rPr>
                <w:t>100-500 kbit/s</w:t>
              </w:r>
            </w:ins>
          </w:p>
        </w:tc>
        <w:tc>
          <w:tcPr>
            <w:tcW w:w="1191" w:type="dxa"/>
          </w:tcPr>
          <w:p w14:paraId="310AC8B7" w14:textId="77777777" w:rsidR="003C3A70" w:rsidRPr="00924E4E" w:rsidRDefault="003C3A70" w:rsidP="00831790">
            <w:pPr>
              <w:keepNext/>
              <w:keepLines/>
              <w:spacing w:after="0"/>
              <w:rPr>
                <w:ins w:id="520" w:author="Atle Monrad" w:date="2021-10-26T00:37:00Z"/>
                <w:rFonts w:ascii="Arial" w:hAnsi="Arial"/>
                <w:sz w:val="16"/>
              </w:rPr>
            </w:pPr>
            <w:ins w:id="521" w:author="Atle Monrad" w:date="2021-10-26T00:37:00Z">
              <w:r w:rsidRPr="00924E4E">
                <w:rPr>
                  <w:rFonts w:ascii="Arial" w:hAnsi="Arial"/>
                  <w:sz w:val="16"/>
                </w:rPr>
                <w:t>[99,9</w:t>
              </w:r>
              <w:r w:rsidRPr="00924E4E">
                <w:rPr>
                  <w:rFonts w:ascii="Arial" w:hAnsi="Arial" w:hint="eastAsia"/>
                  <w:sz w:val="16"/>
                </w:rPr>
                <w:t>%</w:t>
              </w:r>
              <w:r w:rsidRPr="00924E4E">
                <w:rPr>
                  <w:rFonts w:ascii="Arial" w:hAnsi="Arial"/>
                  <w:sz w:val="16"/>
                </w:rPr>
                <w:t>]</w:t>
              </w:r>
            </w:ins>
          </w:p>
        </w:tc>
        <w:tc>
          <w:tcPr>
            <w:tcW w:w="1191" w:type="dxa"/>
            <w:shd w:val="clear" w:color="auto" w:fill="auto"/>
          </w:tcPr>
          <w:p w14:paraId="05C2EE19" w14:textId="77777777" w:rsidR="003C3A70" w:rsidRPr="00924E4E" w:rsidRDefault="003C3A70" w:rsidP="00831790">
            <w:pPr>
              <w:keepNext/>
              <w:keepLines/>
              <w:spacing w:after="0"/>
              <w:rPr>
                <w:ins w:id="522" w:author="Atle Monrad" w:date="2021-10-26T00:37:00Z"/>
                <w:rFonts w:ascii="Arial" w:hAnsi="Arial"/>
                <w:sz w:val="16"/>
              </w:rPr>
            </w:pPr>
            <w:ins w:id="523" w:author="Atle Monrad" w:date="2021-10-26T00:37:00Z">
              <w:r w:rsidRPr="00924E4E">
                <w:rPr>
                  <w:rFonts w:ascii="Arial" w:hAnsi="Arial"/>
                  <w:sz w:val="16"/>
                </w:rPr>
                <w:t>100</w:t>
              </w:r>
            </w:ins>
          </w:p>
        </w:tc>
        <w:tc>
          <w:tcPr>
            <w:tcW w:w="1191" w:type="dxa"/>
            <w:shd w:val="clear" w:color="auto" w:fill="auto"/>
          </w:tcPr>
          <w:p w14:paraId="2234F1DA" w14:textId="77777777" w:rsidR="003C3A70" w:rsidRPr="00924E4E" w:rsidRDefault="003C3A70" w:rsidP="00831790">
            <w:pPr>
              <w:keepNext/>
              <w:keepLines/>
              <w:spacing w:after="0"/>
              <w:jc w:val="center"/>
              <w:rPr>
                <w:ins w:id="524" w:author="Atle Monrad" w:date="2021-10-26T00:37:00Z"/>
                <w:rFonts w:ascii="Arial" w:hAnsi="Arial"/>
                <w:sz w:val="16"/>
              </w:rPr>
            </w:pPr>
            <w:ins w:id="525" w:author="Atle Monrad" w:date="2021-10-26T00:37:00Z">
              <w:r w:rsidRPr="00924E4E">
                <w:rPr>
                  <w:rFonts w:ascii="Arial" w:hAnsi="Arial"/>
                  <w:sz w:val="16"/>
                </w:rPr>
                <w:t>high-dynamic</w:t>
              </w:r>
            </w:ins>
          </w:p>
        </w:tc>
        <w:tc>
          <w:tcPr>
            <w:tcW w:w="1191" w:type="dxa"/>
            <w:shd w:val="clear" w:color="auto" w:fill="auto"/>
          </w:tcPr>
          <w:p w14:paraId="642EF795" w14:textId="77777777" w:rsidR="003C3A70" w:rsidRPr="00924E4E" w:rsidRDefault="003C3A70" w:rsidP="00831790">
            <w:pPr>
              <w:keepNext/>
              <w:keepLines/>
              <w:spacing w:after="0"/>
              <w:jc w:val="center"/>
              <w:rPr>
                <w:ins w:id="526" w:author="Atle Monrad" w:date="2021-10-26T00:37:00Z"/>
                <w:rFonts w:ascii="Arial" w:hAnsi="Arial"/>
                <w:sz w:val="16"/>
              </w:rPr>
            </w:pPr>
            <w:ins w:id="527" w:author="Atle Monrad" w:date="2021-10-26T00:37:00Z">
              <w:r w:rsidRPr="00924E4E">
                <w:rPr>
                  <w:rFonts w:ascii="Arial" w:hAnsi="Arial"/>
                  <w:sz w:val="16"/>
                </w:rPr>
                <w:t>TBD</w:t>
              </w:r>
            </w:ins>
          </w:p>
        </w:tc>
        <w:tc>
          <w:tcPr>
            <w:tcW w:w="1192" w:type="dxa"/>
          </w:tcPr>
          <w:p w14:paraId="78DD0297" w14:textId="77777777" w:rsidR="003C3A70" w:rsidRPr="00924E4E" w:rsidRDefault="003C3A70" w:rsidP="00831790">
            <w:pPr>
              <w:keepNext/>
              <w:keepLines/>
              <w:spacing w:after="0"/>
              <w:rPr>
                <w:ins w:id="528" w:author="Atle Monrad" w:date="2021-10-26T00:37:00Z"/>
                <w:rFonts w:ascii="Arial" w:hAnsi="Arial"/>
                <w:sz w:val="16"/>
              </w:rPr>
            </w:pPr>
            <w:ins w:id="529" w:author="Atle Monrad" w:date="2021-10-26T00:37:00Z">
              <w:r w:rsidRPr="00924E4E">
                <w:rPr>
                  <w:rFonts w:ascii="Arial" w:hAnsi="Arial"/>
                  <w:sz w:val="16"/>
                </w:rPr>
                <w:t>Audio</w:t>
              </w:r>
            </w:ins>
          </w:p>
        </w:tc>
      </w:tr>
      <w:tr w:rsidR="003C3A70" w:rsidRPr="00924E4E" w14:paraId="66625F73" w14:textId="77777777" w:rsidTr="00831790">
        <w:trPr>
          <w:tblHeader/>
          <w:ins w:id="530" w:author="Atle Monrad" w:date="2021-10-26T00:37:00Z"/>
        </w:trPr>
        <w:tc>
          <w:tcPr>
            <w:tcW w:w="1190" w:type="dxa"/>
            <w:vMerge w:val="restart"/>
          </w:tcPr>
          <w:p w14:paraId="4E600633" w14:textId="77777777" w:rsidR="003C3A70" w:rsidRPr="00924E4E" w:rsidRDefault="003C3A70" w:rsidP="00831790">
            <w:pPr>
              <w:keepNext/>
              <w:keepLines/>
              <w:spacing w:after="0"/>
              <w:jc w:val="center"/>
              <w:rPr>
                <w:ins w:id="531" w:author="Atle Monrad" w:date="2021-10-26T00:37:00Z"/>
                <w:rFonts w:ascii="Arial" w:hAnsi="Arial"/>
                <w:sz w:val="16"/>
              </w:rPr>
            </w:pPr>
            <w:ins w:id="532" w:author="Atle Monrad" w:date="2021-10-26T00:37:00Z">
              <w:r w:rsidRPr="00924E4E">
                <w:rPr>
                  <w:rFonts w:ascii="Arial" w:hAnsi="Arial"/>
                  <w:sz w:val="16"/>
                </w:rPr>
                <w:t xml:space="preserve">Immersive multi-modal navigation applications </w:t>
              </w:r>
            </w:ins>
          </w:p>
          <w:p w14:paraId="54DAADCA" w14:textId="77777777" w:rsidR="003C3A70" w:rsidRPr="00924E4E" w:rsidRDefault="003C3A70" w:rsidP="00831790">
            <w:pPr>
              <w:keepNext/>
              <w:keepLines/>
              <w:spacing w:after="0"/>
              <w:jc w:val="center"/>
              <w:rPr>
                <w:ins w:id="533" w:author="Atle Monrad" w:date="2021-10-26T00:37:00Z"/>
                <w:rFonts w:ascii="Arial" w:hAnsi="Arial"/>
                <w:sz w:val="16"/>
              </w:rPr>
            </w:pPr>
            <w:ins w:id="534" w:author="Atle Monrad" w:date="2021-10-26T00:37:00Z">
              <w:r w:rsidRPr="00924E4E">
                <w:rPr>
                  <w:rFonts w:ascii="Arial" w:hAnsi="Arial"/>
                  <w:sz w:val="16"/>
                </w:rPr>
                <w:t xml:space="preserve">Remote Site </w:t>
              </w:r>
              <w:r w:rsidRPr="00924E4E">
                <w:rPr>
                  <w:rFonts w:ascii="Arial" w:hAnsi="Arial"/>
                  <w:sz w:val="16"/>
                </w:rPr>
                <w:sym w:font="Wingdings" w:char="F0E0"/>
              </w:r>
              <w:r w:rsidRPr="00924E4E">
                <w:rPr>
                  <w:rFonts w:ascii="Arial" w:hAnsi="Arial"/>
                  <w:sz w:val="16"/>
                </w:rPr>
                <w:t xml:space="preserve"> Local Site (DL)</w:t>
              </w:r>
            </w:ins>
          </w:p>
        </w:tc>
        <w:tc>
          <w:tcPr>
            <w:tcW w:w="1191" w:type="dxa"/>
            <w:shd w:val="clear" w:color="auto" w:fill="auto"/>
          </w:tcPr>
          <w:p w14:paraId="644A015C" w14:textId="77777777" w:rsidR="003C3A70" w:rsidRPr="00924E4E" w:rsidRDefault="003C3A70" w:rsidP="00831790">
            <w:pPr>
              <w:keepNext/>
              <w:keepLines/>
              <w:spacing w:after="0"/>
              <w:jc w:val="center"/>
              <w:rPr>
                <w:ins w:id="535" w:author="Atle Monrad" w:date="2021-10-26T00:37:00Z"/>
                <w:rFonts w:ascii="Arial" w:hAnsi="Arial"/>
                <w:sz w:val="16"/>
              </w:rPr>
            </w:pPr>
            <w:ins w:id="536" w:author="Atle Monrad" w:date="2021-10-26T00:37:00Z">
              <w:r w:rsidRPr="003C3A70">
                <w:rPr>
                  <w:rFonts w:ascii="Arial" w:hAnsi="Arial"/>
                  <w:sz w:val="16"/>
                </w:rPr>
                <w:t>50 </w:t>
              </w:r>
              <w:proofErr w:type="spellStart"/>
              <w:r w:rsidRPr="003C3A70">
                <w:rPr>
                  <w:rFonts w:ascii="Arial" w:hAnsi="Arial"/>
                  <w:sz w:val="16"/>
                </w:rPr>
                <w:t>ms</w:t>
              </w:r>
              <w:proofErr w:type="spellEnd"/>
            </w:ins>
          </w:p>
        </w:tc>
        <w:tc>
          <w:tcPr>
            <w:tcW w:w="1191" w:type="dxa"/>
            <w:shd w:val="clear" w:color="auto" w:fill="auto"/>
          </w:tcPr>
          <w:p w14:paraId="0623249B" w14:textId="77777777" w:rsidR="003C3A70" w:rsidRPr="004E3D35" w:rsidRDefault="003C3A70" w:rsidP="00831790">
            <w:pPr>
              <w:overflowPunct w:val="0"/>
              <w:autoSpaceDE w:val="0"/>
              <w:autoSpaceDN w:val="0"/>
              <w:adjustRightInd w:val="0"/>
              <w:textAlignment w:val="baseline"/>
              <w:rPr>
                <w:ins w:id="537" w:author="Atle Monrad" w:date="2021-10-26T00:37:00Z"/>
                <w:rFonts w:ascii="Arial" w:hAnsi="Arial" w:cs="Arial"/>
                <w:sz w:val="16"/>
                <w:szCs w:val="16"/>
                <w:lang w:val="en-US" w:eastAsia="ja-JP"/>
              </w:rPr>
            </w:pPr>
            <w:ins w:id="538" w:author="Atle Monrad" w:date="2021-10-26T00:37:00Z">
              <w:r w:rsidRPr="004E3D35">
                <w:rPr>
                  <w:rFonts w:ascii="Arial" w:hAnsi="Arial" w:cs="Arial"/>
                  <w:sz w:val="16"/>
                  <w:szCs w:val="16"/>
                  <w:lang w:val="en-US" w:eastAsia="ja-JP"/>
                </w:rPr>
                <w:t>16 kbit/s -2 Mbit/s (without haptic compression encoding)</w:t>
              </w:r>
            </w:ins>
          </w:p>
          <w:p w14:paraId="0D3FFD4B" w14:textId="77777777" w:rsidR="003C3A70" w:rsidRPr="00924E4E" w:rsidRDefault="003C3A70" w:rsidP="00831790">
            <w:pPr>
              <w:keepNext/>
              <w:keepLines/>
              <w:spacing w:after="0"/>
              <w:rPr>
                <w:ins w:id="539" w:author="Atle Monrad" w:date="2021-10-26T00:37:00Z"/>
                <w:rFonts w:ascii="Arial" w:hAnsi="Arial"/>
                <w:sz w:val="16"/>
              </w:rPr>
            </w:pPr>
            <w:ins w:id="540" w:author="Atle Monrad" w:date="2021-10-26T00:37:00Z">
              <w:r w:rsidRPr="004E3D35">
                <w:rPr>
                  <w:rFonts w:ascii="Arial" w:hAnsi="Arial" w:cs="Arial"/>
                  <w:sz w:val="16"/>
                  <w:szCs w:val="16"/>
                  <w:lang w:val="en-US" w:eastAsia="ja-JP"/>
                </w:rPr>
                <w:t>0.8 - 200 kbit/s (with haptic compression encoding)</w:t>
              </w:r>
            </w:ins>
          </w:p>
        </w:tc>
        <w:tc>
          <w:tcPr>
            <w:tcW w:w="1191" w:type="dxa"/>
          </w:tcPr>
          <w:p w14:paraId="6AE4D573" w14:textId="77777777" w:rsidR="003C3A70" w:rsidRPr="00924E4E" w:rsidRDefault="003C3A70" w:rsidP="00831790">
            <w:pPr>
              <w:keepNext/>
              <w:keepLines/>
              <w:spacing w:after="0"/>
              <w:rPr>
                <w:ins w:id="541" w:author="Atle Monrad" w:date="2021-10-26T00:37:00Z"/>
                <w:rFonts w:ascii="Arial" w:hAnsi="Arial"/>
                <w:sz w:val="16"/>
              </w:rPr>
            </w:pPr>
            <w:ins w:id="542" w:author="Atle Monrad" w:date="2021-10-26T00:37:00Z">
              <w:r w:rsidRPr="00924E4E">
                <w:rPr>
                  <w:rFonts w:ascii="Arial" w:hAnsi="Arial"/>
                  <w:sz w:val="16"/>
                </w:rPr>
                <w:t>[99.999 %]</w:t>
              </w:r>
            </w:ins>
          </w:p>
        </w:tc>
        <w:tc>
          <w:tcPr>
            <w:tcW w:w="1191" w:type="dxa"/>
            <w:shd w:val="clear" w:color="auto" w:fill="auto"/>
          </w:tcPr>
          <w:p w14:paraId="67DD8740" w14:textId="77777777" w:rsidR="003C3A70" w:rsidRPr="00924E4E" w:rsidRDefault="003C3A70" w:rsidP="00831790">
            <w:pPr>
              <w:keepNext/>
              <w:keepLines/>
              <w:spacing w:after="0"/>
              <w:rPr>
                <w:ins w:id="543" w:author="Atle Monrad" w:date="2021-10-26T00:37:00Z"/>
                <w:rFonts w:ascii="Arial" w:hAnsi="Arial"/>
                <w:sz w:val="16"/>
              </w:rPr>
            </w:pPr>
            <w:ins w:id="544" w:author="Atle Monrad" w:date="2021-10-26T00:37:00Z">
              <w:r w:rsidRPr="00924E4E">
                <w:rPr>
                  <w:rFonts w:ascii="Arial" w:hAnsi="Arial"/>
                  <w:sz w:val="16"/>
                </w:rPr>
                <w:t xml:space="preserve">1 </w:t>
              </w:r>
              <w:proofErr w:type="spellStart"/>
              <w:r w:rsidRPr="00924E4E">
                <w:rPr>
                  <w:rFonts w:ascii="Arial" w:hAnsi="Arial"/>
                  <w:sz w:val="16"/>
                </w:rPr>
                <w:t>DoF</w:t>
              </w:r>
              <w:proofErr w:type="spellEnd"/>
              <w:r w:rsidRPr="00924E4E">
                <w:rPr>
                  <w:rFonts w:ascii="Arial" w:hAnsi="Arial"/>
                  <w:sz w:val="16"/>
                </w:rPr>
                <w:t>: 2 to 8</w:t>
              </w:r>
            </w:ins>
          </w:p>
          <w:p w14:paraId="389A8070" w14:textId="77777777" w:rsidR="003C3A70" w:rsidRPr="00924E4E" w:rsidRDefault="003C3A70" w:rsidP="00831790">
            <w:pPr>
              <w:keepNext/>
              <w:keepLines/>
              <w:spacing w:after="0"/>
              <w:rPr>
                <w:ins w:id="545" w:author="Atle Monrad" w:date="2021-10-26T00:37:00Z"/>
                <w:rFonts w:ascii="Arial" w:hAnsi="Arial"/>
                <w:sz w:val="16"/>
              </w:rPr>
            </w:pPr>
            <w:ins w:id="546" w:author="Atle Monrad" w:date="2021-10-26T00:37:00Z">
              <w:r w:rsidRPr="00924E4E">
                <w:rPr>
                  <w:rFonts w:ascii="Arial" w:hAnsi="Arial"/>
                  <w:sz w:val="16"/>
                </w:rPr>
                <w:t xml:space="preserve">10 </w:t>
              </w:r>
              <w:proofErr w:type="spellStart"/>
              <w:r w:rsidRPr="00924E4E">
                <w:rPr>
                  <w:rFonts w:ascii="Arial" w:hAnsi="Arial"/>
                  <w:sz w:val="16"/>
                </w:rPr>
                <w:t>DoF</w:t>
              </w:r>
              <w:proofErr w:type="spellEnd"/>
              <w:r w:rsidRPr="00924E4E">
                <w:rPr>
                  <w:rFonts w:ascii="Arial" w:hAnsi="Arial"/>
                  <w:sz w:val="16"/>
                </w:rPr>
                <w:t>: 20 to 80</w:t>
              </w:r>
            </w:ins>
          </w:p>
          <w:p w14:paraId="1A3E0887" w14:textId="77777777" w:rsidR="003C3A70" w:rsidRPr="00924E4E" w:rsidRDefault="003C3A70" w:rsidP="00831790">
            <w:pPr>
              <w:keepNext/>
              <w:keepLines/>
              <w:spacing w:after="0"/>
              <w:rPr>
                <w:ins w:id="547" w:author="Atle Monrad" w:date="2021-10-26T00:37:00Z"/>
                <w:rFonts w:ascii="Arial" w:hAnsi="Arial"/>
                <w:sz w:val="16"/>
              </w:rPr>
            </w:pPr>
            <w:ins w:id="548" w:author="Atle Monrad" w:date="2021-10-26T00:37:00Z">
              <w:r w:rsidRPr="00924E4E">
                <w:rPr>
                  <w:rFonts w:ascii="Arial" w:hAnsi="Arial"/>
                  <w:sz w:val="16"/>
                </w:rPr>
                <w:t xml:space="preserve">100 </w:t>
              </w:r>
              <w:proofErr w:type="spellStart"/>
              <w:r w:rsidRPr="00924E4E">
                <w:rPr>
                  <w:rFonts w:ascii="Arial" w:hAnsi="Arial"/>
                  <w:sz w:val="16"/>
                </w:rPr>
                <w:t>DoF</w:t>
              </w:r>
              <w:proofErr w:type="spellEnd"/>
              <w:r w:rsidRPr="00924E4E">
                <w:rPr>
                  <w:rFonts w:ascii="Arial" w:hAnsi="Arial"/>
                  <w:sz w:val="16"/>
                </w:rPr>
                <w:t>: 200 to 800</w:t>
              </w:r>
            </w:ins>
          </w:p>
        </w:tc>
        <w:tc>
          <w:tcPr>
            <w:tcW w:w="1191" w:type="dxa"/>
            <w:shd w:val="clear" w:color="auto" w:fill="auto"/>
          </w:tcPr>
          <w:p w14:paraId="58D9F397" w14:textId="77777777" w:rsidR="003C3A70" w:rsidRPr="00924E4E" w:rsidRDefault="003C3A70" w:rsidP="00831790">
            <w:pPr>
              <w:keepNext/>
              <w:keepLines/>
              <w:spacing w:after="0"/>
              <w:jc w:val="center"/>
              <w:rPr>
                <w:ins w:id="549" w:author="Atle Monrad" w:date="2021-10-26T00:37:00Z"/>
                <w:rFonts w:ascii="Arial" w:hAnsi="Arial"/>
                <w:sz w:val="16"/>
              </w:rPr>
            </w:pPr>
            <w:ins w:id="550" w:author="Atle Monrad" w:date="2021-10-26T00:37:00Z">
              <w:r w:rsidRPr="00924E4E">
                <w:rPr>
                  <w:rFonts w:ascii="Arial" w:hAnsi="Arial"/>
                  <w:sz w:val="16"/>
                </w:rPr>
                <w:t>Stationary or Pedestrian</w:t>
              </w:r>
            </w:ins>
          </w:p>
        </w:tc>
        <w:tc>
          <w:tcPr>
            <w:tcW w:w="1191" w:type="dxa"/>
            <w:shd w:val="clear" w:color="auto" w:fill="auto"/>
          </w:tcPr>
          <w:p w14:paraId="3C62CBCF" w14:textId="77777777" w:rsidR="003C3A70" w:rsidRPr="004E3D35" w:rsidRDefault="003C3A70" w:rsidP="00831790">
            <w:pPr>
              <w:keepNext/>
              <w:keepLines/>
              <w:spacing w:after="0"/>
              <w:rPr>
                <w:ins w:id="551" w:author="Atle Monrad" w:date="2021-10-26T00:37:00Z"/>
                <w:rFonts w:ascii="Arial" w:hAnsi="Arial" w:cs="Arial"/>
                <w:sz w:val="16"/>
                <w:szCs w:val="16"/>
                <w:vertAlign w:val="superscript"/>
              </w:rPr>
            </w:pPr>
            <w:ins w:id="552" w:author="Atle Monrad" w:date="2021-10-26T00:37:00Z">
              <w:r w:rsidRPr="004E3D35">
                <w:rPr>
                  <w:rFonts w:ascii="Arial" w:hAnsi="Arial" w:cs="Arial"/>
                  <w:sz w:val="16"/>
                  <w:szCs w:val="16"/>
                </w:rPr>
                <w:t>≤</w:t>
              </w:r>
              <w:r w:rsidRPr="004E3D35">
                <w:rPr>
                  <w:rFonts w:ascii="Arial" w:eastAsia="SimSun" w:hAnsi="Arial" w:cs="Arial"/>
                  <w:sz w:val="16"/>
                  <w:szCs w:val="16"/>
                </w:rPr>
                <w:t xml:space="preserve"> 100 </w:t>
              </w:r>
              <w:r w:rsidRPr="004E3D35">
                <w:rPr>
                  <w:rFonts w:ascii="Arial" w:hAnsi="Arial" w:cs="Arial"/>
                  <w:sz w:val="16"/>
                  <w:szCs w:val="16"/>
                </w:rPr>
                <w:t>km</w:t>
              </w:r>
              <w:r w:rsidRPr="004E3D35">
                <w:rPr>
                  <w:rFonts w:ascii="Arial" w:hAnsi="Arial" w:cs="Arial"/>
                  <w:sz w:val="16"/>
                  <w:szCs w:val="16"/>
                  <w:vertAlign w:val="superscript"/>
                </w:rPr>
                <w:t>2</w:t>
              </w:r>
            </w:ins>
          </w:p>
          <w:p w14:paraId="3531A9E1" w14:textId="77777777" w:rsidR="003C3A70" w:rsidRPr="004E3D35" w:rsidRDefault="003C3A70" w:rsidP="00831790">
            <w:pPr>
              <w:pStyle w:val="TAN"/>
              <w:rPr>
                <w:ins w:id="553" w:author="Atle Monrad" w:date="2021-10-26T00:37:00Z"/>
              </w:rPr>
            </w:pPr>
            <w:ins w:id="554" w:author="Atle Monrad" w:date="2021-10-26T00:37:00Z">
              <w:r w:rsidRPr="004E3D35">
                <w:rPr>
                  <w:sz w:val="16"/>
                  <w:szCs w:val="16"/>
                </w:rPr>
                <w:t>NOTE </w:t>
              </w:r>
              <w:r>
                <w:rPr>
                  <w:sz w:val="16"/>
                  <w:szCs w:val="16"/>
                </w:rPr>
                <w:t>5</w:t>
              </w:r>
            </w:ins>
          </w:p>
        </w:tc>
        <w:tc>
          <w:tcPr>
            <w:tcW w:w="1192" w:type="dxa"/>
          </w:tcPr>
          <w:p w14:paraId="4D4EE2DF" w14:textId="77777777" w:rsidR="003C3A70" w:rsidRPr="00924E4E" w:rsidRDefault="003C3A70" w:rsidP="00831790">
            <w:pPr>
              <w:keepNext/>
              <w:keepLines/>
              <w:spacing w:after="0"/>
              <w:rPr>
                <w:ins w:id="555" w:author="Atle Monrad" w:date="2021-10-26T00:37:00Z"/>
                <w:rFonts w:ascii="Arial" w:hAnsi="Arial"/>
                <w:sz w:val="16"/>
              </w:rPr>
            </w:pPr>
            <w:ins w:id="556" w:author="Atle Monrad" w:date="2021-10-26T00:37:00Z">
              <w:r w:rsidRPr="00924E4E">
                <w:rPr>
                  <w:rFonts w:ascii="Arial" w:hAnsi="Arial"/>
                  <w:sz w:val="16"/>
                </w:rPr>
                <w:t xml:space="preserve">Haptic feedback </w:t>
              </w:r>
            </w:ins>
          </w:p>
        </w:tc>
      </w:tr>
      <w:tr w:rsidR="003C3A70" w:rsidRPr="00924E4E" w14:paraId="0DA2A266" w14:textId="77777777" w:rsidTr="00831790">
        <w:trPr>
          <w:tblHeader/>
          <w:ins w:id="557" w:author="Atle Monrad" w:date="2021-10-26T00:37:00Z"/>
        </w:trPr>
        <w:tc>
          <w:tcPr>
            <w:tcW w:w="1190" w:type="dxa"/>
            <w:vMerge/>
          </w:tcPr>
          <w:p w14:paraId="66F4A1D5" w14:textId="77777777" w:rsidR="003C3A70" w:rsidRPr="00924E4E" w:rsidRDefault="003C3A70" w:rsidP="00831790">
            <w:pPr>
              <w:keepNext/>
              <w:keepLines/>
              <w:spacing w:after="0"/>
              <w:jc w:val="center"/>
              <w:rPr>
                <w:ins w:id="558" w:author="Atle Monrad" w:date="2021-10-26T00:37:00Z"/>
                <w:rFonts w:ascii="Arial" w:hAnsi="Arial"/>
                <w:sz w:val="16"/>
              </w:rPr>
            </w:pPr>
          </w:p>
        </w:tc>
        <w:tc>
          <w:tcPr>
            <w:tcW w:w="1191" w:type="dxa"/>
            <w:shd w:val="clear" w:color="auto" w:fill="auto"/>
          </w:tcPr>
          <w:p w14:paraId="51F1472A" w14:textId="77777777" w:rsidR="003C3A70" w:rsidRPr="00924E4E" w:rsidRDefault="003C3A70" w:rsidP="00831790">
            <w:pPr>
              <w:keepNext/>
              <w:keepLines/>
              <w:spacing w:after="0"/>
              <w:jc w:val="center"/>
              <w:rPr>
                <w:ins w:id="559" w:author="Atle Monrad" w:date="2021-10-26T00:37:00Z"/>
                <w:rFonts w:ascii="Arial" w:hAnsi="Arial"/>
                <w:sz w:val="16"/>
              </w:rPr>
            </w:pPr>
            <w:ins w:id="560" w:author="Atle Monrad" w:date="2021-10-26T00:37:00Z">
              <w:r w:rsidRPr="00924E4E">
                <w:rPr>
                  <w:rFonts w:ascii="Arial" w:hAnsi="Arial"/>
                  <w:sz w:val="16"/>
                </w:rPr>
                <w:t>&lt;400</w:t>
              </w:r>
              <w:r>
                <w:rPr>
                  <w:rFonts w:ascii="Arial" w:hAnsi="Arial"/>
                  <w:sz w:val="16"/>
                </w:rPr>
                <w:t> </w:t>
              </w:r>
              <w:proofErr w:type="spellStart"/>
              <w:r>
                <w:rPr>
                  <w:rFonts w:ascii="Arial" w:hAnsi="Arial"/>
                  <w:sz w:val="16"/>
                </w:rPr>
                <w:t>ms</w:t>
              </w:r>
              <w:proofErr w:type="spellEnd"/>
            </w:ins>
          </w:p>
        </w:tc>
        <w:tc>
          <w:tcPr>
            <w:tcW w:w="1191" w:type="dxa"/>
            <w:shd w:val="clear" w:color="auto" w:fill="auto"/>
          </w:tcPr>
          <w:p w14:paraId="3043E77B" w14:textId="77777777" w:rsidR="003C3A70" w:rsidRPr="00924E4E" w:rsidRDefault="003C3A70" w:rsidP="00831790">
            <w:pPr>
              <w:keepNext/>
              <w:keepLines/>
              <w:spacing w:after="0"/>
              <w:rPr>
                <w:ins w:id="561" w:author="Atle Monrad" w:date="2021-10-26T00:37:00Z"/>
                <w:rFonts w:ascii="Arial" w:hAnsi="Arial"/>
                <w:sz w:val="16"/>
              </w:rPr>
            </w:pPr>
            <w:ins w:id="562" w:author="Atle Monrad" w:date="2021-10-26T00:37:00Z">
              <w:r w:rsidRPr="00924E4E">
                <w:rPr>
                  <w:rFonts w:ascii="Arial" w:hAnsi="Arial"/>
                  <w:sz w:val="16"/>
                </w:rPr>
                <w:t>1-100 Mbit/s</w:t>
              </w:r>
            </w:ins>
          </w:p>
        </w:tc>
        <w:tc>
          <w:tcPr>
            <w:tcW w:w="1191" w:type="dxa"/>
          </w:tcPr>
          <w:p w14:paraId="38142FA1" w14:textId="77777777" w:rsidR="003C3A70" w:rsidRPr="00924E4E" w:rsidRDefault="003C3A70" w:rsidP="00831790">
            <w:pPr>
              <w:keepNext/>
              <w:keepLines/>
              <w:spacing w:after="0"/>
              <w:rPr>
                <w:ins w:id="563" w:author="Atle Monrad" w:date="2021-10-26T00:37:00Z"/>
                <w:rFonts w:ascii="Arial" w:hAnsi="Arial"/>
                <w:sz w:val="16"/>
              </w:rPr>
            </w:pPr>
            <w:ins w:id="564" w:author="Atle Monrad" w:date="2021-10-26T00:37:00Z">
              <w:r w:rsidRPr="00924E4E">
                <w:rPr>
                  <w:rFonts w:ascii="Arial" w:hAnsi="Arial"/>
                  <w:sz w:val="16"/>
                </w:rPr>
                <w:t>[99.999 %]</w:t>
              </w:r>
            </w:ins>
          </w:p>
        </w:tc>
        <w:tc>
          <w:tcPr>
            <w:tcW w:w="1191" w:type="dxa"/>
            <w:shd w:val="clear" w:color="auto" w:fill="auto"/>
          </w:tcPr>
          <w:p w14:paraId="7973F413" w14:textId="77777777" w:rsidR="003C3A70" w:rsidRPr="00924E4E" w:rsidRDefault="003C3A70" w:rsidP="00831790">
            <w:pPr>
              <w:keepNext/>
              <w:keepLines/>
              <w:spacing w:after="0"/>
              <w:rPr>
                <w:ins w:id="565" w:author="Atle Monrad" w:date="2021-10-26T00:37:00Z"/>
                <w:rFonts w:ascii="Arial" w:hAnsi="Arial"/>
                <w:sz w:val="16"/>
              </w:rPr>
            </w:pPr>
            <w:ins w:id="566" w:author="Atle Monrad" w:date="2021-10-26T00:37:00Z">
              <w:r w:rsidRPr="00924E4E">
                <w:rPr>
                  <w:rFonts w:ascii="Arial" w:hAnsi="Arial"/>
                  <w:sz w:val="16"/>
                </w:rPr>
                <w:t>1500</w:t>
              </w:r>
            </w:ins>
          </w:p>
        </w:tc>
        <w:tc>
          <w:tcPr>
            <w:tcW w:w="1191" w:type="dxa"/>
            <w:shd w:val="clear" w:color="auto" w:fill="auto"/>
          </w:tcPr>
          <w:p w14:paraId="70676CC5" w14:textId="77777777" w:rsidR="003C3A70" w:rsidRPr="00924E4E" w:rsidRDefault="003C3A70" w:rsidP="00831790">
            <w:pPr>
              <w:keepNext/>
              <w:keepLines/>
              <w:spacing w:after="0"/>
              <w:jc w:val="center"/>
              <w:rPr>
                <w:ins w:id="567" w:author="Atle Monrad" w:date="2021-10-26T00:37:00Z"/>
                <w:rFonts w:ascii="Arial" w:hAnsi="Arial"/>
                <w:sz w:val="16"/>
              </w:rPr>
            </w:pPr>
            <w:ins w:id="568" w:author="Atle Monrad" w:date="2021-10-26T00:37:00Z">
              <w:r w:rsidRPr="00924E4E">
                <w:rPr>
                  <w:rFonts w:ascii="Arial" w:hAnsi="Arial"/>
                  <w:sz w:val="16"/>
                </w:rPr>
                <w:t xml:space="preserve">Stationary/ or Pedestrian, </w:t>
              </w:r>
            </w:ins>
          </w:p>
        </w:tc>
        <w:tc>
          <w:tcPr>
            <w:tcW w:w="1191" w:type="dxa"/>
            <w:shd w:val="clear" w:color="auto" w:fill="auto"/>
          </w:tcPr>
          <w:p w14:paraId="4AC4A2C0" w14:textId="77777777" w:rsidR="003C3A70" w:rsidRPr="004E3D35" w:rsidRDefault="003C3A70" w:rsidP="00831790">
            <w:pPr>
              <w:keepNext/>
              <w:keepLines/>
              <w:spacing w:after="0"/>
              <w:rPr>
                <w:ins w:id="569" w:author="Atle Monrad" w:date="2021-10-26T00:37:00Z"/>
                <w:rFonts w:ascii="Arial" w:hAnsi="Arial" w:cs="Arial"/>
                <w:sz w:val="16"/>
                <w:szCs w:val="16"/>
                <w:vertAlign w:val="superscript"/>
              </w:rPr>
            </w:pPr>
            <w:ins w:id="570" w:author="Atle Monrad" w:date="2021-10-26T00:37:00Z">
              <w:r w:rsidRPr="004E3D35">
                <w:rPr>
                  <w:rFonts w:ascii="Arial" w:hAnsi="Arial" w:cs="Arial"/>
                  <w:sz w:val="16"/>
                  <w:szCs w:val="16"/>
                </w:rPr>
                <w:t>≤</w:t>
              </w:r>
              <w:r w:rsidRPr="004E3D35">
                <w:rPr>
                  <w:rFonts w:ascii="Arial" w:eastAsia="SimSun" w:hAnsi="Arial" w:cs="Arial"/>
                  <w:sz w:val="16"/>
                  <w:szCs w:val="16"/>
                </w:rPr>
                <w:t xml:space="preserve"> 100 </w:t>
              </w:r>
              <w:r w:rsidRPr="004E3D35">
                <w:rPr>
                  <w:rFonts w:ascii="Arial" w:hAnsi="Arial" w:cs="Arial"/>
                  <w:sz w:val="16"/>
                  <w:szCs w:val="16"/>
                </w:rPr>
                <w:t>km</w:t>
              </w:r>
              <w:r w:rsidRPr="004E3D35">
                <w:rPr>
                  <w:rFonts w:ascii="Arial" w:hAnsi="Arial" w:cs="Arial"/>
                  <w:sz w:val="16"/>
                  <w:szCs w:val="16"/>
                  <w:vertAlign w:val="superscript"/>
                </w:rPr>
                <w:t>2</w:t>
              </w:r>
            </w:ins>
          </w:p>
          <w:p w14:paraId="74A469DA" w14:textId="77777777" w:rsidR="003C3A70" w:rsidRPr="00924E4E" w:rsidRDefault="003C3A70" w:rsidP="00831790">
            <w:pPr>
              <w:keepNext/>
              <w:keepLines/>
              <w:spacing w:after="0"/>
              <w:rPr>
                <w:ins w:id="571" w:author="Atle Monrad" w:date="2021-10-26T00:37:00Z"/>
                <w:rFonts w:ascii="Arial" w:hAnsi="Arial"/>
                <w:sz w:val="16"/>
              </w:rPr>
            </w:pPr>
            <w:ins w:id="572" w:author="Atle Monrad" w:date="2021-10-26T00:37:00Z">
              <w:r w:rsidRPr="004E3D35">
                <w:rPr>
                  <w:rFonts w:ascii="Arial" w:hAnsi="Arial" w:cs="Arial"/>
                  <w:sz w:val="16"/>
                  <w:szCs w:val="16"/>
                </w:rPr>
                <w:t>NOTE </w:t>
              </w:r>
              <w:r>
                <w:rPr>
                  <w:rFonts w:ascii="Arial" w:hAnsi="Arial" w:cs="Arial"/>
                  <w:sz w:val="16"/>
                  <w:szCs w:val="16"/>
                </w:rPr>
                <w:t>5</w:t>
              </w:r>
            </w:ins>
          </w:p>
        </w:tc>
        <w:tc>
          <w:tcPr>
            <w:tcW w:w="1192" w:type="dxa"/>
          </w:tcPr>
          <w:p w14:paraId="627DC2AF" w14:textId="77777777" w:rsidR="003C3A70" w:rsidRPr="00924E4E" w:rsidRDefault="003C3A70" w:rsidP="00831790">
            <w:pPr>
              <w:keepNext/>
              <w:keepLines/>
              <w:spacing w:after="0"/>
              <w:rPr>
                <w:ins w:id="573" w:author="Atle Monrad" w:date="2021-10-26T00:37:00Z"/>
                <w:rFonts w:ascii="Arial" w:hAnsi="Arial"/>
                <w:sz w:val="16"/>
              </w:rPr>
            </w:pPr>
            <w:ins w:id="574" w:author="Atle Monrad" w:date="2021-10-26T00:37:00Z">
              <w:r w:rsidRPr="00924E4E">
                <w:rPr>
                  <w:rFonts w:ascii="Arial" w:hAnsi="Arial"/>
                  <w:sz w:val="16"/>
                </w:rPr>
                <w:t>Video</w:t>
              </w:r>
            </w:ins>
          </w:p>
        </w:tc>
      </w:tr>
      <w:tr w:rsidR="003C3A70" w:rsidRPr="00924E4E" w14:paraId="5DA44308" w14:textId="77777777" w:rsidTr="00831790">
        <w:trPr>
          <w:tblHeader/>
          <w:ins w:id="575" w:author="Atle Monrad" w:date="2021-10-26T00:37:00Z"/>
        </w:trPr>
        <w:tc>
          <w:tcPr>
            <w:tcW w:w="1190" w:type="dxa"/>
            <w:vMerge/>
          </w:tcPr>
          <w:p w14:paraId="333CC8F8" w14:textId="77777777" w:rsidR="003C3A70" w:rsidRPr="00924E4E" w:rsidRDefault="003C3A70" w:rsidP="00831790">
            <w:pPr>
              <w:keepNext/>
              <w:keepLines/>
              <w:spacing w:after="0"/>
              <w:jc w:val="center"/>
              <w:rPr>
                <w:ins w:id="576" w:author="Atle Monrad" w:date="2021-10-26T00:37:00Z"/>
                <w:rFonts w:ascii="Arial" w:hAnsi="Arial"/>
                <w:sz w:val="16"/>
              </w:rPr>
            </w:pPr>
          </w:p>
        </w:tc>
        <w:tc>
          <w:tcPr>
            <w:tcW w:w="1191" w:type="dxa"/>
            <w:shd w:val="clear" w:color="auto" w:fill="auto"/>
            <w:vAlign w:val="center"/>
          </w:tcPr>
          <w:p w14:paraId="3DF6A87D" w14:textId="77777777" w:rsidR="003C3A70" w:rsidRPr="00924E4E" w:rsidRDefault="003C3A70" w:rsidP="00831790">
            <w:pPr>
              <w:keepNext/>
              <w:keepLines/>
              <w:spacing w:after="0"/>
              <w:jc w:val="center"/>
              <w:rPr>
                <w:ins w:id="577" w:author="Atle Monrad" w:date="2021-10-26T00:37:00Z"/>
                <w:rFonts w:ascii="Arial" w:hAnsi="Arial"/>
                <w:sz w:val="16"/>
              </w:rPr>
            </w:pPr>
            <w:ins w:id="578" w:author="Atle Monrad" w:date="2021-10-26T00:37:00Z">
              <w:r w:rsidRPr="00924E4E">
                <w:rPr>
                  <w:rFonts w:ascii="Arial" w:hAnsi="Arial"/>
                  <w:sz w:val="16"/>
                </w:rPr>
                <w:t>&lt;150</w:t>
              </w:r>
              <w:r>
                <w:rPr>
                  <w:rFonts w:ascii="Arial" w:hAnsi="Arial"/>
                  <w:sz w:val="16"/>
                </w:rPr>
                <w:t> </w:t>
              </w:r>
              <w:proofErr w:type="spellStart"/>
              <w:r>
                <w:rPr>
                  <w:rFonts w:ascii="Arial" w:hAnsi="Arial"/>
                  <w:sz w:val="16"/>
                </w:rPr>
                <w:t>ms</w:t>
              </w:r>
              <w:proofErr w:type="spellEnd"/>
            </w:ins>
          </w:p>
        </w:tc>
        <w:tc>
          <w:tcPr>
            <w:tcW w:w="1191" w:type="dxa"/>
            <w:shd w:val="clear" w:color="auto" w:fill="auto"/>
          </w:tcPr>
          <w:p w14:paraId="3AAA8772" w14:textId="77777777" w:rsidR="003C3A70" w:rsidRPr="00924E4E" w:rsidRDefault="003C3A70" w:rsidP="00831790">
            <w:pPr>
              <w:keepNext/>
              <w:keepLines/>
              <w:spacing w:after="0"/>
              <w:rPr>
                <w:ins w:id="579" w:author="Atle Monrad" w:date="2021-10-26T00:37:00Z"/>
                <w:rFonts w:ascii="Arial" w:hAnsi="Arial"/>
                <w:sz w:val="16"/>
              </w:rPr>
            </w:pPr>
            <w:ins w:id="580" w:author="Atle Monrad" w:date="2021-10-26T00:37:00Z">
              <w:r w:rsidRPr="00924E4E">
                <w:rPr>
                  <w:rFonts w:ascii="Arial" w:hAnsi="Arial"/>
                  <w:sz w:val="16"/>
                </w:rPr>
                <w:t>5-512 kbit/s</w:t>
              </w:r>
            </w:ins>
          </w:p>
        </w:tc>
        <w:tc>
          <w:tcPr>
            <w:tcW w:w="1191" w:type="dxa"/>
          </w:tcPr>
          <w:p w14:paraId="3B1AF78E" w14:textId="77777777" w:rsidR="003C3A70" w:rsidRPr="00924E4E" w:rsidRDefault="003C3A70" w:rsidP="00831790">
            <w:pPr>
              <w:keepNext/>
              <w:keepLines/>
              <w:spacing w:after="0"/>
              <w:rPr>
                <w:ins w:id="581" w:author="Atle Monrad" w:date="2021-10-26T00:37:00Z"/>
                <w:rFonts w:ascii="Arial" w:hAnsi="Arial"/>
                <w:sz w:val="16"/>
              </w:rPr>
            </w:pPr>
            <w:ins w:id="582" w:author="Atle Monrad" w:date="2021-10-26T00:37:00Z">
              <w:r w:rsidRPr="00924E4E">
                <w:rPr>
                  <w:rFonts w:ascii="Arial" w:hAnsi="Arial"/>
                  <w:sz w:val="16"/>
                </w:rPr>
                <w:t>[99.9 %]</w:t>
              </w:r>
            </w:ins>
          </w:p>
        </w:tc>
        <w:tc>
          <w:tcPr>
            <w:tcW w:w="1191" w:type="dxa"/>
            <w:shd w:val="clear" w:color="auto" w:fill="auto"/>
          </w:tcPr>
          <w:p w14:paraId="1497E5F2" w14:textId="77777777" w:rsidR="003C3A70" w:rsidRPr="00924E4E" w:rsidRDefault="003C3A70" w:rsidP="00831790">
            <w:pPr>
              <w:keepNext/>
              <w:keepLines/>
              <w:spacing w:after="0"/>
              <w:rPr>
                <w:ins w:id="583" w:author="Atle Monrad" w:date="2021-10-26T00:37:00Z"/>
                <w:rFonts w:ascii="Arial" w:hAnsi="Arial"/>
                <w:sz w:val="16"/>
              </w:rPr>
            </w:pPr>
            <w:ins w:id="584" w:author="Atle Monrad" w:date="2021-10-26T00:37:00Z">
              <w:r w:rsidRPr="00924E4E">
                <w:rPr>
                  <w:rFonts w:ascii="Arial" w:hAnsi="Arial"/>
                  <w:sz w:val="16"/>
                </w:rPr>
                <w:t>50</w:t>
              </w:r>
            </w:ins>
          </w:p>
        </w:tc>
        <w:tc>
          <w:tcPr>
            <w:tcW w:w="1191" w:type="dxa"/>
            <w:shd w:val="clear" w:color="auto" w:fill="auto"/>
          </w:tcPr>
          <w:p w14:paraId="225D22D9" w14:textId="77777777" w:rsidR="003C3A70" w:rsidRPr="00924E4E" w:rsidRDefault="003C3A70" w:rsidP="00831790">
            <w:pPr>
              <w:keepNext/>
              <w:keepLines/>
              <w:spacing w:after="0"/>
              <w:jc w:val="center"/>
              <w:rPr>
                <w:ins w:id="585" w:author="Atle Monrad" w:date="2021-10-26T00:37:00Z"/>
                <w:rFonts w:ascii="Arial" w:hAnsi="Arial"/>
                <w:sz w:val="16"/>
              </w:rPr>
            </w:pPr>
            <w:ins w:id="586" w:author="Atle Monrad" w:date="2021-10-26T00:37:00Z">
              <w:r w:rsidRPr="00924E4E">
                <w:rPr>
                  <w:rFonts w:ascii="Arial" w:hAnsi="Arial"/>
                  <w:sz w:val="16"/>
                </w:rPr>
                <w:t>Stationary or Pedestrian</w:t>
              </w:r>
            </w:ins>
          </w:p>
        </w:tc>
        <w:tc>
          <w:tcPr>
            <w:tcW w:w="1191" w:type="dxa"/>
            <w:shd w:val="clear" w:color="auto" w:fill="auto"/>
          </w:tcPr>
          <w:p w14:paraId="6A0E9F91" w14:textId="77777777" w:rsidR="003C3A70" w:rsidRPr="0028252F" w:rsidRDefault="003C3A70" w:rsidP="00831790">
            <w:pPr>
              <w:keepNext/>
              <w:keepLines/>
              <w:spacing w:after="0"/>
              <w:rPr>
                <w:ins w:id="587" w:author="Atle Monrad" w:date="2021-10-26T00:37:00Z"/>
                <w:rFonts w:ascii="Arial" w:hAnsi="Arial" w:cs="Arial"/>
                <w:sz w:val="16"/>
                <w:szCs w:val="16"/>
                <w:vertAlign w:val="superscript"/>
              </w:rPr>
            </w:pPr>
            <w:ins w:id="588" w:author="Atle Monrad" w:date="2021-10-26T00:37:00Z">
              <w:r w:rsidRPr="0028252F">
                <w:rPr>
                  <w:rFonts w:ascii="Arial" w:hAnsi="Arial" w:cs="Arial"/>
                  <w:sz w:val="16"/>
                  <w:szCs w:val="16"/>
                </w:rPr>
                <w:t>≤</w:t>
              </w:r>
              <w:r w:rsidRPr="0028252F">
                <w:rPr>
                  <w:rFonts w:ascii="Arial" w:eastAsia="SimSun" w:hAnsi="Arial" w:cs="Arial"/>
                  <w:sz w:val="16"/>
                  <w:szCs w:val="16"/>
                </w:rPr>
                <w:t xml:space="preserve"> 100 </w:t>
              </w:r>
              <w:r w:rsidRPr="0028252F">
                <w:rPr>
                  <w:rFonts w:ascii="Arial" w:hAnsi="Arial" w:cs="Arial"/>
                  <w:sz w:val="16"/>
                  <w:szCs w:val="16"/>
                </w:rPr>
                <w:t>km</w:t>
              </w:r>
              <w:r w:rsidRPr="0028252F">
                <w:rPr>
                  <w:rFonts w:ascii="Arial" w:hAnsi="Arial" w:cs="Arial"/>
                  <w:sz w:val="16"/>
                  <w:szCs w:val="16"/>
                  <w:vertAlign w:val="superscript"/>
                </w:rPr>
                <w:t>2</w:t>
              </w:r>
            </w:ins>
          </w:p>
          <w:p w14:paraId="4E0C7B7B" w14:textId="77777777" w:rsidR="003C3A70" w:rsidRPr="00924E4E" w:rsidRDefault="003C3A70" w:rsidP="00831790">
            <w:pPr>
              <w:keepNext/>
              <w:keepLines/>
              <w:spacing w:after="0"/>
              <w:rPr>
                <w:ins w:id="589" w:author="Atle Monrad" w:date="2021-10-26T00:37:00Z"/>
                <w:rFonts w:ascii="Arial" w:hAnsi="Arial"/>
                <w:sz w:val="16"/>
              </w:rPr>
            </w:pPr>
            <w:ins w:id="590" w:author="Atle Monrad" w:date="2021-10-26T00:37:00Z">
              <w:r w:rsidRPr="0028252F">
                <w:rPr>
                  <w:rFonts w:ascii="Arial" w:hAnsi="Arial" w:cs="Arial"/>
                  <w:sz w:val="16"/>
                  <w:szCs w:val="16"/>
                </w:rPr>
                <w:t>NOTE </w:t>
              </w:r>
              <w:r>
                <w:rPr>
                  <w:rFonts w:ascii="Arial" w:hAnsi="Arial" w:cs="Arial"/>
                  <w:sz w:val="16"/>
                  <w:szCs w:val="16"/>
                </w:rPr>
                <w:t>5</w:t>
              </w:r>
            </w:ins>
          </w:p>
        </w:tc>
        <w:tc>
          <w:tcPr>
            <w:tcW w:w="1192" w:type="dxa"/>
          </w:tcPr>
          <w:p w14:paraId="4FE9F68C" w14:textId="77777777" w:rsidR="003C3A70" w:rsidRPr="00924E4E" w:rsidRDefault="003C3A70" w:rsidP="00831790">
            <w:pPr>
              <w:keepNext/>
              <w:keepLines/>
              <w:spacing w:after="0"/>
              <w:rPr>
                <w:ins w:id="591" w:author="Atle Monrad" w:date="2021-10-26T00:37:00Z"/>
                <w:rFonts w:ascii="Arial" w:hAnsi="Arial"/>
                <w:sz w:val="16"/>
              </w:rPr>
            </w:pPr>
            <w:ins w:id="592" w:author="Atle Monrad" w:date="2021-10-26T00:37:00Z">
              <w:r w:rsidRPr="00924E4E">
                <w:rPr>
                  <w:rFonts w:ascii="Arial" w:hAnsi="Arial"/>
                  <w:sz w:val="16"/>
                </w:rPr>
                <w:t>Audio</w:t>
              </w:r>
            </w:ins>
          </w:p>
        </w:tc>
      </w:tr>
      <w:tr w:rsidR="003C3A70" w:rsidRPr="00924E4E" w14:paraId="1FBE5EC8" w14:textId="77777777" w:rsidTr="00831790">
        <w:trPr>
          <w:tblHeader/>
          <w:ins w:id="593" w:author="Atle Monrad" w:date="2021-10-26T00:37:00Z"/>
        </w:trPr>
        <w:tc>
          <w:tcPr>
            <w:tcW w:w="1190" w:type="dxa"/>
            <w:vMerge/>
          </w:tcPr>
          <w:p w14:paraId="01AC7283" w14:textId="77777777" w:rsidR="003C3A70" w:rsidRPr="00924E4E" w:rsidRDefault="003C3A70" w:rsidP="00831790">
            <w:pPr>
              <w:keepNext/>
              <w:keepLines/>
              <w:spacing w:after="0"/>
              <w:jc w:val="center"/>
              <w:rPr>
                <w:ins w:id="594" w:author="Atle Monrad" w:date="2021-10-26T00:37:00Z"/>
                <w:rFonts w:ascii="Arial" w:hAnsi="Arial"/>
                <w:sz w:val="16"/>
              </w:rPr>
            </w:pPr>
          </w:p>
        </w:tc>
        <w:tc>
          <w:tcPr>
            <w:tcW w:w="1191" w:type="dxa"/>
            <w:shd w:val="clear" w:color="auto" w:fill="auto"/>
          </w:tcPr>
          <w:p w14:paraId="4FB1AE95" w14:textId="77777777" w:rsidR="003C3A70" w:rsidRPr="00924E4E" w:rsidRDefault="003C3A70" w:rsidP="00831790">
            <w:pPr>
              <w:keepNext/>
              <w:keepLines/>
              <w:spacing w:after="0"/>
              <w:jc w:val="center"/>
              <w:rPr>
                <w:ins w:id="595" w:author="Atle Monrad" w:date="2021-10-26T00:37:00Z"/>
                <w:rFonts w:ascii="Arial" w:hAnsi="Arial"/>
                <w:sz w:val="16"/>
              </w:rPr>
            </w:pPr>
            <w:ins w:id="596" w:author="Atle Monrad" w:date="2021-10-26T00:37:00Z">
              <w:r w:rsidRPr="00924E4E">
                <w:rPr>
                  <w:rFonts w:ascii="Arial" w:hAnsi="Arial"/>
                  <w:sz w:val="16"/>
                </w:rPr>
                <w:t>&lt;300</w:t>
              </w:r>
              <w:r>
                <w:rPr>
                  <w:rFonts w:ascii="Arial" w:hAnsi="Arial"/>
                  <w:sz w:val="16"/>
                </w:rPr>
                <w:t> </w:t>
              </w:r>
              <w:proofErr w:type="spellStart"/>
              <w:r>
                <w:rPr>
                  <w:rFonts w:ascii="Arial" w:hAnsi="Arial"/>
                  <w:sz w:val="16"/>
                </w:rPr>
                <w:t>ms</w:t>
              </w:r>
              <w:proofErr w:type="spellEnd"/>
            </w:ins>
          </w:p>
        </w:tc>
        <w:tc>
          <w:tcPr>
            <w:tcW w:w="1191" w:type="dxa"/>
            <w:shd w:val="clear" w:color="auto" w:fill="auto"/>
          </w:tcPr>
          <w:p w14:paraId="6E835D4D" w14:textId="77777777" w:rsidR="003C3A70" w:rsidRPr="00924E4E" w:rsidRDefault="003C3A70" w:rsidP="00831790">
            <w:pPr>
              <w:keepNext/>
              <w:keepLines/>
              <w:spacing w:after="0"/>
              <w:rPr>
                <w:ins w:id="597" w:author="Atle Monrad" w:date="2021-10-26T00:37:00Z"/>
                <w:rFonts w:ascii="Arial" w:hAnsi="Arial"/>
                <w:sz w:val="16"/>
              </w:rPr>
            </w:pPr>
            <w:ins w:id="598" w:author="Atle Monrad" w:date="2021-10-26T00:37:00Z">
              <w:r w:rsidRPr="00924E4E">
                <w:rPr>
                  <w:rFonts w:ascii="Arial" w:hAnsi="Arial"/>
                  <w:sz w:val="16"/>
                </w:rPr>
                <w:t>600 Mbit/s</w:t>
              </w:r>
            </w:ins>
          </w:p>
        </w:tc>
        <w:tc>
          <w:tcPr>
            <w:tcW w:w="1191" w:type="dxa"/>
          </w:tcPr>
          <w:p w14:paraId="409F3547" w14:textId="77777777" w:rsidR="003C3A70" w:rsidRPr="00924E4E" w:rsidRDefault="003C3A70" w:rsidP="00831790">
            <w:pPr>
              <w:keepNext/>
              <w:keepLines/>
              <w:spacing w:after="0"/>
              <w:rPr>
                <w:ins w:id="599" w:author="Atle Monrad" w:date="2021-10-26T00:37:00Z"/>
                <w:rFonts w:ascii="Arial" w:hAnsi="Arial"/>
                <w:sz w:val="16"/>
              </w:rPr>
            </w:pPr>
            <w:ins w:id="600" w:author="Atle Monrad" w:date="2021-10-26T00:37:00Z">
              <w:r w:rsidRPr="00924E4E">
                <w:rPr>
                  <w:rFonts w:ascii="Arial" w:hAnsi="Arial"/>
                  <w:sz w:val="16"/>
                </w:rPr>
                <w:t>[99.9 %]</w:t>
              </w:r>
            </w:ins>
          </w:p>
        </w:tc>
        <w:tc>
          <w:tcPr>
            <w:tcW w:w="1191" w:type="dxa"/>
            <w:shd w:val="clear" w:color="auto" w:fill="auto"/>
          </w:tcPr>
          <w:p w14:paraId="36CBCA9F" w14:textId="77777777" w:rsidR="003C3A70" w:rsidRPr="00924E4E" w:rsidRDefault="003C3A70" w:rsidP="00831790">
            <w:pPr>
              <w:keepNext/>
              <w:keepLines/>
              <w:spacing w:after="0"/>
              <w:rPr>
                <w:ins w:id="601" w:author="Atle Monrad" w:date="2021-10-26T00:37:00Z"/>
                <w:rFonts w:ascii="Arial" w:hAnsi="Arial"/>
                <w:sz w:val="16"/>
              </w:rPr>
            </w:pPr>
            <w:ins w:id="602" w:author="Atle Monrad" w:date="2021-10-26T00:37:00Z">
              <w:r w:rsidRPr="00924E4E">
                <w:rPr>
                  <w:rFonts w:ascii="Arial" w:hAnsi="Arial"/>
                  <w:sz w:val="16"/>
                </w:rPr>
                <w:t>MTU</w:t>
              </w:r>
            </w:ins>
          </w:p>
        </w:tc>
        <w:tc>
          <w:tcPr>
            <w:tcW w:w="1191" w:type="dxa"/>
            <w:shd w:val="clear" w:color="auto" w:fill="auto"/>
          </w:tcPr>
          <w:p w14:paraId="432909D5" w14:textId="77777777" w:rsidR="003C3A70" w:rsidRPr="00924E4E" w:rsidRDefault="003C3A70" w:rsidP="00831790">
            <w:pPr>
              <w:keepNext/>
              <w:keepLines/>
              <w:spacing w:after="0"/>
              <w:jc w:val="center"/>
              <w:rPr>
                <w:ins w:id="603" w:author="Atle Monrad" w:date="2021-10-26T00:37:00Z"/>
                <w:rFonts w:ascii="Arial" w:hAnsi="Arial"/>
                <w:sz w:val="16"/>
              </w:rPr>
            </w:pPr>
            <w:ins w:id="604" w:author="Atle Monrad" w:date="2021-10-26T00:37:00Z">
              <w:r w:rsidRPr="00924E4E">
                <w:rPr>
                  <w:rFonts w:ascii="Arial" w:hAnsi="Arial"/>
                  <w:sz w:val="16"/>
                </w:rPr>
                <w:t>Stationary or Pedestrian</w:t>
              </w:r>
            </w:ins>
          </w:p>
        </w:tc>
        <w:tc>
          <w:tcPr>
            <w:tcW w:w="1191" w:type="dxa"/>
            <w:shd w:val="clear" w:color="auto" w:fill="auto"/>
          </w:tcPr>
          <w:p w14:paraId="186B0294" w14:textId="77777777" w:rsidR="003C3A70" w:rsidRPr="0028252F" w:rsidRDefault="003C3A70" w:rsidP="00831790">
            <w:pPr>
              <w:keepNext/>
              <w:keepLines/>
              <w:spacing w:after="0"/>
              <w:rPr>
                <w:ins w:id="605" w:author="Atle Monrad" w:date="2021-10-26T00:37:00Z"/>
                <w:rFonts w:ascii="Arial" w:hAnsi="Arial" w:cs="Arial"/>
                <w:sz w:val="16"/>
                <w:szCs w:val="16"/>
                <w:vertAlign w:val="superscript"/>
              </w:rPr>
            </w:pPr>
            <w:ins w:id="606" w:author="Atle Monrad" w:date="2021-10-26T00:37:00Z">
              <w:r w:rsidRPr="0028252F">
                <w:rPr>
                  <w:rFonts w:ascii="Arial" w:hAnsi="Arial" w:cs="Arial"/>
                  <w:sz w:val="16"/>
                  <w:szCs w:val="16"/>
                </w:rPr>
                <w:t>≤</w:t>
              </w:r>
              <w:r w:rsidRPr="0028252F">
                <w:rPr>
                  <w:rFonts w:ascii="Arial" w:eastAsia="SimSun" w:hAnsi="Arial" w:cs="Arial"/>
                  <w:sz w:val="16"/>
                  <w:szCs w:val="16"/>
                </w:rPr>
                <w:t xml:space="preserve"> 100 </w:t>
              </w:r>
              <w:r w:rsidRPr="0028252F">
                <w:rPr>
                  <w:rFonts w:ascii="Arial" w:hAnsi="Arial" w:cs="Arial"/>
                  <w:sz w:val="16"/>
                  <w:szCs w:val="16"/>
                </w:rPr>
                <w:t>km</w:t>
              </w:r>
              <w:r w:rsidRPr="0028252F">
                <w:rPr>
                  <w:rFonts w:ascii="Arial" w:hAnsi="Arial" w:cs="Arial"/>
                  <w:sz w:val="16"/>
                  <w:szCs w:val="16"/>
                  <w:vertAlign w:val="superscript"/>
                </w:rPr>
                <w:t>2</w:t>
              </w:r>
            </w:ins>
          </w:p>
          <w:p w14:paraId="5C4EA535" w14:textId="77777777" w:rsidR="003C3A70" w:rsidRPr="00924E4E" w:rsidRDefault="003C3A70" w:rsidP="00831790">
            <w:pPr>
              <w:keepNext/>
              <w:keepLines/>
              <w:spacing w:after="0"/>
              <w:rPr>
                <w:ins w:id="607" w:author="Atle Monrad" w:date="2021-10-26T00:37:00Z"/>
                <w:rFonts w:ascii="Arial" w:hAnsi="Arial"/>
                <w:sz w:val="16"/>
              </w:rPr>
            </w:pPr>
            <w:ins w:id="608" w:author="Atle Monrad" w:date="2021-10-26T00:37:00Z">
              <w:r w:rsidRPr="0028252F">
                <w:rPr>
                  <w:rFonts w:ascii="Arial" w:hAnsi="Arial" w:cs="Arial"/>
                  <w:sz w:val="16"/>
                  <w:szCs w:val="16"/>
                </w:rPr>
                <w:t>NOTE </w:t>
              </w:r>
              <w:r>
                <w:rPr>
                  <w:rFonts w:ascii="Arial" w:hAnsi="Arial" w:cs="Arial"/>
                  <w:sz w:val="16"/>
                  <w:szCs w:val="16"/>
                </w:rPr>
                <w:t>5</w:t>
              </w:r>
            </w:ins>
          </w:p>
        </w:tc>
        <w:tc>
          <w:tcPr>
            <w:tcW w:w="1192" w:type="dxa"/>
          </w:tcPr>
          <w:p w14:paraId="5024B9FF" w14:textId="77777777" w:rsidR="003C3A70" w:rsidRPr="00924E4E" w:rsidRDefault="003C3A70" w:rsidP="00831790">
            <w:pPr>
              <w:keepNext/>
              <w:keepLines/>
              <w:spacing w:after="0"/>
              <w:rPr>
                <w:ins w:id="609" w:author="Atle Monrad" w:date="2021-10-26T00:37:00Z"/>
                <w:rFonts w:ascii="Arial" w:hAnsi="Arial"/>
                <w:sz w:val="16"/>
              </w:rPr>
            </w:pPr>
            <w:ins w:id="610" w:author="Atle Monrad" w:date="2021-10-26T00:37:00Z">
              <w:r w:rsidRPr="00924E4E">
                <w:rPr>
                  <w:rFonts w:ascii="Arial" w:hAnsi="Arial"/>
                  <w:sz w:val="16"/>
                </w:rPr>
                <w:t>VR</w:t>
              </w:r>
            </w:ins>
          </w:p>
          <w:p w14:paraId="2C003A03" w14:textId="77777777" w:rsidR="003C3A70" w:rsidRPr="00924E4E" w:rsidRDefault="003C3A70" w:rsidP="00831790">
            <w:pPr>
              <w:keepNext/>
              <w:keepLines/>
              <w:spacing w:after="0"/>
              <w:rPr>
                <w:ins w:id="611" w:author="Atle Monrad" w:date="2021-10-26T00:37:00Z"/>
                <w:rFonts w:ascii="Arial" w:hAnsi="Arial"/>
                <w:sz w:val="16"/>
              </w:rPr>
            </w:pPr>
          </w:p>
        </w:tc>
      </w:tr>
      <w:tr w:rsidR="003C3A70" w:rsidRPr="00924E4E" w14:paraId="403342F4" w14:textId="77777777" w:rsidTr="00831790">
        <w:trPr>
          <w:tblHeader/>
          <w:ins w:id="612" w:author="Atle Monrad" w:date="2021-10-26T00:37:00Z"/>
        </w:trPr>
        <w:tc>
          <w:tcPr>
            <w:tcW w:w="1190" w:type="dxa"/>
            <w:vMerge w:val="restart"/>
          </w:tcPr>
          <w:p w14:paraId="6546E264" w14:textId="77777777" w:rsidR="003C3A70" w:rsidRPr="00924E4E" w:rsidRDefault="003C3A70" w:rsidP="00831790">
            <w:pPr>
              <w:keepNext/>
              <w:keepLines/>
              <w:spacing w:after="0"/>
              <w:jc w:val="center"/>
              <w:rPr>
                <w:ins w:id="613" w:author="Atle Monrad" w:date="2021-10-26T00:37:00Z"/>
                <w:rFonts w:ascii="Arial" w:hAnsi="Arial"/>
                <w:sz w:val="16"/>
              </w:rPr>
            </w:pPr>
            <w:ins w:id="614" w:author="Atle Monrad" w:date="2021-10-26T00:37:00Z">
              <w:r w:rsidRPr="00924E4E">
                <w:rPr>
                  <w:rFonts w:ascii="Arial" w:hAnsi="Arial"/>
                  <w:sz w:val="16"/>
                </w:rPr>
                <w:t xml:space="preserve">Local Site </w:t>
              </w:r>
              <w:r w:rsidRPr="00924E4E">
                <w:rPr>
                  <w:rFonts w:ascii="Arial" w:hAnsi="Arial"/>
                  <w:sz w:val="16"/>
                </w:rPr>
                <w:sym w:font="Wingdings" w:char="F0E0"/>
              </w:r>
              <w:r w:rsidRPr="00924E4E">
                <w:rPr>
                  <w:rFonts w:ascii="Arial" w:hAnsi="Arial"/>
                  <w:sz w:val="16"/>
                </w:rPr>
                <w:t xml:space="preserve"> Remote Site (UL)</w:t>
              </w:r>
            </w:ins>
          </w:p>
        </w:tc>
        <w:tc>
          <w:tcPr>
            <w:tcW w:w="1191" w:type="dxa"/>
            <w:shd w:val="clear" w:color="auto" w:fill="auto"/>
          </w:tcPr>
          <w:p w14:paraId="6B67F7F5" w14:textId="77777777" w:rsidR="003C3A70" w:rsidRPr="00924E4E" w:rsidRDefault="003C3A70" w:rsidP="00831790">
            <w:pPr>
              <w:keepNext/>
              <w:keepLines/>
              <w:spacing w:after="0"/>
              <w:jc w:val="center"/>
              <w:rPr>
                <w:ins w:id="615" w:author="Atle Monrad" w:date="2021-10-26T00:37:00Z"/>
                <w:rFonts w:ascii="Arial" w:hAnsi="Arial"/>
                <w:sz w:val="16"/>
              </w:rPr>
            </w:pPr>
            <w:ins w:id="616" w:author="Atle Monrad" w:date="2021-10-26T00:37:00Z">
              <w:r w:rsidRPr="00924E4E">
                <w:rPr>
                  <w:rFonts w:ascii="Arial" w:hAnsi="Arial"/>
                  <w:sz w:val="16"/>
                </w:rPr>
                <w:t>&lt;300</w:t>
              </w:r>
              <w:r>
                <w:rPr>
                  <w:rFonts w:ascii="Arial" w:hAnsi="Arial"/>
                  <w:sz w:val="16"/>
                </w:rPr>
                <w:t> </w:t>
              </w:r>
              <w:proofErr w:type="spellStart"/>
              <w:r>
                <w:rPr>
                  <w:rFonts w:ascii="Arial" w:hAnsi="Arial"/>
                  <w:sz w:val="16"/>
                </w:rPr>
                <w:t>ms</w:t>
              </w:r>
              <w:proofErr w:type="spellEnd"/>
            </w:ins>
          </w:p>
        </w:tc>
        <w:tc>
          <w:tcPr>
            <w:tcW w:w="1191" w:type="dxa"/>
            <w:shd w:val="clear" w:color="auto" w:fill="auto"/>
          </w:tcPr>
          <w:p w14:paraId="0EA065D9" w14:textId="77777777" w:rsidR="003C3A70" w:rsidRPr="00924E4E" w:rsidRDefault="003C3A70" w:rsidP="00831790">
            <w:pPr>
              <w:keepNext/>
              <w:keepLines/>
              <w:spacing w:after="0"/>
              <w:rPr>
                <w:ins w:id="617" w:author="Atle Monrad" w:date="2021-10-26T00:37:00Z"/>
                <w:rFonts w:ascii="Arial" w:hAnsi="Arial"/>
                <w:sz w:val="16"/>
              </w:rPr>
            </w:pPr>
            <w:ins w:id="618" w:author="Atle Monrad" w:date="2021-10-26T00:37:00Z">
              <w:r w:rsidRPr="00924E4E">
                <w:rPr>
                  <w:rFonts w:ascii="Arial" w:hAnsi="Arial"/>
                  <w:sz w:val="16"/>
                </w:rPr>
                <w:t>12 kbit/s [26]</w:t>
              </w:r>
            </w:ins>
          </w:p>
        </w:tc>
        <w:tc>
          <w:tcPr>
            <w:tcW w:w="1191" w:type="dxa"/>
          </w:tcPr>
          <w:p w14:paraId="3A6FE26A" w14:textId="77777777" w:rsidR="003C3A70" w:rsidRPr="00924E4E" w:rsidRDefault="003C3A70" w:rsidP="00831790">
            <w:pPr>
              <w:keepNext/>
              <w:keepLines/>
              <w:spacing w:after="0"/>
              <w:rPr>
                <w:ins w:id="619" w:author="Atle Monrad" w:date="2021-10-26T00:37:00Z"/>
                <w:rFonts w:ascii="Arial" w:hAnsi="Arial"/>
                <w:sz w:val="16"/>
              </w:rPr>
            </w:pPr>
            <w:ins w:id="620" w:author="Atle Monrad" w:date="2021-10-26T00:37:00Z">
              <w:r w:rsidRPr="00924E4E">
                <w:rPr>
                  <w:rFonts w:ascii="Arial" w:hAnsi="Arial"/>
                  <w:sz w:val="16"/>
                </w:rPr>
                <w:t>[99.999 %]</w:t>
              </w:r>
            </w:ins>
          </w:p>
        </w:tc>
        <w:tc>
          <w:tcPr>
            <w:tcW w:w="1191" w:type="dxa"/>
            <w:shd w:val="clear" w:color="auto" w:fill="auto"/>
          </w:tcPr>
          <w:p w14:paraId="714DD944" w14:textId="77777777" w:rsidR="003C3A70" w:rsidRPr="00924E4E" w:rsidRDefault="003C3A70" w:rsidP="00831790">
            <w:pPr>
              <w:keepNext/>
              <w:keepLines/>
              <w:spacing w:after="0"/>
              <w:rPr>
                <w:ins w:id="621" w:author="Atle Monrad" w:date="2021-10-26T00:37:00Z"/>
                <w:rFonts w:ascii="Arial" w:hAnsi="Arial"/>
                <w:sz w:val="16"/>
              </w:rPr>
            </w:pPr>
            <w:ins w:id="622" w:author="Atle Monrad" w:date="2021-10-26T00:37:00Z">
              <w:r w:rsidRPr="00924E4E">
                <w:rPr>
                  <w:rFonts w:ascii="Arial" w:hAnsi="Arial"/>
                  <w:sz w:val="16"/>
                </w:rPr>
                <w:t>1500</w:t>
              </w:r>
            </w:ins>
          </w:p>
        </w:tc>
        <w:tc>
          <w:tcPr>
            <w:tcW w:w="1191" w:type="dxa"/>
            <w:shd w:val="clear" w:color="auto" w:fill="auto"/>
          </w:tcPr>
          <w:p w14:paraId="529500F6" w14:textId="77777777" w:rsidR="003C3A70" w:rsidRPr="00924E4E" w:rsidRDefault="003C3A70" w:rsidP="00831790">
            <w:pPr>
              <w:keepNext/>
              <w:keepLines/>
              <w:spacing w:after="0"/>
              <w:jc w:val="center"/>
              <w:rPr>
                <w:ins w:id="623" w:author="Atle Monrad" w:date="2021-10-26T00:37:00Z"/>
                <w:rFonts w:ascii="Arial" w:hAnsi="Arial"/>
                <w:sz w:val="16"/>
              </w:rPr>
            </w:pPr>
            <w:ins w:id="624" w:author="Atle Monrad" w:date="2021-10-26T00:37:00Z">
              <w:r w:rsidRPr="00924E4E">
                <w:rPr>
                  <w:rFonts w:ascii="Arial" w:hAnsi="Arial"/>
                  <w:sz w:val="16"/>
                </w:rPr>
                <w:t>Stationary or Pedestrian</w:t>
              </w:r>
            </w:ins>
          </w:p>
        </w:tc>
        <w:tc>
          <w:tcPr>
            <w:tcW w:w="1191" w:type="dxa"/>
            <w:shd w:val="clear" w:color="auto" w:fill="auto"/>
          </w:tcPr>
          <w:p w14:paraId="3952AF90" w14:textId="77777777" w:rsidR="003C3A70" w:rsidRPr="0028252F" w:rsidRDefault="003C3A70" w:rsidP="00831790">
            <w:pPr>
              <w:keepNext/>
              <w:keepLines/>
              <w:spacing w:after="0"/>
              <w:rPr>
                <w:ins w:id="625" w:author="Atle Monrad" w:date="2021-10-26T00:37:00Z"/>
                <w:rFonts w:ascii="Arial" w:hAnsi="Arial" w:cs="Arial"/>
                <w:sz w:val="16"/>
                <w:szCs w:val="16"/>
                <w:vertAlign w:val="superscript"/>
              </w:rPr>
            </w:pPr>
            <w:ins w:id="626" w:author="Atle Monrad" w:date="2021-10-26T00:37:00Z">
              <w:r w:rsidRPr="0028252F">
                <w:rPr>
                  <w:rFonts w:ascii="Arial" w:hAnsi="Arial" w:cs="Arial"/>
                  <w:sz w:val="16"/>
                  <w:szCs w:val="16"/>
                </w:rPr>
                <w:t>≤</w:t>
              </w:r>
              <w:r w:rsidRPr="0028252F">
                <w:rPr>
                  <w:rFonts w:ascii="Arial" w:eastAsia="SimSun" w:hAnsi="Arial" w:cs="Arial"/>
                  <w:sz w:val="16"/>
                  <w:szCs w:val="16"/>
                </w:rPr>
                <w:t xml:space="preserve"> 100 </w:t>
              </w:r>
              <w:r w:rsidRPr="0028252F">
                <w:rPr>
                  <w:rFonts w:ascii="Arial" w:hAnsi="Arial" w:cs="Arial"/>
                  <w:sz w:val="16"/>
                  <w:szCs w:val="16"/>
                </w:rPr>
                <w:t>km</w:t>
              </w:r>
              <w:r w:rsidRPr="0028252F">
                <w:rPr>
                  <w:rFonts w:ascii="Arial" w:hAnsi="Arial" w:cs="Arial"/>
                  <w:sz w:val="16"/>
                  <w:szCs w:val="16"/>
                  <w:vertAlign w:val="superscript"/>
                </w:rPr>
                <w:t>2</w:t>
              </w:r>
            </w:ins>
          </w:p>
          <w:p w14:paraId="34260B1E" w14:textId="77777777" w:rsidR="003C3A70" w:rsidRPr="00924E4E" w:rsidRDefault="003C3A70" w:rsidP="00831790">
            <w:pPr>
              <w:keepNext/>
              <w:keepLines/>
              <w:spacing w:after="0"/>
              <w:rPr>
                <w:ins w:id="627" w:author="Atle Monrad" w:date="2021-10-26T00:37:00Z"/>
                <w:rFonts w:ascii="Arial" w:hAnsi="Arial"/>
                <w:sz w:val="16"/>
              </w:rPr>
            </w:pPr>
            <w:ins w:id="628" w:author="Atle Monrad" w:date="2021-10-26T00:37:00Z">
              <w:r w:rsidRPr="0028252F">
                <w:rPr>
                  <w:rFonts w:ascii="Arial" w:hAnsi="Arial" w:cs="Arial"/>
                  <w:sz w:val="16"/>
                  <w:szCs w:val="16"/>
                </w:rPr>
                <w:t>NOTE </w:t>
              </w:r>
              <w:r>
                <w:rPr>
                  <w:rFonts w:ascii="Arial" w:hAnsi="Arial" w:cs="Arial"/>
                  <w:sz w:val="16"/>
                  <w:szCs w:val="16"/>
                </w:rPr>
                <w:t>5</w:t>
              </w:r>
            </w:ins>
          </w:p>
        </w:tc>
        <w:tc>
          <w:tcPr>
            <w:tcW w:w="1192" w:type="dxa"/>
          </w:tcPr>
          <w:p w14:paraId="328555A4" w14:textId="77777777" w:rsidR="003C3A70" w:rsidRPr="00924E4E" w:rsidRDefault="003C3A70" w:rsidP="00831790">
            <w:pPr>
              <w:keepNext/>
              <w:keepLines/>
              <w:spacing w:after="0"/>
              <w:rPr>
                <w:ins w:id="629" w:author="Atle Monrad" w:date="2021-10-26T00:37:00Z"/>
                <w:rFonts w:ascii="Arial" w:hAnsi="Arial"/>
                <w:sz w:val="16"/>
              </w:rPr>
            </w:pPr>
            <w:ins w:id="630" w:author="Atle Monrad" w:date="2021-10-26T00:37:00Z">
              <w:r w:rsidRPr="00924E4E">
                <w:rPr>
                  <w:rFonts w:ascii="Arial" w:hAnsi="Arial"/>
                  <w:sz w:val="16"/>
                </w:rPr>
                <w:t xml:space="preserve">Biometric / Affective </w:t>
              </w:r>
            </w:ins>
          </w:p>
        </w:tc>
      </w:tr>
      <w:tr w:rsidR="003C3A70" w:rsidRPr="00924E4E" w14:paraId="03FB9387" w14:textId="77777777" w:rsidTr="00831790">
        <w:trPr>
          <w:tblHeader/>
          <w:ins w:id="631" w:author="Atle Monrad" w:date="2021-10-26T00:37:00Z"/>
        </w:trPr>
        <w:tc>
          <w:tcPr>
            <w:tcW w:w="1190" w:type="dxa"/>
            <w:vMerge/>
          </w:tcPr>
          <w:p w14:paraId="099C6455" w14:textId="77777777" w:rsidR="003C3A70" w:rsidRPr="00924E4E" w:rsidRDefault="003C3A70" w:rsidP="00831790">
            <w:pPr>
              <w:keepNext/>
              <w:keepLines/>
              <w:spacing w:after="0"/>
              <w:jc w:val="center"/>
              <w:rPr>
                <w:ins w:id="632" w:author="Atle Monrad" w:date="2021-10-26T00:37:00Z"/>
                <w:rFonts w:ascii="Arial" w:hAnsi="Arial"/>
                <w:sz w:val="16"/>
              </w:rPr>
            </w:pPr>
          </w:p>
        </w:tc>
        <w:tc>
          <w:tcPr>
            <w:tcW w:w="1191" w:type="dxa"/>
            <w:shd w:val="clear" w:color="auto" w:fill="auto"/>
          </w:tcPr>
          <w:p w14:paraId="4FC1D49D" w14:textId="77777777" w:rsidR="003C3A70" w:rsidRPr="00924E4E" w:rsidRDefault="003C3A70" w:rsidP="00831790">
            <w:pPr>
              <w:keepNext/>
              <w:keepLines/>
              <w:spacing w:after="0"/>
              <w:jc w:val="center"/>
              <w:rPr>
                <w:ins w:id="633" w:author="Atle Monrad" w:date="2021-10-26T00:37:00Z"/>
                <w:rFonts w:ascii="Arial" w:hAnsi="Arial"/>
                <w:sz w:val="16"/>
              </w:rPr>
            </w:pPr>
            <w:ins w:id="634" w:author="Atle Monrad" w:date="2021-10-26T00:37:00Z">
              <w:r w:rsidRPr="00924E4E">
                <w:rPr>
                  <w:rFonts w:ascii="Arial" w:hAnsi="Arial"/>
                  <w:sz w:val="16"/>
                </w:rPr>
                <w:t>&lt;400</w:t>
              </w:r>
              <w:r>
                <w:rPr>
                  <w:rFonts w:ascii="Arial" w:hAnsi="Arial"/>
                  <w:sz w:val="16"/>
                </w:rPr>
                <w:t> </w:t>
              </w:r>
              <w:proofErr w:type="spellStart"/>
              <w:r>
                <w:rPr>
                  <w:rFonts w:ascii="Arial" w:hAnsi="Arial"/>
                  <w:sz w:val="16"/>
                </w:rPr>
                <w:t>ms</w:t>
              </w:r>
              <w:proofErr w:type="spellEnd"/>
            </w:ins>
          </w:p>
        </w:tc>
        <w:tc>
          <w:tcPr>
            <w:tcW w:w="1191" w:type="dxa"/>
            <w:shd w:val="clear" w:color="auto" w:fill="auto"/>
          </w:tcPr>
          <w:p w14:paraId="5A066CAA" w14:textId="77777777" w:rsidR="003C3A70" w:rsidRPr="00924E4E" w:rsidRDefault="003C3A70" w:rsidP="00831790">
            <w:pPr>
              <w:keepNext/>
              <w:keepLines/>
              <w:spacing w:after="0"/>
              <w:rPr>
                <w:ins w:id="635" w:author="Atle Monrad" w:date="2021-10-26T00:37:00Z"/>
                <w:rFonts w:ascii="Arial" w:hAnsi="Arial"/>
                <w:sz w:val="16"/>
              </w:rPr>
            </w:pPr>
            <w:ins w:id="636" w:author="Atle Monrad" w:date="2021-10-26T00:37:00Z">
              <w:r w:rsidRPr="00924E4E">
                <w:rPr>
                  <w:rFonts w:ascii="Arial" w:hAnsi="Arial"/>
                  <w:sz w:val="16"/>
                </w:rPr>
                <w:t>1-100 Mbit/s</w:t>
              </w:r>
            </w:ins>
          </w:p>
        </w:tc>
        <w:tc>
          <w:tcPr>
            <w:tcW w:w="1191" w:type="dxa"/>
          </w:tcPr>
          <w:p w14:paraId="4383A999" w14:textId="77777777" w:rsidR="003C3A70" w:rsidRPr="00924E4E" w:rsidRDefault="003C3A70" w:rsidP="00831790">
            <w:pPr>
              <w:keepNext/>
              <w:keepLines/>
              <w:spacing w:after="0"/>
              <w:rPr>
                <w:ins w:id="637" w:author="Atle Monrad" w:date="2021-10-26T00:37:00Z"/>
                <w:rFonts w:ascii="Arial" w:hAnsi="Arial"/>
                <w:sz w:val="16"/>
              </w:rPr>
            </w:pPr>
            <w:ins w:id="638" w:author="Atle Monrad" w:date="2021-10-26T00:37:00Z">
              <w:r w:rsidRPr="00924E4E">
                <w:rPr>
                  <w:rFonts w:ascii="Arial" w:hAnsi="Arial"/>
                  <w:sz w:val="16"/>
                </w:rPr>
                <w:t>[99.999 %]</w:t>
              </w:r>
            </w:ins>
          </w:p>
        </w:tc>
        <w:tc>
          <w:tcPr>
            <w:tcW w:w="1191" w:type="dxa"/>
            <w:shd w:val="clear" w:color="auto" w:fill="auto"/>
          </w:tcPr>
          <w:p w14:paraId="2D0E2561" w14:textId="77777777" w:rsidR="003C3A70" w:rsidRPr="00924E4E" w:rsidRDefault="003C3A70" w:rsidP="00831790">
            <w:pPr>
              <w:keepNext/>
              <w:keepLines/>
              <w:spacing w:after="0"/>
              <w:rPr>
                <w:ins w:id="639" w:author="Atle Monrad" w:date="2021-10-26T00:37:00Z"/>
                <w:rFonts w:ascii="Arial" w:hAnsi="Arial"/>
                <w:sz w:val="16"/>
              </w:rPr>
            </w:pPr>
            <w:ins w:id="640" w:author="Atle Monrad" w:date="2021-10-26T00:37:00Z">
              <w:r w:rsidRPr="00924E4E">
                <w:rPr>
                  <w:rFonts w:ascii="Arial" w:hAnsi="Arial"/>
                  <w:sz w:val="16"/>
                </w:rPr>
                <w:t>1500</w:t>
              </w:r>
            </w:ins>
          </w:p>
        </w:tc>
        <w:tc>
          <w:tcPr>
            <w:tcW w:w="1191" w:type="dxa"/>
            <w:shd w:val="clear" w:color="auto" w:fill="auto"/>
          </w:tcPr>
          <w:p w14:paraId="12BCC911" w14:textId="77777777" w:rsidR="003C3A70" w:rsidRPr="00924E4E" w:rsidRDefault="003C3A70" w:rsidP="00831790">
            <w:pPr>
              <w:keepNext/>
              <w:keepLines/>
              <w:spacing w:after="0"/>
              <w:jc w:val="center"/>
              <w:rPr>
                <w:ins w:id="641" w:author="Atle Monrad" w:date="2021-10-26T00:37:00Z"/>
                <w:rFonts w:ascii="Arial" w:hAnsi="Arial"/>
                <w:sz w:val="16"/>
              </w:rPr>
            </w:pPr>
            <w:ins w:id="642" w:author="Atle Monrad" w:date="2021-10-26T00:37:00Z">
              <w:r w:rsidRPr="00924E4E">
                <w:rPr>
                  <w:rFonts w:ascii="Arial" w:hAnsi="Arial"/>
                  <w:sz w:val="16"/>
                </w:rPr>
                <w:t>Workers: Stationary/ or Pedestrian, UAV: [30-300mph]</w:t>
              </w:r>
            </w:ins>
          </w:p>
        </w:tc>
        <w:tc>
          <w:tcPr>
            <w:tcW w:w="1191" w:type="dxa"/>
            <w:shd w:val="clear" w:color="auto" w:fill="auto"/>
          </w:tcPr>
          <w:p w14:paraId="6F7A47F2" w14:textId="77777777" w:rsidR="003C3A70" w:rsidRPr="0028252F" w:rsidRDefault="003C3A70" w:rsidP="00831790">
            <w:pPr>
              <w:keepNext/>
              <w:keepLines/>
              <w:spacing w:after="0"/>
              <w:rPr>
                <w:ins w:id="643" w:author="Atle Monrad" w:date="2021-10-26T00:37:00Z"/>
                <w:rFonts w:ascii="Arial" w:hAnsi="Arial" w:cs="Arial"/>
                <w:sz w:val="16"/>
                <w:szCs w:val="16"/>
                <w:vertAlign w:val="superscript"/>
              </w:rPr>
            </w:pPr>
            <w:ins w:id="644" w:author="Atle Monrad" w:date="2021-10-26T00:37:00Z">
              <w:r w:rsidRPr="0028252F">
                <w:rPr>
                  <w:rFonts w:ascii="Arial" w:hAnsi="Arial" w:cs="Arial"/>
                  <w:sz w:val="16"/>
                  <w:szCs w:val="16"/>
                </w:rPr>
                <w:t>≤</w:t>
              </w:r>
              <w:r w:rsidRPr="0028252F">
                <w:rPr>
                  <w:rFonts w:ascii="Arial" w:eastAsia="SimSun" w:hAnsi="Arial" w:cs="Arial"/>
                  <w:sz w:val="16"/>
                  <w:szCs w:val="16"/>
                </w:rPr>
                <w:t xml:space="preserve"> 100 </w:t>
              </w:r>
              <w:r w:rsidRPr="0028252F">
                <w:rPr>
                  <w:rFonts w:ascii="Arial" w:hAnsi="Arial" w:cs="Arial"/>
                  <w:sz w:val="16"/>
                  <w:szCs w:val="16"/>
                </w:rPr>
                <w:t>km</w:t>
              </w:r>
              <w:r w:rsidRPr="0028252F">
                <w:rPr>
                  <w:rFonts w:ascii="Arial" w:hAnsi="Arial" w:cs="Arial"/>
                  <w:sz w:val="16"/>
                  <w:szCs w:val="16"/>
                  <w:vertAlign w:val="superscript"/>
                </w:rPr>
                <w:t>2</w:t>
              </w:r>
            </w:ins>
          </w:p>
          <w:p w14:paraId="412706A6" w14:textId="77777777" w:rsidR="003C3A70" w:rsidRPr="00924E4E" w:rsidRDefault="003C3A70" w:rsidP="00831790">
            <w:pPr>
              <w:keepNext/>
              <w:keepLines/>
              <w:spacing w:after="0"/>
              <w:rPr>
                <w:ins w:id="645" w:author="Atle Monrad" w:date="2021-10-26T00:37:00Z"/>
                <w:rFonts w:ascii="Arial" w:hAnsi="Arial"/>
                <w:sz w:val="16"/>
              </w:rPr>
            </w:pPr>
            <w:ins w:id="646" w:author="Atle Monrad" w:date="2021-10-26T00:37:00Z">
              <w:r w:rsidRPr="0028252F">
                <w:rPr>
                  <w:rFonts w:ascii="Arial" w:hAnsi="Arial" w:cs="Arial"/>
                  <w:sz w:val="16"/>
                  <w:szCs w:val="16"/>
                </w:rPr>
                <w:t>NOTE </w:t>
              </w:r>
              <w:r>
                <w:rPr>
                  <w:rFonts w:ascii="Arial" w:hAnsi="Arial" w:cs="Arial"/>
                  <w:sz w:val="16"/>
                  <w:szCs w:val="16"/>
                </w:rPr>
                <w:t>5</w:t>
              </w:r>
            </w:ins>
          </w:p>
        </w:tc>
        <w:tc>
          <w:tcPr>
            <w:tcW w:w="1192" w:type="dxa"/>
          </w:tcPr>
          <w:p w14:paraId="1136F256" w14:textId="77777777" w:rsidR="003C3A70" w:rsidRPr="00924E4E" w:rsidRDefault="003C3A70" w:rsidP="00831790">
            <w:pPr>
              <w:keepNext/>
              <w:keepLines/>
              <w:spacing w:after="0"/>
              <w:rPr>
                <w:ins w:id="647" w:author="Atle Monrad" w:date="2021-10-26T00:37:00Z"/>
                <w:rFonts w:ascii="Arial" w:hAnsi="Arial"/>
                <w:sz w:val="16"/>
              </w:rPr>
            </w:pPr>
            <w:ins w:id="648" w:author="Atle Monrad" w:date="2021-10-26T00:37:00Z">
              <w:r w:rsidRPr="00924E4E">
                <w:rPr>
                  <w:rFonts w:ascii="Arial" w:hAnsi="Arial"/>
                  <w:sz w:val="16"/>
                </w:rPr>
                <w:t>Video</w:t>
              </w:r>
            </w:ins>
          </w:p>
        </w:tc>
      </w:tr>
      <w:tr w:rsidR="003C3A70" w:rsidRPr="00924E4E" w14:paraId="1E9202D9" w14:textId="77777777" w:rsidTr="00831790">
        <w:trPr>
          <w:tblHeader/>
          <w:ins w:id="649" w:author="Atle Monrad" w:date="2021-10-26T00:37:00Z"/>
        </w:trPr>
        <w:tc>
          <w:tcPr>
            <w:tcW w:w="1190" w:type="dxa"/>
            <w:vMerge/>
          </w:tcPr>
          <w:p w14:paraId="6557640E" w14:textId="77777777" w:rsidR="003C3A70" w:rsidRPr="00924E4E" w:rsidRDefault="003C3A70" w:rsidP="00831790">
            <w:pPr>
              <w:keepNext/>
              <w:keepLines/>
              <w:spacing w:after="0"/>
              <w:jc w:val="center"/>
              <w:rPr>
                <w:ins w:id="650" w:author="Atle Monrad" w:date="2021-10-26T00:37:00Z"/>
                <w:rFonts w:ascii="Arial" w:hAnsi="Arial"/>
                <w:sz w:val="16"/>
              </w:rPr>
            </w:pPr>
          </w:p>
        </w:tc>
        <w:tc>
          <w:tcPr>
            <w:tcW w:w="1191" w:type="dxa"/>
            <w:shd w:val="clear" w:color="auto" w:fill="auto"/>
            <w:vAlign w:val="center"/>
          </w:tcPr>
          <w:p w14:paraId="64A647E6" w14:textId="77777777" w:rsidR="003C3A70" w:rsidRPr="00924E4E" w:rsidRDefault="003C3A70" w:rsidP="00831790">
            <w:pPr>
              <w:keepNext/>
              <w:keepLines/>
              <w:spacing w:after="0"/>
              <w:jc w:val="center"/>
              <w:rPr>
                <w:ins w:id="651" w:author="Atle Monrad" w:date="2021-10-26T00:37:00Z"/>
                <w:rFonts w:ascii="Arial" w:hAnsi="Arial"/>
                <w:sz w:val="16"/>
              </w:rPr>
            </w:pPr>
            <w:ins w:id="652" w:author="Atle Monrad" w:date="2021-10-26T00:37:00Z">
              <w:r w:rsidRPr="00924E4E">
                <w:rPr>
                  <w:rFonts w:ascii="Arial" w:hAnsi="Arial"/>
                  <w:sz w:val="16"/>
                </w:rPr>
                <w:t>&lt;150</w:t>
              </w:r>
              <w:r>
                <w:rPr>
                  <w:rFonts w:ascii="Arial" w:hAnsi="Arial"/>
                  <w:sz w:val="16"/>
                </w:rPr>
                <w:t> </w:t>
              </w:r>
              <w:proofErr w:type="spellStart"/>
              <w:r>
                <w:rPr>
                  <w:rFonts w:ascii="Arial" w:hAnsi="Arial"/>
                  <w:sz w:val="16"/>
                </w:rPr>
                <w:t>ms</w:t>
              </w:r>
              <w:proofErr w:type="spellEnd"/>
            </w:ins>
          </w:p>
        </w:tc>
        <w:tc>
          <w:tcPr>
            <w:tcW w:w="1191" w:type="dxa"/>
            <w:shd w:val="clear" w:color="auto" w:fill="auto"/>
          </w:tcPr>
          <w:p w14:paraId="5A212216" w14:textId="77777777" w:rsidR="003C3A70" w:rsidRPr="00924E4E" w:rsidRDefault="003C3A70" w:rsidP="00831790">
            <w:pPr>
              <w:keepNext/>
              <w:keepLines/>
              <w:spacing w:after="0"/>
              <w:rPr>
                <w:ins w:id="653" w:author="Atle Monrad" w:date="2021-10-26T00:37:00Z"/>
                <w:rFonts w:ascii="Arial" w:hAnsi="Arial"/>
                <w:sz w:val="16"/>
              </w:rPr>
            </w:pPr>
            <w:ins w:id="654" w:author="Atle Monrad" w:date="2021-10-26T00:37:00Z">
              <w:r w:rsidRPr="00924E4E">
                <w:rPr>
                  <w:rFonts w:ascii="Arial" w:hAnsi="Arial"/>
                  <w:sz w:val="16"/>
                </w:rPr>
                <w:t>5-512 kbit/s</w:t>
              </w:r>
            </w:ins>
          </w:p>
        </w:tc>
        <w:tc>
          <w:tcPr>
            <w:tcW w:w="1191" w:type="dxa"/>
          </w:tcPr>
          <w:p w14:paraId="44259689" w14:textId="77777777" w:rsidR="003C3A70" w:rsidRPr="00924E4E" w:rsidRDefault="003C3A70" w:rsidP="00831790">
            <w:pPr>
              <w:keepNext/>
              <w:keepLines/>
              <w:spacing w:after="0"/>
              <w:rPr>
                <w:ins w:id="655" w:author="Atle Monrad" w:date="2021-10-26T00:37:00Z"/>
                <w:rFonts w:ascii="Arial" w:hAnsi="Arial"/>
                <w:sz w:val="16"/>
              </w:rPr>
            </w:pPr>
            <w:ins w:id="656" w:author="Atle Monrad" w:date="2021-10-26T00:37:00Z">
              <w:r w:rsidRPr="00924E4E">
                <w:rPr>
                  <w:rFonts w:ascii="Arial" w:hAnsi="Arial"/>
                  <w:sz w:val="16"/>
                </w:rPr>
                <w:t>[99.9 %]</w:t>
              </w:r>
            </w:ins>
          </w:p>
        </w:tc>
        <w:tc>
          <w:tcPr>
            <w:tcW w:w="1191" w:type="dxa"/>
            <w:shd w:val="clear" w:color="auto" w:fill="auto"/>
          </w:tcPr>
          <w:p w14:paraId="710CD8DD" w14:textId="77777777" w:rsidR="003C3A70" w:rsidRPr="00924E4E" w:rsidRDefault="003C3A70" w:rsidP="00831790">
            <w:pPr>
              <w:keepNext/>
              <w:keepLines/>
              <w:spacing w:after="0"/>
              <w:rPr>
                <w:ins w:id="657" w:author="Atle Monrad" w:date="2021-10-26T00:37:00Z"/>
                <w:rFonts w:ascii="Arial" w:hAnsi="Arial"/>
                <w:sz w:val="16"/>
              </w:rPr>
            </w:pPr>
            <w:ins w:id="658" w:author="Atle Monrad" w:date="2021-10-26T00:37:00Z">
              <w:r w:rsidRPr="00924E4E">
                <w:rPr>
                  <w:rFonts w:ascii="Arial" w:hAnsi="Arial"/>
                  <w:sz w:val="16"/>
                </w:rPr>
                <w:t>50</w:t>
              </w:r>
            </w:ins>
          </w:p>
        </w:tc>
        <w:tc>
          <w:tcPr>
            <w:tcW w:w="1191" w:type="dxa"/>
            <w:shd w:val="clear" w:color="auto" w:fill="auto"/>
          </w:tcPr>
          <w:p w14:paraId="14E880FC" w14:textId="77777777" w:rsidR="003C3A70" w:rsidRPr="00924E4E" w:rsidRDefault="003C3A70" w:rsidP="00831790">
            <w:pPr>
              <w:keepNext/>
              <w:keepLines/>
              <w:spacing w:after="0"/>
              <w:jc w:val="center"/>
              <w:rPr>
                <w:ins w:id="659" w:author="Atle Monrad" w:date="2021-10-26T00:37:00Z"/>
                <w:rFonts w:ascii="Arial" w:hAnsi="Arial"/>
                <w:sz w:val="16"/>
              </w:rPr>
            </w:pPr>
            <w:ins w:id="660" w:author="Atle Monrad" w:date="2021-10-26T00:37:00Z">
              <w:r w:rsidRPr="00924E4E">
                <w:rPr>
                  <w:rFonts w:ascii="Arial" w:hAnsi="Arial"/>
                  <w:sz w:val="16"/>
                </w:rPr>
                <w:t>Stationary or Pedestrian</w:t>
              </w:r>
            </w:ins>
          </w:p>
        </w:tc>
        <w:tc>
          <w:tcPr>
            <w:tcW w:w="1191" w:type="dxa"/>
            <w:shd w:val="clear" w:color="auto" w:fill="auto"/>
          </w:tcPr>
          <w:p w14:paraId="36A91033" w14:textId="77777777" w:rsidR="003C3A70" w:rsidRPr="0028252F" w:rsidRDefault="003C3A70" w:rsidP="00831790">
            <w:pPr>
              <w:keepNext/>
              <w:keepLines/>
              <w:spacing w:after="0"/>
              <w:rPr>
                <w:ins w:id="661" w:author="Atle Monrad" w:date="2021-10-26T00:37:00Z"/>
                <w:rFonts w:ascii="Arial" w:hAnsi="Arial" w:cs="Arial"/>
                <w:sz w:val="16"/>
                <w:szCs w:val="16"/>
                <w:vertAlign w:val="superscript"/>
              </w:rPr>
            </w:pPr>
            <w:ins w:id="662" w:author="Atle Monrad" w:date="2021-10-26T00:37:00Z">
              <w:r w:rsidRPr="0028252F">
                <w:rPr>
                  <w:rFonts w:ascii="Arial" w:hAnsi="Arial" w:cs="Arial"/>
                  <w:sz w:val="16"/>
                  <w:szCs w:val="16"/>
                </w:rPr>
                <w:t>≤</w:t>
              </w:r>
              <w:r w:rsidRPr="0028252F">
                <w:rPr>
                  <w:rFonts w:ascii="Arial" w:eastAsia="SimSun" w:hAnsi="Arial" w:cs="Arial"/>
                  <w:sz w:val="16"/>
                  <w:szCs w:val="16"/>
                </w:rPr>
                <w:t xml:space="preserve"> 100 </w:t>
              </w:r>
              <w:r w:rsidRPr="0028252F">
                <w:rPr>
                  <w:rFonts w:ascii="Arial" w:hAnsi="Arial" w:cs="Arial"/>
                  <w:sz w:val="16"/>
                  <w:szCs w:val="16"/>
                </w:rPr>
                <w:t>km</w:t>
              </w:r>
              <w:r w:rsidRPr="0028252F">
                <w:rPr>
                  <w:rFonts w:ascii="Arial" w:hAnsi="Arial" w:cs="Arial"/>
                  <w:sz w:val="16"/>
                  <w:szCs w:val="16"/>
                  <w:vertAlign w:val="superscript"/>
                </w:rPr>
                <w:t>2</w:t>
              </w:r>
            </w:ins>
          </w:p>
          <w:p w14:paraId="0EDF4767" w14:textId="77777777" w:rsidR="003C3A70" w:rsidRPr="00924E4E" w:rsidRDefault="003C3A70" w:rsidP="00831790">
            <w:pPr>
              <w:keepNext/>
              <w:keepLines/>
              <w:spacing w:after="0"/>
              <w:rPr>
                <w:ins w:id="663" w:author="Atle Monrad" w:date="2021-10-26T00:37:00Z"/>
                <w:rFonts w:ascii="Arial" w:hAnsi="Arial"/>
                <w:sz w:val="16"/>
              </w:rPr>
            </w:pPr>
            <w:ins w:id="664" w:author="Atle Monrad" w:date="2021-10-26T00:37:00Z">
              <w:r w:rsidRPr="0028252F">
                <w:rPr>
                  <w:rFonts w:ascii="Arial" w:hAnsi="Arial" w:cs="Arial"/>
                  <w:sz w:val="16"/>
                  <w:szCs w:val="16"/>
                </w:rPr>
                <w:t>NOTE </w:t>
              </w:r>
              <w:r>
                <w:rPr>
                  <w:rFonts w:ascii="Arial" w:hAnsi="Arial" w:cs="Arial"/>
                  <w:sz w:val="16"/>
                  <w:szCs w:val="16"/>
                </w:rPr>
                <w:t>5</w:t>
              </w:r>
            </w:ins>
          </w:p>
        </w:tc>
        <w:tc>
          <w:tcPr>
            <w:tcW w:w="1192" w:type="dxa"/>
          </w:tcPr>
          <w:p w14:paraId="26C2E9D9" w14:textId="77777777" w:rsidR="003C3A70" w:rsidRPr="00924E4E" w:rsidRDefault="003C3A70" w:rsidP="00831790">
            <w:pPr>
              <w:keepNext/>
              <w:keepLines/>
              <w:spacing w:after="0"/>
              <w:rPr>
                <w:ins w:id="665" w:author="Atle Monrad" w:date="2021-10-26T00:37:00Z"/>
                <w:rFonts w:ascii="Arial" w:hAnsi="Arial"/>
                <w:sz w:val="16"/>
              </w:rPr>
            </w:pPr>
            <w:ins w:id="666" w:author="Atle Monrad" w:date="2021-10-26T00:37:00Z">
              <w:r w:rsidRPr="00924E4E">
                <w:rPr>
                  <w:rFonts w:ascii="Arial" w:hAnsi="Arial"/>
                  <w:sz w:val="16"/>
                </w:rPr>
                <w:t>Audio</w:t>
              </w:r>
            </w:ins>
          </w:p>
        </w:tc>
      </w:tr>
      <w:tr w:rsidR="003C3A70" w:rsidRPr="00924E4E" w14:paraId="4DDEA813" w14:textId="77777777" w:rsidTr="00831790">
        <w:trPr>
          <w:tblHeader/>
          <w:ins w:id="667" w:author="Atle Monrad" w:date="2021-10-26T00:37:00Z"/>
        </w:trPr>
        <w:tc>
          <w:tcPr>
            <w:tcW w:w="1190" w:type="dxa"/>
            <w:vMerge/>
          </w:tcPr>
          <w:p w14:paraId="62841094" w14:textId="77777777" w:rsidR="003C3A70" w:rsidRPr="00924E4E" w:rsidRDefault="003C3A70" w:rsidP="00831790">
            <w:pPr>
              <w:keepNext/>
              <w:keepLines/>
              <w:spacing w:after="0"/>
              <w:jc w:val="center"/>
              <w:rPr>
                <w:ins w:id="668" w:author="Atle Monrad" w:date="2021-10-26T00:37:00Z"/>
                <w:rFonts w:ascii="Arial" w:hAnsi="Arial"/>
                <w:sz w:val="16"/>
              </w:rPr>
            </w:pPr>
          </w:p>
        </w:tc>
        <w:tc>
          <w:tcPr>
            <w:tcW w:w="1191" w:type="dxa"/>
            <w:shd w:val="clear" w:color="auto" w:fill="auto"/>
          </w:tcPr>
          <w:p w14:paraId="7F7CDE1F" w14:textId="77777777" w:rsidR="003C3A70" w:rsidRPr="00924E4E" w:rsidRDefault="003C3A70" w:rsidP="00831790">
            <w:pPr>
              <w:keepNext/>
              <w:keepLines/>
              <w:spacing w:after="0"/>
              <w:jc w:val="center"/>
              <w:rPr>
                <w:ins w:id="669" w:author="Atle Monrad" w:date="2021-10-26T00:37:00Z"/>
                <w:rFonts w:ascii="Arial" w:hAnsi="Arial"/>
                <w:sz w:val="16"/>
              </w:rPr>
            </w:pPr>
            <w:ins w:id="670" w:author="Atle Monrad" w:date="2021-10-26T00:37:00Z">
              <w:r w:rsidRPr="00924E4E">
                <w:rPr>
                  <w:rFonts w:ascii="Arial" w:hAnsi="Arial"/>
                  <w:sz w:val="16"/>
                </w:rPr>
                <w:t>&lt;300</w:t>
              </w:r>
              <w:r>
                <w:rPr>
                  <w:rFonts w:ascii="Arial" w:hAnsi="Arial"/>
                  <w:sz w:val="16"/>
                </w:rPr>
                <w:t> </w:t>
              </w:r>
              <w:proofErr w:type="spellStart"/>
              <w:r>
                <w:rPr>
                  <w:rFonts w:ascii="Arial" w:hAnsi="Arial"/>
                  <w:sz w:val="16"/>
                </w:rPr>
                <w:t>ms</w:t>
              </w:r>
              <w:proofErr w:type="spellEnd"/>
            </w:ins>
          </w:p>
        </w:tc>
        <w:tc>
          <w:tcPr>
            <w:tcW w:w="1191" w:type="dxa"/>
            <w:shd w:val="clear" w:color="auto" w:fill="auto"/>
          </w:tcPr>
          <w:p w14:paraId="74623BBA" w14:textId="77777777" w:rsidR="003C3A70" w:rsidRPr="00924E4E" w:rsidRDefault="003C3A70" w:rsidP="00831790">
            <w:pPr>
              <w:keepNext/>
              <w:keepLines/>
              <w:spacing w:after="0"/>
              <w:rPr>
                <w:ins w:id="671" w:author="Atle Monrad" w:date="2021-10-26T00:37:00Z"/>
                <w:rFonts w:ascii="Arial" w:hAnsi="Arial"/>
                <w:sz w:val="16"/>
              </w:rPr>
            </w:pPr>
            <w:ins w:id="672" w:author="Atle Monrad" w:date="2021-10-26T00:37:00Z">
              <w:r w:rsidRPr="00924E4E">
                <w:rPr>
                  <w:rFonts w:ascii="Arial" w:hAnsi="Arial"/>
                  <w:sz w:val="16"/>
                </w:rPr>
                <w:t>600 Mbit/s</w:t>
              </w:r>
            </w:ins>
          </w:p>
        </w:tc>
        <w:tc>
          <w:tcPr>
            <w:tcW w:w="1191" w:type="dxa"/>
          </w:tcPr>
          <w:p w14:paraId="779A4122" w14:textId="77777777" w:rsidR="003C3A70" w:rsidRPr="00924E4E" w:rsidRDefault="003C3A70" w:rsidP="00831790">
            <w:pPr>
              <w:keepNext/>
              <w:keepLines/>
              <w:spacing w:after="0"/>
              <w:rPr>
                <w:ins w:id="673" w:author="Atle Monrad" w:date="2021-10-26T00:37:00Z"/>
                <w:rFonts w:ascii="Arial" w:hAnsi="Arial"/>
                <w:sz w:val="16"/>
              </w:rPr>
            </w:pPr>
            <w:ins w:id="674" w:author="Atle Monrad" w:date="2021-10-26T00:37:00Z">
              <w:r w:rsidRPr="00924E4E">
                <w:rPr>
                  <w:rFonts w:ascii="Arial" w:hAnsi="Arial"/>
                  <w:sz w:val="16"/>
                </w:rPr>
                <w:t>[99.9 %]</w:t>
              </w:r>
            </w:ins>
          </w:p>
        </w:tc>
        <w:tc>
          <w:tcPr>
            <w:tcW w:w="1191" w:type="dxa"/>
            <w:shd w:val="clear" w:color="auto" w:fill="auto"/>
          </w:tcPr>
          <w:p w14:paraId="73C1AB36" w14:textId="77777777" w:rsidR="003C3A70" w:rsidRPr="00924E4E" w:rsidRDefault="003C3A70" w:rsidP="00831790">
            <w:pPr>
              <w:keepNext/>
              <w:keepLines/>
              <w:spacing w:after="0"/>
              <w:rPr>
                <w:ins w:id="675" w:author="Atle Monrad" w:date="2021-10-26T00:37:00Z"/>
                <w:rFonts w:ascii="Arial" w:hAnsi="Arial"/>
                <w:sz w:val="16"/>
              </w:rPr>
            </w:pPr>
            <w:ins w:id="676" w:author="Atle Monrad" w:date="2021-10-26T00:37:00Z">
              <w:r w:rsidRPr="00924E4E">
                <w:rPr>
                  <w:rFonts w:ascii="Arial" w:hAnsi="Arial"/>
                  <w:sz w:val="16"/>
                </w:rPr>
                <w:t>MTU</w:t>
              </w:r>
            </w:ins>
          </w:p>
        </w:tc>
        <w:tc>
          <w:tcPr>
            <w:tcW w:w="1191" w:type="dxa"/>
            <w:shd w:val="clear" w:color="auto" w:fill="auto"/>
          </w:tcPr>
          <w:p w14:paraId="67D22C2D" w14:textId="77777777" w:rsidR="003C3A70" w:rsidRPr="00924E4E" w:rsidRDefault="003C3A70" w:rsidP="00831790">
            <w:pPr>
              <w:keepNext/>
              <w:keepLines/>
              <w:spacing w:after="0"/>
              <w:jc w:val="center"/>
              <w:rPr>
                <w:ins w:id="677" w:author="Atle Monrad" w:date="2021-10-26T00:37:00Z"/>
                <w:rFonts w:ascii="Arial" w:hAnsi="Arial"/>
                <w:sz w:val="16"/>
              </w:rPr>
            </w:pPr>
            <w:ins w:id="678" w:author="Atle Monrad" w:date="2021-10-26T00:37:00Z">
              <w:r w:rsidRPr="00924E4E">
                <w:rPr>
                  <w:rFonts w:ascii="Arial" w:hAnsi="Arial"/>
                  <w:sz w:val="16"/>
                </w:rPr>
                <w:t>Stationary or Pedestrian</w:t>
              </w:r>
            </w:ins>
          </w:p>
        </w:tc>
        <w:tc>
          <w:tcPr>
            <w:tcW w:w="1191" w:type="dxa"/>
            <w:shd w:val="clear" w:color="auto" w:fill="auto"/>
          </w:tcPr>
          <w:p w14:paraId="04F5BA67" w14:textId="77777777" w:rsidR="003C3A70" w:rsidRPr="0028252F" w:rsidRDefault="003C3A70" w:rsidP="00831790">
            <w:pPr>
              <w:keepNext/>
              <w:keepLines/>
              <w:spacing w:after="0"/>
              <w:rPr>
                <w:ins w:id="679" w:author="Atle Monrad" w:date="2021-10-26T00:37:00Z"/>
                <w:rFonts w:ascii="Arial" w:hAnsi="Arial" w:cs="Arial"/>
                <w:sz w:val="16"/>
                <w:szCs w:val="16"/>
                <w:vertAlign w:val="superscript"/>
              </w:rPr>
            </w:pPr>
            <w:ins w:id="680" w:author="Atle Monrad" w:date="2021-10-26T00:37:00Z">
              <w:r w:rsidRPr="0028252F">
                <w:rPr>
                  <w:rFonts w:ascii="Arial" w:hAnsi="Arial" w:cs="Arial"/>
                  <w:sz w:val="16"/>
                  <w:szCs w:val="16"/>
                </w:rPr>
                <w:t>≤</w:t>
              </w:r>
              <w:r w:rsidRPr="0028252F">
                <w:rPr>
                  <w:rFonts w:ascii="Arial" w:eastAsia="SimSun" w:hAnsi="Arial" w:cs="Arial"/>
                  <w:sz w:val="16"/>
                  <w:szCs w:val="16"/>
                </w:rPr>
                <w:t xml:space="preserve"> 100 </w:t>
              </w:r>
              <w:r w:rsidRPr="0028252F">
                <w:rPr>
                  <w:rFonts w:ascii="Arial" w:hAnsi="Arial" w:cs="Arial"/>
                  <w:sz w:val="16"/>
                  <w:szCs w:val="16"/>
                </w:rPr>
                <w:t>km</w:t>
              </w:r>
              <w:r w:rsidRPr="0028252F">
                <w:rPr>
                  <w:rFonts w:ascii="Arial" w:hAnsi="Arial" w:cs="Arial"/>
                  <w:sz w:val="16"/>
                  <w:szCs w:val="16"/>
                  <w:vertAlign w:val="superscript"/>
                </w:rPr>
                <w:t>2</w:t>
              </w:r>
            </w:ins>
          </w:p>
          <w:p w14:paraId="61FCC527" w14:textId="77777777" w:rsidR="003C3A70" w:rsidRPr="00924E4E" w:rsidRDefault="003C3A70" w:rsidP="00831790">
            <w:pPr>
              <w:keepNext/>
              <w:keepLines/>
              <w:spacing w:after="0"/>
              <w:rPr>
                <w:ins w:id="681" w:author="Atle Monrad" w:date="2021-10-26T00:37:00Z"/>
                <w:rFonts w:ascii="Arial" w:hAnsi="Arial"/>
                <w:sz w:val="16"/>
              </w:rPr>
            </w:pPr>
            <w:ins w:id="682" w:author="Atle Monrad" w:date="2021-10-26T00:37:00Z">
              <w:r w:rsidRPr="0028252F">
                <w:rPr>
                  <w:rFonts w:ascii="Arial" w:hAnsi="Arial" w:cs="Arial"/>
                  <w:sz w:val="16"/>
                  <w:szCs w:val="16"/>
                </w:rPr>
                <w:t>NOTE </w:t>
              </w:r>
              <w:r>
                <w:rPr>
                  <w:rFonts w:ascii="Arial" w:hAnsi="Arial" w:cs="Arial"/>
                  <w:sz w:val="16"/>
                  <w:szCs w:val="16"/>
                </w:rPr>
                <w:t>5</w:t>
              </w:r>
            </w:ins>
          </w:p>
        </w:tc>
        <w:tc>
          <w:tcPr>
            <w:tcW w:w="1192" w:type="dxa"/>
          </w:tcPr>
          <w:p w14:paraId="39244ACD" w14:textId="77777777" w:rsidR="003C3A70" w:rsidRPr="00924E4E" w:rsidRDefault="003C3A70" w:rsidP="00831790">
            <w:pPr>
              <w:overflowPunct w:val="0"/>
              <w:autoSpaceDE w:val="0"/>
              <w:autoSpaceDN w:val="0"/>
              <w:adjustRightInd w:val="0"/>
              <w:textAlignment w:val="baseline"/>
              <w:rPr>
                <w:ins w:id="683" w:author="Atle Monrad" w:date="2021-10-26T00:37:00Z"/>
                <w:rFonts w:ascii="Arial" w:hAnsi="Arial"/>
                <w:sz w:val="16"/>
              </w:rPr>
            </w:pPr>
            <w:ins w:id="684" w:author="Atle Monrad" w:date="2021-10-26T00:37:00Z">
              <w:r w:rsidRPr="00924E4E">
                <w:rPr>
                  <w:rFonts w:ascii="Arial" w:hAnsi="Arial"/>
                  <w:sz w:val="16"/>
                </w:rPr>
                <w:t>VR</w:t>
              </w:r>
            </w:ins>
          </w:p>
          <w:p w14:paraId="405667F3" w14:textId="77777777" w:rsidR="003C3A70" w:rsidRPr="00924E4E" w:rsidRDefault="003C3A70" w:rsidP="00831790">
            <w:pPr>
              <w:keepNext/>
              <w:keepLines/>
              <w:spacing w:after="0"/>
              <w:rPr>
                <w:ins w:id="685" w:author="Atle Monrad" w:date="2021-10-26T00:37:00Z"/>
                <w:rFonts w:ascii="Arial" w:hAnsi="Arial"/>
                <w:sz w:val="16"/>
              </w:rPr>
            </w:pPr>
          </w:p>
        </w:tc>
      </w:tr>
      <w:tr w:rsidR="003C3A70" w:rsidRPr="00924E4E" w14:paraId="691E43DB" w14:textId="77777777" w:rsidTr="00831790">
        <w:trPr>
          <w:tblHeader/>
          <w:ins w:id="686" w:author="Atle Monrad" w:date="2021-10-26T00:37:00Z"/>
        </w:trPr>
        <w:tc>
          <w:tcPr>
            <w:tcW w:w="9528" w:type="dxa"/>
            <w:gridSpan w:val="8"/>
          </w:tcPr>
          <w:p w14:paraId="71E2AFB9" w14:textId="77777777" w:rsidR="003C3A70" w:rsidRPr="00924E4E" w:rsidRDefault="003C3A70" w:rsidP="00831790">
            <w:pPr>
              <w:keepNext/>
              <w:keepLines/>
              <w:spacing w:after="0"/>
              <w:ind w:left="851" w:hanging="851"/>
              <w:rPr>
                <w:ins w:id="687" w:author="Atle Monrad" w:date="2021-10-26T00:37:00Z"/>
                <w:rFonts w:ascii="Arial" w:hAnsi="Arial"/>
                <w:sz w:val="18"/>
              </w:rPr>
            </w:pPr>
            <w:ins w:id="688" w:author="Atle Monrad" w:date="2021-10-26T00:37:00Z">
              <w:r w:rsidRPr="00924E4E">
                <w:rPr>
                  <w:rFonts w:ascii="Arial" w:hAnsi="Arial"/>
                  <w:sz w:val="18"/>
                </w:rPr>
                <w:t>NOTE 1:</w:t>
              </w:r>
              <w:r w:rsidRPr="00924E4E">
                <w:rPr>
                  <w:rFonts w:ascii="Arial" w:hAnsi="Arial"/>
                  <w:sz w:val="18"/>
                </w:rPr>
                <w:tab/>
                <w:t xml:space="preserve">Motion-to-photon delay (the time difference between the user’s motion and corresponding change of the video image on display) should be less than 20ms, the communication latency for transfer the packets of one audio-visual media is less than 10ms, </w:t>
              </w:r>
              <w:proofErr w:type="gramStart"/>
              <w:r w:rsidRPr="00924E4E">
                <w:rPr>
                  <w:rFonts w:ascii="Arial" w:hAnsi="Arial"/>
                  <w:sz w:val="18"/>
                </w:rPr>
                <w:t>e.g.</w:t>
              </w:r>
              <w:proofErr w:type="gramEnd"/>
              <w:r w:rsidRPr="00924E4E">
                <w:rPr>
                  <w:rFonts w:ascii="Arial" w:hAnsi="Arial"/>
                  <w:sz w:val="18"/>
                </w:rPr>
                <w:t xml:space="preserve"> the packets corresponding to one video/audio frame are transferred to the devices within 10ms.</w:t>
              </w:r>
            </w:ins>
          </w:p>
          <w:p w14:paraId="207C4FB5" w14:textId="77777777" w:rsidR="003C3A70" w:rsidRPr="00924E4E" w:rsidRDefault="003C3A70" w:rsidP="00831790">
            <w:pPr>
              <w:keepNext/>
              <w:keepLines/>
              <w:spacing w:after="0"/>
              <w:ind w:left="851" w:hanging="851"/>
              <w:rPr>
                <w:ins w:id="689" w:author="Atle Monrad" w:date="2021-10-26T00:37:00Z"/>
                <w:rFonts w:ascii="Arial" w:hAnsi="Arial"/>
                <w:sz w:val="18"/>
              </w:rPr>
            </w:pPr>
            <w:ins w:id="690" w:author="Atle Monrad" w:date="2021-10-26T00:37:00Z">
              <w:r w:rsidRPr="00924E4E">
                <w:rPr>
                  <w:rFonts w:ascii="Arial" w:hAnsi="Arial"/>
                  <w:sz w:val="18"/>
                </w:rPr>
                <w:t>NOTE 2:</w:t>
              </w:r>
              <w:r w:rsidRPr="00924E4E">
                <w:rPr>
                  <w:rFonts w:ascii="Arial" w:hAnsi="Arial"/>
                  <w:sz w:val="18"/>
                </w:rPr>
                <w:tab/>
                <w:t xml:space="preserve">Refer to IEEE 1918.1 [3] as for haptic feedback, the latency should be less than 25ms for accurately completing haptic operations. As rendering and hardware introduce some delay, the communication delay for haptic modality should be reasonably less than 5ms, </w:t>
              </w:r>
              <w:proofErr w:type="gramStart"/>
              <w:r w:rsidRPr="00924E4E">
                <w:rPr>
                  <w:rFonts w:ascii="Arial" w:hAnsi="Arial"/>
                  <w:sz w:val="18"/>
                </w:rPr>
                <w:t>i.e.</w:t>
              </w:r>
              <w:proofErr w:type="gramEnd"/>
              <w:r w:rsidRPr="00924E4E">
                <w:rPr>
                  <w:rFonts w:ascii="Arial" w:hAnsi="Arial"/>
                  <w:sz w:val="18"/>
                </w:rPr>
                <w:t xml:space="preserve"> the packets related to one haptic feedback are transferred to the devices within 10ms.</w:t>
              </w:r>
            </w:ins>
          </w:p>
          <w:p w14:paraId="5C0AA433" w14:textId="77777777" w:rsidR="003C3A70" w:rsidRPr="00924E4E" w:rsidRDefault="003C3A70" w:rsidP="00831790">
            <w:pPr>
              <w:keepNext/>
              <w:keepLines/>
              <w:spacing w:after="0"/>
              <w:ind w:left="851" w:hanging="851"/>
              <w:rPr>
                <w:ins w:id="691" w:author="Atle Monrad" w:date="2021-10-26T00:37:00Z"/>
                <w:rFonts w:ascii="Arial" w:hAnsi="Arial"/>
                <w:sz w:val="18"/>
              </w:rPr>
            </w:pPr>
            <w:ins w:id="692" w:author="Atle Monrad" w:date="2021-10-26T00:37:00Z">
              <w:r w:rsidRPr="00924E4E">
                <w:rPr>
                  <w:rFonts w:ascii="Arial" w:hAnsi="Arial"/>
                  <w:sz w:val="18"/>
                </w:rPr>
                <w:t>NOTE 3:</w:t>
              </w:r>
              <w:r w:rsidRPr="00924E4E">
                <w:rPr>
                  <w:rFonts w:ascii="Arial" w:hAnsi="Arial"/>
                  <w:sz w:val="18"/>
                </w:rPr>
                <w:tab/>
              </w:r>
              <w:r w:rsidRPr="00924E4E">
                <w:rPr>
                  <w:rFonts w:ascii="Arial" w:hAnsi="Arial" w:hint="eastAsia"/>
                  <w:sz w:val="18"/>
                </w:rPr>
                <w:t xml:space="preserve">Haptic feedback is typically haptic signal, such as force level, torque level, </w:t>
              </w:r>
              <w:proofErr w:type="gramStart"/>
              <w:r w:rsidRPr="00924E4E">
                <w:rPr>
                  <w:rFonts w:ascii="Arial" w:hAnsi="Arial" w:hint="eastAsia"/>
                  <w:sz w:val="18"/>
                </w:rPr>
                <w:t>vibration</w:t>
              </w:r>
              <w:proofErr w:type="gramEnd"/>
              <w:r w:rsidRPr="00924E4E">
                <w:rPr>
                  <w:rFonts w:ascii="Arial" w:hAnsi="Arial" w:hint="eastAsia"/>
                  <w:sz w:val="18"/>
                </w:rPr>
                <w:t xml:space="preserve"> and texture. </w:t>
              </w:r>
            </w:ins>
          </w:p>
          <w:p w14:paraId="1F4A2361" w14:textId="77777777" w:rsidR="003C3A70" w:rsidRPr="00924E4E" w:rsidRDefault="003C3A70" w:rsidP="00831790">
            <w:pPr>
              <w:keepNext/>
              <w:keepLines/>
              <w:spacing w:after="0"/>
              <w:ind w:left="851" w:hanging="851"/>
              <w:rPr>
                <w:ins w:id="693" w:author="Atle Monrad" w:date="2021-10-26T00:37:00Z"/>
                <w:rFonts w:ascii="Arial" w:hAnsi="Arial"/>
                <w:sz w:val="18"/>
              </w:rPr>
            </w:pPr>
            <w:ins w:id="694" w:author="Atle Monrad" w:date="2021-10-26T00:37:00Z">
              <w:r w:rsidRPr="00924E4E">
                <w:rPr>
                  <w:rFonts w:ascii="Arial" w:hAnsi="Arial"/>
                  <w:sz w:val="18"/>
                </w:rPr>
                <w:t xml:space="preserve">NOTE </w:t>
              </w:r>
              <w:r w:rsidRPr="00924E4E">
                <w:rPr>
                  <w:rFonts w:ascii="Arial" w:hAnsi="Arial" w:hint="eastAsia"/>
                  <w:sz w:val="18"/>
                </w:rPr>
                <w:t>4</w:t>
              </w:r>
              <w:r w:rsidRPr="00924E4E">
                <w:rPr>
                  <w:rFonts w:ascii="Arial" w:hAnsi="Arial"/>
                  <w:sz w:val="18"/>
                </w:rPr>
                <w:t>:</w:t>
              </w:r>
              <w:r w:rsidRPr="00924E4E">
                <w:rPr>
                  <w:rFonts w:ascii="Arial" w:hAnsi="Arial"/>
                  <w:sz w:val="18"/>
                </w:rPr>
                <w:tab/>
              </w:r>
              <w:r w:rsidRPr="00924E4E">
                <w:rPr>
                  <w:rFonts w:ascii="Arial" w:hAnsi="Arial" w:hint="eastAsia"/>
                  <w:sz w:val="18"/>
                </w:rPr>
                <w:t xml:space="preserve">The latency requirements are expected to be satisfied even when multimodal communication for skillset sharing is via indirect </w:t>
              </w:r>
              <w:r w:rsidRPr="00924E4E">
                <w:rPr>
                  <w:rFonts w:ascii="Arial" w:hAnsi="Arial"/>
                  <w:sz w:val="18"/>
                </w:rPr>
                <w:t>network connection</w:t>
              </w:r>
              <w:r w:rsidRPr="00924E4E">
                <w:rPr>
                  <w:rFonts w:ascii="Arial" w:hAnsi="Arial" w:hint="eastAsia"/>
                  <w:sz w:val="18"/>
                </w:rPr>
                <w:t xml:space="preserve"> (i.e., relayed by </w:t>
              </w:r>
              <w:r w:rsidRPr="00924E4E">
                <w:rPr>
                  <w:rFonts w:ascii="Arial" w:hAnsi="Arial"/>
                  <w:sz w:val="18"/>
                </w:rPr>
                <w:t>one UE to network relay</w:t>
              </w:r>
              <w:r w:rsidRPr="00924E4E">
                <w:rPr>
                  <w:rFonts w:ascii="Arial" w:hAnsi="Arial" w:hint="eastAsia"/>
                  <w:sz w:val="18"/>
                </w:rPr>
                <w:t xml:space="preserve">). </w:t>
              </w:r>
            </w:ins>
          </w:p>
          <w:p w14:paraId="7A3BF476" w14:textId="77777777" w:rsidR="003C3A70" w:rsidRPr="00924E4E" w:rsidRDefault="003C3A70" w:rsidP="00831790">
            <w:pPr>
              <w:keepNext/>
              <w:keepLines/>
              <w:spacing w:after="0"/>
              <w:ind w:left="851" w:hanging="851"/>
              <w:rPr>
                <w:ins w:id="695" w:author="Atle Monrad" w:date="2021-10-26T00:37:00Z"/>
                <w:rFonts w:ascii="Arial" w:hAnsi="Arial"/>
                <w:sz w:val="18"/>
              </w:rPr>
            </w:pPr>
            <w:ins w:id="696" w:author="Atle Monrad" w:date="2021-10-26T00:37:00Z">
              <w:r w:rsidRPr="00924E4E">
                <w:rPr>
                  <w:rFonts w:ascii="Arial" w:hAnsi="Arial"/>
                  <w:sz w:val="18"/>
                </w:rPr>
                <w:t>NOTE 5:</w:t>
              </w:r>
              <w:r w:rsidRPr="00924E4E">
                <w:rPr>
                  <w:rFonts w:ascii="Arial" w:hAnsi="Arial"/>
                  <w:sz w:val="18"/>
                </w:rPr>
                <w:tab/>
                <w:t>In practice, the service area depends on the actual deployment</w:t>
              </w:r>
              <w:r w:rsidRPr="00ED4C77">
                <w:rPr>
                  <w:rFonts w:cs="Arial"/>
                </w:rPr>
                <w:t xml:space="preserve"> and is </w:t>
              </w:r>
              <w:r w:rsidRPr="00C56802">
                <w:rPr>
                  <w:rFonts w:cs="Arial"/>
                </w:rPr>
                <w:t>the same for uplink and downlink</w:t>
              </w:r>
              <w:r w:rsidRPr="004D4814">
                <w:rPr>
                  <w:rFonts w:cs="Arial"/>
                </w:rPr>
                <w:t xml:space="preserve"> traffic</w:t>
              </w:r>
              <w:r w:rsidRPr="00924E4E">
                <w:rPr>
                  <w:rFonts w:ascii="Arial" w:hAnsi="Arial"/>
                  <w:sz w:val="18"/>
                </w:rPr>
                <w:t xml:space="preserve">. In some </w:t>
              </w:r>
              <w:proofErr w:type="gramStart"/>
              <w:r w:rsidRPr="00924E4E">
                <w:rPr>
                  <w:rFonts w:ascii="Arial" w:hAnsi="Arial"/>
                  <w:sz w:val="18"/>
                </w:rPr>
                <w:t>cases</w:t>
              </w:r>
              <w:proofErr w:type="gramEnd"/>
              <w:r w:rsidRPr="00924E4E">
                <w:rPr>
                  <w:rFonts w:ascii="Arial" w:hAnsi="Arial"/>
                  <w:sz w:val="18"/>
                </w:rPr>
                <w:t xml:space="preserve"> a local approach (e.g. the application servers are hosted at the network edge) is preferred in order to satisfy the requirements of low latency and high reliability.</w:t>
              </w:r>
            </w:ins>
          </w:p>
        </w:tc>
      </w:tr>
    </w:tbl>
    <w:p w14:paraId="491E2577" w14:textId="77777777" w:rsidR="003C3A70" w:rsidRPr="00924E4E" w:rsidRDefault="003C3A70" w:rsidP="003C3A70">
      <w:pPr>
        <w:rPr>
          <w:ins w:id="697" w:author="Atle Monrad" w:date="2021-10-26T00:37:00Z"/>
          <w:rFonts w:eastAsia="Malgun Gothic"/>
          <w:szCs w:val="24"/>
          <w:lang w:eastAsia="ko-KR"/>
        </w:rPr>
      </w:pPr>
    </w:p>
    <w:p w14:paraId="24901834" w14:textId="77777777" w:rsidR="003C3A70" w:rsidRPr="00924E4E" w:rsidRDefault="003C3A70" w:rsidP="003C3A70">
      <w:pPr>
        <w:rPr>
          <w:ins w:id="698" w:author="Atle Monrad" w:date="2021-10-26T00:37:00Z"/>
          <w:rFonts w:eastAsia="SimSun"/>
          <w:lang w:eastAsia="zh-CN"/>
        </w:rPr>
      </w:pPr>
      <w:ins w:id="699" w:author="Atle Monrad" w:date="2021-10-26T00:37:00Z">
        <w:r w:rsidRPr="00924E4E">
          <w:rPr>
            <w:rFonts w:eastAsia="SimSun"/>
            <w:lang w:eastAsia="zh-CN"/>
          </w:rPr>
          <w:lastRenderedPageBreak/>
          <w:t>To support immersive multi-modal VR applications, the 5G system shall support the following synchronisation thresholds in order to avoid having a negative impact on the user experience (</w:t>
        </w:r>
        <w:proofErr w:type="gramStart"/>
        <w:r w:rsidRPr="00924E4E">
          <w:rPr>
            <w:rFonts w:eastAsia="SimSun"/>
            <w:lang w:eastAsia="zh-CN"/>
          </w:rPr>
          <w:t>i.e.</w:t>
        </w:r>
        <w:proofErr w:type="gramEnd"/>
        <w:r w:rsidRPr="00924E4E">
          <w:rPr>
            <w:rFonts w:eastAsia="SimSun"/>
            <w:lang w:eastAsia="zh-CN"/>
          </w:rPr>
          <w:t xml:space="preserve"> viewers detecting lack of synchronisation).</w:t>
        </w:r>
      </w:ins>
    </w:p>
    <w:p w14:paraId="46FD51CA" w14:textId="77777777" w:rsidR="003C3A70" w:rsidRPr="00924E4E" w:rsidRDefault="003C3A70" w:rsidP="003C3A70">
      <w:pPr>
        <w:keepNext/>
        <w:keepLines/>
        <w:spacing w:before="60"/>
        <w:jc w:val="center"/>
        <w:rPr>
          <w:ins w:id="700" w:author="Atle Monrad" w:date="2021-10-26T00:37:00Z"/>
          <w:rFonts w:ascii="Arial" w:eastAsia="SimSun" w:hAnsi="Arial"/>
          <w:b/>
          <w:lang w:eastAsia="zh-CN"/>
        </w:rPr>
      </w:pPr>
      <w:ins w:id="701" w:author="Atle Monrad" w:date="2021-10-26T00:37:00Z">
        <w:r w:rsidRPr="00924E4E">
          <w:rPr>
            <w:rFonts w:ascii="Arial" w:eastAsia="DengXian" w:hAnsi="Arial"/>
            <w:b/>
            <w:lang w:eastAsia="en-GB"/>
          </w:rPr>
          <w:t>Table </w:t>
        </w:r>
        <w:r>
          <w:rPr>
            <w:rFonts w:ascii="Arial" w:eastAsia="DengXian" w:hAnsi="Arial"/>
            <w:b/>
            <w:lang w:eastAsia="en-GB"/>
          </w:rPr>
          <w:t>7</w:t>
        </w:r>
        <w:r w:rsidRPr="00924E4E">
          <w:rPr>
            <w:rFonts w:ascii="Arial" w:eastAsia="DengXian" w:hAnsi="Arial"/>
            <w:b/>
            <w:lang w:eastAsia="en-GB"/>
          </w:rPr>
          <w:t>.</w:t>
        </w:r>
        <w:r>
          <w:rPr>
            <w:rFonts w:ascii="Arial" w:eastAsia="DengXian" w:hAnsi="Arial"/>
            <w:b/>
            <w:lang w:eastAsia="en-GB"/>
          </w:rPr>
          <w:t>10</w:t>
        </w:r>
        <w:r w:rsidRPr="00924E4E">
          <w:rPr>
            <w:rFonts w:ascii="Arial" w:eastAsia="DengXian" w:hAnsi="Arial"/>
            <w:b/>
            <w:lang w:eastAsia="en-GB"/>
          </w:rPr>
          <w:t>-2: Key performance requirements for synchronization thresholds for immersive multi-modality VR applications</w:t>
        </w:r>
      </w:ins>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693"/>
        <w:gridCol w:w="2835"/>
      </w:tblGrid>
      <w:tr w:rsidR="003C3A70" w:rsidRPr="00924E4E" w14:paraId="7A2D65B8" w14:textId="77777777" w:rsidTr="00831790">
        <w:trPr>
          <w:ins w:id="702" w:author="Atle Monrad" w:date="2021-10-26T00:37:00Z"/>
        </w:trPr>
        <w:tc>
          <w:tcPr>
            <w:tcW w:w="2410" w:type="dxa"/>
            <w:shd w:val="clear" w:color="auto" w:fill="auto"/>
          </w:tcPr>
          <w:p w14:paraId="7F37967C" w14:textId="77777777" w:rsidR="003C3A70" w:rsidRPr="00924E4E" w:rsidRDefault="003C3A70" w:rsidP="00831790">
            <w:pPr>
              <w:adjustRightInd w:val="0"/>
              <w:snapToGrid w:val="0"/>
              <w:spacing w:after="0"/>
              <w:rPr>
                <w:ins w:id="703" w:author="Atle Monrad" w:date="2021-10-26T00:37:00Z"/>
                <w:rFonts w:eastAsia="仿宋"/>
                <w:b/>
                <w:lang w:val="en-US" w:eastAsia="zh-CN"/>
              </w:rPr>
            </w:pPr>
          </w:p>
        </w:tc>
        <w:tc>
          <w:tcPr>
            <w:tcW w:w="5528" w:type="dxa"/>
            <w:gridSpan w:val="2"/>
            <w:shd w:val="clear" w:color="auto" w:fill="auto"/>
          </w:tcPr>
          <w:p w14:paraId="129506AA" w14:textId="77777777" w:rsidR="003C3A70" w:rsidRPr="00924E4E" w:rsidRDefault="003C3A70" w:rsidP="00831790">
            <w:pPr>
              <w:adjustRightInd w:val="0"/>
              <w:snapToGrid w:val="0"/>
              <w:spacing w:after="0"/>
              <w:rPr>
                <w:ins w:id="704" w:author="Atle Monrad" w:date="2021-10-26T00:37:00Z"/>
                <w:rFonts w:eastAsia="仿宋"/>
                <w:b/>
                <w:lang w:val="en-US" w:eastAsia="zh-CN"/>
              </w:rPr>
            </w:pPr>
            <w:proofErr w:type="spellStart"/>
            <w:ins w:id="705" w:author="Atle Monrad" w:date="2021-10-26T00:37:00Z">
              <w:r w:rsidRPr="00924E4E">
                <w:rPr>
                  <w:rFonts w:eastAsia="仿宋"/>
                  <w:b/>
                  <w:lang w:val="en-US" w:eastAsia="zh-CN"/>
                </w:rPr>
                <w:t>synchronisation</w:t>
              </w:r>
              <w:proofErr w:type="spellEnd"/>
              <w:r w:rsidRPr="00924E4E">
                <w:rPr>
                  <w:rFonts w:eastAsia="仿宋"/>
                  <w:b/>
                  <w:lang w:val="en-US" w:eastAsia="zh-CN"/>
                </w:rPr>
                <w:t xml:space="preserve"> threshold</w:t>
              </w:r>
            </w:ins>
          </w:p>
        </w:tc>
      </w:tr>
      <w:tr w:rsidR="003C3A70" w:rsidRPr="00924E4E" w14:paraId="072B5557" w14:textId="77777777" w:rsidTr="00831790">
        <w:trPr>
          <w:ins w:id="706" w:author="Atle Monrad" w:date="2021-10-26T00:37:00Z"/>
        </w:trPr>
        <w:tc>
          <w:tcPr>
            <w:tcW w:w="2410" w:type="dxa"/>
            <w:shd w:val="clear" w:color="auto" w:fill="auto"/>
          </w:tcPr>
          <w:p w14:paraId="3AA44C5D" w14:textId="77777777" w:rsidR="003C3A70" w:rsidRPr="00924E4E" w:rsidRDefault="003C3A70" w:rsidP="00831790">
            <w:pPr>
              <w:adjustRightInd w:val="0"/>
              <w:snapToGrid w:val="0"/>
              <w:spacing w:after="0"/>
              <w:rPr>
                <w:ins w:id="707" w:author="Atle Monrad" w:date="2021-10-26T00:37:00Z"/>
                <w:rFonts w:eastAsia="仿宋"/>
                <w:b/>
                <w:lang w:val="en-US" w:eastAsia="zh-CN"/>
              </w:rPr>
            </w:pPr>
            <w:ins w:id="708" w:author="Atle Monrad" w:date="2021-10-26T00:37:00Z">
              <w:r w:rsidRPr="00924E4E">
                <w:rPr>
                  <w:rFonts w:eastAsia="仿宋"/>
                  <w:b/>
                  <w:lang w:val="en-US" w:eastAsia="zh-CN"/>
                </w:rPr>
                <w:t>audio-tactile</w:t>
              </w:r>
            </w:ins>
          </w:p>
        </w:tc>
        <w:tc>
          <w:tcPr>
            <w:tcW w:w="2693" w:type="dxa"/>
            <w:shd w:val="clear" w:color="auto" w:fill="auto"/>
          </w:tcPr>
          <w:p w14:paraId="4C1263D3" w14:textId="77777777" w:rsidR="003C3A70" w:rsidRPr="00924E4E" w:rsidRDefault="003C3A70" w:rsidP="00831790">
            <w:pPr>
              <w:adjustRightInd w:val="0"/>
              <w:snapToGrid w:val="0"/>
              <w:spacing w:after="0"/>
              <w:rPr>
                <w:ins w:id="709" w:author="Atle Monrad" w:date="2021-10-26T00:37:00Z"/>
                <w:rFonts w:eastAsia="仿宋"/>
                <w:lang w:val="en-US" w:eastAsia="zh-CN"/>
              </w:rPr>
            </w:pPr>
            <w:ins w:id="710" w:author="Atle Monrad" w:date="2021-10-26T00:37:00Z">
              <w:r w:rsidRPr="00924E4E">
                <w:rPr>
                  <w:rFonts w:eastAsia="仿宋"/>
                  <w:lang w:val="en-US" w:eastAsia="zh-CN"/>
                </w:rPr>
                <w:t>audio delay:</w:t>
              </w:r>
            </w:ins>
          </w:p>
          <w:p w14:paraId="788C7FE6" w14:textId="77777777" w:rsidR="003C3A70" w:rsidRPr="00924E4E" w:rsidRDefault="003C3A70" w:rsidP="00831790">
            <w:pPr>
              <w:adjustRightInd w:val="0"/>
              <w:snapToGrid w:val="0"/>
              <w:spacing w:after="0"/>
              <w:rPr>
                <w:ins w:id="711" w:author="Atle Monrad" w:date="2021-10-26T00:37:00Z"/>
                <w:rFonts w:eastAsia="仿宋"/>
                <w:lang w:val="en-US" w:eastAsia="zh-CN"/>
              </w:rPr>
            </w:pPr>
            <w:ins w:id="712" w:author="Atle Monrad" w:date="2021-10-26T00:37:00Z">
              <w:r w:rsidRPr="00924E4E">
                <w:rPr>
                  <w:rFonts w:eastAsia="仿宋"/>
                  <w:lang w:val="en-US" w:eastAsia="zh-CN"/>
                </w:rPr>
                <w:t xml:space="preserve">[50 </w:t>
              </w:r>
              <w:proofErr w:type="spellStart"/>
              <w:r w:rsidRPr="00924E4E">
                <w:rPr>
                  <w:rFonts w:eastAsia="仿宋"/>
                  <w:lang w:val="en-US" w:eastAsia="zh-CN"/>
                </w:rPr>
                <w:t>ms</w:t>
              </w:r>
              <w:proofErr w:type="spellEnd"/>
              <w:r w:rsidRPr="00924E4E">
                <w:rPr>
                  <w:rFonts w:eastAsia="仿宋"/>
                  <w:lang w:val="en-US" w:eastAsia="zh-CN"/>
                </w:rPr>
                <w:t>]</w:t>
              </w:r>
            </w:ins>
          </w:p>
        </w:tc>
        <w:tc>
          <w:tcPr>
            <w:tcW w:w="2835" w:type="dxa"/>
            <w:shd w:val="clear" w:color="auto" w:fill="auto"/>
          </w:tcPr>
          <w:p w14:paraId="41138A20" w14:textId="77777777" w:rsidR="003C3A70" w:rsidRPr="00924E4E" w:rsidRDefault="003C3A70" w:rsidP="00831790">
            <w:pPr>
              <w:adjustRightInd w:val="0"/>
              <w:snapToGrid w:val="0"/>
              <w:spacing w:after="0"/>
              <w:rPr>
                <w:ins w:id="713" w:author="Atle Monrad" w:date="2021-10-26T00:37:00Z"/>
                <w:rFonts w:eastAsia="仿宋"/>
                <w:lang w:val="en-US" w:eastAsia="zh-CN"/>
              </w:rPr>
            </w:pPr>
            <w:ins w:id="714" w:author="Atle Monrad" w:date="2021-10-26T00:37:00Z">
              <w:r w:rsidRPr="00924E4E">
                <w:rPr>
                  <w:rFonts w:eastAsia="仿宋"/>
                  <w:lang w:val="en-US" w:eastAsia="zh-CN"/>
                </w:rPr>
                <w:t>tactile delay:</w:t>
              </w:r>
            </w:ins>
          </w:p>
          <w:p w14:paraId="25A6B2F0" w14:textId="77777777" w:rsidR="003C3A70" w:rsidRPr="00924E4E" w:rsidRDefault="003C3A70" w:rsidP="00831790">
            <w:pPr>
              <w:adjustRightInd w:val="0"/>
              <w:snapToGrid w:val="0"/>
              <w:spacing w:after="0"/>
              <w:rPr>
                <w:ins w:id="715" w:author="Atle Monrad" w:date="2021-10-26T00:37:00Z"/>
                <w:rFonts w:eastAsia="仿宋"/>
                <w:lang w:val="en-US" w:eastAsia="zh-CN"/>
              </w:rPr>
            </w:pPr>
            <w:ins w:id="716" w:author="Atle Monrad" w:date="2021-10-26T00:37:00Z">
              <w:r w:rsidRPr="00924E4E">
                <w:rPr>
                  <w:rFonts w:eastAsia="仿宋"/>
                  <w:lang w:val="en-US" w:eastAsia="zh-CN"/>
                </w:rPr>
                <w:t xml:space="preserve">[25 </w:t>
              </w:r>
              <w:proofErr w:type="spellStart"/>
              <w:r w:rsidRPr="00924E4E">
                <w:rPr>
                  <w:rFonts w:eastAsia="仿宋"/>
                  <w:lang w:val="en-US" w:eastAsia="zh-CN"/>
                </w:rPr>
                <w:t>ms</w:t>
              </w:r>
              <w:proofErr w:type="spellEnd"/>
              <w:r w:rsidRPr="00924E4E">
                <w:rPr>
                  <w:rFonts w:eastAsia="仿宋"/>
                  <w:lang w:val="en-US" w:eastAsia="zh-CN"/>
                </w:rPr>
                <w:t>]</w:t>
              </w:r>
            </w:ins>
          </w:p>
        </w:tc>
      </w:tr>
      <w:tr w:rsidR="003C3A70" w:rsidRPr="00924E4E" w14:paraId="5BE52E50" w14:textId="77777777" w:rsidTr="00831790">
        <w:trPr>
          <w:ins w:id="717" w:author="Atle Monrad" w:date="2021-10-26T00:37:00Z"/>
        </w:trPr>
        <w:tc>
          <w:tcPr>
            <w:tcW w:w="2410" w:type="dxa"/>
            <w:shd w:val="clear" w:color="auto" w:fill="auto"/>
          </w:tcPr>
          <w:p w14:paraId="2475AE45" w14:textId="77777777" w:rsidR="003C3A70" w:rsidRPr="00924E4E" w:rsidRDefault="003C3A70" w:rsidP="00831790">
            <w:pPr>
              <w:adjustRightInd w:val="0"/>
              <w:snapToGrid w:val="0"/>
              <w:spacing w:after="0"/>
              <w:rPr>
                <w:ins w:id="718" w:author="Atle Monrad" w:date="2021-10-26T00:37:00Z"/>
                <w:rFonts w:eastAsia="仿宋"/>
                <w:b/>
                <w:lang w:val="en-US" w:eastAsia="zh-CN"/>
              </w:rPr>
            </w:pPr>
            <w:ins w:id="719" w:author="Atle Monrad" w:date="2021-10-26T00:37:00Z">
              <w:r w:rsidRPr="00924E4E">
                <w:rPr>
                  <w:rFonts w:eastAsia="仿宋"/>
                  <w:b/>
                  <w:lang w:val="en-US" w:eastAsia="zh-CN"/>
                </w:rPr>
                <w:t>visual-tactile</w:t>
              </w:r>
            </w:ins>
          </w:p>
        </w:tc>
        <w:tc>
          <w:tcPr>
            <w:tcW w:w="2693" w:type="dxa"/>
            <w:shd w:val="clear" w:color="auto" w:fill="auto"/>
          </w:tcPr>
          <w:p w14:paraId="51AB415E" w14:textId="77777777" w:rsidR="003C3A70" w:rsidRPr="00924E4E" w:rsidRDefault="003C3A70" w:rsidP="00831790">
            <w:pPr>
              <w:adjustRightInd w:val="0"/>
              <w:snapToGrid w:val="0"/>
              <w:spacing w:after="0"/>
              <w:rPr>
                <w:ins w:id="720" w:author="Atle Monrad" w:date="2021-10-26T00:37:00Z"/>
                <w:rFonts w:eastAsia="仿宋"/>
                <w:lang w:val="en-US" w:eastAsia="zh-CN"/>
              </w:rPr>
            </w:pPr>
            <w:ins w:id="721" w:author="Atle Monrad" w:date="2021-10-26T00:37:00Z">
              <w:r w:rsidRPr="00924E4E">
                <w:rPr>
                  <w:rFonts w:eastAsia="仿宋"/>
                  <w:lang w:val="en-US" w:eastAsia="zh-CN"/>
                </w:rPr>
                <w:t>visual delay:</w:t>
              </w:r>
            </w:ins>
          </w:p>
          <w:p w14:paraId="31F784BF" w14:textId="77777777" w:rsidR="003C3A70" w:rsidRPr="00924E4E" w:rsidRDefault="003C3A70" w:rsidP="00831790">
            <w:pPr>
              <w:adjustRightInd w:val="0"/>
              <w:snapToGrid w:val="0"/>
              <w:spacing w:after="0"/>
              <w:rPr>
                <w:ins w:id="722" w:author="Atle Monrad" w:date="2021-10-26T00:37:00Z"/>
                <w:rFonts w:eastAsia="仿宋"/>
                <w:lang w:val="en-US" w:eastAsia="zh-CN"/>
              </w:rPr>
            </w:pPr>
            <w:ins w:id="723" w:author="Atle Monrad" w:date="2021-10-26T00:37:00Z">
              <w:r w:rsidRPr="00924E4E">
                <w:rPr>
                  <w:rFonts w:eastAsia="仿宋"/>
                  <w:lang w:val="en-US" w:eastAsia="zh-CN"/>
                </w:rPr>
                <w:t xml:space="preserve">[15 </w:t>
              </w:r>
              <w:proofErr w:type="spellStart"/>
              <w:r w:rsidRPr="00924E4E">
                <w:rPr>
                  <w:rFonts w:eastAsia="仿宋"/>
                  <w:lang w:val="en-US" w:eastAsia="zh-CN"/>
                </w:rPr>
                <w:t>ms</w:t>
              </w:r>
              <w:proofErr w:type="spellEnd"/>
              <w:r w:rsidRPr="00924E4E">
                <w:rPr>
                  <w:rFonts w:eastAsia="仿宋"/>
                  <w:lang w:val="en-US" w:eastAsia="zh-CN"/>
                </w:rPr>
                <w:t>]</w:t>
              </w:r>
            </w:ins>
          </w:p>
        </w:tc>
        <w:tc>
          <w:tcPr>
            <w:tcW w:w="2835" w:type="dxa"/>
            <w:shd w:val="clear" w:color="auto" w:fill="auto"/>
          </w:tcPr>
          <w:p w14:paraId="7FAC65CE" w14:textId="77777777" w:rsidR="003C3A70" w:rsidRPr="00924E4E" w:rsidRDefault="003C3A70" w:rsidP="00831790">
            <w:pPr>
              <w:adjustRightInd w:val="0"/>
              <w:snapToGrid w:val="0"/>
              <w:spacing w:after="0"/>
              <w:rPr>
                <w:ins w:id="724" w:author="Atle Monrad" w:date="2021-10-26T00:37:00Z"/>
                <w:rFonts w:eastAsia="仿宋"/>
                <w:lang w:val="en-US" w:eastAsia="zh-CN"/>
              </w:rPr>
            </w:pPr>
            <w:ins w:id="725" w:author="Atle Monrad" w:date="2021-10-26T00:37:00Z">
              <w:r w:rsidRPr="00924E4E">
                <w:rPr>
                  <w:rFonts w:eastAsia="仿宋"/>
                  <w:lang w:val="en-US" w:eastAsia="zh-CN"/>
                </w:rPr>
                <w:t>tactile delay:</w:t>
              </w:r>
            </w:ins>
          </w:p>
          <w:p w14:paraId="13CA888C" w14:textId="77777777" w:rsidR="003C3A70" w:rsidRPr="00924E4E" w:rsidRDefault="003C3A70" w:rsidP="00831790">
            <w:pPr>
              <w:adjustRightInd w:val="0"/>
              <w:snapToGrid w:val="0"/>
              <w:spacing w:after="0"/>
              <w:rPr>
                <w:ins w:id="726" w:author="Atle Monrad" w:date="2021-10-26T00:37:00Z"/>
                <w:rFonts w:eastAsia="仿宋"/>
                <w:lang w:val="en-US" w:eastAsia="zh-CN"/>
              </w:rPr>
            </w:pPr>
            <w:ins w:id="727" w:author="Atle Monrad" w:date="2021-10-26T00:37:00Z">
              <w:r w:rsidRPr="00924E4E">
                <w:rPr>
                  <w:rFonts w:eastAsia="仿宋"/>
                  <w:lang w:val="en-US" w:eastAsia="zh-CN"/>
                </w:rPr>
                <w:t xml:space="preserve">[50 </w:t>
              </w:r>
              <w:proofErr w:type="spellStart"/>
              <w:r w:rsidRPr="00924E4E">
                <w:rPr>
                  <w:rFonts w:eastAsia="仿宋"/>
                  <w:lang w:val="en-US" w:eastAsia="zh-CN"/>
                </w:rPr>
                <w:t>ms</w:t>
              </w:r>
              <w:proofErr w:type="spellEnd"/>
              <w:r w:rsidRPr="00924E4E">
                <w:rPr>
                  <w:rFonts w:eastAsia="仿宋"/>
                  <w:lang w:val="en-US" w:eastAsia="zh-CN"/>
                </w:rPr>
                <w:t>]</w:t>
              </w:r>
            </w:ins>
          </w:p>
        </w:tc>
      </w:tr>
    </w:tbl>
    <w:p w14:paraId="022E8989" w14:textId="77777777" w:rsidR="003C3A70" w:rsidRPr="00924E4E" w:rsidRDefault="003C3A70" w:rsidP="003C3A70">
      <w:pPr>
        <w:rPr>
          <w:ins w:id="728" w:author="Atle Monrad" w:date="2021-10-26T00:37:00Z"/>
          <w:rFonts w:eastAsia="Malgun Gothic"/>
          <w:szCs w:val="24"/>
          <w:lang w:eastAsia="ko-KR"/>
        </w:rPr>
      </w:pPr>
    </w:p>
    <w:p w14:paraId="3DA571B8" w14:textId="017CFF0E" w:rsidR="006656F4" w:rsidRPr="00301300" w:rsidRDefault="00AE2D0E" w:rsidP="00301300">
      <w:pPr>
        <w:jc w:val="center"/>
        <w:rPr>
          <w:b/>
          <w:bCs/>
          <w:sz w:val="24"/>
          <w:szCs w:val="24"/>
        </w:rPr>
      </w:pPr>
      <w:r>
        <w:rPr>
          <w:b/>
          <w:bCs/>
          <w:sz w:val="24"/>
          <w:szCs w:val="24"/>
        </w:rPr>
        <w:t>========= End of Changes ==========</w:t>
      </w:r>
    </w:p>
    <w:sectPr w:rsidR="006656F4" w:rsidRPr="0030130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353E2" w14:textId="77777777" w:rsidR="00F064D9" w:rsidRDefault="00F064D9">
      <w:r>
        <w:separator/>
      </w:r>
    </w:p>
  </w:endnote>
  <w:endnote w:type="continuationSeparator" w:id="0">
    <w:p w14:paraId="28772C8F" w14:textId="77777777" w:rsidR="00F064D9" w:rsidRDefault="00F06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仿宋">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25E13" w14:textId="77777777" w:rsidR="00F064D9" w:rsidRDefault="00F064D9">
      <w:r>
        <w:separator/>
      </w:r>
    </w:p>
  </w:footnote>
  <w:footnote w:type="continuationSeparator" w:id="0">
    <w:p w14:paraId="7870A38A" w14:textId="77777777" w:rsidR="00F064D9" w:rsidRDefault="00F06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831790" w:rsidRDefault="008317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831790" w:rsidRDefault="008317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831790" w:rsidRDefault="0083179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831790" w:rsidRDefault="00831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6219A"/>
    <w:multiLevelType w:val="hybridMultilevel"/>
    <w:tmpl w:val="60866AAE"/>
    <w:lvl w:ilvl="0" w:tplc="DD68A0B8">
      <w:start w:val="3"/>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44F73"/>
    <w:multiLevelType w:val="hybridMultilevel"/>
    <w:tmpl w:val="7674BE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0D3D02"/>
    <w:multiLevelType w:val="hybridMultilevel"/>
    <w:tmpl w:val="084466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091EA9"/>
    <w:multiLevelType w:val="hybridMultilevel"/>
    <w:tmpl w:val="63B221EE"/>
    <w:lvl w:ilvl="0" w:tplc="064C086C">
      <w:start w:val="6"/>
      <w:numFmt w:val="bullet"/>
      <w:lvlText w:val="-"/>
      <w:lvlJc w:val="left"/>
      <w:pPr>
        <w:ind w:left="644" w:hanging="360"/>
      </w:pPr>
      <w:rPr>
        <w:rFonts w:ascii="Times New Roman" w:eastAsia="Times New Roman" w:hAnsi="Times New Roman" w:cs="Times New Roman"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4" w15:restartNumberingAfterBreak="0">
    <w:nsid w:val="5A3E3E6F"/>
    <w:multiLevelType w:val="hybridMultilevel"/>
    <w:tmpl w:val="E4EA618A"/>
    <w:lvl w:ilvl="0" w:tplc="8F16B55A">
      <w:numFmt w:val="bullet"/>
      <w:lvlText w:val="-"/>
      <w:lvlJc w:val="left"/>
      <w:pPr>
        <w:ind w:left="420" w:hanging="42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tle Monrad">
    <w15:presenceInfo w15:providerId="None" w15:userId="Atle Monrad"/>
  </w15:person>
  <w15:person w15:author="Atle Monrad-2">
    <w15:presenceInfo w15:providerId="None" w15:userId="Atle Monra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CBD"/>
    <w:rsid w:val="00014326"/>
    <w:rsid w:val="000154C9"/>
    <w:rsid w:val="00022E4A"/>
    <w:rsid w:val="00024A90"/>
    <w:rsid w:val="00037421"/>
    <w:rsid w:val="00042F11"/>
    <w:rsid w:val="000555E2"/>
    <w:rsid w:val="00060FE7"/>
    <w:rsid w:val="00071449"/>
    <w:rsid w:val="00071BB1"/>
    <w:rsid w:val="00076288"/>
    <w:rsid w:val="000810EF"/>
    <w:rsid w:val="000903A2"/>
    <w:rsid w:val="00091D23"/>
    <w:rsid w:val="00095ADA"/>
    <w:rsid w:val="000A6394"/>
    <w:rsid w:val="000B7FED"/>
    <w:rsid w:val="000C038A"/>
    <w:rsid w:val="000C6598"/>
    <w:rsid w:val="000D44B3"/>
    <w:rsid w:val="000E1CB9"/>
    <w:rsid w:val="000E3D9D"/>
    <w:rsid w:val="000F2CCE"/>
    <w:rsid w:val="001044F9"/>
    <w:rsid w:val="00112818"/>
    <w:rsid w:val="00125CDB"/>
    <w:rsid w:val="00145D43"/>
    <w:rsid w:val="00146EA2"/>
    <w:rsid w:val="0015199B"/>
    <w:rsid w:val="001563A6"/>
    <w:rsid w:val="00160CB4"/>
    <w:rsid w:val="001635A9"/>
    <w:rsid w:val="001642CB"/>
    <w:rsid w:val="00165F90"/>
    <w:rsid w:val="00167134"/>
    <w:rsid w:val="00171472"/>
    <w:rsid w:val="00183DC1"/>
    <w:rsid w:val="00192C46"/>
    <w:rsid w:val="00196E07"/>
    <w:rsid w:val="001A08B3"/>
    <w:rsid w:val="001A7B60"/>
    <w:rsid w:val="001B1530"/>
    <w:rsid w:val="001B3099"/>
    <w:rsid w:val="001B52F0"/>
    <w:rsid w:val="001B605F"/>
    <w:rsid w:val="001B7339"/>
    <w:rsid w:val="001B7A65"/>
    <w:rsid w:val="001C1350"/>
    <w:rsid w:val="001E060C"/>
    <w:rsid w:val="001E41F3"/>
    <w:rsid w:val="001E7654"/>
    <w:rsid w:val="001F2566"/>
    <w:rsid w:val="00201458"/>
    <w:rsid w:val="00205BF2"/>
    <w:rsid w:val="002108A1"/>
    <w:rsid w:val="002340EE"/>
    <w:rsid w:val="00243C8F"/>
    <w:rsid w:val="0024460A"/>
    <w:rsid w:val="0026004D"/>
    <w:rsid w:val="002640DD"/>
    <w:rsid w:val="00267C12"/>
    <w:rsid w:val="00273B43"/>
    <w:rsid w:val="00275D12"/>
    <w:rsid w:val="00276D71"/>
    <w:rsid w:val="00277562"/>
    <w:rsid w:val="002804CB"/>
    <w:rsid w:val="00281AC0"/>
    <w:rsid w:val="00282C54"/>
    <w:rsid w:val="00284FEB"/>
    <w:rsid w:val="002860C4"/>
    <w:rsid w:val="002A37A0"/>
    <w:rsid w:val="002B5741"/>
    <w:rsid w:val="002B7981"/>
    <w:rsid w:val="002C440A"/>
    <w:rsid w:val="002C700B"/>
    <w:rsid w:val="002D75D8"/>
    <w:rsid w:val="002E472E"/>
    <w:rsid w:val="002F1861"/>
    <w:rsid w:val="00301300"/>
    <w:rsid w:val="00305409"/>
    <w:rsid w:val="00306046"/>
    <w:rsid w:val="003135F8"/>
    <w:rsid w:val="003225A3"/>
    <w:rsid w:val="003236D2"/>
    <w:rsid w:val="00326A7F"/>
    <w:rsid w:val="00340FBA"/>
    <w:rsid w:val="003609EF"/>
    <w:rsid w:val="0036231A"/>
    <w:rsid w:val="00367C9F"/>
    <w:rsid w:val="00374DD4"/>
    <w:rsid w:val="00384DB7"/>
    <w:rsid w:val="00386D9A"/>
    <w:rsid w:val="003A42AB"/>
    <w:rsid w:val="003C3A70"/>
    <w:rsid w:val="003C790A"/>
    <w:rsid w:val="003D392A"/>
    <w:rsid w:val="003D5F2A"/>
    <w:rsid w:val="003E1A36"/>
    <w:rsid w:val="003F31D5"/>
    <w:rsid w:val="00406F62"/>
    <w:rsid w:val="00410371"/>
    <w:rsid w:val="00413025"/>
    <w:rsid w:val="00415DC5"/>
    <w:rsid w:val="004242F1"/>
    <w:rsid w:val="00441BB5"/>
    <w:rsid w:val="004428D6"/>
    <w:rsid w:val="0044696F"/>
    <w:rsid w:val="004704E4"/>
    <w:rsid w:val="004830EE"/>
    <w:rsid w:val="00490744"/>
    <w:rsid w:val="00494E21"/>
    <w:rsid w:val="00497D09"/>
    <w:rsid w:val="004A24F0"/>
    <w:rsid w:val="004A3217"/>
    <w:rsid w:val="004B2068"/>
    <w:rsid w:val="004B5309"/>
    <w:rsid w:val="004B705E"/>
    <w:rsid w:val="004B75B7"/>
    <w:rsid w:val="004C349E"/>
    <w:rsid w:val="004C5984"/>
    <w:rsid w:val="004D4814"/>
    <w:rsid w:val="004D776A"/>
    <w:rsid w:val="004E0DAE"/>
    <w:rsid w:val="004E3D35"/>
    <w:rsid w:val="004F6A45"/>
    <w:rsid w:val="0050111C"/>
    <w:rsid w:val="00514CFF"/>
    <w:rsid w:val="005151DF"/>
    <w:rsid w:val="0051580D"/>
    <w:rsid w:val="005216E7"/>
    <w:rsid w:val="00531188"/>
    <w:rsid w:val="00531FAE"/>
    <w:rsid w:val="00534504"/>
    <w:rsid w:val="00535765"/>
    <w:rsid w:val="00543D45"/>
    <w:rsid w:val="00547111"/>
    <w:rsid w:val="00554619"/>
    <w:rsid w:val="00555475"/>
    <w:rsid w:val="005656BF"/>
    <w:rsid w:val="0058134D"/>
    <w:rsid w:val="0058248D"/>
    <w:rsid w:val="00592D74"/>
    <w:rsid w:val="00594A07"/>
    <w:rsid w:val="005B1DCA"/>
    <w:rsid w:val="005B3131"/>
    <w:rsid w:val="005B47FF"/>
    <w:rsid w:val="005B67D1"/>
    <w:rsid w:val="005C1568"/>
    <w:rsid w:val="005E2C44"/>
    <w:rsid w:val="005E30A0"/>
    <w:rsid w:val="005E5832"/>
    <w:rsid w:val="005E58F8"/>
    <w:rsid w:val="005F69F4"/>
    <w:rsid w:val="0060205D"/>
    <w:rsid w:val="006137EC"/>
    <w:rsid w:val="006143AA"/>
    <w:rsid w:val="00620994"/>
    <w:rsid w:val="00621188"/>
    <w:rsid w:val="00625586"/>
    <w:rsid w:val="006257ED"/>
    <w:rsid w:val="006303AF"/>
    <w:rsid w:val="00645691"/>
    <w:rsid w:val="0065017E"/>
    <w:rsid w:val="0065164C"/>
    <w:rsid w:val="006615A0"/>
    <w:rsid w:val="006656F4"/>
    <w:rsid w:val="00665C47"/>
    <w:rsid w:val="006671F7"/>
    <w:rsid w:val="00681EE9"/>
    <w:rsid w:val="00681FF9"/>
    <w:rsid w:val="00695808"/>
    <w:rsid w:val="006A7679"/>
    <w:rsid w:val="006B14B0"/>
    <w:rsid w:val="006B46FB"/>
    <w:rsid w:val="006E21FB"/>
    <w:rsid w:val="006F1E08"/>
    <w:rsid w:val="006F612F"/>
    <w:rsid w:val="00725F33"/>
    <w:rsid w:val="007312B7"/>
    <w:rsid w:val="00732395"/>
    <w:rsid w:val="00735076"/>
    <w:rsid w:val="00746D3F"/>
    <w:rsid w:val="0077102C"/>
    <w:rsid w:val="00775C0F"/>
    <w:rsid w:val="007764DE"/>
    <w:rsid w:val="00780E1F"/>
    <w:rsid w:val="00792342"/>
    <w:rsid w:val="00792CF1"/>
    <w:rsid w:val="007977A8"/>
    <w:rsid w:val="007A169E"/>
    <w:rsid w:val="007A3324"/>
    <w:rsid w:val="007B512A"/>
    <w:rsid w:val="007C2097"/>
    <w:rsid w:val="007D12CB"/>
    <w:rsid w:val="007D6A07"/>
    <w:rsid w:val="007E56DD"/>
    <w:rsid w:val="007F174C"/>
    <w:rsid w:val="007F60EE"/>
    <w:rsid w:val="007F7259"/>
    <w:rsid w:val="007F7E74"/>
    <w:rsid w:val="00801F22"/>
    <w:rsid w:val="008040A8"/>
    <w:rsid w:val="00806FBF"/>
    <w:rsid w:val="00811E00"/>
    <w:rsid w:val="00812FA9"/>
    <w:rsid w:val="00817440"/>
    <w:rsid w:val="00826E5B"/>
    <w:rsid w:val="008279FA"/>
    <w:rsid w:val="008311C0"/>
    <w:rsid w:val="00831790"/>
    <w:rsid w:val="008327BC"/>
    <w:rsid w:val="008372FA"/>
    <w:rsid w:val="00846928"/>
    <w:rsid w:val="00850B48"/>
    <w:rsid w:val="008626E7"/>
    <w:rsid w:val="00870EE7"/>
    <w:rsid w:val="00872E72"/>
    <w:rsid w:val="00884776"/>
    <w:rsid w:val="008849CD"/>
    <w:rsid w:val="008863B9"/>
    <w:rsid w:val="008960D3"/>
    <w:rsid w:val="008A45A6"/>
    <w:rsid w:val="008A5592"/>
    <w:rsid w:val="008A61BD"/>
    <w:rsid w:val="008D04C5"/>
    <w:rsid w:val="008E2F46"/>
    <w:rsid w:val="008E4468"/>
    <w:rsid w:val="008F3789"/>
    <w:rsid w:val="008F3E19"/>
    <w:rsid w:val="008F4419"/>
    <w:rsid w:val="008F686C"/>
    <w:rsid w:val="0090003D"/>
    <w:rsid w:val="00907A96"/>
    <w:rsid w:val="00910983"/>
    <w:rsid w:val="009148DE"/>
    <w:rsid w:val="00925E17"/>
    <w:rsid w:val="00927466"/>
    <w:rsid w:val="009307DF"/>
    <w:rsid w:val="00933582"/>
    <w:rsid w:val="00933AF7"/>
    <w:rsid w:val="00934A1A"/>
    <w:rsid w:val="00934B8C"/>
    <w:rsid w:val="00934F3B"/>
    <w:rsid w:val="00935A44"/>
    <w:rsid w:val="00941E30"/>
    <w:rsid w:val="00946654"/>
    <w:rsid w:val="00954D73"/>
    <w:rsid w:val="0096065A"/>
    <w:rsid w:val="00965CE7"/>
    <w:rsid w:val="00971E8A"/>
    <w:rsid w:val="009777D9"/>
    <w:rsid w:val="00981772"/>
    <w:rsid w:val="00986DC4"/>
    <w:rsid w:val="009877A2"/>
    <w:rsid w:val="00991B88"/>
    <w:rsid w:val="009974F7"/>
    <w:rsid w:val="009A2A39"/>
    <w:rsid w:val="009A5753"/>
    <w:rsid w:val="009A579D"/>
    <w:rsid w:val="009B0BB7"/>
    <w:rsid w:val="009B5FEE"/>
    <w:rsid w:val="009D5258"/>
    <w:rsid w:val="009E3297"/>
    <w:rsid w:val="009F734F"/>
    <w:rsid w:val="00A07753"/>
    <w:rsid w:val="00A1647F"/>
    <w:rsid w:val="00A23928"/>
    <w:rsid w:val="00A246B6"/>
    <w:rsid w:val="00A25D2E"/>
    <w:rsid w:val="00A406D5"/>
    <w:rsid w:val="00A45819"/>
    <w:rsid w:val="00A47E70"/>
    <w:rsid w:val="00A50CF0"/>
    <w:rsid w:val="00A50D11"/>
    <w:rsid w:val="00A62DD7"/>
    <w:rsid w:val="00A66157"/>
    <w:rsid w:val="00A66D75"/>
    <w:rsid w:val="00A743E6"/>
    <w:rsid w:val="00A7671C"/>
    <w:rsid w:val="00A87607"/>
    <w:rsid w:val="00A8766D"/>
    <w:rsid w:val="00AA2CBC"/>
    <w:rsid w:val="00AC010C"/>
    <w:rsid w:val="00AC5820"/>
    <w:rsid w:val="00AD1CD8"/>
    <w:rsid w:val="00AE2D0E"/>
    <w:rsid w:val="00B01CD5"/>
    <w:rsid w:val="00B042B5"/>
    <w:rsid w:val="00B05487"/>
    <w:rsid w:val="00B22BD0"/>
    <w:rsid w:val="00B258BB"/>
    <w:rsid w:val="00B3200E"/>
    <w:rsid w:val="00B34AA0"/>
    <w:rsid w:val="00B52C38"/>
    <w:rsid w:val="00B52F38"/>
    <w:rsid w:val="00B611CE"/>
    <w:rsid w:val="00B66528"/>
    <w:rsid w:val="00B67B97"/>
    <w:rsid w:val="00B73644"/>
    <w:rsid w:val="00B74305"/>
    <w:rsid w:val="00B76D28"/>
    <w:rsid w:val="00B82F61"/>
    <w:rsid w:val="00B87C4A"/>
    <w:rsid w:val="00B968C8"/>
    <w:rsid w:val="00B97B21"/>
    <w:rsid w:val="00BA2810"/>
    <w:rsid w:val="00BA3EC5"/>
    <w:rsid w:val="00BA4A71"/>
    <w:rsid w:val="00BA51D9"/>
    <w:rsid w:val="00BA5F2C"/>
    <w:rsid w:val="00BB2008"/>
    <w:rsid w:val="00BB37B0"/>
    <w:rsid w:val="00BB5DFC"/>
    <w:rsid w:val="00BC0E6C"/>
    <w:rsid w:val="00BD279D"/>
    <w:rsid w:val="00BD3629"/>
    <w:rsid w:val="00BD4F6B"/>
    <w:rsid w:val="00BD6BB8"/>
    <w:rsid w:val="00BE0193"/>
    <w:rsid w:val="00BE4400"/>
    <w:rsid w:val="00BF4229"/>
    <w:rsid w:val="00BF7820"/>
    <w:rsid w:val="00C408DD"/>
    <w:rsid w:val="00C418D4"/>
    <w:rsid w:val="00C43AB5"/>
    <w:rsid w:val="00C56802"/>
    <w:rsid w:val="00C66BA2"/>
    <w:rsid w:val="00C73AB1"/>
    <w:rsid w:val="00C75F38"/>
    <w:rsid w:val="00C95985"/>
    <w:rsid w:val="00CC5026"/>
    <w:rsid w:val="00CC68D0"/>
    <w:rsid w:val="00CD0470"/>
    <w:rsid w:val="00CD584C"/>
    <w:rsid w:val="00CE3E9E"/>
    <w:rsid w:val="00D03F9A"/>
    <w:rsid w:val="00D06D51"/>
    <w:rsid w:val="00D07EC6"/>
    <w:rsid w:val="00D2424D"/>
    <w:rsid w:val="00D24991"/>
    <w:rsid w:val="00D25B09"/>
    <w:rsid w:val="00D32FD6"/>
    <w:rsid w:val="00D36708"/>
    <w:rsid w:val="00D37C0E"/>
    <w:rsid w:val="00D50255"/>
    <w:rsid w:val="00D50D07"/>
    <w:rsid w:val="00D604A0"/>
    <w:rsid w:val="00D63C00"/>
    <w:rsid w:val="00D66520"/>
    <w:rsid w:val="00D97B6B"/>
    <w:rsid w:val="00DC78F0"/>
    <w:rsid w:val="00DD4B89"/>
    <w:rsid w:val="00DD7389"/>
    <w:rsid w:val="00DE34CF"/>
    <w:rsid w:val="00DE3BFE"/>
    <w:rsid w:val="00DF2E43"/>
    <w:rsid w:val="00E06486"/>
    <w:rsid w:val="00E104FC"/>
    <w:rsid w:val="00E13F3D"/>
    <w:rsid w:val="00E22298"/>
    <w:rsid w:val="00E25F99"/>
    <w:rsid w:val="00E34898"/>
    <w:rsid w:val="00E51257"/>
    <w:rsid w:val="00E54272"/>
    <w:rsid w:val="00E604D0"/>
    <w:rsid w:val="00E60D50"/>
    <w:rsid w:val="00E62DD8"/>
    <w:rsid w:val="00E66CAC"/>
    <w:rsid w:val="00E70394"/>
    <w:rsid w:val="00E72C53"/>
    <w:rsid w:val="00E74B2B"/>
    <w:rsid w:val="00E74E05"/>
    <w:rsid w:val="00E75F88"/>
    <w:rsid w:val="00E76BE5"/>
    <w:rsid w:val="00E84FE8"/>
    <w:rsid w:val="00E869E9"/>
    <w:rsid w:val="00E942D6"/>
    <w:rsid w:val="00EA39F5"/>
    <w:rsid w:val="00EB09B7"/>
    <w:rsid w:val="00EB2A43"/>
    <w:rsid w:val="00EB2DAA"/>
    <w:rsid w:val="00EC0CD7"/>
    <w:rsid w:val="00EC3B42"/>
    <w:rsid w:val="00EC3E9F"/>
    <w:rsid w:val="00EC50D5"/>
    <w:rsid w:val="00EC6D4A"/>
    <w:rsid w:val="00ED02A8"/>
    <w:rsid w:val="00ED4C77"/>
    <w:rsid w:val="00EE6AE8"/>
    <w:rsid w:val="00EE7D7C"/>
    <w:rsid w:val="00F02A55"/>
    <w:rsid w:val="00F064D9"/>
    <w:rsid w:val="00F25D98"/>
    <w:rsid w:val="00F300FB"/>
    <w:rsid w:val="00F4441A"/>
    <w:rsid w:val="00F45E23"/>
    <w:rsid w:val="00F71116"/>
    <w:rsid w:val="00F729F3"/>
    <w:rsid w:val="00F807FA"/>
    <w:rsid w:val="00F85F8B"/>
    <w:rsid w:val="00F86920"/>
    <w:rsid w:val="00F86968"/>
    <w:rsid w:val="00F9308B"/>
    <w:rsid w:val="00F933CB"/>
    <w:rsid w:val="00F976D1"/>
    <w:rsid w:val="00F97D71"/>
    <w:rsid w:val="00FA141D"/>
    <w:rsid w:val="00FB217E"/>
    <w:rsid w:val="00FB6386"/>
    <w:rsid w:val="00FC2B84"/>
    <w:rsid w:val="00FC7800"/>
    <w:rsid w:val="00FE040C"/>
    <w:rsid w:val="00FE4FAB"/>
    <w:rsid w:val="00FF6BB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927466"/>
    <w:pPr>
      <w:spacing w:after="0"/>
      <w:ind w:left="720"/>
    </w:pPr>
    <w:rPr>
      <w:rFonts w:ascii="Calibri" w:eastAsiaTheme="minorHAnsi" w:hAnsi="Calibri" w:cs="Calibri"/>
      <w:sz w:val="22"/>
      <w:szCs w:val="22"/>
      <w:lang w:val="en-US"/>
    </w:rPr>
  </w:style>
  <w:style w:type="character" w:customStyle="1" w:styleId="NOChar">
    <w:name w:val="NO Char"/>
    <w:link w:val="NO"/>
    <w:qFormat/>
    <w:rsid w:val="006656F4"/>
    <w:rPr>
      <w:rFonts w:ascii="Times New Roman" w:hAnsi="Times New Roman"/>
      <w:lang w:val="en-GB" w:eastAsia="en-US"/>
    </w:rPr>
  </w:style>
  <w:style w:type="character" w:customStyle="1" w:styleId="B1Char">
    <w:name w:val="B1 Char"/>
    <w:link w:val="B1"/>
    <w:qFormat/>
    <w:rsid w:val="00DE3BFE"/>
    <w:rPr>
      <w:rFonts w:ascii="Times New Roman" w:hAnsi="Times New Roman"/>
      <w:lang w:val="en-GB" w:eastAsia="en-US"/>
    </w:rPr>
  </w:style>
  <w:style w:type="character" w:styleId="Strong">
    <w:name w:val="Strong"/>
    <w:basedOn w:val="DefaultParagraphFont"/>
    <w:uiPriority w:val="22"/>
    <w:qFormat/>
    <w:rsid w:val="00E76BE5"/>
    <w:rPr>
      <w:b/>
      <w:bCs/>
    </w:rPr>
  </w:style>
  <w:style w:type="character" w:customStyle="1" w:styleId="Heading1Char">
    <w:name w:val="Heading 1 Char"/>
    <w:basedOn w:val="DefaultParagraphFont"/>
    <w:link w:val="Heading1"/>
    <w:rsid w:val="00494E21"/>
    <w:rPr>
      <w:rFonts w:ascii="Arial" w:hAnsi="Arial"/>
      <w:sz w:val="36"/>
      <w:lang w:val="en-GB" w:eastAsia="en-US"/>
    </w:rPr>
  </w:style>
  <w:style w:type="character" w:customStyle="1" w:styleId="CommentTextChar">
    <w:name w:val="Comment Text Char"/>
    <w:basedOn w:val="DefaultParagraphFont"/>
    <w:link w:val="CommentText"/>
    <w:uiPriority w:val="99"/>
    <w:rsid w:val="005B313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021103">
      <w:bodyDiv w:val="1"/>
      <w:marLeft w:val="0"/>
      <w:marRight w:val="0"/>
      <w:marTop w:val="0"/>
      <w:marBottom w:val="0"/>
      <w:divBdr>
        <w:top w:val="none" w:sz="0" w:space="0" w:color="auto"/>
        <w:left w:val="none" w:sz="0" w:space="0" w:color="auto"/>
        <w:bottom w:val="none" w:sz="0" w:space="0" w:color="auto"/>
        <w:right w:val="none" w:sz="0" w:space="0" w:color="auto"/>
      </w:divBdr>
    </w:div>
    <w:div w:id="1239172333">
      <w:bodyDiv w:val="1"/>
      <w:marLeft w:val="0"/>
      <w:marRight w:val="0"/>
      <w:marTop w:val="0"/>
      <w:marBottom w:val="0"/>
      <w:divBdr>
        <w:top w:val="none" w:sz="0" w:space="0" w:color="auto"/>
        <w:left w:val="none" w:sz="0" w:space="0" w:color="auto"/>
        <w:bottom w:val="none" w:sz="0" w:space="0" w:color="auto"/>
        <w:right w:val="none" w:sz="0" w:space="0" w:color="auto"/>
      </w:divBdr>
    </w:div>
    <w:div w:id="1252012330">
      <w:bodyDiv w:val="1"/>
      <w:marLeft w:val="0"/>
      <w:marRight w:val="0"/>
      <w:marTop w:val="0"/>
      <w:marBottom w:val="0"/>
      <w:divBdr>
        <w:top w:val="none" w:sz="0" w:space="0" w:color="auto"/>
        <w:left w:val="none" w:sz="0" w:space="0" w:color="auto"/>
        <w:bottom w:val="none" w:sz="0" w:space="0" w:color="auto"/>
        <w:right w:val="none" w:sz="0" w:space="0" w:color="auto"/>
      </w:divBdr>
    </w:div>
    <w:div w:id="1437554900">
      <w:bodyDiv w:val="1"/>
      <w:marLeft w:val="0"/>
      <w:marRight w:val="0"/>
      <w:marTop w:val="0"/>
      <w:marBottom w:val="0"/>
      <w:divBdr>
        <w:top w:val="none" w:sz="0" w:space="0" w:color="auto"/>
        <w:left w:val="none" w:sz="0" w:space="0" w:color="auto"/>
        <w:bottom w:val="none" w:sz="0" w:space="0" w:color="auto"/>
        <w:right w:val="none" w:sz="0" w:space="0" w:color="auto"/>
      </w:divBdr>
    </w:div>
    <w:div w:id="1485193894">
      <w:bodyDiv w:val="1"/>
      <w:marLeft w:val="0"/>
      <w:marRight w:val="0"/>
      <w:marTop w:val="0"/>
      <w:marBottom w:val="0"/>
      <w:divBdr>
        <w:top w:val="none" w:sz="0" w:space="0" w:color="auto"/>
        <w:left w:val="none" w:sz="0" w:space="0" w:color="auto"/>
        <w:bottom w:val="none" w:sz="0" w:space="0" w:color="auto"/>
        <w:right w:val="none" w:sz="0" w:space="0" w:color="auto"/>
      </w:divBdr>
    </w:div>
    <w:div w:id="191905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0927A-8A58-4258-B8E8-14720739F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5</Pages>
  <Words>1849</Words>
  <Characters>9802</Characters>
  <Application>Microsoft Office Word</Application>
  <DocSecurity>0</DocSecurity>
  <Lines>81</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11628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Atle Monrad-2</cp:lastModifiedBy>
  <cp:revision>2</cp:revision>
  <cp:lastPrinted>2021-07-05T22:18:00Z</cp:lastPrinted>
  <dcterms:created xsi:type="dcterms:W3CDTF">2021-10-28T06:18:00Z</dcterms:created>
  <dcterms:modified xsi:type="dcterms:W3CDTF">2021-10-28T06:18:00Z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NewReviewCycle">
    <vt:lpwstr/>
  </property>
  <property fmtid="{D5CDD505-2E9C-101B-9397-08002B2CF9AE}" pid="22" name="_AdHocReviewCycleID">
    <vt:i4>-696440626</vt:i4>
  </property>
  <property fmtid="{D5CDD505-2E9C-101B-9397-08002B2CF9AE}" pid="23" name="_EmailSubject">
    <vt:lpwstr>Guidance on CRs at SA1#95e</vt:lpwstr>
  </property>
  <property fmtid="{D5CDD505-2E9C-101B-9397-08002B2CF9AE}" pid="24" name="_AuthorEmail">
    <vt:lpwstr>oawoniyi@qti.qualcomm.com</vt:lpwstr>
  </property>
  <property fmtid="{D5CDD505-2E9C-101B-9397-08002B2CF9AE}" pid="25" name="_AuthorEmailDisplayName">
    <vt:lpwstr>Lola Awoniyi-Oteri</vt:lpwstr>
  </property>
  <property fmtid="{D5CDD505-2E9C-101B-9397-08002B2CF9AE}" pid="26" name="_ReviewingToolsShownOnce">
    <vt:lpwstr/>
  </property>
</Properties>
</file>