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1CF" w14:textId="70CBF1E8"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ins w:id="0" w:author="Atle Monrad" w:date="2021-10-26T00:22:00Z">
        <w:r w:rsidR="005B3131">
          <w:rPr>
            <w:b/>
            <w:i/>
            <w:noProof/>
            <w:sz w:val="28"/>
          </w:rPr>
          <w:t>ssss</w:t>
        </w:r>
      </w:ins>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05452B60" w:rsidR="001E41F3" w:rsidRPr="00B87C4A" w:rsidRDefault="00340FBA" w:rsidP="00547111">
            <w:pPr>
              <w:pStyle w:val="CRCoverPage"/>
              <w:spacing w:after="0"/>
              <w:rPr>
                <w:b/>
                <w:bCs/>
                <w:noProof/>
                <w:sz w:val="28"/>
                <w:szCs w:val="28"/>
              </w:rPr>
            </w:pPr>
            <w:r w:rsidRPr="00B87C4A">
              <w:rPr>
                <w:b/>
                <w:bCs/>
                <w:noProof/>
                <w:sz w:val="28"/>
                <w:szCs w:val="28"/>
              </w:rPr>
              <w:t>0</w:t>
            </w:r>
            <w:ins w:id="1" w:author="Atle Monrad" w:date="2021-10-26T00:21:00Z">
              <w:r w:rsidR="005B3131">
                <w:rPr>
                  <w:b/>
                  <w:bCs/>
                  <w:noProof/>
                  <w:sz w:val="28"/>
                  <w:szCs w:val="28"/>
                </w:rPr>
                <w:t>xxx</w:t>
              </w:r>
            </w:ins>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DFCEE" w:rsidR="001E41F3" w:rsidRDefault="00A8766D" w:rsidP="00A8766D">
            <w:pPr>
              <w:pStyle w:val="CRCoverPage"/>
              <w:spacing w:after="0"/>
              <w:rPr>
                <w:noProof/>
              </w:rPr>
            </w:pPr>
            <w:r>
              <w:t xml:space="preserve"> </w:t>
            </w:r>
            <w:proofErr w:type="spellStart"/>
            <w:r w:rsidR="00CD0470">
              <w:t>InterDigital</w:t>
            </w:r>
            <w:proofErr w:type="spellEnd"/>
            <w:ins w:id="3" w:author="Alice Li" w:date="2021-10-28T16:35:00Z">
              <w:r w:rsidR="006964BE">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ins w:id="4" w:author="Alice Li" w:date="2021-10-28T16:35:00Z">
              <w:r>
                <w:rPr>
                  <w:noProof/>
                </w:rPr>
                <w:t xml:space="preserve">2, 3.1, </w:t>
              </w:r>
            </w:ins>
            <w:ins w:id="5" w:author="Alice Li" w:date="2021-10-28T16:36:00Z">
              <w:r>
                <w:rPr>
                  <w:noProof/>
                </w:rPr>
                <w:t>6.43</w:t>
              </w:r>
              <w:bookmarkStart w:id="6" w:name="_GoBack"/>
              <w:bookmarkEnd w:id="6"/>
              <w:r>
                <w:rPr>
                  <w:noProof/>
                </w:rPr>
                <w:t xml:space="preserve"> (new), </w:t>
              </w:r>
            </w:ins>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7" w:name="_Toc83392383"/>
      <w:bookmarkStart w:id="8" w:name="_Toc45387616"/>
      <w:bookmarkStart w:id="9" w:name="_Toc52638661"/>
      <w:bookmarkStart w:id="10" w:name="_Toc59116746"/>
      <w:bookmarkStart w:id="11" w:name="_Toc61885565"/>
      <w:bookmarkStart w:id="12" w:name="_Toc83392190"/>
      <w:r w:rsidRPr="0086022B">
        <w:rPr>
          <w:rFonts w:ascii="Arial" w:hAnsi="Arial"/>
          <w:sz w:val="36"/>
        </w:rPr>
        <w:t>2</w:t>
      </w:r>
      <w:r w:rsidRPr="0086022B">
        <w:rPr>
          <w:rFonts w:ascii="Arial" w:hAnsi="Arial"/>
          <w:sz w:val="36"/>
        </w:rPr>
        <w:tab/>
        <w:t>References</w:t>
      </w:r>
      <w:bookmarkEnd w:id="8"/>
      <w:bookmarkEnd w:id="9"/>
      <w:bookmarkEnd w:id="10"/>
      <w:bookmarkEnd w:id="11"/>
      <w:bookmarkEnd w:id="12"/>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r w:rsidRPr="0086022B">
        <w:rPr>
          <w:lang w:val="fr-FR"/>
        </w:rPr>
        <w:t>Available</w:t>
      </w:r>
      <w:proofErr w:type="spell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r>
      <w:proofErr w:type="spellStart"/>
      <w:r w:rsidRPr="0086022B">
        <w:t>Begovic</w:t>
      </w:r>
      <w:proofErr w:type="spellEnd"/>
      <w:r w:rsidRPr="0086022B">
        <w:t>,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13" w:name="_Hlk72219151"/>
      <w:r w:rsidRPr="0086022B">
        <w:t>European Commission, Regulatory Technical Standard 25. Level of accuracy of business clocks</w:t>
      </w:r>
      <w:r w:rsidRPr="0086022B">
        <w:br/>
      </w:r>
      <w:hyperlink r:id="rId13" w:history="1">
        <w:r w:rsidRPr="0086022B">
          <w:rPr>
            <w:color w:val="0000FF"/>
            <w:u w:val="single"/>
          </w:rPr>
          <w:t>https://ec.europa.eu/finance/securities/docs/isd/mifid/rts/160607-rts-25_en.pdf</w:t>
        </w:r>
      </w:hyperlink>
      <w:r w:rsidRPr="0086022B">
        <w:t xml:space="preserve"> (annex </w:t>
      </w:r>
      <w:hyperlink r:id="rId14" w:history="1">
        <w:r w:rsidRPr="0086022B">
          <w:rPr>
            <w:color w:val="0000FF"/>
            <w:u w:val="single"/>
          </w:rPr>
          <w:t>https://ec.europa.eu/finance/securities/docs/isd/mifid/rts/160607-rts-25-annex_en.pdf</w:t>
        </w:r>
      </w:hyperlink>
      <w:r w:rsidRPr="0086022B">
        <w:t>)</w:t>
      </w:r>
      <w:bookmarkEnd w:id="13"/>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7777777" w:rsidR="0086022B" w:rsidRDefault="0086022B" w:rsidP="0086022B">
      <w:pPr>
        <w:keepLines/>
        <w:ind w:left="1702" w:hanging="1418"/>
        <w:rPr>
          <w:ins w:id="14" w:author="Alice Li" w:date="2021-10-28T16:19: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166B0ACB" w14:textId="6297DC9B" w:rsidR="0086022B" w:rsidRDefault="0086022B" w:rsidP="0086022B">
      <w:pPr>
        <w:keepLines/>
        <w:ind w:left="1702" w:hanging="1418"/>
        <w:rPr>
          <w:ins w:id="15" w:author="Alice Li" w:date="2021-10-28T16:19:00Z"/>
        </w:rPr>
      </w:pPr>
      <w:ins w:id="16" w:author="Alice Li" w:date="2021-10-28T16:19:00Z">
        <w:r>
          <w:t>[38]</w:t>
        </w:r>
        <w:r>
          <w:tab/>
        </w:r>
        <w:proofErr w:type="spellStart"/>
        <w:r>
          <w:t>Altinsoy</w:t>
        </w:r>
        <w:proofErr w:type="spellEnd"/>
        <w:r>
          <w:t xml:space="preserve">, M. E., </w:t>
        </w:r>
        <w:proofErr w:type="spellStart"/>
        <w:r>
          <w:t>Blauert</w:t>
        </w:r>
        <w:proofErr w:type="spellEnd"/>
        <w:r>
          <w:t xml:space="preserve">,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2389C2DF" w14:textId="7E5751C1" w:rsidR="0086022B" w:rsidRDefault="0086022B" w:rsidP="0086022B">
      <w:pPr>
        <w:keepLines/>
        <w:ind w:left="1702" w:hanging="1418"/>
        <w:rPr>
          <w:ins w:id="17" w:author="Alice Li" w:date="2021-10-28T16:19:00Z"/>
        </w:rPr>
      </w:pPr>
      <w:ins w:id="18" w:author="Alice Li" w:date="2021-10-28T16:19:00Z">
        <w:r>
          <w:t>[39]</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7705B688" w14:textId="4C49B811" w:rsidR="0086022B" w:rsidRDefault="0086022B" w:rsidP="0086022B">
      <w:pPr>
        <w:keepLines/>
        <w:ind w:left="1702" w:hanging="1418"/>
        <w:rPr>
          <w:ins w:id="19" w:author="Alice Li" w:date="2021-10-28T16:19:00Z"/>
        </w:rPr>
      </w:pPr>
      <w:ins w:id="20" w:author="Alice Li" w:date="2021-10-28T16:19:00Z">
        <w:r>
          <w:t>[40]</w:t>
        </w:r>
        <w:r>
          <w:tab/>
        </w:r>
        <w:proofErr w:type="spellStart"/>
        <w:r>
          <w:t>Altinsoy</w:t>
        </w:r>
        <w:proofErr w:type="spellEnd"/>
        <w:r>
          <w:t>, M.E. (2012). "The Quality of Auditory-Tactile Virtual Environments," Journal of the Audio Engineering Society, Vol. 60, No. 1/2, pp. 38-46, Jan.-Feb. 2012.</w:t>
        </w:r>
      </w:ins>
    </w:p>
    <w:p w14:paraId="386780AA" w14:textId="2C1D5295" w:rsidR="0086022B" w:rsidRPr="0086022B" w:rsidRDefault="0086022B" w:rsidP="0086022B">
      <w:pPr>
        <w:keepLines/>
        <w:ind w:left="1702" w:hanging="1418"/>
      </w:pPr>
      <w:ins w:id="21" w:author="Alice Li" w:date="2021-10-28T16:19:00Z">
        <w:r>
          <w:t>[41]</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lastRenderedPageBreak/>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22" w:name="_Toc45387618"/>
      <w:bookmarkStart w:id="23" w:name="_Toc52638663"/>
      <w:bookmarkStart w:id="24" w:name="_Toc59116748"/>
      <w:bookmarkStart w:id="25" w:name="_Toc61885567"/>
      <w:bookmarkStart w:id="26" w:name="_Toc83392192"/>
      <w:r w:rsidRPr="0086022B">
        <w:rPr>
          <w:rFonts w:ascii="Arial" w:hAnsi="Arial"/>
          <w:sz w:val="32"/>
          <w:lang w:val="x-none"/>
        </w:rPr>
        <w:t>3.1</w:t>
      </w:r>
      <w:r w:rsidRPr="0086022B">
        <w:rPr>
          <w:rFonts w:ascii="Arial" w:hAnsi="Arial"/>
          <w:sz w:val="32"/>
          <w:lang w:val="x-none"/>
        </w:rPr>
        <w:tab/>
        <w:t>Definitions</w:t>
      </w:r>
      <w:bookmarkEnd w:id="22"/>
      <w:bookmarkEnd w:id="23"/>
      <w:bookmarkEnd w:id="24"/>
      <w:bookmarkEnd w:id="25"/>
      <w:bookmarkEnd w:id="26"/>
    </w:p>
    <w:p w14:paraId="6B3D3184" w14:textId="77777777" w:rsidR="0086022B" w:rsidRPr="0086022B" w:rsidRDefault="0086022B" w:rsidP="0086022B">
      <w:pPr>
        <w:rPr>
          <w:b/>
        </w:rPr>
      </w:pPr>
      <w:r w:rsidRPr="0086022B">
        <w:t xml:space="preserve">For the purposes of the present document, the terms and definitions given in </w:t>
      </w:r>
      <w:bookmarkStart w:id="27" w:name="OLE_LINK6"/>
      <w:bookmarkStart w:id="28" w:name="OLE_LINK7"/>
      <w:bookmarkStart w:id="29" w:name="OLE_LINK8"/>
      <w:r w:rsidRPr="0086022B">
        <w:t xml:space="preserve">3GPP </w:t>
      </w:r>
      <w:bookmarkEnd w:id="27"/>
      <w:bookmarkEnd w:id="28"/>
      <w:bookmarkEnd w:id="29"/>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30"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30"/>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proofErr w:type="gramStart"/>
      <w:r w:rsidRPr="0086022B">
        <w:rPr>
          <w:b/>
        </w:rPr>
        <w:t>active</w:t>
      </w:r>
      <w:proofErr w:type="gramEnd"/>
      <w:r w:rsidRPr="0086022B">
        <w:rPr>
          <w:b/>
        </w:rPr>
        <w:t xml:space="preser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proofErr w:type="gramStart"/>
      <w:r w:rsidRPr="0086022B">
        <w:rPr>
          <w:b/>
        </w:rPr>
        <w:t>activity</w:t>
      </w:r>
      <w:proofErr w:type="gramEnd"/>
      <w:r w:rsidRPr="0086022B">
        <w:rPr>
          <w:b/>
        </w:rPr>
        <w:t xml:space="preserve">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proofErr w:type="gramStart"/>
      <w:r w:rsidRPr="0086022B">
        <w:rPr>
          <w:b/>
        </w:rPr>
        <w:t>area</w:t>
      </w:r>
      <w:proofErr w:type="gramEnd"/>
      <w:r w:rsidRPr="0086022B">
        <w:rPr>
          <w:b/>
        </w:rPr>
        <w:t xml:space="preserve">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proofErr w:type="gramStart"/>
      <w:r w:rsidRPr="0086022B">
        <w:rPr>
          <w:b/>
          <w:bCs/>
          <w:lang w:val="en-US" w:eastAsia="zh-CN"/>
        </w:rPr>
        <w:t>authorised</w:t>
      </w:r>
      <w:proofErr w:type="spellEnd"/>
      <w:proofErr w:type="gram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proofErr w:type="gramStart"/>
      <w:r w:rsidRPr="0086022B">
        <w:rPr>
          <w:b/>
        </w:rPr>
        <w:t>communication</w:t>
      </w:r>
      <w:proofErr w:type="gramEnd"/>
      <w:r w:rsidRPr="0086022B">
        <w:rPr>
          <w:b/>
        </w:rPr>
        <w:t xml:space="preserve"> service availability</w:t>
      </w:r>
      <w:r w:rsidRPr="0086022B">
        <w:t xml:space="preserve">: percentage value of the amount of time the end-to-end communication service is delivered according to a specified </w:t>
      </w:r>
      <w:proofErr w:type="spellStart"/>
      <w:r w:rsidRPr="0086022B">
        <w:t>QoS</w:t>
      </w:r>
      <w:proofErr w:type="spellEnd"/>
      <w:r w:rsidRPr="0086022B">
        <w:t>,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31" w:name="_Hlk75358260"/>
      <w:r w:rsidRPr="0086022B">
        <w:rPr>
          <w:lang w:val="x-none"/>
        </w:rPr>
        <w:tab/>
      </w:r>
      <w:bookmarkEnd w:id="31"/>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 xml:space="preserve">The communication service is considered unavailable if it does not meet the pertinent </w:t>
      </w:r>
      <w:proofErr w:type="spellStart"/>
      <w:r w:rsidRPr="0086022B">
        <w:rPr>
          <w:lang w:val="x-none"/>
        </w:rPr>
        <w:t>QoS</w:t>
      </w:r>
      <w:proofErr w:type="spellEnd"/>
      <w:r w:rsidRPr="0086022B">
        <w:rPr>
          <w:lang w:val="x-none"/>
        </w:rPr>
        <w:t xml:space="preserve">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proofErr w:type="gramStart"/>
      <w:r w:rsidRPr="0086022B">
        <w:rPr>
          <w:b/>
        </w:rPr>
        <w:t>direct</w:t>
      </w:r>
      <w:proofErr w:type="gramEnd"/>
      <w:r w:rsidRPr="0086022B">
        <w:rPr>
          <w:b/>
        </w:rPr>
        <w:t xml:space="preserve"> device connection:</w:t>
      </w:r>
      <w:r w:rsidRPr="0086022B">
        <w:t xml:space="preserve"> the connection between two UEs without any network entity in the middle.</w:t>
      </w:r>
    </w:p>
    <w:p w14:paraId="10E65EA6" w14:textId="77777777" w:rsidR="0086022B" w:rsidRPr="0086022B" w:rsidRDefault="0086022B" w:rsidP="0086022B">
      <w:proofErr w:type="gramStart"/>
      <w:r w:rsidRPr="0086022B">
        <w:rPr>
          <w:b/>
        </w:rPr>
        <w:t>direct</w:t>
      </w:r>
      <w:proofErr w:type="gramEnd"/>
      <w:r w:rsidRPr="0086022B">
        <w:rPr>
          <w:b/>
        </w:rPr>
        <w:t xml:space="preserve">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proofErr w:type="gramStart"/>
      <w:r w:rsidRPr="0086022B">
        <w:rPr>
          <w:b/>
        </w:rPr>
        <w:t>end-to-end</w:t>
      </w:r>
      <w:proofErr w:type="gramEnd"/>
      <w:r w:rsidRPr="0086022B">
        <w:rPr>
          <w:b/>
        </w:rPr>
        <w:t xml:space="preserve">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32" w:name="_Hlk75354616"/>
      <w:proofErr w:type="gramStart"/>
      <w:r w:rsidRPr="0086022B">
        <w:rPr>
          <w:b/>
          <w:bCs/>
          <w:lang w:val="en-US" w:eastAsia="zh-CN"/>
        </w:rPr>
        <w:lastRenderedPageBreak/>
        <w:t>evolved</w:t>
      </w:r>
      <w:proofErr w:type="gramEnd"/>
      <w:r w:rsidRPr="0086022B">
        <w:rPr>
          <w:b/>
          <w:bCs/>
          <w:lang w:val="en-US" w:eastAsia="zh-CN"/>
        </w:rPr>
        <w:t xml:space="preserve"> Residential Gateway:</w:t>
      </w:r>
      <w:r w:rsidRPr="0086022B">
        <w:rPr>
          <w:lang w:val="en-US" w:eastAsia="zh-CN"/>
        </w:rPr>
        <w:t xml:space="preserve"> </w:t>
      </w:r>
      <w:bookmarkStart w:id="33" w:name="_Hlk78669510"/>
      <w:r w:rsidRPr="0086022B">
        <w:rPr>
          <w:lang w:val="en-US" w:eastAsia="zh-CN"/>
        </w:rPr>
        <w:t>a gateway between the public operator network (fixed/mobile/cable) and a customer premises network</w:t>
      </w:r>
      <w:bookmarkEnd w:id="33"/>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w:t>
      </w:r>
      <w:proofErr w:type="spellStart"/>
      <w:r w:rsidRPr="0086022B">
        <w:rPr>
          <w:bCs/>
        </w:rPr>
        <w:t>syntonized</w:t>
      </w:r>
      <w:proofErr w:type="spellEnd"/>
      <w:r w:rsidRPr="0086022B">
        <w:rPr>
          <w:bCs/>
        </w:rPr>
        <w:t xml:space="preserve"> to another clock B (normally a primary reference or a Master Clock) but whose frequency is determined in part using data acquired while it was synchronized/</w:t>
      </w:r>
      <w:proofErr w:type="spellStart"/>
      <w:r w:rsidRPr="0086022B">
        <w:rPr>
          <w:bCs/>
        </w:rPr>
        <w:t>syntonized</w:t>
      </w:r>
      <w:proofErr w:type="spellEnd"/>
      <w:r w:rsidRPr="0086022B">
        <w:rPr>
          <w:bCs/>
        </w:rPr>
        <w:t xml:space="preserve">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32"/>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proofErr w:type="gramStart"/>
      <w:r w:rsidRPr="0086022B">
        <w:rPr>
          <w:b/>
          <w:bCs/>
          <w:lang w:val="en-US" w:eastAsia="zh-CN"/>
        </w:rPr>
        <w:t>hybrid</w:t>
      </w:r>
      <w:proofErr w:type="gramEnd"/>
      <w:r w:rsidRPr="0086022B">
        <w:rPr>
          <w:b/>
          <w:bCs/>
          <w:lang w:val="en-US" w:eastAsia="zh-CN"/>
        </w:rPr>
        <w:t xml:space="preserve">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proofErr w:type="gramStart"/>
      <w:r w:rsidRPr="0086022B">
        <w:rPr>
          <w:b/>
        </w:rPr>
        <w:t>indirect</w:t>
      </w:r>
      <w:proofErr w:type="gramEnd"/>
      <w:r w:rsidRPr="0086022B">
        <w:rPr>
          <w:b/>
        </w:rPr>
        <w:t xml:space="preserve"> network connection:</w:t>
      </w:r>
      <w:r w:rsidRPr="0086022B">
        <w:t xml:space="preserve"> one mode of network connection, where there is a relay UE between a UE and the 5G network.</w:t>
      </w:r>
    </w:p>
    <w:p w14:paraId="6B381E47" w14:textId="77777777" w:rsidR="0086022B" w:rsidRPr="0086022B" w:rsidRDefault="0086022B" w:rsidP="0086022B">
      <w:proofErr w:type="spellStart"/>
      <w:r w:rsidRPr="0086022B">
        <w:rPr>
          <w:b/>
        </w:rPr>
        <w:t>IoT</w:t>
      </w:r>
      <w:proofErr w:type="spellEnd"/>
      <w:r w:rsidRPr="0086022B">
        <w:rPr>
          <w:b/>
        </w:rPr>
        <w:t xml:space="preserve">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 xml:space="preserve">An </w:t>
      </w:r>
      <w:proofErr w:type="spellStart"/>
      <w:r w:rsidRPr="0086022B">
        <w:rPr>
          <w:lang w:val="x-none"/>
        </w:rPr>
        <w:t>IoT</w:t>
      </w:r>
      <w:proofErr w:type="spellEnd"/>
      <w:r w:rsidRPr="0086022B">
        <w:rPr>
          <w:lang w:val="x-none"/>
        </w:rPr>
        <w:t xml:space="preserve"> device may be optimized for the specific needs of services and application being executed (e.g. smart home/city, smart utilities, e-Health and smart wearables). Some </w:t>
      </w:r>
      <w:proofErr w:type="spellStart"/>
      <w:r w:rsidRPr="0086022B">
        <w:rPr>
          <w:lang w:val="x-none"/>
        </w:rPr>
        <w:t>IoT</w:t>
      </w:r>
      <w:proofErr w:type="spellEnd"/>
      <w:r w:rsidRPr="0086022B">
        <w:rPr>
          <w:lang w:val="x-none"/>
        </w:rPr>
        <w:t xml:space="preserve"> devices are not intended for human type communications.</w:t>
      </w:r>
    </w:p>
    <w:p w14:paraId="70B8956B" w14:textId="77777777" w:rsidR="0086022B" w:rsidRPr="0086022B" w:rsidRDefault="0086022B" w:rsidP="0086022B">
      <w:proofErr w:type="gramStart"/>
      <w:r w:rsidRPr="0086022B">
        <w:rPr>
          <w:b/>
        </w:rPr>
        <w:t>network</w:t>
      </w:r>
      <w:proofErr w:type="gramEnd"/>
      <w:r w:rsidRPr="0086022B">
        <w:rPr>
          <w:b/>
        </w:rPr>
        <w:t xml:space="preserve">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proofErr w:type="gramStart"/>
      <w:r w:rsidRPr="0086022B">
        <w:rPr>
          <w:b/>
        </w:rPr>
        <w:t>non-public</w:t>
      </w:r>
      <w:proofErr w:type="gramEnd"/>
      <w:r w:rsidRPr="0086022B">
        <w:rPr>
          <w:b/>
        </w:rPr>
        <w:t xml:space="preserve">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 xml:space="preserve">Personal </w:t>
      </w:r>
      <w:proofErr w:type="spellStart"/>
      <w:r w:rsidRPr="0086022B" w:rsidDel="00C77BEA">
        <w:rPr>
          <w:b/>
          <w:lang w:val="en-US"/>
        </w:rPr>
        <w:t>IoT</w:t>
      </w:r>
      <w:proofErr w:type="spellEnd"/>
      <w:r w:rsidRPr="0086022B" w:rsidDel="00C77BEA">
        <w:rPr>
          <w:b/>
          <w:lang w:val="en-US"/>
        </w:rPr>
        <w:t xml:space="preserve">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proofErr w:type="gramStart"/>
      <w:r w:rsidRPr="0086022B">
        <w:rPr>
          <w:b/>
        </w:rPr>
        <w:t>positioning</w:t>
      </w:r>
      <w:proofErr w:type="gramEnd"/>
      <w:r w:rsidRPr="0086022B">
        <w:rPr>
          <w:b/>
        </w:rPr>
        <w:t xml:space="preserve">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proofErr w:type="gramStart"/>
      <w:r w:rsidRPr="0086022B">
        <w:rPr>
          <w:b/>
        </w:rPr>
        <w:t>positioning</w:t>
      </w:r>
      <w:proofErr w:type="gramEnd"/>
      <w:r w:rsidRPr="0086022B">
        <w:rPr>
          <w:b/>
        </w:rPr>
        <w:t xml:space="preserve">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proofErr w:type="gramStart"/>
      <w:r w:rsidRPr="0086022B">
        <w:rPr>
          <w:b/>
        </w:rPr>
        <w:lastRenderedPageBreak/>
        <w:t>priority</w:t>
      </w:r>
      <w:proofErr w:type="gramEnd"/>
      <w:r w:rsidRPr="0086022B">
        <w:rPr>
          <w:b/>
        </w:rPr>
        <w:t xml:space="preserve">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proofErr w:type="gramStart"/>
      <w:r w:rsidRPr="0086022B">
        <w:rPr>
          <w:rFonts w:eastAsia="Calibri"/>
          <w:b/>
        </w:rPr>
        <w:t>private</w:t>
      </w:r>
      <w:proofErr w:type="gramEnd"/>
      <w:r w:rsidRPr="0086022B">
        <w:rPr>
          <w:rFonts w:eastAsia="Calibri"/>
          <w:b/>
        </w:rPr>
        <w:t xml:space="preserv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proofErr w:type="gramStart"/>
      <w:r w:rsidRPr="0086022B">
        <w:rPr>
          <w:b/>
        </w:rPr>
        <w:t>private</w:t>
      </w:r>
      <w:proofErr w:type="gramEnd"/>
      <w:r w:rsidRPr="0086022B">
        <w:rPr>
          <w:b/>
        </w:rPr>
        <w:t xml:space="preserve"> network:</w:t>
      </w:r>
      <w:r w:rsidRPr="0086022B">
        <w:t xml:space="preserve"> an isolated network deployment that does not interact with a public network.</w:t>
      </w:r>
    </w:p>
    <w:p w14:paraId="2BFE30FD" w14:textId="77777777" w:rsidR="0086022B" w:rsidRPr="0086022B" w:rsidRDefault="0086022B" w:rsidP="0086022B">
      <w:proofErr w:type="gramStart"/>
      <w:r w:rsidRPr="0086022B">
        <w:rPr>
          <w:b/>
        </w:rPr>
        <w:t>private</w:t>
      </w:r>
      <w:proofErr w:type="gramEnd"/>
      <w:r w:rsidRPr="0086022B">
        <w:rPr>
          <w:b/>
        </w:rPr>
        <w:t xml:space="preserv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34"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34"/>
    </w:p>
    <w:p w14:paraId="05712DE3" w14:textId="77777777" w:rsidR="0086022B" w:rsidRPr="0086022B" w:rsidRDefault="0086022B" w:rsidP="0086022B">
      <w:proofErr w:type="gramStart"/>
      <w:r w:rsidRPr="0086022B">
        <w:rPr>
          <w:b/>
          <w:lang w:val="en-US"/>
        </w:rPr>
        <w:t>r</w:t>
      </w:r>
      <w:r w:rsidRPr="0086022B">
        <w:rPr>
          <w:b/>
        </w:rPr>
        <w:t>elative</w:t>
      </w:r>
      <w:proofErr w:type="gramEnd"/>
      <w:r w:rsidRPr="0086022B">
        <w:rPr>
          <w:b/>
        </w:rPr>
        <w:t xml:space="preser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proofErr w:type="gramStart"/>
      <w:r w:rsidRPr="0086022B">
        <w:rPr>
          <w:b/>
        </w:rPr>
        <w:t>reliability</w:t>
      </w:r>
      <w:proofErr w:type="gramEnd"/>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proofErr w:type="gramStart"/>
      <w:r w:rsidRPr="0086022B">
        <w:rPr>
          <w:b/>
        </w:rPr>
        <w:t>satellite</w:t>
      </w:r>
      <w:proofErr w:type="gramEnd"/>
      <w:r w:rsidRPr="0086022B">
        <w:rPr>
          <w:b/>
        </w:rPr>
        <w:t xml:space="preserve"> access:</w:t>
      </w:r>
      <w:r w:rsidRPr="0086022B">
        <w:t xml:space="preserve"> direct connectivity between the UE and the satellite.</w:t>
      </w:r>
    </w:p>
    <w:p w14:paraId="17D4F318" w14:textId="77777777" w:rsidR="0086022B" w:rsidRPr="0086022B" w:rsidRDefault="0086022B" w:rsidP="0086022B">
      <w:proofErr w:type="gramStart"/>
      <w:r w:rsidRPr="0086022B">
        <w:rPr>
          <w:b/>
        </w:rPr>
        <w:t>satellite</w:t>
      </w:r>
      <w:proofErr w:type="gramEnd"/>
      <w:r w:rsidRPr="0086022B">
        <w:rPr>
          <w:b/>
        </w:rPr>
        <w:t xml:space="preserve"> NG-RAN:</w:t>
      </w:r>
      <w:r w:rsidRPr="0086022B">
        <w:t xml:space="preserve"> a NG-RAN which uses NR in providing satellite access to UEs. </w:t>
      </w:r>
    </w:p>
    <w:p w14:paraId="5F7E9D4F" w14:textId="77777777" w:rsidR="0086022B" w:rsidRPr="0086022B" w:rsidRDefault="0086022B" w:rsidP="0086022B">
      <w:pPr>
        <w:rPr>
          <w:lang w:eastAsia="zh-CN"/>
        </w:rPr>
      </w:pPr>
      <w:proofErr w:type="gramStart"/>
      <w:r w:rsidRPr="0086022B">
        <w:rPr>
          <w:b/>
          <w:lang w:eastAsia="zh-CN"/>
        </w:rPr>
        <w:t>service</w:t>
      </w:r>
      <w:proofErr w:type="gramEnd"/>
      <w:r w:rsidRPr="0086022B">
        <w:rPr>
          <w:b/>
          <w:lang w:eastAsia="zh-CN"/>
        </w:rPr>
        <w:t xml:space="preserv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35" w:name="_Hlk75358348"/>
      <w:r w:rsidRPr="0086022B">
        <w:rPr>
          <w:lang w:val="x-none" w:eastAsia="zh-CN"/>
        </w:rPr>
        <w:tab/>
      </w:r>
      <w:bookmarkEnd w:id="35"/>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proofErr w:type="gramStart"/>
      <w:r w:rsidRPr="0086022B">
        <w:rPr>
          <w:b/>
        </w:rPr>
        <w:t>service</w:t>
      </w:r>
      <w:proofErr w:type="gramEnd"/>
      <w:r w:rsidRPr="0086022B">
        <w:rPr>
          <w:b/>
        </w:rPr>
        <w:t xml:space="preserv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36"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078EFEC5" w14:textId="77777777" w:rsidR="0086022B" w:rsidRPr="0086022B" w:rsidRDefault="0086022B" w:rsidP="0086022B">
      <w:pPr>
        <w:rPr>
          <w:ins w:id="37" w:author="Alice Li" w:date="2021-10-28T16:21:00Z"/>
          <w:rFonts w:eastAsia="DengXian"/>
        </w:rPr>
      </w:pPr>
      <w:proofErr w:type="gramStart"/>
      <w:ins w:id="38" w:author="Alice Li" w:date="2021-10-28T16:21:00Z">
        <w:r w:rsidRPr="0086022B">
          <w:rPr>
            <w:rFonts w:eastAsia="DengXian"/>
            <w:b/>
          </w:rPr>
          <w:t>synchronisation</w:t>
        </w:r>
        <w:proofErr w:type="gramEnd"/>
        <w:r w:rsidRPr="0086022B">
          <w:rPr>
            <w:rFonts w:eastAsia="DengXian"/>
            <w:b/>
          </w:rPr>
          <w:t xml:space="preserve">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5AC41FEC" w14:textId="01EEC281" w:rsidR="0086022B" w:rsidRPr="0086022B" w:rsidRDefault="0086022B" w:rsidP="0086022B">
      <w:pPr>
        <w:keepLines/>
        <w:ind w:left="1135" w:hanging="851"/>
        <w:rPr>
          <w:rFonts w:eastAsia="DengXian"/>
          <w:lang w:eastAsia="en-GB"/>
        </w:rPr>
      </w:pPr>
      <w:ins w:id="39" w:author="Alice Li" w:date="2021-10-28T16:21:00Z">
        <w:r w:rsidRPr="0086022B">
          <w:rPr>
            <w:rFonts w:eastAsia="DengXian"/>
            <w:lang w:eastAsia="en-GB"/>
          </w:rPr>
          <w:t xml:space="preserve">NOTE </w:t>
        </w:r>
      </w:ins>
      <w:ins w:id="40" w:author="Alice Li" w:date="2021-10-28T16:22:00Z">
        <w:r>
          <w:rPr>
            <w:rFonts w:eastAsia="DengXian"/>
            <w:lang w:eastAsia="en-GB"/>
          </w:rPr>
          <w:t>10</w:t>
        </w:r>
      </w:ins>
      <w:ins w:id="41" w:author="Alice Li" w:date="2021-10-28T16:21:00Z">
        <w:r w:rsidRPr="0086022B">
          <w:rPr>
            <w:rFonts w:eastAsia="DengXian"/>
            <w:lang w:eastAsia="en-GB"/>
          </w:rPr>
          <w:t>:</w:t>
        </w:r>
        <w:r w:rsidRPr="0086022B">
          <w:rPr>
            <w:rFonts w:eastAsia="DengXian"/>
            <w:lang w:eastAsia="en-GB"/>
          </w:rPr>
          <w:tab/>
          <w:t>This definition is based on [</w:t>
        </w:r>
      </w:ins>
      <w:ins w:id="42" w:author="Alice Li" w:date="2021-10-28T16:23:00Z">
        <w:r>
          <w:rPr>
            <w:rFonts w:eastAsia="DengXian"/>
            <w:lang w:eastAsia="en-GB"/>
          </w:rPr>
          <w:t>38</w:t>
        </w:r>
      </w:ins>
      <w:ins w:id="43" w:author="Alice Li" w:date="2021-10-28T16:21:00Z">
        <w:r w:rsidRPr="0086022B">
          <w:rPr>
            <w:rFonts w:eastAsia="DengXian"/>
            <w:lang w:eastAsia="en-GB"/>
          </w:rPr>
          <w:t>].</w:t>
        </w:r>
      </w:ins>
    </w:p>
    <w:p w14:paraId="4B8FB2E8" w14:textId="77777777" w:rsidR="0086022B" w:rsidRPr="0086022B" w:rsidRDefault="0086022B" w:rsidP="0086022B">
      <w:pPr>
        <w:rPr>
          <w:b/>
        </w:rPr>
      </w:pPr>
      <w:proofErr w:type="gramStart"/>
      <w:r w:rsidRPr="0086022B">
        <w:rPr>
          <w:b/>
        </w:rPr>
        <w:t>survival</w:t>
      </w:r>
      <w:proofErr w:type="gramEnd"/>
      <w:r w:rsidRPr="0086022B">
        <w:rPr>
          <w:b/>
        </w:rPr>
        <w:t xml:space="preserve">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t>User Equipment:</w:t>
      </w:r>
      <w:r w:rsidRPr="0086022B">
        <w:t xml:space="preserve"> An equipment that allows a user access to network services via 3GPP and/or non-3GPP accesses.</w:t>
      </w:r>
    </w:p>
    <w:p w14:paraId="0DD695FD" w14:textId="77777777" w:rsidR="0086022B" w:rsidRPr="0086022B" w:rsidRDefault="0086022B" w:rsidP="0086022B">
      <w:proofErr w:type="gramStart"/>
      <w:r w:rsidRPr="0086022B">
        <w:rPr>
          <w:b/>
        </w:rPr>
        <w:t>user</w:t>
      </w:r>
      <w:proofErr w:type="gramEnd"/>
      <w:r w:rsidRPr="0086022B">
        <w:rPr>
          <w:b/>
        </w:rPr>
        <w:t xml:space="preserve">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proofErr w:type="gramStart"/>
      <w:r w:rsidRPr="0086022B">
        <w:rPr>
          <w:b/>
          <w:lang w:eastAsia="zh-CN"/>
        </w:rPr>
        <w:t>wireless</w:t>
      </w:r>
      <w:proofErr w:type="gramEnd"/>
      <w:r w:rsidRPr="0086022B">
        <w:rPr>
          <w:b/>
          <w:lang w:eastAsia="zh-CN"/>
        </w:rPr>
        <w:t xml:space="preserve">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1BB60B27" w:rsidR="0086022B" w:rsidRDefault="0086022B" w:rsidP="0086022B">
      <w:pPr>
        <w:jc w:val="center"/>
        <w:rPr>
          <w:b/>
          <w:bCs/>
          <w:sz w:val="24"/>
          <w:szCs w:val="24"/>
        </w:rPr>
      </w:pPr>
      <w:r>
        <w:rPr>
          <w:b/>
          <w:bCs/>
          <w:sz w:val="24"/>
          <w:szCs w:val="24"/>
        </w:rPr>
        <w:lastRenderedPageBreak/>
        <w:t>========= Third Change ==========</w:t>
      </w:r>
    </w:p>
    <w:p w14:paraId="1D21CA7E" w14:textId="77777777" w:rsidR="003C3A70" w:rsidRPr="004D3578" w:rsidRDefault="003C3A70" w:rsidP="003C3A70">
      <w:pPr>
        <w:pStyle w:val="Heading2"/>
        <w:rPr>
          <w:ins w:id="44" w:author="Atle Monrad" w:date="2021-10-26T00:37:00Z"/>
        </w:rPr>
      </w:pPr>
      <w:ins w:id="45" w:author="Atle Monrad" w:date="2021-10-26T00:37:00Z">
        <w:r>
          <w:t>6</w:t>
        </w:r>
        <w:r w:rsidRPr="004D3578">
          <w:t>.</w:t>
        </w:r>
        <w:r>
          <w:t>43</w:t>
        </w:r>
        <w:r w:rsidRPr="004D3578">
          <w:tab/>
        </w:r>
        <w:r w:rsidRPr="003C3A70">
          <w:rPr>
            <w:rFonts w:eastAsia="Malgun Gothic"/>
          </w:rPr>
          <w:t>Tactile and multi-modal communication s</w:t>
        </w:r>
        <w:r w:rsidRPr="003C3A70">
          <w:t>ervice</w:t>
        </w:r>
      </w:ins>
    </w:p>
    <w:p w14:paraId="3461F6A7" w14:textId="77777777" w:rsidR="003C3A70" w:rsidRPr="004520D7" w:rsidRDefault="003C3A70" w:rsidP="003C3A70">
      <w:pPr>
        <w:pStyle w:val="Heading3"/>
        <w:rPr>
          <w:ins w:id="46" w:author="Atle Monrad" w:date="2021-10-26T00:37:00Z"/>
          <w:lang w:eastAsia="zh-CN"/>
        </w:rPr>
      </w:pPr>
      <w:ins w:id="47" w:author="Atle Monrad" w:date="2021-10-26T00:37:00Z">
        <w:r w:rsidRPr="004520D7">
          <w:rPr>
            <w:lang w:eastAsia="zh-CN"/>
          </w:rPr>
          <w:t>6</w:t>
        </w:r>
        <w:r>
          <w:rPr>
            <w:lang w:eastAsia="zh-CN"/>
          </w:rPr>
          <w:t>.43.</w:t>
        </w:r>
        <w:r w:rsidRPr="004520D7">
          <w:rPr>
            <w:lang w:eastAsia="zh-CN"/>
          </w:rPr>
          <w:t>1</w:t>
        </w:r>
        <w:r w:rsidRPr="004520D7">
          <w:rPr>
            <w:lang w:eastAsia="zh-CN"/>
          </w:rPr>
          <w:tab/>
        </w:r>
        <w:r>
          <w:rPr>
            <w:lang w:eastAsia="zh-CN"/>
          </w:rPr>
          <w:t>Description</w:t>
        </w:r>
      </w:ins>
    </w:p>
    <w:p w14:paraId="0DB88839" w14:textId="5F578494" w:rsidR="000E1CB9" w:rsidRDefault="000E1CB9" w:rsidP="000E1CB9">
      <w:pPr>
        <w:rPr>
          <w:ins w:id="48" w:author="Atle Monrad-2" w:date="2021-10-28T07:41:00Z"/>
          <w:lang w:eastAsia="zh-CN"/>
        </w:rPr>
      </w:pPr>
      <w:ins w:id="49" w:author="Atle Monrad-2" w:date="2021-10-28T07:41:00Z">
        <w:r w:rsidRPr="00B61672">
          <w:rPr>
            <w:lang w:eastAsia="zh-CN"/>
          </w:rPr>
          <w:t>T</w:t>
        </w:r>
      </w:ins>
      <w:ins w:id="50" w:author="Atle Monrad-2" w:date="2021-10-28T07:42:00Z">
        <w:r>
          <w:rPr>
            <w:lang w:eastAsia="zh-CN"/>
          </w:rPr>
          <w:t>he t</w:t>
        </w:r>
      </w:ins>
      <w:ins w:id="51" w:author="Atle Monrad-2" w:date="2021-10-28T07:41:00Z">
        <w:r w:rsidRPr="00B61672">
          <w:rPr>
            <w:lang w:eastAsia="zh-CN"/>
          </w:rPr>
          <w:t xml:space="preserve">actile and multi-modal communication service </w:t>
        </w:r>
      </w:ins>
      <w:ins w:id="52" w:author="Atle Monrad-2" w:date="2021-10-28T07:53:00Z">
        <w:r w:rsidR="001044F9">
          <w:rPr>
            <w:lang w:eastAsia="zh-CN"/>
          </w:rPr>
          <w:t>combine</w:t>
        </w:r>
      </w:ins>
      <w:ins w:id="53" w:author="Atle Monrad-2" w:date="2021-10-28T08:08:00Z">
        <w:r w:rsidR="00831790">
          <w:rPr>
            <w:lang w:eastAsia="zh-CN"/>
          </w:rPr>
          <w:t>s</w:t>
        </w:r>
      </w:ins>
      <w:ins w:id="54" w:author="Atle Monrad-2" w:date="2021-10-28T07:53:00Z">
        <w:r w:rsidR="001044F9">
          <w:rPr>
            <w:lang w:eastAsia="zh-CN"/>
          </w:rPr>
          <w:t xml:space="preserve"> input </w:t>
        </w:r>
      </w:ins>
      <w:ins w:id="55" w:author="Atle Monrad-2" w:date="2021-10-28T07:55:00Z">
        <w:r w:rsidR="001044F9">
          <w:rPr>
            <w:lang w:eastAsia="zh-CN"/>
          </w:rPr>
          <w:t xml:space="preserve">/ output </w:t>
        </w:r>
      </w:ins>
      <w:ins w:id="56" w:author="Atle Monrad-2" w:date="2021-10-28T07:53:00Z">
        <w:r w:rsidR="001044F9">
          <w:rPr>
            <w:lang w:eastAsia="zh-CN"/>
          </w:rPr>
          <w:t>from</w:t>
        </w:r>
      </w:ins>
      <w:ins w:id="57" w:author="Atle Monrad-2" w:date="2021-10-28T07:51:00Z">
        <w:r>
          <w:rPr>
            <w:lang w:eastAsia="zh-CN"/>
          </w:rPr>
          <w:t xml:space="preserve"> multiple sources and </w:t>
        </w:r>
      </w:ins>
      <w:ins w:id="58" w:author="Atle Monrad-2" w:date="2021-10-28T07:41:00Z">
        <w:r w:rsidRPr="00B61672">
          <w:rPr>
            <w:lang w:eastAsia="zh-CN"/>
          </w:rPr>
          <w:t xml:space="preserve">enable multi-modal interactions, combining ultra-low latency with extremely high availability </w:t>
        </w:r>
      </w:ins>
      <w:ins w:id="59" w:author="Atle Monrad-2" w:date="2021-10-28T07:53:00Z">
        <w:r>
          <w:rPr>
            <w:lang w:eastAsia="zh-CN"/>
          </w:rPr>
          <w:t xml:space="preserve">and </w:t>
        </w:r>
      </w:ins>
      <w:ins w:id="60" w:author="Atle Monrad-2" w:date="2021-10-28T07:41:00Z">
        <w:r w:rsidRPr="00B61672">
          <w:rPr>
            <w:lang w:eastAsia="zh-CN"/>
          </w:rPr>
          <w:t>reliability. T</w:t>
        </w:r>
      </w:ins>
      <w:ins w:id="61" w:author="Atle Monrad-2" w:date="2021-10-28T08:09:00Z">
        <w:r w:rsidR="00831790">
          <w:rPr>
            <w:lang w:eastAsia="zh-CN"/>
          </w:rPr>
          <w:t>he t</w:t>
        </w:r>
        <w:r w:rsidR="00831790" w:rsidRPr="00B61672">
          <w:rPr>
            <w:lang w:eastAsia="zh-CN"/>
          </w:rPr>
          <w:t xml:space="preserve">actile and multi-modal communication service </w:t>
        </w:r>
      </w:ins>
      <w:ins w:id="62" w:author="Atle Monrad-2" w:date="2021-10-28T07:41:00Z">
        <w:r w:rsidRPr="00B61672">
          <w:rPr>
            <w:lang w:eastAsia="zh-CN"/>
          </w:rPr>
          <w:t xml:space="preserve">can be applied in multiple fields, </w:t>
        </w:r>
      </w:ins>
      <w:ins w:id="63" w:author="Atle Monrad-2" w:date="2021-10-28T07:47:00Z">
        <w:r>
          <w:rPr>
            <w:lang w:eastAsia="zh-CN"/>
          </w:rPr>
          <w:t>e.g.</w:t>
        </w:r>
      </w:ins>
      <w:ins w:id="64" w:author="Atle Monrad-2" w:date="2021-10-28T07:41:00Z">
        <w:r w:rsidRPr="00B61672">
          <w:rPr>
            <w:lang w:eastAsia="zh-CN"/>
          </w:rPr>
          <w:t xml:space="preserve"> industry, robotics and telepresence, virtual reality, augmented reality, healthcare, road traffic, serious gaming, education</w:t>
        </w:r>
      </w:ins>
      <w:ins w:id="65" w:author="Atle Monrad-2" w:date="2021-10-28T08:09:00Z">
        <w:r w:rsidR="00831790">
          <w:rPr>
            <w:lang w:eastAsia="zh-CN"/>
          </w:rPr>
          <w:t>,</w:t>
        </w:r>
      </w:ins>
      <w:ins w:id="66" w:author="Atle Monrad-2" w:date="2021-10-28T07:41:00Z">
        <w:r w:rsidRPr="00B61672">
          <w:rPr>
            <w:lang w:eastAsia="zh-CN"/>
          </w:rPr>
          <w:t xml:space="preserve"> culture </w:t>
        </w:r>
      </w:ins>
      <w:ins w:id="67" w:author="Atle Monrad-2" w:date="2021-10-28T07:47:00Z">
        <w:r>
          <w:rPr>
            <w:lang w:eastAsia="zh-CN"/>
          </w:rPr>
          <w:t xml:space="preserve">and </w:t>
        </w:r>
      </w:ins>
      <w:ins w:id="68" w:author="Atle Monrad-2" w:date="2021-10-28T07:41:00Z">
        <w:r w:rsidRPr="00B61672">
          <w:rPr>
            <w:lang w:eastAsia="zh-CN"/>
          </w:rPr>
          <w:t xml:space="preserve">smart grid. </w:t>
        </w:r>
      </w:ins>
      <w:ins w:id="69" w:author="Atle Monrad-2" w:date="2021-10-28T07:56:00Z">
        <w:r w:rsidR="001044F9">
          <w:rPr>
            <w:lang w:eastAsia="zh-CN"/>
          </w:rPr>
          <w:t>T</w:t>
        </w:r>
      </w:ins>
      <w:ins w:id="70" w:author="Atle Monrad-2" w:date="2021-10-28T07:41:00Z">
        <w:r w:rsidRPr="00B61672">
          <w:rPr>
            <w:lang w:eastAsia="zh-CN"/>
          </w:rPr>
          <w:t>he benefit of combining input from more than</w:t>
        </w:r>
        <w:r w:rsidRPr="00B61672">
          <w:rPr>
            <w:rFonts w:hint="eastAsia"/>
            <w:lang w:eastAsia="zh-CN"/>
          </w:rPr>
          <w:t xml:space="preserve"> </w:t>
        </w:r>
        <w:r w:rsidRPr="00B61672">
          <w:rPr>
            <w:lang w:eastAsia="zh-CN"/>
          </w:rPr>
          <w:t xml:space="preserve">one source and/or output to more than one destination, </w:t>
        </w:r>
      </w:ins>
      <w:ins w:id="71" w:author="Atle Monrad-2" w:date="2021-10-28T08:11:00Z">
        <w:r w:rsidR="00831790">
          <w:rPr>
            <w:lang w:eastAsia="zh-CN"/>
          </w:rPr>
          <w:t xml:space="preserve">is that the </w:t>
        </w:r>
      </w:ins>
      <w:ins w:id="72" w:author="Atle Monrad-2" w:date="2021-10-28T07:41:00Z">
        <w:r w:rsidRPr="00B61672">
          <w:rPr>
            <w:lang w:eastAsia="zh-CN"/>
          </w:rPr>
          <w:t xml:space="preserve">communication </w:t>
        </w:r>
      </w:ins>
      <w:ins w:id="73" w:author="Atle Monrad-2" w:date="2021-10-28T07:56:00Z">
        <w:r w:rsidR="001044F9">
          <w:rPr>
            <w:lang w:eastAsia="zh-CN"/>
          </w:rPr>
          <w:t>can</w:t>
        </w:r>
      </w:ins>
      <w:ins w:id="74" w:author="Atle Monrad-2" w:date="2021-10-28T07:41:00Z">
        <w:r w:rsidRPr="00B61672">
          <w:rPr>
            <w:lang w:eastAsia="zh-CN"/>
          </w:rPr>
          <w:t xml:space="preserve"> be more accurate and faster</w:t>
        </w:r>
      </w:ins>
      <w:ins w:id="75" w:author="Atle Monrad-2" w:date="2021-10-28T08:10:00Z">
        <w:r w:rsidR="00831790">
          <w:rPr>
            <w:lang w:eastAsia="zh-CN"/>
          </w:rPr>
          <w:t xml:space="preserve"> and</w:t>
        </w:r>
      </w:ins>
      <w:ins w:id="76" w:author="Atle Monrad-2" w:date="2021-10-28T07:41:00Z">
        <w:r w:rsidRPr="00B61672">
          <w:rPr>
            <w:lang w:eastAsia="zh-CN"/>
          </w:rPr>
          <w:t xml:space="preserve"> response</w:t>
        </w:r>
      </w:ins>
      <w:ins w:id="77" w:author="Atle Monrad-2" w:date="2021-10-28T07:57:00Z">
        <w:r w:rsidR="001044F9">
          <w:rPr>
            <w:lang w:eastAsia="zh-CN"/>
          </w:rPr>
          <w:t>s</w:t>
        </w:r>
      </w:ins>
      <w:ins w:id="78" w:author="Atle Monrad-2" w:date="2021-10-28T07:41:00Z">
        <w:r w:rsidRPr="00B61672">
          <w:rPr>
            <w:lang w:eastAsia="zh-CN"/>
          </w:rPr>
          <w:t xml:space="preserve"> can be quicker</w:t>
        </w:r>
      </w:ins>
      <w:ins w:id="79" w:author="Atle Monrad-2" w:date="2021-10-28T08:14:00Z">
        <w:r w:rsidR="005F69F4">
          <w:rPr>
            <w:lang w:eastAsia="zh-CN"/>
          </w:rPr>
          <w:t>. This</w:t>
        </w:r>
      </w:ins>
      <w:ins w:id="80" w:author="Atle Monrad-2" w:date="2021-10-28T08:10:00Z">
        <w:r w:rsidR="00831790">
          <w:rPr>
            <w:lang w:eastAsia="zh-CN"/>
          </w:rPr>
          <w:t xml:space="preserve"> </w:t>
        </w:r>
      </w:ins>
      <w:ins w:id="81" w:author="Atle Monrad-2" w:date="2021-10-28T08:12:00Z">
        <w:r w:rsidR="00831790">
          <w:rPr>
            <w:lang w:eastAsia="zh-CN"/>
          </w:rPr>
          <w:t>provides</w:t>
        </w:r>
      </w:ins>
      <w:ins w:id="82" w:author="Atle Monrad-2" w:date="2021-10-28T08:10:00Z">
        <w:r w:rsidR="00831790">
          <w:rPr>
            <w:lang w:eastAsia="zh-CN"/>
          </w:rPr>
          <w:t xml:space="preserve"> </w:t>
        </w:r>
      </w:ins>
      <w:ins w:id="83" w:author="Atle Monrad-2" w:date="2021-10-28T08:11:00Z">
        <w:r w:rsidR="00831790">
          <w:rPr>
            <w:lang w:eastAsia="zh-CN"/>
          </w:rPr>
          <w:t>a</w:t>
        </w:r>
      </w:ins>
      <w:ins w:id="84" w:author="Atle Monrad-2" w:date="2021-10-28T07:41:00Z">
        <w:r w:rsidRPr="00B61672">
          <w:rPr>
            <w:lang w:eastAsia="zh-CN"/>
          </w:rPr>
          <w:t xml:space="preserve"> communication service </w:t>
        </w:r>
      </w:ins>
      <w:ins w:id="85" w:author="Atle Monrad-2" w:date="2021-10-28T08:13:00Z">
        <w:r w:rsidR="005F69F4">
          <w:rPr>
            <w:lang w:eastAsia="zh-CN"/>
          </w:rPr>
          <w:t>that is</w:t>
        </w:r>
      </w:ins>
      <w:ins w:id="86" w:author="Atle Monrad-2" w:date="2021-10-28T07:41:00Z">
        <w:r w:rsidRPr="00B61672">
          <w:rPr>
            <w:lang w:eastAsia="zh-CN"/>
          </w:rPr>
          <w:t xml:space="preserve"> smoother and more natural.</w:t>
        </w:r>
      </w:ins>
    </w:p>
    <w:p w14:paraId="7B4EAD13" w14:textId="68516C89" w:rsidR="000E1CB9" w:rsidRPr="00F454B0" w:rsidRDefault="000E1CB9" w:rsidP="000E1CB9">
      <w:pPr>
        <w:rPr>
          <w:ins w:id="87" w:author="Atle Monrad-2" w:date="2021-10-28T07:41:00Z"/>
          <w:lang w:eastAsia="zh-CN"/>
        </w:rPr>
      </w:pPr>
      <w:ins w:id="88" w:author="Atle Monrad-2" w:date="2021-10-28T07:41:00Z">
        <w:r w:rsidRPr="00F454B0">
          <w:rPr>
            <w:lang w:eastAsia="zh-CN"/>
          </w:rPr>
          <w:t xml:space="preserve">For </w:t>
        </w:r>
        <w:r w:rsidRPr="00F454B0">
          <w:rPr>
            <w:rFonts w:hint="eastAsia"/>
            <w:lang w:eastAsia="zh-CN"/>
          </w:rPr>
          <w:t xml:space="preserve">a </w:t>
        </w:r>
        <w:r w:rsidRPr="00F454B0">
          <w:rPr>
            <w:lang w:eastAsia="zh-CN"/>
          </w:rPr>
          <w:t>typical tactile and multi-modal communication service, there can be different m</w:t>
        </w:r>
        <w:r w:rsidRPr="00F454B0">
          <w:rPr>
            <w:rFonts w:hint="eastAsia"/>
            <w:lang w:eastAsia="zh-CN"/>
          </w:rPr>
          <w:t>odalit</w:t>
        </w:r>
        <w:r w:rsidRPr="00F454B0">
          <w:rPr>
            <w:lang w:eastAsia="zh-CN"/>
          </w:rPr>
          <w:t xml:space="preserve">ies affecting the </w:t>
        </w:r>
        <w:r w:rsidRPr="00F454B0">
          <w:rPr>
            <w:rFonts w:hint="eastAsia"/>
            <w:lang w:eastAsia="zh-CN"/>
          </w:rPr>
          <w:t>user</w:t>
        </w:r>
        <w:r w:rsidRPr="00F454B0">
          <w:rPr>
            <w:lang w:eastAsia="zh-CN"/>
          </w:rPr>
          <w:t xml:space="preserve"> experience, e.g.:</w:t>
        </w:r>
      </w:ins>
    </w:p>
    <w:p w14:paraId="14529EDA" w14:textId="77777777" w:rsidR="000E1CB9" w:rsidRPr="006C1CF3" w:rsidRDefault="000E1CB9" w:rsidP="000E1CB9">
      <w:pPr>
        <w:pStyle w:val="B1"/>
        <w:numPr>
          <w:ilvl w:val="0"/>
          <w:numId w:val="5"/>
        </w:numPr>
        <w:ind w:left="568" w:hanging="284"/>
        <w:rPr>
          <w:ins w:id="89" w:author="Atle Monrad-2" w:date="2021-10-28T07:41:00Z"/>
          <w:lang w:eastAsia="zh-CN"/>
        </w:rPr>
      </w:pPr>
      <w:ins w:id="90" w:author="Atle Monrad-2" w:date="2021-10-28T07:41:00Z">
        <w:r w:rsidRPr="006C1CF3">
          <w:rPr>
            <w:lang w:eastAsia="zh-CN"/>
          </w:rPr>
          <w:t>Video/Audio media;</w:t>
        </w:r>
      </w:ins>
    </w:p>
    <w:p w14:paraId="40A4C8DE" w14:textId="77777777" w:rsidR="000E1CB9" w:rsidRPr="006C1CF3" w:rsidRDefault="000E1CB9" w:rsidP="000E1CB9">
      <w:pPr>
        <w:pStyle w:val="B1"/>
        <w:numPr>
          <w:ilvl w:val="0"/>
          <w:numId w:val="5"/>
        </w:numPr>
        <w:ind w:left="568" w:hanging="284"/>
        <w:rPr>
          <w:ins w:id="91" w:author="Atle Monrad-2" w:date="2021-10-28T07:41:00Z"/>
          <w:lang w:eastAsia="zh-CN"/>
        </w:rPr>
      </w:pPr>
      <w:ins w:id="92" w:author="Atle Monrad-2" w:date="2021-10-28T07:41:00Z">
        <w:r w:rsidRPr="006C1CF3">
          <w:rPr>
            <w:lang w:eastAsia="zh-CN"/>
          </w:rPr>
          <w:t>Information perceived by sensors about the environment, e.g. brightness, temperature, humidity, etc.;</w:t>
        </w:r>
      </w:ins>
    </w:p>
    <w:p w14:paraId="0CBAC4EB" w14:textId="77777777" w:rsidR="000E1CB9" w:rsidRPr="006C1CF3" w:rsidRDefault="000E1CB9" w:rsidP="000E1CB9">
      <w:pPr>
        <w:pStyle w:val="B1"/>
        <w:numPr>
          <w:ilvl w:val="0"/>
          <w:numId w:val="5"/>
        </w:numPr>
        <w:ind w:left="568" w:hanging="284"/>
        <w:rPr>
          <w:ins w:id="93" w:author="Atle Monrad-2" w:date="2021-10-28T07:41:00Z"/>
          <w:lang w:eastAsia="zh-CN"/>
        </w:rPr>
      </w:pPr>
      <w:ins w:id="94" w:author="Atle Monrad-2" w:date="2021-10-28T07:41:00Z">
        <w:r w:rsidRPr="006C1CF3">
          <w:rPr>
            <w:lang w:eastAsia="zh-CN"/>
          </w:rPr>
          <w:t>Haptic data: can be feelings when touching a surface (e.g., pressure, texture, vibration, temperature), or kinaesthetic senses (e.g. gravity, pull forces, sense of position awareness).</w:t>
        </w:r>
      </w:ins>
    </w:p>
    <w:p w14:paraId="74211DCC" w14:textId="0C53931C" w:rsidR="000E1CB9" w:rsidRPr="00F454B0" w:rsidRDefault="000E1CB9" w:rsidP="000E1CB9">
      <w:pPr>
        <w:rPr>
          <w:ins w:id="95" w:author="Atle Monrad-2" w:date="2021-10-28T07:41:00Z"/>
          <w:lang w:eastAsia="zh-CN"/>
        </w:rPr>
      </w:pPr>
      <w:ins w:id="96" w:author="Atle Monrad-2" w:date="2021-10-28T07:41:00Z">
        <w:r w:rsidRPr="00F454B0">
          <w:rPr>
            <w:lang w:eastAsia="zh-CN"/>
          </w:rPr>
          <w:t xml:space="preserve">The ambient information </w:t>
        </w:r>
      </w:ins>
      <w:ins w:id="97" w:author="Atle Monrad-2" w:date="2021-10-28T07:58:00Z">
        <w:r w:rsidR="001044F9">
          <w:rPr>
            <w:lang w:eastAsia="zh-CN"/>
          </w:rPr>
          <w:t>can</w:t>
        </w:r>
      </w:ins>
      <w:ins w:id="98" w:author="Atle Monrad-2" w:date="2021-10-28T07:41:00Z">
        <w:r w:rsidRPr="00F454B0">
          <w:rPr>
            <w:lang w:eastAsia="zh-CN"/>
          </w:rPr>
          <w:t xml:space="preserve"> be further processed to generate IoT control instructions as the feedback. The haptic data, according to the physiological perception, has specific characteristics, e.g. frequency and latency, and </w:t>
        </w:r>
      </w:ins>
      <w:ins w:id="99" w:author="Atle Monrad-2" w:date="2021-10-28T08:15:00Z">
        <w:r w:rsidR="005F69F4">
          <w:rPr>
            <w:lang w:eastAsia="zh-CN"/>
          </w:rPr>
          <w:t>can</w:t>
        </w:r>
      </w:ins>
      <w:ins w:id="100" w:author="Atle Monrad-2" w:date="2021-10-28T07:41:00Z">
        <w:r w:rsidRPr="00F454B0">
          <w:rPr>
            <w:lang w:eastAsia="zh-CN"/>
          </w:rPr>
          <w:t xml:space="preserve"> require adequate periodic, deterministic and reliable communication path.</w:t>
        </w:r>
      </w:ins>
    </w:p>
    <w:p w14:paraId="2D4024F5" w14:textId="5721D95A" w:rsidR="003C3A70" w:rsidDel="001044F9" w:rsidRDefault="000E1CB9" w:rsidP="0086022B">
      <w:pPr>
        <w:rPr>
          <w:ins w:id="101" w:author="Atle Monrad" w:date="2021-10-26T00:37:00Z"/>
          <w:del w:id="102" w:author="Atle Monrad-2" w:date="2021-10-28T07:59:00Z"/>
          <w:lang w:eastAsia="zh-CN"/>
        </w:rPr>
      </w:pPr>
      <w:ins w:id="103" w:author="Atle Monrad-2" w:date="2021-10-28T07:41:00Z">
        <w:r w:rsidRPr="00F454B0">
          <w:rPr>
            <w:lang w:eastAsia="zh-CN"/>
          </w:rPr>
          <w:t>Multiple m</w:t>
        </w:r>
        <w:r w:rsidRPr="00F454B0">
          <w:rPr>
            <w:rFonts w:hint="eastAsia"/>
            <w:lang w:eastAsia="zh-CN"/>
          </w:rPr>
          <w:t>odalit</w:t>
        </w:r>
        <w:r w:rsidRPr="00F454B0">
          <w:rPr>
            <w:lang w:eastAsia="zh-CN"/>
          </w:rPr>
          <w:t xml:space="preserve">ies can be transmitted at the same time to multiple application servers for further processing in a coordinated manner, in terms of QoS coordination, </w:t>
        </w:r>
        <w:r w:rsidRPr="00F454B0">
          <w:rPr>
            <w:rFonts w:hint="eastAsia"/>
            <w:lang w:eastAsia="zh-CN"/>
          </w:rPr>
          <w:t>traffic synchronization, power saving</w:t>
        </w:r>
        <w:r w:rsidRPr="00F454B0">
          <w:rPr>
            <w:lang w:eastAsia="zh-CN"/>
          </w:rPr>
          <w:t xml:space="preserve">, etc. </w:t>
        </w:r>
      </w:ins>
    </w:p>
    <w:p w14:paraId="10D69F00" w14:textId="51E3366E" w:rsidR="003C3A70" w:rsidRDefault="003C3A70" w:rsidP="003C3A70">
      <w:pPr>
        <w:pStyle w:val="Heading3"/>
        <w:rPr>
          <w:ins w:id="104" w:author="Atle Monrad" w:date="2021-10-26T00:37:00Z"/>
          <w:lang w:val="en-US" w:eastAsia="zh-CN"/>
        </w:rPr>
      </w:pPr>
      <w:ins w:id="105" w:author="Atle Monrad" w:date="2021-10-26T00:37:00Z">
        <w:r w:rsidRPr="004520D7">
          <w:rPr>
            <w:lang w:eastAsia="zh-CN"/>
          </w:rPr>
          <w:t>6</w:t>
        </w:r>
        <w:r>
          <w:rPr>
            <w:lang w:eastAsia="zh-CN"/>
          </w:rPr>
          <w:t>.43.</w:t>
        </w:r>
        <w:r>
          <w:rPr>
            <w:lang w:val="en-US" w:eastAsia="zh-CN"/>
          </w:rPr>
          <w:t>2</w:t>
        </w:r>
        <w:r w:rsidRPr="004520D7">
          <w:rPr>
            <w:lang w:eastAsia="zh-CN"/>
          </w:rPr>
          <w:tab/>
        </w:r>
        <w:r>
          <w:rPr>
            <w:lang w:val="en-US" w:eastAsia="zh-CN"/>
          </w:rPr>
          <w:t>Requirements</w:t>
        </w:r>
      </w:ins>
    </w:p>
    <w:p w14:paraId="4F8461B7" w14:textId="7D3F3F3B" w:rsidR="00831790" w:rsidRDefault="00831790">
      <w:pPr>
        <w:pStyle w:val="EditorsNote"/>
        <w:rPr>
          <w:ins w:id="106" w:author="Atle Monrad-2" w:date="2021-10-28T08:06:00Z"/>
          <w:rFonts w:eastAsia="DengXian"/>
        </w:rPr>
        <w:pPrChange w:id="107" w:author="Atle Monrad-2" w:date="2021-10-28T08:07:00Z">
          <w:pPr/>
        </w:pPrChange>
      </w:pPr>
      <w:ins w:id="108" w:author="Atle Monrad-2" w:date="2021-10-28T08:06:00Z">
        <w:r>
          <w:rPr>
            <w:rFonts w:eastAsia="DengXian"/>
          </w:rPr>
          <w:t>Editor’s Note:</w:t>
        </w:r>
        <w:r>
          <w:rPr>
            <w:rFonts w:eastAsia="DengXian"/>
          </w:rPr>
          <w:tab/>
          <w:t xml:space="preserve">This clause will be </w:t>
        </w:r>
      </w:ins>
      <w:ins w:id="109" w:author="Atle Monrad-2" w:date="2021-10-28T08:07:00Z">
        <w:r>
          <w:rPr>
            <w:rFonts w:eastAsia="DengXian"/>
          </w:rPr>
          <w:t>updat</w:t>
        </w:r>
      </w:ins>
      <w:ins w:id="110" w:author="Atle Monrad-2" w:date="2021-10-28T08:15:00Z">
        <w:r w:rsidR="005F69F4">
          <w:rPr>
            <w:rFonts w:eastAsia="DengXian"/>
          </w:rPr>
          <w:t>e</w:t>
        </w:r>
      </w:ins>
      <w:ins w:id="111" w:author="Atle Monrad-2" w:date="2021-10-28T08:07:00Z">
        <w:r>
          <w:rPr>
            <w:rFonts w:eastAsia="DengXian"/>
          </w:rPr>
          <w:t>d to reflect</w:t>
        </w:r>
      </w:ins>
      <w:ins w:id="112" w:author="Atle Monrad-2" w:date="2021-10-28T08:06:00Z">
        <w:r>
          <w:rPr>
            <w:rFonts w:eastAsia="DengXian"/>
          </w:rPr>
          <w:t xml:space="preserve"> the consolidated requirements from 3</w:t>
        </w:r>
      </w:ins>
      <w:ins w:id="113" w:author="Atle Monrad-2" w:date="2021-10-28T08:08:00Z">
        <w:r>
          <w:rPr>
            <w:rFonts w:eastAsia="DengXian"/>
          </w:rPr>
          <w:t>G</w:t>
        </w:r>
      </w:ins>
      <w:ins w:id="114" w:author="Atle Monrad-2" w:date="2021-10-28T08:06:00Z">
        <w:r>
          <w:rPr>
            <w:rFonts w:eastAsia="DengXian"/>
          </w:rPr>
          <w:t>PP TR</w:t>
        </w:r>
      </w:ins>
      <w:ins w:id="115" w:author="Atle Monrad-2" w:date="2021-10-28T08:07:00Z">
        <w:r>
          <w:rPr>
            <w:rFonts w:eastAsia="DengXian"/>
          </w:rPr>
          <w:t> </w:t>
        </w:r>
      </w:ins>
      <w:ins w:id="116" w:author="Atle Monrad-2" w:date="2021-10-28T08:06:00Z">
        <w:r>
          <w:rPr>
            <w:rFonts w:eastAsia="DengXian"/>
          </w:rPr>
          <w:t>22.</w:t>
        </w:r>
      </w:ins>
      <w:ins w:id="117" w:author="Atle Monrad-2" w:date="2021-10-28T08:08:00Z">
        <w:r>
          <w:rPr>
            <w:rFonts w:eastAsia="DengXian"/>
          </w:rPr>
          <w:t>8</w:t>
        </w:r>
      </w:ins>
      <w:ins w:id="118" w:author="Atle Monrad-2" w:date="2021-10-28T08:06:00Z">
        <w:r>
          <w:rPr>
            <w:rFonts w:eastAsia="DengXian"/>
          </w:rPr>
          <w:t>47.</w:t>
        </w:r>
      </w:ins>
    </w:p>
    <w:p w14:paraId="4D00D2BB" w14:textId="15BB5A50" w:rsidR="00933AF7" w:rsidRPr="0086022B" w:rsidRDefault="003C3A70" w:rsidP="003C3A70">
      <w:pPr>
        <w:rPr>
          <w:ins w:id="119" w:author="Atle Monrad" w:date="2021-10-26T00:37:00Z"/>
          <w:rFonts w:ascii="Arial" w:eastAsia="DengXian" w:hAnsi="Arial"/>
          <w:sz w:val="18"/>
        </w:rPr>
      </w:pPr>
      <w:ins w:id="120" w:author="Atle Monrad" w:date="2021-10-26T00:37:00Z">
        <w:r w:rsidRPr="009B7C63">
          <w:rPr>
            <w:rFonts w:ascii="Arial" w:eastAsia="DengXian" w:hAnsi="Arial"/>
            <w:sz w:val="18"/>
          </w:rPr>
          <w:t>The 5G system shall support a means for an authorized 3rd party to provide 5GS with a QoS policy to be used for coordination between flows of multiple UEs associated with an application. The policy may contain e.g. the set of UEs and data flows, the expected 5GS QoS handling(s) and the associated triggering events for multiple flows of different traffic types (e.g., haptic, audio and video).</w:t>
        </w:r>
      </w:ins>
    </w:p>
    <w:p w14:paraId="21C32EFF" w14:textId="77777777" w:rsidR="003C3A70" w:rsidRDefault="003C3A70" w:rsidP="003C3A70">
      <w:pPr>
        <w:rPr>
          <w:ins w:id="121" w:author="Atle Monrad" w:date="2021-10-26T00:37:00Z"/>
          <w:rFonts w:ascii="Arial" w:eastAsia="DengXian" w:hAnsi="Arial"/>
          <w:sz w:val="18"/>
        </w:rPr>
      </w:pPr>
      <w:ins w:id="122" w:author="Atle Monrad" w:date="2021-10-26T00:37:00Z">
        <w:r w:rsidRPr="009B7C63">
          <w:rPr>
            <w:rFonts w:ascii="Arial" w:eastAsia="DengXian" w:hAnsi="Arial"/>
            <w:sz w:val="18"/>
          </w:rPr>
          <w:t>The 5G system shall support a means for an authorized 3rd party to provide 5GS with synchronization threshold(s) between the multiple flows (e.g., haptic, audio and video) associated with a multi-modal communication session.</w:t>
        </w:r>
      </w:ins>
    </w:p>
    <w:p w14:paraId="57EEC401" w14:textId="77777777" w:rsidR="003C3A70" w:rsidRDefault="003C3A70" w:rsidP="003C3A70">
      <w:pPr>
        <w:rPr>
          <w:ins w:id="123" w:author="Atle Monrad" w:date="2021-10-26T00:37:00Z"/>
          <w:rFonts w:ascii="Arial" w:eastAsia="DengXian" w:hAnsi="Arial"/>
          <w:sz w:val="18"/>
        </w:rPr>
      </w:pPr>
      <w:ins w:id="124" w:author="Atle Monrad" w:date="2021-10-26T00:37:00Z">
        <w:r w:rsidRPr="009B7C63">
          <w:rPr>
            <w:rFonts w:ascii="Arial" w:eastAsia="DengXian" w:hAnsi="Arial"/>
            <w:sz w:val="18"/>
          </w:rPr>
          <w:t>The 5G system shall support a means to assist a 3rd party application to coordinate the transmission of multiple flows (e.g., haptic, audio and video) of a multi-modal communication session to enable presenting the related tactile and multi-modal data to the user within a certain time.</w:t>
        </w:r>
      </w:ins>
    </w:p>
    <w:p w14:paraId="76FCD966" w14:textId="67190A24" w:rsidR="005B3131" w:rsidRPr="005B3131" w:rsidRDefault="003C3A70">
      <w:pPr>
        <w:rPr>
          <w:lang w:val="en-US" w:eastAsia="zh-CN"/>
        </w:rPr>
      </w:pPr>
      <w:ins w:id="125" w:author="Atle Monrad" w:date="2021-10-26T00:37:00Z">
        <w:r w:rsidRPr="009B7C63">
          <w:rPr>
            <w:rFonts w:ascii="Arial" w:eastAsia="DengXian" w:hAnsi="Arial"/>
            <w:sz w:val="18"/>
          </w:rPr>
          <w:t xml:space="preserve">The 5G system shall support a means to assist a 3rd party application to ensure users’ </w:t>
        </w:r>
        <w:proofErr w:type="spellStart"/>
        <w:r w:rsidRPr="009B7C63">
          <w:rPr>
            <w:rFonts w:ascii="Arial" w:eastAsia="DengXian" w:hAnsi="Arial"/>
            <w:sz w:val="18"/>
          </w:rPr>
          <w:t>QoE</w:t>
        </w:r>
        <w:proofErr w:type="spellEnd"/>
        <w:r w:rsidRPr="009B7C63">
          <w:rPr>
            <w:rFonts w:ascii="Arial" w:eastAsia="DengXian" w:hAnsi="Arial"/>
            <w:sz w:val="18"/>
          </w:rPr>
          <w:t xml:space="preserve"> of the multi-modal communication service involving one or multiple devices at either end of the communication. </w:t>
        </w:r>
        <w:proofErr w:type="spellStart"/>
        <w:r w:rsidRPr="009B7C63">
          <w:rPr>
            <w:rFonts w:ascii="Arial" w:eastAsia="DengXian" w:hAnsi="Arial"/>
            <w:sz w:val="18"/>
          </w:rPr>
          <w:t>QoE</w:t>
        </w:r>
        <w:proofErr w:type="spellEnd"/>
        <w:r w:rsidRPr="009B7C63">
          <w:rPr>
            <w:rFonts w:ascii="Arial" w:eastAsia="DengXian" w:hAnsi="Arial"/>
            <w:sz w:val="18"/>
          </w:rPr>
          <w:t xml:space="preserve"> refers to the difference of the physical interaction across the 5G network and the same manipulation carried out locally.</w:t>
        </w:r>
      </w:ins>
      <w:bookmarkEnd w:id="7"/>
    </w:p>
    <w:p w14:paraId="63F6E854" w14:textId="723B527C" w:rsidR="005B3131" w:rsidRDefault="005B3131" w:rsidP="005B3131">
      <w:pPr>
        <w:jc w:val="center"/>
        <w:rPr>
          <w:b/>
          <w:bCs/>
          <w:sz w:val="24"/>
          <w:szCs w:val="24"/>
        </w:rPr>
      </w:pPr>
      <w:bookmarkStart w:id="126" w:name="_Toc83392410"/>
      <w:r>
        <w:rPr>
          <w:b/>
          <w:bCs/>
          <w:sz w:val="24"/>
          <w:szCs w:val="24"/>
        </w:rPr>
        <w:t xml:space="preserve">========= </w:t>
      </w:r>
      <w:r w:rsidR="0086022B">
        <w:rPr>
          <w:b/>
          <w:bCs/>
          <w:sz w:val="24"/>
          <w:szCs w:val="24"/>
        </w:rPr>
        <w:t>Forth</w:t>
      </w:r>
      <w:r>
        <w:rPr>
          <w:b/>
          <w:bCs/>
          <w:sz w:val="24"/>
          <w:szCs w:val="24"/>
        </w:rPr>
        <w:t xml:space="preserve"> Change ==========</w:t>
      </w:r>
    </w:p>
    <w:bookmarkEnd w:id="126"/>
    <w:p w14:paraId="36F616BA" w14:textId="77777777" w:rsidR="003C3A70" w:rsidRPr="003C3A70" w:rsidRDefault="003C3A70" w:rsidP="003C3A70">
      <w:pPr>
        <w:pStyle w:val="Heading2"/>
        <w:rPr>
          <w:ins w:id="127" w:author="Atle Monrad" w:date="2021-10-26T00:37:00Z"/>
        </w:rPr>
      </w:pPr>
      <w:ins w:id="128" w:author="Atle Monrad" w:date="2021-10-26T00:37:00Z">
        <w:r>
          <w:t xml:space="preserve">7.10 </w:t>
        </w:r>
        <w:r>
          <w:tab/>
        </w:r>
        <w:r w:rsidRPr="003C3A70">
          <w:t>KPI</w:t>
        </w:r>
        <w:r w:rsidRPr="003C3A70">
          <w:rPr>
            <w:rFonts w:hint="eastAsia"/>
          </w:rPr>
          <w:t>s</w:t>
        </w:r>
        <w:r w:rsidRPr="003C3A70">
          <w:t xml:space="preserve"> for </w:t>
        </w:r>
        <w:r>
          <w:rPr>
            <w:rFonts w:eastAsia="Malgun Gothic"/>
          </w:rPr>
          <w:t>t</w:t>
        </w:r>
        <w:r w:rsidRPr="003C3A70">
          <w:rPr>
            <w:rFonts w:eastAsia="Malgun Gothic"/>
          </w:rPr>
          <w:t>actile and multi-modal communication s</w:t>
        </w:r>
        <w:r w:rsidRPr="003C3A70">
          <w:t>ervice</w:t>
        </w:r>
      </w:ins>
    </w:p>
    <w:p w14:paraId="05B6D267" w14:textId="7E69C51F" w:rsidR="00831790" w:rsidRDefault="00831790" w:rsidP="00831790">
      <w:pPr>
        <w:pStyle w:val="EditorsNote"/>
        <w:rPr>
          <w:ins w:id="129" w:author="Atle Monrad-2" w:date="2021-10-28T08:07:00Z"/>
          <w:rFonts w:eastAsia="DengXian"/>
        </w:rPr>
      </w:pPr>
      <w:ins w:id="130" w:author="Atle Monrad-2" w:date="2021-10-28T08:07:00Z">
        <w:r>
          <w:rPr>
            <w:rFonts w:eastAsia="DengXian"/>
          </w:rPr>
          <w:t>Editor’s Note:</w:t>
        </w:r>
        <w:r>
          <w:rPr>
            <w:rFonts w:eastAsia="DengXian"/>
          </w:rPr>
          <w:tab/>
          <w:t>This clause will be updat</w:t>
        </w:r>
      </w:ins>
      <w:ins w:id="131" w:author="Atle Monrad-2" w:date="2021-10-28T08:15:00Z">
        <w:r w:rsidR="005F69F4">
          <w:rPr>
            <w:rFonts w:eastAsia="DengXian"/>
          </w:rPr>
          <w:t>e</w:t>
        </w:r>
      </w:ins>
      <w:ins w:id="132" w:author="Atle Monrad-2" w:date="2021-10-28T08:07:00Z">
        <w:r>
          <w:rPr>
            <w:rFonts w:eastAsia="DengXian"/>
          </w:rPr>
          <w:t>d to reflect the consolidated KPIs from 3</w:t>
        </w:r>
      </w:ins>
      <w:ins w:id="133" w:author="Atle Monrad-2" w:date="2021-10-28T08:08:00Z">
        <w:r>
          <w:rPr>
            <w:rFonts w:eastAsia="DengXian"/>
          </w:rPr>
          <w:t>G</w:t>
        </w:r>
      </w:ins>
      <w:ins w:id="134" w:author="Atle Monrad-2" w:date="2021-10-28T08:07:00Z">
        <w:r>
          <w:rPr>
            <w:rFonts w:eastAsia="DengXian"/>
          </w:rPr>
          <w:t>PP TR 22.</w:t>
        </w:r>
      </w:ins>
      <w:ins w:id="135" w:author="Atle Monrad-2" w:date="2021-10-28T08:08:00Z">
        <w:r>
          <w:rPr>
            <w:rFonts w:eastAsia="DengXian"/>
          </w:rPr>
          <w:t>8</w:t>
        </w:r>
      </w:ins>
      <w:ins w:id="136" w:author="Atle Monrad-2" w:date="2021-10-28T08:07:00Z">
        <w:r>
          <w:rPr>
            <w:rFonts w:eastAsia="DengXian"/>
          </w:rPr>
          <w:t>47.</w:t>
        </w:r>
      </w:ins>
    </w:p>
    <w:p w14:paraId="19D2AFFE" w14:textId="77777777" w:rsidR="003C3A70" w:rsidRPr="00924E4E" w:rsidRDefault="003C3A70" w:rsidP="003C3A70">
      <w:pPr>
        <w:rPr>
          <w:ins w:id="137" w:author="Atle Monrad" w:date="2021-10-26T00:37:00Z"/>
          <w:rFonts w:eastAsia="SimSun"/>
          <w:lang w:eastAsia="zh-CN"/>
        </w:rPr>
      </w:pPr>
      <w:ins w:id="138" w:author="Atle Monrad" w:date="2021-10-26T00:37:00Z">
        <w:r w:rsidRPr="00924E4E">
          <w:rPr>
            <w:rFonts w:eastAsia="SimSun"/>
            <w:lang w:eastAsia="zh-CN"/>
          </w:rPr>
          <w:t>The 5G system shall support tactile and multi-modal communication services with the following KPIs.</w:t>
        </w:r>
      </w:ins>
    </w:p>
    <w:p w14:paraId="42B6759F" w14:textId="77777777" w:rsidR="003C3A70" w:rsidRPr="00924E4E" w:rsidRDefault="003C3A70" w:rsidP="003C3A70">
      <w:pPr>
        <w:jc w:val="center"/>
        <w:rPr>
          <w:ins w:id="139" w:author="Atle Monrad" w:date="2021-10-26T00:37:00Z"/>
          <w:rFonts w:eastAsia="SimSun"/>
          <w:lang w:eastAsia="zh-CN"/>
        </w:rPr>
      </w:pPr>
      <w:ins w:id="140" w:author="Atle Monrad" w:date="2021-10-26T00:37:00Z">
        <w:r w:rsidRPr="00924E4E">
          <w:rPr>
            <w:rFonts w:ascii="Arial" w:hAnsi="Arial"/>
            <w:b/>
          </w:rPr>
          <w:t xml:space="preserve">Table </w:t>
        </w:r>
        <w:r>
          <w:rPr>
            <w:rFonts w:ascii="Arial" w:eastAsia="Malgun Gothic" w:hAnsi="Arial"/>
            <w:b/>
            <w:lang w:eastAsia="ko-KR"/>
          </w:rPr>
          <w:t>7</w:t>
        </w:r>
        <w:r w:rsidRPr="00924E4E">
          <w:rPr>
            <w:rFonts w:ascii="Arial" w:eastAsia="Malgun Gothic" w:hAnsi="Arial"/>
            <w:b/>
            <w:lang w:eastAsia="ko-KR"/>
          </w:rPr>
          <w:t>.</w:t>
        </w:r>
        <w:r>
          <w:rPr>
            <w:rFonts w:ascii="Arial" w:eastAsia="Malgun Gothic" w:hAnsi="Arial"/>
            <w:b/>
            <w:lang w:eastAsia="ko-KR"/>
          </w:rPr>
          <w:t>10</w:t>
        </w:r>
        <w:r w:rsidRPr="00924E4E">
          <w:rPr>
            <w:rFonts w:ascii="Arial" w:hAnsi="Arial"/>
            <w:b/>
          </w:rPr>
          <w:t xml:space="preserve">-1: </w:t>
        </w:r>
        <w:r>
          <w:rPr>
            <w:rFonts w:ascii="Arial" w:eastAsia="Malgun Gothic" w:hAnsi="Arial"/>
            <w:b/>
            <w:lang w:eastAsia="ko-KR"/>
          </w:rPr>
          <w:t>Tactile and m</w:t>
        </w:r>
        <w:r w:rsidRPr="00924E4E">
          <w:rPr>
            <w:rFonts w:ascii="Arial" w:eastAsia="Malgun Gothic" w:hAnsi="Arial"/>
            <w:b/>
            <w:lang w:eastAsia="ko-KR"/>
          </w:rPr>
          <w:t>ulti-modal communication s</w:t>
        </w:r>
        <w:r w:rsidRPr="00924E4E">
          <w:rPr>
            <w:rFonts w:ascii="Arial"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
      <w:tr w:rsidR="003C3A70" w:rsidRPr="00924E4E" w14:paraId="31395C1A" w14:textId="77777777" w:rsidTr="00831790">
        <w:trPr>
          <w:tblHeader/>
          <w:ins w:id="141" w:author="Atle Monrad" w:date="2021-10-26T00:37:00Z"/>
        </w:trPr>
        <w:tc>
          <w:tcPr>
            <w:tcW w:w="1190" w:type="dxa"/>
            <w:vMerge w:val="restart"/>
          </w:tcPr>
          <w:p w14:paraId="6CCB2023" w14:textId="77777777" w:rsidR="003C3A70" w:rsidRPr="00924E4E" w:rsidRDefault="003C3A70" w:rsidP="00831790">
            <w:pPr>
              <w:keepNext/>
              <w:keepLines/>
              <w:spacing w:after="0"/>
              <w:jc w:val="center"/>
              <w:rPr>
                <w:ins w:id="142" w:author="Atle Monrad" w:date="2021-10-26T00:37:00Z"/>
                <w:rFonts w:ascii="Arial" w:hAnsi="Arial"/>
                <w:b/>
                <w:sz w:val="16"/>
              </w:rPr>
            </w:pPr>
            <w:ins w:id="143" w:author="Atle Monrad" w:date="2021-10-26T00:37:00Z">
              <w:r w:rsidRPr="00924E4E">
                <w:rPr>
                  <w:rFonts w:ascii="Arial" w:hAnsi="Arial" w:hint="eastAsia"/>
                  <w:b/>
                  <w:sz w:val="16"/>
                </w:rPr>
                <w:lastRenderedPageBreak/>
                <w:t>Use Cases</w:t>
              </w:r>
            </w:ins>
          </w:p>
        </w:tc>
        <w:tc>
          <w:tcPr>
            <w:tcW w:w="3573" w:type="dxa"/>
            <w:gridSpan w:val="3"/>
            <w:shd w:val="clear" w:color="auto" w:fill="auto"/>
          </w:tcPr>
          <w:p w14:paraId="479CD494" w14:textId="77777777" w:rsidR="003C3A70" w:rsidRPr="00924E4E" w:rsidRDefault="003C3A70" w:rsidP="00831790">
            <w:pPr>
              <w:keepNext/>
              <w:keepLines/>
              <w:spacing w:after="0"/>
              <w:jc w:val="center"/>
              <w:rPr>
                <w:ins w:id="144" w:author="Atle Monrad" w:date="2021-10-26T00:37:00Z"/>
                <w:rFonts w:ascii="Arial" w:hAnsi="Arial"/>
                <w:b/>
                <w:sz w:val="16"/>
              </w:rPr>
            </w:pPr>
            <w:ins w:id="145" w:author="Atle Monrad" w:date="2021-10-26T00:37:00Z">
              <w:r w:rsidRPr="00924E4E">
                <w:rPr>
                  <w:rFonts w:ascii="Arial" w:hAnsi="Arial"/>
                  <w:b/>
                  <w:sz w:val="16"/>
                </w:rPr>
                <w:t>Characteristic parameter (KPI)</w:t>
              </w:r>
            </w:ins>
          </w:p>
        </w:tc>
        <w:tc>
          <w:tcPr>
            <w:tcW w:w="3573" w:type="dxa"/>
            <w:gridSpan w:val="3"/>
          </w:tcPr>
          <w:p w14:paraId="669400F6" w14:textId="77777777" w:rsidR="003C3A70" w:rsidRPr="00924E4E" w:rsidRDefault="003C3A70" w:rsidP="00831790">
            <w:pPr>
              <w:keepNext/>
              <w:keepLines/>
              <w:spacing w:after="0"/>
              <w:jc w:val="center"/>
              <w:rPr>
                <w:ins w:id="146" w:author="Atle Monrad" w:date="2021-10-26T00:37:00Z"/>
                <w:rFonts w:ascii="Arial" w:hAnsi="Arial"/>
                <w:b/>
                <w:sz w:val="16"/>
              </w:rPr>
            </w:pPr>
            <w:ins w:id="147" w:author="Atle Monrad" w:date="2021-10-26T00:37:00Z">
              <w:r w:rsidRPr="00924E4E">
                <w:rPr>
                  <w:rFonts w:ascii="Arial" w:hAnsi="Arial"/>
                  <w:b/>
                  <w:sz w:val="16"/>
                </w:rPr>
                <w:t>Influence quantity</w:t>
              </w:r>
            </w:ins>
          </w:p>
        </w:tc>
        <w:tc>
          <w:tcPr>
            <w:tcW w:w="1192" w:type="dxa"/>
          </w:tcPr>
          <w:p w14:paraId="56F5DD58" w14:textId="77777777" w:rsidR="003C3A70" w:rsidRPr="00924E4E" w:rsidRDefault="003C3A70" w:rsidP="00831790">
            <w:pPr>
              <w:keepNext/>
              <w:keepLines/>
              <w:spacing w:after="0"/>
              <w:jc w:val="center"/>
              <w:rPr>
                <w:ins w:id="148" w:author="Atle Monrad" w:date="2021-10-26T00:37:00Z"/>
                <w:rFonts w:ascii="Arial" w:hAnsi="Arial"/>
                <w:b/>
                <w:sz w:val="16"/>
              </w:rPr>
            </w:pPr>
            <w:ins w:id="149" w:author="Atle Monrad" w:date="2021-10-26T00:37:00Z">
              <w:r w:rsidRPr="00924E4E">
                <w:rPr>
                  <w:rFonts w:ascii="Arial" w:hAnsi="Arial"/>
                  <w:b/>
                  <w:sz w:val="16"/>
                </w:rPr>
                <w:t>Remarks</w:t>
              </w:r>
            </w:ins>
          </w:p>
        </w:tc>
      </w:tr>
      <w:tr w:rsidR="003C3A70" w:rsidRPr="00924E4E" w14:paraId="641A8085" w14:textId="77777777" w:rsidTr="00831790">
        <w:trPr>
          <w:tblHeader/>
          <w:ins w:id="150" w:author="Atle Monrad" w:date="2021-10-26T00:37:00Z"/>
        </w:trPr>
        <w:tc>
          <w:tcPr>
            <w:tcW w:w="1190" w:type="dxa"/>
            <w:vMerge/>
          </w:tcPr>
          <w:p w14:paraId="008F10D7" w14:textId="77777777" w:rsidR="003C3A70" w:rsidRPr="00924E4E" w:rsidRDefault="003C3A70" w:rsidP="00831790">
            <w:pPr>
              <w:keepNext/>
              <w:keepLines/>
              <w:spacing w:after="0"/>
              <w:jc w:val="center"/>
              <w:rPr>
                <w:ins w:id="151" w:author="Atle Monrad" w:date="2021-10-26T00:37:00Z"/>
                <w:rFonts w:ascii="Arial" w:eastAsia="Calibri" w:hAnsi="Arial"/>
                <w:b/>
                <w:sz w:val="18"/>
              </w:rPr>
            </w:pPr>
          </w:p>
        </w:tc>
        <w:tc>
          <w:tcPr>
            <w:tcW w:w="1191" w:type="dxa"/>
            <w:shd w:val="clear" w:color="auto" w:fill="auto"/>
          </w:tcPr>
          <w:p w14:paraId="0B85AED9" w14:textId="77777777" w:rsidR="003C3A70" w:rsidRPr="00924E4E" w:rsidRDefault="003C3A70" w:rsidP="00831790">
            <w:pPr>
              <w:keepNext/>
              <w:keepLines/>
              <w:spacing w:after="0"/>
              <w:jc w:val="center"/>
              <w:rPr>
                <w:ins w:id="152" w:author="Atle Monrad" w:date="2021-10-26T00:37:00Z"/>
                <w:rFonts w:ascii="Arial" w:hAnsi="Arial"/>
                <w:b/>
                <w:sz w:val="16"/>
              </w:rPr>
            </w:pPr>
            <w:ins w:id="153" w:author="Atle Monrad" w:date="2021-10-26T00:37:00Z">
              <w:r w:rsidRPr="00924E4E">
                <w:rPr>
                  <w:rFonts w:ascii="Arial" w:hAnsi="Arial"/>
                  <w:b/>
                  <w:sz w:val="16"/>
                </w:rPr>
                <w:t>Max allowed end-to-end latency</w:t>
              </w:r>
            </w:ins>
          </w:p>
        </w:tc>
        <w:tc>
          <w:tcPr>
            <w:tcW w:w="1191" w:type="dxa"/>
            <w:shd w:val="clear" w:color="auto" w:fill="auto"/>
          </w:tcPr>
          <w:p w14:paraId="22916ACA" w14:textId="77777777" w:rsidR="003C3A70" w:rsidRPr="00924E4E" w:rsidRDefault="003C3A70" w:rsidP="00831790">
            <w:pPr>
              <w:keepNext/>
              <w:keepLines/>
              <w:spacing w:after="0"/>
              <w:jc w:val="center"/>
              <w:rPr>
                <w:ins w:id="154" w:author="Atle Monrad" w:date="2021-10-26T00:37:00Z"/>
                <w:rFonts w:ascii="Arial" w:hAnsi="Arial"/>
                <w:b/>
                <w:sz w:val="16"/>
              </w:rPr>
            </w:pPr>
            <w:ins w:id="155" w:author="Atle Monrad" w:date="2021-10-26T00:37:00Z">
              <w:r w:rsidRPr="00924E4E">
                <w:rPr>
                  <w:rFonts w:ascii="Arial" w:hAnsi="Arial"/>
                  <w:b/>
                  <w:sz w:val="16"/>
                </w:rPr>
                <w:t>Service bit rate: user-experienced data rate</w:t>
              </w:r>
            </w:ins>
          </w:p>
        </w:tc>
        <w:tc>
          <w:tcPr>
            <w:tcW w:w="1191" w:type="dxa"/>
          </w:tcPr>
          <w:p w14:paraId="3FBA8FF4" w14:textId="77777777" w:rsidR="003C3A70" w:rsidRPr="00924E4E" w:rsidRDefault="003C3A70" w:rsidP="00831790">
            <w:pPr>
              <w:keepNext/>
              <w:keepLines/>
              <w:spacing w:after="0"/>
              <w:jc w:val="center"/>
              <w:rPr>
                <w:ins w:id="156" w:author="Atle Monrad" w:date="2021-10-26T00:37:00Z"/>
                <w:rFonts w:ascii="Arial" w:hAnsi="Arial"/>
                <w:b/>
                <w:sz w:val="16"/>
              </w:rPr>
            </w:pPr>
            <w:ins w:id="157" w:author="Atle Monrad" w:date="2021-10-26T00:37:00Z">
              <w:r w:rsidRPr="00924E4E">
                <w:rPr>
                  <w:rFonts w:ascii="Arial" w:hAnsi="Arial"/>
                  <w:b/>
                  <w:sz w:val="16"/>
                </w:rPr>
                <w:t>Reliability</w:t>
              </w:r>
            </w:ins>
          </w:p>
        </w:tc>
        <w:tc>
          <w:tcPr>
            <w:tcW w:w="1191" w:type="dxa"/>
            <w:shd w:val="clear" w:color="auto" w:fill="auto"/>
          </w:tcPr>
          <w:p w14:paraId="73314730" w14:textId="77777777" w:rsidR="003C3A70" w:rsidRPr="00924E4E" w:rsidRDefault="003C3A70" w:rsidP="00831790">
            <w:pPr>
              <w:keepNext/>
              <w:keepLines/>
              <w:spacing w:after="0"/>
              <w:jc w:val="center"/>
              <w:rPr>
                <w:ins w:id="158" w:author="Atle Monrad" w:date="2021-10-26T00:37:00Z"/>
                <w:rFonts w:ascii="Arial" w:hAnsi="Arial"/>
                <w:b/>
                <w:sz w:val="16"/>
              </w:rPr>
            </w:pPr>
            <w:ins w:id="159" w:author="Atle Monrad" w:date="2021-10-26T00:37:00Z">
              <w:r w:rsidRPr="00924E4E">
                <w:rPr>
                  <w:rFonts w:ascii="Arial" w:hAnsi="Arial"/>
                  <w:b/>
                  <w:sz w:val="16"/>
                </w:rPr>
                <w:t>Message size (byte)</w:t>
              </w:r>
            </w:ins>
          </w:p>
        </w:tc>
        <w:tc>
          <w:tcPr>
            <w:tcW w:w="1191" w:type="dxa"/>
            <w:shd w:val="clear" w:color="auto" w:fill="auto"/>
          </w:tcPr>
          <w:p w14:paraId="4484DFCB" w14:textId="77777777" w:rsidR="003C3A70" w:rsidRPr="00924E4E" w:rsidRDefault="003C3A70" w:rsidP="00831790">
            <w:pPr>
              <w:keepNext/>
              <w:keepLines/>
              <w:spacing w:after="0"/>
              <w:jc w:val="center"/>
              <w:rPr>
                <w:ins w:id="160" w:author="Atle Monrad" w:date="2021-10-26T00:37:00Z"/>
                <w:rFonts w:ascii="Arial" w:hAnsi="Arial"/>
                <w:b/>
                <w:sz w:val="16"/>
              </w:rPr>
            </w:pPr>
            <w:ins w:id="161" w:author="Atle Monrad" w:date="2021-10-26T00:37:00Z">
              <w:r w:rsidRPr="00924E4E">
                <w:rPr>
                  <w:rFonts w:ascii="Arial" w:hAnsi="Arial" w:hint="eastAsia"/>
                  <w:b/>
                  <w:sz w:val="16"/>
                </w:rPr>
                <w:t>UE Speed</w:t>
              </w:r>
            </w:ins>
          </w:p>
        </w:tc>
        <w:tc>
          <w:tcPr>
            <w:tcW w:w="1191" w:type="dxa"/>
            <w:shd w:val="clear" w:color="auto" w:fill="auto"/>
          </w:tcPr>
          <w:p w14:paraId="388A4331" w14:textId="77777777" w:rsidR="003C3A70" w:rsidRPr="00924E4E" w:rsidRDefault="003C3A70" w:rsidP="00831790">
            <w:pPr>
              <w:keepNext/>
              <w:keepLines/>
              <w:spacing w:after="0"/>
              <w:jc w:val="center"/>
              <w:rPr>
                <w:ins w:id="162" w:author="Atle Monrad" w:date="2021-10-26T00:37:00Z"/>
                <w:rFonts w:ascii="Arial" w:hAnsi="Arial"/>
                <w:b/>
                <w:sz w:val="16"/>
              </w:rPr>
            </w:pPr>
            <w:ins w:id="163" w:author="Atle Monrad" w:date="2021-10-26T00:37:00Z">
              <w:r w:rsidRPr="00924E4E">
                <w:rPr>
                  <w:rFonts w:ascii="Arial" w:hAnsi="Arial"/>
                  <w:b/>
                  <w:sz w:val="16"/>
                </w:rPr>
                <w:t>Service Area</w:t>
              </w:r>
            </w:ins>
          </w:p>
        </w:tc>
        <w:tc>
          <w:tcPr>
            <w:tcW w:w="1192" w:type="dxa"/>
          </w:tcPr>
          <w:p w14:paraId="2B407D7A" w14:textId="77777777" w:rsidR="003C3A70" w:rsidRPr="00924E4E" w:rsidRDefault="003C3A70" w:rsidP="00831790">
            <w:pPr>
              <w:keepNext/>
              <w:keepLines/>
              <w:spacing w:after="0"/>
              <w:jc w:val="center"/>
              <w:rPr>
                <w:ins w:id="164" w:author="Atle Monrad" w:date="2021-10-26T00:37:00Z"/>
                <w:rFonts w:ascii="Arial" w:eastAsia="Calibri" w:hAnsi="Arial"/>
                <w:b/>
                <w:sz w:val="18"/>
              </w:rPr>
            </w:pPr>
          </w:p>
        </w:tc>
      </w:tr>
      <w:tr w:rsidR="003C3A70" w:rsidRPr="00924E4E" w14:paraId="6607AD96" w14:textId="77777777" w:rsidTr="00831790">
        <w:trPr>
          <w:tblHeader/>
          <w:ins w:id="165" w:author="Atle Monrad" w:date="2021-10-26T00:37:00Z"/>
        </w:trPr>
        <w:tc>
          <w:tcPr>
            <w:tcW w:w="1190" w:type="dxa"/>
            <w:vMerge w:val="restart"/>
          </w:tcPr>
          <w:p w14:paraId="67C147EE" w14:textId="77777777" w:rsidR="003C3A70" w:rsidRPr="00924E4E" w:rsidRDefault="003C3A70" w:rsidP="00831790">
            <w:pPr>
              <w:keepNext/>
              <w:keepLines/>
              <w:spacing w:after="0"/>
              <w:rPr>
                <w:ins w:id="166" w:author="Atle Monrad" w:date="2021-10-26T00:37:00Z"/>
                <w:rFonts w:ascii="Arial" w:hAnsi="Arial"/>
                <w:sz w:val="16"/>
              </w:rPr>
            </w:pPr>
            <w:ins w:id="167" w:author="Atle Monrad" w:date="2021-10-26T00:37:00Z">
              <w:r w:rsidRPr="00924E4E">
                <w:rPr>
                  <w:rFonts w:ascii="Arial" w:hAnsi="Arial"/>
                  <w:sz w:val="16"/>
                </w:rPr>
                <w:t xml:space="preserve">Immersive multi-modal VR (UL: device </w:t>
              </w:r>
              <w:r w:rsidRPr="00924E4E">
                <w:rPr>
                  <w:rFonts w:ascii="Arial" w:hAnsi="Arial"/>
                  <w:sz w:val="16"/>
                </w:rPr>
                <w:sym w:font="Wingdings" w:char="F0E0"/>
              </w:r>
              <w:r w:rsidRPr="00924E4E">
                <w:rPr>
                  <w:rFonts w:ascii="Arial" w:hAnsi="Arial"/>
                  <w:sz w:val="16"/>
                </w:rPr>
                <w:t xml:space="preserve"> application sever)</w:t>
              </w:r>
            </w:ins>
          </w:p>
        </w:tc>
        <w:tc>
          <w:tcPr>
            <w:tcW w:w="1191" w:type="dxa"/>
            <w:shd w:val="clear" w:color="auto" w:fill="auto"/>
          </w:tcPr>
          <w:p w14:paraId="7CF15896" w14:textId="77777777" w:rsidR="003C3A70" w:rsidRPr="00924E4E" w:rsidRDefault="003C3A70" w:rsidP="00831790">
            <w:pPr>
              <w:keepNext/>
              <w:keepLines/>
              <w:spacing w:after="0"/>
              <w:jc w:val="center"/>
              <w:rPr>
                <w:ins w:id="168" w:author="Atle Monrad" w:date="2021-10-26T00:37:00Z"/>
                <w:rFonts w:ascii="Arial" w:hAnsi="Arial"/>
                <w:sz w:val="16"/>
              </w:rPr>
            </w:pPr>
            <w:ins w:id="169"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p w14:paraId="51E07E9B" w14:textId="77777777" w:rsidR="003C3A70" w:rsidRPr="00924E4E" w:rsidRDefault="003C3A70" w:rsidP="00831790">
            <w:pPr>
              <w:keepNext/>
              <w:keepLines/>
              <w:spacing w:after="0"/>
              <w:jc w:val="center"/>
              <w:rPr>
                <w:ins w:id="170" w:author="Atle Monrad" w:date="2021-10-26T00:37:00Z"/>
                <w:rFonts w:ascii="Arial" w:hAnsi="Arial"/>
                <w:sz w:val="16"/>
              </w:rPr>
            </w:pPr>
            <w:ins w:id="171" w:author="Atle Monrad" w:date="2021-10-26T00:37:00Z">
              <w:r w:rsidRPr="00924E4E">
                <w:rPr>
                  <w:rFonts w:ascii="Arial" w:hAnsi="Arial"/>
                  <w:sz w:val="16"/>
                </w:rPr>
                <w:t>(note 2)</w:t>
              </w:r>
            </w:ins>
          </w:p>
        </w:tc>
        <w:tc>
          <w:tcPr>
            <w:tcW w:w="1191" w:type="dxa"/>
            <w:shd w:val="clear" w:color="auto" w:fill="auto"/>
          </w:tcPr>
          <w:p w14:paraId="2C65F3ED" w14:textId="77777777" w:rsidR="003C3A70" w:rsidRPr="00924E4E" w:rsidRDefault="003C3A70" w:rsidP="00831790">
            <w:pPr>
              <w:keepNext/>
              <w:keepLines/>
              <w:spacing w:after="0"/>
              <w:rPr>
                <w:ins w:id="172" w:author="Atle Monrad" w:date="2021-10-26T00:37:00Z"/>
                <w:rFonts w:ascii="Arial" w:hAnsi="Arial"/>
                <w:sz w:val="16"/>
              </w:rPr>
            </w:pPr>
            <w:ins w:id="173" w:author="Atle Monrad" w:date="2021-10-26T00:37:00Z">
              <w:r w:rsidRPr="00924E4E">
                <w:rPr>
                  <w:rFonts w:ascii="Arial" w:hAnsi="Arial"/>
                  <w:sz w:val="16"/>
                </w:rPr>
                <w:t>16 kbit/s -2 Mbit/s</w:t>
              </w:r>
            </w:ins>
          </w:p>
          <w:p w14:paraId="5E4B88FD" w14:textId="77777777" w:rsidR="003C3A70" w:rsidRPr="00924E4E" w:rsidRDefault="003C3A70" w:rsidP="00831790">
            <w:pPr>
              <w:keepNext/>
              <w:keepLines/>
              <w:spacing w:after="0"/>
              <w:rPr>
                <w:ins w:id="174" w:author="Atle Monrad" w:date="2021-10-26T00:37:00Z"/>
                <w:rFonts w:ascii="Arial" w:hAnsi="Arial"/>
                <w:sz w:val="16"/>
              </w:rPr>
            </w:pPr>
            <w:ins w:id="175"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ithout haptic compression encoding);</w:t>
              </w:r>
            </w:ins>
          </w:p>
          <w:p w14:paraId="12D32D1A" w14:textId="77777777" w:rsidR="003C3A70" w:rsidRPr="00924E4E" w:rsidRDefault="003C3A70" w:rsidP="00831790">
            <w:pPr>
              <w:keepNext/>
              <w:keepLines/>
              <w:spacing w:after="0"/>
              <w:rPr>
                <w:ins w:id="176" w:author="Atle Monrad" w:date="2021-10-26T00:37:00Z"/>
                <w:rFonts w:ascii="Arial" w:hAnsi="Arial"/>
                <w:sz w:val="16"/>
              </w:rPr>
            </w:pPr>
          </w:p>
          <w:p w14:paraId="4A75F418" w14:textId="77777777" w:rsidR="003C3A70" w:rsidRPr="00924E4E" w:rsidRDefault="003C3A70" w:rsidP="00831790">
            <w:pPr>
              <w:keepNext/>
              <w:keepLines/>
              <w:spacing w:after="0"/>
              <w:rPr>
                <w:ins w:id="177" w:author="Atle Monrad" w:date="2021-10-26T00:37:00Z"/>
                <w:rFonts w:ascii="Arial" w:hAnsi="Arial"/>
                <w:sz w:val="16"/>
              </w:rPr>
            </w:pPr>
            <w:ins w:id="178" w:author="Atle Monrad" w:date="2021-10-26T00:37:00Z">
              <w:r w:rsidRPr="00924E4E">
                <w:rPr>
                  <w:rFonts w:ascii="Arial" w:hAnsi="Arial"/>
                  <w:sz w:val="16"/>
                </w:rPr>
                <w:t xml:space="preserve">0.8 - 200 kbit/s </w:t>
              </w:r>
            </w:ins>
          </w:p>
          <w:p w14:paraId="2A2218A8" w14:textId="77777777" w:rsidR="003C3A70" w:rsidRPr="00924E4E" w:rsidRDefault="003C3A70" w:rsidP="00831790">
            <w:pPr>
              <w:keepNext/>
              <w:keepLines/>
              <w:spacing w:after="0"/>
              <w:rPr>
                <w:ins w:id="179" w:author="Atle Monrad" w:date="2021-10-26T00:37:00Z"/>
                <w:rFonts w:ascii="Arial" w:hAnsi="Arial"/>
                <w:sz w:val="16"/>
              </w:rPr>
            </w:pPr>
            <w:ins w:id="180" w:author="Atle Monrad" w:date="2021-10-26T00:37:00Z">
              <w:r w:rsidRPr="00924E4E">
                <w:rPr>
                  <w:rFonts w:ascii="Arial" w:hAnsi="Arial"/>
                  <w:sz w:val="16"/>
                </w:rPr>
                <w:t>(</w:t>
              </w:r>
              <w:r w:rsidRPr="00924E4E">
                <w:rPr>
                  <w:rFonts w:ascii="Arial" w:hAnsi="Arial" w:hint="eastAsia"/>
                  <w:sz w:val="16"/>
                </w:rPr>
                <w:t>w</w:t>
              </w:r>
              <w:r w:rsidRPr="00924E4E">
                <w:rPr>
                  <w:rFonts w:ascii="Arial" w:hAnsi="Arial"/>
                  <w:sz w:val="16"/>
                </w:rPr>
                <w:t>ith haptic compression encoding)</w:t>
              </w:r>
            </w:ins>
          </w:p>
        </w:tc>
        <w:tc>
          <w:tcPr>
            <w:tcW w:w="1191" w:type="dxa"/>
          </w:tcPr>
          <w:p w14:paraId="7918B9FF" w14:textId="77777777" w:rsidR="003C3A70" w:rsidRPr="00924E4E" w:rsidRDefault="003C3A70" w:rsidP="00831790">
            <w:pPr>
              <w:keepNext/>
              <w:keepLines/>
              <w:spacing w:after="0"/>
              <w:rPr>
                <w:ins w:id="181" w:author="Atle Monrad" w:date="2021-10-26T00:37:00Z"/>
                <w:rFonts w:ascii="Arial" w:hAnsi="Arial"/>
                <w:sz w:val="16"/>
              </w:rPr>
            </w:pPr>
            <w:ins w:id="182"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44A46B17" w14:textId="77777777" w:rsidR="003C3A70" w:rsidRPr="00924E4E" w:rsidRDefault="003C3A70" w:rsidP="00831790">
            <w:pPr>
              <w:keepNext/>
              <w:keepLines/>
              <w:spacing w:after="0"/>
              <w:rPr>
                <w:ins w:id="183" w:author="Atle Monrad" w:date="2021-10-26T00:37:00Z"/>
                <w:rFonts w:ascii="Arial" w:hAnsi="Arial"/>
                <w:sz w:val="16"/>
              </w:rPr>
            </w:pPr>
          </w:p>
          <w:p w14:paraId="72AD2A25" w14:textId="77777777" w:rsidR="003C3A70" w:rsidRPr="00924E4E" w:rsidRDefault="003C3A70" w:rsidP="00831790">
            <w:pPr>
              <w:keepNext/>
              <w:keepLines/>
              <w:spacing w:after="0"/>
              <w:rPr>
                <w:ins w:id="184" w:author="Atle Monrad" w:date="2021-10-26T00:37:00Z"/>
                <w:rFonts w:ascii="Arial" w:hAnsi="Arial"/>
                <w:sz w:val="16"/>
              </w:rPr>
            </w:pPr>
            <w:ins w:id="185"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7836B0A5" w14:textId="77777777" w:rsidR="003C3A70" w:rsidRPr="00924E4E" w:rsidRDefault="003C3A70" w:rsidP="00831790">
            <w:pPr>
              <w:keepNext/>
              <w:keepLines/>
              <w:spacing w:after="0"/>
              <w:rPr>
                <w:ins w:id="186" w:author="Atle Monrad" w:date="2021-10-26T00:37:00Z"/>
                <w:rFonts w:ascii="Arial" w:hAnsi="Arial"/>
                <w:sz w:val="16"/>
              </w:rPr>
            </w:pPr>
            <w:ins w:id="187"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52396A9" w14:textId="77777777" w:rsidR="003C3A70" w:rsidRPr="00924E4E" w:rsidRDefault="003C3A70" w:rsidP="00831790">
            <w:pPr>
              <w:keepNext/>
              <w:keepLines/>
              <w:spacing w:after="0"/>
              <w:rPr>
                <w:ins w:id="188" w:author="Atle Monrad" w:date="2021-10-26T00:37:00Z"/>
                <w:rFonts w:ascii="Arial" w:hAnsi="Arial"/>
                <w:sz w:val="16"/>
              </w:rPr>
            </w:pPr>
            <w:ins w:id="189"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2157C0D1" w14:textId="77777777" w:rsidR="003C3A70" w:rsidRPr="00924E4E" w:rsidRDefault="003C3A70" w:rsidP="00831790">
            <w:pPr>
              <w:keepNext/>
              <w:keepLines/>
              <w:spacing w:after="0"/>
              <w:rPr>
                <w:ins w:id="190" w:author="Atle Monrad" w:date="2021-10-26T00:37:00Z"/>
                <w:rFonts w:ascii="Arial" w:hAnsi="Arial"/>
                <w:sz w:val="16"/>
              </w:rPr>
            </w:pPr>
            <w:ins w:id="191"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xml:space="preserve">: 12-48 </w:t>
              </w:r>
            </w:ins>
          </w:p>
          <w:p w14:paraId="3E8CC939" w14:textId="77777777" w:rsidR="003C3A70" w:rsidRPr="00924E4E" w:rsidRDefault="003C3A70" w:rsidP="00831790">
            <w:pPr>
              <w:keepNext/>
              <w:keepLines/>
              <w:spacing w:after="0"/>
              <w:rPr>
                <w:ins w:id="192" w:author="Atle Monrad" w:date="2021-10-26T00:37:00Z"/>
                <w:rFonts w:ascii="Arial" w:hAnsi="Arial"/>
                <w:sz w:val="16"/>
              </w:rPr>
            </w:pPr>
            <w:ins w:id="193" w:author="Atle Monrad" w:date="2021-10-26T00:37:00Z">
              <w:r w:rsidRPr="00924E4E">
                <w:rPr>
                  <w:rFonts w:ascii="Arial" w:hAnsi="Arial"/>
                  <w:sz w:val="16"/>
                </w:rPr>
                <w:t xml:space="preserve">More </w:t>
              </w:r>
              <w:proofErr w:type="spellStart"/>
              <w:r w:rsidRPr="00924E4E">
                <w:rPr>
                  <w:rFonts w:ascii="Arial" w:hAnsi="Arial"/>
                  <w:sz w:val="16"/>
                </w:rPr>
                <w:t>DoFs</w:t>
              </w:r>
              <w:proofErr w:type="spellEnd"/>
              <w:r w:rsidRPr="00924E4E">
                <w:rPr>
                  <w:rFonts w:ascii="Arial" w:hAnsi="Arial"/>
                  <w:sz w:val="16"/>
                </w:rPr>
                <w:t xml:space="preserve"> may supported by the haptic device</w:t>
              </w:r>
            </w:ins>
          </w:p>
        </w:tc>
        <w:tc>
          <w:tcPr>
            <w:tcW w:w="1191" w:type="dxa"/>
            <w:shd w:val="clear" w:color="auto" w:fill="auto"/>
          </w:tcPr>
          <w:p w14:paraId="3A106B7F" w14:textId="77777777" w:rsidR="003C3A70" w:rsidRPr="00924E4E" w:rsidRDefault="003C3A70" w:rsidP="00831790">
            <w:pPr>
              <w:keepNext/>
              <w:keepLines/>
              <w:spacing w:after="0"/>
              <w:jc w:val="center"/>
              <w:rPr>
                <w:ins w:id="194" w:author="Atle Monrad" w:date="2021-10-26T00:37:00Z"/>
                <w:rFonts w:ascii="Arial" w:hAnsi="Arial"/>
                <w:sz w:val="16"/>
              </w:rPr>
            </w:pPr>
            <w:ins w:id="195"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22F8AE2C" w14:textId="77777777" w:rsidR="003C3A70" w:rsidRPr="00924E4E" w:rsidRDefault="003C3A70" w:rsidP="00831790">
            <w:pPr>
              <w:keepNext/>
              <w:keepLines/>
              <w:spacing w:after="0"/>
              <w:jc w:val="center"/>
              <w:rPr>
                <w:ins w:id="196" w:author="Atle Monrad" w:date="2021-10-26T00:37:00Z"/>
                <w:rFonts w:ascii="Arial" w:hAnsi="Arial"/>
                <w:sz w:val="16"/>
              </w:rPr>
            </w:pPr>
            <w:ins w:id="197" w:author="Atle Monrad" w:date="2021-10-26T00:37:00Z">
              <w:r w:rsidRPr="00924E4E">
                <w:rPr>
                  <w:rFonts w:ascii="Arial" w:hAnsi="Arial"/>
                  <w:sz w:val="16"/>
                </w:rPr>
                <w:t>several km</w:t>
              </w:r>
              <w:r w:rsidRPr="00924E4E">
                <w:rPr>
                  <w:rFonts w:ascii="Arial" w:hAnsi="Arial"/>
                  <w:sz w:val="16"/>
                  <w:vertAlign w:val="superscript"/>
                </w:rPr>
                <w:t>2</w:t>
              </w:r>
            </w:ins>
          </w:p>
          <w:p w14:paraId="393E88F4" w14:textId="6F8B5C78" w:rsidR="003C3A70" w:rsidRPr="00924E4E" w:rsidRDefault="003C3A70" w:rsidP="0086022B">
            <w:pPr>
              <w:keepNext/>
              <w:keepLines/>
              <w:spacing w:after="0"/>
              <w:jc w:val="center"/>
              <w:rPr>
                <w:ins w:id="198" w:author="Atle Monrad" w:date="2021-10-26T00:37:00Z"/>
                <w:rFonts w:ascii="Arial" w:hAnsi="Arial"/>
                <w:sz w:val="16"/>
              </w:rPr>
            </w:pPr>
            <w:ins w:id="199" w:author="Atle Monrad" w:date="2021-10-26T00:37:00Z">
              <w:r w:rsidRPr="00924E4E">
                <w:rPr>
                  <w:rFonts w:ascii="Arial" w:hAnsi="Arial"/>
                  <w:sz w:val="16"/>
                </w:rPr>
                <w:t xml:space="preserve">(note </w:t>
              </w:r>
            </w:ins>
            <w:ins w:id="200" w:author="Alice Li" w:date="2021-10-28T16:26:00Z">
              <w:r w:rsidR="0086022B">
                <w:rPr>
                  <w:rFonts w:ascii="Arial" w:hAnsi="Arial"/>
                  <w:sz w:val="16"/>
                </w:rPr>
                <w:t>5</w:t>
              </w:r>
            </w:ins>
            <w:ins w:id="201" w:author="Atle Monrad" w:date="2021-10-26T00:37:00Z">
              <w:r w:rsidRPr="00924E4E">
                <w:rPr>
                  <w:rFonts w:ascii="Arial" w:hAnsi="Arial"/>
                  <w:sz w:val="16"/>
                </w:rPr>
                <w:t>)</w:t>
              </w:r>
            </w:ins>
          </w:p>
        </w:tc>
        <w:tc>
          <w:tcPr>
            <w:tcW w:w="1192" w:type="dxa"/>
          </w:tcPr>
          <w:p w14:paraId="2F18D09C" w14:textId="77777777" w:rsidR="003C3A70" w:rsidRPr="00924E4E" w:rsidRDefault="003C3A70" w:rsidP="00831790">
            <w:pPr>
              <w:keepNext/>
              <w:keepLines/>
              <w:spacing w:after="0"/>
              <w:rPr>
                <w:ins w:id="202" w:author="Atle Monrad" w:date="2021-10-26T00:37:00Z"/>
                <w:rFonts w:ascii="Arial" w:hAnsi="Arial"/>
                <w:sz w:val="16"/>
              </w:rPr>
            </w:pPr>
            <w:ins w:id="203" w:author="Atle Monrad" w:date="2021-10-26T00:37:00Z">
              <w:r w:rsidRPr="00924E4E">
                <w:rPr>
                  <w:rFonts w:ascii="Arial" w:hAnsi="Arial" w:hint="eastAsia"/>
                  <w:sz w:val="16"/>
                </w:rPr>
                <w:t>Haptic</w:t>
              </w:r>
              <w:r w:rsidRPr="00924E4E">
                <w:rPr>
                  <w:rFonts w:ascii="Arial" w:hAnsi="Arial"/>
                  <w:sz w:val="16"/>
                </w:rPr>
                <w:t xml:space="preserve"> feedback</w:t>
              </w:r>
            </w:ins>
          </w:p>
        </w:tc>
      </w:tr>
      <w:tr w:rsidR="003C3A70" w:rsidRPr="00924E4E" w14:paraId="19182BFF" w14:textId="77777777" w:rsidTr="00831790">
        <w:trPr>
          <w:tblHeader/>
          <w:ins w:id="204" w:author="Atle Monrad" w:date="2021-10-26T00:37:00Z"/>
        </w:trPr>
        <w:tc>
          <w:tcPr>
            <w:tcW w:w="1190" w:type="dxa"/>
            <w:vMerge/>
          </w:tcPr>
          <w:p w14:paraId="4F9B472E" w14:textId="77777777" w:rsidR="003C3A70" w:rsidRPr="00924E4E" w:rsidRDefault="003C3A70" w:rsidP="00831790">
            <w:pPr>
              <w:keepNext/>
              <w:keepLines/>
              <w:spacing w:after="0"/>
              <w:rPr>
                <w:ins w:id="205" w:author="Atle Monrad" w:date="2021-10-26T00:37:00Z"/>
                <w:rFonts w:ascii="Arial" w:hAnsi="Arial"/>
                <w:sz w:val="16"/>
              </w:rPr>
            </w:pPr>
          </w:p>
        </w:tc>
        <w:tc>
          <w:tcPr>
            <w:tcW w:w="1191" w:type="dxa"/>
            <w:shd w:val="clear" w:color="auto" w:fill="auto"/>
          </w:tcPr>
          <w:p w14:paraId="13069AF0" w14:textId="77777777" w:rsidR="003C3A70" w:rsidRPr="00924E4E" w:rsidRDefault="003C3A70" w:rsidP="00831790">
            <w:pPr>
              <w:keepNext/>
              <w:keepLines/>
              <w:spacing w:after="0"/>
              <w:jc w:val="center"/>
              <w:rPr>
                <w:ins w:id="206" w:author="Atle Monrad" w:date="2021-10-26T00:37:00Z"/>
                <w:rFonts w:ascii="Arial" w:hAnsi="Arial"/>
                <w:sz w:val="16"/>
              </w:rPr>
            </w:pPr>
            <w:ins w:id="207" w:author="Atle Monrad" w:date="2021-10-26T00:37:00Z">
              <w:r w:rsidRPr="00924E4E">
                <w:rPr>
                  <w:rFonts w:ascii="Arial" w:hAnsi="Arial" w:hint="eastAsia"/>
                  <w:sz w:val="16"/>
                </w:rPr>
                <w:t>5</w:t>
              </w:r>
              <w:r w:rsidRPr="00924E4E">
                <w:rPr>
                  <w:rFonts w:ascii="Arial" w:hAnsi="Arial"/>
                  <w:sz w:val="16"/>
                </w:rPr>
                <w:t xml:space="preserve"> </w:t>
              </w:r>
              <w:proofErr w:type="spellStart"/>
              <w:r w:rsidRPr="00924E4E">
                <w:rPr>
                  <w:rFonts w:ascii="Arial" w:hAnsi="Arial" w:hint="eastAsia"/>
                  <w:sz w:val="16"/>
                </w:rPr>
                <w:t>ms</w:t>
              </w:r>
              <w:proofErr w:type="spellEnd"/>
            </w:ins>
          </w:p>
        </w:tc>
        <w:tc>
          <w:tcPr>
            <w:tcW w:w="1191" w:type="dxa"/>
            <w:shd w:val="clear" w:color="auto" w:fill="auto"/>
          </w:tcPr>
          <w:p w14:paraId="7F7299E3" w14:textId="77777777" w:rsidR="003C3A70" w:rsidRPr="00924E4E" w:rsidRDefault="003C3A70" w:rsidP="00831790">
            <w:pPr>
              <w:keepNext/>
              <w:keepLines/>
              <w:spacing w:after="0"/>
              <w:rPr>
                <w:ins w:id="208" w:author="Atle Monrad" w:date="2021-10-26T00:37:00Z"/>
                <w:rFonts w:ascii="Arial" w:hAnsi="Arial"/>
                <w:sz w:val="16"/>
              </w:rPr>
            </w:pPr>
            <w:ins w:id="209" w:author="Atle Monrad" w:date="2021-10-26T00:37:00Z">
              <w:r w:rsidRPr="00924E4E">
                <w:rPr>
                  <w:rFonts w:ascii="Arial" w:hAnsi="Arial" w:hint="eastAsia"/>
                  <w:sz w:val="16"/>
                </w:rPr>
                <w:t>&lt;</w:t>
              </w:r>
              <w:r w:rsidRPr="00924E4E">
                <w:rPr>
                  <w:rFonts w:ascii="Arial" w:hAnsi="Arial"/>
                  <w:sz w:val="16"/>
                </w:rPr>
                <w:t xml:space="preserve"> 1Mbit/s</w:t>
              </w:r>
            </w:ins>
          </w:p>
        </w:tc>
        <w:tc>
          <w:tcPr>
            <w:tcW w:w="1191" w:type="dxa"/>
          </w:tcPr>
          <w:p w14:paraId="6A869C36" w14:textId="77777777" w:rsidR="003C3A70" w:rsidRPr="00924E4E" w:rsidRDefault="003C3A70" w:rsidP="00831790">
            <w:pPr>
              <w:keepNext/>
              <w:keepLines/>
              <w:spacing w:after="0"/>
              <w:rPr>
                <w:ins w:id="210" w:author="Atle Monrad" w:date="2021-10-26T00:37:00Z"/>
                <w:rFonts w:ascii="Arial" w:hAnsi="Arial"/>
                <w:sz w:val="16"/>
              </w:rPr>
            </w:pPr>
            <w:ins w:id="211" w:author="Atle Monrad" w:date="2021-10-26T00:37:00Z">
              <w:r w:rsidRPr="00924E4E">
                <w:rPr>
                  <w:rFonts w:ascii="Arial" w:hAnsi="Arial"/>
                  <w:sz w:val="16"/>
                </w:rPr>
                <w:t>[99.99%]</w:t>
              </w:r>
            </w:ins>
          </w:p>
        </w:tc>
        <w:tc>
          <w:tcPr>
            <w:tcW w:w="1191" w:type="dxa"/>
            <w:shd w:val="clear" w:color="auto" w:fill="auto"/>
          </w:tcPr>
          <w:p w14:paraId="4923C278" w14:textId="77777777" w:rsidR="003C3A70" w:rsidRPr="00924E4E" w:rsidRDefault="003C3A70" w:rsidP="00831790">
            <w:pPr>
              <w:keepNext/>
              <w:keepLines/>
              <w:spacing w:after="0"/>
              <w:rPr>
                <w:ins w:id="212" w:author="Atle Monrad" w:date="2021-10-26T00:37:00Z"/>
                <w:rFonts w:ascii="Arial" w:hAnsi="Arial"/>
                <w:sz w:val="16"/>
              </w:rPr>
            </w:pPr>
            <w:ins w:id="213" w:author="Atle Monrad" w:date="2021-10-26T00:37:00Z">
              <w:r w:rsidRPr="00924E4E">
                <w:rPr>
                  <w:rFonts w:ascii="Arial" w:hAnsi="Arial"/>
                  <w:sz w:val="16"/>
                </w:rPr>
                <w:t>MTU</w:t>
              </w:r>
            </w:ins>
          </w:p>
        </w:tc>
        <w:tc>
          <w:tcPr>
            <w:tcW w:w="1191" w:type="dxa"/>
            <w:shd w:val="clear" w:color="auto" w:fill="auto"/>
          </w:tcPr>
          <w:p w14:paraId="7BE86349" w14:textId="77777777" w:rsidR="003C3A70" w:rsidRPr="00924E4E" w:rsidRDefault="003C3A70" w:rsidP="00831790">
            <w:pPr>
              <w:keepNext/>
              <w:keepLines/>
              <w:spacing w:after="0"/>
              <w:jc w:val="center"/>
              <w:rPr>
                <w:ins w:id="214" w:author="Atle Monrad" w:date="2021-10-26T00:37:00Z"/>
                <w:rFonts w:ascii="Arial" w:hAnsi="Arial"/>
                <w:sz w:val="16"/>
              </w:rPr>
            </w:pPr>
            <w:ins w:id="215" w:author="Atle Monrad" w:date="2021-10-26T00:37:00Z">
              <w:r w:rsidRPr="00924E4E">
                <w:rPr>
                  <w:rFonts w:ascii="Arial" w:hAnsi="Arial" w:hint="eastAsia"/>
                  <w:sz w:val="16"/>
                </w:rPr>
                <w:t xml:space="preserve">Stationary or </w:t>
              </w:r>
              <w:r w:rsidRPr="00924E4E">
                <w:rPr>
                  <w:rFonts w:ascii="Arial" w:hAnsi="Arial"/>
                  <w:sz w:val="16"/>
                </w:rPr>
                <w:t>Pedestrian</w:t>
              </w:r>
            </w:ins>
          </w:p>
        </w:tc>
        <w:tc>
          <w:tcPr>
            <w:tcW w:w="1191" w:type="dxa"/>
            <w:shd w:val="clear" w:color="auto" w:fill="auto"/>
          </w:tcPr>
          <w:p w14:paraId="1D35E4BA" w14:textId="77777777" w:rsidR="003C3A70" w:rsidRPr="00924E4E" w:rsidRDefault="003C3A70" w:rsidP="00831790">
            <w:pPr>
              <w:keepNext/>
              <w:keepLines/>
              <w:spacing w:after="0"/>
              <w:jc w:val="center"/>
              <w:rPr>
                <w:ins w:id="216" w:author="Atle Monrad" w:date="2021-10-26T00:37:00Z"/>
                <w:rFonts w:ascii="Arial" w:hAnsi="Arial"/>
                <w:sz w:val="16"/>
              </w:rPr>
            </w:pPr>
            <w:ins w:id="217" w:author="Atle Monrad" w:date="2021-10-26T00:37:00Z">
              <w:r w:rsidRPr="00924E4E">
                <w:rPr>
                  <w:rFonts w:ascii="Arial" w:hAnsi="Arial"/>
                  <w:sz w:val="16"/>
                </w:rPr>
                <w:t>several km</w:t>
              </w:r>
              <w:r w:rsidRPr="00924E4E">
                <w:rPr>
                  <w:rFonts w:ascii="Arial" w:hAnsi="Arial"/>
                  <w:sz w:val="16"/>
                  <w:vertAlign w:val="superscript"/>
                </w:rPr>
                <w:t>2</w:t>
              </w:r>
            </w:ins>
          </w:p>
          <w:p w14:paraId="37947B21" w14:textId="5F50B422" w:rsidR="003C3A70" w:rsidRPr="00924E4E" w:rsidRDefault="003C3A70" w:rsidP="0086022B">
            <w:pPr>
              <w:keepNext/>
              <w:keepLines/>
              <w:spacing w:after="0"/>
              <w:jc w:val="center"/>
              <w:rPr>
                <w:ins w:id="218" w:author="Atle Monrad" w:date="2021-10-26T00:37:00Z"/>
                <w:rFonts w:ascii="Arial" w:hAnsi="Arial"/>
                <w:sz w:val="16"/>
              </w:rPr>
            </w:pPr>
            <w:ins w:id="219" w:author="Atle Monrad" w:date="2021-10-26T00:37:00Z">
              <w:r w:rsidRPr="00924E4E">
                <w:rPr>
                  <w:rFonts w:ascii="Arial" w:hAnsi="Arial"/>
                  <w:sz w:val="16"/>
                </w:rPr>
                <w:t xml:space="preserve">(note </w:t>
              </w:r>
            </w:ins>
            <w:ins w:id="220" w:author="Alice Li" w:date="2021-10-28T16:26:00Z">
              <w:r w:rsidR="0086022B">
                <w:rPr>
                  <w:rFonts w:ascii="Arial" w:hAnsi="Arial"/>
                  <w:sz w:val="16"/>
                </w:rPr>
                <w:t>5</w:t>
              </w:r>
            </w:ins>
            <w:ins w:id="221" w:author="Atle Monrad" w:date="2021-10-26T00:37:00Z">
              <w:r w:rsidRPr="00924E4E">
                <w:rPr>
                  <w:rFonts w:ascii="Arial" w:hAnsi="Arial"/>
                  <w:sz w:val="16"/>
                </w:rPr>
                <w:t>)</w:t>
              </w:r>
            </w:ins>
          </w:p>
        </w:tc>
        <w:tc>
          <w:tcPr>
            <w:tcW w:w="1192" w:type="dxa"/>
          </w:tcPr>
          <w:p w14:paraId="5644665F" w14:textId="5D2DF311" w:rsidR="003C3A70" w:rsidRPr="00924E4E" w:rsidRDefault="003C3A70" w:rsidP="0086022B">
            <w:pPr>
              <w:keepNext/>
              <w:keepLines/>
              <w:spacing w:after="0"/>
              <w:rPr>
                <w:ins w:id="222" w:author="Atle Monrad" w:date="2021-10-26T00:37:00Z"/>
                <w:rFonts w:ascii="Arial" w:hAnsi="Arial"/>
                <w:sz w:val="16"/>
              </w:rPr>
            </w:pPr>
            <w:ins w:id="223" w:author="Atle Monrad" w:date="2021-10-26T00:37:00Z">
              <w:r w:rsidRPr="00924E4E">
                <w:rPr>
                  <w:rFonts w:ascii="Arial" w:hAnsi="Arial"/>
                  <w:sz w:val="16"/>
                </w:rPr>
                <w:t xml:space="preserve">Sensing information e.g. user </w:t>
              </w:r>
            </w:ins>
            <w:ins w:id="224" w:author="Alice Li" w:date="2021-10-28T16:25:00Z">
              <w:r w:rsidR="0086022B">
                <w:rPr>
                  <w:rFonts w:ascii="Arial" w:hAnsi="Arial"/>
                  <w:sz w:val="16"/>
                </w:rPr>
                <w:t>position</w:t>
              </w:r>
            </w:ins>
            <w:ins w:id="225" w:author="Atle Monrad" w:date="2021-10-26T00:37:00Z">
              <w:r w:rsidRPr="00924E4E">
                <w:rPr>
                  <w:rFonts w:ascii="Arial" w:hAnsi="Arial"/>
                  <w:sz w:val="16"/>
                </w:rPr>
                <w:t xml:space="preserve"> </w:t>
              </w:r>
              <w:r w:rsidRPr="00924E4E">
                <w:rPr>
                  <w:rFonts w:ascii="Arial" w:hAnsi="Arial" w:hint="eastAsia"/>
                  <w:sz w:val="16"/>
                </w:rPr>
                <w:t>a</w:t>
              </w:r>
              <w:r w:rsidRPr="00924E4E">
                <w:rPr>
                  <w:rFonts w:ascii="Arial" w:hAnsi="Arial"/>
                  <w:sz w:val="16"/>
                </w:rPr>
                <w:t>nd view</w:t>
              </w:r>
            </w:ins>
          </w:p>
        </w:tc>
      </w:tr>
      <w:tr w:rsidR="003C3A70" w:rsidRPr="00924E4E" w14:paraId="0B4108CC" w14:textId="77777777" w:rsidTr="00831790">
        <w:trPr>
          <w:tblHeader/>
          <w:ins w:id="226" w:author="Atle Monrad" w:date="2021-10-26T00:37:00Z"/>
        </w:trPr>
        <w:tc>
          <w:tcPr>
            <w:tcW w:w="1190" w:type="dxa"/>
            <w:vMerge w:val="restart"/>
          </w:tcPr>
          <w:p w14:paraId="4F5C952D" w14:textId="77777777" w:rsidR="003C3A70" w:rsidRPr="00924E4E" w:rsidRDefault="003C3A70" w:rsidP="00831790">
            <w:pPr>
              <w:keepNext/>
              <w:keepLines/>
              <w:spacing w:after="0"/>
              <w:rPr>
                <w:ins w:id="227" w:author="Atle Monrad" w:date="2021-10-26T00:37:00Z"/>
                <w:rFonts w:ascii="Arial" w:hAnsi="Arial"/>
                <w:sz w:val="16"/>
              </w:rPr>
            </w:pPr>
            <w:ins w:id="228" w:author="Atle Monrad" w:date="2021-10-26T00:37:00Z">
              <w:r w:rsidRPr="00924E4E">
                <w:rPr>
                  <w:rFonts w:ascii="Arial" w:hAnsi="Arial"/>
                  <w:sz w:val="16"/>
                </w:rPr>
                <w:t xml:space="preserve">Immersive multi-modal VR (DL: application sever </w:t>
              </w:r>
              <w:r w:rsidRPr="00924E4E">
                <w:rPr>
                  <w:rFonts w:ascii="Arial" w:hAnsi="Arial"/>
                  <w:sz w:val="16"/>
                </w:rPr>
                <w:sym w:font="Wingdings" w:char="F0E0"/>
              </w:r>
              <w:r w:rsidRPr="00924E4E">
                <w:rPr>
                  <w:rFonts w:ascii="Arial" w:hAnsi="Arial"/>
                  <w:sz w:val="16"/>
                </w:rPr>
                <w:t xml:space="preserve"> device)</w:t>
              </w:r>
            </w:ins>
          </w:p>
        </w:tc>
        <w:tc>
          <w:tcPr>
            <w:tcW w:w="1191" w:type="dxa"/>
            <w:shd w:val="clear" w:color="auto" w:fill="auto"/>
          </w:tcPr>
          <w:p w14:paraId="2DD3BA63" w14:textId="77777777" w:rsidR="003C3A70" w:rsidRPr="00924E4E" w:rsidRDefault="003C3A70" w:rsidP="00831790">
            <w:pPr>
              <w:keepNext/>
              <w:keepLines/>
              <w:spacing w:after="0"/>
              <w:jc w:val="center"/>
              <w:rPr>
                <w:ins w:id="229" w:author="Atle Monrad" w:date="2021-10-26T00:37:00Z"/>
                <w:rFonts w:ascii="Arial" w:hAnsi="Arial"/>
                <w:sz w:val="16"/>
              </w:rPr>
            </w:pPr>
            <w:ins w:id="230"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p w14:paraId="2EA2360B" w14:textId="77777777" w:rsidR="003C3A70" w:rsidRPr="00924E4E" w:rsidRDefault="003C3A70" w:rsidP="00831790">
            <w:pPr>
              <w:keepNext/>
              <w:keepLines/>
              <w:spacing w:after="0"/>
              <w:jc w:val="center"/>
              <w:rPr>
                <w:ins w:id="231" w:author="Atle Monrad" w:date="2021-10-26T00:37:00Z"/>
                <w:rFonts w:ascii="Arial" w:hAnsi="Arial"/>
                <w:sz w:val="16"/>
              </w:rPr>
            </w:pPr>
            <w:ins w:id="232" w:author="Atle Monrad" w:date="2021-10-26T00:37:00Z">
              <w:r w:rsidRPr="00924E4E">
                <w:rPr>
                  <w:rFonts w:ascii="Arial" w:hAnsi="Arial"/>
                  <w:sz w:val="16"/>
                </w:rPr>
                <w:t>(note1)</w:t>
              </w:r>
            </w:ins>
          </w:p>
        </w:tc>
        <w:tc>
          <w:tcPr>
            <w:tcW w:w="1191" w:type="dxa"/>
            <w:shd w:val="clear" w:color="auto" w:fill="auto"/>
          </w:tcPr>
          <w:p w14:paraId="200001D0" w14:textId="77777777" w:rsidR="003C3A70" w:rsidRPr="00924E4E" w:rsidRDefault="003C3A70" w:rsidP="00831790">
            <w:pPr>
              <w:keepNext/>
              <w:keepLines/>
              <w:spacing w:after="0"/>
              <w:rPr>
                <w:ins w:id="233" w:author="Atle Monrad" w:date="2021-10-26T00:37:00Z"/>
                <w:rFonts w:ascii="Arial" w:hAnsi="Arial"/>
                <w:sz w:val="16"/>
              </w:rPr>
            </w:pPr>
            <w:ins w:id="234" w:author="Atle Monrad" w:date="2021-10-26T00:37:00Z">
              <w:r w:rsidRPr="00924E4E">
                <w:rPr>
                  <w:rFonts w:ascii="Arial" w:hAnsi="Arial"/>
                  <w:sz w:val="16"/>
                </w:rPr>
                <w:t>1-100 Mbit/s</w:t>
              </w:r>
            </w:ins>
          </w:p>
        </w:tc>
        <w:tc>
          <w:tcPr>
            <w:tcW w:w="1191" w:type="dxa"/>
          </w:tcPr>
          <w:p w14:paraId="3B525CC8" w14:textId="77777777" w:rsidR="003C3A70" w:rsidRPr="00924E4E" w:rsidRDefault="003C3A70" w:rsidP="00831790">
            <w:pPr>
              <w:keepNext/>
              <w:keepLines/>
              <w:spacing w:after="0"/>
              <w:rPr>
                <w:ins w:id="235" w:author="Atle Monrad" w:date="2021-10-26T00:37:00Z"/>
                <w:rFonts w:ascii="Arial" w:hAnsi="Arial"/>
                <w:sz w:val="16"/>
              </w:rPr>
            </w:pPr>
            <w:ins w:id="236" w:author="Atle Monrad" w:date="2021-10-26T00:37:00Z">
              <w:r w:rsidRPr="00924E4E">
                <w:rPr>
                  <w:rFonts w:ascii="Arial" w:hAnsi="Arial"/>
                  <w:sz w:val="16"/>
                </w:rPr>
                <w:t>[99.9%]</w:t>
              </w:r>
            </w:ins>
          </w:p>
        </w:tc>
        <w:tc>
          <w:tcPr>
            <w:tcW w:w="1191" w:type="dxa"/>
            <w:shd w:val="clear" w:color="auto" w:fill="auto"/>
          </w:tcPr>
          <w:p w14:paraId="61BE44CA" w14:textId="77777777" w:rsidR="003C3A70" w:rsidRPr="00924E4E" w:rsidRDefault="003C3A70" w:rsidP="00831790">
            <w:pPr>
              <w:keepNext/>
              <w:keepLines/>
              <w:spacing w:after="0"/>
              <w:rPr>
                <w:ins w:id="237" w:author="Atle Monrad" w:date="2021-10-26T00:37:00Z"/>
                <w:rFonts w:ascii="Arial" w:hAnsi="Arial"/>
                <w:sz w:val="16"/>
              </w:rPr>
            </w:pPr>
            <w:ins w:id="238" w:author="Atle Monrad" w:date="2021-10-26T00:37:00Z">
              <w:r w:rsidRPr="00924E4E">
                <w:rPr>
                  <w:rFonts w:ascii="Arial" w:hAnsi="Arial"/>
                  <w:sz w:val="16"/>
                </w:rPr>
                <w:t>1500</w:t>
              </w:r>
            </w:ins>
          </w:p>
        </w:tc>
        <w:tc>
          <w:tcPr>
            <w:tcW w:w="1191" w:type="dxa"/>
            <w:shd w:val="clear" w:color="auto" w:fill="auto"/>
          </w:tcPr>
          <w:p w14:paraId="5B61D4F2" w14:textId="77777777" w:rsidR="003C3A70" w:rsidRPr="00924E4E" w:rsidRDefault="003C3A70" w:rsidP="00831790">
            <w:pPr>
              <w:keepNext/>
              <w:keepLines/>
              <w:spacing w:after="0"/>
              <w:jc w:val="center"/>
              <w:rPr>
                <w:ins w:id="239" w:author="Atle Monrad" w:date="2021-10-26T00:37:00Z"/>
                <w:rFonts w:ascii="Arial" w:hAnsi="Arial"/>
                <w:sz w:val="16"/>
              </w:rPr>
            </w:pPr>
            <w:ins w:id="240" w:author="Atle Monrad" w:date="2021-10-26T00:37:00Z">
              <w:r w:rsidRPr="00924E4E">
                <w:rPr>
                  <w:rFonts w:ascii="Arial" w:hAnsi="Arial"/>
                  <w:sz w:val="16"/>
                </w:rPr>
                <w:t>Stationary or Pedestrian</w:t>
              </w:r>
            </w:ins>
          </w:p>
        </w:tc>
        <w:tc>
          <w:tcPr>
            <w:tcW w:w="1191" w:type="dxa"/>
            <w:shd w:val="clear" w:color="auto" w:fill="auto"/>
          </w:tcPr>
          <w:p w14:paraId="53332067" w14:textId="77777777" w:rsidR="003C3A70" w:rsidRPr="00924E4E" w:rsidRDefault="003C3A70" w:rsidP="00831790">
            <w:pPr>
              <w:keepNext/>
              <w:keepLines/>
              <w:spacing w:after="0"/>
              <w:jc w:val="center"/>
              <w:rPr>
                <w:ins w:id="241" w:author="Atle Monrad" w:date="2021-10-26T00:37:00Z"/>
                <w:rFonts w:ascii="Arial" w:hAnsi="Arial"/>
                <w:sz w:val="16"/>
              </w:rPr>
            </w:pPr>
            <w:ins w:id="242" w:author="Atle Monrad" w:date="2021-10-26T00:37:00Z">
              <w:r w:rsidRPr="00924E4E">
                <w:rPr>
                  <w:rFonts w:ascii="Arial" w:hAnsi="Arial"/>
                  <w:sz w:val="16"/>
                </w:rPr>
                <w:t>several km</w:t>
              </w:r>
              <w:r w:rsidRPr="00924E4E">
                <w:rPr>
                  <w:rFonts w:ascii="Arial" w:hAnsi="Arial"/>
                  <w:sz w:val="16"/>
                  <w:vertAlign w:val="superscript"/>
                </w:rPr>
                <w:t>2</w:t>
              </w:r>
            </w:ins>
          </w:p>
          <w:p w14:paraId="6B6EFD1C" w14:textId="0BCD2E6C" w:rsidR="003C3A70" w:rsidRPr="00924E4E" w:rsidRDefault="003C3A70" w:rsidP="0086022B">
            <w:pPr>
              <w:keepNext/>
              <w:keepLines/>
              <w:spacing w:after="0"/>
              <w:jc w:val="center"/>
              <w:rPr>
                <w:ins w:id="243" w:author="Atle Monrad" w:date="2021-10-26T00:37:00Z"/>
                <w:rFonts w:ascii="Arial" w:hAnsi="Arial"/>
                <w:sz w:val="16"/>
              </w:rPr>
            </w:pPr>
            <w:ins w:id="244" w:author="Atle Monrad" w:date="2021-10-26T00:37:00Z">
              <w:r w:rsidRPr="00924E4E">
                <w:rPr>
                  <w:rFonts w:ascii="Arial" w:hAnsi="Arial"/>
                  <w:sz w:val="16"/>
                </w:rPr>
                <w:t xml:space="preserve">(note </w:t>
              </w:r>
            </w:ins>
            <w:ins w:id="245" w:author="Alice Li" w:date="2021-10-28T16:26:00Z">
              <w:r w:rsidR="0086022B">
                <w:rPr>
                  <w:rFonts w:ascii="Arial" w:hAnsi="Arial"/>
                  <w:sz w:val="16"/>
                </w:rPr>
                <w:t>5</w:t>
              </w:r>
            </w:ins>
            <w:ins w:id="246" w:author="Atle Monrad" w:date="2021-10-26T00:37:00Z">
              <w:r w:rsidRPr="00924E4E">
                <w:rPr>
                  <w:rFonts w:ascii="Arial" w:hAnsi="Arial"/>
                  <w:sz w:val="16"/>
                </w:rPr>
                <w:t>)</w:t>
              </w:r>
            </w:ins>
          </w:p>
        </w:tc>
        <w:tc>
          <w:tcPr>
            <w:tcW w:w="1192" w:type="dxa"/>
          </w:tcPr>
          <w:p w14:paraId="1BF11861" w14:textId="77777777" w:rsidR="003C3A70" w:rsidRPr="00924E4E" w:rsidRDefault="003C3A70" w:rsidP="00831790">
            <w:pPr>
              <w:keepNext/>
              <w:keepLines/>
              <w:spacing w:after="0"/>
              <w:rPr>
                <w:ins w:id="247" w:author="Atle Monrad" w:date="2021-10-26T00:37:00Z"/>
                <w:rFonts w:ascii="Arial" w:hAnsi="Arial"/>
                <w:sz w:val="16"/>
              </w:rPr>
            </w:pPr>
            <w:ins w:id="248" w:author="Atle Monrad" w:date="2021-10-26T00:37:00Z">
              <w:r w:rsidRPr="00924E4E">
                <w:rPr>
                  <w:rFonts w:ascii="Arial" w:hAnsi="Arial"/>
                  <w:sz w:val="16"/>
                </w:rPr>
                <w:t>Video</w:t>
              </w:r>
            </w:ins>
          </w:p>
        </w:tc>
      </w:tr>
      <w:tr w:rsidR="003C3A70" w:rsidRPr="00924E4E" w14:paraId="573C3B47" w14:textId="77777777" w:rsidTr="00831790">
        <w:trPr>
          <w:tblHeader/>
          <w:ins w:id="249" w:author="Atle Monrad" w:date="2021-10-26T00:37:00Z"/>
        </w:trPr>
        <w:tc>
          <w:tcPr>
            <w:tcW w:w="1190" w:type="dxa"/>
            <w:vMerge/>
          </w:tcPr>
          <w:p w14:paraId="58FB3F7E" w14:textId="77777777" w:rsidR="003C3A70" w:rsidRPr="00924E4E" w:rsidRDefault="003C3A70" w:rsidP="00831790">
            <w:pPr>
              <w:keepNext/>
              <w:keepLines/>
              <w:spacing w:after="0"/>
              <w:jc w:val="center"/>
              <w:rPr>
                <w:ins w:id="250" w:author="Atle Monrad" w:date="2021-10-26T00:37:00Z"/>
                <w:rFonts w:ascii="Arial" w:hAnsi="Arial"/>
                <w:sz w:val="16"/>
              </w:rPr>
            </w:pPr>
          </w:p>
        </w:tc>
        <w:tc>
          <w:tcPr>
            <w:tcW w:w="1191" w:type="dxa"/>
            <w:shd w:val="clear" w:color="auto" w:fill="auto"/>
            <w:vAlign w:val="center"/>
          </w:tcPr>
          <w:p w14:paraId="39BFA641" w14:textId="77777777" w:rsidR="003C3A70" w:rsidRPr="00924E4E" w:rsidRDefault="003C3A70" w:rsidP="00831790">
            <w:pPr>
              <w:keepNext/>
              <w:keepLines/>
              <w:spacing w:after="0"/>
              <w:jc w:val="center"/>
              <w:rPr>
                <w:ins w:id="251" w:author="Atle Monrad" w:date="2021-10-26T00:37:00Z"/>
                <w:rFonts w:ascii="Arial" w:hAnsi="Arial"/>
                <w:sz w:val="16"/>
              </w:rPr>
            </w:pPr>
            <w:ins w:id="252" w:author="Atle Monrad" w:date="2021-10-26T00:37:00Z">
              <w:r w:rsidRPr="00924E4E">
                <w:rPr>
                  <w:rFonts w:ascii="Arial" w:hAnsi="Arial"/>
                  <w:sz w:val="16"/>
                </w:rPr>
                <w:t xml:space="preserve">10 </w:t>
              </w:r>
              <w:proofErr w:type="spellStart"/>
              <w:r w:rsidRPr="00924E4E">
                <w:rPr>
                  <w:rFonts w:ascii="Arial" w:hAnsi="Arial"/>
                  <w:sz w:val="16"/>
                </w:rPr>
                <w:t>ms</w:t>
              </w:r>
              <w:proofErr w:type="spellEnd"/>
            </w:ins>
          </w:p>
        </w:tc>
        <w:tc>
          <w:tcPr>
            <w:tcW w:w="1191" w:type="dxa"/>
            <w:shd w:val="clear" w:color="auto" w:fill="auto"/>
          </w:tcPr>
          <w:p w14:paraId="0859F185" w14:textId="77777777" w:rsidR="003C3A70" w:rsidRPr="00924E4E" w:rsidRDefault="003C3A70" w:rsidP="00831790">
            <w:pPr>
              <w:keepNext/>
              <w:keepLines/>
              <w:spacing w:after="0"/>
              <w:rPr>
                <w:ins w:id="253" w:author="Atle Monrad" w:date="2021-10-26T00:37:00Z"/>
                <w:rFonts w:ascii="Arial" w:hAnsi="Arial"/>
                <w:sz w:val="16"/>
              </w:rPr>
            </w:pPr>
            <w:ins w:id="254" w:author="Atle Monrad" w:date="2021-10-26T00:37:00Z">
              <w:r w:rsidRPr="00924E4E">
                <w:rPr>
                  <w:rFonts w:ascii="Arial" w:hAnsi="Arial"/>
                  <w:sz w:val="16"/>
                </w:rPr>
                <w:t>5-512 kbit/s</w:t>
              </w:r>
            </w:ins>
          </w:p>
        </w:tc>
        <w:tc>
          <w:tcPr>
            <w:tcW w:w="1191" w:type="dxa"/>
          </w:tcPr>
          <w:p w14:paraId="7D932FFD" w14:textId="77777777" w:rsidR="003C3A70" w:rsidRPr="00924E4E" w:rsidRDefault="003C3A70" w:rsidP="00831790">
            <w:pPr>
              <w:keepNext/>
              <w:keepLines/>
              <w:spacing w:after="0"/>
              <w:rPr>
                <w:ins w:id="255" w:author="Atle Monrad" w:date="2021-10-26T00:37:00Z"/>
                <w:rFonts w:ascii="Arial" w:hAnsi="Arial"/>
                <w:sz w:val="16"/>
              </w:rPr>
            </w:pPr>
            <w:ins w:id="256" w:author="Atle Monrad" w:date="2021-10-26T00:37:00Z">
              <w:r w:rsidRPr="00924E4E">
                <w:rPr>
                  <w:rFonts w:ascii="Arial" w:hAnsi="Arial"/>
                  <w:sz w:val="16"/>
                </w:rPr>
                <w:t>[99.9%]</w:t>
              </w:r>
            </w:ins>
          </w:p>
        </w:tc>
        <w:tc>
          <w:tcPr>
            <w:tcW w:w="1191" w:type="dxa"/>
            <w:shd w:val="clear" w:color="auto" w:fill="auto"/>
          </w:tcPr>
          <w:p w14:paraId="12A4F15A" w14:textId="77777777" w:rsidR="003C3A70" w:rsidRPr="00924E4E" w:rsidRDefault="003C3A70" w:rsidP="00831790">
            <w:pPr>
              <w:keepNext/>
              <w:keepLines/>
              <w:spacing w:after="0"/>
              <w:rPr>
                <w:ins w:id="257" w:author="Atle Monrad" w:date="2021-10-26T00:37:00Z"/>
                <w:rFonts w:ascii="Arial" w:hAnsi="Arial"/>
                <w:sz w:val="16"/>
              </w:rPr>
            </w:pPr>
            <w:ins w:id="258" w:author="Atle Monrad" w:date="2021-10-26T00:37:00Z">
              <w:r w:rsidRPr="00924E4E">
                <w:rPr>
                  <w:rFonts w:ascii="Arial" w:hAnsi="Arial"/>
                  <w:sz w:val="16"/>
                </w:rPr>
                <w:t>50</w:t>
              </w:r>
            </w:ins>
          </w:p>
        </w:tc>
        <w:tc>
          <w:tcPr>
            <w:tcW w:w="1191" w:type="dxa"/>
            <w:shd w:val="clear" w:color="auto" w:fill="auto"/>
          </w:tcPr>
          <w:p w14:paraId="5CCBC7A9" w14:textId="77777777" w:rsidR="003C3A70" w:rsidRPr="00924E4E" w:rsidRDefault="003C3A70" w:rsidP="00831790">
            <w:pPr>
              <w:keepNext/>
              <w:keepLines/>
              <w:spacing w:after="0"/>
              <w:jc w:val="center"/>
              <w:rPr>
                <w:ins w:id="259" w:author="Atle Monrad" w:date="2021-10-26T00:37:00Z"/>
                <w:rFonts w:ascii="Arial" w:hAnsi="Arial"/>
                <w:sz w:val="16"/>
              </w:rPr>
            </w:pPr>
            <w:ins w:id="260" w:author="Atle Monrad" w:date="2021-10-26T00:37:00Z">
              <w:r w:rsidRPr="00924E4E">
                <w:rPr>
                  <w:rFonts w:ascii="Arial" w:hAnsi="Arial"/>
                  <w:sz w:val="16"/>
                </w:rPr>
                <w:t>Stationary or Pedestrian</w:t>
              </w:r>
            </w:ins>
          </w:p>
        </w:tc>
        <w:tc>
          <w:tcPr>
            <w:tcW w:w="1191" w:type="dxa"/>
            <w:shd w:val="clear" w:color="auto" w:fill="auto"/>
          </w:tcPr>
          <w:p w14:paraId="10B7808E" w14:textId="77777777" w:rsidR="003C3A70" w:rsidRPr="00924E4E" w:rsidRDefault="003C3A70" w:rsidP="00831790">
            <w:pPr>
              <w:keepNext/>
              <w:keepLines/>
              <w:spacing w:after="0"/>
              <w:jc w:val="center"/>
              <w:rPr>
                <w:ins w:id="261" w:author="Atle Monrad" w:date="2021-10-26T00:37:00Z"/>
                <w:rFonts w:ascii="Arial" w:hAnsi="Arial"/>
                <w:sz w:val="16"/>
              </w:rPr>
            </w:pPr>
            <w:ins w:id="262" w:author="Atle Monrad" w:date="2021-10-26T00:37:00Z">
              <w:r w:rsidRPr="00924E4E">
                <w:rPr>
                  <w:rFonts w:ascii="Arial" w:hAnsi="Arial"/>
                  <w:sz w:val="16"/>
                </w:rPr>
                <w:t>several km</w:t>
              </w:r>
              <w:r w:rsidRPr="00924E4E">
                <w:rPr>
                  <w:rFonts w:ascii="Arial" w:hAnsi="Arial"/>
                  <w:sz w:val="16"/>
                  <w:vertAlign w:val="superscript"/>
                </w:rPr>
                <w:t>2</w:t>
              </w:r>
            </w:ins>
          </w:p>
          <w:p w14:paraId="6ACB791C" w14:textId="22E90D0D" w:rsidR="003C3A70" w:rsidRPr="00924E4E" w:rsidRDefault="003C3A70" w:rsidP="0086022B">
            <w:pPr>
              <w:keepNext/>
              <w:keepLines/>
              <w:spacing w:after="0"/>
              <w:jc w:val="center"/>
              <w:rPr>
                <w:ins w:id="263" w:author="Atle Monrad" w:date="2021-10-26T00:37:00Z"/>
                <w:rFonts w:ascii="Arial" w:hAnsi="Arial"/>
                <w:sz w:val="16"/>
              </w:rPr>
            </w:pPr>
            <w:ins w:id="264" w:author="Atle Monrad" w:date="2021-10-26T00:37:00Z">
              <w:r w:rsidRPr="00924E4E">
                <w:rPr>
                  <w:rFonts w:ascii="Arial" w:hAnsi="Arial"/>
                  <w:sz w:val="16"/>
                </w:rPr>
                <w:t xml:space="preserve">(note </w:t>
              </w:r>
            </w:ins>
            <w:ins w:id="265" w:author="Alice Li" w:date="2021-10-28T16:26:00Z">
              <w:r w:rsidR="0086022B">
                <w:rPr>
                  <w:rFonts w:ascii="Arial" w:hAnsi="Arial"/>
                  <w:sz w:val="16"/>
                </w:rPr>
                <w:t>5</w:t>
              </w:r>
            </w:ins>
            <w:ins w:id="266" w:author="Atle Monrad" w:date="2021-10-26T00:37:00Z">
              <w:r w:rsidRPr="00924E4E">
                <w:rPr>
                  <w:rFonts w:ascii="Arial" w:hAnsi="Arial"/>
                  <w:sz w:val="16"/>
                </w:rPr>
                <w:t>)</w:t>
              </w:r>
            </w:ins>
          </w:p>
        </w:tc>
        <w:tc>
          <w:tcPr>
            <w:tcW w:w="1192" w:type="dxa"/>
          </w:tcPr>
          <w:p w14:paraId="1AF229D9" w14:textId="77777777" w:rsidR="003C3A70" w:rsidRPr="00924E4E" w:rsidRDefault="003C3A70" w:rsidP="00831790">
            <w:pPr>
              <w:keepNext/>
              <w:keepLines/>
              <w:spacing w:after="0"/>
              <w:rPr>
                <w:ins w:id="267" w:author="Atle Monrad" w:date="2021-10-26T00:37:00Z"/>
                <w:rFonts w:ascii="Arial" w:hAnsi="Arial"/>
                <w:sz w:val="16"/>
              </w:rPr>
            </w:pPr>
            <w:ins w:id="268" w:author="Atle Monrad" w:date="2021-10-26T00:37:00Z">
              <w:r w:rsidRPr="00924E4E">
                <w:rPr>
                  <w:rFonts w:ascii="Arial" w:hAnsi="Arial"/>
                  <w:sz w:val="16"/>
                </w:rPr>
                <w:t>Audio</w:t>
              </w:r>
            </w:ins>
          </w:p>
        </w:tc>
      </w:tr>
      <w:tr w:rsidR="003C3A70" w:rsidRPr="00924E4E" w14:paraId="3272FD5C" w14:textId="77777777" w:rsidTr="00831790">
        <w:trPr>
          <w:tblHeader/>
          <w:ins w:id="269" w:author="Atle Monrad" w:date="2021-10-26T00:37:00Z"/>
        </w:trPr>
        <w:tc>
          <w:tcPr>
            <w:tcW w:w="1190" w:type="dxa"/>
            <w:vMerge/>
          </w:tcPr>
          <w:p w14:paraId="3CBAFDA4" w14:textId="77777777" w:rsidR="003C3A70" w:rsidRPr="00924E4E" w:rsidRDefault="003C3A70" w:rsidP="00831790">
            <w:pPr>
              <w:keepNext/>
              <w:keepLines/>
              <w:spacing w:after="0"/>
              <w:jc w:val="center"/>
              <w:rPr>
                <w:ins w:id="270" w:author="Atle Monrad" w:date="2021-10-26T00:37:00Z"/>
                <w:rFonts w:ascii="Arial" w:hAnsi="Arial"/>
                <w:sz w:val="16"/>
              </w:rPr>
            </w:pPr>
          </w:p>
        </w:tc>
        <w:tc>
          <w:tcPr>
            <w:tcW w:w="1191" w:type="dxa"/>
            <w:shd w:val="clear" w:color="auto" w:fill="auto"/>
          </w:tcPr>
          <w:p w14:paraId="6CA1572A" w14:textId="77777777" w:rsidR="003C3A70" w:rsidRPr="00924E4E" w:rsidRDefault="003C3A70" w:rsidP="00831790">
            <w:pPr>
              <w:keepNext/>
              <w:keepLines/>
              <w:spacing w:after="0"/>
              <w:jc w:val="center"/>
              <w:rPr>
                <w:ins w:id="271" w:author="Atle Monrad" w:date="2021-10-26T00:37:00Z"/>
                <w:rFonts w:ascii="Arial" w:hAnsi="Arial"/>
                <w:sz w:val="16"/>
              </w:rPr>
            </w:pPr>
            <w:ins w:id="272"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p w14:paraId="0499D741" w14:textId="77777777" w:rsidR="003C3A70" w:rsidRPr="00924E4E" w:rsidRDefault="003C3A70" w:rsidP="00831790">
            <w:pPr>
              <w:keepNext/>
              <w:keepLines/>
              <w:spacing w:after="0"/>
              <w:jc w:val="center"/>
              <w:rPr>
                <w:ins w:id="273" w:author="Atle Monrad" w:date="2021-10-26T00:37:00Z"/>
                <w:rFonts w:ascii="Arial" w:hAnsi="Arial"/>
                <w:sz w:val="16"/>
              </w:rPr>
            </w:pPr>
            <w:ins w:id="274" w:author="Atle Monrad" w:date="2021-10-26T00:37:00Z">
              <w:r w:rsidRPr="00924E4E">
                <w:rPr>
                  <w:rFonts w:ascii="Arial" w:hAnsi="Arial"/>
                  <w:sz w:val="16"/>
                </w:rPr>
                <w:t>(note 2)</w:t>
              </w:r>
            </w:ins>
          </w:p>
        </w:tc>
        <w:tc>
          <w:tcPr>
            <w:tcW w:w="1191" w:type="dxa"/>
            <w:shd w:val="clear" w:color="auto" w:fill="auto"/>
          </w:tcPr>
          <w:p w14:paraId="1CE388CB" w14:textId="77777777" w:rsidR="003C3A70" w:rsidRPr="00924E4E" w:rsidRDefault="003C3A70" w:rsidP="00831790">
            <w:pPr>
              <w:keepNext/>
              <w:keepLines/>
              <w:spacing w:after="0"/>
              <w:rPr>
                <w:ins w:id="275" w:author="Atle Monrad" w:date="2021-10-26T00:37:00Z"/>
                <w:rFonts w:ascii="Arial" w:hAnsi="Arial"/>
                <w:sz w:val="16"/>
              </w:rPr>
            </w:pPr>
            <w:ins w:id="276" w:author="Atle Monrad" w:date="2021-10-26T00:37:00Z">
              <w:r w:rsidRPr="00924E4E">
                <w:rPr>
                  <w:rFonts w:ascii="Arial" w:hAnsi="Arial"/>
                  <w:sz w:val="16"/>
                </w:rPr>
                <w:t>16 kbit/s -2 Mbit/s</w:t>
              </w:r>
            </w:ins>
          </w:p>
          <w:p w14:paraId="6003A5B7" w14:textId="77777777" w:rsidR="003C3A70" w:rsidRPr="00924E4E" w:rsidRDefault="003C3A70" w:rsidP="00831790">
            <w:pPr>
              <w:keepNext/>
              <w:keepLines/>
              <w:spacing w:after="0"/>
              <w:rPr>
                <w:ins w:id="277" w:author="Atle Monrad" w:date="2021-10-26T00:37:00Z"/>
                <w:rFonts w:ascii="Arial" w:hAnsi="Arial"/>
                <w:sz w:val="16"/>
              </w:rPr>
            </w:pPr>
            <w:ins w:id="278" w:author="Atle Monrad" w:date="2021-10-26T00:37:00Z">
              <w:r w:rsidRPr="00924E4E">
                <w:rPr>
                  <w:rFonts w:ascii="Arial" w:hAnsi="Arial"/>
                  <w:sz w:val="16"/>
                </w:rPr>
                <w:t>(without haptic compression encoding);</w:t>
              </w:r>
            </w:ins>
          </w:p>
          <w:p w14:paraId="06F952BF" w14:textId="77777777" w:rsidR="003C3A70" w:rsidRPr="00924E4E" w:rsidRDefault="003C3A70" w:rsidP="00831790">
            <w:pPr>
              <w:keepNext/>
              <w:keepLines/>
              <w:spacing w:after="0"/>
              <w:rPr>
                <w:ins w:id="279" w:author="Atle Monrad" w:date="2021-10-26T00:37:00Z"/>
                <w:rFonts w:ascii="Arial" w:hAnsi="Arial"/>
                <w:sz w:val="16"/>
              </w:rPr>
            </w:pPr>
          </w:p>
          <w:p w14:paraId="25E82721" w14:textId="77777777" w:rsidR="003C3A70" w:rsidRPr="00924E4E" w:rsidRDefault="003C3A70" w:rsidP="00831790">
            <w:pPr>
              <w:keepNext/>
              <w:keepLines/>
              <w:spacing w:after="0"/>
              <w:rPr>
                <w:ins w:id="280" w:author="Atle Monrad" w:date="2021-10-26T00:37:00Z"/>
                <w:rFonts w:ascii="Arial" w:hAnsi="Arial"/>
                <w:sz w:val="16"/>
              </w:rPr>
            </w:pPr>
            <w:ins w:id="281" w:author="Atle Monrad" w:date="2021-10-26T00:37:00Z">
              <w:r w:rsidRPr="00924E4E">
                <w:rPr>
                  <w:rFonts w:ascii="Arial" w:hAnsi="Arial"/>
                  <w:sz w:val="16"/>
                </w:rPr>
                <w:t xml:space="preserve">0.8 - 200 kbit/s </w:t>
              </w:r>
            </w:ins>
          </w:p>
          <w:p w14:paraId="5631EA3D" w14:textId="77777777" w:rsidR="003C3A70" w:rsidRPr="00924E4E" w:rsidRDefault="003C3A70" w:rsidP="00831790">
            <w:pPr>
              <w:keepNext/>
              <w:keepLines/>
              <w:spacing w:after="0"/>
              <w:rPr>
                <w:ins w:id="282" w:author="Atle Monrad" w:date="2021-10-26T00:37:00Z"/>
                <w:rFonts w:ascii="Arial" w:hAnsi="Arial"/>
                <w:sz w:val="16"/>
              </w:rPr>
            </w:pPr>
            <w:ins w:id="283" w:author="Atle Monrad" w:date="2021-10-26T00:37:00Z">
              <w:r w:rsidRPr="00924E4E">
                <w:rPr>
                  <w:rFonts w:ascii="Arial" w:hAnsi="Arial"/>
                  <w:sz w:val="16"/>
                </w:rPr>
                <w:t>(with haptic compression encoding)</w:t>
              </w:r>
            </w:ins>
          </w:p>
        </w:tc>
        <w:tc>
          <w:tcPr>
            <w:tcW w:w="1191" w:type="dxa"/>
          </w:tcPr>
          <w:p w14:paraId="53F40A6A" w14:textId="77777777" w:rsidR="003C3A70" w:rsidRPr="00924E4E" w:rsidRDefault="003C3A70" w:rsidP="00831790">
            <w:pPr>
              <w:keepNext/>
              <w:keepLines/>
              <w:spacing w:after="0"/>
              <w:rPr>
                <w:ins w:id="284" w:author="Atle Monrad" w:date="2021-10-26T00:37:00Z"/>
                <w:rFonts w:ascii="Arial" w:hAnsi="Arial"/>
                <w:sz w:val="16"/>
              </w:rPr>
            </w:pPr>
            <w:ins w:id="285" w:author="Atle Monrad" w:date="2021-10-26T00:37:00Z">
              <w:r w:rsidRPr="00924E4E">
                <w:rPr>
                  <w:rFonts w:ascii="Arial" w:hAnsi="Arial"/>
                  <w:sz w:val="16"/>
                </w:rPr>
                <w:t>[99.9%] (</w:t>
              </w:r>
              <w:r w:rsidRPr="00924E4E">
                <w:rPr>
                  <w:rFonts w:ascii="Arial" w:hAnsi="Arial" w:hint="eastAsia"/>
                  <w:sz w:val="16"/>
                </w:rPr>
                <w:t>w</w:t>
              </w:r>
              <w:r w:rsidRPr="00924E4E">
                <w:rPr>
                  <w:rFonts w:ascii="Arial" w:hAnsi="Arial"/>
                  <w:sz w:val="16"/>
                </w:rPr>
                <w:t>ithout haptic compression encoding)</w:t>
              </w:r>
            </w:ins>
          </w:p>
          <w:p w14:paraId="54405FB2" w14:textId="77777777" w:rsidR="003C3A70" w:rsidRPr="00924E4E" w:rsidRDefault="003C3A70" w:rsidP="00831790">
            <w:pPr>
              <w:keepNext/>
              <w:keepLines/>
              <w:spacing w:after="0"/>
              <w:rPr>
                <w:ins w:id="286" w:author="Atle Monrad" w:date="2021-10-26T00:37:00Z"/>
                <w:rFonts w:ascii="Arial" w:hAnsi="Arial"/>
                <w:sz w:val="16"/>
              </w:rPr>
            </w:pPr>
          </w:p>
          <w:p w14:paraId="44A40BAD" w14:textId="77777777" w:rsidR="003C3A70" w:rsidRPr="00924E4E" w:rsidRDefault="003C3A70" w:rsidP="00831790">
            <w:pPr>
              <w:keepNext/>
              <w:keepLines/>
              <w:spacing w:after="0"/>
              <w:rPr>
                <w:ins w:id="287" w:author="Atle Monrad" w:date="2021-10-26T00:37:00Z"/>
                <w:rFonts w:ascii="Arial" w:hAnsi="Arial"/>
                <w:sz w:val="16"/>
              </w:rPr>
            </w:pPr>
            <w:ins w:id="288" w:author="Atle Monrad" w:date="2021-10-26T00:37:00Z">
              <w:r w:rsidRPr="00924E4E">
                <w:rPr>
                  <w:rFonts w:ascii="Arial" w:hAnsi="Arial"/>
                  <w:sz w:val="16"/>
                </w:rPr>
                <w:t>[99.999%] (</w:t>
              </w:r>
              <w:r w:rsidRPr="00924E4E">
                <w:rPr>
                  <w:rFonts w:ascii="Arial" w:hAnsi="Arial" w:hint="eastAsia"/>
                  <w:sz w:val="16"/>
                </w:rPr>
                <w:t>w</w:t>
              </w:r>
              <w:r w:rsidRPr="00924E4E">
                <w:rPr>
                  <w:rFonts w:ascii="Arial" w:hAnsi="Arial"/>
                  <w:sz w:val="16"/>
                </w:rPr>
                <w:t>ith haptic compression encoding)</w:t>
              </w:r>
            </w:ins>
          </w:p>
        </w:tc>
        <w:tc>
          <w:tcPr>
            <w:tcW w:w="1191" w:type="dxa"/>
            <w:shd w:val="clear" w:color="auto" w:fill="auto"/>
          </w:tcPr>
          <w:p w14:paraId="6460C7C8" w14:textId="77777777" w:rsidR="003C3A70" w:rsidRPr="00924E4E" w:rsidRDefault="003C3A70" w:rsidP="00831790">
            <w:pPr>
              <w:keepNext/>
              <w:keepLines/>
              <w:spacing w:after="0"/>
              <w:rPr>
                <w:ins w:id="289" w:author="Atle Monrad" w:date="2021-10-26T00:37:00Z"/>
                <w:rFonts w:ascii="Arial" w:hAnsi="Arial"/>
                <w:sz w:val="16"/>
              </w:rPr>
            </w:pPr>
            <w:ins w:id="290"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FDD3EFC" w14:textId="77777777" w:rsidR="003C3A70" w:rsidRPr="00924E4E" w:rsidRDefault="003C3A70" w:rsidP="00831790">
            <w:pPr>
              <w:keepNext/>
              <w:keepLines/>
              <w:spacing w:after="0"/>
              <w:rPr>
                <w:ins w:id="291" w:author="Atle Monrad" w:date="2021-10-26T00:37:00Z"/>
                <w:rFonts w:ascii="Arial" w:hAnsi="Arial"/>
                <w:sz w:val="16"/>
              </w:rPr>
            </w:pPr>
            <w:ins w:id="292" w:author="Atle Monrad" w:date="2021-10-26T00:37: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15C64901" w14:textId="77777777" w:rsidR="003C3A70" w:rsidRPr="00924E4E" w:rsidRDefault="003C3A70" w:rsidP="00831790">
            <w:pPr>
              <w:keepNext/>
              <w:keepLines/>
              <w:spacing w:after="0"/>
              <w:rPr>
                <w:ins w:id="293" w:author="Atle Monrad" w:date="2021-10-26T00:37:00Z"/>
                <w:rFonts w:ascii="Arial" w:hAnsi="Arial"/>
                <w:sz w:val="16"/>
              </w:rPr>
            </w:pPr>
            <w:ins w:id="294" w:author="Atle Monrad" w:date="2021-10-26T00:37: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72EB5DCA" w14:textId="77777777" w:rsidR="003C3A70" w:rsidRPr="00924E4E" w:rsidRDefault="003C3A70" w:rsidP="00831790">
            <w:pPr>
              <w:keepNext/>
              <w:keepLines/>
              <w:spacing w:after="0"/>
              <w:jc w:val="center"/>
              <w:rPr>
                <w:ins w:id="295" w:author="Atle Monrad" w:date="2021-10-26T00:37:00Z"/>
                <w:rFonts w:ascii="Arial" w:hAnsi="Arial"/>
                <w:sz w:val="16"/>
              </w:rPr>
            </w:pPr>
            <w:ins w:id="296" w:author="Atle Monrad" w:date="2021-10-26T00:37:00Z">
              <w:r w:rsidRPr="00924E4E">
                <w:rPr>
                  <w:rFonts w:ascii="Arial" w:hAnsi="Arial"/>
                  <w:sz w:val="16"/>
                </w:rPr>
                <w:t>Stationary or Pedestrian</w:t>
              </w:r>
            </w:ins>
          </w:p>
        </w:tc>
        <w:tc>
          <w:tcPr>
            <w:tcW w:w="1191" w:type="dxa"/>
            <w:shd w:val="clear" w:color="auto" w:fill="auto"/>
          </w:tcPr>
          <w:p w14:paraId="4A79F196" w14:textId="77777777" w:rsidR="003C3A70" w:rsidRPr="00924E4E" w:rsidRDefault="003C3A70" w:rsidP="00831790">
            <w:pPr>
              <w:keepNext/>
              <w:keepLines/>
              <w:spacing w:after="0"/>
              <w:jc w:val="center"/>
              <w:rPr>
                <w:ins w:id="297" w:author="Atle Monrad" w:date="2021-10-26T00:37:00Z"/>
                <w:rFonts w:ascii="Arial" w:hAnsi="Arial"/>
                <w:sz w:val="16"/>
              </w:rPr>
            </w:pPr>
            <w:ins w:id="298" w:author="Atle Monrad" w:date="2021-10-26T00:37:00Z">
              <w:r w:rsidRPr="00924E4E">
                <w:rPr>
                  <w:rFonts w:ascii="Arial" w:hAnsi="Arial"/>
                  <w:sz w:val="16"/>
                </w:rPr>
                <w:t>several km</w:t>
              </w:r>
              <w:r w:rsidRPr="00924E4E">
                <w:rPr>
                  <w:rFonts w:ascii="Arial" w:hAnsi="Arial"/>
                  <w:sz w:val="16"/>
                  <w:vertAlign w:val="superscript"/>
                </w:rPr>
                <w:t>2</w:t>
              </w:r>
            </w:ins>
          </w:p>
          <w:p w14:paraId="4335F437" w14:textId="35F46E35" w:rsidR="003C3A70" w:rsidRPr="00924E4E" w:rsidRDefault="003C3A70" w:rsidP="0086022B">
            <w:pPr>
              <w:keepNext/>
              <w:keepLines/>
              <w:spacing w:after="0"/>
              <w:jc w:val="center"/>
              <w:rPr>
                <w:ins w:id="299" w:author="Atle Monrad" w:date="2021-10-26T00:37:00Z"/>
                <w:rFonts w:ascii="Arial" w:hAnsi="Arial"/>
                <w:sz w:val="16"/>
              </w:rPr>
            </w:pPr>
            <w:ins w:id="300" w:author="Atle Monrad" w:date="2021-10-26T00:37:00Z">
              <w:r w:rsidRPr="00924E4E">
                <w:rPr>
                  <w:rFonts w:ascii="Arial" w:hAnsi="Arial"/>
                  <w:sz w:val="16"/>
                </w:rPr>
                <w:t xml:space="preserve">(note </w:t>
              </w:r>
            </w:ins>
            <w:ins w:id="301" w:author="Alice Li" w:date="2021-10-28T16:26:00Z">
              <w:r w:rsidR="0086022B">
                <w:rPr>
                  <w:rFonts w:ascii="Arial" w:hAnsi="Arial"/>
                  <w:sz w:val="16"/>
                </w:rPr>
                <w:t>5</w:t>
              </w:r>
            </w:ins>
            <w:ins w:id="302" w:author="Atle Monrad" w:date="2021-10-26T00:37:00Z">
              <w:r w:rsidRPr="00924E4E">
                <w:rPr>
                  <w:rFonts w:ascii="Arial" w:hAnsi="Arial"/>
                  <w:sz w:val="16"/>
                </w:rPr>
                <w:t>)</w:t>
              </w:r>
            </w:ins>
          </w:p>
        </w:tc>
        <w:tc>
          <w:tcPr>
            <w:tcW w:w="1192" w:type="dxa"/>
          </w:tcPr>
          <w:p w14:paraId="07E6AAF7" w14:textId="77777777" w:rsidR="003C3A70" w:rsidRPr="00924E4E" w:rsidRDefault="003C3A70" w:rsidP="00831790">
            <w:pPr>
              <w:keepNext/>
              <w:keepLines/>
              <w:spacing w:after="0"/>
              <w:rPr>
                <w:ins w:id="303" w:author="Atle Monrad" w:date="2021-10-26T00:37:00Z"/>
                <w:rFonts w:ascii="Arial" w:hAnsi="Arial"/>
                <w:sz w:val="16"/>
              </w:rPr>
            </w:pPr>
            <w:ins w:id="304" w:author="Atle Monrad" w:date="2021-10-26T00:37:00Z">
              <w:r w:rsidRPr="00924E4E">
                <w:rPr>
                  <w:rFonts w:ascii="Arial" w:hAnsi="Arial" w:hint="eastAsia"/>
                  <w:sz w:val="16"/>
                </w:rPr>
                <w:t>Haptic</w:t>
              </w:r>
              <w:r w:rsidRPr="00924E4E">
                <w:rPr>
                  <w:rFonts w:ascii="Arial" w:hAnsi="Arial"/>
                  <w:sz w:val="16"/>
                </w:rPr>
                <w:t xml:space="preserve"> feedback</w:t>
              </w:r>
            </w:ins>
          </w:p>
          <w:p w14:paraId="3739760F" w14:textId="77777777" w:rsidR="003C3A70" w:rsidRPr="00924E4E" w:rsidRDefault="003C3A70" w:rsidP="00831790">
            <w:pPr>
              <w:keepNext/>
              <w:keepLines/>
              <w:spacing w:after="0"/>
              <w:rPr>
                <w:ins w:id="305" w:author="Atle Monrad" w:date="2021-10-26T00:37:00Z"/>
                <w:rFonts w:ascii="Arial" w:hAnsi="Arial"/>
                <w:sz w:val="16"/>
              </w:rPr>
            </w:pPr>
          </w:p>
        </w:tc>
      </w:tr>
      <w:tr w:rsidR="003C3A70" w:rsidRPr="00924E4E" w14:paraId="1A1FEDC5" w14:textId="77777777" w:rsidTr="00831790">
        <w:trPr>
          <w:tblHeader/>
          <w:ins w:id="306" w:author="Atle Monrad" w:date="2021-10-26T00:37:00Z"/>
        </w:trPr>
        <w:tc>
          <w:tcPr>
            <w:tcW w:w="1190" w:type="dxa"/>
            <w:vMerge w:val="restart"/>
          </w:tcPr>
          <w:p w14:paraId="006E7915" w14:textId="77777777" w:rsidR="003C3A70" w:rsidRPr="00924E4E" w:rsidRDefault="003C3A70" w:rsidP="00831790">
            <w:pPr>
              <w:keepNext/>
              <w:keepLines/>
              <w:spacing w:after="0"/>
              <w:jc w:val="center"/>
              <w:rPr>
                <w:ins w:id="307" w:author="Atle Monrad" w:date="2021-10-26T00:37:00Z"/>
                <w:rFonts w:ascii="Arial" w:hAnsi="Arial"/>
                <w:sz w:val="16"/>
              </w:rPr>
            </w:pPr>
            <w:ins w:id="308" w:author="Atle Monrad" w:date="2021-10-26T00:37:00Z">
              <w:r w:rsidRPr="00924E4E">
                <w:rPr>
                  <w:rFonts w:ascii="Arial" w:hAnsi="Arial"/>
                  <w:sz w:val="16"/>
                </w:rPr>
                <w:t>Remote control robot</w:t>
              </w:r>
            </w:ins>
          </w:p>
        </w:tc>
        <w:tc>
          <w:tcPr>
            <w:tcW w:w="1191" w:type="dxa"/>
            <w:shd w:val="clear" w:color="auto" w:fill="auto"/>
          </w:tcPr>
          <w:p w14:paraId="2927D91F" w14:textId="77777777" w:rsidR="003C3A70" w:rsidRPr="00924E4E" w:rsidRDefault="003C3A70" w:rsidP="00831790">
            <w:pPr>
              <w:keepNext/>
              <w:keepLines/>
              <w:spacing w:after="0"/>
              <w:jc w:val="center"/>
              <w:rPr>
                <w:ins w:id="309" w:author="Atle Monrad" w:date="2021-10-26T00:37:00Z"/>
                <w:rFonts w:ascii="Arial" w:hAnsi="Arial"/>
                <w:sz w:val="16"/>
              </w:rPr>
            </w:pPr>
            <w:ins w:id="310" w:author="Atle Monrad" w:date="2021-10-26T00:37:00Z">
              <w:r w:rsidRPr="00924E4E">
                <w:rPr>
                  <w:rFonts w:ascii="Arial" w:hAnsi="Arial"/>
                  <w:sz w:val="16"/>
                </w:rPr>
                <w:t>[1-20ms]</w:t>
              </w:r>
            </w:ins>
          </w:p>
        </w:tc>
        <w:tc>
          <w:tcPr>
            <w:tcW w:w="1191" w:type="dxa"/>
            <w:shd w:val="clear" w:color="auto" w:fill="auto"/>
          </w:tcPr>
          <w:p w14:paraId="78C14078" w14:textId="77777777" w:rsidR="003C3A70" w:rsidRPr="00924E4E" w:rsidRDefault="003C3A70" w:rsidP="00831790">
            <w:pPr>
              <w:keepNext/>
              <w:keepLines/>
              <w:spacing w:after="0"/>
              <w:rPr>
                <w:ins w:id="311" w:author="Atle Monrad" w:date="2021-10-26T00:37:00Z"/>
                <w:rFonts w:ascii="Arial" w:hAnsi="Arial"/>
                <w:sz w:val="16"/>
              </w:rPr>
            </w:pPr>
            <w:ins w:id="312" w:author="Atle Monrad" w:date="2021-10-26T00:37:00Z">
              <w:r w:rsidRPr="00924E4E">
                <w:rPr>
                  <w:rFonts w:ascii="Arial" w:hAnsi="Arial"/>
                  <w:sz w:val="16"/>
                </w:rPr>
                <w:t>16 kbit/s -2 Mbit/s</w:t>
              </w:r>
            </w:ins>
          </w:p>
          <w:p w14:paraId="28D32881" w14:textId="77777777" w:rsidR="003C3A70" w:rsidRPr="00924E4E" w:rsidRDefault="003C3A70" w:rsidP="00831790">
            <w:pPr>
              <w:keepNext/>
              <w:keepLines/>
              <w:spacing w:after="0"/>
              <w:rPr>
                <w:ins w:id="313" w:author="Atle Monrad" w:date="2021-10-26T00:37:00Z"/>
                <w:rFonts w:ascii="Arial" w:hAnsi="Arial"/>
                <w:sz w:val="16"/>
              </w:rPr>
            </w:pPr>
            <w:ins w:id="314" w:author="Atle Monrad" w:date="2021-10-26T00:37:00Z">
              <w:r w:rsidRPr="00924E4E">
                <w:rPr>
                  <w:rFonts w:ascii="Arial" w:hAnsi="Arial"/>
                  <w:sz w:val="16"/>
                </w:rPr>
                <w:t>(without haptic compression encoding);</w:t>
              </w:r>
            </w:ins>
          </w:p>
          <w:p w14:paraId="47C5A41F" w14:textId="77777777" w:rsidR="003C3A70" w:rsidRPr="00924E4E" w:rsidRDefault="003C3A70" w:rsidP="00831790">
            <w:pPr>
              <w:keepNext/>
              <w:keepLines/>
              <w:spacing w:after="0"/>
              <w:rPr>
                <w:ins w:id="315" w:author="Atle Monrad" w:date="2021-10-26T00:37:00Z"/>
                <w:rFonts w:ascii="Arial" w:hAnsi="Arial"/>
                <w:sz w:val="16"/>
              </w:rPr>
            </w:pPr>
          </w:p>
          <w:p w14:paraId="04360924" w14:textId="77777777" w:rsidR="003C3A70" w:rsidRPr="00924E4E" w:rsidRDefault="003C3A70" w:rsidP="00831790">
            <w:pPr>
              <w:keepNext/>
              <w:keepLines/>
              <w:spacing w:after="0"/>
              <w:rPr>
                <w:ins w:id="316" w:author="Atle Monrad" w:date="2021-10-26T00:37:00Z"/>
                <w:rFonts w:ascii="Arial" w:hAnsi="Arial"/>
                <w:sz w:val="16"/>
              </w:rPr>
            </w:pPr>
            <w:ins w:id="317" w:author="Atle Monrad" w:date="2021-10-26T00:37:00Z">
              <w:r w:rsidRPr="00924E4E">
                <w:rPr>
                  <w:rFonts w:ascii="Arial" w:hAnsi="Arial"/>
                  <w:sz w:val="16"/>
                </w:rPr>
                <w:t xml:space="preserve">0.8 - 200 kbit/s </w:t>
              </w:r>
            </w:ins>
          </w:p>
          <w:p w14:paraId="28094F52" w14:textId="77777777" w:rsidR="003C3A70" w:rsidRPr="00924E4E" w:rsidRDefault="003C3A70" w:rsidP="00831790">
            <w:pPr>
              <w:keepNext/>
              <w:keepLines/>
              <w:spacing w:after="0"/>
              <w:rPr>
                <w:ins w:id="318" w:author="Atle Monrad" w:date="2021-10-26T00:37:00Z"/>
                <w:rFonts w:ascii="Arial" w:hAnsi="Arial"/>
                <w:sz w:val="16"/>
              </w:rPr>
            </w:pPr>
            <w:ins w:id="319" w:author="Atle Monrad" w:date="2021-10-26T00:37:00Z">
              <w:r w:rsidRPr="00924E4E">
                <w:rPr>
                  <w:rFonts w:ascii="Arial" w:hAnsi="Arial"/>
                  <w:sz w:val="16"/>
                </w:rPr>
                <w:t>(with haptic compression encoding)</w:t>
              </w:r>
            </w:ins>
          </w:p>
        </w:tc>
        <w:tc>
          <w:tcPr>
            <w:tcW w:w="1191" w:type="dxa"/>
          </w:tcPr>
          <w:p w14:paraId="0834BAD5" w14:textId="77777777" w:rsidR="003C3A70" w:rsidRPr="00924E4E" w:rsidRDefault="003C3A70" w:rsidP="00831790">
            <w:pPr>
              <w:keepNext/>
              <w:keepLines/>
              <w:spacing w:after="0"/>
              <w:rPr>
                <w:ins w:id="320" w:author="Atle Monrad" w:date="2021-10-26T00:37:00Z"/>
                <w:rFonts w:ascii="Arial" w:hAnsi="Arial"/>
                <w:sz w:val="16"/>
              </w:rPr>
            </w:pPr>
            <w:ins w:id="321" w:author="Atle Monrad" w:date="2021-10-26T00:37:00Z">
              <w:r w:rsidRPr="00924E4E">
                <w:rPr>
                  <w:rFonts w:ascii="Arial" w:hAnsi="Arial"/>
                  <w:sz w:val="16"/>
                </w:rPr>
                <w:t>[99.99%]</w:t>
              </w:r>
            </w:ins>
          </w:p>
        </w:tc>
        <w:tc>
          <w:tcPr>
            <w:tcW w:w="1191" w:type="dxa"/>
            <w:shd w:val="clear" w:color="auto" w:fill="auto"/>
          </w:tcPr>
          <w:p w14:paraId="69F04023" w14:textId="77777777" w:rsidR="003C3A70" w:rsidRPr="00924E4E" w:rsidRDefault="003C3A70" w:rsidP="00831790">
            <w:pPr>
              <w:keepNext/>
              <w:keepLines/>
              <w:spacing w:after="0"/>
              <w:rPr>
                <w:ins w:id="322" w:author="Atle Monrad" w:date="2021-10-26T00:37:00Z"/>
                <w:rFonts w:ascii="Arial" w:hAnsi="Arial"/>
                <w:sz w:val="16"/>
              </w:rPr>
            </w:pPr>
            <w:ins w:id="323"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40D978D9" w14:textId="77777777" w:rsidR="003C3A70" w:rsidRPr="00924E4E" w:rsidRDefault="003C3A70" w:rsidP="00831790">
            <w:pPr>
              <w:keepNext/>
              <w:keepLines/>
              <w:spacing w:after="0"/>
              <w:jc w:val="center"/>
              <w:rPr>
                <w:ins w:id="324" w:author="Atle Monrad" w:date="2021-10-26T00:37:00Z"/>
                <w:rFonts w:ascii="Arial" w:hAnsi="Arial"/>
                <w:sz w:val="16"/>
              </w:rPr>
            </w:pPr>
            <w:ins w:id="325" w:author="Atle Monrad" w:date="2021-10-26T00:37:00Z">
              <w:r w:rsidRPr="00924E4E">
                <w:rPr>
                  <w:rFonts w:ascii="Arial" w:hAnsi="Arial"/>
                  <w:sz w:val="16"/>
                </w:rPr>
                <w:t>high-dynamic</w:t>
              </w:r>
            </w:ins>
          </w:p>
        </w:tc>
        <w:tc>
          <w:tcPr>
            <w:tcW w:w="1191" w:type="dxa"/>
            <w:shd w:val="clear" w:color="auto" w:fill="auto"/>
          </w:tcPr>
          <w:p w14:paraId="71FDF984" w14:textId="77777777" w:rsidR="003C3A70" w:rsidRPr="00924E4E" w:rsidRDefault="003C3A70" w:rsidP="00831790">
            <w:pPr>
              <w:keepNext/>
              <w:keepLines/>
              <w:spacing w:after="0"/>
              <w:jc w:val="center"/>
              <w:rPr>
                <w:ins w:id="326" w:author="Atle Monrad" w:date="2021-10-26T00:37:00Z"/>
                <w:rFonts w:ascii="Arial" w:hAnsi="Arial"/>
                <w:sz w:val="16"/>
              </w:rPr>
            </w:pPr>
            <w:ins w:id="327" w:author="Atle Monrad" w:date="2021-10-26T00:37:00Z">
              <w:r>
                <w:rPr>
                  <w:rFonts w:ascii="Arial" w:hAnsi="Arial" w:hint="eastAsia"/>
                  <w:sz w:val="16"/>
                </w:rPr>
                <w:t>≤ 1</w:t>
              </w:r>
              <w:r w:rsidRPr="00924E4E">
                <w:rPr>
                  <w:rFonts w:ascii="Arial" w:hAnsi="Arial"/>
                  <w:sz w:val="16"/>
                </w:rPr>
                <w:t xml:space="preserve"> km</w:t>
              </w:r>
              <w:r w:rsidRPr="00924E4E">
                <w:rPr>
                  <w:rFonts w:ascii="Arial" w:hAnsi="Arial"/>
                  <w:sz w:val="16"/>
                  <w:vertAlign w:val="superscript"/>
                </w:rPr>
                <w:t>2</w:t>
              </w:r>
            </w:ins>
          </w:p>
        </w:tc>
        <w:tc>
          <w:tcPr>
            <w:tcW w:w="1192" w:type="dxa"/>
          </w:tcPr>
          <w:p w14:paraId="375A313E" w14:textId="77777777" w:rsidR="003C3A70" w:rsidRPr="00924E4E" w:rsidRDefault="003C3A70" w:rsidP="00831790">
            <w:pPr>
              <w:keepNext/>
              <w:keepLines/>
              <w:spacing w:after="0"/>
              <w:rPr>
                <w:ins w:id="328" w:author="Atle Monrad" w:date="2021-10-26T00:37:00Z"/>
                <w:rFonts w:ascii="Arial" w:hAnsi="Arial"/>
                <w:sz w:val="16"/>
              </w:rPr>
            </w:pPr>
            <w:ins w:id="329" w:author="Atle Monrad" w:date="2021-10-26T00:37:00Z">
              <w:r w:rsidRPr="00924E4E">
                <w:rPr>
                  <w:rFonts w:ascii="Arial" w:hAnsi="Arial"/>
                  <w:sz w:val="16"/>
                </w:rPr>
                <w:t>Haptic feedback</w:t>
              </w:r>
            </w:ins>
          </w:p>
        </w:tc>
      </w:tr>
      <w:tr w:rsidR="003C3A70" w:rsidRPr="00924E4E" w14:paraId="37C4FEF1" w14:textId="77777777" w:rsidTr="00831790">
        <w:trPr>
          <w:tblHeader/>
          <w:ins w:id="330" w:author="Atle Monrad" w:date="2021-10-26T00:37:00Z"/>
        </w:trPr>
        <w:tc>
          <w:tcPr>
            <w:tcW w:w="1190" w:type="dxa"/>
            <w:vMerge/>
          </w:tcPr>
          <w:p w14:paraId="55F154AA" w14:textId="77777777" w:rsidR="003C3A70" w:rsidRPr="00924E4E" w:rsidRDefault="003C3A70" w:rsidP="00831790">
            <w:pPr>
              <w:keepNext/>
              <w:keepLines/>
              <w:spacing w:after="0"/>
              <w:jc w:val="center"/>
              <w:rPr>
                <w:ins w:id="331" w:author="Atle Monrad" w:date="2021-10-26T00:37:00Z"/>
                <w:rFonts w:ascii="Arial" w:hAnsi="Arial"/>
                <w:sz w:val="16"/>
              </w:rPr>
            </w:pPr>
          </w:p>
        </w:tc>
        <w:tc>
          <w:tcPr>
            <w:tcW w:w="1191" w:type="dxa"/>
            <w:shd w:val="clear" w:color="auto" w:fill="auto"/>
          </w:tcPr>
          <w:p w14:paraId="2649DD25" w14:textId="77777777" w:rsidR="003C3A70" w:rsidRPr="00924E4E" w:rsidRDefault="003C3A70" w:rsidP="00831790">
            <w:pPr>
              <w:keepNext/>
              <w:keepLines/>
              <w:spacing w:after="0"/>
              <w:jc w:val="center"/>
              <w:rPr>
                <w:ins w:id="332" w:author="Atle Monrad" w:date="2021-10-26T00:37:00Z"/>
                <w:rFonts w:ascii="Arial" w:hAnsi="Arial"/>
                <w:sz w:val="16"/>
              </w:rPr>
            </w:pPr>
            <w:ins w:id="333" w:author="Atle Monrad" w:date="2021-10-26T00:37:00Z">
              <w:r w:rsidRPr="00924E4E">
                <w:rPr>
                  <w:rFonts w:ascii="Arial" w:hAnsi="Arial"/>
                  <w:sz w:val="16"/>
                </w:rPr>
                <w:t>[20-100ms]</w:t>
              </w:r>
            </w:ins>
          </w:p>
        </w:tc>
        <w:tc>
          <w:tcPr>
            <w:tcW w:w="1191" w:type="dxa"/>
            <w:shd w:val="clear" w:color="auto" w:fill="auto"/>
          </w:tcPr>
          <w:p w14:paraId="7AB590AE" w14:textId="77777777" w:rsidR="003C3A70" w:rsidRPr="00924E4E" w:rsidRDefault="003C3A70" w:rsidP="00831790">
            <w:pPr>
              <w:keepNext/>
              <w:keepLines/>
              <w:spacing w:after="0"/>
              <w:rPr>
                <w:ins w:id="334" w:author="Atle Monrad" w:date="2021-10-26T00:37:00Z"/>
                <w:rFonts w:ascii="Arial" w:hAnsi="Arial"/>
                <w:sz w:val="16"/>
              </w:rPr>
            </w:pPr>
            <w:ins w:id="335" w:author="Atle Monrad" w:date="2021-10-26T00:37:00Z">
              <w:r w:rsidRPr="00924E4E">
                <w:rPr>
                  <w:rFonts w:ascii="Arial" w:hAnsi="Arial"/>
                  <w:sz w:val="16"/>
                </w:rPr>
                <w:t>16 kbit/s -2 Mbit/s</w:t>
              </w:r>
            </w:ins>
          </w:p>
          <w:p w14:paraId="227C64EA" w14:textId="77777777" w:rsidR="003C3A70" w:rsidRPr="00924E4E" w:rsidRDefault="003C3A70" w:rsidP="00831790">
            <w:pPr>
              <w:keepNext/>
              <w:keepLines/>
              <w:spacing w:after="0"/>
              <w:rPr>
                <w:ins w:id="336" w:author="Atle Monrad" w:date="2021-10-26T00:37:00Z"/>
                <w:rFonts w:ascii="Arial" w:hAnsi="Arial"/>
                <w:sz w:val="16"/>
              </w:rPr>
            </w:pPr>
            <w:ins w:id="337" w:author="Atle Monrad" w:date="2021-10-26T00:37:00Z">
              <w:r w:rsidRPr="00924E4E">
                <w:rPr>
                  <w:rFonts w:ascii="Arial" w:hAnsi="Arial"/>
                  <w:sz w:val="16"/>
                </w:rPr>
                <w:t>(without haptic compression encoding);</w:t>
              </w:r>
            </w:ins>
          </w:p>
          <w:p w14:paraId="193828AC" w14:textId="77777777" w:rsidR="003C3A70" w:rsidRPr="00924E4E" w:rsidRDefault="003C3A70" w:rsidP="00831790">
            <w:pPr>
              <w:keepNext/>
              <w:keepLines/>
              <w:spacing w:after="0"/>
              <w:rPr>
                <w:ins w:id="338" w:author="Atle Monrad" w:date="2021-10-26T00:37:00Z"/>
                <w:rFonts w:ascii="Arial" w:hAnsi="Arial"/>
                <w:sz w:val="16"/>
              </w:rPr>
            </w:pPr>
          </w:p>
          <w:p w14:paraId="1A7D02C9" w14:textId="77777777" w:rsidR="003C3A70" w:rsidRPr="00924E4E" w:rsidRDefault="003C3A70" w:rsidP="00831790">
            <w:pPr>
              <w:keepNext/>
              <w:keepLines/>
              <w:spacing w:after="0"/>
              <w:rPr>
                <w:ins w:id="339" w:author="Atle Monrad" w:date="2021-10-26T00:37:00Z"/>
                <w:rFonts w:ascii="Arial" w:hAnsi="Arial"/>
                <w:sz w:val="16"/>
              </w:rPr>
            </w:pPr>
            <w:ins w:id="340" w:author="Atle Monrad" w:date="2021-10-26T00:37:00Z">
              <w:r w:rsidRPr="00924E4E">
                <w:rPr>
                  <w:rFonts w:ascii="Arial" w:hAnsi="Arial"/>
                  <w:sz w:val="16"/>
                </w:rPr>
                <w:t xml:space="preserve">0.8 - 200 kbit/s </w:t>
              </w:r>
            </w:ins>
          </w:p>
          <w:p w14:paraId="48E0AA9E" w14:textId="77777777" w:rsidR="003C3A70" w:rsidRPr="00924E4E" w:rsidRDefault="003C3A70" w:rsidP="00831790">
            <w:pPr>
              <w:keepNext/>
              <w:keepLines/>
              <w:spacing w:after="0"/>
              <w:rPr>
                <w:ins w:id="341" w:author="Atle Monrad" w:date="2021-10-26T00:37:00Z"/>
                <w:rFonts w:ascii="Arial" w:hAnsi="Arial"/>
                <w:sz w:val="16"/>
              </w:rPr>
            </w:pPr>
            <w:ins w:id="342" w:author="Atle Monrad" w:date="2021-10-26T00:37:00Z">
              <w:r w:rsidRPr="00924E4E">
                <w:rPr>
                  <w:rFonts w:ascii="Arial" w:hAnsi="Arial"/>
                  <w:sz w:val="16"/>
                </w:rPr>
                <w:t>(with haptic compression encoding)</w:t>
              </w:r>
            </w:ins>
          </w:p>
        </w:tc>
        <w:tc>
          <w:tcPr>
            <w:tcW w:w="1191" w:type="dxa"/>
          </w:tcPr>
          <w:p w14:paraId="6DFE41D1" w14:textId="77777777" w:rsidR="003C3A70" w:rsidRPr="00924E4E" w:rsidRDefault="003C3A70" w:rsidP="00831790">
            <w:pPr>
              <w:keepNext/>
              <w:keepLines/>
              <w:spacing w:after="0"/>
              <w:rPr>
                <w:ins w:id="343" w:author="Atle Monrad" w:date="2021-10-26T00:37:00Z"/>
                <w:rFonts w:ascii="Arial" w:hAnsi="Arial"/>
                <w:sz w:val="16"/>
              </w:rPr>
            </w:pPr>
            <w:ins w:id="344" w:author="Atle Monrad" w:date="2021-10-26T00:37:00Z">
              <w:r w:rsidRPr="00924E4E">
                <w:rPr>
                  <w:rFonts w:ascii="Arial" w:hAnsi="Arial"/>
                  <w:sz w:val="16"/>
                </w:rPr>
                <w:t>[99.99%]</w:t>
              </w:r>
            </w:ins>
          </w:p>
        </w:tc>
        <w:tc>
          <w:tcPr>
            <w:tcW w:w="1191" w:type="dxa"/>
            <w:shd w:val="clear" w:color="auto" w:fill="auto"/>
          </w:tcPr>
          <w:p w14:paraId="4E2FE7A2" w14:textId="77777777" w:rsidR="003C3A70" w:rsidRPr="00924E4E" w:rsidRDefault="003C3A70" w:rsidP="00831790">
            <w:pPr>
              <w:keepNext/>
              <w:keepLines/>
              <w:spacing w:after="0"/>
              <w:rPr>
                <w:ins w:id="345" w:author="Atle Monrad" w:date="2021-10-26T00:37:00Z"/>
                <w:rFonts w:ascii="Arial" w:hAnsi="Arial"/>
                <w:sz w:val="16"/>
              </w:rPr>
            </w:pPr>
            <w:ins w:id="346" w:author="Atle Monrad" w:date="2021-10-26T00:37:00Z">
              <w:r w:rsidRPr="00924E4E">
                <w:rPr>
                  <w:rFonts w:ascii="Arial" w:hAnsi="Arial"/>
                  <w:sz w:val="16"/>
                </w:rPr>
                <w:t xml:space="preserve">2-8 (1 </w:t>
              </w:r>
              <w:proofErr w:type="spellStart"/>
              <w:r w:rsidRPr="00924E4E">
                <w:rPr>
                  <w:rFonts w:ascii="Arial" w:hAnsi="Arial"/>
                  <w:sz w:val="16"/>
                </w:rPr>
                <w:t>DoF</w:t>
              </w:r>
              <w:proofErr w:type="spellEnd"/>
              <w:r w:rsidRPr="00924E4E">
                <w:rPr>
                  <w:rFonts w:ascii="Arial" w:hAnsi="Arial"/>
                  <w:sz w:val="16"/>
                </w:rPr>
                <w:t>)</w:t>
              </w:r>
            </w:ins>
          </w:p>
        </w:tc>
        <w:tc>
          <w:tcPr>
            <w:tcW w:w="1191" w:type="dxa"/>
            <w:shd w:val="clear" w:color="auto" w:fill="auto"/>
          </w:tcPr>
          <w:p w14:paraId="1ED623AC" w14:textId="77777777" w:rsidR="003C3A70" w:rsidRPr="00924E4E" w:rsidRDefault="003C3A70" w:rsidP="00831790">
            <w:pPr>
              <w:keepNext/>
              <w:keepLines/>
              <w:spacing w:after="0"/>
              <w:jc w:val="center"/>
              <w:rPr>
                <w:ins w:id="347" w:author="Atle Monrad" w:date="2021-10-26T00:37:00Z"/>
                <w:rFonts w:ascii="Arial" w:hAnsi="Arial"/>
                <w:sz w:val="16"/>
              </w:rPr>
            </w:pPr>
            <w:ins w:id="348" w:author="Atle Monrad" w:date="2021-10-26T00:37:00Z">
              <w:r w:rsidRPr="00924E4E">
                <w:rPr>
                  <w:rFonts w:ascii="Arial" w:hAnsi="Arial"/>
                  <w:sz w:val="16"/>
                </w:rPr>
                <w:t>Stationary or Pedestrian</w:t>
              </w:r>
            </w:ins>
          </w:p>
        </w:tc>
        <w:tc>
          <w:tcPr>
            <w:tcW w:w="1191" w:type="dxa"/>
            <w:shd w:val="clear" w:color="auto" w:fill="auto"/>
          </w:tcPr>
          <w:p w14:paraId="18232D97" w14:textId="77777777" w:rsidR="003C3A70" w:rsidRPr="00924E4E" w:rsidRDefault="003C3A70" w:rsidP="00831790">
            <w:pPr>
              <w:keepNext/>
              <w:keepLines/>
              <w:spacing w:after="0"/>
              <w:jc w:val="center"/>
              <w:rPr>
                <w:ins w:id="349" w:author="Atle Monrad" w:date="2021-10-26T00:37:00Z"/>
                <w:rFonts w:ascii="Arial" w:hAnsi="Arial"/>
                <w:sz w:val="16"/>
              </w:rPr>
            </w:pPr>
            <w:ins w:id="350"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1898C4DD" w14:textId="77777777" w:rsidR="003C3A70" w:rsidRPr="00924E4E" w:rsidRDefault="003C3A70" w:rsidP="00831790">
            <w:pPr>
              <w:keepNext/>
              <w:keepLines/>
              <w:spacing w:after="0"/>
              <w:rPr>
                <w:ins w:id="351" w:author="Atle Monrad" w:date="2021-10-26T00:37:00Z"/>
                <w:rFonts w:ascii="Arial" w:hAnsi="Arial"/>
                <w:sz w:val="16"/>
              </w:rPr>
            </w:pPr>
            <w:ins w:id="352" w:author="Atle Monrad" w:date="2021-10-26T00:37:00Z">
              <w:r w:rsidRPr="00924E4E">
                <w:rPr>
                  <w:rFonts w:ascii="Arial" w:hAnsi="Arial"/>
                  <w:sz w:val="16"/>
                </w:rPr>
                <w:t>Haptic feedback</w:t>
              </w:r>
            </w:ins>
          </w:p>
        </w:tc>
      </w:tr>
      <w:tr w:rsidR="003C3A70" w:rsidRPr="00924E4E" w14:paraId="6AA38088" w14:textId="77777777" w:rsidTr="00831790">
        <w:trPr>
          <w:tblHeader/>
          <w:ins w:id="353" w:author="Atle Monrad" w:date="2021-10-26T00:37:00Z"/>
        </w:trPr>
        <w:tc>
          <w:tcPr>
            <w:tcW w:w="1190" w:type="dxa"/>
            <w:vMerge/>
          </w:tcPr>
          <w:p w14:paraId="1B754748" w14:textId="77777777" w:rsidR="003C3A70" w:rsidRPr="00924E4E" w:rsidRDefault="003C3A70" w:rsidP="00831790">
            <w:pPr>
              <w:keepNext/>
              <w:keepLines/>
              <w:spacing w:after="0"/>
              <w:jc w:val="center"/>
              <w:rPr>
                <w:ins w:id="354" w:author="Atle Monrad" w:date="2021-10-26T00:37:00Z"/>
                <w:rFonts w:ascii="Arial" w:hAnsi="Arial"/>
                <w:sz w:val="16"/>
              </w:rPr>
            </w:pPr>
          </w:p>
        </w:tc>
        <w:tc>
          <w:tcPr>
            <w:tcW w:w="1191" w:type="dxa"/>
            <w:shd w:val="clear" w:color="auto" w:fill="auto"/>
          </w:tcPr>
          <w:p w14:paraId="7D3C65ED" w14:textId="77777777" w:rsidR="003C3A70" w:rsidRPr="00924E4E" w:rsidRDefault="003C3A70" w:rsidP="00831790">
            <w:pPr>
              <w:keepNext/>
              <w:keepLines/>
              <w:spacing w:after="0"/>
              <w:jc w:val="center"/>
              <w:rPr>
                <w:ins w:id="355" w:author="Atle Monrad" w:date="2021-10-26T00:37:00Z"/>
                <w:rFonts w:ascii="Arial" w:hAnsi="Arial"/>
                <w:sz w:val="16"/>
              </w:rPr>
            </w:pPr>
            <w:ins w:id="356"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111F2DF6" w14:textId="77777777" w:rsidR="003C3A70" w:rsidRPr="00924E4E" w:rsidRDefault="003C3A70" w:rsidP="00831790">
            <w:pPr>
              <w:keepNext/>
              <w:keepLines/>
              <w:spacing w:after="0"/>
              <w:rPr>
                <w:ins w:id="357" w:author="Atle Monrad" w:date="2021-10-26T00:37:00Z"/>
                <w:rFonts w:ascii="Arial" w:hAnsi="Arial"/>
                <w:sz w:val="16"/>
              </w:rPr>
            </w:pPr>
            <w:ins w:id="358" w:author="Atle Monrad" w:date="2021-10-26T00:37:00Z">
              <w:r w:rsidRPr="00924E4E">
                <w:rPr>
                  <w:rFonts w:ascii="Arial" w:hAnsi="Arial"/>
                  <w:sz w:val="16"/>
                </w:rPr>
                <w:t>1-100 Mbit/s</w:t>
              </w:r>
            </w:ins>
          </w:p>
        </w:tc>
        <w:tc>
          <w:tcPr>
            <w:tcW w:w="1191" w:type="dxa"/>
          </w:tcPr>
          <w:p w14:paraId="7432E964" w14:textId="77777777" w:rsidR="003C3A70" w:rsidRPr="00924E4E" w:rsidRDefault="003C3A70" w:rsidP="00831790">
            <w:pPr>
              <w:keepNext/>
              <w:keepLines/>
              <w:spacing w:after="0"/>
              <w:rPr>
                <w:ins w:id="359" w:author="Atle Monrad" w:date="2021-10-26T00:37:00Z"/>
                <w:rFonts w:ascii="Arial" w:hAnsi="Arial"/>
                <w:sz w:val="16"/>
              </w:rPr>
            </w:pPr>
            <w:ins w:id="360" w:author="Atle Monrad" w:date="2021-10-26T00:37:00Z">
              <w:r w:rsidRPr="00924E4E">
                <w:rPr>
                  <w:rFonts w:ascii="Arial" w:hAnsi="Arial"/>
                  <w:sz w:val="16"/>
                </w:rPr>
                <w:t>[99.9%]</w:t>
              </w:r>
            </w:ins>
          </w:p>
        </w:tc>
        <w:tc>
          <w:tcPr>
            <w:tcW w:w="1191" w:type="dxa"/>
            <w:shd w:val="clear" w:color="auto" w:fill="auto"/>
          </w:tcPr>
          <w:p w14:paraId="603095EA" w14:textId="77777777" w:rsidR="003C3A70" w:rsidRPr="00924E4E" w:rsidRDefault="003C3A70" w:rsidP="00831790">
            <w:pPr>
              <w:keepNext/>
              <w:keepLines/>
              <w:spacing w:after="0"/>
              <w:rPr>
                <w:ins w:id="361" w:author="Atle Monrad" w:date="2021-10-26T00:37:00Z"/>
                <w:rFonts w:ascii="Arial" w:hAnsi="Arial"/>
                <w:sz w:val="16"/>
              </w:rPr>
            </w:pPr>
            <w:ins w:id="362" w:author="Atle Monrad" w:date="2021-10-26T00:37:00Z">
              <w:r w:rsidRPr="00924E4E">
                <w:rPr>
                  <w:rFonts w:ascii="Arial" w:hAnsi="Arial"/>
                  <w:sz w:val="16"/>
                </w:rPr>
                <w:t>1500</w:t>
              </w:r>
            </w:ins>
          </w:p>
        </w:tc>
        <w:tc>
          <w:tcPr>
            <w:tcW w:w="1191" w:type="dxa"/>
            <w:shd w:val="clear" w:color="auto" w:fill="auto"/>
          </w:tcPr>
          <w:p w14:paraId="42F42420" w14:textId="77777777" w:rsidR="003C3A70" w:rsidRPr="00924E4E" w:rsidRDefault="003C3A70" w:rsidP="00831790">
            <w:pPr>
              <w:keepNext/>
              <w:keepLines/>
              <w:spacing w:after="0"/>
              <w:jc w:val="center"/>
              <w:rPr>
                <w:ins w:id="363" w:author="Atle Monrad" w:date="2021-10-26T00:37:00Z"/>
                <w:rFonts w:ascii="Arial" w:hAnsi="Arial"/>
                <w:sz w:val="16"/>
              </w:rPr>
            </w:pPr>
            <w:ins w:id="364" w:author="Atle Monrad" w:date="2021-10-26T00:37:00Z">
              <w:r w:rsidRPr="00924E4E">
                <w:rPr>
                  <w:rFonts w:ascii="Arial" w:hAnsi="Arial"/>
                  <w:sz w:val="16"/>
                </w:rPr>
                <w:t>Stationary or Pedestrian</w:t>
              </w:r>
            </w:ins>
          </w:p>
        </w:tc>
        <w:tc>
          <w:tcPr>
            <w:tcW w:w="1191" w:type="dxa"/>
            <w:shd w:val="clear" w:color="auto" w:fill="auto"/>
          </w:tcPr>
          <w:p w14:paraId="2B1AAB9B" w14:textId="77777777" w:rsidR="003C3A70" w:rsidRPr="00924E4E" w:rsidRDefault="003C3A70" w:rsidP="00831790">
            <w:pPr>
              <w:keepNext/>
              <w:keepLines/>
              <w:spacing w:after="0"/>
              <w:jc w:val="center"/>
              <w:rPr>
                <w:ins w:id="365" w:author="Atle Monrad" w:date="2021-10-26T00:37:00Z"/>
                <w:rFonts w:ascii="Arial" w:hAnsi="Arial"/>
                <w:sz w:val="16"/>
              </w:rPr>
            </w:pPr>
            <w:ins w:id="366"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393613D4" w14:textId="77777777" w:rsidR="003C3A70" w:rsidRPr="00924E4E" w:rsidRDefault="003C3A70" w:rsidP="00831790">
            <w:pPr>
              <w:keepNext/>
              <w:keepLines/>
              <w:spacing w:after="0"/>
              <w:rPr>
                <w:ins w:id="367" w:author="Atle Monrad" w:date="2021-10-26T00:37:00Z"/>
                <w:rFonts w:ascii="Arial" w:hAnsi="Arial"/>
                <w:sz w:val="16"/>
              </w:rPr>
            </w:pPr>
            <w:ins w:id="368" w:author="Atle Monrad" w:date="2021-10-26T00:37:00Z">
              <w:r w:rsidRPr="00924E4E">
                <w:rPr>
                  <w:rFonts w:ascii="Arial" w:hAnsi="Arial"/>
                  <w:sz w:val="16"/>
                </w:rPr>
                <w:t>Video</w:t>
              </w:r>
            </w:ins>
          </w:p>
        </w:tc>
      </w:tr>
      <w:tr w:rsidR="003C3A70" w:rsidRPr="00924E4E" w14:paraId="4D2402DB" w14:textId="77777777" w:rsidTr="00831790">
        <w:trPr>
          <w:tblHeader/>
          <w:ins w:id="369" w:author="Atle Monrad" w:date="2021-10-26T00:37:00Z"/>
        </w:trPr>
        <w:tc>
          <w:tcPr>
            <w:tcW w:w="1190" w:type="dxa"/>
            <w:vMerge/>
          </w:tcPr>
          <w:p w14:paraId="1D86DD6A" w14:textId="77777777" w:rsidR="003C3A70" w:rsidRPr="00924E4E" w:rsidRDefault="003C3A70" w:rsidP="00831790">
            <w:pPr>
              <w:keepNext/>
              <w:keepLines/>
              <w:spacing w:after="0"/>
              <w:jc w:val="center"/>
              <w:rPr>
                <w:ins w:id="370" w:author="Atle Monrad" w:date="2021-10-26T00:37:00Z"/>
                <w:rFonts w:ascii="Arial" w:hAnsi="Arial"/>
                <w:sz w:val="16"/>
              </w:rPr>
            </w:pPr>
          </w:p>
        </w:tc>
        <w:tc>
          <w:tcPr>
            <w:tcW w:w="1191" w:type="dxa"/>
            <w:shd w:val="clear" w:color="auto" w:fill="auto"/>
          </w:tcPr>
          <w:p w14:paraId="59E8F696" w14:textId="77777777" w:rsidR="003C3A70" w:rsidRPr="00924E4E" w:rsidRDefault="003C3A70" w:rsidP="00831790">
            <w:pPr>
              <w:keepNext/>
              <w:keepLines/>
              <w:spacing w:after="0"/>
              <w:jc w:val="center"/>
              <w:rPr>
                <w:ins w:id="371" w:author="Atle Monrad" w:date="2021-10-26T00:37:00Z"/>
                <w:rFonts w:ascii="Arial" w:hAnsi="Arial"/>
                <w:sz w:val="16"/>
              </w:rPr>
            </w:pPr>
            <w:ins w:id="372"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5948B27B" w14:textId="77777777" w:rsidR="003C3A70" w:rsidRPr="00924E4E" w:rsidRDefault="003C3A70" w:rsidP="00831790">
            <w:pPr>
              <w:keepNext/>
              <w:keepLines/>
              <w:spacing w:after="0"/>
              <w:rPr>
                <w:ins w:id="373" w:author="Atle Monrad" w:date="2021-10-26T00:37:00Z"/>
                <w:rFonts w:ascii="Arial" w:hAnsi="Arial"/>
                <w:sz w:val="16"/>
              </w:rPr>
            </w:pPr>
            <w:ins w:id="374" w:author="Atle Monrad" w:date="2021-10-26T00:37:00Z">
              <w:r w:rsidRPr="00924E4E">
                <w:rPr>
                  <w:rFonts w:ascii="Arial" w:hAnsi="Arial"/>
                  <w:sz w:val="16"/>
                </w:rPr>
                <w:t>5-512 kbit/s</w:t>
              </w:r>
            </w:ins>
          </w:p>
        </w:tc>
        <w:tc>
          <w:tcPr>
            <w:tcW w:w="1191" w:type="dxa"/>
          </w:tcPr>
          <w:p w14:paraId="54F3F84B" w14:textId="77777777" w:rsidR="003C3A70" w:rsidRPr="00924E4E" w:rsidRDefault="003C3A70" w:rsidP="00831790">
            <w:pPr>
              <w:keepNext/>
              <w:keepLines/>
              <w:spacing w:after="0"/>
              <w:rPr>
                <w:ins w:id="375" w:author="Atle Monrad" w:date="2021-10-26T00:37:00Z"/>
                <w:rFonts w:ascii="Arial" w:hAnsi="Arial"/>
                <w:sz w:val="16"/>
              </w:rPr>
            </w:pPr>
            <w:ins w:id="376" w:author="Atle Monrad" w:date="2021-10-26T00:37:00Z">
              <w:r w:rsidRPr="00924E4E">
                <w:rPr>
                  <w:rFonts w:ascii="Arial" w:hAnsi="Arial"/>
                  <w:sz w:val="16"/>
                </w:rPr>
                <w:t>[99.9%]</w:t>
              </w:r>
            </w:ins>
          </w:p>
        </w:tc>
        <w:tc>
          <w:tcPr>
            <w:tcW w:w="1191" w:type="dxa"/>
            <w:shd w:val="clear" w:color="auto" w:fill="auto"/>
          </w:tcPr>
          <w:p w14:paraId="2E892665" w14:textId="77777777" w:rsidR="003C3A70" w:rsidRPr="00924E4E" w:rsidRDefault="003C3A70" w:rsidP="00831790">
            <w:pPr>
              <w:keepNext/>
              <w:keepLines/>
              <w:spacing w:after="0"/>
              <w:rPr>
                <w:ins w:id="377" w:author="Atle Monrad" w:date="2021-10-26T00:37:00Z"/>
                <w:rFonts w:ascii="Arial" w:hAnsi="Arial"/>
                <w:sz w:val="16"/>
                <w:highlight w:val="yellow"/>
              </w:rPr>
            </w:pPr>
            <w:ins w:id="378" w:author="Atle Monrad" w:date="2021-10-26T00:37:00Z">
              <w:r w:rsidRPr="00924E4E">
                <w:rPr>
                  <w:rFonts w:ascii="Arial" w:hAnsi="Arial"/>
                  <w:sz w:val="16"/>
                </w:rPr>
                <w:t>[50-100]</w:t>
              </w:r>
            </w:ins>
          </w:p>
        </w:tc>
        <w:tc>
          <w:tcPr>
            <w:tcW w:w="1191" w:type="dxa"/>
            <w:shd w:val="clear" w:color="auto" w:fill="auto"/>
          </w:tcPr>
          <w:p w14:paraId="5E92BFAA" w14:textId="77777777" w:rsidR="003C3A70" w:rsidRPr="00924E4E" w:rsidRDefault="003C3A70" w:rsidP="00831790">
            <w:pPr>
              <w:keepNext/>
              <w:keepLines/>
              <w:spacing w:after="0"/>
              <w:jc w:val="center"/>
              <w:rPr>
                <w:ins w:id="379" w:author="Atle Monrad" w:date="2021-10-26T00:37:00Z"/>
                <w:rFonts w:ascii="Arial" w:hAnsi="Arial"/>
                <w:sz w:val="16"/>
              </w:rPr>
            </w:pPr>
            <w:ins w:id="380" w:author="Atle Monrad" w:date="2021-10-26T00:37:00Z">
              <w:r w:rsidRPr="00924E4E">
                <w:rPr>
                  <w:rFonts w:ascii="Arial" w:hAnsi="Arial"/>
                  <w:sz w:val="16"/>
                </w:rPr>
                <w:t>Stationary or Pedestrian</w:t>
              </w:r>
            </w:ins>
          </w:p>
        </w:tc>
        <w:tc>
          <w:tcPr>
            <w:tcW w:w="1191" w:type="dxa"/>
            <w:shd w:val="clear" w:color="auto" w:fill="auto"/>
          </w:tcPr>
          <w:p w14:paraId="3ECFC7D5" w14:textId="77777777" w:rsidR="003C3A70" w:rsidRPr="00924E4E" w:rsidRDefault="003C3A70" w:rsidP="00831790">
            <w:pPr>
              <w:keepNext/>
              <w:keepLines/>
              <w:spacing w:after="0"/>
              <w:jc w:val="center"/>
              <w:rPr>
                <w:ins w:id="381" w:author="Atle Monrad" w:date="2021-10-26T00:37:00Z"/>
                <w:rFonts w:ascii="Arial" w:hAnsi="Arial"/>
                <w:sz w:val="16"/>
              </w:rPr>
            </w:pPr>
            <w:ins w:id="382"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4431FF82" w14:textId="77777777" w:rsidR="003C3A70" w:rsidRPr="00924E4E" w:rsidRDefault="003C3A70" w:rsidP="00831790">
            <w:pPr>
              <w:keepNext/>
              <w:keepLines/>
              <w:spacing w:after="0"/>
              <w:rPr>
                <w:ins w:id="383" w:author="Atle Monrad" w:date="2021-10-26T00:37:00Z"/>
                <w:rFonts w:ascii="Arial" w:hAnsi="Arial"/>
                <w:sz w:val="16"/>
              </w:rPr>
            </w:pPr>
            <w:ins w:id="384" w:author="Atle Monrad" w:date="2021-10-26T00:37:00Z">
              <w:r w:rsidRPr="00924E4E">
                <w:rPr>
                  <w:rFonts w:ascii="Arial" w:hAnsi="Arial"/>
                  <w:sz w:val="16"/>
                </w:rPr>
                <w:t>Audio</w:t>
              </w:r>
            </w:ins>
          </w:p>
        </w:tc>
      </w:tr>
      <w:tr w:rsidR="003C3A70" w:rsidRPr="00924E4E" w14:paraId="5C77A1CB" w14:textId="77777777" w:rsidTr="00831790">
        <w:trPr>
          <w:tblHeader/>
          <w:ins w:id="385" w:author="Atle Monrad" w:date="2021-10-26T00:37:00Z"/>
        </w:trPr>
        <w:tc>
          <w:tcPr>
            <w:tcW w:w="1190" w:type="dxa"/>
            <w:vMerge/>
          </w:tcPr>
          <w:p w14:paraId="798E6339" w14:textId="77777777" w:rsidR="003C3A70" w:rsidRPr="00924E4E" w:rsidRDefault="003C3A70" w:rsidP="00831790">
            <w:pPr>
              <w:keepNext/>
              <w:keepLines/>
              <w:spacing w:after="0"/>
              <w:jc w:val="center"/>
              <w:rPr>
                <w:ins w:id="386" w:author="Atle Monrad" w:date="2021-10-26T00:37:00Z"/>
                <w:rFonts w:ascii="Arial" w:hAnsi="Arial"/>
                <w:sz w:val="16"/>
              </w:rPr>
            </w:pPr>
          </w:p>
        </w:tc>
        <w:tc>
          <w:tcPr>
            <w:tcW w:w="1191" w:type="dxa"/>
            <w:shd w:val="clear" w:color="auto" w:fill="auto"/>
          </w:tcPr>
          <w:p w14:paraId="66816F7A" w14:textId="77777777" w:rsidR="003C3A70" w:rsidRPr="00924E4E" w:rsidRDefault="003C3A70" w:rsidP="00831790">
            <w:pPr>
              <w:keepNext/>
              <w:keepLines/>
              <w:spacing w:after="0"/>
              <w:jc w:val="center"/>
              <w:rPr>
                <w:ins w:id="387" w:author="Atle Monrad" w:date="2021-10-26T00:37:00Z"/>
                <w:rFonts w:ascii="Arial" w:hAnsi="Arial"/>
                <w:sz w:val="16"/>
              </w:rPr>
            </w:pPr>
            <w:ins w:id="388" w:author="Atle Monrad" w:date="2021-10-26T00:37:00Z">
              <w:r w:rsidRPr="00924E4E">
                <w:rPr>
                  <w:rFonts w:ascii="Arial" w:hAnsi="Arial"/>
                  <w:sz w:val="16"/>
                </w:rPr>
                <w:t xml:space="preserve">5 </w:t>
              </w:r>
              <w:proofErr w:type="spellStart"/>
              <w:r w:rsidRPr="00924E4E">
                <w:rPr>
                  <w:rFonts w:ascii="Arial" w:hAnsi="Arial"/>
                  <w:sz w:val="16"/>
                </w:rPr>
                <w:t>ms</w:t>
              </w:r>
              <w:proofErr w:type="spellEnd"/>
            </w:ins>
          </w:p>
        </w:tc>
        <w:tc>
          <w:tcPr>
            <w:tcW w:w="1191" w:type="dxa"/>
            <w:shd w:val="clear" w:color="auto" w:fill="auto"/>
          </w:tcPr>
          <w:p w14:paraId="0E9E7935" w14:textId="77777777" w:rsidR="003C3A70" w:rsidRPr="00924E4E" w:rsidRDefault="003C3A70" w:rsidP="00831790">
            <w:pPr>
              <w:keepNext/>
              <w:keepLines/>
              <w:spacing w:after="0"/>
              <w:rPr>
                <w:ins w:id="389" w:author="Atle Monrad" w:date="2021-10-26T00:37:00Z"/>
                <w:rFonts w:ascii="Arial" w:hAnsi="Arial"/>
                <w:sz w:val="16"/>
              </w:rPr>
            </w:pPr>
            <w:ins w:id="390" w:author="Atle Monrad" w:date="2021-10-26T00:37:00Z">
              <w:r w:rsidRPr="00924E4E">
                <w:rPr>
                  <w:rFonts w:ascii="Arial" w:hAnsi="Arial"/>
                  <w:sz w:val="16"/>
                </w:rPr>
                <w:t>&lt; 1Mbit/s</w:t>
              </w:r>
            </w:ins>
          </w:p>
        </w:tc>
        <w:tc>
          <w:tcPr>
            <w:tcW w:w="1191" w:type="dxa"/>
          </w:tcPr>
          <w:p w14:paraId="709CB095" w14:textId="77777777" w:rsidR="003C3A70" w:rsidRPr="00924E4E" w:rsidRDefault="003C3A70" w:rsidP="00831790">
            <w:pPr>
              <w:keepNext/>
              <w:keepLines/>
              <w:spacing w:after="0"/>
              <w:rPr>
                <w:ins w:id="391" w:author="Atle Monrad" w:date="2021-10-26T00:37:00Z"/>
                <w:rFonts w:ascii="Arial" w:hAnsi="Arial"/>
                <w:sz w:val="16"/>
              </w:rPr>
            </w:pPr>
            <w:ins w:id="392" w:author="Atle Monrad" w:date="2021-10-26T00:37:00Z">
              <w:r w:rsidRPr="00924E4E">
                <w:rPr>
                  <w:rFonts w:ascii="Arial" w:hAnsi="Arial"/>
                  <w:sz w:val="16"/>
                </w:rPr>
                <w:t>[99.999%]</w:t>
              </w:r>
            </w:ins>
          </w:p>
        </w:tc>
        <w:tc>
          <w:tcPr>
            <w:tcW w:w="1191" w:type="dxa"/>
            <w:shd w:val="clear" w:color="auto" w:fill="auto"/>
          </w:tcPr>
          <w:p w14:paraId="462F2529" w14:textId="77777777" w:rsidR="003C3A70" w:rsidRPr="00924E4E" w:rsidRDefault="003C3A70" w:rsidP="00831790">
            <w:pPr>
              <w:keepNext/>
              <w:keepLines/>
              <w:spacing w:after="0"/>
              <w:rPr>
                <w:ins w:id="393" w:author="Atle Monrad" w:date="2021-10-26T00:37:00Z"/>
                <w:rFonts w:ascii="Arial" w:hAnsi="Arial"/>
                <w:sz w:val="16"/>
              </w:rPr>
            </w:pPr>
            <w:ins w:id="394" w:author="Atle Monrad" w:date="2021-10-26T00:37:00Z">
              <w:r w:rsidRPr="00924E4E">
                <w:rPr>
                  <w:rFonts w:ascii="Arial" w:hAnsi="Arial"/>
                  <w:sz w:val="16"/>
                </w:rPr>
                <w:t>-</w:t>
              </w:r>
            </w:ins>
          </w:p>
        </w:tc>
        <w:tc>
          <w:tcPr>
            <w:tcW w:w="1191" w:type="dxa"/>
            <w:shd w:val="clear" w:color="auto" w:fill="auto"/>
          </w:tcPr>
          <w:p w14:paraId="19B1786E" w14:textId="77777777" w:rsidR="003C3A70" w:rsidRPr="00924E4E" w:rsidRDefault="003C3A70" w:rsidP="00831790">
            <w:pPr>
              <w:keepNext/>
              <w:keepLines/>
              <w:spacing w:after="0"/>
              <w:jc w:val="center"/>
              <w:rPr>
                <w:ins w:id="395" w:author="Atle Monrad" w:date="2021-10-26T00:37:00Z"/>
                <w:rFonts w:ascii="Arial" w:hAnsi="Arial"/>
                <w:sz w:val="16"/>
              </w:rPr>
            </w:pPr>
            <w:ins w:id="396" w:author="Atle Monrad" w:date="2021-10-26T00:37:00Z">
              <w:r w:rsidRPr="00924E4E">
                <w:rPr>
                  <w:rFonts w:ascii="Arial" w:hAnsi="Arial"/>
                  <w:sz w:val="16"/>
                </w:rPr>
                <w:t>Stationary or Pedestrian</w:t>
              </w:r>
            </w:ins>
          </w:p>
        </w:tc>
        <w:tc>
          <w:tcPr>
            <w:tcW w:w="1191" w:type="dxa"/>
            <w:shd w:val="clear" w:color="auto" w:fill="auto"/>
          </w:tcPr>
          <w:p w14:paraId="4865C1F7" w14:textId="77777777" w:rsidR="003C3A70" w:rsidRPr="00924E4E" w:rsidRDefault="003C3A70" w:rsidP="00831790">
            <w:pPr>
              <w:keepNext/>
              <w:keepLines/>
              <w:spacing w:after="0"/>
              <w:jc w:val="center"/>
              <w:rPr>
                <w:ins w:id="397" w:author="Atle Monrad" w:date="2021-10-26T00:37:00Z"/>
                <w:rFonts w:ascii="Arial" w:hAnsi="Arial"/>
                <w:sz w:val="16"/>
              </w:rPr>
            </w:pPr>
            <w:ins w:id="398" w:author="Atle Monrad" w:date="2021-10-26T00:37:00Z">
              <w:r w:rsidRPr="0002661C">
                <w:rPr>
                  <w:rFonts w:ascii="Arial" w:hAnsi="Arial" w:hint="eastAsia"/>
                  <w:sz w:val="16"/>
                </w:rPr>
                <w:t>≤ 1</w:t>
              </w:r>
              <w:r w:rsidRPr="0002661C">
                <w:rPr>
                  <w:rFonts w:ascii="Arial" w:hAnsi="Arial"/>
                  <w:sz w:val="16"/>
                </w:rPr>
                <w:t xml:space="preserve"> km</w:t>
              </w:r>
              <w:r w:rsidRPr="0002661C">
                <w:rPr>
                  <w:rFonts w:ascii="Arial" w:hAnsi="Arial"/>
                  <w:sz w:val="16"/>
                  <w:vertAlign w:val="superscript"/>
                </w:rPr>
                <w:t>2</w:t>
              </w:r>
            </w:ins>
          </w:p>
        </w:tc>
        <w:tc>
          <w:tcPr>
            <w:tcW w:w="1192" w:type="dxa"/>
          </w:tcPr>
          <w:p w14:paraId="02CF0ECE" w14:textId="77777777" w:rsidR="003C3A70" w:rsidRPr="00924E4E" w:rsidRDefault="003C3A70" w:rsidP="00831790">
            <w:pPr>
              <w:keepNext/>
              <w:keepLines/>
              <w:spacing w:after="0"/>
              <w:rPr>
                <w:ins w:id="399" w:author="Atle Monrad" w:date="2021-10-26T00:37:00Z"/>
                <w:rFonts w:ascii="Arial" w:hAnsi="Arial"/>
                <w:sz w:val="16"/>
              </w:rPr>
            </w:pPr>
            <w:ins w:id="400" w:author="Atle Monrad" w:date="2021-10-26T00:37:00Z">
              <w:r w:rsidRPr="00924E4E">
                <w:rPr>
                  <w:rFonts w:ascii="Arial" w:hAnsi="Arial"/>
                  <w:sz w:val="16"/>
                </w:rPr>
                <w:t>Sensing information</w:t>
              </w:r>
            </w:ins>
          </w:p>
        </w:tc>
      </w:tr>
      <w:tr w:rsidR="009041C9" w:rsidRPr="00924E4E" w14:paraId="5247FA84" w14:textId="77777777" w:rsidTr="00831790">
        <w:trPr>
          <w:tblHeader/>
          <w:ins w:id="401" w:author="Atle Monrad" w:date="2021-10-26T00:37:00Z"/>
        </w:trPr>
        <w:tc>
          <w:tcPr>
            <w:tcW w:w="1190" w:type="dxa"/>
          </w:tcPr>
          <w:p w14:paraId="7486C1FC" w14:textId="77777777" w:rsidR="009041C9" w:rsidRPr="00924E4E" w:rsidRDefault="009041C9" w:rsidP="009041C9">
            <w:pPr>
              <w:keepNext/>
              <w:keepLines/>
              <w:spacing w:after="0"/>
              <w:jc w:val="center"/>
              <w:rPr>
                <w:ins w:id="402" w:author="Atle Monrad" w:date="2021-10-26T00:37:00Z"/>
                <w:rFonts w:ascii="Arial" w:hAnsi="Arial"/>
                <w:sz w:val="16"/>
              </w:rPr>
            </w:pPr>
            <w:ins w:id="403" w:author="Atle Monrad" w:date="2021-10-26T00:37:00Z">
              <w:r w:rsidRPr="00924E4E">
                <w:rPr>
                  <w:rFonts w:ascii="Arial" w:hAnsi="Arial"/>
                  <w:sz w:val="16"/>
                </w:rPr>
                <w:t>Skillset sharing low- dynamic robotics</w:t>
              </w:r>
            </w:ins>
          </w:p>
          <w:p w14:paraId="70CCDE33" w14:textId="77777777" w:rsidR="009041C9" w:rsidRPr="00924E4E" w:rsidRDefault="009041C9" w:rsidP="009041C9">
            <w:pPr>
              <w:keepNext/>
              <w:keepLines/>
              <w:spacing w:after="0"/>
              <w:jc w:val="center"/>
              <w:rPr>
                <w:ins w:id="404" w:author="Atle Monrad" w:date="2021-10-26T00:37:00Z"/>
                <w:rFonts w:ascii="Arial" w:hAnsi="Arial"/>
                <w:sz w:val="16"/>
              </w:rPr>
            </w:pPr>
            <w:ins w:id="405" w:author="Atle Monrad" w:date="2021-10-26T00:37:00Z">
              <w:r w:rsidRPr="00924E4E">
                <w:rPr>
                  <w:rFonts w:ascii="Arial" w:hAnsi="Arial"/>
                  <w:sz w:val="16"/>
                </w:rPr>
                <w:t>(including teleoperation) Controller to controlee</w:t>
              </w:r>
            </w:ins>
          </w:p>
        </w:tc>
        <w:tc>
          <w:tcPr>
            <w:tcW w:w="1191" w:type="dxa"/>
            <w:shd w:val="clear" w:color="auto" w:fill="auto"/>
          </w:tcPr>
          <w:p w14:paraId="7E753BE4" w14:textId="71335C0E" w:rsidR="009041C9" w:rsidRPr="00924E4E" w:rsidRDefault="009041C9" w:rsidP="009041C9">
            <w:pPr>
              <w:keepNext/>
              <w:keepLines/>
              <w:spacing w:after="0"/>
              <w:jc w:val="center"/>
              <w:rPr>
                <w:ins w:id="406" w:author="Atle Monrad" w:date="2021-10-26T00:37:00Z"/>
                <w:rFonts w:ascii="Arial" w:hAnsi="Arial"/>
                <w:sz w:val="16"/>
              </w:rPr>
            </w:pPr>
            <w:ins w:id="407" w:author="Alice Li" w:date="2021-10-28T16:28:00Z">
              <w:r w:rsidRPr="00924E4E">
                <w:rPr>
                  <w:rFonts w:ascii="Arial" w:hAnsi="Arial"/>
                  <w:sz w:val="16"/>
                </w:rPr>
                <w:t>5-10ms</w:t>
              </w:r>
            </w:ins>
          </w:p>
        </w:tc>
        <w:tc>
          <w:tcPr>
            <w:tcW w:w="1191" w:type="dxa"/>
            <w:shd w:val="clear" w:color="auto" w:fill="auto"/>
          </w:tcPr>
          <w:p w14:paraId="72879349" w14:textId="5A5F7B8C" w:rsidR="009041C9" w:rsidRPr="00924E4E" w:rsidRDefault="009041C9" w:rsidP="009041C9">
            <w:pPr>
              <w:keepNext/>
              <w:keepLines/>
              <w:spacing w:after="0"/>
              <w:rPr>
                <w:ins w:id="408" w:author="Atle Monrad" w:date="2021-10-26T00:37:00Z"/>
                <w:rFonts w:ascii="Arial" w:hAnsi="Arial"/>
                <w:sz w:val="16"/>
              </w:rPr>
            </w:pPr>
            <w:ins w:id="409" w:author="Alice Li" w:date="2021-10-28T16:28:00Z">
              <w:r w:rsidRPr="00924E4E">
                <w:rPr>
                  <w:rFonts w:ascii="Arial" w:hAnsi="Arial"/>
                  <w:sz w:val="16"/>
                </w:rPr>
                <w:t xml:space="preserve">0.8 - 200 </w:t>
              </w:r>
              <w:proofErr w:type="spellStart"/>
              <w:r w:rsidRPr="00924E4E">
                <w:rPr>
                  <w:rFonts w:ascii="Arial" w:hAnsi="Arial"/>
                  <w:sz w:val="16"/>
                </w:rPr>
                <w:t>kbit</w:t>
              </w:r>
              <w:proofErr w:type="spellEnd"/>
              <w:r w:rsidRPr="00924E4E">
                <w:rPr>
                  <w:rFonts w:ascii="Arial" w:hAnsi="Arial"/>
                  <w:sz w:val="16"/>
                </w:rPr>
                <w:t>/s (with compression)</w:t>
              </w:r>
            </w:ins>
          </w:p>
        </w:tc>
        <w:tc>
          <w:tcPr>
            <w:tcW w:w="1191" w:type="dxa"/>
          </w:tcPr>
          <w:p w14:paraId="562A424B" w14:textId="1C138A72" w:rsidR="009041C9" w:rsidRPr="00924E4E" w:rsidRDefault="009041C9" w:rsidP="009041C9">
            <w:pPr>
              <w:keepNext/>
              <w:keepLines/>
              <w:spacing w:after="0"/>
              <w:rPr>
                <w:ins w:id="410" w:author="Atle Monrad" w:date="2021-10-26T00:37:00Z"/>
                <w:rFonts w:ascii="Arial" w:hAnsi="Arial"/>
                <w:sz w:val="16"/>
              </w:rPr>
            </w:pPr>
            <w:ins w:id="411" w:author="Alice Li" w:date="2021-10-28T16:28:00Z">
              <w:r w:rsidRPr="00924E4E">
                <w:rPr>
                  <w:rFonts w:ascii="Arial" w:hAnsi="Arial"/>
                  <w:sz w:val="16"/>
                </w:rPr>
                <w:t>[99,999%]</w:t>
              </w:r>
            </w:ins>
          </w:p>
        </w:tc>
        <w:tc>
          <w:tcPr>
            <w:tcW w:w="1191" w:type="dxa"/>
            <w:shd w:val="clear" w:color="auto" w:fill="auto"/>
          </w:tcPr>
          <w:p w14:paraId="0EF1D1C0" w14:textId="77777777" w:rsidR="009041C9" w:rsidRPr="00924E4E" w:rsidRDefault="009041C9" w:rsidP="009041C9">
            <w:pPr>
              <w:keepNext/>
              <w:keepLines/>
              <w:spacing w:after="0"/>
              <w:rPr>
                <w:ins w:id="412" w:author="Alice Li" w:date="2021-10-28T16:28:00Z"/>
                <w:rFonts w:ascii="Arial" w:hAnsi="Arial"/>
                <w:sz w:val="16"/>
              </w:rPr>
            </w:pPr>
            <w:ins w:id="413" w:author="Alice Li" w:date="2021-10-28T16:28: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6E087BCD" w14:textId="77777777" w:rsidR="009041C9" w:rsidRPr="00924E4E" w:rsidRDefault="009041C9" w:rsidP="009041C9">
            <w:pPr>
              <w:keepNext/>
              <w:keepLines/>
              <w:spacing w:after="0"/>
              <w:rPr>
                <w:ins w:id="414" w:author="Alice Li" w:date="2021-10-28T16:28:00Z"/>
                <w:rFonts w:ascii="Arial" w:hAnsi="Arial"/>
                <w:sz w:val="16"/>
              </w:rPr>
            </w:pPr>
            <w:ins w:id="415" w:author="Alice Li" w:date="2021-10-28T16:28: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52094A1D" w14:textId="3ACFD859" w:rsidR="009041C9" w:rsidRPr="00924E4E" w:rsidRDefault="009041C9" w:rsidP="009041C9">
            <w:pPr>
              <w:keepNext/>
              <w:keepLines/>
              <w:spacing w:after="0"/>
              <w:rPr>
                <w:ins w:id="416" w:author="Atle Monrad" w:date="2021-10-26T00:37:00Z"/>
                <w:rFonts w:ascii="Arial" w:hAnsi="Arial"/>
                <w:sz w:val="16"/>
              </w:rPr>
            </w:pPr>
            <w:ins w:id="417" w:author="Alice Li" w:date="2021-10-28T16:28: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96D1067" w14:textId="52AB900B" w:rsidR="009041C9" w:rsidRPr="00924E4E" w:rsidRDefault="009041C9" w:rsidP="009041C9">
            <w:pPr>
              <w:keepNext/>
              <w:keepLines/>
              <w:spacing w:after="0"/>
              <w:jc w:val="center"/>
              <w:rPr>
                <w:ins w:id="418" w:author="Atle Monrad" w:date="2021-10-26T00:37:00Z"/>
                <w:rFonts w:ascii="Arial" w:hAnsi="Arial"/>
                <w:sz w:val="16"/>
              </w:rPr>
            </w:pPr>
            <w:ins w:id="419" w:author="Alice Li" w:date="2021-10-28T16:28:00Z">
              <w:r w:rsidRPr="00924E4E">
                <w:rPr>
                  <w:rFonts w:ascii="Arial" w:hAnsi="Arial"/>
                  <w:sz w:val="16"/>
                </w:rPr>
                <w:t>Stationary or Pedestrian</w:t>
              </w:r>
            </w:ins>
          </w:p>
        </w:tc>
        <w:tc>
          <w:tcPr>
            <w:tcW w:w="1191" w:type="dxa"/>
            <w:shd w:val="clear" w:color="auto" w:fill="auto"/>
          </w:tcPr>
          <w:p w14:paraId="781B1F66" w14:textId="1AC1DB4D" w:rsidR="009041C9" w:rsidRPr="00924E4E" w:rsidRDefault="009041C9" w:rsidP="009041C9">
            <w:pPr>
              <w:keepNext/>
              <w:keepLines/>
              <w:spacing w:after="0"/>
              <w:jc w:val="center"/>
              <w:rPr>
                <w:ins w:id="420" w:author="Atle Monrad" w:date="2021-10-26T00:37:00Z"/>
                <w:rFonts w:ascii="Arial" w:hAnsi="Arial"/>
                <w:sz w:val="16"/>
              </w:rPr>
            </w:pPr>
            <w:ins w:id="421" w:author="Alice Li" w:date="2021-10-28T16:28: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4C4E11C3" w14:textId="77777777" w:rsidR="009041C9" w:rsidRPr="00924E4E" w:rsidRDefault="009041C9" w:rsidP="009041C9">
            <w:pPr>
              <w:keepNext/>
              <w:keepLines/>
              <w:spacing w:after="0"/>
              <w:rPr>
                <w:ins w:id="422" w:author="Alice Li" w:date="2021-10-28T16:28:00Z"/>
                <w:rFonts w:ascii="Arial" w:hAnsi="Arial"/>
                <w:sz w:val="16"/>
              </w:rPr>
            </w:pPr>
            <w:ins w:id="423" w:author="Alice Li" w:date="2021-10-28T16:28:00Z">
              <w:r w:rsidRPr="00924E4E">
                <w:rPr>
                  <w:rFonts w:ascii="Arial" w:hAnsi="Arial"/>
                  <w:sz w:val="16"/>
                </w:rPr>
                <w:t xml:space="preserve">Haptic </w:t>
              </w:r>
            </w:ins>
          </w:p>
          <w:p w14:paraId="198D06BB" w14:textId="145369CE" w:rsidR="009041C9" w:rsidRPr="00924E4E" w:rsidRDefault="009041C9" w:rsidP="009041C9">
            <w:pPr>
              <w:keepNext/>
              <w:keepLines/>
              <w:spacing w:after="0"/>
              <w:rPr>
                <w:ins w:id="424" w:author="Atle Monrad" w:date="2021-10-26T00:37:00Z"/>
                <w:rFonts w:ascii="Arial" w:hAnsi="Arial"/>
                <w:sz w:val="16"/>
              </w:rPr>
            </w:pPr>
            <w:ins w:id="425" w:author="Alice Li" w:date="2021-10-28T16:28:00Z">
              <w:r w:rsidRPr="00924E4E">
                <w:rPr>
                  <w:rFonts w:ascii="Arial" w:hAnsi="Arial"/>
                  <w:sz w:val="16"/>
                </w:rPr>
                <w:t>(position, velocity)</w:t>
              </w:r>
            </w:ins>
          </w:p>
        </w:tc>
      </w:tr>
      <w:tr w:rsidR="009041C9" w:rsidRPr="00924E4E" w14:paraId="1F8799DD" w14:textId="77777777" w:rsidTr="00831790">
        <w:trPr>
          <w:tblHeader/>
          <w:ins w:id="426" w:author="Atle Monrad" w:date="2021-10-26T00:37:00Z"/>
        </w:trPr>
        <w:tc>
          <w:tcPr>
            <w:tcW w:w="1190" w:type="dxa"/>
            <w:vMerge w:val="restart"/>
          </w:tcPr>
          <w:p w14:paraId="2E6277D7" w14:textId="77777777" w:rsidR="009041C9" w:rsidRPr="00924E4E" w:rsidRDefault="009041C9" w:rsidP="009041C9">
            <w:pPr>
              <w:keepNext/>
              <w:keepLines/>
              <w:spacing w:after="0"/>
              <w:jc w:val="center"/>
              <w:rPr>
                <w:ins w:id="427" w:author="Atle Monrad" w:date="2021-10-26T00:37:00Z"/>
                <w:rFonts w:ascii="Arial" w:hAnsi="Arial"/>
                <w:sz w:val="16"/>
              </w:rPr>
            </w:pPr>
            <w:ins w:id="428" w:author="Atle Monrad" w:date="2021-10-26T00:37:00Z">
              <w:r w:rsidRPr="00924E4E">
                <w:rPr>
                  <w:rFonts w:ascii="Arial" w:hAnsi="Arial"/>
                  <w:sz w:val="16"/>
                </w:rPr>
                <w:lastRenderedPageBreak/>
                <w:t>Skillset sharing low- dynamic robotics</w:t>
              </w:r>
            </w:ins>
          </w:p>
          <w:p w14:paraId="129C3D70" w14:textId="77777777" w:rsidR="009041C9" w:rsidRPr="00924E4E" w:rsidRDefault="009041C9" w:rsidP="009041C9">
            <w:pPr>
              <w:keepNext/>
              <w:keepLines/>
              <w:spacing w:after="0"/>
              <w:jc w:val="center"/>
              <w:rPr>
                <w:ins w:id="429" w:author="Atle Monrad" w:date="2021-10-26T00:37:00Z"/>
                <w:rFonts w:ascii="Arial" w:hAnsi="Arial"/>
                <w:sz w:val="16"/>
              </w:rPr>
            </w:pPr>
            <w:ins w:id="430" w:author="Atle Monrad" w:date="2021-10-26T00:37:00Z">
              <w:r w:rsidRPr="00924E4E">
                <w:rPr>
                  <w:rFonts w:ascii="Arial" w:hAnsi="Arial"/>
                  <w:sz w:val="16"/>
                </w:rPr>
                <w:t>(including teleoperation)</w:t>
              </w:r>
            </w:ins>
          </w:p>
          <w:p w14:paraId="0EEDAC5C" w14:textId="77777777" w:rsidR="009041C9" w:rsidRPr="00924E4E" w:rsidRDefault="009041C9" w:rsidP="009041C9">
            <w:pPr>
              <w:keepNext/>
              <w:keepLines/>
              <w:spacing w:after="0"/>
              <w:jc w:val="center"/>
              <w:rPr>
                <w:ins w:id="431" w:author="Atle Monrad" w:date="2021-10-26T00:37:00Z"/>
                <w:rFonts w:ascii="Arial" w:hAnsi="Arial"/>
                <w:sz w:val="16"/>
              </w:rPr>
            </w:pPr>
            <w:ins w:id="432" w:author="Atle Monrad" w:date="2021-10-26T00:37:00Z">
              <w:r w:rsidRPr="00924E4E">
                <w:rPr>
                  <w:rFonts w:ascii="Arial" w:hAnsi="Arial"/>
                  <w:sz w:val="16"/>
                </w:rPr>
                <w:t>Controlee to controller</w:t>
              </w:r>
            </w:ins>
          </w:p>
        </w:tc>
        <w:tc>
          <w:tcPr>
            <w:tcW w:w="1191" w:type="dxa"/>
            <w:shd w:val="clear" w:color="auto" w:fill="auto"/>
          </w:tcPr>
          <w:p w14:paraId="4EFA0184" w14:textId="1B73E1A7" w:rsidR="009041C9" w:rsidRPr="00924E4E" w:rsidRDefault="009041C9" w:rsidP="009041C9">
            <w:pPr>
              <w:keepNext/>
              <w:keepLines/>
              <w:spacing w:after="0"/>
              <w:jc w:val="center"/>
              <w:rPr>
                <w:ins w:id="433" w:author="Atle Monrad" w:date="2021-10-26T00:37:00Z"/>
                <w:rFonts w:ascii="Arial" w:hAnsi="Arial"/>
                <w:sz w:val="16"/>
              </w:rPr>
            </w:pPr>
            <w:ins w:id="434" w:author="Alice Li" w:date="2021-10-28T16:29:00Z">
              <w:r w:rsidRPr="00924E4E">
                <w:rPr>
                  <w:rFonts w:ascii="Arial" w:hAnsi="Arial"/>
                  <w:sz w:val="16"/>
                </w:rPr>
                <w:t>5-10</w:t>
              </w:r>
              <w:r w:rsidRPr="00924E4E">
                <w:rPr>
                  <w:rFonts w:ascii="Arial" w:hAnsi="Arial" w:hint="eastAsia"/>
                  <w:sz w:val="16"/>
                </w:rPr>
                <w:t>ms</w:t>
              </w:r>
            </w:ins>
          </w:p>
        </w:tc>
        <w:tc>
          <w:tcPr>
            <w:tcW w:w="1191" w:type="dxa"/>
            <w:shd w:val="clear" w:color="auto" w:fill="auto"/>
          </w:tcPr>
          <w:p w14:paraId="642689DC" w14:textId="77777777" w:rsidR="009041C9" w:rsidRPr="00924E4E" w:rsidRDefault="009041C9" w:rsidP="009041C9">
            <w:pPr>
              <w:keepNext/>
              <w:keepLines/>
              <w:spacing w:after="0"/>
              <w:rPr>
                <w:ins w:id="435" w:author="Alice Li" w:date="2021-10-28T16:29:00Z"/>
                <w:rFonts w:ascii="Arial" w:hAnsi="Arial"/>
                <w:sz w:val="16"/>
              </w:rPr>
            </w:pPr>
            <w:ins w:id="436" w:author="Alice Li" w:date="2021-10-28T16:29:00Z">
              <w:r w:rsidRPr="00924E4E">
                <w:rPr>
                  <w:rFonts w:ascii="Arial" w:hAnsi="Arial"/>
                  <w:sz w:val="16"/>
                </w:rPr>
                <w:t xml:space="preserve">0.8 - 200 </w:t>
              </w:r>
              <w:proofErr w:type="spellStart"/>
              <w:r w:rsidRPr="00924E4E">
                <w:rPr>
                  <w:rFonts w:ascii="Arial" w:hAnsi="Arial"/>
                  <w:sz w:val="16"/>
                </w:rPr>
                <w:t>kbit</w:t>
              </w:r>
              <w:proofErr w:type="spellEnd"/>
              <w:r w:rsidRPr="00924E4E">
                <w:rPr>
                  <w:rFonts w:ascii="Arial" w:hAnsi="Arial"/>
                  <w:sz w:val="16"/>
                </w:rPr>
                <w:t>/s (with compression)</w:t>
              </w:r>
            </w:ins>
          </w:p>
          <w:p w14:paraId="201658E3" w14:textId="77777777" w:rsidR="009041C9" w:rsidRPr="00924E4E" w:rsidRDefault="009041C9" w:rsidP="009041C9">
            <w:pPr>
              <w:keepNext/>
              <w:keepLines/>
              <w:spacing w:after="0"/>
              <w:rPr>
                <w:ins w:id="437" w:author="Atle Monrad" w:date="2021-10-26T00:37:00Z"/>
                <w:rFonts w:ascii="Arial" w:hAnsi="Arial"/>
                <w:sz w:val="16"/>
              </w:rPr>
            </w:pPr>
          </w:p>
        </w:tc>
        <w:tc>
          <w:tcPr>
            <w:tcW w:w="1191" w:type="dxa"/>
          </w:tcPr>
          <w:p w14:paraId="6D411A7E" w14:textId="77777777" w:rsidR="009041C9" w:rsidRPr="00924E4E" w:rsidRDefault="009041C9" w:rsidP="009041C9">
            <w:pPr>
              <w:keepNext/>
              <w:keepLines/>
              <w:spacing w:after="0"/>
              <w:rPr>
                <w:ins w:id="438" w:author="Alice Li" w:date="2021-10-28T16:29:00Z"/>
                <w:rFonts w:ascii="Arial" w:hAnsi="Arial"/>
                <w:sz w:val="16"/>
              </w:rPr>
            </w:pPr>
            <w:ins w:id="439" w:author="Alice Li" w:date="2021-10-28T16:29: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478DCBE8" w14:textId="77777777" w:rsidR="009041C9" w:rsidRPr="00924E4E" w:rsidRDefault="009041C9" w:rsidP="009041C9">
            <w:pPr>
              <w:keepNext/>
              <w:keepLines/>
              <w:spacing w:after="0"/>
              <w:rPr>
                <w:ins w:id="440" w:author="Atle Monrad" w:date="2021-10-26T00:37:00Z"/>
                <w:rFonts w:ascii="Arial" w:hAnsi="Arial"/>
                <w:sz w:val="16"/>
              </w:rPr>
            </w:pPr>
          </w:p>
        </w:tc>
        <w:tc>
          <w:tcPr>
            <w:tcW w:w="1191" w:type="dxa"/>
            <w:shd w:val="clear" w:color="auto" w:fill="auto"/>
          </w:tcPr>
          <w:p w14:paraId="6269423D" w14:textId="77777777" w:rsidR="009041C9" w:rsidRPr="00924E4E" w:rsidRDefault="009041C9" w:rsidP="009041C9">
            <w:pPr>
              <w:keepNext/>
              <w:keepLines/>
              <w:spacing w:after="0"/>
              <w:rPr>
                <w:ins w:id="441" w:author="Alice Li" w:date="2021-10-28T16:29:00Z"/>
                <w:rFonts w:ascii="Arial" w:hAnsi="Arial"/>
                <w:sz w:val="16"/>
              </w:rPr>
            </w:pPr>
            <w:ins w:id="442" w:author="Alice Li" w:date="2021-10-28T16:29: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7B1F11FF" w14:textId="77777777" w:rsidR="009041C9" w:rsidRPr="00924E4E" w:rsidRDefault="009041C9" w:rsidP="009041C9">
            <w:pPr>
              <w:keepNext/>
              <w:keepLines/>
              <w:spacing w:after="0"/>
              <w:rPr>
                <w:ins w:id="443" w:author="Alice Li" w:date="2021-10-28T16:29:00Z"/>
                <w:rFonts w:ascii="Arial" w:hAnsi="Arial"/>
                <w:sz w:val="16"/>
              </w:rPr>
            </w:pPr>
            <w:ins w:id="444" w:author="Alice Li" w:date="2021-10-28T16:29: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794B406D" w14:textId="71836373" w:rsidR="009041C9" w:rsidRPr="00924E4E" w:rsidRDefault="009041C9" w:rsidP="009041C9">
            <w:pPr>
              <w:keepNext/>
              <w:keepLines/>
              <w:spacing w:after="0"/>
              <w:rPr>
                <w:ins w:id="445" w:author="Atle Monrad" w:date="2021-10-26T00:37:00Z"/>
                <w:rFonts w:ascii="Arial" w:hAnsi="Arial"/>
                <w:sz w:val="16"/>
              </w:rPr>
            </w:pPr>
            <w:ins w:id="446" w:author="Alice Li" w:date="2021-10-28T16:29: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56F397D2" w14:textId="588B3095" w:rsidR="009041C9" w:rsidRPr="00924E4E" w:rsidRDefault="009041C9" w:rsidP="009041C9">
            <w:pPr>
              <w:keepNext/>
              <w:keepLines/>
              <w:spacing w:after="0"/>
              <w:jc w:val="center"/>
              <w:rPr>
                <w:ins w:id="447" w:author="Atle Monrad" w:date="2021-10-26T00:37:00Z"/>
                <w:rFonts w:ascii="Arial" w:hAnsi="Arial"/>
                <w:sz w:val="16"/>
              </w:rPr>
            </w:pPr>
            <w:ins w:id="448" w:author="Alice Li" w:date="2021-10-28T16:29:00Z">
              <w:r w:rsidRPr="00924E4E">
                <w:rPr>
                  <w:rFonts w:ascii="Arial" w:hAnsi="Arial"/>
                  <w:sz w:val="16"/>
                </w:rPr>
                <w:t>Stationary or Pedestrian</w:t>
              </w:r>
            </w:ins>
          </w:p>
        </w:tc>
        <w:tc>
          <w:tcPr>
            <w:tcW w:w="1191" w:type="dxa"/>
            <w:shd w:val="clear" w:color="auto" w:fill="auto"/>
          </w:tcPr>
          <w:p w14:paraId="5A1447CD" w14:textId="6ED3B3FF" w:rsidR="009041C9" w:rsidRPr="00924E4E" w:rsidRDefault="009041C9" w:rsidP="009041C9">
            <w:pPr>
              <w:keepNext/>
              <w:keepLines/>
              <w:spacing w:after="0"/>
              <w:jc w:val="center"/>
              <w:rPr>
                <w:ins w:id="449" w:author="Atle Monrad" w:date="2021-10-26T00:37:00Z"/>
                <w:rFonts w:ascii="Arial" w:hAnsi="Arial"/>
                <w:sz w:val="16"/>
              </w:rPr>
            </w:pPr>
            <w:ins w:id="450" w:author="Alice Li" w:date="2021-10-28T16:2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57136E9E" w14:textId="4AAD1EBE" w:rsidR="009041C9" w:rsidRPr="00924E4E" w:rsidRDefault="009041C9" w:rsidP="009041C9">
            <w:pPr>
              <w:keepNext/>
              <w:keepLines/>
              <w:spacing w:after="0"/>
              <w:rPr>
                <w:ins w:id="451" w:author="Atle Monrad" w:date="2021-10-26T00:37:00Z"/>
                <w:rFonts w:ascii="Arial" w:hAnsi="Arial"/>
                <w:sz w:val="16"/>
              </w:rPr>
            </w:pPr>
            <w:ins w:id="452" w:author="Alice Li" w:date="2021-10-28T16:29:00Z">
              <w:r w:rsidRPr="00924E4E">
                <w:rPr>
                  <w:rFonts w:ascii="Arial" w:hAnsi="Arial"/>
                  <w:sz w:val="16"/>
                </w:rPr>
                <w:t>Haptic feedback</w:t>
              </w:r>
            </w:ins>
          </w:p>
        </w:tc>
      </w:tr>
      <w:tr w:rsidR="009041C9" w:rsidRPr="00924E4E" w14:paraId="5CED6033" w14:textId="77777777" w:rsidTr="00831790">
        <w:trPr>
          <w:tblHeader/>
          <w:ins w:id="453" w:author="Atle Monrad" w:date="2021-10-26T00:37:00Z"/>
        </w:trPr>
        <w:tc>
          <w:tcPr>
            <w:tcW w:w="1190" w:type="dxa"/>
            <w:vMerge/>
          </w:tcPr>
          <w:p w14:paraId="30266D6E" w14:textId="77777777" w:rsidR="009041C9" w:rsidRPr="00924E4E" w:rsidRDefault="009041C9" w:rsidP="009041C9">
            <w:pPr>
              <w:keepNext/>
              <w:keepLines/>
              <w:spacing w:after="0"/>
              <w:jc w:val="center"/>
              <w:rPr>
                <w:ins w:id="454" w:author="Atle Monrad" w:date="2021-10-26T00:37:00Z"/>
                <w:rFonts w:ascii="Arial" w:hAnsi="Arial"/>
                <w:sz w:val="16"/>
              </w:rPr>
            </w:pPr>
          </w:p>
        </w:tc>
        <w:tc>
          <w:tcPr>
            <w:tcW w:w="1191" w:type="dxa"/>
            <w:shd w:val="clear" w:color="auto" w:fill="auto"/>
          </w:tcPr>
          <w:p w14:paraId="4D40ED00" w14:textId="5D038D78" w:rsidR="009041C9" w:rsidRPr="00924E4E" w:rsidRDefault="009041C9" w:rsidP="009041C9">
            <w:pPr>
              <w:keepNext/>
              <w:keepLines/>
              <w:spacing w:after="0"/>
              <w:jc w:val="center"/>
              <w:rPr>
                <w:ins w:id="455" w:author="Atle Monrad" w:date="2021-10-26T00:37:00Z"/>
                <w:rFonts w:ascii="Arial" w:hAnsi="Arial"/>
                <w:sz w:val="16"/>
              </w:rPr>
            </w:pPr>
            <w:ins w:id="456" w:author="Alice Li" w:date="2021-10-28T16:29:00Z">
              <w:r w:rsidRPr="00924E4E">
                <w:rPr>
                  <w:rFonts w:ascii="Arial" w:hAnsi="Arial"/>
                  <w:sz w:val="16"/>
                </w:rPr>
                <w:t>10</w:t>
              </w:r>
              <w:r w:rsidRPr="00924E4E">
                <w:rPr>
                  <w:rFonts w:ascii="Arial" w:hAnsi="Arial" w:hint="eastAsia"/>
                  <w:sz w:val="16"/>
                </w:rPr>
                <w:t>ms</w:t>
              </w:r>
            </w:ins>
          </w:p>
        </w:tc>
        <w:tc>
          <w:tcPr>
            <w:tcW w:w="1191" w:type="dxa"/>
            <w:shd w:val="clear" w:color="auto" w:fill="auto"/>
          </w:tcPr>
          <w:p w14:paraId="4ED1033F" w14:textId="32BFE7B9" w:rsidR="009041C9" w:rsidRPr="00924E4E" w:rsidRDefault="009041C9" w:rsidP="009041C9">
            <w:pPr>
              <w:keepNext/>
              <w:keepLines/>
              <w:spacing w:after="0"/>
              <w:rPr>
                <w:ins w:id="457" w:author="Atle Monrad" w:date="2021-10-26T00:37:00Z"/>
                <w:rFonts w:ascii="Arial" w:hAnsi="Arial"/>
                <w:sz w:val="16"/>
              </w:rPr>
            </w:pPr>
            <w:ins w:id="458" w:author="Alice Li" w:date="2021-10-28T16:29:00Z">
              <w:r w:rsidRPr="00924E4E">
                <w:rPr>
                  <w:rFonts w:ascii="Arial" w:hAnsi="Arial"/>
                  <w:sz w:val="16"/>
                </w:rPr>
                <w:t>1-100 Mbit/s</w:t>
              </w:r>
            </w:ins>
          </w:p>
        </w:tc>
        <w:tc>
          <w:tcPr>
            <w:tcW w:w="1191" w:type="dxa"/>
          </w:tcPr>
          <w:p w14:paraId="042628BC" w14:textId="77777777" w:rsidR="009041C9" w:rsidRPr="00924E4E" w:rsidRDefault="009041C9" w:rsidP="009041C9">
            <w:pPr>
              <w:keepNext/>
              <w:keepLines/>
              <w:spacing w:after="0"/>
              <w:rPr>
                <w:ins w:id="459" w:author="Alice Li" w:date="2021-10-28T16:29:00Z"/>
                <w:rFonts w:ascii="Arial" w:hAnsi="Arial"/>
                <w:sz w:val="16"/>
              </w:rPr>
            </w:pPr>
            <w:ins w:id="460" w:author="Alice Li" w:date="2021-10-28T16:29:00Z">
              <w:r w:rsidRPr="00924E4E">
                <w:rPr>
                  <w:rFonts w:ascii="Arial" w:hAnsi="Arial"/>
                  <w:sz w:val="16"/>
                </w:rPr>
                <w:t>[99,999</w:t>
              </w:r>
              <w:r w:rsidRPr="00924E4E">
                <w:rPr>
                  <w:rFonts w:ascii="Arial" w:hAnsi="Arial" w:hint="eastAsia"/>
                  <w:sz w:val="16"/>
                </w:rPr>
                <w:t>%</w:t>
              </w:r>
              <w:r w:rsidRPr="00924E4E">
                <w:rPr>
                  <w:rFonts w:ascii="Arial" w:hAnsi="Arial"/>
                  <w:sz w:val="16"/>
                </w:rPr>
                <w:t>]</w:t>
              </w:r>
            </w:ins>
          </w:p>
          <w:p w14:paraId="32D188BD" w14:textId="77777777" w:rsidR="009041C9" w:rsidRPr="00924E4E" w:rsidRDefault="009041C9" w:rsidP="009041C9">
            <w:pPr>
              <w:keepNext/>
              <w:keepLines/>
              <w:spacing w:after="0"/>
              <w:rPr>
                <w:ins w:id="461" w:author="Atle Monrad" w:date="2021-10-26T00:37:00Z"/>
                <w:rFonts w:ascii="Arial" w:hAnsi="Arial"/>
                <w:sz w:val="16"/>
              </w:rPr>
            </w:pPr>
          </w:p>
        </w:tc>
        <w:tc>
          <w:tcPr>
            <w:tcW w:w="1191" w:type="dxa"/>
            <w:shd w:val="clear" w:color="auto" w:fill="auto"/>
          </w:tcPr>
          <w:p w14:paraId="2B778E35" w14:textId="57135687" w:rsidR="009041C9" w:rsidRPr="00924E4E" w:rsidRDefault="009041C9" w:rsidP="009041C9">
            <w:pPr>
              <w:keepNext/>
              <w:keepLines/>
              <w:spacing w:after="0"/>
              <w:rPr>
                <w:ins w:id="462" w:author="Atle Monrad" w:date="2021-10-26T00:37:00Z"/>
                <w:rFonts w:ascii="Arial" w:hAnsi="Arial"/>
                <w:sz w:val="16"/>
              </w:rPr>
            </w:pPr>
            <w:ins w:id="463" w:author="Alice Li" w:date="2021-10-28T16:29:00Z">
              <w:r w:rsidRPr="00924E4E">
                <w:rPr>
                  <w:rFonts w:ascii="Arial" w:hAnsi="Arial"/>
                  <w:sz w:val="16"/>
                </w:rPr>
                <w:t>1500</w:t>
              </w:r>
            </w:ins>
          </w:p>
        </w:tc>
        <w:tc>
          <w:tcPr>
            <w:tcW w:w="1191" w:type="dxa"/>
            <w:shd w:val="clear" w:color="auto" w:fill="auto"/>
          </w:tcPr>
          <w:p w14:paraId="24974F0A" w14:textId="5B4DE9E8" w:rsidR="009041C9" w:rsidRPr="00924E4E" w:rsidRDefault="009041C9" w:rsidP="009041C9">
            <w:pPr>
              <w:keepNext/>
              <w:keepLines/>
              <w:spacing w:after="0"/>
              <w:jc w:val="center"/>
              <w:rPr>
                <w:ins w:id="464" w:author="Atle Monrad" w:date="2021-10-26T00:37:00Z"/>
                <w:rFonts w:ascii="Arial" w:hAnsi="Arial"/>
                <w:sz w:val="16"/>
              </w:rPr>
            </w:pPr>
            <w:ins w:id="465" w:author="Alice Li" w:date="2021-10-28T16:29:00Z">
              <w:r w:rsidRPr="00924E4E">
                <w:rPr>
                  <w:rFonts w:ascii="Arial" w:hAnsi="Arial"/>
                  <w:sz w:val="16"/>
                </w:rPr>
                <w:t>Stationary or Pedestrian</w:t>
              </w:r>
            </w:ins>
          </w:p>
        </w:tc>
        <w:tc>
          <w:tcPr>
            <w:tcW w:w="1191" w:type="dxa"/>
            <w:shd w:val="clear" w:color="auto" w:fill="auto"/>
          </w:tcPr>
          <w:p w14:paraId="5BBFE68F" w14:textId="575E64CD" w:rsidR="009041C9" w:rsidRPr="00924E4E" w:rsidRDefault="009041C9" w:rsidP="009041C9">
            <w:pPr>
              <w:keepNext/>
              <w:keepLines/>
              <w:spacing w:after="0"/>
              <w:jc w:val="center"/>
              <w:rPr>
                <w:ins w:id="466" w:author="Atle Monrad" w:date="2021-10-26T00:37:00Z"/>
                <w:rFonts w:ascii="Arial" w:hAnsi="Arial"/>
                <w:sz w:val="16"/>
              </w:rPr>
            </w:pPr>
            <w:ins w:id="467" w:author="Alice Li" w:date="2021-10-28T16:2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6BFCD111" w14:textId="6E814872" w:rsidR="009041C9" w:rsidRPr="00924E4E" w:rsidRDefault="009041C9" w:rsidP="009041C9">
            <w:pPr>
              <w:keepNext/>
              <w:keepLines/>
              <w:spacing w:after="0"/>
              <w:rPr>
                <w:ins w:id="468" w:author="Atle Monrad" w:date="2021-10-26T00:37:00Z"/>
                <w:rFonts w:ascii="Arial" w:hAnsi="Arial"/>
                <w:sz w:val="16"/>
              </w:rPr>
            </w:pPr>
            <w:ins w:id="469" w:author="Alice Li" w:date="2021-10-28T16:29:00Z">
              <w:r w:rsidRPr="00924E4E">
                <w:rPr>
                  <w:rFonts w:ascii="Arial" w:hAnsi="Arial"/>
                  <w:sz w:val="16"/>
                </w:rPr>
                <w:t>Video</w:t>
              </w:r>
            </w:ins>
          </w:p>
        </w:tc>
      </w:tr>
      <w:tr w:rsidR="009041C9" w:rsidRPr="00924E4E" w14:paraId="4B7C8B08" w14:textId="77777777" w:rsidTr="00831790">
        <w:trPr>
          <w:tblHeader/>
          <w:ins w:id="470" w:author="Atle Monrad" w:date="2021-10-26T00:37:00Z"/>
        </w:trPr>
        <w:tc>
          <w:tcPr>
            <w:tcW w:w="1190" w:type="dxa"/>
            <w:vMerge/>
          </w:tcPr>
          <w:p w14:paraId="19907B71" w14:textId="77777777" w:rsidR="009041C9" w:rsidRPr="00924E4E" w:rsidRDefault="009041C9" w:rsidP="009041C9">
            <w:pPr>
              <w:keepNext/>
              <w:keepLines/>
              <w:spacing w:after="0"/>
              <w:jc w:val="center"/>
              <w:rPr>
                <w:ins w:id="471" w:author="Atle Monrad" w:date="2021-10-26T00:37:00Z"/>
                <w:rFonts w:ascii="Arial" w:hAnsi="Arial"/>
                <w:sz w:val="16"/>
              </w:rPr>
            </w:pPr>
          </w:p>
        </w:tc>
        <w:tc>
          <w:tcPr>
            <w:tcW w:w="1191" w:type="dxa"/>
            <w:shd w:val="clear" w:color="auto" w:fill="auto"/>
          </w:tcPr>
          <w:p w14:paraId="56DC5BA4" w14:textId="67973308" w:rsidR="009041C9" w:rsidRPr="00924E4E" w:rsidRDefault="009041C9" w:rsidP="009041C9">
            <w:pPr>
              <w:keepNext/>
              <w:keepLines/>
              <w:spacing w:after="0"/>
              <w:jc w:val="center"/>
              <w:rPr>
                <w:ins w:id="472" w:author="Atle Monrad" w:date="2021-10-26T00:37:00Z"/>
                <w:rFonts w:ascii="Arial" w:hAnsi="Arial"/>
                <w:sz w:val="16"/>
              </w:rPr>
            </w:pPr>
            <w:ins w:id="473" w:author="Alice Li" w:date="2021-10-28T16:29:00Z">
              <w:r w:rsidRPr="00924E4E">
                <w:rPr>
                  <w:rFonts w:ascii="Arial" w:hAnsi="Arial"/>
                  <w:sz w:val="16"/>
                </w:rPr>
                <w:t xml:space="preserve"> 10</w:t>
              </w:r>
              <w:r w:rsidRPr="00924E4E">
                <w:rPr>
                  <w:rFonts w:ascii="Arial" w:hAnsi="Arial" w:hint="eastAsia"/>
                  <w:sz w:val="16"/>
                </w:rPr>
                <w:t>ms</w:t>
              </w:r>
            </w:ins>
          </w:p>
        </w:tc>
        <w:tc>
          <w:tcPr>
            <w:tcW w:w="1191" w:type="dxa"/>
            <w:shd w:val="clear" w:color="auto" w:fill="auto"/>
          </w:tcPr>
          <w:p w14:paraId="5EB48841" w14:textId="2E8DA0A2" w:rsidR="009041C9" w:rsidRPr="00924E4E" w:rsidRDefault="009041C9" w:rsidP="009041C9">
            <w:pPr>
              <w:keepNext/>
              <w:keepLines/>
              <w:spacing w:after="0"/>
              <w:rPr>
                <w:ins w:id="474" w:author="Atle Monrad" w:date="2021-10-26T00:37:00Z"/>
                <w:rFonts w:ascii="Arial" w:hAnsi="Arial"/>
                <w:sz w:val="16"/>
              </w:rPr>
            </w:pPr>
            <w:ins w:id="475" w:author="Alice Li" w:date="2021-10-28T16:29:00Z">
              <w:r w:rsidRPr="00924E4E">
                <w:rPr>
                  <w:rFonts w:ascii="Arial" w:hAnsi="Arial"/>
                  <w:sz w:val="16"/>
                </w:rPr>
                <w:t xml:space="preserve">5-512 </w:t>
              </w:r>
              <w:proofErr w:type="spellStart"/>
              <w:r w:rsidRPr="00924E4E">
                <w:rPr>
                  <w:rFonts w:ascii="Arial" w:hAnsi="Arial"/>
                  <w:sz w:val="16"/>
                </w:rPr>
                <w:t>kbit</w:t>
              </w:r>
              <w:proofErr w:type="spellEnd"/>
              <w:r w:rsidRPr="00924E4E">
                <w:rPr>
                  <w:rFonts w:ascii="Arial" w:hAnsi="Arial"/>
                  <w:sz w:val="16"/>
                </w:rPr>
                <w:t>/s</w:t>
              </w:r>
            </w:ins>
          </w:p>
        </w:tc>
        <w:tc>
          <w:tcPr>
            <w:tcW w:w="1191" w:type="dxa"/>
          </w:tcPr>
          <w:p w14:paraId="4EDC121C" w14:textId="4C113935" w:rsidR="009041C9" w:rsidRPr="00924E4E" w:rsidRDefault="009041C9" w:rsidP="009041C9">
            <w:pPr>
              <w:keepNext/>
              <w:keepLines/>
              <w:spacing w:after="0"/>
              <w:rPr>
                <w:ins w:id="476" w:author="Atle Monrad" w:date="2021-10-26T00:37:00Z"/>
                <w:rFonts w:ascii="Arial" w:hAnsi="Arial"/>
                <w:sz w:val="16"/>
              </w:rPr>
            </w:pPr>
            <w:ins w:id="477" w:author="Alice Li" w:date="2021-10-28T16:29: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6BAF969C" w14:textId="4BCC7A19" w:rsidR="009041C9" w:rsidRPr="00924E4E" w:rsidRDefault="009041C9" w:rsidP="009041C9">
            <w:pPr>
              <w:keepNext/>
              <w:keepLines/>
              <w:spacing w:after="0"/>
              <w:rPr>
                <w:ins w:id="478" w:author="Atle Monrad" w:date="2021-10-26T00:37:00Z"/>
                <w:rFonts w:ascii="Arial" w:hAnsi="Arial"/>
                <w:sz w:val="16"/>
              </w:rPr>
            </w:pPr>
            <w:ins w:id="479" w:author="Alice Li" w:date="2021-10-28T16:29:00Z">
              <w:r w:rsidRPr="00924E4E">
                <w:rPr>
                  <w:rFonts w:ascii="Arial" w:hAnsi="Arial"/>
                  <w:sz w:val="16"/>
                </w:rPr>
                <w:t>50</w:t>
              </w:r>
            </w:ins>
          </w:p>
        </w:tc>
        <w:tc>
          <w:tcPr>
            <w:tcW w:w="1191" w:type="dxa"/>
            <w:shd w:val="clear" w:color="auto" w:fill="auto"/>
          </w:tcPr>
          <w:p w14:paraId="4A31C1BA" w14:textId="7E74F4BC" w:rsidR="009041C9" w:rsidRPr="00924E4E" w:rsidRDefault="009041C9" w:rsidP="009041C9">
            <w:pPr>
              <w:keepNext/>
              <w:keepLines/>
              <w:spacing w:after="0"/>
              <w:jc w:val="center"/>
              <w:rPr>
                <w:ins w:id="480" w:author="Atle Monrad" w:date="2021-10-26T00:37:00Z"/>
                <w:rFonts w:ascii="Arial" w:hAnsi="Arial"/>
                <w:sz w:val="16"/>
              </w:rPr>
            </w:pPr>
            <w:ins w:id="481" w:author="Alice Li" w:date="2021-10-28T16:29:00Z">
              <w:r w:rsidRPr="00924E4E">
                <w:rPr>
                  <w:rFonts w:ascii="Arial" w:hAnsi="Arial"/>
                  <w:sz w:val="16"/>
                </w:rPr>
                <w:t>Stationary or Pedestrian</w:t>
              </w:r>
            </w:ins>
          </w:p>
        </w:tc>
        <w:tc>
          <w:tcPr>
            <w:tcW w:w="1191" w:type="dxa"/>
            <w:shd w:val="clear" w:color="auto" w:fill="auto"/>
          </w:tcPr>
          <w:p w14:paraId="71E1DB80" w14:textId="67DDC076" w:rsidR="009041C9" w:rsidRPr="00924E4E" w:rsidRDefault="009041C9" w:rsidP="009041C9">
            <w:pPr>
              <w:keepNext/>
              <w:keepLines/>
              <w:spacing w:after="0"/>
              <w:jc w:val="center"/>
              <w:rPr>
                <w:ins w:id="482" w:author="Atle Monrad" w:date="2021-10-26T00:37:00Z"/>
                <w:rFonts w:ascii="Arial" w:hAnsi="Arial"/>
                <w:sz w:val="16"/>
              </w:rPr>
            </w:pPr>
            <w:ins w:id="483" w:author="Alice Li" w:date="2021-10-28T16:2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00AEC307" w14:textId="70C52D0E" w:rsidR="009041C9" w:rsidRPr="00924E4E" w:rsidRDefault="009041C9" w:rsidP="009041C9">
            <w:pPr>
              <w:keepNext/>
              <w:keepLines/>
              <w:spacing w:after="0"/>
              <w:rPr>
                <w:ins w:id="484" w:author="Atle Monrad" w:date="2021-10-26T00:37:00Z"/>
                <w:rFonts w:ascii="Arial" w:hAnsi="Arial"/>
                <w:sz w:val="16"/>
              </w:rPr>
            </w:pPr>
            <w:ins w:id="485" w:author="Alice Li" w:date="2021-10-28T16:29:00Z">
              <w:r w:rsidRPr="00924E4E">
                <w:rPr>
                  <w:rFonts w:ascii="Arial" w:hAnsi="Arial"/>
                  <w:sz w:val="16"/>
                </w:rPr>
                <w:t>Audio</w:t>
              </w:r>
            </w:ins>
          </w:p>
        </w:tc>
      </w:tr>
      <w:tr w:rsidR="009041C9" w:rsidRPr="00924E4E" w14:paraId="65361823" w14:textId="77777777" w:rsidTr="00831790">
        <w:trPr>
          <w:tblHeader/>
          <w:ins w:id="486" w:author="Atle Monrad" w:date="2021-10-26T00:37:00Z"/>
        </w:trPr>
        <w:tc>
          <w:tcPr>
            <w:tcW w:w="1190" w:type="dxa"/>
          </w:tcPr>
          <w:p w14:paraId="03EE812F" w14:textId="77777777" w:rsidR="009041C9" w:rsidRPr="00924E4E" w:rsidRDefault="009041C9" w:rsidP="009041C9">
            <w:pPr>
              <w:keepNext/>
              <w:keepLines/>
              <w:spacing w:after="0"/>
              <w:jc w:val="center"/>
              <w:rPr>
                <w:ins w:id="487" w:author="Atle Monrad" w:date="2021-10-26T00:37:00Z"/>
                <w:rFonts w:ascii="Arial" w:hAnsi="Arial"/>
                <w:sz w:val="16"/>
              </w:rPr>
            </w:pPr>
            <w:ins w:id="488" w:author="Atle Monrad" w:date="2021-10-26T00:37:00Z">
              <w:r w:rsidRPr="00924E4E">
                <w:rPr>
                  <w:rFonts w:ascii="Arial" w:hAnsi="Arial"/>
                  <w:sz w:val="16"/>
                </w:rPr>
                <w:t>Highly dynamic/ mobile robotics</w:t>
              </w:r>
            </w:ins>
          </w:p>
          <w:p w14:paraId="6FDEADC1" w14:textId="77777777" w:rsidR="009041C9" w:rsidRPr="00924E4E" w:rsidRDefault="009041C9" w:rsidP="009041C9">
            <w:pPr>
              <w:keepNext/>
              <w:keepLines/>
              <w:spacing w:after="0"/>
              <w:jc w:val="center"/>
              <w:rPr>
                <w:ins w:id="489" w:author="Atle Monrad" w:date="2021-10-26T00:37:00Z"/>
                <w:rFonts w:ascii="Arial" w:hAnsi="Arial"/>
                <w:sz w:val="16"/>
              </w:rPr>
            </w:pPr>
            <w:ins w:id="490" w:author="Atle Monrad" w:date="2021-10-26T00:37:00Z">
              <w:r w:rsidRPr="00924E4E">
                <w:rPr>
                  <w:rFonts w:ascii="Arial"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4CBCC278" w14:textId="6267BFB0" w:rsidR="009041C9" w:rsidRPr="00924E4E" w:rsidRDefault="009041C9" w:rsidP="009041C9">
            <w:pPr>
              <w:keepNext/>
              <w:keepLines/>
              <w:spacing w:after="0"/>
              <w:jc w:val="center"/>
              <w:rPr>
                <w:ins w:id="491" w:author="Atle Monrad" w:date="2021-10-26T00:37:00Z"/>
                <w:rFonts w:ascii="Arial" w:hAnsi="Arial"/>
                <w:sz w:val="16"/>
              </w:rPr>
            </w:pPr>
            <w:ins w:id="492" w:author="Alice Li" w:date="2021-10-28T16:30:00Z">
              <w:r w:rsidRPr="00924E4E">
                <w:rPr>
                  <w:rFonts w:ascii="Arial" w:hAnsi="Arial"/>
                  <w:sz w:val="16"/>
                </w:rPr>
                <w:t>1-5</w:t>
              </w:r>
              <w:r w:rsidRPr="00924E4E">
                <w:rPr>
                  <w:rFonts w:ascii="Arial" w:hAnsi="Arial" w:hint="eastAsia"/>
                  <w:sz w:val="16"/>
                </w:rPr>
                <w:t>ms</w:t>
              </w:r>
            </w:ins>
          </w:p>
        </w:tc>
        <w:tc>
          <w:tcPr>
            <w:tcW w:w="1191" w:type="dxa"/>
            <w:shd w:val="clear" w:color="auto" w:fill="auto"/>
          </w:tcPr>
          <w:p w14:paraId="665E828F" w14:textId="77777777" w:rsidR="009041C9" w:rsidRPr="00924E4E" w:rsidRDefault="009041C9" w:rsidP="009041C9">
            <w:pPr>
              <w:keepNext/>
              <w:keepLines/>
              <w:spacing w:after="0"/>
              <w:rPr>
                <w:ins w:id="493" w:author="Alice Li" w:date="2021-10-28T16:30:00Z"/>
                <w:rFonts w:ascii="Arial" w:hAnsi="Arial"/>
                <w:sz w:val="16"/>
              </w:rPr>
            </w:pPr>
            <w:ins w:id="494" w:author="Alice Li" w:date="2021-10-28T16:30:00Z">
              <w:r w:rsidRPr="00924E4E">
                <w:rPr>
                  <w:rFonts w:ascii="Arial" w:hAnsi="Arial"/>
                  <w:sz w:val="16"/>
                </w:rPr>
                <w:t xml:space="preserve">16 </w:t>
              </w:r>
              <w:proofErr w:type="spellStart"/>
              <w:r w:rsidRPr="00924E4E">
                <w:rPr>
                  <w:rFonts w:ascii="Arial" w:hAnsi="Arial"/>
                  <w:sz w:val="16"/>
                </w:rPr>
                <w:t>kbit</w:t>
              </w:r>
              <w:proofErr w:type="spellEnd"/>
              <w:r w:rsidRPr="00924E4E">
                <w:rPr>
                  <w:rFonts w:ascii="Arial" w:hAnsi="Arial"/>
                  <w:sz w:val="16"/>
                </w:rPr>
                <w:t>/s -2 Mbit/s</w:t>
              </w:r>
            </w:ins>
          </w:p>
          <w:p w14:paraId="52C387A2" w14:textId="77777777" w:rsidR="009041C9" w:rsidRPr="00924E4E" w:rsidRDefault="009041C9" w:rsidP="009041C9">
            <w:pPr>
              <w:keepNext/>
              <w:keepLines/>
              <w:spacing w:after="0"/>
              <w:rPr>
                <w:ins w:id="495" w:author="Alice Li" w:date="2021-10-28T16:30:00Z"/>
                <w:rFonts w:ascii="Arial" w:hAnsi="Arial"/>
                <w:sz w:val="16"/>
              </w:rPr>
            </w:pPr>
            <w:ins w:id="496" w:author="Alice Li" w:date="2021-10-28T16:30:00Z">
              <w:r w:rsidRPr="00924E4E">
                <w:rPr>
                  <w:rFonts w:ascii="Arial" w:hAnsi="Arial"/>
                  <w:sz w:val="16"/>
                </w:rPr>
                <w:t>(without haptic compression encoding);</w:t>
              </w:r>
            </w:ins>
          </w:p>
          <w:p w14:paraId="323729F8" w14:textId="77777777" w:rsidR="009041C9" w:rsidRPr="00924E4E" w:rsidRDefault="009041C9" w:rsidP="009041C9">
            <w:pPr>
              <w:keepNext/>
              <w:keepLines/>
              <w:spacing w:after="0"/>
              <w:rPr>
                <w:ins w:id="497" w:author="Alice Li" w:date="2021-10-28T16:30:00Z"/>
                <w:rFonts w:ascii="Arial" w:hAnsi="Arial"/>
                <w:sz w:val="16"/>
              </w:rPr>
            </w:pPr>
          </w:p>
          <w:p w14:paraId="0951D9F3" w14:textId="77777777" w:rsidR="009041C9" w:rsidRPr="00924E4E" w:rsidRDefault="009041C9" w:rsidP="009041C9">
            <w:pPr>
              <w:keepNext/>
              <w:keepLines/>
              <w:spacing w:after="0"/>
              <w:rPr>
                <w:ins w:id="498" w:author="Alice Li" w:date="2021-10-28T16:30:00Z"/>
                <w:rFonts w:ascii="Arial" w:hAnsi="Arial"/>
                <w:sz w:val="16"/>
              </w:rPr>
            </w:pPr>
            <w:ins w:id="499" w:author="Alice Li" w:date="2021-10-28T16:30:00Z">
              <w:r w:rsidRPr="00924E4E">
                <w:rPr>
                  <w:rFonts w:ascii="Arial" w:hAnsi="Arial"/>
                  <w:sz w:val="16"/>
                </w:rPr>
                <w:t xml:space="preserve">0.8 - 200 </w:t>
              </w:r>
              <w:proofErr w:type="spellStart"/>
              <w:r w:rsidRPr="00924E4E">
                <w:rPr>
                  <w:rFonts w:ascii="Arial" w:hAnsi="Arial"/>
                  <w:sz w:val="16"/>
                </w:rPr>
                <w:t>kbit</w:t>
              </w:r>
              <w:proofErr w:type="spellEnd"/>
              <w:r w:rsidRPr="00924E4E">
                <w:rPr>
                  <w:rFonts w:ascii="Arial" w:hAnsi="Arial"/>
                  <w:sz w:val="16"/>
                </w:rPr>
                <w:t xml:space="preserve">/s </w:t>
              </w:r>
            </w:ins>
          </w:p>
          <w:p w14:paraId="003ED222" w14:textId="65F339AF" w:rsidR="009041C9" w:rsidRPr="00924E4E" w:rsidRDefault="009041C9" w:rsidP="009041C9">
            <w:pPr>
              <w:keepNext/>
              <w:keepLines/>
              <w:spacing w:after="0"/>
              <w:rPr>
                <w:ins w:id="500" w:author="Atle Monrad" w:date="2021-10-26T00:37:00Z"/>
                <w:rFonts w:ascii="Arial" w:hAnsi="Arial"/>
                <w:sz w:val="16"/>
              </w:rPr>
            </w:pPr>
            <w:ins w:id="501" w:author="Alice Li" w:date="2021-10-28T16:30:00Z">
              <w:r w:rsidRPr="00924E4E">
                <w:rPr>
                  <w:rFonts w:ascii="Arial" w:hAnsi="Arial"/>
                  <w:sz w:val="16"/>
                </w:rPr>
                <w:t>(with haptic compression encoding)</w:t>
              </w:r>
            </w:ins>
          </w:p>
        </w:tc>
        <w:tc>
          <w:tcPr>
            <w:tcW w:w="1191" w:type="dxa"/>
          </w:tcPr>
          <w:p w14:paraId="65722885" w14:textId="77777777" w:rsidR="009041C9" w:rsidRPr="00924E4E" w:rsidRDefault="009041C9" w:rsidP="009041C9">
            <w:pPr>
              <w:adjustRightInd w:val="0"/>
              <w:snapToGrid w:val="0"/>
              <w:spacing w:after="0"/>
              <w:rPr>
                <w:ins w:id="502" w:author="Alice Li" w:date="2021-10-28T16:30:00Z"/>
                <w:rFonts w:ascii="Arial" w:hAnsi="Arial"/>
                <w:sz w:val="16"/>
              </w:rPr>
            </w:pPr>
            <w:ins w:id="503" w:author="Alice Li" w:date="2021-10-28T16:30: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67895493" w14:textId="77777777" w:rsidR="009041C9" w:rsidRPr="00924E4E" w:rsidRDefault="009041C9" w:rsidP="009041C9">
            <w:pPr>
              <w:adjustRightInd w:val="0"/>
              <w:snapToGrid w:val="0"/>
              <w:spacing w:after="0"/>
              <w:rPr>
                <w:ins w:id="504" w:author="Alice Li" w:date="2021-10-28T16:30:00Z"/>
                <w:rFonts w:ascii="Arial" w:hAnsi="Arial"/>
                <w:sz w:val="16"/>
              </w:rPr>
            </w:pPr>
          </w:p>
          <w:p w14:paraId="02CE8ACE" w14:textId="308045E5" w:rsidR="009041C9" w:rsidRPr="00924E4E" w:rsidRDefault="009041C9" w:rsidP="009041C9">
            <w:pPr>
              <w:keepNext/>
              <w:keepLines/>
              <w:spacing w:after="0"/>
              <w:rPr>
                <w:ins w:id="505" w:author="Atle Monrad" w:date="2021-10-26T00:37:00Z"/>
                <w:rFonts w:ascii="Arial" w:hAnsi="Arial"/>
                <w:sz w:val="16"/>
              </w:rPr>
            </w:pPr>
            <w:ins w:id="506" w:author="Alice Li" w:date="2021-10-28T16:30: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611A00FA" w14:textId="77777777" w:rsidR="009041C9" w:rsidRPr="00924E4E" w:rsidRDefault="009041C9" w:rsidP="009041C9">
            <w:pPr>
              <w:keepNext/>
              <w:keepLines/>
              <w:spacing w:after="0"/>
              <w:rPr>
                <w:ins w:id="507" w:author="Alice Li" w:date="2021-10-28T16:30:00Z"/>
                <w:rFonts w:ascii="Arial" w:hAnsi="Arial"/>
                <w:sz w:val="16"/>
              </w:rPr>
            </w:pPr>
            <w:ins w:id="508" w:author="Alice Li" w:date="2021-10-28T16:30: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3DA4717A" w14:textId="77777777" w:rsidR="009041C9" w:rsidRPr="00924E4E" w:rsidRDefault="009041C9" w:rsidP="009041C9">
            <w:pPr>
              <w:keepNext/>
              <w:keepLines/>
              <w:spacing w:after="0"/>
              <w:rPr>
                <w:ins w:id="509" w:author="Alice Li" w:date="2021-10-28T16:30:00Z"/>
                <w:rFonts w:ascii="Arial" w:hAnsi="Arial"/>
                <w:sz w:val="16"/>
              </w:rPr>
            </w:pPr>
            <w:ins w:id="510" w:author="Alice Li" w:date="2021-10-28T16:30:00Z">
              <w:r w:rsidRPr="00924E4E">
                <w:rPr>
                  <w:rFonts w:ascii="Arial" w:hAnsi="Arial"/>
                  <w:sz w:val="16"/>
                </w:rPr>
                <w:t xml:space="preserve">3 </w:t>
              </w:r>
              <w:proofErr w:type="spellStart"/>
              <w:r w:rsidRPr="00924E4E">
                <w:rPr>
                  <w:rFonts w:ascii="Arial" w:hAnsi="Arial"/>
                  <w:sz w:val="16"/>
                </w:rPr>
                <w:t>DoFs</w:t>
              </w:r>
              <w:proofErr w:type="spellEnd"/>
              <w:r w:rsidRPr="00924E4E">
                <w:rPr>
                  <w:rFonts w:ascii="Arial" w:hAnsi="Arial"/>
                  <w:sz w:val="16"/>
                </w:rPr>
                <w:t xml:space="preserve">: 6-24 </w:t>
              </w:r>
            </w:ins>
          </w:p>
          <w:p w14:paraId="70F02877" w14:textId="65136C29" w:rsidR="009041C9" w:rsidRPr="00924E4E" w:rsidRDefault="009041C9" w:rsidP="009041C9">
            <w:pPr>
              <w:keepNext/>
              <w:keepLines/>
              <w:spacing w:after="0"/>
              <w:rPr>
                <w:ins w:id="511" w:author="Atle Monrad" w:date="2021-10-26T00:37:00Z"/>
                <w:rFonts w:ascii="Arial" w:hAnsi="Arial"/>
                <w:sz w:val="16"/>
              </w:rPr>
            </w:pPr>
            <w:ins w:id="512" w:author="Alice Li" w:date="2021-10-28T16:30:00Z">
              <w:r w:rsidRPr="00924E4E">
                <w:rPr>
                  <w:rFonts w:ascii="Arial" w:hAnsi="Arial"/>
                  <w:sz w:val="16"/>
                </w:rPr>
                <w:t xml:space="preserve">6 </w:t>
              </w:r>
              <w:proofErr w:type="spellStart"/>
              <w:r w:rsidRPr="00924E4E">
                <w:rPr>
                  <w:rFonts w:ascii="Arial" w:hAnsi="Arial"/>
                  <w:sz w:val="16"/>
                </w:rPr>
                <w:t>DoFs</w:t>
              </w:r>
              <w:proofErr w:type="spellEnd"/>
              <w:r w:rsidRPr="00924E4E">
                <w:rPr>
                  <w:rFonts w:ascii="Arial" w:hAnsi="Arial"/>
                  <w:sz w:val="16"/>
                </w:rPr>
                <w:t>: 12-48</w:t>
              </w:r>
            </w:ins>
          </w:p>
        </w:tc>
        <w:tc>
          <w:tcPr>
            <w:tcW w:w="1191" w:type="dxa"/>
            <w:shd w:val="clear" w:color="auto" w:fill="auto"/>
          </w:tcPr>
          <w:p w14:paraId="484D3FE9" w14:textId="352945AD" w:rsidR="009041C9" w:rsidRPr="00924E4E" w:rsidRDefault="009041C9" w:rsidP="009041C9">
            <w:pPr>
              <w:keepNext/>
              <w:keepLines/>
              <w:spacing w:after="0"/>
              <w:jc w:val="center"/>
              <w:rPr>
                <w:ins w:id="513" w:author="Atle Monrad" w:date="2021-10-26T00:37:00Z"/>
                <w:rFonts w:ascii="Arial" w:hAnsi="Arial"/>
                <w:sz w:val="16"/>
              </w:rPr>
            </w:pPr>
            <w:ins w:id="514" w:author="Alice Li" w:date="2021-10-28T16:30:00Z">
              <w:r w:rsidRPr="00924E4E">
                <w:rPr>
                  <w:rFonts w:ascii="Arial" w:hAnsi="Arial"/>
                  <w:sz w:val="16"/>
                </w:rPr>
                <w:t>high-dynamic</w:t>
              </w:r>
            </w:ins>
          </w:p>
        </w:tc>
        <w:tc>
          <w:tcPr>
            <w:tcW w:w="1191" w:type="dxa"/>
            <w:shd w:val="clear" w:color="auto" w:fill="auto"/>
          </w:tcPr>
          <w:p w14:paraId="5699B006" w14:textId="0B62BD17" w:rsidR="009041C9" w:rsidRPr="00924E4E" w:rsidRDefault="009041C9" w:rsidP="009041C9">
            <w:pPr>
              <w:keepNext/>
              <w:keepLines/>
              <w:spacing w:after="0"/>
              <w:jc w:val="center"/>
              <w:rPr>
                <w:ins w:id="515" w:author="Atle Monrad" w:date="2021-10-26T00:37:00Z"/>
                <w:rFonts w:ascii="Arial" w:hAnsi="Arial"/>
                <w:sz w:val="16"/>
              </w:rPr>
            </w:pPr>
            <w:ins w:id="516" w:author="Alice Li" w:date="2021-10-28T16:30:00Z">
              <w:r w:rsidRPr="003300EF">
                <w:rPr>
                  <w:rFonts w:ascii="Arial" w:hAnsi="Arial" w:cs="Arial"/>
                  <w:sz w:val="16"/>
                  <w:lang w:eastAsia="zh-CN"/>
                </w:rPr>
                <w:t>4</w:t>
              </w:r>
              <w:r w:rsidRPr="003300EF">
                <w:rPr>
                  <w:rFonts w:ascii="Arial" w:eastAsia="SimSun" w:hAnsi="Arial"/>
                  <w:bCs/>
                  <w:sz w:val="16"/>
                  <w:szCs w:val="16"/>
                  <w:lang w:val="en-US" w:eastAsia="zh-CN"/>
                </w:rPr>
                <w:t xml:space="preserve"> km</w:t>
              </w:r>
              <w:r w:rsidRPr="003300EF">
                <w:rPr>
                  <w:rFonts w:ascii="Arial" w:eastAsia="SimSun" w:hAnsi="Arial"/>
                  <w:bCs/>
                  <w:sz w:val="16"/>
                  <w:szCs w:val="16"/>
                  <w:vertAlign w:val="superscript"/>
                  <w:lang w:val="en-US" w:eastAsia="zh-CN"/>
                </w:rPr>
                <w:t>2</w:t>
              </w:r>
            </w:ins>
          </w:p>
        </w:tc>
        <w:tc>
          <w:tcPr>
            <w:tcW w:w="1192" w:type="dxa"/>
          </w:tcPr>
          <w:p w14:paraId="0A6E925D" w14:textId="77777777" w:rsidR="009041C9" w:rsidRPr="00924E4E" w:rsidRDefault="009041C9" w:rsidP="009041C9">
            <w:pPr>
              <w:keepNext/>
              <w:keepLines/>
              <w:spacing w:after="0"/>
              <w:rPr>
                <w:ins w:id="517" w:author="Alice Li" w:date="2021-10-28T16:30:00Z"/>
                <w:rFonts w:ascii="Arial" w:hAnsi="Arial"/>
                <w:sz w:val="16"/>
              </w:rPr>
            </w:pPr>
            <w:ins w:id="518" w:author="Alice Li" w:date="2021-10-28T16:30:00Z">
              <w:r w:rsidRPr="00924E4E">
                <w:rPr>
                  <w:rFonts w:ascii="Arial" w:hAnsi="Arial"/>
                  <w:sz w:val="16"/>
                </w:rPr>
                <w:t xml:space="preserve">Haptic </w:t>
              </w:r>
            </w:ins>
          </w:p>
          <w:p w14:paraId="41FEC0C5" w14:textId="3057FEE1" w:rsidR="009041C9" w:rsidRPr="00924E4E" w:rsidRDefault="009041C9" w:rsidP="009041C9">
            <w:pPr>
              <w:keepNext/>
              <w:keepLines/>
              <w:spacing w:after="0"/>
              <w:rPr>
                <w:ins w:id="519" w:author="Atle Monrad" w:date="2021-10-26T00:37:00Z"/>
                <w:rFonts w:ascii="Arial" w:hAnsi="Arial"/>
                <w:sz w:val="16"/>
              </w:rPr>
            </w:pPr>
            <w:ins w:id="520" w:author="Alice Li" w:date="2021-10-28T16:30:00Z">
              <w:r w:rsidRPr="00924E4E">
                <w:rPr>
                  <w:rFonts w:ascii="Arial" w:hAnsi="Arial"/>
                  <w:sz w:val="16"/>
                </w:rPr>
                <w:t>(position, velocity)</w:t>
              </w:r>
            </w:ins>
          </w:p>
        </w:tc>
      </w:tr>
      <w:tr w:rsidR="009041C9" w:rsidRPr="00924E4E" w14:paraId="025F087A" w14:textId="77777777" w:rsidTr="00831790">
        <w:trPr>
          <w:tblHeader/>
          <w:ins w:id="521" w:author="Atle Monrad" w:date="2021-10-26T00:37:00Z"/>
        </w:trPr>
        <w:tc>
          <w:tcPr>
            <w:tcW w:w="1190" w:type="dxa"/>
            <w:vMerge w:val="restart"/>
          </w:tcPr>
          <w:p w14:paraId="6748D6FF" w14:textId="77777777" w:rsidR="009041C9" w:rsidRPr="00924E4E" w:rsidRDefault="009041C9" w:rsidP="009041C9">
            <w:pPr>
              <w:keepNext/>
              <w:keepLines/>
              <w:spacing w:after="0"/>
              <w:jc w:val="center"/>
              <w:rPr>
                <w:ins w:id="522" w:author="Atle Monrad" w:date="2021-10-26T00:37:00Z"/>
                <w:rFonts w:ascii="Arial" w:hAnsi="Arial"/>
                <w:sz w:val="16"/>
              </w:rPr>
            </w:pPr>
            <w:ins w:id="523" w:author="Atle Monrad" w:date="2021-10-26T00:37:00Z">
              <w:r w:rsidRPr="00924E4E">
                <w:rPr>
                  <w:rFonts w:ascii="Arial" w:hAnsi="Arial"/>
                  <w:sz w:val="16"/>
                </w:rPr>
                <w:t>Highly dynamic/ mobile robotics</w:t>
              </w:r>
            </w:ins>
          </w:p>
          <w:p w14:paraId="706CDE22" w14:textId="77777777" w:rsidR="009041C9" w:rsidRPr="00924E4E" w:rsidRDefault="009041C9" w:rsidP="009041C9">
            <w:pPr>
              <w:keepNext/>
              <w:keepLines/>
              <w:spacing w:after="0"/>
              <w:jc w:val="center"/>
              <w:rPr>
                <w:ins w:id="524" w:author="Atle Monrad" w:date="2021-10-26T00:37:00Z"/>
                <w:rFonts w:ascii="Arial" w:hAnsi="Arial"/>
                <w:sz w:val="16"/>
              </w:rPr>
            </w:pPr>
            <w:ins w:id="525" w:author="Atle Monrad" w:date="2021-10-26T00:37:00Z">
              <w:r w:rsidRPr="00924E4E">
                <w:rPr>
                  <w:rFonts w:ascii="Arial" w:hAnsi="Arial"/>
                  <w:sz w:val="16"/>
                </w:rPr>
                <w:t>Controlee to controller</w:t>
              </w:r>
            </w:ins>
          </w:p>
        </w:tc>
        <w:tc>
          <w:tcPr>
            <w:tcW w:w="1191" w:type="dxa"/>
            <w:shd w:val="clear" w:color="auto" w:fill="auto"/>
          </w:tcPr>
          <w:p w14:paraId="1B92B4F7" w14:textId="26E453A4" w:rsidR="009041C9" w:rsidRPr="00924E4E" w:rsidRDefault="009041C9" w:rsidP="009041C9">
            <w:pPr>
              <w:keepNext/>
              <w:keepLines/>
              <w:spacing w:after="0"/>
              <w:jc w:val="center"/>
              <w:rPr>
                <w:ins w:id="526" w:author="Atle Monrad" w:date="2021-10-26T00:37:00Z"/>
                <w:rFonts w:ascii="Arial" w:hAnsi="Arial"/>
                <w:sz w:val="16"/>
              </w:rPr>
            </w:pPr>
            <w:ins w:id="527" w:author="Alice Li" w:date="2021-10-28T16:30:00Z">
              <w:r w:rsidRPr="00924E4E">
                <w:rPr>
                  <w:rFonts w:ascii="Arial" w:hAnsi="Arial"/>
                  <w:sz w:val="16"/>
                </w:rPr>
                <w:t>1-5</w:t>
              </w:r>
              <w:r w:rsidRPr="00924E4E">
                <w:rPr>
                  <w:rFonts w:ascii="Arial" w:hAnsi="Arial" w:hint="eastAsia"/>
                  <w:sz w:val="16"/>
                </w:rPr>
                <w:t>ms</w:t>
              </w:r>
            </w:ins>
          </w:p>
        </w:tc>
        <w:tc>
          <w:tcPr>
            <w:tcW w:w="1191" w:type="dxa"/>
            <w:shd w:val="clear" w:color="auto" w:fill="auto"/>
          </w:tcPr>
          <w:p w14:paraId="26FA07EF" w14:textId="77777777" w:rsidR="009041C9" w:rsidRPr="00924E4E" w:rsidRDefault="009041C9" w:rsidP="009041C9">
            <w:pPr>
              <w:keepNext/>
              <w:keepLines/>
              <w:spacing w:after="0"/>
              <w:rPr>
                <w:ins w:id="528" w:author="Alice Li" w:date="2021-10-28T16:30:00Z"/>
                <w:rFonts w:ascii="Arial" w:hAnsi="Arial"/>
                <w:sz w:val="16"/>
              </w:rPr>
            </w:pPr>
            <w:ins w:id="529" w:author="Alice Li" w:date="2021-10-28T16:30:00Z">
              <w:r w:rsidRPr="00924E4E">
                <w:rPr>
                  <w:rFonts w:ascii="Arial" w:hAnsi="Arial"/>
                  <w:sz w:val="16"/>
                </w:rPr>
                <w:t xml:space="preserve">0.8 - 200 </w:t>
              </w:r>
              <w:proofErr w:type="spellStart"/>
              <w:r w:rsidRPr="00924E4E">
                <w:rPr>
                  <w:rFonts w:ascii="Arial" w:hAnsi="Arial"/>
                  <w:sz w:val="16"/>
                </w:rPr>
                <w:t>kbit</w:t>
              </w:r>
              <w:proofErr w:type="spellEnd"/>
              <w:r w:rsidRPr="00924E4E">
                <w:rPr>
                  <w:rFonts w:ascii="Arial" w:hAnsi="Arial"/>
                  <w:sz w:val="16"/>
                </w:rPr>
                <w:t xml:space="preserve">/s </w:t>
              </w:r>
            </w:ins>
          </w:p>
          <w:p w14:paraId="217AEE3C" w14:textId="77777777" w:rsidR="009041C9" w:rsidRPr="00924E4E" w:rsidRDefault="009041C9" w:rsidP="009041C9">
            <w:pPr>
              <w:keepNext/>
              <w:keepLines/>
              <w:spacing w:after="0"/>
              <w:rPr>
                <w:ins w:id="530" w:author="Atle Monrad" w:date="2021-10-26T00:37:00Z"/>
                <w:rFonts w:ascii="Arial" w:hAnsi="Arial"/>
                <w:sz w:val="16"/>
              </w:rPr>
            </w:pPr>
          </w:p>
        </w:tc>
        <w:tc>
          <w:tcPr>
            <w:tcW w:w="1191" w:type="dxa"/>
          </w:tcPr>
          <w:p w14:paraId="2DC77B10" w14:textId="77777777" w:rsidR="009041C9" w:rsidRPr="00924E4E" w:rsidRDefault="009041C9" w:rsidP="009041C9">
            <w:pPr>
              <w:adjustRightInd w:val="0"/>
              <w:snapToGrid w:val="0"/>
              <w:spacing w:after="0"/>
              <w:rPr>
                <w:ins w:id="531" w:author="Alice Li" w:date="2021-10-28T16:30:00Z"/>
                <w:rFonts w:ascii="Arial" w:hAnsi="Arial"/>
                <w:sz w:val="16"/>
              </w:rPr>
            </w:pPr>
            <w:ins w:id="532" w:author="Alice Li" w:date="2021-10-28T16:30:00Z">
              <w:r w:rsidRPr="00924E4E">
                <w:rPr>
                  <w:rFonts w:ascii="Arial" w:hAnsi="Arial"/>
                  <w:sz w:val="16"/>
                </w:rPr>
                <w:t>[99,999</w:t>
              </w:r>
              <w:r w:rsidRPr="00924E4E">
                <w:rPr>
                  <w:rFonts w:ascii="Arial" w:hAnsi="Arial" w:hint="eastAsia"/>
                  <w:sz w:val="16"/>
                </w:rPr>
                <w:t>%</w:t>
              </w:r>
              <w:r w:rsidRPr="00924E4E">
                <w:rPr>
                  <w:rFonts w:ascii="Arial" w:hAnsi="Arial"/>
                  <w:sz w:val="16"/>
                </w:rPr>
                <w:t>] (with compression)</w:t>
              </w:r>
            </w:ins>
          </w:p>
          <w:p w14:paraId="496DA399" w14:textId="7A4C5009" w:rsidR="009041C9" w:rsidRPr="00924E4E" w:rsidRDefault="009041C9" w:rsidP="009041C9">
            <w:pPr>
              <w:keepNext/>
              <w:keepLines/>
              <w:spacing w:after="0"/>
              <w:rPr>
                <w:ins w:id="533" w:author="Atle Monrad" w:date="2021-10-26T00:37:00Z"/>
                <w:rFonts w:ascii="Arial" w:hAnsi="Arial"/>
                <w:sz w:val="16"/>
              </w:rPr>
            </w:pPr>
            <w:ins w:id="534" w:author="Alice Li" w:date="2021-10-28T16:30:00Z">
              <w:r w:rsidRPr="00924E4E">
                <w:rPr>
                  <w:rFonts w:ascii="Arial" w:hAnsi="Arial"/>
                  <w:sz w:val="16"/>
                </w:rPr>
                <w:t>[99,9</w:t>
              </w:r>
              <w:r w:rsidRPr="00924E4E">
                <w:rPr>
                  <w:rFonts w:ascii="Arial" w:hAnsi="Arial" w:hint="eastAsia"/>
                  <w:sz w:val="16"/>
                </w:rPr>
                <w:t>%</w:t>
              </w:r>
              <w:r w:rsidRPr="00924E4E">
                <w:rPr>
                  <w:rFonts w:ascii="Arial" w:hAnsi="Arial"/>
                  <w:sz w:val="16"/>
                </w:rPr>
                <w:t>] (w/o compression)</w:t>
              </w:r>
            </w:ins>
          </w:p>
        </w:tc>
        <w:tc>
          <w:tcPr>
            <w:tcW w:w="1191" w:type="dxa"/>
            <w:shd w:val="clear" w:color="auto" w:fill="auto"/>
          </w:tcPr>
          <w:p w14:paraId="44C4560A" w14:textId="77777777" w:rsidR="009041C9" w:rsidRPr="00924E4E" w:rsidRDefault="009041C9" w:rsidP="009041C9">
            <w:pPr>
              <w:keepNext/>
              <w:keepLines/>
              <w:spacing w:after="0"/>
              <w:rPr>
                <w:ins w:id="535" w:author="Alice Li" w:date="2021-10-28T16:30:00Z"/>
                <w:rFonts w:ascii="Arial" w:hAnsi="Arial"/>
                <w:sz w:val="16"/>
              </w:rPr>
            </w:pPr>
            <w:ins w:id="536" w:author="Alice Li" w:date="2021-10-28T16:30: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xml:space="preserve">: 2-8 </w:t>
              </w:r>
            </w:ins>
          </w:p>
          <w:p w14:paraId="3B25899C" w14:textId="77777777" w:rsidR="009041C9" w:rsidRPr="00924E4E" w:rsidRDefault="009041C9" w:rsidP="009041C9">
            <w:pPr>
              <w:keepNext/>
              <w:keepLines/>
              <w:spacing w:after="0"/>
              <w:rPr>
                <w:ins w:id="537" w:author="Alice Li" w:date="2021-10-28T16:30:00Z"/>
                <w:rFonts w:ascii="Arial" w:hAnsi="Arial"/>
                <w:sz w:val="16"/>
              </w:rPr>
            </w:pPr>
            <w:ins w:id="538" w:author="Alice Li" w:date="2021-10-28T16:30:00Z">
              <w:r w:rsidRPr="00924E4E">
                <w:rPr>
                  <w:rFonts w:ascii="Arial" w:hAnsi="Arial"/>
                  <w:sz w:val="16"/>
                </w:rPr>
                <w:t xml:space="preserve">10 </w:t>
              </w:r>
              <w:proofErr w:type="spellStart"/>
              <w:r w:rsidRPr="00924E4E">
                <w:rPr>
                  <w:rFonts w:ascii="Arial" w:hAnsi="Arial"/>
                  <w:sz w:val="16"/>
                </w:rPr>
                <w:t>DoFs</w:t>
              </w:r>
              <w:proofErr w:type="spellEnd"/>
              <w:r w:rsidRPr="00924E4E">
                <w:rPr>
                  <w:rFonts w:ascii="Arial" w:hAnsi="Arial"/>
                  <w:sz w:val="16"/>
                </w:rPr>
                <w:t xml:space="preserve">: 20-80 </w:t>
              </w:r>
            </w:ins>
          </w:p>
          <w:p w14:paraId="5E05EB0D" w14:textId="008E3FE3" w:rsidR="009041C9" w:rsidRPr="00924E4E" w:rsidRDefault="009041C9" w:rsidP="009041C9">
            <w:pPr>
              <w:keepNext/>
              <w:keepLines/>
              <w:spacing w:after="0"/>
              <w:rPr>
                <w:ins w:id="539" w:author="Atle Monrad" w:date="2021-10-26T00:37:00Z"/>
                <w:rFonts w:ascii="Arial" w:hAnsi="Arial"/>
                <w:sz w:val="16"/>
              </w:rPr>
            </w:pPr>
            <w:ins w:id="540" w:author="Alice Li" w:date="2021-10-28T16:30:00Z">
              <w:r w:rsidRPr="00924E4E">
                <w:rPr>
                  <w:rFonts w:ascii="Arial" w:hAnsi="Arial"/>
                  <w:sz w:val="16"/>
                </w:rPr>
                <w:t xml:space="preserve">100 </w:t>
              </w:r>
              <w:proofErr w:type="spellStart"/>
              <w:r w:rsidRPr="00924E4E">
                <w:rPr>
                  <w:rFonts w:ascii="Arial" w:hAnsi="Arial"/>
                  <w:sz w:val="16"/>
                </w:rPr>
                <w:t>DoFs</w:t>
              </w:r>
              <w:proofErr w:type="spellEnd"/>
              <w:r w:rsidRPr="00924E4E">
                <w:rPr>
                  <w:rFonts w:ascii="Arial" w:hAnsi="Arial"/>
                  <w:sz w:val="16"/>
                </w:rPr>
                <w:t>: 200-800</w:t>
              </w:r>
            </w:ins>
          </w:p>
        </w:tc>
        <w:tc>
          <w:tcPr>
            <w:tcW w:w="1191" w:type="dxa"/>
            <w:shd w:val="clear" w:color="auto" w:fill="auto"/>
          </w:tcPr>
          <w:p w14:paraId="2417329B" w14:textId="62141B27" w:rsidR="009041C9" w:rsidRPr="00924E4E" w:rsidRDefault="009041C9" w:rsidP="009041C9">
            <w:pPr>
              <w:keepNext/>
              <w:keepLines/>
              <w:spacing w:after="0"/>
              <w:jc w:val="center"/>
              <w:rPr>
                <w:ins w:id="541" w:author="Atle Monrad" w:date="2021-10-26T00:37:00Z"/>
                <w:rFonts w:ascii="Arial" w:hAnsi="Arial"/>
                <w:sz w:val="16"/>
              </w:rPr>
            </w:pPr>
            <w:ins w:id="542" w:author="Alice Li" w:date="2021-10-28T16:30:00Z">
              <w:r w:rsidRPr="00924E4E">
                <w:rPr>
                  <w:rFonts w:ascii="Arial" w:hAnsi="Arial"/>
                  <w:sz w:val="16"/>
                </w:rPr>
                <w:t>high-dynamic</w:t>
              </w:r>
            </w:ins>
          </w:p>
        </w:tc>
        <w:tc>
          <w:tcPr>
            <w:tcW w:w="1191" w:type="dxa"/>
            <w:shd w:val="clear" w:color="auto" w:fill="auto"/>
          </w:tcPr>
          <w:p w14:paraId="28FD38D4" w14:textId="4DC38D64" w:rsidR="009041C9" w:rsidRPr="00924E4E" w:rsidRDefault="009041C9" w:rsidP="009041C9">
            <w:pPr>
              <w:keepNext/>
              <w:keepLines/>
              <w:spacing w:after="0"/>
              <w:jc w:val="center"/>
              <w:rPr>
                <w:ins w:id="543" w:author="Atle Monrad" w:date="2021-10-26T00:37:00Z"/>
                <w:rFonts w:ascii="Arial" w:hAnsi="Arial"/>
                <w:sz w:val="16"/>
              </w:rPr>
            </w:pPr>
            <w:ins w:id="544" w:author="Alice Li" w:date="2021-10-28T16:30:00Z">
              <w:r w:rsidRPr="003300EF">
                <w:rPr>
                  <w:rFonts w:ascii="Arial" w:hAnsi="Arial" w:cs="Arial"/>
                  <w:sz w:val="16"/>
                  <w:lang w:eastAsia="zh-CN"/>
                </w:rPr>
                <w:t>4</w:t>
              </w:r>
              <w:r w:rsidRPr="003300EF">
                <w:rPr>
                  <w:rFonts w:ascii="Arial" w:eastAsia="SimSun" w:hAnsi="Arial"/>
                  <w:bCs/>
                  <w:sz w:val="16"/>
                  <w:szCs w:val="16"/>
                  <w:lang w:val="en-US" w:eastAsia="zh-CN"/>
                </w:rPr>
                <w:t xml:space="preserve"> km</w:t>
              </w:r>
              <w:r w:rsidRPr="003300EF">
                <w:rPr>
                  <w:rFonts w:ascii="Arial" w:eastAsia="SimSun" w:hAnsi="Arial"/>
                  <w:bCs/>
                  <w:sz w:val="16"/>
                  <w:szCs w:val="16"/>
                  <w:vertAlign w:val="superscript"/>
                  <w:lang w:val="en-US" w:eastAsia="zh-CN"/>
                </w:rPr>
                <w:t>2</w:t>
              </w:r>
            </w:ins>
          </w:p>
        </w:tc>
        <w:tc>
          <w:tcPr>
            <w:tcW w:w="1192" w:type="dxa"/>
          </w:tcPr>
          <w:p w14:paraId="1579F2A9" w14:textId="3AD9BA0E" w:rsidR="009041C9" w:rsidRPr="00924E4E" w:rsidRDefault="009041C9" w:rsidP="009041C9">
            <w:pPr>
              <w:keepNext/>
              <w:keepLines/>
              <w:spacing w:after="0"/>
              <w:rPr>
                <w:ins w:id="545" w:author="Atle Monrad" w:date="2021-10-26T00:37:00Z"/>
                <w:rFonts w:ascii="Arial" w:hAnsi="Arial"/>
                <w:sz w:val="16"/>
              </w:rPr>
            </w:pPr>
            <w:ins w:id="546" w:author="Alice Li" w:date="2021-10-28T16:30:00Z">
              <w:r w:rsidRPr="00924E4E">
                <w:rPr>
                  <w:rFonts w:ascii="Arial" w:hAnsi="Arial"/>
                  <w:sz w:val="16"/>
                </w:rPr>
                <w:t>Haptic feedback</w:t>
              </w:r>
            </w:ins>
          </w:p>
        </w:tc>
      </w:tr>
      <w:tr w:rsidR="009041C9" w:rsidRPr="00924E4E" w14:paraId="04F0CCA1" w14:textId="77777777" w:rsidTr="00831790">
        <w:trPr>
          <w:tblHeader/>
          <w:ins w:id="547" w:author="Atle Monrad" w:date="2021-10-26T00:37:00Z"/>
        </w:trPr>
        <w:tc>
          <w:tcPr>
            <w:tcW w:w="1190" w:type="dxa"/>
            <w:vMerge/>
          </w:tcPr>
          <w:p w14:paraId="12D4E3F3" w14:textId="77777777" w:rsidR="009041C9" w:rsidRPr="00924E4E" w:rsidRDefault="009041C9" w:rsidP="009041C9">
            <w:pPr>
              <w:keepNext/>
              <w:keepLines/>
              <w:spacing w:after="0"/>
              <w:jc w:val="center"/>
              <w:rPr>
                <w:ins w:id="548" w:author="Atle Monrad" w:date="2021-10-26T00:37:00Z"/>
                <w:rFonts w:ascii="Arial" w:hAnsi="Arial"/>
                <w:sz w:val="16"/>
              </w:rPr>
            </w:pPr>
          </w:p>
        </w:tc>
        <w:tc>
          <w:tcPr>
            <w:tcW w:w="1191" w:type="dxa"/>
            <w:shd w:val="clear" w:color="auto" w:fill="auto"/>
          </w:tcPr>
          <w:p w14:paraId="0C399A87" w14:textId="6AAEE7AA" w:rsidR="009041C9" w:rsidRPr="00924E4E" w:rsidRDefault="009041C9" w:rsidP="009041C9">
            <w:pPr>
              <w:keepNext/>
              <w:keepLines/>
              <w:spacing w:after="0"/>
              <w:jc w:val="center"/>
              <w:rPr>
                <w:ins w:id="549" w:author="Atle Monrad" w:date="2021-10-26T00:37:00Z"/>
                <w:rFonts w:ascii="Arial" w:hAnsi="Arial"/>
                <w:sz w:val="16"/>
              </w:rPr>
            </w:pPr>
            <w:ins w:id="550" w:author="Alice Li" w:date="2021-10-28T16:30:00Z">
              <w:r w:rsidRPr="00924E4E">
                <w:rPr>
                  <w:rFonts w:ascii="Arial" w:hAnsi="Arial"/>
                  <w:sz w:val="16"/>
                </w:rPr>
                <w:t>1-10</w:t>
              </w:r>
              <w:r w:rsidRPr="00924E4E">
                <w:rPr>
                  <w:rFonts w:ascii="Arial" w:hAnsi="Arial" w:hint="eastAsia"/>
                  <w:sz w:val="16"/>
                </w:rPr>
                <w:t>ms</w:t>
              </w:r>
            </w:ins>
          </w:p>
        </w:tc>
        <w:tc>
          <w:tcPr>
            <w:tcW w:w="1191" w:type="dxa"/>
            <w:shd w:val="clear" w:color="auto" w:fill="auto"/>
          </w:tcPr>
          <w:p w14:paraId="18E9EED5" w14:textId="0605B909" w:rsidR="009041C9" w:rsidRPr="00924E4E" w:rsidRDefault="009041C9" w:rsidP="009041C9">
            <w:pPr>
              <w:keepNext/>
              <w:keepLines/>
              <w:spacing w:after="0"/>
              <w:rPr>
                <w:ins w:id="551" w:author="Atle Monrad" w:date="2021-10-26T00:37:00Z"/>
                <w:rFonts w:ascii="Arial" w:hAnsi="Arial"/>
                <w:sz w:val="16"/>
              </w:rPr>
            </w:pPr>
            <w:ins w:id="552" w:author="Alice Li" w:date="2021-10-28T16:30:00Z">
              <w:r w:rsidRPr="00924E4E">
                <w:rPr>
                  <w:rFonts w:ascii="Arial" w:hAnsi="Arial"/>
                  <w:sz w:val="16"/>
                </w:rPr>
                <w:t>1-10 Mbit/s</w:t>
              </w:r>
            </w:ins>
          </w:p>
        </w:tc>
        <w:tc>
          <w:tcPr>
            <w:tcW w:w="1191" w:type="dxa"/>
          </w:tcPr>
          <w:p w14:paraId="617C2749" w14:textId="274E4185" w:rsidR="009041C9" w:rsidRPr="00924E4E" w:rsidRDefault="009041C9" w:rsidP="009041C9">
            <w:pPr>
              <w:keepNext/>
              <w:keepLines/>
              <w:spacing w:after="0"/>
              <w:rPr>
                <w:ins w:id="553" w:author="Atle Monrad" w:date="2021-10-26T00:37:00Z"/>
                <w:rFonts w:ascii="Arial" w:hAnsi="Arial"/>
                <w:sz w:val="16"/>
              </w:rPr>
            </w:pPr>
            <w:ins w:id="554" w:author="Alice Li" w:date="2021-10-28T16:30:00Z">
              <w:r w:rsidRPr="00924E4E">
                <w:rPr>
                  <w:rFonts w:ascii="Arial" w:hAnsi="Arial"/>
                  <w:sz w:val="16"/>
                </w:rPr>
                <w:t>[99,999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72FC076A" w14:textId="4B12503F" w:rsidR="009041C9" w:rsidRPr="00924E4E" w:rsidRDefault="009041C9" w:rsidP="009041C9">
            <w:pPr>
              <w:keepNext/>
              <w:keepLines/>
              <w:spacing w:after="0"/>
              <w:rPr>
                <w:ins w:id="555" w:author="Atle Monrad" w:date="2021-10-26T00:37:00Z"/>
                <w:rFonts w:ascii="Arial" w:hAnsi="Arial"/>
                <w:sz w:val="16"/>
              </w:rPr>
            </w:pPr>
            <w:ins w:id="556" w:author="Alice Li" w:date="2021-10-28T16:30:00Z">
              <w:r w:rsidRPr="0027186C">
                <w:rPr>
                  <w:rFonts w:ascii="Arial" w:hAnsi="Arial"/>
                  <w:sz w:val="16"/>
                </w:rPr>
                <w:t>[2-4]</w:t>
              </w:r>
            </w:ins>
          </w:p>
        </w:tc>
        <w:tc>
          <w:tcPr>
            <w:tcW w:w="1191" w:type="dxa"/>
            <w:shd w:val="clear" w:color="auto" w:fill="auto"/>
          </w:tcPr>
          <w:p w14:paraId="49B55CED" w14:textId="6547C4D1" w:rsidR="009041C9" w:rsidRPr="00924E4E" w:rsidRDefault="009041C9" w:rsidP="009041C9">
            <w:pPr>
              <w:keepNext/>
              <w:keepLines/>
              <w:spacing w:after="0"/>
              <w:jc w:val="center"/>
              <w:rPr>
                <w:ins w:id="557" w:author="Atle Monrad" w:date="2021-10-26T00:37:00Z"/>
                <w:rFonts w:ascii="Arial" w:hAnsi="Arial"/>
                <w:sz w:val="16"/>
              </w:rPr>
            </w:pPr>
            <w:ins w:id="558" w:author="Alice Li" w:date="2021-10-28T16:30:00Z">
              <w:r w:rsidRPr="00924E4E">
                <w:rPr>
                  <w:rFonts w:ascii="Arial" w:hAnsi="Arial"/>
                  <w:sz w:val="16"/>
                </w:rPr>
                <w:t>high-dynamic</w:t>
              </w:r>
            </w:ins>
          </w:p>
        </w:tc>
        <w:tc>
          <w:tcPr>
            <w:tcW w:w="1191" w:type="dxa"/>
            <w:shd w:val="clear" w:color="auto" w:fill="auto"/>
          </w:tcPr>
          <w:p w14:paraId="4DBACDD5" w14:textId="0D566649" w:rsidR="009041C9" w:rsidRPr="00924E4E" w:rsidRDefault="009041C9" w:rsidP="009041C9">
            <w:pPr>
              <w:keepNext/>
              <w:keepLines/>
              <w:spacing w:after="0"/>
              <w:jc w:val="center"/>
              <w:rPr>
                <w:ins w:id="559" w:author="Atle Monrad" w:date="2021-10-26T00:37:00Z"/>
                <w:rFonts w:ascii="Arial" w:hAnsi="Arial"/>
                <w:sz w:val="16"/>
              </w:rPr>
            </w:pPr>
            <w:ins w:id="560" w:author="Alice Li" w:date="2021-10-28T16:3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12774723" w14:textId="51297C11" w:rsidR="009041C9" w:rsidRPr="00924E4E" w:rsidRDefault="009041C9" w:rsidP="009041C9">
            <w:pPr>
              <w:keepNext/>
              <w:keepLines/>
              <w:spacing w:after="0"/>
              <w:rPr>
                <w:ins w:id="561" w:author="Atle Monrad" w:date="2021-10-26T00:37:00Z"/>
                <w:rFonts w:ascii="Arial" w:hAnsi="Arial"/>
                <w:sz w:val="16"/>
              </w:rPr>
            </w:pPr>
            <w:ins w:id="562" w:author="Alice Li" w:date="2021-10-28T16:30:00Z">
              <w:r w:rsidRPr="00924E4E">
                <w:rPr>
                  <w:rFonts w:ascii="Arial" w:hAnsi="Arial"/>
                  <w:sz w:val="16"/>
                </w:rPr>
                <w:t>Video</w:t>
              </w:r>
            </w:ins>
          </w:p>
        </w:tc>
      </w:tr>
      <w:tr w:rsidR="009041C9" w:rsidRPr="00924E4E" w14:paraId="51B95789" w14:textId="77777777" w:rsidTr="00831790">
        <w:trPr>
          <w:tblHeader/>
          <w:ins w:id="563" w:author="Atle Monrad" w:date="2021-10-26T00:37:00Z"/>
        </w:trPr>
        <w:tc>
          <w:tcPr>
            <w:tcW w:w="1190" w:type="dxa"/>
            <w:vMerge/>
          </w:tcPr>
          <w:p w14:paraId="24E6F7D5" w14:textId="77777777" w:rsidR="009041C9" w:rsidRPr="00924E4E" w:rsidRDefault="009041C9" w:rsidP="009041C9">
            <w:pPr>
              <w:keepNext/>
              <w:keepLines/>
              <w:spacing w:after="0"/>
              <w:jc w:val="center"/>
              <w:rPr>
                <w:ins w:id="564" w:author="Atle Monrad" w:date="2021-10-26T00:37:00Z"/>
                <w:rFonts w:ascii="Arial" w:hAnsi="Arial"/>
                <w:sz w:val="16"/>
              </w:rPr>
            </w:pPr>
          </w:p>
        </w:tc>
        <w:tc>
          <w:tcPr>
            <w:tcW w:w="1191" w:type="dxa"/>
            <w:shd w:val="clear" w:color="auto" w:fill="auto"/>
          </w:tcPr>
          <w:p w14:paraId="4BBE7AD3" w14:textId="049F75E1" w:rsidR="009041C9" w:rsidRPr="00924E4E" w:rsidRDefault="009041C9" w:rsidP="009041C9">
            <w:pPr>
              <w:keepNext/>
              <w:keepLines/>
              <w:spacing w:after="0"/>
              <w:jc w:val="center"/>
              <w:rPr>
                <w:ins w:id="565" w:author="Atle Monrad" w:date="2021-10-26T00:37:00Z"/>
                <w:rFonts w:ascii="Arial" w:hAnsi="Arial"/>
                <w:sz w:val="16"/>
              </w:rPr>
            </w:pPr>
            <w:ins w:id="566" w:author="Alice Li" w:date="2021-10-28T16:30:00Z">
              <w:r w:rsidRPr="00924E4E">
                <w:rPr>
                  <w:rFonts w:ascii="Arial" w:hAnsi="Arial"/>
                  <w:sz w:val="16"/>
                </w:rPr>
                <w:t>1-10</w:t>
              </w:r>
              <w:r w:rsidRPr="00924E4E">
                <w:rPr>
                  <w:rFonts w:ascii="Arial" w:hAnsi="Arial" w:hint="eastAsia"/>
                  <w:sz w:val="16"/>
                </w:rPr>
                <w:t>ms</w:t>
              </w:r>
            </w:ins>
          </w:p>
        </w:tc>
        <w:tc>
          <w:tcPr>
            <w:tcW w:w="1191" w:type="dxa"/>
            <w:shd w:val="clear" w:color="auto" w:fill="auto"/>
          </w:tcPr>
          <w:p w14:paraId="657ABF53" w14:textId="7479F700" w:rsidR="009041C9" w:rsidRPr="00924E4E" w:rsidRDefault="009041C9" w:rsidP="009041C9">
            <w:pPr>
              <w:keepNext/>
              <w:keepLines/>
              <w:spacing w:after="0"/>
              <w:rPr>
                <w:ins w:id="567" w:author="Atle Monrad" w:date="2021-10-26T00:37:00Z"/>
                <w:rFonts w:ascii="Arial" w:hAnsi="Arial"/>
                <w:sz w:val="16"/>
              </w:rPr>
            </w:pPr>
            <w:ins w:id="568" w:author="Alice Li" w:date="2021-10-28T16:30:00Z">
              <w:r w:rsidRPr="00924E4E">
                <w:rPr>
                  <w:rFonts w:ascii="Arial" w:hAnsi="Arial"/>
                  <w:sz w:val="16"/>
                </w:rPr>
                <w:t xml:space="preserve">100-500 </w:t>
              </w:r>
              <w:proofErr w:type="spellStart"/>
              <w:r w:rsidRPr="00924E4E">
                <w:rPr>
                  <w:rFonts w:ascii="Arial" w:hAnsi="Arial"/>
                  <w:sz w:val="16"/>
                </w:rPr>
                <w:t>kbit</w:t>
              </w:r>
              <w:proofErr w:type="spellEnd"/>
              <w:r w:rsidRPr="00924E4E">
                <w:rPr>
                  <w:rFonts w:ascii="Arial" w:hAnsi="Arial"/>
                  <w:sz w:val="16"/>
                </w:rPr>
                <w:t>/s</w:t>
              </w:r>
            </w:ins>
          </w:p>
        </w:tc>
        <w:tc>
          <w:tcPr>
            <w:tcW w:w="1191" w:type="dxa"/>
          </w:tcPr>
          <w:p w14:paraId="310AC8B7" w14:textId="03DCDCE1" w:rsidR="009041C9" w:rsidRPr="00924E4E" w:rsidRDefault="009041C9" w:rsidP="009041C9">
            <w:pPr>
              <w:keepNext/>
              <w:keepLines/>
              <w:spacing w:after="0"/>
              <w:rPr>
                <w:ins w:id="569" w:author="Atle Monrad" w:date="2021-10-26T00:37:00Z"/>
                <w:rFonts w:ascii="Arial" w:hAnsi="Arial"/>
                <w:sz w:val="16"/>
              </w:rPr>
            </w:pPr>
            <w:ins w:id="570" w:author="Alice Li" w:date="2021-10-28T16:30:00Z">
              <w:r w:rsidRPr="00924E4E">
                <w:rPr>
                  <w:rFonts w:ascii="Arial" w:hAnsi="Arial"/>
                  <w:sz w:val="16"/>
                </w:rPr>
                <w:t>[99,9</w:t>
              </w:r>
              <w:r w:rsidRPr="00924E4E">
                <w:rPr>
                  <w:rFonts w:ascii="Arial" w:hAnsi="Arial" w:hint="eastAsia"/>
                  <w:sz w:val="16"/>
                </w:rPr>
                <w:t>%</w:t>
              </w:r>
              <w:r w:rsidRPr="00924E4E">
                <w:rPr>
                  <w:rFonts w:ascii="Arial" w:hAnsi="Arial"/>
                  <w:sz w:val="16"/>
                </w:rPr>
                <w:t>]</w:t>
              </w:r>
            </w:ins>
          </w:p>
        </w:tc>
        <w:tc>
          <w:tcPr>
            <w:tcW w:w="1191" w:type="dxa"/>
            <w:shd w:val="clear" w:color="auto" w:fill="auto"/>
          </w:tcPr>
          <w:p w14:paraId="05C2EE19" w14:textId="189D56AF" w:rsidR="009041C9" w:rsidRPr="00924E4E" w:rsidRDefault="009041C9" w:rsidP="009041C9">
            <w:pPr>
              <w:keepNext/>
              <w:keepLines/>
              <w:spacing w:after="0"/>
              <w:rPr>
                <w:ins w:id="571" w:author="Atle Monrad" w:date="2021-10-26T00:37:00Z"/>
                <w:rFonts w:ascii="Arial" w:hAnsi="Arial"/>
                <w:sz w:val="16"/>
              </w:rPr>
            </w:pPr>
            <w:ins w:id="572" w:author="Alice Li" w:date="2021-10-28T16:30:00Z">
              <w:r w:rsidRPr="00924E4E">
                <w:rPr>
                  <w:rFonts w:ascii="Arial" w:hAnsi="Arial"/>
                  <w:sz w:val="16"/>
                </w:rPr>
                <w:t>100</w:t>
              </w:r>
            </w:ins>
          </w:p>
        </w:tc>
        <w:tc>
          <w:tcPr>
            <w:tcW w:w="1191" w:type="dxa"/>
            <w:shd w:val="clear" w:color="auto" w:fill="auto"/>
          </w:tcPr>
          <w:p w14:paraId="2234F1DA" w14:textId="67132A39" w:rsidR="009041C9" w:rsidRPr="00924E4E" w:rsidRDefault="009041C9" w:rsidP="009041C9">
            <w:pPr>
              <w:keepNext/>
              <w:keepLines/>
              <w:spacing w:after="0"/>
              <w:jc w:val="center"/>
              <w:rPr>
                <w:ins w:id="573" w:author="Atle Monrad" w:date="2021-10-26T00:37:00Z"/>
                <w:rFonts w:ascii="Arial" w:hAnsi="Arial"/>
                <w:sz w:val="16"/>
              </w:rPr>
            </w:pPr>
            <w:ins w:id="574" w:author="Alice Li" w:date="2021-10-28T16:30:00Z">
              <w:r w:rsidRPr="00924E4E">
                <w:rPr>
                  <w:rFonts w:ascii="Arial" w:hAnsi="Arial"/>
                  <w:sz w:val="16"/>
                </w:rPr>
                <w:t>high-dynamic</w:t>
              </w:r>
            </w:ins>
          </w:p>
        </w:tc>
        <w:tc>
          <w:tcPr>
            <w:tcW w:w="1191" w:type="dxa"/>
            <w:shd w:val="clear" w:color="auto" w:fill="auto"/>
          </w:tcPr>
          <w:p w14:paraId="642EF795" w14:textId="469EC8A0" w:rsidR="009041C9" w:rsidRPr="00924E4E" w:rsidRDefault="009041C9" w:rsidP="009041C9">
            <w:pPr>
              <w:keepNext/>
              <w:keepLines/>
              <w:spacing w:after="0"/>
              <w:jc w:val="center"/>
              <w:rPr>
                <w:ins w:id="575" w:author="Atle Monrad" w:date="2021-10-26T00:37:00Z"/>
                <w:rFonts w:ascii="Arial" w:hAnsi="Arial"/>
                <w:sz w:val="16"/>
              </w:rPr>
            </w:pPr>
            <w:ins w:id="576" w:author="Alice Li" w:date="2021-10-28T16:3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78DD0297" w14:textId="54836E40" w:rsidR="009041C9" w:rsidRPr="00924E4E" w:rsidRDefault="009041C9" w:rsidP="009041C9">
            <w:pPr>
              <w:keepNext/>
              <w:keepLines/>
              <w:spacing w:after="0"/>
              <w:rPr>
                <w:ins w:id="577" w:author="Atle Monrad" w:date="2021-10-26T00:37:00Z"/>
                <w:rFonts w:ascii="Arial" w:hAnsi="Arial"/>
                <w:sz w:val="16"/>
              </w:rPr>
            </w:pPr>
            <w:ins w:id="578" w:author="Alice Li" w:date="2021-10-28T16:30:00Z">
              <w:r w:rsidRPr="00924E4E">
                <w:rPr>
                  <w:rFonts w:ascii="Arial" w:hAnsi="Arial"/>
                  <w:sz w:val="16"/>
                </w:rPr>
                <w:t>Audio</w:t>
              </w:r>
            </w:ins>
          </w:p>
        </w:tc>
      </w:tr>
      <w:tr w:rsidR="009041C9" w:rsidRPr="00924E4E" w14:paraId="66625F73" w14:textId="77777777" w:rsidTr="00831790">
        <w:trPr>
          <w:tblHeader/>
          <w:ins w:id="579" w:author="Atle Monrad" w:date="2021-10-26T00:37:00Z"/>
        </w:trPr>
        <w:tc>
          <w:tcPr>
            <w:tcW w:w="1190" w:type="dxa"/>
            <w:vMerge w:val="restart"/>
          </w:tcPr>
          <w:p w14:paraId="4E600633" w14:textId="77777777" w:rsidR="009041C9" w:rsidRPr="00924E4E" w:rsidRDefault="009041C9" w:rsidP="009041C9">
            <w:pPr>
              <w:keepNext/>
              <w:keepLines/>
              <w:spacing w:after="0"/>
              <w:jc w:val="center"/>
              <w:rPr>
                <w:ins w:id="580" w:author="Atle Monrad" w:date="2021-10-26T00:37:00Z"/>
                <w:rFonts w:ascii="Arial" w:hAnsi="Arial"/>
                <w:sz w:val="16"/>
              </w:rPr>
            </w:pPr>
            <w:ins w:id="581" w:author="Atle Monrad" w:date="2021-10-26T00:37:00Z">
              <w:r w:rsidRPr="00924E4E">
                <w:rPr>
                  <w:rFonts w:ascii="Arial" w:hAnsi="Arial"/>
                  <w:sz w:val="16"/>
                </w:rPr>
                <w:t xml:space="preserve">Immersive multi-modal navigation applications </w:t>
              </w:r>
            </w:ins>
          </w:p>
          <w:p w14:paraId="54DAADCA" w14:textId="77777777" w:rsidR="009041C9" w:rsidRPr="00924E4E" w:rsidRDefault="009041C9" w:rsidP="009041C9">
            <w:pPr>
              <w:keepNext/>
              <w:keepLines/>
              <w:spacing w:after="0"/>
              <w:jc w:val="center"/>
              <w:rPr>
                <w:ins w:id="582" w:author="Atle Monrad" w:date="2021-10-26T00:37:00Z"/>
                <w:rFonts w:ascii="Arial" w:hAnsi="Arial"/>
                <w:sz w:val="16"/>
              </w:rPr>
            </w:pPr>
            <w:ins w:id="583" w:author="Atle Monrad" w:date="2021-10-26T00:37:00Z">
              <w:r w:rsidRPr="00924E4E">
                <w:rPr>
                  <w:rFonts w:ascii="Arial" w:hAnsi="Arial"/>
                  <w:sz w:val="16"/>
                </w:rPr>
                <w:t xml:space="preserve">Remote Site </w:t>
              </w:r>
              <w:r w:rsidRPr="00924E4E">
                <w:rPr>
                  <w:rFonts w:ascii="Arial" w:hAnsi="Arial"/>
                  <w:sz w:val="16"/>
                </w:rPr>
                <w:sym w:font="Wingdings" w:char="F0E0"/>
              </w:r>
              <w:r w:rsidRPr="00924E4E">
                <w:rPr>
                  <w:rFonts w:ascii="Arial" w:hAnsi="Arial"/>
                  <w:sz w:val="16"/>
                </w:rPr>
                <w:t xml:space="preserve"> Local Site (DL)</w:t>
              </w:r>
            </w:ins>
          </w:p>
        </w:tc>
        <w:tc>
          <w:tcPr>
            <w:tcW w:w="1191" w:type="dxa"/>
            <w:shd w:val="clear" w:color="auto" w:fill="auto"/>
          </w:tcPr>
          <w:p w14:paraId="644A015C" w14:textId="77777777" w:rsidR="009041C9" w:rsidRPr="00924E4E" w:rsidRDefault="009041C9" w:rsidP="009041C9">
            <w:pPr>
              <w:keepNext/>
              <w:keepLines/>
              <w:spacing w:after="0"/>
              <w:jc w:val="center"/>
              <w:rPr>
                <w:ins w:id="584" w:author="Atle Monrad" w:date="2021-10-26T00:37:00Z"/>
                <w:rFonts w:ascii="Arial" w:hAnsi="Arial"/>
                <w:sz w:val="16"/>
              </w:rPr>
            </w:pPr>
            <w:ins w:id="585" w:author="Atle Monrad" w:date="2021-10-26T00:37:00Z">
              <w:r w:rsidRPr="003C3A70">
                <w:rPr>
                  <w:rFonts w:ascii="Arial" w:hAnsi="Arial"/>
                  <w:sz w:val="16"/>
                </w:rPr>
                <w:t>50 </w:t>
              </w:r>
              <w:proofErr w:type="spellStart"/>
              <w:r w:rsidRPr="003C3A70">
                <w:rPr>
                  <w:rFonts w:ascii="Arial" w:hAnsi="Arial"/>
                  <w:sz w:val="16"/>
                </w:rPr>
                <w:t>ms</w:t>
              </w:r>
              <w:proofErr w:type="spellEnd"/>
            </w:ins>
          </w:p>
        </w:tc>
        <w:tc>
          <w:tcPr>
            <w:tcW w:w="1191" w:type="dxa"/>
            <w:shd w:val="clear" w:color="auto" w:fill="auto"/>
          </w:tcPr>
          <w:p w14:paraId="0623249B" w14:textId="77777777" w:rsidR="009041C9" w:rsidRPr="004E3D35" w:rsidRDefault="009041C9" w:rsidP="009041C9">
            <w:pPr>
              <w:overflowPunct w:val="0"/>
              <w:autoSpaceDE w:val="0"/>
              <w:autoSpaceDN w:val="0"/>
              <w:adjustRightInd w:val="0"/>
              <w:textAlignment w:val="baseline"/>
              <w:rPr>
                <w:ins w:id="586" w:author="Atle Monrad" w:date="2021-10-26T00:37:00Z"/>
                <w:rFonts w:ascii="Arial" w:hAnsi="Arial" w:cs="Arial"/>
                <w:sz w:val="16"/>
                <w:szCs w:val="16"/>
                <w:lang w:val="en-US" w:eastAsia="ja-JP"/>
              </w:rPr>
            </w:pPr>
            <w:ins w:id="587" w:author="Atle Monrad" w:date="2021-10-26T00:37:00Z">
              <w:r w:rsidRPr="004E3D35">
                <w:rPr>
                  <w:rFonts w:ascii="Arial" w:hAnsi="Arial" w:cs="Arial"/>
                  <w:sz w:val="16"/>
                  <w:szCs w:val="16"/>
                  <w:lang w:val="en-US" w:eastAsia="ja-JP"/>
                </w:rPr>
                <w:t>16 kbit/s -2 Mbit/s (without haptic compression encoding)</w:t>
              </w:r>
            </w:ins>
          </w:p>
          <w:p w14:paraId="0D3FFD4B" w14:textId="77777777" w:rsidR="009041C9" w:rsidRPr="00924E4E" w:rsidRDefault="009041C9" w:rsidP="009041C9">
            <w:pPr>
              <w:keepNext/>
              <w:keepLines/>
              <w:spacing w:after="0"/>
              <w:rPr>
                <w:ins w:id="588" w:author="Atle Monrad" w:date="2021-10-26T00:37:00Z"/>
                <w:rFonts w:ascii="Arial" w:hAnsi="Arial"/>
                <w:sz w:val="16"/>
              </w:rPr>
            </w:pPr>
            <w:ins w:id="589" w:author="Atle Monrad" w:date="2021-10-26T00:37:00Z">
              <w:r w:rsidRPr="004E3D35">
                <w:rPr>
                  <w:rFonts w:ascii="Arial" w:hAnsi="Arial" w:cs="Arial"/>
                  <w:sz w:val="16"/>
                  <w:szCs w:val="16"/>
                  <w:lang w:val="en-US" w:eastAsia="ja-JP"/>
                </w:rPr>
                <w:t>0.8 - 200 kbit/s (with haptic compression encoding)</w:t>
              </w:r>
            </w:ins>
          </w:p>
        </w:tc>
        <w:tc>
          <w:tcPr>
            <w:tcW w:w="1191" w:type="dxa"/>
          </w:tcPr>
          <w:p w14:paraId="6AE4D573" w14:textId="77777777" w:rsidR="009041C9" w:rsidRPr="00924E4E" w:rsidRDefault="009041C9" w:rsidP="009041C9">
            <w:pPr>
              <w:keepNext/>
              <w:keepLines/>
              <w:spacing w:after="0"/>
              <w:rPr>
                <w:ins w:id="590" w:author="Atle Monrad" w:date="2021-10-26T00:37:00Z"/>
                <w:rFonts w:ascii="Arial" w:hAnsi="Arial"/>
                <w:sz w:val="16"/>
              </w:rPr>
            </w:pPr>
            <w:ins w:id="591" w:author="Atle Monrad" w:date="2021-10-26T00:37:00Z">
              <w:r w:rsidRPr="00924E4E">
                <w:rPr>
                  <w:rFonts w:ascii="Arial" w:hAnsi="Arial"/>
                  <w:sz w:val="16"/>
                </w:rPr>
                <w:t>[99.999 %]</w:t>
              </w:r>
            </w:ins>
          </w:p>
        </w:tc>
        <w:tc>
          <w:tcPr>
            <w:tcW w:w="1191" w:type="dxa"/>
            <w:shd w:val="clear" w:color="auto" w:fill="auto"/>
          </w:tcPr>
          <w:p w14:paraId="67DD8740" w14:textId="77777777" w:rsidR="009041C9" w:rsidRPr="00924E4E" w:rsidRDefault="009041C9" w:rsidP="009041C9">
            <w:pPr>
              <w:keepNext/>
              <w:keepLines/>
              <w:spacing w:after="0"/>
              <w:rPr>
                <w:ins w:id="592" w:author="Atle Monrad" w:date="2021-10-26T00:37:00Z"/>
                <w:rFonts w:ascii="Arial" w:hAnsi="Arial"/>
                <w:sz w:val="16"/>
              </w:rPr>
            </w:pPr>
            <w:ins w:id="593" w:author="Atle Monrad" w:date="2021-10-26T00:37:00Z">
              <w:r w:rsidRPr="00924E4E">
                <w:rPr>
                  <w:rFonts w:ascii="Arial" w:hAnsi="Arial"/>
                  <w:sz w:val="16"/>
                </w:rPr>
                <w:t xml:space="preserve">1 </w:t>
              </w:r>
              <w:proofErr w:type="spellStart"/>
              <w:r w:rsidRPr="00924E4E">
                <w:rPr>
                  <w:rFonts w:ascii="Arial" w:hAnsi="Arial"/>
                  <w:sz w:val="16"/>
                </w:rPr>
                <w:t>DoF</w:t>
              </w:r>
              <w:proofErr w:type="spellEnd"/>
              <w:r w:rsidRPr="00924E4E">
                <w:rPr>
                  <w:rFonts w:ascii="Arial" w:hAnsi="Arial"/>
                  <w:sz w:val="16"/>
                </w:rPr>
                <w:t>: 2 to 8</w:t>
              </w:r>
            </w:ins>
          </w:p>
          <w:p w14:paraId="389A8070" w14:textId="77777777" w:rsidR="009041C9" w:rsidRPr="00924E4E" w:rsidRDefault="009041C9" w:rsidP="009041C9">
            <w:pPr>
              <w:keepNext/>
              <w:keepLines/>
              <w:spacing w:after="0"/>
              <w:rPr>
                <w:ins w:id="594" w:author="Atle Monrad" w:date="2021-10-26T00:37:00Z"/>
                <w:rFonts w:ascii="Arial" w:hAnsi="Arial"/>
                <w:sz w:val="16"/>
              </w:rPr>
            </w:pPr>
            <w:ins w:id="595" w:author="Atle Monrad" w:date="2021-10-26T00:37:00Z">
              <w:r w:rsidRPr="00924E4E">
                <w:rPr>
                  <w:rFonts w:ascii="Arial" w:hAnsi="Arial"/>
                  <w:sz w:val="16"/>
                </w:rPr>
                <w:t xml:space="preserve">10 </w:t>
              </w:r>
              <w:proofErr w:type="spellStart"/>
              <w:r w:rsidRPr="00924E4E">
                <w:rPr>
                  <w:rFonts w:ascii="Arial" w:hAnsi="Arial"/>
                  <w:sz w:val="16"/>
                </w:rPr>
                <w:t>DoF</w:t>
              </w:r>
              <w:proofErr w:type="spellEnd"/>
              <w:r w:rsidRPr="00924E4E">
                <w:rPr>
                  <w:rFonts w:ascii="Arial" w:hAnsi="Arial"/>
                  <w:sz w:val="16"/>
                </w:rPr>
                <w:t>: 20 to 80</w:t>
              </w:r>
            </w:ins>
          </w:p>
          <w:p w14:paraId="1A3E0887" w14:textId="77777777" w:rsidR="009041C9" w:rsidRPr="00924E4E" w:rsidRDefault="009041C9" w:rsidP="009041C9">
            <w:pPr>
              <w:keepNext/>
              <w:keepLines/>
              <w:spacing w:after="0"/>
              <w:rPr>
                <w:ins w:id="596" w:author="Atle Monrad" w:date="2021-10-26T00:37:00Z"/>
                <w:rFonts w:ascii="Arial" w:hAnsi="Arial"/>
                <w:sz w:val="16"/>
              </w:rPr>
            </w:pPr>
            <w:ins w:id="597" w:author="Atle Monrad" w:date="2021-10-26T00:37:00Z">
              <w:r w:rsidRPr="00924E4E">
                <w:rPr>
                  <w:rFonts w:ascii="Arial" w:hAnsi="Arial"/>
                  <w:sz w:val="16"/>
                </w:rPr>
                <w:t xml:space="preserve">100 </w:t>
              </w:r>
              <w:proofErr w:type="spellStart"/>
              <w:r w:rsidRPr="00924E4E">
                <w:rPr>
                  <w:rFonts w:ascii="Arial" w:hAnsi="Arial"/>
                  <w:sz w:val="16"/>
                </w:rPr>
                <w:t>DoF</w:t>
              </w:r>
              <w:proofErr w:type="spellEnd"/>
              <w:r w:rsidRPr="00924E4E">
                <w:rPr>
                  <w:rFonts w:ascii="Arial" w:hAnsi="Arial"/>
                  <w:sz w:val="16"/>
                </w:rPr>
                <w:t>: 200 to 800</w:t>
              </w:r>
            </w:ins>
          </w:p>
        </w:tc>
        <w:tc>
          <w:tcPr>
            <w:tcW w:w="1191" w:type="dxa"/>
            <w:shd w:val="clear" w:color="auto" w:fill="auto"/>
          </w:tcPr>
          <w:p w14:paraId="58D9F397" w14:textId="77777777" w:rsidR="009041C9" w:rsidRPr="00924E4E" w:rsidRDefault="009041C9" w:rsidP="009041C9">
            <w:pPr>
              <w:keepNext/>
              <w:keepLines/>
              <w:spacing w:after="0"/>
              <w:jc w:val="center"/>
              <w:rPr>
                <w:ins w:id="598" w:author="Atle Monrad" w:date="2021-10-26T00:37:00Z"/>
                <w:rFonts w:ascii="Arial" w:hAnsi="Arial"/>
                <w:sz w:val="16"/>
              </w:rPr>
            </w:pPr>
            <w:ins w:id="599" w:author="Atle Monrad" w:date="2021-10-26T00:37:00Z">
              <w:r w:rsidRPr="00924E4E">
                <w:rPr>
                  <w:rFonts w:ascii="Arial" w:hAnsi="Arial"/>
                  <w:sz w:val="16"/>
                </w:rPr>
                <w:t>Stationary or Pedestrian</w:t>
              </w:r>
            </w:ins>
          </w:p>
        </w:tc>
        <w:tc>
          <w:tcPr>
            <w:tcW w:w="1191" w:type="dxa"/>
            <w:shd w:val="clear" w:color="auto" w:fill="auto"/>
          </w:tcPr>
          <w:p w14:paraId="3C62CBCF" w14:textId="77777777" w:rsidR="009041C9" w:rsidRPr="004E3D35" w:rsidRDefault="009041C9" w:rsidP="009041C9">
            <w:pPr>
              <w:keepNext/>
              <w:keepLines/>
              <w:spacing w:after="0"/>
              <w:rPr>
                <w:ins w:id="600" w:author="Atle Monrad" w:date="2021-10-26T00:37:00Z"/>
                <w:rFonts w:ascii="Arial" w:hAnsi="Arial" w:cs="Arial"/>
                <w:sz w:val="16"/>
                <w:szCs w:val="16"/>
                <w:vertAlign w:val="superscript"/>
              </w:rPr>
            </w:pPr>
            <w:ins w:id="601"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3531A9E1" w14:textId="3E48D49C" w:rsidR="009041C9" w:rsidRPr="004E3D35" w:rsidRDefault="009041C9" w:rsidP="009041C9">
            <w:pPr>
              <w:pStyle w:val="TAN"/>
              <w:rPr>
                <w:ins w:id="602" w:author="Atle Monrad" w:date="2021-10-26T00:37:00Z"/>
              </w:rPr>
            </w:pPr>
            <w:ins w:id="603" w:author="Alice Li" w:date="2021-10-28T16:31:00Z">
              <w:r w:rsidRPr="00924E4E">
                <w:rPr>
                  <w:sz w:val="16"/>
                </w:rPr>
                <w:t xml:space="preserve">(note </w:t>
              </w:r>
              <w:r>
                <w:rPr>
                  <w:sz w:val="16"/>
                </w:rPr>
                <w:t>5</w:t>
              </w:r>
              <w:r w:rsidRPr="00924E4E">
                <w:rPr>
                  <w:sz w:val="16"/>
                </w:rPr>
                <w:t>)</w:t>
              </w:r>
            </w:ins>
          </w:p>
        </w:tc>
        <w:tc>
          <w:tcPr>
            <w:tcW w:w="1192" w:type="dxa"/>
          </w:tcPr>
          <w:p w14:paraId="4D4EE2DF" w14:textId="77777777" w:rsidR="009041C9" w:rsidRPr="00924E4E" w:rsidRDefault="009041C9" w:rsidP="009041C9">
            <w:pPr>
              <w:keepNext/>
              <w:keepLines/>
              <w:spacing w:after="0"/>
              <w:rPr>
                <w:ins w:id="604" w:author="Atle Monrad" w:date="2021-10-26T00:37:00Z"/>
                <w:rFonts w:ascii="Arial" w:hAnsi="Arial"/>
                <w:sz w:val="16"/>
              </w:rPr>
            </w:pPr>
            <w:ins w:id="605" w:author="Atle Monrad" w:date="2021-10-26T00:37:00Z">
              <w:r w:rsidRPr="00924E4E">
                <w:rPr>
                  <w:rFonts w:ascii="Arial" w:hAnsi="Arial"/>
                  <w:sz w:val="16"/>
                </w:rPr>
                <w:t xml:space="preserve">Haptic feedback </w:t>
              </w:r>
            </w:ins>
          </w:p>
        </w:tc>
      </w:tr>
      <w:tr w:rsidR="009041C9" w:rsidRPr="00924E4E" w14:paraId="0DA2A266" w14:textId="77777777" w:rsidTr="00831790">
        <w:trPr>
          <w:tblHeader/>
          <w:ins w:id="606" w:author="Atle Monrad" w:date="2021-10-26T00:37:00Z"/>
        </w:trPr>
        <w:tc>
          <w:tcPr>
            <w:tcW w:w="1190" w:type="dxa"/>
            <w:vMerge/>
          </w:tcPr>
          <w:p w14:paraId="66F4A1D5" w14:textId="77777777" w:rsidR="009041C9" w:rsidRPr="00924E4E" w:rsidRDefault="009041C9" w:rsidP="009041C9">
            <w:pPr>
              <w:keepNext/>
              <w:keepLines/>
              <w:spacing w:after="0"/>
              <w:jc w:val="center"/>
              <w:rPr>
                <w:ins w:id="607" w:author="Atle Monrad" w:date="2021-10-26T00:37:00Z"/>
                <w:rFonts w:ascii="Arial" w:hAnsi="Arial"/>
                <w:sz w:val="16"/>
              </w:rPr>
            </w:pPr>
          </w:p>
        </w:tc>
        <w:tc>
          <w:tcPr>
            <w:tcW w:w="1191" w:type="dxa"/>
            <w:shd w:val="clear" w:color="auto" w:fill="auto"/>
          </w:tcPr>
          <w:p w14:paraId="51F1472A" w14:textId="77777777" w:rsidR="009041C9" w:rsidRPr="00924E4E" w:rsidRDefault="009041C9" w:rsidP="009041C9">
            <w:pPr>
              <w:keepNext/>
              <w:keepLines/>
              <w:spacing w:after="0"/>
              <w:jc w:val="center"/>
              <w:rPr>
                <w:ins w:id="608" w:author="Atle Monrad" w:date="2021-10-26T00:37:00Z"/>
                <w:rFonts w:ascii="Arial" w:hAnsi="Arial"/>
                <w:sz w:val="16"/>
              </w:rPr>
            </w:pPr>
            <w:ins w:id="609"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043E77B" w14:textId="77777777" w:rsidR="009041C9" w:rsidRPr="00924E4E" w:rsidRDefault="009041C9" w:rsidP="009041C9">
            <w:pPr>
              <w:keepNext/>
              <w:keepLines/>
              <w:spacing w:after="0"/>
              <w:rPr>
                <w:ins w:id="610" w:author="Atle Monrad" w:date="2021-10-26T00:37:00Z"/>
                <w:rFonts w:ascii="Arial" w:hAnsi="Arial"/>
                <w:sz w:val="16"/>
              </w:rPr>
            </w:pPr>
            <w:ins w:id="611" w:author="Atle Monrad" w:date="2021-10-26T00:37:00Z">
              <w:r w:rsidRPr="00924E4E">
                <w:rPr>
                  <w:rFonts w:ascii="Arial" w:hAnsi="Arial"/>
                  <w:sz w:val="16"/>
                </w:rPr>
                <w:t>1-100 Mbit/s</w:t>
              </w:r>
            </w:ins>
          </w:p>
        </w:tc>
        <w:tc>
          <w:tcPr>
            <w:tcW w:w="1191" w:type="dxa"/>
          </w:tcPr>
          <w:p w14:paraId="38142FA1" w14:textId="77777777" w:rsidR="009041C9" w:rsidRPr="00924E4E" w:rsidRDefault="009041C9" w:rsidP="009041C9">
            <w:pPr>
              <w:keepNext/>
              <w:keepLines/>
              <w:spacing w:after="0"/>
              <w:rPr>
                <w:ins w:id="612" w:author="Atle Monrad" w:date="2021-10-26T00:37:00Z"/>
                <w:rFonts w:ascii="Arial" w:hAnsi="Arial"/>
                <w:sz w:val="16"/>
              </w:rPr>
            </w:pPr>
            <w:ins w:id="613" w:author="Atle Monrad" w:date="2021-10-26T00:37:00Z">
              <w:r w:rsidRPr="00924E4E">
                <w:rPr>
                  <w:rFonts w:ascii="Arial" w:hAnsi="Arial"/>
                  <w:sz w:val="16"/>
                </w:rPr>
                <w:t>[99.999 %]</w:t>
              </w:r>
            </w:ins>
          </w:p>
        </w:tc>
        <w:tc>
          <w:tcPr>
            <w:tcW w:w="1191" w:type="dxa"/>
            <w:shd w:val="clear" w:color="auto" w:fill="auto"/>
          </w:tcPr>
          <w:p w14:paraId="7973F413" w14:textId="77777777" w:rsidR="009041C9" w:rsidRPr="00924E4E" w:rsidRDefault="009041C9" w:rsidP="009041C9">
            <w:pPr>
              <w:keepNext/>
              <w:keepLines/>
              <w:spacing w:after="0"/>
              <w:rPr>
                <w:ins w:id="614" w:author="Atle Monrad" w:date="2021-10-26T00:37:00Z"/>
                <w:rFonts w:ascii="Arial" w:hAnsi="Arial"/>
                <w:sz w:val="16"/>
              </w:rPr>
            </w:pPr>
            <w:ins w:id="615" w:author="Atle Monrad" w:date="2021-10-26T00:37:00Z">
              <w:r w:rsidRPr="00924E4E">
                <w:rPr>
                  <w:rFonts w:ascii="Arial" w:hAnsi="Arial"/>
                  <w:sz w:val="16"/>
                </w:rPr>
                <w:t>1500</w:t>
              </w:r>
            </w:ins>
          </w:p>
        </w:tc>
        <w:tc>
          <w:tcPr>
            <w:tcW w:w="1191" w:type="dxa"/>
            <w:shd w:val="clear" w:color="auto" w:fill="auto"/>
          </w:tcPr>
          <w:p w14:paraId="70676CC5" w14:textId="77777777" w:rsidR="009041C9" w:rsidRPr="00924E4E" w:rsidRDefault="009041C9" w:rsidP="009041C9">
            <w:pPr>
              <w:keepNext/>
              <w:keepLines/>
              <w:spacing w:after="0"/>
              <w:jc w:val="center"/>
              <w:rPr>
                <w:ins w:id="616" w:author="Atle Monrad" w:date="2021-10-26T00:37:00Z"/>
                <w:rFonts w:ascii="Arial" w:hAnsi="Arial"/>
                <w:sz w:val="16"/>
              </w:rPr>
            </w:pPr>
            <w:ins w:id="617" w:author="Atle Monrad" w:date="2021-10-26T00:37:00Z">
              <w:r w:rsidRPr="00924E4E">
                <w:rPr>
                  <w:rFonts w:ascii="Arial" w:hAnsi="Arial"/>
                  <w:sz w:val="16"/>
                </w:rPr>
                <w:t xml:space="preserve">Stationary/ or Pedestrian, </w:t>
              </w:r>
            </w:ins>
          </w:p>
        </w:tc>
        <w:tc>
          <w:tcPr>
            <w:tcW w:w="1191" w:type="dxa"/>
            <w:shd w:val="clear" w:color="auto" w:fill="auto"/>
          </w:tcPr>
          <w:p w14:paraId="4AC4A2C0" w14:textId="77777777" w:rsidR="009041C9" w:rsidRPr="004E3D35" w:rsidRDefault="009041C9" w:rsidP="009041C9">
            <w:pPr>
              <w:keepNext/>
              <w:keepLines/>
              <w:spacing w:after="0"/>
              <w:rPr>
                <w:ins w:id="618" w:author="Atle Monrad" w:date="2021-10-26T00:37:00Z"/>
                <w:rFonts w:ascii="Arial" w:hAnsi="Arial" w:cs="Arial"/>
                <w:sz w:val="16"/>
                <w:szCs w:val="16"/>
                <w:vertAlign w:val="superscript"/>
              </w:rPr>
            </w:pPr>
            <w:ins w:id="619" w:author="Atle Monrad" w:date="2021-10-26T00:37:00Z">
              <w:r w:rsidRPr="004E3D35">
                <w:rPr>
                  <w:rFonts w:ascii="Arial" w:hAnsi="Arial" w:cs="Arial"/>
                  <w:sz w:val="16"/>
                  <w:szCs w:val="16"/>
                </w:rPr>
                <w:t>≤</w:t>
              </w:r>
              <w:r w:rsidRPr="004E3D35">
                <w:rPr>
                  <w:rFonts w:ascii="Arial" w:eastAsia="SimSun" w:hAnsi="Arial" w:cs="Arial"/>
                  <w:sz w:val="16"/>
                  <w:szCs w:val="16"/>
                </w:rPr>
                <w:t xml:space="preserve"> 100 </w:t>
              </w:r>
              <w:r w:rsidRPr="004E3D35">
                <w:rPr>
                  <w:rFonts w:ascii="Arial" w:hAnsi="Arial" w:cs="Arial"/>
                  <w:sz w:val="16"/>
                  <w:szCs w:val="16"/>
                </w:rPr>
                <w:t>km</w:t>
              </w:r>
              <w:r w:rsidRPr="004E3D35">
                <w:rPr>
                  <w:rFonts w:ascii="Arial" w:hAnsi="Arial" w:cs="Arial"/>
                  <w:sz w:val="16"/>
                  <w:szCs w:val="16"/>
                  <w:vertAlign w:val="superscript"/>
                </w:rPr>
                <w:t>2</w:t>
              </w:r>
            </w:ins>
          </w:p>
          <w:p w14:paraId="74A469DA" w14:textId="20382519" w:rsidR="009041C9" w:rsidRPr="00924E4E" w:rsidRDefault="009041C9" w:rsidP="009041C9">
            <w:pPr>
              <w:keepNext/>
              <w:keepLines/>
              <w:spacing w:after="0"/>
              <w:rPr>
                <w:ins w:id="620" w:author="Atle Monrad" w:date="2021-10-26T00:37:00Z"/>
                <w:rFonts w:ascii="Arial" w:hAnsi="Arial"/>
                <w:sz w:val="16"/>
              </w:rPr>
            </w:pPr>
            <w:ins w:id="621" w:author="Alice Li" w:date="2021-10-28T16:31: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627DC2AF" w14:textId="77777777" w:rsidR="009041C9" w:rsidRPr="00924E4E" w:rsidRDefault="009041C9" w:rsidP="009041C9">
            <w:pPr>
              <w:keepNext/>
              <w:keepLines/>
              <w:spacing w:after="0"/>
              <w:rPr>
                <w:ins w:id="622" w:author="Atle Monrad" w:date="2021-10-26T00:37:00Z"/>
                <w:rFonts w:ascii="Arial" w:hAnsi="Arial"/>
                <w:sz w:val="16"/>
              </w:rPr>
            </w:pPr>
            <w:ins w:id="623" w:author="Atle Monrad" w:date="2021-10-26T00:37:00Z">
              <w:r w:rsidRPr="00924E4E">
                <w:rPr>
                  <w:rFonts w:ascii="Arial" w:hAnsi="Arial"/>
                  <w:sz w:val="16"/>
                </w:rPr>
                <w:t>Video</w:t>
              </w:r>
            </w:ins>
          </w:p>
        </w:tc>
      </w:tr>
      <w:tr w:rsidR="009041C9" w:rsidRPr="00924E4E" w14:paraId="5DA44308" w14:textId="77777777" w:rsidTr="00831790">
        <w:trPr>
          <w:tblHeader/>
          <w:ins w:id="624" w:author="Atle Monrad" w:date="2021-10-26T00:37:00Z"/>
        </w:trPr>
        <w:tc>
          <w:tcPr>
            <w:tcW w:w="1190" w:type="dxa"/>
            <w:vMerge/>
          </w:tcPr>
          <w:p w14:paraId="333CC8F8" w14:textId="77777777" w:rsidR="009041C9" w:rsidRPr="00924E4E" w:rsidRDefault="009041C9" w:rsidP="009041C9">
            <w:pPr>
              <w:keepNext/>
              <w:keepLines/>
              <w:spacing w:after="0"/>
              <w:jc w:val="center"/>
              <w:rPr>
                <w:ins w:id="625" w:author="Atle Monrad" w:date="2021-10-26T00:37:00Z"/>
                <w:rFonts w:ascii="Arial" w:hAnsi="Arial"/>
                <w:sz w:val="16"/>
              </w:rPr>
            </w:pPr>
          </w:p>
        </w:tc>
        <w:tc>
          <w:tcPr>
            <w:tcW w:w="1191" w:type="dxa"/>
            <w:shd w:val="clear" w:color="auto" w:fill="auto"/>
            <w:vAlign w:val="center"/>
          </w:tcPr>
          <w:p w14:paraId="3DF6A87D" w14:textId="77777777" w:rsidR="009041C9" w:rsidRPr="00924E4E" w:rsidRDefault="009041C9" w:rsidP="009041C9">
            <w:pPr>
              <w:keepNext/>
              <w:keepLines/>
              <w:spacing w:after="0"/>
              <w:jc w:val="center"/>
              <w:rPr>
                <w:ins w:id="626" w:author="Atle Monrad" w:date="2021-10-26T00:37:00Z"/>
                <w:rFonts w:ascii="Arial" w:hAnsi="Arial"/>
                <w:sz w:val="16"/>
              </w:rPr>
            </w:pPr>
            <w:ins w:id="627"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3AAA8772" w14:textId="77777777" w:rsidR="009041C9" w:rsidRPr="00924E4E" w:rsidRDefault="009041C9" w:rsidP="009041C9">
            <w:pPr>
              <w:keepNext/>
              <w:keepLines/>
              <w:spacing w:after="0"/>
              <w:rPr>
                <w:ins w:id="628" w:author="Atle Monrad" w:date="2021-10-26T00:37:00Z"/>
                <w:rFonts w:ascii="Arial" w:hAnsi="Arial"/>
                <w:sz w:val="16"/>
              </w:rPr>
            </w:pPr>
            <w:ins w:id="629" w:author="Atle Monrad" w:date="2021-10-26T00:37:00Z">
              <w:r w:rsidRPr="00924E4E">
                <w:rPr>
                  <w:rFonts w:ascii="Arial" w:hAnsi="Arial"/>
                  <w:sz w:val="16"/>
                </w:rPr>
                <w:t>5-512 kbit/s</w:t>
              </w:r>
            </w:ins>
          </w:p>
        </w:tc>
        <w:tc>
          <w:tcPr>
            <w:tcW w:w="1191" w:type="dxa"/>
          </w:tcPr>
          <w:p w14:paraId="3B1AF78E" w14:textId="77777777" w:rsidR="009041C9" w:rsidRPr="00924E4E" w:rsidRDefault="009041C9" w:rsidP="009041C9">
            <w:pPr>
              <w:keepNext/>
              <w:keepLines/>
              <w:spacing w:after="0"/>
              <w:rPr>
                <w:ins w:id="630" w:author="Atle Monrad" w:date="2021-10-26T00:37:00Z"/>
                <w:rFonts w:ascii="Arial" w:hAnsi="Arial"/>
                <w:sz w:val="16"/>
              </w:rPr>
            </w:pPr>
            <w:ins w:id="631" w:author="Atle Monrad" w:date="2021-10-26T00:37:00Z">
              <w:r w:rsidRPr="00924E4E">
                <w:rPr>
                  <w:rFonts w:ascii="Arial" w:hAnsi="Arial"/>
                  <w:sz w:val="16"/>
                </w:rPr>
                <w:t>[99.9 %]</w:t>
              </w:r>
            </w:ins>
          </w:p>
        </w:tc>
        <w:tc>
          <w:tcPr>
            <w:tcW w:w="1191" w:type="dxa"/>
            <w:shd w:val="clear" w:color="auto" w:fill="auto"/>
          </w:tcPr>
          <w:p w14:paraId="1497E5F2" w14:textId="77777777" w:rsidR="009041C9" w:rsidRPr="00924E4E" w:rsidRDefault="009041C9" w:rsidP="009041C9">
            <w:pPr>
              <w:keepNext/>
              <w:keepLines/>
              <w:spacing w:after="0"/>
              <w:rPr>
                <w:ins w:id="632" w:author="Atle Monrad" w:date="2021-10-26T00:37:00Z"/>
                <w:rFonts w:ascii="Arial" w:hAnsi="Arial"/>
                <w:sz w:val="16"/>
              </w:rPr>
            </w:pPr>
            <w:ins w:id="633" w:author="Atle Monrad" w:date="2021-10-26T00:37:00Z">
              <w:r w:rsidRPr="00924E4E">
                <w:rPr>
                  <w:rFonts w:ascii="Arial" w:hAnsi="Arial"/>
                  <w:sz w:val="16"/>
                </w:rPr>
                <w:t>50</w:t>
              </w:r>
            </w:ins>
          </w:p>
        </w:tc>
        <w:tc>
          <w:tcPr>
            <w:tcW w:w="1191" w:type="dxa"/>
            <w:shd w:val="clear" w:color="auto" w:fill="auto"/>
          </w:tcPr>
          <w:p w14:paraId="225D22D9" w14:textId="77777777" w:rsidR="009041C9" w:rsidRPr="00924E4E" w:rsidRDefault="009041C9" w:rsidP="009041C9">
            <w:pPr>
              <w:keepNext/>
              <w:keepLines/>
              <w:spacing w:after="0"/>
              <w:jc w:val="center"/>
              <w:rPr>
                <w:ins w:id="634" w:author="Atle Monrad" w:date="2021-10-26T00:37:00Z"/>
                <w:rFonts w:ascii="Arial" w:hAnsi="Arial"/>
                <w:sz w:val="16"/>
              </w:rPr>
            </w:pPr>
            <w:ins w:id="635" w:author="Atle Monrad" w:date="2021-10-26T00:37:00Z">
              <w:r w:rsidRPr="00924E4E">
                <w:rPr>
                  <w:rFonts w:ascii="Arial" w:hAnsi="Arial"/>
                  <w:sz w:val="16"/>
                </w:rPr>
                <w:t>Stationary or Pedestrian</w:t>
              </w:r>
            </w:ins>
          </w:p>
        </w:tc>
        <w:tc>
          <w:tcPr>
            <w:tcW w:w="1191" w:type="dxa"/>
            <w:shd w:val="clear" w:color="auto" w:fill="auto"/>
          </w:tcPr>
          <w:p w14:paraId="6A0E9F91" w14:textId="77777777" w:rsidR="009041C9" w:rsidRPr="0028252F" w:rsidRDefault="009041C9" w:rsidP="009041C9">
            <w:pPr>
              <w:keepNext/>
              <w:keepLines/>
              <w:spacing w:after="0"/>
              <w:rPr>
                <w:ins w:id="636" w:author="Atle Monrad" w:date="2021-10-26T00:37:00Z"/>
                <w:rFonts w:ascii="Arial" w:hAnsi="Arial" w:cs="Arial"/>
                <w:sz w:val="16"/>
                <w:szCs w:val="16"/>
                <w:vertAlign w:val="superscript"/>
              </w:rPr>
            </w:pPr>
            <w:ins w:id="637"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E0C7B7B" w14:textId="67AA9738" w:rsidR="009041C9" w:rsidRPr="00924E4E" w:rsidRDefault="009041C9" w:rsidP="009041C9">
            <w:pPr>
              <w:keepNext/>
              <w:keepLines/>
              <w:spacing w:after="0"/>
              <w:rPr>
                <w:ins w:id="638" w:author="Atle Monrad" w:date="2021-10-26T00:37:00Z"/>
                <w:rFonts w:ascii="Arial" w:hAnsi="Arial"/>
                <w:sz w:val="16"/>
              </w:rPr>
            </w:pPr>
            <w:ins w:id="639" w:author="Alice Li" w:date="2021-10-28T16:31: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4FE9F68C" w14:textId="77777777" w:rsidR="009041C9" w:rsidRPr="00924E4E" w:rsidRDefault="009041C9" w:rsidP="009041C9">
            <w:pPr>
              <w:keepNext/>
              <w:keepLines/>
              <w:spacing w:after="0"/>
              <w:rPr>
                <w:ins w:id="640" w:author="Atle Monrad" w:date="2021-10-26T00:37:00Z"/>
                <w:rFonts w:ascii="Arial" w:hAnsi="Arial"/>
                <w:sz w:val="16"/>
              </w:rPr>
            </w:pPr>
            <w:ins w:id="641" w:author="Atle Monrad" w:date="2021-10-26T00:37:00Z">
              <w:r w:rsidRPr="00924E4E">
                <w:rPr>
                  <w:rFonts w:ascii="Arial" w:hAnsi="Arial"/>
                  <w:sz w:val="16"/>
                </w:rPr>
                <w:t>Audio</w:t>
              </w:r>
            </w:ins>
          </w:p>
        </w:tc>
      </w:tr>
      <w:tr w:rsidR="009041C9" w:rsidRPr="00924E4E" w14:paraId="1FBE5EC8" w14:textId="77777777" w:rsidTr="00831790">
        <w:trPr>
          <w:tblHeader/>
          <w:ins w:id="642" w:author="Atle Monrad" w:date="2021-10-26T00:37:00Z"/>
        </w:trPr>
        <w:tc>
          <w:tcPr>
            <w:tcW w:w="1190" w:type="dxa"/>
            <w:vMerge/>
          </w:tcPr>
          <w:p w14:paraId="01AC7283" w14:textId="77777777" w:rsidR="009041C9" w:rsidRPr="00924E4E" w:rsidRDefault="009041C9" w:rsidP="009041C9">
            <w:pPr>
              <w:keepNext/>
              <w:keepLines/>
              <w:spacing w:after="0"/>
              <w:jc w:val="center"/>
              <w:rPr>
                <w:ins w:id="643" w:author="Atle Monrad" w:date="2021-10-26T00:37:00Z"/>
                <w:rFonts w:ascii="Arial" w:hAnsi="Arial"/>
                <w:sz w:val="16"/>
              </w:rPr>
            </w:pPr>
          </w:p>
        </w:tc>
        <w:tc>
          <w:tcPr>
            <w:tcW w:w="1191" w:type="dxa"/>
            <w:shd w:val="clear" w:color="auto" w:fill="auto"/>
          </w:tcPr>
          <w:p w14:paraId="4FB1AE95" w14:textId="77777777" w:rsidR="009041C9" w:rsidRPr="00924E4E" w:rsidRDefault="009041C9" w:rsidP="009041C9">
            <w:pPr>
              <w:keepNext/>
              <w:keepLines/>
              <w:spacing w:after="0"/>
              <w:jc w:val="center"/>
              <w:rPr>
                <w:ins w:id="644" w:author="Atle Monrad" w:date="2021-10-26T00:37:00Z"/>
                <w:rFonts w:ascii="Arial" w:hAnsi="Arial"/>
                <w:sz w:val="16"/>
              </w:rPr>
            </w:pPr>
            <w:ins w:id="645"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6E835D4D" w14:textId="77777777" w:rsidR="009041C9" w:rsidRPr="00924E4E" w:rsidRDefault="009041C9" w:rsidP="009041C9">
            <w:pPr>
              <w:keepNext/>
              <w:keepLines/>
              <w:spacing w:after="0"/>
              <w:rPr>
                <w:ins w:id="646" w:author="Atle Monrad" w:date="2021-10-26T00:37:00Z"/>
                <w:rFonts w:ascii="Arial" w:hAnsi="Arial"/>
                <w:sz w:val="16"/>
              </w:rPr>
            </w:pPr>
            <w:ins w:id="647" w:author="Atle Monrad" w:date="2021-10-26T00:37:00Z">
              <w:r w:rsidRPr="00924E4E">
                <w:rPr>
                  <w:rFonts w:ascii="Arial" w:hAnsi="Arial"/>
                  <w:sz w:val="16"/>
                </w:rPr>
                <w:t>600 Mbit/s</w:t>
              </w:r>
            </w:ins>
          </w:p>
        </w:tc>
        <w:tc>
          <w:tcPr>
            <w:tcW w:w="1191" w:type="dxa"/>
          </w:tcPr>
          <w:p w14:paraId="409F3547" w14:textId="77777777" w:rsidR="009041C9" w:rsidRPr="00924E4E" w:rsidRDefault="009041C9" w:rsidP="009041C9">
            <w:pPr>
              <w:keepNext/>
              <w:keepLines/>
              <w:spacing w:after="0"/>
              <w:rPr>
                <w:ins w:id="648" w:author="Atle Monrad" w:date="2021-10-26T00:37:00Z"/>
                <w:rFonts w:ascii="Arial" w:hAnsi="Arial"/>
                <w:sz w:val="16"/>
              </w:rPr>
            </w:pPr>
            <w:ins w:id="649" w:author="Atle Monrad" w:date="2021-10-26T00:37:00Z">
              <w:r w:rsidRPr="00924E4E">
                <w:rPr>
                  <w:rFonts w:ascii="Arial" w:hAnsi="Arial"/>
                  <w:sz w:val="16"/>
                </w:rPr>
                <w:t>[99.9 %]</w:t>
              </w:r>
            </w:ins>
          </w:p>
        </w:tc>
        <w:tc>
          <w:tcPr>
            <w:tcW w:w="1191" w:type="dxa"/>
            <w:shd w:val="clear" w:color="auto" w:fill="auto"/>
          </w:tcPr>
          <w:p w14:paraId="36CBCA9F" w14:textId="77777777" w:rsidR="009041C9" w:rsidRPr="00924E4E" w:rsidRDefault="009041C9" w:rsidP="009041C9">
            <w:pPr>
              <w:keepNext/>
              <w:keepLines/>
              <w:spacing w:after="0"/>
              <w:rPr>
                <w:ins w:id="650" w:author="Atle Monrad" w:date="2021-10-26T00:37:00Z"/>
                <w:rFonts w:ascii="Arial" w:hAnsi="Arial"/>
                <w:sz w:val="16"/>
              </w:rPr>
            </w:pPr>
            <w:ins w:id="651" w:author="Atle Monrad" w:date="2021-10-26T00:37:00Z">
              <w:r w:rsidRPr="00924E4E">
                <w:rPr>
                  <w:rFonts w:ascii="Arial" w:hAnsi="Arial"/>
                  <w:sz w:val="16"/>
                </w:rPr>
                <w:t>MTU</w:t>
              </w:r>
            </w:ins>
          </w:p>
        </w:tc>
        <w:tc>
          <w:tcPr>
            <w:tcW w:w="1191" w:type="dxa"/>
            <w:shd w:val="clear" w:color="auto" w:fill="auto"/>
          </w:tcPr>
          <w:p w14:paraId="432909D5" w14:textId="77777777" w:rsidR="009041C9" w:rsidRPr="00924E4E" w:rsidRDefault="009041C9" w:rsidP="009041C9">
            <w:pPr>
              <w:keepNext/>
              <w:keepLines/>
              <w:spacing w:after="0"/>
              <w:jc w:val="center"/>
              <w:rPr>
                <w:ins w:id="652" w:author="Atle Monrad" w:date="2021-10-26T00:37:00Z"/>
                <w:rFonts w:ascii="Arial" w:hAnsi="Arial"/>
                <w:sz w:val="16"/>
              </w:rPr>
            </w:pPr>
            <w:ins w:id="653" w:author="Atle Monrad" w:date="2021-10-26T00:37:00Z">
              <w:r w:rsidRPr="00924E4E">
                <w:rPr>
                  <w:rFonts w:ascii="Arial" w:hAnsi="Arial"/>
                  <w:sz w:val="16"/>
                </w:rPr>
                <w:t>Stationary or Pedestrian</w:t>
              </w:r>
            </w:ins>
          </w:p>
        </w:tc>
        <w:tc>
          <w:tcPr>
            <w:tcW w:w="1191" w:type="dxa"/>
            <w:shd w:val="clear" w:color="auto" w:fill="auto"/>
          </w:tcPr>
          <w:p w14:paraId="186B0294" w14:textId="77777777" w:rsidR="009041C9" w:rsidRPr="0028252F" w:rsidRDefault="009041C9" w:rsidP="009041C9">
            <w:pPr>
              <w:keepNext/>
              <w:keepLines/>
              <w:spacing w:after="0"/>
              <w:rPr>
                <w:ins w:id="654" w:author="Atle Monrad" w:date="2021-10-26T00:37:00Z"/>
                <w:rFonts w:ascii="Arial" w:hAnsi="Arial" w:cs="Arial"/>
                <w:sz w:val="16"/>
                <w:szCs w:val="16"/>
                <w:vertAlign w:val="superscript"/>
              </w:rPr>
            </w:pPr>
            <w:ins w:id="655"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5C4EA535" w14:textId="513F61C4" w:rsidR="009041C9" w:rsidRPr="00924E4E" w:rsidRDefault="009041C9" w:rsidP="009041C9">
            <w:pPr>
              <w:keepNext/>
              <w:keepLines/>
              <w:spacing w:after="0"/>
              <w:rPr>
                <w:ins w:id="656" w:author="Atle Monrad" w:date="2021-10-26T00:37:00Z"/>
                <w:rFonts w:ascii="Arial" w:hAnsi="Arial"/>
                <w:sz w:val="16"/>
              </w:rPr>
            </w:pPr>
            <w:ins w:id="657" w:author="Alice Li" w:date="2021-10-28T16:32: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5024B9FF" w14:textId="77777777" w:rsidR="009041C9" w:rsidRPr="00924E4E" w:rsidRDefault="009041C9" w:rsidP="009041C9">
            <w:pPr>
              <w:keepNext/>
              <w:keepLines/>
              <w:spacing w:after="0"/>
              <w:rPr>
                <w:ins w:id="658" w:author="Atle Monrad" w:date="2021-10-26T00:37:00Z"/>
                <w:rFonts w:ascii="Arial" w:hAnsi="Arial"/>
                <w:sz w:val="16"/>
              </w:rPr>
            </w:pPr>
            <w:ins w:id="659" w:author="Atle Monrad" w:date="2021-10-26T00:37:00Z">
              <w:r w:rsidRPr="00924E4E">
                <w:rPr>
                  <w:rFonts w:ascii="Arial" w:hAnsi="Arial"/>
                  <w:sz w:val="16"/>
                </w:rPr>
                <w:t>VR</w:t>
              </w:r>
            </w:ins>
          </w:p>
          <w:p w14:paraId="2C003A03" w14:textId="77777777" w:rsidR="009041C9" w:rsidRPr="00924E4E" w:rsidRDefault="009041C9" w:rsidP="009041C9">
            <w:pPr>
              <w:keepNext/>
              <w:keepLines/>
              <w:spacing w:after="0"/>
              <w:rPr>
                <w:ins w:id="660" w:author="Atle Monrad" w:date="2021-10-26T00:37:00Z"/>
                <w:rFonts w:ascii="Arial" w:hAnsi="Arial"/>
                <w:sz w:val="16"/>
              </w:rPr>
            </w:pPr>
          </w:p>
        </w:tc>
      </w:tr>
      <w:tr w:rsidR="009041C9" w:rsidRPr="00924E4E" w14:paraId="403342F4" w14:textId="77777777" w:rsidTr="00831790">
        <w:trPr>
          <w:tblHeader/>
          <w:ins w:id="661" w:author="Atle Monrad" w:date="2021-10-26T00:37:00Z"/>
        </w:trPr>
        <w:tc>
          <w:tcPr>
            <w:tcW w:w="1190" w:type="dxa"/>
            <w:vMerge w:val="restart"/>
          </w:tcPr>
          <w:p w14:paraId="6546E264" w14:textId="77777777" w:rsidR="009041C9" w:rsidRPr="00924E4E" w:rsidRDefault="009041C9" w:rsidP="009041C9">
            <w:pPr>
              <w:keepNext/>
              <w:keepLines/>
              <w:spacing w:after="0"/>
              <w:jc w:val="center"/>
              <w:rPr>
                <w:ins w:id="662" w:author="Atle Monrad" w:date="2021-10-26T00:37:00Z"/>
                <w:rFonts w:ascii="Arial" w:hAnsi="Arial"/>
                <w:sz w:val="16"/>
              </w:rPr>
            </w:pPr>
            <w:ins w:id="663" w:author="Atle Monrad" w:date="2021-10-26T00:37:00Z">
              <w:r w:rsidRPr="00924E4E">
                <w:rPr>
                  <w:rFonts w:ascii="Arial" w:hAnsi="Arial"/>
                  <w:sz w:val="16"/>
                </w:rPr>
                <w:t xml:space="preserve">Local Site </w:t>
              </w:r>
              <w:r w:rsidRPr="00924E4E">
                <w:rPr>
                  <w:rFonts w:ascii="Arial" w:hAnsi="Arial"/>
                  <w:sz w:val="16"/>
                </w:rPr>
                <w:sym w:font="Wingdings" w:char="F0E0"/>
              </w:r>
              <w:r w:rsidRPr="00924E4E">
                <w:rPr>
                  <w:rFonts w:ascii="Arial" w:hAnsi="Arial"/>
                  <w:sz w:val="16"/>
                </w:rPr>
                <w:t xml:space="preserve"> Remote Site (UL)</w:t>
              </w:r>
            </w:ins>
          </w:p>
        </w:tc>
        <w:tc>
          <w:tcPr>
            <w:tcW w:w="1191" w:type="dxa"/>
            <w:shd w:val="clear" w:color="auto" w:fill="auto"/>
          </w:tcPr>
          <w:p w14:paraId="6B67F7F5" w14:textId="77777777" w:rsidR="009041C9" w:rsidRPr="00924E4E" w:rsidRDefault="009041C9" w:rsidP="009041C9">
            <w:pPr>
              <w:keepNext/>
              <w:keepLines/>
              <w:spacing w:after="0"/>
              <w:jc w:val="center"/>
              <w:rPr>
                <w:ins w:id="664" w:author="Atle Monrad" w:date="2021-10-26T00:37:00Z"/>
                <w:rFonts w:ascii="Arial" w:hAnsi="Arial"/>
                <w:sz w:val="16"/>
              </w:rPr>
            </w:pPr>
            <w:ins w:id="665"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0EA065D9" w14:textId="77777777" w:rsidR="009041C9" w:rsidRPr="00924E4E" w:rsidRDefault="009041C9" w:rsidP="009041C9">
            <w:pPr>
              <w:keepNext/>
              <w:keepLines/>
              <w:spacing w:after="0"/>
              <w:rPr>
                <w:ins w:id="666" w:author="Atle Monrad" w:date="2021-10-26T00:37:00Z"/>
                <w:rFonts w:ascii="Arial" w:hAnsi="Arial"/>
                <w:sz w:val="16"/>
              </w:rPr>
            </w:pPr>
            <w:ins w:id="667" w:author="Atle Monrad" w:date="2021-10-26T00:37:00Z">
              <w:r w:rsidRPr="00924E4E">
                <w:rPr>
                  <w:rFonts w:ascii="Arial" w:hAnsi="Arial"/>
                  <w:sz w:val="16"/>
                </w:rPr>
                <w:t>12 kbit/s [26]</w:t>
              </w:r>
            </w:ins>
          </w:p>
        </w:tc>
        <w:tc>
          <w:tcPr>
            <w:tcW w:w="1191" w:type="dxa"/>
          </w:tcPr>
          <w:p w14:paraId="3A6FE26A" w14:textId="77777777" w:rsidR="009041C9" w:rsidRPr="00924E4E" w:rsidRDefault="009041C9" w:rsidP="009041C9">
            <w:pPr>
              <w:keepNext/>
              <w:keepLines/>
              <w:spacing w:after="0"/>
              <w:rPr>
                <w:ins w:id="668" w:author="Atle Monrad" w:date="2021-10-26T00:37:00Z"/>
                <w:rFonts w:ascii="Arial" w:hAnsi="Arial"/>
                <w:sz w:val="16"/>
              </w:rPr>
            </w:pPr>
            <w:ins w:id="669" w:author="Atle Monrad" w:date="2021-10-26T00:37:00Z">
              <w:r w:rsidRPr="00924E4E">
                <w:rPr>
                  <w:rFonts w:ascii="Arial" w:hAnsi="Arial"/>
                  <w:sz w:val="16"/>
                </w:rPr>
                <w:t>[99.999 %]</w:t>
              </w:r>
            </w:ins>
          </w:p>
        </w:tc>
        <w:tc>
          <w:tcPr>
            <w:tcW w:w="1191" w:type="dxa"/>
            <w:shd w:val="clear" w:color="auto" w:fill="auto"/>
          </w:tcPr>
          <w:p w14:paraId="714DD944" w14:textId="77777777" w:rsidR="009041C9" w:rsidRPr="00924E4E" w:rsidRDefault="009041C9" w:rsidP="009041C9">
            <w:pPr>
              <w:keepNext/>
              <w:keepLines/>
              <w:spacing w:after="0"/>
              <w:rPr>
                <w:ins w:id="670" w:author="Atle Monrad" w:date="2021-10-26T00:37:00Z"/>
                <w:rFonts w:ascii="Arial" w:hAnsi="Arial"/>
                <w:sz w:val="16"/>
              </w:rPr>
            </w:pPr>
            <w:ins w:id="671" w:author="Atle Monrad" w:date="2021-10-26T00:37:00Z">
              <w:r w:rsidRPr="00924E4E">
                <w:rPr>
                  <w:rFonts w:ascii="Arial" w:hAnsi="Arial"/>
                  <w:sz w:val="16"/>
                </w:rPr>
                <w:t>1500</w:t>
              </w:r>
            </w:ins>
          </w:p>
        </w:tc>
        <w:tc>
          <w:tcPr>
            <w:tcW w:w="1191" w:type="dxa"/>
            <w:shd w:val="clear" w:color="auto" w:fill="auto"/>
          </w:tcPr>
          <w:p w14:paraId="529500F6" w14:textId="77777777" w:rsidR="009041C9" w:rsidRPr="00924E4E" w:rsidRDefault="009041C9" w:rsidP="009041C9">
            <w:pPr>
              <w:keepNext/>
              <w:keepLines/>
              <w:spacing w:after="0"/>
              <w:jc w:val="center"/>
              <w:rPr>
                <w:ins w:id="672" w:author="Atle Monrad" w:date="2021-10-26T00:37:00Z"/>
                <w:rFonts w:ascii="Arial" w:hAnsi="Arial"/>
                <w:sz w:val="16"/>
              </w:rPr>
            </w:pPr>
            <w:ins w:id="673" w:author="Atle Monrad" w:date="2021-10-26T00:37:00Z">
              <w:r w:rsidRPr="00924E4E">
                <w:rPr>
                  <w:rFonts w:ascii="Arial" w:hAnsi="Arial"/>
                  <w:sz w:val="16"/>
                </w:rPr>
                <w:t>Stationary or Pedestrian</w:t>
              </w:r>
            </w:ins>
          </w:p>
        </w:tc>
        <w:tc>
          <w:tcPr>
            <w:tcW w:w="1191" w:type="dxa"/>
            <w:shd w:val="clear" w:color="auto" w:fill="auto"/>
          </w:tcPr>
          <w:p w14:paraId="3952AF90" w14:textId="77777777" w:rsidR="009041C9" w:rsidRPr="0028252F" w:rsidRDefault="009041C9" w:rsidP="009041C9">
            <w:pPr>
              <w:keepNext/>
              <w:keepLines/>
              <w:spacing w:after="0"/>
              <w:rPr>
                <w:ins w:id="674" w:author="Atle Monrad" w:date="2021-10-26T00:37:00Z"/>
                <w:rFonts w:ascii="Arial" w:hAnsi="Arial" w:cs="Arial"/>
                <w:sz w:val="16"/>
                <w:szCs w:val="16"/>
                <w:vertAlign w:val="superscript"/>
              </w:rPr>
            </w:pPr>
            <w:ins w:id="675"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34260B1E" w14:textId="113A3B82" w:rsidR="009041C9" w:rsidRPr="00924E4E" w:rsidRDefault="009041C9" w:rsidP="009041C9">
            <w:pPr>
              <w:keepNext/>
              <w:keepLines/>
              <w:spacing w:after="0"/>
              <w:rPr>
                <w:ins w:id="676" w:author="Atle Monrad" w:date="2021-10-26T00:37:00Z"/>
                <w:rFonts w:ascii="Arial" w:hAnsi="Arial"/>
                <w:sz w:val="16"/>
              </w:rPr>
            </w:pPr>
            <w:ins w:id="677" w:author="Alice Li" w:date="2021-10-28T16:32: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328555A4" w14:textId="77777777" w:rsidR="009041C9" w:rsidRPr="00924E4E" w:rsidRDefault="009041C9" w:rsidP="009041C9">
            <w:pPr>
              <w:keepNext/>
              <w:keepLines/>
              <w:spacing w:after="0"/>
              <w:rPr>
                <w:ins w:id="678" w:author="Atle Monrad" w:date="2021-10-26T00:37:00Z"/>
                <w:rFonts w:ascii="Arial" w:hAnsi="Arial"/>
                <w:sz w:val="16"/>
              </w:rPr>
            </w:pPr>
            <w:ins w:id="679" w:author="Atle Monrad" w:date="2021-10-26T00:37:00Z">
              <w:r w:rsidRPr="00924E4E">
                <w:rPr>
                  <w:rFonts w:ascii="Arial" w:hAnsi="Arial"/>
                  <w:sz w:val="16"/>
                </w:rPr>
                <w:t xml:space="preserve">Biometric / Affective </w:t>
              </w:r>
            </w:ins>
          </w:p>
        </w:tc>
      </w:tr>
      <w:tr w:rsidR="009041C9" w:rsidRPr="00924E4E" w14:paraId="03FB9387" w14:textId="77777777" w:rsidTr="00831790">
        <w:trPr>
          <w:tblHeader/>
          <w:ins w:id="680" w:author="Atle Monrad" w:date="2021-10-26T00:37:00Z"/>
        </w:trPr>
        <w:tc>
          <w:tcPr>
            <w:tcW w:w="1190" w:type="dxa"/>
            <w:vMerge/>
          </w:tcPr>
          <w:p w14:paraId="099C6455" w14:textId="77777777" w:rsidR="009041C9" w:rsidRPr="00924E4E" w:rsidRDefault="009041C9" w:rsidP="009041C9">
            <w:pPr>
              <w:keepNext/>
              <w:keepLines/>
              <w:spacing w:after="0"/>
              <w:jc w:val="center"/>
              <w:rPr>
                <w:ins w:id="681" w:author="Atle Monrad" w:date="2021-10-26T00:37:00Z"/>
                <w:rFonts w:ascii="Arial" w:hAnsi="Arial"/>
                <w:sz w:val="16"/>
              </w:rPr>
            </w:pPr>
          </w:p>
        </w:tc>
        <w:tc>
          <w:tcPr>
            <w:tcW w:w="1191" w:type="dxa"/>
            <w:shd w:val="clear" w:color="auto" w:fill="auto"/>
          </w:tcPr>
          <w:p w14:paraId="4FC1D49D" w14:textId="77777777" w:rsidR="009041C9" w:rsidRPr="00924E4E" w:rsidRDefault="009041C9" w:rsidP="009041C9">
            <w:pPr>
              <w:keepNext/>
              <w:keepLines/>
              <w:spacing w:after="0"/>
              <w:jc w:val="center"/>
              <w:rPr>
                <w:ins w:id="682" w:author="Atle Monrad" w:date="2021-10-26T00:37:00Z"/>
                <w:rFonts w:ascii="Arial" w:hAnsi="Arial"/>
                <w:sz w:val="16"/>
              </w:rPr>
            </w:pPr>
            <w:ins w:id="683" w:author="Atle Monrad" w:date="2021-10-26T00:37:00Z">
              <w:r w:rsidRPr="00924E4E">
                <w:rPr>
                  <w:rFonts w:ascii="Arial" w:hAnsi="Arial"/>
                  <w:sz w:val="16"/>
                </w:rPr>
                <w:t>&lt;400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066CAA" w14:textId="77777777" w:rsidR="009041C9" w:rsidRPr="00924E4E" w:rsidRDefault="009041C9" w:rsidP="009041C9">
            <w:pPr>
              <w:keepNext/>
              <w:keepLines/>
              <w:spacing w:after="0"/>
              <w:rPr>
                <w:ins w:id="684" w:author="Atle Monrad" w:date="2021-10-26T00:37:00Z"/>
                <w:rFonts w:ascii="Arial" w:hAnsi="Arial"/>
                <w:sz w:val="16"/>
              </w:rPr>
            </w:pPr>
            <w:ins w:id="685" w:author="Atle Monrad" w:date="2021-10-26T00:37:00Z">
              <w:r w:rsidRPr="00924E4E">
                <w:rPr>
                  <w:rFonts w:ascii="Arial" w:hAnsi="Arial"/>
                  <w:sz w:val="16"/>
                </w:rPr>
                <w:t>1-100 Mbit/s</w:t>
              </w:r>
            </w:ins>
          </w:p>
        </w:tc>
        <w:tc>
          <w:tcPr>
            <w:tcW w:w="1191" w:type="dxa"/>
          </w:tcPr>
          <w:p w14:paraId="4383A999" w14:textId="77777777" w:rsidR="009041C9" w:rsidRPr="00924E4E" w:rsidRDefault="009041C9" w:rsidP="009041C9">
            <w:pPr>
              <w:keepNext/>
              <w:keepLines/>
              <w:spacing w:after="0"/>
              <w:rPr>
                <w:ins w:id="686" w:author="Atle Monrad" w:date="2021-10-26T00:37:00Z"/>
                <w:rFonts w:ascii="Arial" w:hAnsi="Arial"/>
                <w:sz w:val="16"/>
              </w:rPr>
            </w:pPr>
            <w:ins w:id="687" w:author="Atle Monrad" w:date="2021-10-26T00:37:00Z">
              <w:r w:rsidRPr="00924E4E">
                <w:rPr>
                  <w:rFonts w:ascii="Arial" w:hAnsi="Arial"/>
                  <w:sz w:val="16"/>
                </w:rPr>
                <w:t>[99.999 %]</w:t>
              </w:r>
            </w:ins>
          </w:p>
        </w:tc>
        <w:tc>
          <w:tcPr>
            <w:tcW w:w="1191" w:type="dxa"/>
            <w:shd w:val="clear" w:color="auto" w:fill="auto"/>
          </w:tcPr>
          <w:p w14:paraId="2D0E2561" w14:textId="77777777" w:rsidR="009041C9" w:rsidRPr="00924E4E" w:rsidRDefault="009041C9" w:rsidP="009041C9">
            <w:pPr>
              <w:keepNext/>
              <w:keepLines/>
              <w:spacing w:after="0"/>
              <w:rPr>
                <w:ins w:id="688" w:author="Atle Monrad" w:date="2021-10-26T00:37:00Z"/>
                <w:rFonts w:ascii="Arial" w:hAnsi="Arial"/>
                <w:sz w:val="16"/>
              </w:rPr>
            </w:pPr>
            <w:ins w:id="689" w:author="Atle Monrad" w:date="2021-10-26T00:37:00Z">
              <w:r w:rsidRPr="00924E4E">
                <w:rPr>
                  <w:rFonts w:ascii="Arial" w:hAnsi="Arial"/>
                  <w:sz w:val="16"/>
                </w:rPr>
                <w:t>1500</w:t>
              </w:r>
            </w:ins>
          </w:p>
        </w:tc>
        <w:tc>
          <w:tcPr>
            <w:tcW w:w="1191" w:type="dxa"/>
            <w:shd w:val="clear" w:color="auto" w:fill="auto"/>
          </w:tcPr>
          <w:p w14:paraId="12BCC911" w14:textId="77777777" w:rsidR="009041C9" w:rsidRPr="00924E4E" w:rsidRDefault="009041C9" w:rsidP="009041C9">
            <w:pPr>
              <w:keepNext/>
              <w:keepLines/>
              <w:spacing w:after="0"/>
              <w:jc w:val="center"/>
              <w:rPr>
                <w:ins w:id="690" w:author="Atle Monrad" w:date="2021-10-26T00:37:00Z"/>
                <w:rFonts w:ascii="Arial" w:hAnsi="Arial"/>
                <w:sz w:val="16"/>
              </w:rPr>
            </w:pPr>
            <w:ins w:id="691" w:author="Atle Monrad" w:date="2021-10-26T00:37:00Z">
              <w:r w:rsidRPr="00924E4E">
                <w:rPr>
                  <w:rFonts w:ascii="Arial" w:hAnsi="Arial"/>
                  <w:sz w:val="16"/>
                </w:rPr>
                <w:t>Workers: Stationary/ or Pedestrian, UAV: [30-300mph]</w:t>
              </w:r>
            </w:ins>
          </w:p>
        </w:tc>
        <w:tc>
          <w:tcPr>
            <w:tcW w:w="1191" w:type="dxa"/>
            <w:shd w:val="clear" w:color="auto" w:fill="auto"/>
          </w:tcPr>
          <w:p w14:paraId="6F7A47F2" w14:textId="77777777" w:rsidR="009041C9" w:rsidRPr="0028252F" w:rsidRDefault="009041C9" w:rsidP="009041C9">
            <w:pPr>
              <w:keepNext/>
              <w:keepLines/>
              <w:spacing w:after="0"/>
              <w:rPr>
                <w:ins w:id="692" w:author="Atle Monrad" w:date="2021-10-26T00:37:00Z"/>
                <w:rFonts w:ascii="Arial" w:hAnsi="Arial" w:cs="Arial"/>
                <w:sz w:val="16"/>
                <w:szCs w:val="16"/>
                <w:vertAlign w:val="superscript"/>
              </w:rPr>
            </w:pPr>
            <w:ins w:id="693"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412706A6" w14:textId="7AB21C51" w:rsidR="009041C9" w:rsidRPr="00924E4E" w:rsidRDefault="009041C9" w:rsidP="009041C9">
            <w:pPr>
              <w:keepNext/>
              <w:keepLines/>
              <w:spacing w:after="0"/>
              <w:rPr>
                <w:ins w:id="694" w:author="Atle Monrad" w:date="2021-10-26T00:37:00Z"/>
                <w:rFonts w:ascii="Arial" w:hAnsi="Arial"/>
                <w:sz w:val="16"/>
              </w:rPr>
            </w:pPr>
            <w:ins w:id="695" w:author="Alice Li" w:date="2021-10-28T16:32: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1136F256" w14:textId="77777777" w:rsidR="009041C9" w:rsidRPr="00924E4E" w:rsidRDefault="009041C9" w:rsidP="009041C9">
            <w:pPr>
              <w:keepNext/>
              <w:keepLines/>
              <w:spacing w:after="0"/>
              <w:rPr>
                <w:ins w:id="696" w:author="Atle Monrad" w:date="2021-10-26T00:37:00Z"/>
                <w:rFonts w:ascii="Arial" w:hAnsi="Arial"/>
                <w:sz w:val="16"/>
              </w:rPr>
            </w:pPr>
            <w:ins w:id="697" w:author="Atle Monrad" w:date="2021-10-26T00:37:00Z">
              <w:r w:rsidRPr="00924E4E">
                <w:rPr>
                  <w:rFonts w:ascii="Arial" w:hAnsi="Arial"/>
                  <w:sz w:val="16"/>
                </w:rPr>
                <w:t>Video</w:t>
              </w:r>
            </w:ins>
          </w:p>
        </w:tc>
      </w:tr>
      <w:tr w:rsidR="009041C9" w:rsidRPr="00924E4E" w14:paraId="1E9202D9" w14:textId="77777777" w:rsidTr="00831790">
        <w:trPr>
          <w:tblHeader/>
          <w:ins w:id="698" w:author="Atle Monrad" w:date="2021-10-26T00:37:00Z"/>
        </w:trPr>
        <w:tc>
          <w:tcPr>
            <w:tcW w:w="1190" w:type="dxa"/>
            <w:vMerge/>
          </w:tcPr>
          <w:p w14:paraId="6557640E" w14:textId="77777777" w:rsidR="009041C9" w:rsidRPr="00924E4E" w:rsidRDefault="009041C9" w:rsidP="009041C9">
            <w:pPr>
              <w:keepNext/>
              <w:keepLines/>
              <w:spacing w:after="0"/>
              <w:jc w:val="center"/>
              <w:rPr>
                <w:ins w:id="699" w:author="Atle Monrad" w:date="2021-10-26T00:37:00Z"/>
                <w:rFonts w:ascii="Arial" w:hAnsi="Arial"/>
                <w:sz w:val="16"/>
              </w:rPr>
            </w:pPr>
          </w:p>
        </w:tc>
        <w:tc>
          <w:tcPr>
            <w:tcW w:w="1191" w:type="dxa"/>
            <w:shd w:val="clear" w:color="auto" w:fill="auto"/>
            <w:vAlign w:val="center"/>
          </w:tcPr>
          <w:p w14:paraId="64A647E6" w14:textId="77777777" w:rsidR="009041C9" w:rsidRPr="00924E4E" w:rsidRDefault="009041C9" w:rsidP="009041C9">
            <w:pPr>
              <w:keepNext/>
              <w:keepLines/>
              <w:spacing w:after="0"/>
              <w:jc w:val="center"/>
              <w:rPr>
                <w:ins w:id="700" w:author="Atle Monrad" w:date="2021-10-26T00:37:00Z"/>
                <w:rFonts w:ascii="Arial" w:hAnsi="Arial"/>
                <w:sz w:val="16"/>
              </w:rPr>
            </w:pPr>
            <w:ins w:id="701" w:author="Atle Monrad" w:date="2021-10-26T00:37:00Z">
              <w:r w:rsidRPr="00924E4E">
                <w:rPr>
                  <w:rFonts w:ascii="Arial" w:hAnsi="Arial"/>
                  <w:sz w:val="16"/>
                </w:rPr>
                <w:t>&lt;150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5A212216" w14:textId="77777777" w:rsidR="009041C9" w:rsidRPr="00924E4E" w:rsidRDefault="009041C9" w:rsidP="009041C9">
            <w:pPr>
              <w:keepNext/>
              <w:keepLines/>
              <w:spacing w:after="0"/>
              <w:rPr>
                <w:ins w:id="702" w:author="Atle Monrad" w:date="2021-10-26T00:37:00Z"/>
                <w:rFonts w:ascii="Arial" w:hAnsi="Arial"/>
                <w:sz w:val="16"/>
              </w:rPr>
            </w:pPr>
            <w:ins w:id="703" w:author="Atle Monrad" w:date="2021-10-26T00:37:00Z">
              <w:r w:rsidRPr="00924E4E">
                <w:rPr>
                  <w:rFonts w:ascii="Arial" w:hAnsi="Arial"/>
                  <w:sz w:val="16"/>
                </w:rPr>
                <w:t>5-512 kbit/s</w:t>
              </w:r>
            </w:ins>
          </w:p>
        </w:tc>
        <w:tc>
          <w:tcPr>
            <w:tcW w:w="1191" w:type="dxa"/>
          </w:tcPr>
          <w:p w14:paraId="44259689" w14:textId="77777777" w:rsidR="009041C9" w:rsidRPr="00924E4E" w:rsidRDefault="009041C9" w:rsidP="009041C9">
            <w:pPr>
              <w:keepNext/>
              <w:keepLines/>
              <w:spacing w:after="0"/>
              <w:rPr>
                <w:ins w:id="704" w:author="Atle Monrad" w:date="2021-10-26T00:37:00Z"/>
                <w:rFonts w:ascii="Arial" w:hAnsi="Arial"/>
                <w:sz w:val="16"/>
              </w:rPr>
            </w:pPr>
            <w:ins w:id="705" w:author="Atle Monrad" w:date="2021-10-26T00:37:00Z">
              <w:r w:rsidRPr="00924E4E">
                <w:rPr>
                  <w:rFonts w:ascii="Arial" w:hAnsi="Arial"/>
                  <w:sz w:val="16"/>
                </w:rPr>
                <w:t>[99.9 %]</w:t>
              </w:r>
            </w:ins>
          </w:p>
        </w:tc>
        <w:tc>
          <w:tcPr>
            <w:tcW w:w="1191" w:type="dxa"/>
            <w:shd w:val="clear" w:color="auto" w:fill="auto"/>
          </w:tcPr>
          <w:p w14:paraId="710CD8DD" w14:textId="77777777" w:rsidR="009041C9" w:rsidRPr="00924E4E" w:rsidRDefault="009041C9" w:rsidP="009041C9">
            <w:pPr>
              <w:keepNext/>
              <w:keepLines/>
              <w:spacing w:after="0"/>
              <w:rPr>
                <w:ins w:id="706" w:author="Atle Monrad" w:date="2021-10-26T00:37:00Z"/>
                <w:rFonts w:ascii="Arial" w:hAnsi="Arial"/>
                <w:sz w:val="16"/>
              </w:rPr>
            </w:pPr>
            <w:ins w:id="707" w:author="Atle Monrad" w:date="2021-10-26T00:37:00Z">
              <w:r w:rsidRPr="00924E4E">
                <w:rPr>
                  <w:rFonts w:ascii="Arial" w:hAnsi="Arial"/>
                  <w:sz w:val="16"/>
                </w:rPr>
                <w:t>50</w:t>
              </w:r>
            </w:ins>
          </w:p>
        </w:tc>
        <w:tc>
          <w:tcPr>
            <w:tcW w:w="1191" w:type="dxa"/>
            <w:shd w:val="clear" w:color="auto" w:fill="auto"/>
          </w:tcPr>
          <w:p w14:paraId="14E880FC" w14:textId="77777777" w:rsidR="009041C9" w:rsidRPr="00924E4E" w:rsidRDefault="009041C9" w:rsidP="009041C9">
            <w:pPr>
              <w:keepNext/>
              <w:keepLines/>
              <w:spacing w:after="0"/>
              <w:jc w:val="center"/>
              <w:rPr>
                <w:ins w:id="708" w:author="Atle Monrad" w:date="2021-10-26T00:37:00Z"/>
                <w:rFonts w:ascii="Arial" w:hAnsi="Arial"/>
                <w:sz w:val="16"/>
              </w:rPr>
            </w:pPr>
            <w:ins w:id="709" w:author="Atle Monrad" w:date="2021-10-26T00:37:00Z">
              <w:r w:rsidRPr="00924E4E">
                <w:rPr>
                  <w:rFonts w:ascii="Arial" w:hAnsi="Arial"/>
                  <w:sz w:val="16"/>
                </w:rPr>
                <w:t>Stationary or Pedestrian</w:t>
              </w:r>
            </w:ins>
          </w:p>
        </w:tc>
        <w:tc>
          <w:tcPr>
            <w:tcW w:w="1191" w:type="dxa"/>
            <w:shd w:val="clear" w:color="auto" w:fill="auto"/>
          </w:tcPr>
          <w:p w14:paraId="36A91033" w14:textId="77777777" w:rsidR="009041C9" w:rsidRPr="0028252F" w:rsidRDefault="009041C9" w:rsidP="009041C9">
            <w:pPr>
              <w:keepNext/>
              <w:keepLines/>
              <w:spacing w:after="0"/>
              <w:rPr>
                <w:ins w:id="710" w:author="Atle Monrad" w:date="2021-10-26T00:37:00Z"/>
                <w:rFonts w:ascii="Arial" w:hAnsi="Arial" w:cs="Arial"/>
                <w:sz w:val="16"/>
                <w:szCs w:val="16"/>
                <w:vertAlign w:val="superscript"/>
              </w:rPr>
            </w:pPr>
            <w:ins w:id="711"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0EDF4767" w14:textId="76C81E90" w:rsidR="009041C9" w:rsidRPr="00924E4E" w:rsidRDefault="009041C9" w:rsidP="009041C9">
            <w:pPr>
              <w:keepNext/>
              <w:keepLines/>
              <w:spacing w:after="0"/>
              <w:rPr>
                <w:ins w:id="712" w:author="Atle Monrad" w:date="2021-10-26T00:37:00Z"/>
                <w:rFonts w:ascii="Arial" w:hAnsi="Arial"/>
                <w:sz w:val="16"/>
              </w:rPr>
            </w:pPr>
            <w:ins w:id="713" w:author="Alice Li" w:date="2021-10-28T16:32: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26C2E9D9" w14:textId="77777777" w:rsidR="009041C9" w:rsidRPr="00924E4E" w:rsidRDefault="009041C9" w:rsidP="009041C9">
            <w:pPr>
              <w:keepNext/>
              <w:keepLines/>
              <w:spacing w:after="0"/>
              <w:rPr>
                <w:ins w:id="714" w:author="Atle Monrad" w:date="2021-10-26T00:37:00Z"/>
                <w:rFonts w:ascii="Arial" w:hAnsi="Arial"/>
                <w:sz w:val="16"/>
              </w:rPr>
            </w:pPr>
            <w:ins w:id="715" w:author="Atle Monrad" w:date="2021-10-26T00:37:00Z">
              <w:r w:rsidRPr="00924E4E">
                <w:rPr>
                  <w:rFonts w:ascii="Arial" w:hAnsi="Arial"/>
                  <w:sz w:val="16"/>
                </w:rPr>
                <w:t>Audio</w:t>
              </w:r>
            </w:ins>
          </w:p>
        </w:tc>
      </w:tr>
      <w:tr w:rsidR="009041C9" w:rsidRPr="00924E4E" w14:paraId="4DDEA813" w14:textId="77777777" w:rsidTr="00831790">
        <w:trPr>
          <w:tblHeader/>
          <w:ins w:id="716" w:author="Atle Monrad" w:date="2021-10-26T00:37:00Z"/>
        </w:trPr>
        <w:tc>
          <w:tcPr>
            <w:tcW w:w="1190" w:type="dxa"/>
            <w:vMerge/>
          </w:tcPr>
          <w:p w14:paraId="62841094" w14:textId="77777777" w:rsidR="009041C9" w:rsidRPr="00924E4E" w:rsidRDefault="009041C9" w:rsidP="009041C9">
            <w:pPr>
              <w:keepNext/>
              <w:keepLines/>
              <w:spacing w:after="0"/>
              <w:jc w:val="center"/>
              <w:rPr>
                <w:ins w:id="717" w:author="Atle Monrad" w:date="2021-10-26T00:37:00Z"/>
                <w:rFonts w:ascii="Arial" w:hAnsi="Arial"/>
                <w:sz w:val="16"/>
              </w:rPr>
            </w:pPr>
          </w:p>
        </w:tc>
        <w:tc>
          <w:tcPr>
            <w:tcW w:w="1191" w:type="dxa"/>
            <w:shd w:val="clear" w:color="auto" w:fill="auto"/>
          </w:tcPr>
          <w:p w14:paraId="7F7CDE1F" w14:textId="77777777" w:rsidR="009041C9" w:rsidRPr="00924E4E" w:rsidRDefault="009041C9" w:rsidP="009041C9">
            <w:pPr>
              <w:keepNext/>
              <w:keepLines/>
              <w:spacing w:after="0"/>
              <w:jc w:val="center"/>
              <w:rPr>
                <w:ins w:id="718" w:author="Atle Monrad" w:date="2021-10-26T00:37:00Z"/>
                <w:rFonts w:ascii="Arial" w:hAnsi="Arial"/>
                <w:sz w:val="16"/>
              </w:rPr>
            </w:pPr>
            <w:ins w:id="719" w:author="Atle Monrad" w:date="2021-10-26T00:37:00Z">
              <w:r w:rsidRPr="00924E4E">
                <w:rPr>
                  <w:rFonts w:ascii="Arial" w:hAnsi="Arial"/>
                  <w:sz w:val="16"/>
                </w:rPr>
                <w:t>&lt;300</w:t>
              </w:r>
              <w:r>
                <w:rPr>
                  <w:rFonts w:ascii="Arial" w:hAnsi="Arial"/>
                  <w:sz w:val="16"/>
                </w:rPr>
                <w:t> </w:t>
              </w:r>
              <w:proofErr w:type="spellStart"/>
              <w:r>
                <w:rPr>
                  <w:rFonts w:ascii="Arial" w:hAnsi="Arial"/>
                  <w:sz w:val="16"/>
                </w:rPr>
                <w:t>ms</w:t>
              </w:r>
              <w:proofErr w:type="spellEnd"/>
            </w:ins>
          </w:p>
        </w:tc>
        <w:tc>
          <w:tcPr>
            <w:tcW w:w="1191" w:type="dxa"/>
            <w:shd w:val="clear" w:color="auto" w:fill="auto"/>
          </w:tcPr>
          <w:p w14:paraId="74623BBA" w14:textId="77777777" w:rsidR="009041C9" w:rsidRPr="00924E4E" w:rsidRDefault="009041C9" w:rsidP="009041C9">
            <w:pPr>
              <w:keepNext/>
              <w:keepLines/>
              <w:spacing w:after="0"/>
              <w:rPr>
                <w:ins w:id="720" w:author="Atle Monrad" w:date="2021-10-26T00:37:00Z"/>
                <w:rFonts w:ascii="Arial" w:hAnsi="Arial"/>
                <w:sz w:val="16"/>
              </w:rPr>
            </w:pPr>
            <w:ins w:id="721" w:author="Atle Monrad" w:date="2021-10-26T00:37:00Z">
              <w:r w:rsidRPr="00924E4E">
                <w:rPr>
                  <w:rFonts w:ascii="Arial" w:hAnsi="Arial"/>
                  <w:sz w:val="16"/>
                </w:rPr>
                <w:t>600 Mbit/s</w:t>
              </w:r>
            </w:ins>
          </w:p>
        </w:tc>
        <w:tc>
          <w:tcPr>
            <w:tcW w:w="1191" w:type="dxa"/>
          </w:tcPr>
          <w:p w14:paraId="779A4122" w14:textId="77777777" w:rsidR="009041C9" w:rsidRPr="00924E4E" w:rsidRDefault="009041C9" w:rsidP="009041C9">
            <w:pPr>
              <w:keepNext/>
              <w:keepLines/>
              <w:spacing w:after="0"/>
              <w:rPr>
                <w:ins w:id="722" w:author="Atle Monrad" w:date="2021-10-26T00:37:00Z"/>
                <w:rFonts w:ascii="Arial" w:hAnsi="Arial"/>
                <w:sz w:val="16"/>
              </w:rPr>
            </w:pPr>
            <w:ins w:id="723" w:author="Atle Monrad" w:date="2021-10-26T00:37:00Z">
              <w:r w:rsidRPr="00924E4E">
                <w:rPr>
                  <w:rFonts w:ascii="Arial" w:hAnsi="Arial"/>
                  <w:sz w:val="16"/>
                </w:rPr>
                <w:t>[99.9 %]</w:t>
              </w:r>
            </w:ins>
          </w:p>
        </w:tc>
        <w:tc>
          <w:tcPr>
            <w:tcW w:w="1191" w:type="dxa"/>
            <w:shd w:val="clear" w:color="auto" w:fill="auto"/>
          </w:tcPr>
          <w:p w14:paraId="73C1AB36" w14:textId="77777777" w:rsidR="009041C9" w:rsidRPr="00924E4E" w:rsidRDefault="009041C9" w:rsidP="009041C9">
            <w:pPr>
              <w:keepNext/>
              <w:keepLines/>
              <w:spacing w:after="0"/>
              <w:rPr>
                <w:ins w:id="724" w:author="Atle Monrad" w:date="2021-10-26T00:37:00Z"/>
                <w:rFonts w:ascii="Arial" w:hAnsi="Arial"/>
                <w:sz w:val="16"/>
              </w:rPr>
            </w:pPr>
            <w:ins w:id="725" w:author="Atle Monrad" w:date="2021-10-26T00:37:00Z">
              <w:r w:rsidRPr="00924E4E">
                <w:rPr>
                  <w:rFonts w:ascii="Arial" w:hAnsi="Arial"/>
                  <w:sz w:val="16"/>
                </w:rPr>
                <w:t>MTU</w:t>
              </w:r>
            </w:ins>
          </w:p>
        </w:tc>
        <w:tc>
          <w:tcPr>
            <w:tcW w:w="1191" w:type="dxa"/>
            <w:shd w:val="clear" w:color="auto" w:fill="auto"/>
          </w:tcPr>
          <w:p w14:paraId="67D22C2D" w14:textId="77777777" w:rsidR="009041C9" w:rsidRPr="00924E4E" w:rsidRDefault="009041C9" w:rsidP="009041C9">
            <w:pPr>
              <w:keepNext/>
              <w:keepLines/>
              <w:spacing w:after="0"/>
              <w:jc w:val="center"/>
              <w:rPr>
                <w:ins w:id="726" w:author="Atle Monrad" w:date="2021-10-26T00:37:00Z"/>
                <w:rFonts w:ascii="Arial" w:hAnsi="Arial"/>
                <w:sz w:val="16"/>
              </w:rPr>
            </w:pPr>
            <w:ins w:id="727" w:author="Atle Monrad" w:date="2021-10-26T00:37:00Z">
              <w:r w:rsidRPr="00924E4E">
                <w:rPr>
                  <w:rFonts w:ascii="Arial" w:hAnsi="Arial"/>
                  <w:sz w:val="16"/>
                </w:rPr>
                <w:t>Stationary or Pedestrian</w:t>
              </w:r>
            </w:ins>
          </w:p>
        </w:tc>
        <w:tc>
          <w:tcPr>
            <w:tcW w:w="1191" w:type="dxa"/>
            <w:shd w:val="clear" w:color="auto" w:fill="auto"/>
          </w:tcPr>
          <w:p w14:paraId="04F5BA67" w14:textId="77777777" w:rsidR="009041C9" w:rsidRPr="0028252F" w:rsidRDefault="009041C9" w:rsidP="009041C9">
            <w:pPr>
              <w:keepNext/>
              <w:keepLines/>
              <w:spacing w:after="0"/>
              <w:rPr>
                <w:ins w:id="728" w:author="Atle Monrad" w:date="2021-10-26T00:37:00Z"/>
                <w:rFonts w:ascii="Arial" w:hAnsi="Arial" w:cs="Arial"/>
                <w:sz w:val="16"/>
                <w:szCs w:val="16"/>
                <w:vertAlign w:val="superscript"/>
              </w:rPr>
            </w:pPr>
            <w:ins w:id="729" w:author="Atle Monrad" w:date="2021-10-26T00:37:00Z">
              <w:r w:rsidRPr="0028252F">
                <w:rPr>
                  <w:rFonts w:ascii="Arial" w:hAnsi="Arial" w:cs="Arial"/>
                  <w:sz w:val="16"/>
                  <w:szCs w:val="16"/>
                </w:rPr>
                <w:t>≤</w:t>
              </w:r>
              <w:r w:rsidRPr="0028252F">
                <w:rPr>
                  <w:rFonts w:ascii="Arial" w:eastAsia="SimSun" w:hAnsi="Arial" w:cs="Arial"/>
                  <w:sz w:val="16"/>
                  <w:szCs w:val="16"/>
                </w:rPr>
                <w:t xml:space="preserve"> 100 </w:t>
              </w:r>
              <w:r w:rsidRPr="0028252F">
                <w:rPr>
                  <w:rFonts w:ascii="Arial" w:hAnsi="Arial" w:cs="Arial"/>
                  <w:sz w:val="16"/>
                  <w:szCs w:val="16"/>
                </w:rPr>
                <w:t>km</w:t>
              </w:r>
              <w:r w:rsidRPr="0028252F">
                <w:rPr>
                  <w:rFonts w:ascii="Arial" w:hAnsi="Arial" w:cs="Arial"/>
                  <w:sz w:val="16"/>
                  <w:szCs w:val="16"/>
                  <w:vertAlign w:val="superscript"/>
                </w:rPr>
                <w:t>2</w:t>
              </w:r>
            </w:ins>
          </w:p>
          <w:p w14:paraId="61FCC527" w14:textId="4CB3E909" w:rsidR="009041C9" w:rsidRPr="00924E4E" w:rsidRDefault="009041C9" w:rsidP="009041C9">
            <w:pPr>
              <w:keepNext/>
              <w:keepLines/>
              <w:spacing w:after="0"/>
              <w:rPr>
                <w:ins w:id="730" w:author="Atle Monrad" w:date="2021-10-26T00:37:00Z"/>
                <w:rFonts w:ascii="Arial" w:hAnsi="Arial"/>
                <w:sz w:val="16"/>
              </w:rPr>
            </w:pPr>
            <w:ins w:id="731" w:author="Alice Li" w:date="2021-10-28T16:32:00Z">
              <w:r w:rsidRPr="00924E4E">
                <w:rPr>
                  <w:rFonts w:ascii="Arial" w:hAnsi="Arial"/>
                  <w:sz w:val="16"/>
                </w:rPr>
                <w:t xml:space="preserve">(note </w:t>
              </w:r>
              <w:r>
                <w:rPr>
                  <w:rFonts w:ascii="Arial" w:hAnsi="Arial"/>
                  <w:sz w:val="16"/>
                </w:rPr>
                <w:t>5</w:t>
              </w:r>
              <w:r w:rsidRPr="00924E4E">
                <w:rPr>
                  <w:rFonts w:ascii="Arial" w:hAnsi="Arial"/>
                  <w:sz w:val="16"/>
                </w:rPr>
                <w:t>)</w:t>
              </w:r>
            </w:ins>
          </w:p>
        </w:tc>
        <w:tc>
          <w:tcPr>
            <w:tcW w:w="1192" w:type="dxa"/>
          </w:tcPr>
          <w:p w14:paraId="39244ACD" w14:textId="77777777" w:rsidR="009041C9" w:rsidRPr="00924E4E" w:rsidRDefault="009041C9" w:rsidP="009041C9">
            <w:pPr>
              <w:overflowPunct w:val="0"/>
              <w:autoSpaceDE w:val="0"/>
              <w:autoSpaceDN w:val="0"/>
              <w:adjustRightInd w:val="0"/>
              <w:textAlignment w:val="baseline"/>
              <w:rPr>
                <w:ins w:id="732" w:author="Atle Monrad" w:date="2021-10-26T00:37:00Z"/>
                <w:rFonts w:ascii="Arial" w:hAnsi="Arial"/>
                <w:sz w:val="16"/>
              </w:rPr>
            </w:pPr>
            <w:ins w:id="733" w:author="Atle Monrad" w:date="2021-10-26T00:37:00Z">
              <w:r w:rsidRPr="00924E4E">
                <w:rPr>
                  <w:rFonts w:ascii="Arial" w:hAnsi="Arial"/>
                  <w:sz w:val="16"/>
                </w:rPr>
                <w:t>VR</w:t>
              </w:r>
            </w:ins>
          </w:p>
          <w:p w14:paraId="405667F3" w14:textId="77777777" w:rsidR="009041C9" w:rsidRPr="00924E4E" w:rsidRDefault="009041C9" w:rsidP="009041C9">
            <w:pPr>
              <w:keepNext/>
              <w:keepLines/>
              <w:spacing w:after="0"/>
              <w:rPr>
                <w:ins w:id="734" w:author="Atle Monrad" w:date="2021-10-26T00:37:00Z"/>
                <w:rFonts w:ascii="Arial" w:hAnsi="Arial"/>
                <w:sz w:val="16"/>
              </w:rPr>
            </w:pPr>
          </w:p>
        </w:tc>
      </w:tr>
      <w:tr w:rsidR="009041C9" w:rsidRPr="00924E4E" w14:paraId="691E43DB" w14:textId="77777777" w:rsidTr="00831790">
        <w:trPr>
          <w:tblHeader/>
          <w:ins w:id="735" w:author="Atle Monrad" w:date="2021-10-26T00:37:00Z"/>
        </w:trPr>
        <w:tc>
          <w:tcPr>
            <w:tcW w:w="9528" w:type="dxa"/>
            <w:gridSpan w:val="8"/>
          </w:tcPr>
          <w:p w14:paraId="71E2AFB9" w14:textId="77777777" w:rsidR="009041C9" w:rsidRPr="00924E4E" w:rsidRDefault="009041C9" w:rsidP="009041C9">
            <w:pPr>
              <w:keepNext/>
              <w:keepLines/>
              <w:spacing w:after="0"/>
              <w:ind w:left="851" w:hanging="851"/>
              <w:rPr>
                <w:ins w:id="736" w:author="Atle Monrad" w:date="2021-10-26T00:37:00Z"/>
                <w:rFonts w:ascii="Arial" w:hAnsi="Arial"/>
                <w:sz w:val="18"/>
              </w:rPr>
            </w:pPr>
            <w:ins w:id="737" w:author="Atle Monrad" w:date="2021-10-26T00:37:00Z">
              <w:r w:rsidRPr="00924E4E">
                <w:rPr>
                  <w:rFonts w:ascii="Arial" w:hAnsi="Arial"/>
                  <w:sz w:val="18"/>
                </w:rPr>
                <w:t>NOTE 1:</w:t>
              </w:r>
              <w:r w:rsidRPr="00924E4E">
                <w:rPr>
                  <w:rFonts w:ascii="Arial"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7C4FB5" w14:textId="77777777" w:rsidR="009041C9" w:rsidRPr="00924E4E" w:rsidRDefault="009041C9" w:rsidP="009041C9">
            <w:pPr>
              <w:keepNext/>
              <w:keepLines/>
              <w:spacing w:after="0"/>
              <w:ind w:left="851" w:hanging="851"/>
              <w:rPr>
                <w:ins w:id="738" w:author="Atle Monrad" w:date="2021-10-26T00:37:00Z"/>
                <w:rFonts w:ascii="Arial" w:hAnsi="Arial"/>
                <w:sz w:val="18"/>
              </w:rPr>
            </w:pPr>
            <w:ins w:id="739" w:author="Atle Monrad" w:date="2021-10-26T00:37:00Z">
              <w:r w:rsidRPr="00924E4E">
                <w:rPr>
                  <w:rFonts w:ascii="Arial" w:hAnsi="Arial"/>
                  <w:sz w:val="18"/>
                </w:rPr>
                <w:t>NOTE 2:</w:t>
              </w:r>
              <w:r w:rsidRPr="00924E4E">
                <w:rPr>
                  <w:rFonts w:ascii="Arial"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5C0AA433" w14:textId="77777777" w:rsidR="009041C9" w:rsidRPr="00924E4E" w:rsidRDefault="009041C9" w:rsidP="009041C9">
            <w:pPr>
              <w:keepNext/>
              <w:keepLines/>
              <w:spacing w:after="0"/>
              <w:ind w:left="851" w:hanging="851"/>
              <w:rPr>
                <w:ins w:id="740" w:author="Atle Monrad" w:date="2021-10-26T00:37:00Z"/>
                <w:rFonts w:ascii="Arial" w:hAnsi="Arial"/>
                <w:sz w:val="18"/>
              </w:rPr>
            </w:pPr>
            <w:ins w:id="741" w:author="Atle Monrad" w:date="2021-10-26T00:37:00Z">
              <w:r w:rsidRPr="00924E4E">
                <w:rPr>
                  <w:rFonts w:ascii="Arial" w:hAnsi="Arial"/>
                  <w:sz w:val="18"/>
                </w:rPr>
                <w:t>NOTE 3:</w:t>
              </w:r>
              <w:r w:rsidRPr="00924E4E">
                <w:rPr>
                  <w:rFonts w:ascii="Arial" w:hAnsi="Arial"/>
                  <w:sz w:val="18"/>
                </w:rPr>
                <w:tab/>
              </w:r>
              <w:r w:rsidRPr="00924E4E">
                <w:rPr>
                  <w:rFonts w:ascii="Arial" w:hAnsi="Arial" w:hint="eastAsia"/>
                  <w:sz w:val="18"/>
                </w:rPr>
                <w:t xml:space="preserve">Haptic feedback is typically haptic signal, such as force level, torque level, vibration and texture. </w:t>
              </w:r>
            </w:ins>
          </w:p>
          <w:p w14:paraId="1F4A2361" w14:textId="77777777" w:rsidR="009041C9" w:rsidRPr="00924E4E" w:rsidRDefault="009041C9" w:rsidP="009041C9">
            <w:pPr>
              <w:keepNext/>
              <w:keepLines/>
              <w:spacing w:after="0"/>
              <w:ind w:left="851" w:hanging="851"/>
              <w:rPr>
                <w:ins w:id="742" w:author="Atle Monrad" w:date="2021-10-26T00:37:00Z"/>
                <w:rFonts w:ascii="Arial" w:hAnsi="Arial"/>
                <w:sz w:val="18"/>
              </w:rPr>
            </w:pPr>
            <w:ins w:id="743" w:author="Atle Monrad" w:date="2021-10-26T00:37:00Z">
              <w:r w:rsidRPr="00924E4E">
                <w:rPr>
                  <w:rFonts w:ascii="Arial" w:hAnsi="Arial"/>
                  <w:sz w:val="18"/>
                </w:rPr>
                <w:t xml:space="preserve">NOTE </w:t>
              </w:r>
              <w:r w:rsidRPr="00924E4E">
                <w:rPr>
                  <w:rFonts w:ascii="Arial" w:hAnsi="Arial" w:hint="eastAsia"/>
                  <w:sz w:val="18"/>
                </w:rPr>
                <w:t>4</w:t>
              </w:r>
              <w:r w:rsidRPr="00924E4E">
                <w:rPr>
                  <w:rFonts w:ascii="Arial" w:hAnsi="Arial"/>
                  <w:sz w:val="18"/>
                </w:rPr>
                <w:t>:</w:t>
              </w:r>
              <w:r w:rsidRPr="00924E4E">
                <w:rPr>
                  <w:rFonts w:ascii="Arial" w:hAnsi="Arial"/>
                  <w:sz w:val="18"/>
                </w:rPr>
                <w:tab/>
              </w:r>
              <w:r w:rsidRPr="00924E4E">
                <w:rPr>
                  <w:rFonts w:ascii="Arial" w:hAnsi="Arial" w:hint="eastAsia"/>
                  <w:sz w:val="18"/>
                </w:rPr>
                <w:t xml:space="preserve">The latency requirements are expected to be satisfied even when multimodal communication for skillset sharing is via indirect </w:t>
              </w:r>
              <w:r w:rsidRPr="00924E4E">
                <w:rPr>
                  <w:rFonts w:ascii="Arial" w:hAnsi="Arial"/>
                  <w:sz w:val="18"/>
                </w:rPr>
                <w:t>network connection</w:t>
              </w:r>
              <w:r w:rsidRPr="00924E4E">
                <w:rPr>
                  <w:rFonts w:ascii="Arial" w:hAnsi="Arial" w:hint="eastAsia"/>
                  <w:sz w:val="18"/>
                </w:rPr>
                <w:t xml:space="preserve"> (i.e., relayed by </w:t>
              </w:r>
              <w:r w:rsidRPr="00924E4E">
                <w:rPr>
                  <w:rFonts w:ascii="Arial" w:hAnsi="Arial"/>
                  <w:sz w:val="18"/>
                </w:rPr>
                <w:t>one UE to network relay</w:t>
              </w:r>
              <w:r w:rsidRPr="00924E4E">
                <w:rPr>
                  <w:rFonts w:ascii="Arial" w:hAnsi="Arial" w:hint="eastAsia"/>
                  <w:sz w:val="18"/>
                </w:rPr>
                <w:t xml:space="preserve">). </w:t>
              </w:r>
            </w:ins>
          </w:p>
          <w:p w14:paraId="7A3BF476" w14:textId="77777777" w:rsidR="009041C9" w:rsidRPr="00924E4E" w:rsidRDefault="009041C9" w:rsidP="009041C9">
            <w:pPr>
              <w:keepNext/>
              <w:keepLines/>
              <w:spacing w:after="0"/>
              <w:ind w:left="851" w:hanging="851"/>
              <w:rPr>
                <w:ins w:id="744" w:author="Atle Monrad" w:date="2021-10-26T00:37:00Z"/>
                <w:rFonts w:ascii="Arial" w:hAnsi="Arial"/>
                <w:sz w:val="18"/>
              </w:rPr>
            </w:pPr>
            <w:ins w:id="745" w:author="Atle Monrad" w:date="2021-10-26T00:37:00Z">
              <w:r w:rsidRPr="00924E4E">
                <w:rPr>
                  <w:rFonts w:ascii="Arial" w:hAnsi="Arial"/>
                  <w:sz w:val="18"/>
                </w:rPr>
                <w:t>NOTE 5:</w:t>
              </w:r>
              <w:r w:rsidRPr="00924E4E">
                <w:rPr>
                  <w:rFonts w:ascii="Arial" w:hAnsi="Arial"/>
                  <w:sz w:val="18"/>
                </w:rPr>
                <w:tab/>
                <w:t>In practice, the service area depends on the actual deployment</w:t>
              </w:r>
              <w:r w:rsidRPr="00ED4C77">
                <w:rPr>
                  <w:rFonts w:cs="Arial"/>
                </w:rPr>
                <w:t xml:space="preserve"> and is </w:t>
              </w:r>
              <w:r w:rsidRPr="00C56802">
                <w:rPr>
                  <w:rFonts w:cs="Arial"/>
                </w:rPr>
                <w:t>the same for uplink and downlink</w:t>
              </w:r>
              <w:r w:rsidRPr="004D4814">
                <w:rPr>
                  <w:rFonts w:cs="Arial"/>
                </w:rPr>
                <w:t xml:space="preserve"> traffic</w:t>
              </w:r>
              <w:r w:rsidRPr="00924E4E">
                <w:rPr>
                  <w:rFonts w:ascii="Arial" w:hAnsi="Arial"/>
                  <w:sz w:val="18"/>
                </w:rPr>
                <w:t>. In some cases a local approach (e.g. the application servers are hosted at the network edge) is preferred in order to satisfy the requirements of low latency and high reliability.</w:t>
              </w:r>
            </w:ins>
          </w:p>
        </w:tc>
      </w:tr>
    </w:tbl>
    <w:p w14:paraId="491E2577" w14:textId="77777777" w:rsidR="003C3A70" w:rsidRPr="00924E4E" w:rsidRDefault="003C3A70" w:rsidP="003C3A70">
      <w:pPr>
        <w:rPr>
          <w:ins w:id="746" w:author="Atle Monrad" w:date="2021-10-26T00:37:00Z"/>
          <w:rFonts w:eastAsia="Malgun Gothic"/>
          <w:szCs w:val="24"/>
          <w:lang w:eastAsia="ko-KR"/>
        </w:rPr>
      </w:pPr>
    </w:p>
    <w:p w14:paraId="24901834" w14:textId="77777777" w:rsidR="003C3A70" w:rsidRPr="00924E4E" w:rsidRDefault="003C3A70" w:rsidP="003C3A70">
      <w:pPr>
        <w:rPr>
          <w:ins w:id="747" w:author="Atle Monrad" w:date="2021-10-26T00:37:00Z"/>
          <w:rFonts w:eastAsia="SimSun"/>
          <w:lang w:eastAsia="zh-CN"/>
        </w:rPr>
      </w:pPr>
      <w:ins w:id="748" w:author="Atle Monrad" w:date="2021-10-26T00:37:00Z">
        <w:r w:rsidRPr="00924E4E">
          <w:rPr>
            <w:rFonts w:eastAsia="SimSun"/>
            <w:lang w:eastAsia="zh-CN"/>
          </w:rPr>
          <w:lastRenderedPageBreak/>
          <w:t>To support immersive multi-modal VR applications, the 5G system shall support the following synchronisation thresholds in order to avoid having a negative impact on the user experience (i.e. viewers detecting lack of synchronisation).</w:t>
        </w:r>
      </w:ins>
    </w:p>
    <w:p w14:paraId="46FD51CA" w14:textId="77777777" w:rsidR="003C3A70" w:rsidRPr="00924E4E" w:rsidRDefault="003C3A70" w:rsidP="003C3A70">
      <w:pPr>
        <w:keepNext/>
        <w:keepLines/>
        <w:spacing w:before="60"/>
        <w:jc w:val="center"/>
        <w:rPr>
          <w:ins w:id="749" w:author="Atle Monrad" w:date="2021-10-26T00:37:00Z"/>
          <w:rFonts w:ascii="Arial" w:eastAsia="SimSun" w:hAnsi="Arial"/>
          <w:b/>
          <w:lang w:eastAsia="zh-CN"/>
        </w:rPr>
      </w:pPr>
      <w:ins w:id="750" w:author="Atle Monrad" w:date="2021-10-26T00:37:00Z">
        <w:r w:rsidRPr="00924E4E">
          <w:rPr>
            <w:rFonts w:ascii="Arial" w:eastAsia="DengXian" w:hAnsi="Arial"/>
            <w:b/>
            <w:lang w:eastAsia="en-GB"/>
          </w:rPr>
          <w:t>Table </w:t>
        </w:r>
        <w:r>
          <w:rPr>
            <w:rFonts w:ascii="Arial" w:eastAsia="DengXian" w:hAnsi="Arial"/>
            <w:b/>
            <w:lang w:eastAsia="en-GB"/>
          </w:rPr>
          <w:t>7</w:t>
        </w:r>
        <w:r w:rsidRPr="00924E4E">
          <w:rPr>
            <w:rFonts w:ascii="Arial" w:eastAsia="DengXian" w:hAnsi="Arial"/>
            <w:b/>
            <w:lang w:eastAsia="en-GB"/>
          </w:rPr>
          <w:t>.</w:t>
        </w:r>
        <w:r>
          <w:rPr>
            <w:rFonts w:ascii="Arial" w:eastAsia="DengXian" w:hAnsi="Arial"/>
            <w:b/>
            <w:lang w:eastAsia="en-GB"/>
          </w:rPr>
          <w:t>10</w:t>
        </w:r>
        <w:r w:rsidRPr="00924E4E">
          <w:rPr>
            <w:rFonts w:ascii="Arial" w:eastAsia="DengXian" w:hAnsi="Arial"/>
            <w:b/>
            <w:lang w:eastAsia="en-GB"/>
          </w:rPr>
          <w:t>-2: 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3C3A70" w:rsidRPr="00924E4E" w14:paraId="7A2D65B8" w14:textId="77777777" w:rsidTr="00831790">
        <w:trPr>
          <w:ins w:id="751" w:author="Atle Monrad" w:date="2021-10-26T00:37:00Z"/>
        </w:trPr>
        <w:tc>
          <w:tcPr>
            <w:tcW w:w="2410" w:type="dxa"/>
            <w:shd w:val="clear" w:color="auto" w:fill="auto"/>
          </w:tcPr>
          <w:p w14:paraId="7F37967C" w14:textId="77777777" w:rsidR="003C3A70" w:rsidRPr="00924E4E" w:rsidRDefault="003C3A70" w:rsidP="00831790">
            <w:pPr>
              <w:adjustRightInd w:val="0"/>
              <w:snapToGrid w:val="0"/>
              <w:spacing w:after="0"/>
              <w:rPr>
                <w:ins w:id="752" w:author="Atle Monrad" w:date="2021-10-26T00:37:00Z"/>
                <w:rFonts w:eastAsia="仿宋"/>
                <w:b/>
                <w:lang w:val="en-US" w:eastAsia="zh-CN"/>
              </w:rPr>
            </w:pPr>
          </w:p>
        </w:tc>
        <w:tc>
          <w:tcPr>
            <w:tcW w:w="5528" w:type="dxa"/>
            <w:gridSpan w:val="2"/>
            <w:shd w:val="clear" w:color="auto" w:fill="auto"/>
          </w:tcPr>
          <w:p w14:paraId="129506AA" w14:textId="77777777" w:rsidR="003C3A70" w:rsidRPr="00924E4E" w:rsidRDefault="003C3A70" w:rsidP="00831790">
            <w:pPr>
              <w:adjustRightInd w:val="0"/>
              <w:snapToGrid w:val="0"/>
              <w:spacing w:after="0"/>
              <w:rPr>
                <w:ins w:id="753" w:author="Atle Monrad" w:date="2021-10-26T00:37:00Z"/>
                <w:rFonts w:eastAsia="仿宋"/>
                <w:b/>
                <w:lang w:val="en-US" w:eastAsia="zh-CN"/>
              </w:rPr>
            </w:pPr>
            <w:proofErr w:type="spellStart"/>
            <w:ins w:id="754" w:author="Atle Monrad" w:date="2021-10-26T00:37: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3C3A70" w:rsidRPr="00924E4E" w14:paraId="072B5557" w14:textId="77777777" w:rsidTr="00831790">
        <w:trPr>
          <w:ins w:id="755" w:author="Atle Monrad" w:date="2021-10-26T00:37:00Z"/>
        </w:trPr>
        <w:tc>
          <w:tcPr>
            <w:tcW w:w="2410" w:type="dxa"/>
            <w:shd w:val="clear" w:color="auto" w:fill="auto"/>
          </w:tcPr>
          <w:p w14:paraId="3AA44C5D" w14:textId="77777777" w:rsidR="003C3A70" w:rsidRPr="00924E4E" w:rsidRDefault="003C3A70" w:rsidP="00831790">
            <w:pPr>
              <w:adjustRightInd w:val="0"/>
              <w:snapToGrid w:val="0"/>
              <w:spacing w:after="0"/>
              <w:rPr>
                <w:ins w:id="756" w:author="Atle Monrad" w:date="2021-10-26T00:37:00Z"/>
                <w:rFonts w:eastAsia="仿宋"/>
                <w:b/>
                <w:lang w:val="en-US" w:eastAsia="zh-CN"/>
              </w:rPr>
            </w:pPr>
            <w:ins w:id="757" w:author="Atle Monrad" w:date="2021-10-26T00:37:00Z">
              <w:r w:rsidRPr="00924E4E">
                <w:rPr>
                  <w:rFonts w:eastAsia="仿宋"/>
                  <w:b/>
                  <w:lang w:val="en-US" w:eastAsia="zh-CN"/>
                </w:rPr>
                <w:t>audio-tactile</w:t>
              </w:r>
            </w:ins>
          </w:p>
        </w:tc>
        <w:tc>
          <w:tcPr>
            <w:tcW w:w="2693" w:type="dxa"/>
            <w:shd w:val="clear" w:color="auto" w:fill="auto"/>
          </w:tcPr>
          <w:p w14:paraId="4C1263D3" w14:textId="77777777" w:rsidR="003C3A70" w:rsidRPr="00924E4E" w:rsidRDefault="003C3A70" w:rsidP="00831790">
            <w:pPr>
              <w:adjustRightInd w:val="0"/>
              <w:snapToGrid w:val="0"/>
              <w:spacing w:after="0"/>
              <w:rPr>
                <w:ins w:id="758" w:author="Atle Monrad" w:date="2021-10-26T00:37:00Z"/>
                <w:rFonts w:eastAsia="仿宋"/>
                <w:lang w:val="en-US" w:eastAsia="zh-CN"/>
              </w:rPr>
            </w:pPr>
            <w:ins w:id="759" w:author="Atle Monrad" w:date="2021-10-26T00:37:00Z">
              <w:r w:rsidRPr="00924E4E">
                <w:rPr>
                  <w:rFonts w:eastAsia="仿宋"/>
                  <w:lang w:val="en-US" w:eastAsia="zh-CN"/>
                </w:rPr>
                <w:t>audio delay:</w:t>
              </w:r>
            </w:ins>
          </w:p>
          <w:p w14:paraId="788C7FE6" w14:textId="77777777" w:rsidR="003C3A70" w:rsidRPr="00924E4E" w:rsidRDefault="003C3A70" w:rsidP="00831790">
            <w:pPr>
              <w:adjustRightInd w:val="0"/>
              <w:snapToGrid w:val="0"/>
              <w:spacing w:after="0"/>
              <w:rPr>
                <w:ins w:id="760" w:author="Atle Monrad" w:date="2021-10-26T00:37:00Z"/>
                <w:rFonts w:eastAsia="仿宋"/>
                <w:lang w:val="en-US" w:eastAsia="zh-CN"/>
              </w:rPr>
            </w:pPr>
            <w:ins w:id="761"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41138A20" w14:textId="77777777" w:rsidR="003C3A70" w:rsidRPr="00924E4E" w:rsidRDefault="003C3A70" w:rsidP="00831790">
            <w:pPr>
              <w:adjustRightInd w:val="0"/>
              <w:snapToGrid w:val="0"/>
              <w:spacing w:after="0"/>
              <w:rPr>
                <w:ins w:id="762" w:author="Atle Monrad" w:date="2021-10-26T00:37:00Z"/>
                <w:rFonts w:eastAsia="仿宋"/>
                <w:lang w:val="en-US" w:eastAsia="zh-CN"/>
              </w:rPr>
            </w:pPr>
            <w:ins w:id="763" w:author="Atle Monrad" w:date="2021-10-26T00:37:00Z">
              <w:r w:rsidRPr="00924E4E">
                <w:rPr>
                  <w:rFonts w:eastAsia="仿宋"/>
                  <w:lang w:val="en-US" w:eastAsia="zh-CN"/>
                </w:rPr>
                <w:t>tactile delay:</w:t>
              </w:r>
            </w:ins>
          </w:p>
          <w:p w14:paraId="25A6B2F0" w14:textId="77777777" w:rsidR="003C3A70" w:rsidRPr="00924E4E" w:rsidRDefault="003C3A70" w:rsidP="00831790">
            <w:pPr>
              <w:adjustRightInd w:val="0"/>
              <w:snapToGrid w:val="0"/>
              <w:spacing w:after="0"/>
              <w:rPr>
                <w:ins w:id="764" w:author="Atle Monrad" w:date="2021-10-26T00:37:00Z"/>
                <w:rFonts w:eastAsia="仿宋"/>
                <w:lang w:val="en-US" w:eastAsia="zh-CN"/>
              </w:rPr>
            </w:pPr>
            <w:ins w:id="765" w:author="Atle Monrad" w:date="2021-10-26T00:37: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3C3A70" w:rsidRPr="00924E4E" w14:paraId="5BE52E50" w14:textId="77777777" w:rsidTr="00831790">
        <w:trPr>
          <w:ins w:id="766" w:author="Atle Monrad" w:date="2021-10-26T00:37:00Z"/>
        </w:trPr>
        <w:tc>
          <w:tcPr>
            <w:tcW w:w="2410" w:type="dxa"/>
            <w:shd w:val="clear" w:color="auto" w:fill="auto"/>
          </w:tcPr>
          <w:p w14:paraId="2475AE45" w14:textId="77777777" w:rsidR="003C3A70" w:rsidRPr="00924E4E" w:rsidRDefault="003C3A70" w:rsidP="00831790">
            <w:pPr>
              <w:adjustRightInd w:val="0"/>
              <w:snapToGrid w:val="0"/>
              <w:spacing w:after="0"/>
              <w:rPr>
                <w:ins w:id="767" w:author="Atle Monrad" w:date="2021-10-26T00:37:00Z"/>
                <w:rFonts w:eastAsia="仿宋"/>
                <w:b/>
                <w:lang w:val="en-US" w:eastAsia="zh-CN"/>
              </w:rPr>
            </w:pPr>
            <w:ins w:id="768" w:author="Atle Monrad" w:date="2021-10-26T00:37:00Z">
              <w:r w:rsidRPr="00924E4E">
                <w:rPr>
                  <w:rFonts w:eastAsia="仿宋"/>
                  <w:b/>
                  <w:lang w:val="en-US" w:eastAsia="zh-CN"/>
                </w:rPr>
                <w:t>visual-tactile</w:t>
              </w:r>
            </w:ins>
          </w:p>
        </w:tc>
        <w:tc>
          <w:tcPr>
            <w:tcW w:w="2693" w:type="dxa"/>
            <w:shd w:val="clear" w:color="auto" w:fill="auto"/>
          </w:tcPr>
          <w:p w14:paraId="51AB415E" w14:textId="77777777" w:rsidR="003C3A70" w:rsidRPr="00924E4E" w:rsidRDefault="003C3A70" w:rsidP="00831790">
            <w:pPr>
              <w:adjustRightInd w:val="0"/>
              <w:snapToGrid w:val="0"/>
              <w:spacing w:after="0"/>
              <w:rPr>
                <w:ins w:id="769" w:author="Atle Monrad" w:date="2021-10-26T00:37:00Z"/>
                <w:rFonts w:eastAsia="仿宋"/>
                <w:lang w:val="en-US" w:eastAsia="zh-CN"/>
              </w:rPr>
            </w:pPr>
            <w:ins w:id="770" w:author="Atle Monrad" w:date="2021-10-26T00:37:00Z">
              <w:r w:rsidRPr="00924E4E">
                <w:rPr>
                  <w:rFonts w:eastAsia="仿宋"/>
                  <w:lang w:val="en-US" w:eastAsia="zh-CN"/>
                </w:rPr>
                <w:t>visual delay:</w:t>
              </w:r>
            </w:ins>
          </w:p>
          <w:p w14:paraId="31F784BF" w14:textId="77777777" w:rsidR="003C3A70" w:rsidRPr="00924E4E" w:rsidRDefault="003C3A70" w:rsidP="00831790">
            <w:pPr>
              <w:adjustRightInd w:val="0"/>
              <w:snapToGrid w:val="0"/>
              <w:spacing w:after="0"/>
              <w:rPr>
                <w:ins w:id="771" w:author="Atle Monrad" w:date="2021-10-26T00:37:00Z"/>
                <w:rFonts w:eastAsia="仿宋"/>
                <w:lang w:val="en-US" w:eastAsia="zh-CN"/>
              </w:rPr>
            </w:pPr>
            <w:ins w:id="772" w:author="Atle Monrad" w:date="2021-10-26T00:37: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7FAC65CE" w14:textId="77777777" w:rsidR="003C3A70" w:rsidRPr="00924E4E" w:rsidRDefault="003C3A70" w:rsidP="00831790">
            <w:pPr>
              <w:adjustRightInd w:val="0"/>
              <w:snapToGrid w:val="0"/>
              <w:spacing w:after="0"/>
              <w:rPr>
                <w:ins w:id="773" w:author="Atle Monrad" w:date="2021-10-26T00:37:00Z"/>
                <w:rFonts w:eastAsia="仿宋"/>
                <w:lang w:val="en-US" w:eastAsia="zh-CN"/>
              </w:rPr>
            </w:pPr>
            <w:ins w:id="774" w:author="Atle Monrad" w:date="2021-10-26T00:37:00Z">
              <w:r w:rsidRPr="00924E4E">
                <w:rPr>
                  <w:rFonts w:eastAsia="仿宋"/>
                  <w:lang w:val="en-US" w:eastAsia="zh-CN"/>
                </w:rPr>
                <w:t>tactile delay:</w:t>
              </w:r>
            </w:ins>
          </w:p>
          <w:p w14:paraId="13CA888C" w14:textId="77777777" w:rsidR="003C3A70" w:rsidRPr="00924E4E" w:rsidRDefault="003C3A70" w:rsidP="00831790">
            <w:pPr>
              <w:adjustRightInd w:val="0"/>
              <w:snapToGrid w:val="0"/>
              <w:spacing w:after="0"/>
              <w:rPr>
                <w:ins w:id="775" w:author="Atle Monrad" w:date="2021-10-26T00:37:00Z"/>
                <w:rFonts w:eastAsia="仿宋"/>
                <w:lang w:val="en-US" w:eastAsia="zh-CN"/>
              </w:rPr>
            </w:pPr>
            <w:ins w:id="776" w:author="Atle Monrad" w:date="2021-10-26T00:37: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022E8989" w14:textId="77777777" w:rsidR="003C3A70" w:rsidRPr="00924E4E" w:rsidRDefault="003C3A70" w:rsidP="003C3A70">
      <w:pPr>
        <w:rPr>
          <w:ins w:id="777" w:author="Atle Monrad" w:date="2021-10-26T00:37:00Z"/>
          <w:rFonts w:eastAsia="Malgun Gothic"/>
          <w:szCs w:val="24"/>
          <w:lang w:eastAsia="ko-KR"/>
        </w:rPr>
      </w:pPr>
    </w:p>
    <w:p w14:paraId="3DA571B8" w14:textId="017CFF0E" w:rsidR="006656F4" w:rsidRPr="00301300" w:rsidRDefault="00AE2D0E" w:rsidP="00301300">
      <w:pPr>
        <w:jc w:val="center"/>
        <w:rPr>
          <w:b/>
          <w:bCs/>
          <w:sz w:val="24"/>
          <w:szCs w:val="24"/>
        </w:rPr>
      </w:pPr>
      <w:r>
        <w:rPr>
          <w:b/>
          <w:bCs/>
          <w:sz w:val="24"/>
          <w:szCs w:val="24"/>
        </w:rPr>
        <w:t>========= End of Changes ==========</w:t>
      </w:r>
    </w:p>
    <w:sectPr w:rsidR="006656F4" w:rsidRPr="0030130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6CBB2" w14:textId="77777777" w:rsidR="009D0EBE" w:rsidRDefault="009D0EBE">
      <w:r>
        <w:separator/>
      </w:r>
    </w:p>
  </w:endnote>
  <w:endnote w:type="continuationSeparator" w:id="0">
    <w:p w14:paraId="76BB410D" w14:textId="77777777" w:rsidR="009D0EBE" w:rsidRDefault="009D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9F0E5" w14:textId="77777777" w:rsidR="009D0EBE" w:rsidRDefault="009D0EBE">
      <w:r>
        <w:separator/>
      </w:r>
    </w:p>
  </w:footnote>
  <w:footnote w:type="continuationSeparator" w:id="0">
    <w:p w14:paraId="2C81A3AC" w14:textId="77777777" w:rsidR="009D0EBE" w:rsidRDefault="009D0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6022B" w:rsidRDefault="008602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6022B" w:rsidRDefault="00860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6022B" w:rsidRDefault="0086022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6022B" w:rsidRDefault="00860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le Monrad">
    <w15:presenceInfo w15:providerId="None" w15:userId="Atle Monrad"/>
  </w15:person>
  <w15:person w15:author="Alice Li">
    <w15:presenceInfo w15:providerId="AD" w15:userId="S-1-5-21-147214757-305610072-1517763936-7718531"/>
  </w15:person>
  <w15:person w15:author="Atle Monrad-2">
    <w15:presenceInfo w15:providerId="None" w15:userId="Atle Monra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BD"/>
    <w:rsid w:val="00014326"/>
    <w:rsid w:val="000154C9"/>
    <w:rsid w:val="00022E4A"/>
    <w:rsid w:val="00024A90"/>
    <w:rsid w:val="00037421"/>
    <w:rsid w:val="00042F11"/>
    <w:rsid w:val="000555E2"/>
    <w:rsid w:val="00060FE7"/>
    <w:rsid w:val="00071449"/>
    <w:rsid w:val="00071BB1"/>
    <w:rsid w:val="00076288"/>
    <w:rsid w:val="000810EF"/>
    <w:rsid w:val="000903A2"/>
    <w:rsid w:val="00091D23"/>
    <w:rsid w:val="00095ADA"/>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25F33"/>
    <w:rsid w:val="007312B7"/>
    <w:rsid w:val="00732395"/>
    <w:rsid w:val="00735076"/>
    <w:rsid w:val="00746D3F"/>
    <w:rsid w:val="0077102C"/>
    <w:rsid w:val="00775C0F"/>
    <w:rsid w:val="007764DE"/>
    <w:rsid w:val="00780E1F"/>
    <w:rsid w:val="00792342"/>
    <w:rsid w:val="00792CF1"/>
    <w:rsid w:val="007977A8"/>
    <w:rsid w:val="007A169E"/>
    <w:rsid w:val="007A3324"/>
    <w:rsid w:val="007B512A"/>
    <w:rsid w:val="007C2097"/>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6DC4"/>
    <w:rsid w:val="009877A2"/>
    <w:rsid w:val="00991B88"/>
    <w:rsid w:val="009974F7"/>
    <w:rsid w:val="009A2A39"/>
    <w:rsid w:val="009A5753"/>
    <w:rsid w:val="009A579D"/>
    <w:rsid w:val="009B0BB7"/>
    <w:rsid w:val="009B5FEE"/>
    <w:rsid w:val="009D0EBE"/>
    <w:rsid w:val="009D5258"/>
    <w:rsid w:val="009E3297"/>
    <w:rsid w:val="009F5B06"/>
    <w:rsid w:val="009F734F"/>
    <w:rsid w:val="00A07753"/>
    <w:rsid w:val="00A1647F"/>
    <w:rsid w:val="00A23928"/>
    <w:rsid w:val="00A246B6"/>
    <w:rsid w:val="00A25D2E"/>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78F0"/>
    <w:rsid w:val="00DD4B89"/>
    <w:rsid w:val="00DD7389"/>
    <w:rsid w:val="00DE34CF"/>
    <w:rsid w:val="00DE3BFE"/>
    <w:rsid w:val="00DF2E43"/>
    <w:rsid w:val="00E06486"/>
    <w:rsid w:val="00E104FC"/>
    <w:rsid w:val="00E13F3D"/>
    <w:rsid w:val="00E22298"/>
    <w:rsid w:val="00E25F99"/>
    <w:rsid w:val="00E34898"/>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E6AE8"/>
    <w:rsid w:val="00EE7D7C"/>
    <w:rsid w:val="00F02A55"/>
    <w:rsid w:val="00F064D9"/>
    <w:rsid w:val="00F25D98"/>
    <w:rsid w:val="00F300FB"/>
    <w:rsid w:val="00F4441A"/>
    <w:rsid w:val="00F45E23"/>
    <w:rsid w:val="00F71116"/>
    <w:rsid w:val="00F729F3"/>
    <w:rsid w:val="00F807FA"/>
    <w:rsid w:val="00F85F8B"/>
    <w:rsid w:val="00F86920"/>
    <w:rsid w:val="00F86968"/>
    <w:rsid w:val="00F9308B"/>
    <w:rsid w:val="00F933CB"/>
    <w:rsid w:val="00F976D1"/>
    <w:rsid w:val="00F97D71"/>
    <w:rsid w:val="00FA141D"/>
    <w:rsid w:val="00FB217E"/>
    <w:rsid w:val="00FB6386"/>
    <w:rsid w:val="00FC2B84"/>
    <w:rsid w:val="00FC7800"/>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finance/securities/docs/isd/mifid/rts/160607-rts-25_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ec.europa.eu/finance/securities/docs/isd/mifid/rts/160607-rts-25-annex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8BEB-D8E6-457E-A539-BDCA5D5F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10</Pages>
  <Words>4220</Words>
  <Characters>24060</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4</cp:revision>
  <cp:lastPrinted>2021-07-05T22:18:00Z</cp:lastPrinted>
  <dcterms:created xsi:type="dcterms:W3CDTF">2021-10-28T15:17:00Z</dcterms:created>
  <dcterms:modified xsi:type="dcterms:W3CDTF">2021-10-28T15:36:00Z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