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70CBF1E8"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ins w:id="0" w:author="Atle Monrad" w:date="2021-10-26T00:22:00Z">
        <w:r w:rsidR="005B3131">
          <w:rPr>
            <w:b/>
            <w:i/>
            <w:noProof/>
            <w:sz w:val="28"/>
          </w:rPr>
          <w:t>ssss</w:t>
        </w:r>
      </w:ins>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2C440A" w:rsidP="00E13F3D">
            <w:pPr>
              <w:pStyle w:val="CRCoverPage"/>
              <w:spacing w:after="0"/>
              <w:jc w:val="right"/>
              <w:rPr>
                <w:b/>
                <w:noProof/>
                <w:sz w:val="28"/>
              </w:rPr>
            </w:pPr>
            <w:fldSimple w:instr=" DOCPROPERTY  Spec#  \* MERGEFORMAT ">
              <w:r w:rsidR="00806FBF">
                <w:rPr>
                  <w:b/>
                  <w:noProof/>
                  <w:sz w:val="28"/>
                </w:rPr>
                <w:t>22.</w:t>
              </w:r>
              <w:r w:rsidR="005B3131">
                <w:rPr>
                  <w:b/>
                  <w:noProof/>
                  <w:sz w:val="28"/>
                </w:rPr>
                <w:t>261</w:t>
              </w:r>
            </w:fldSimple>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05452B60" w:rsidR="001E41F3" w:rsidRPr="00B87C4A" w:rsidRDefault="00340FBA" w:rsidP="00547111">
            <w:pPr>
              <w:pStyle w:val="CRCoverPage"/>
              <w:spacing w:after="0"/>
              <w:rPr>
                <w:b/>
                <w:bCs/>
                <w:noProof/>
                <w:sz w:val="28"/>
                <w:szCs w:val="28"/>
              </w:rPr>
            </w:pPr>
            <w:r w:rsidRPr="00B87C4A">
              <w:rPr>
                <w:b/>
                <w:bCs/>
                <w:noProof/>
                <w:sz w:val="28"/>
                <w:szCs w:val="28"/>
              </w:rPr>
              <w:t>0</w:t>
            </w:r>
            <w:ins w:id="1" w:author="Atle Monrad" w:date="2021-10-26T00:21:00Z">
              <w:r w:rsidR="005B3131">
                <w:rPr>
                  <w:b/>
                  <w:bCs/>
                  <w:noProof/>
                  <w:sz w:val="28"/>
                  <w:szCs w:val="28"/>
                </w:rPr>
                <w:t>xxx</w:t>
              </w:r>
            </w:ins>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2C440A">
            <w:pPr>
              <w:pStyle w:val="CRCoverPage"/>
              <w:spacing w:after="0"/>
              <w:jc w:val="center"/>
              <w:rPr>
                <w:noProof/>
                <w:sz w:val="28"/>
              </w:rPr>
            </w:pPr>
            <w:fldSimple w:instr=" DOCPROPERTY  Version  \* MERGEFORMAT ">
              <w:r w:rsidR="00806FBF">
                <w:rPr>
                  <w:b/>
                  <w:noProof/>
                  <w:sz w:val="28"/>
                </w:rPr>
                <w:t>18.</w:t>
              </w:r>
              <w:r w:rsidR="005B3131">
                <w:rPr>
                  <w:b/>
                  <w:noProof/>
                  <w:sz w:val="28"/>
                </w:rPr>
                <w:t>4</w:t>
              </w:r>
              <w:r w:rsidR="00806FBF">
                <w:rPr>
                  <w:b/>
                  <w:noProof/>
                  <w:sz w:val="28"/>
                </w:rPr>
                <w:t>.</w:t>
              </w:r>
              <w:r w:rsidR="00CD047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E3F813" w:rsidR="001E41F3" w:rsidRDefault="00A8766D" w:rsidP="00A8766D">
            <w:pPr>
              <w:pStyle w:val="CRCoverPage"/>
              <w:spacing w:after="0"/>
              <w:rPr>
                <w:noProof/>
              </w:rPr>
            </w:pPr>
            <w:r>
              <w:t xml:space="preserve"> </w:t>
            </w:r>
            <w:proofErr w:type="spellStart"/>
            <w:r w:rsidR="00CD0470">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fldSimple w:instr=" DOCPROPERTY  SourceIfTsg  \* MERGEFORMAT ">
              <w:r w:rsidR="00E13F3D">
                <w:rPr>
                  <w:noProof/>
                </w:rPr>
                <w:t>S</w:t>
              </w:r>
              <w:r w:rsidR="00A406D5">
                <w:rPr>
                  <w:noProof/>
                </w:rPr>
                <w:t>A WG1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2C440A">
            <w:pPr>
              <w:pStyle w:val="CRCoverPage"/>
              <w:spacing w:after="0"/>
              <w:ind w:left="100"/>
              <w:rPr>
                <w:noProof/>
              </w:rPr>
            </w:pPr>
            <w:fldSimple w:instr=" DOCPROPERTY  ResDate  \* MERGEFORMAT ">
              <w:r w:rsidR="00E869E9">
                <w:rPr>
                  <w:noProof/>
                </w:rPr>
                <w:t>2021-</w:t>
              </w:r>
              <w:r w:rsidR="00CD0470">
                <w:rPr>
                  <w:noProof/>
                </w:rPr>
                <w:t>1</w:t>
              </w:r>
              <w:r w:rsidR="00E869E9">
                <w:rPr>
                  <w:noProof/>
                </w:rPr>
                <w:t>0-</w:t>
              </w:r>
              <w:r w:rsidR="00B87C4A">
                <w:rPr>
                  <w:noProof/>
                </w:rPr>
                <w:t>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5467C4" w:rsidR="00CD0470" w:rsidRPr="003C3A70" w:rsidRDefault="003C3A70">
            <w:pPr>
              <w:pStyle w:val="CRCoverPage"/>
              <w:spacing w:after="0"/>
              <w:ind w:left="100"/>
              <w:rPr>
                <w:rFonts w:cs="Arial"/>
                <w:noProof/>
              </w:rPr>
            </w:pPr>
            <w:r w:rsidRPr="003C3A70">
              <w:rPr>
                <w:rFonts w:cs="Arial"/>
                <w:noProof/>
              </w:rPr>
              <w:t xml:space="preserve">Normative requiremetns and KPIs for </w:t>
            </w:r>
            <w:r w:rsidRPr="003C3A70">
              <w:rPr>
                <w:rFonts w:eastAsia="Malgun Gothic" w:cs="Arial"/>
              </w:rPr>
              <w:t>t</w:t>
            </w:r>
            <w:r w:rsidRPr="003C3A70">
              <w:rPr>
                <w:rFonts w:eastAsia="Malgun Gothic" w:cs="Arial"/>
              </w:rPr>
              <w:t>actile and multi-modal communication s</w:t>
            </w:r>
            <w:r w:rsidRPr="003C3A70">
              <w:rPr>
                <w:rFonts w:cs="Arial"/>
              </w:rPr>
              <w:t>ervice</w:t>
            </w:r>
            <w:r w:rsidRPr="003C3A70">
              <w:rPr>
                <w:rFonts w:cs="Arial"/>
              </w:rPr>
              <w:t xml:space="preserv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7E9B53" w:rsidR="001E41F3" w:rsidRPr="003C3A70" w:rsidRDefault="003C3A70" w:rsidP="001563A6">
            <w:pPr>
              <w:spacing w:after="0"/>
              <w:ind w:left="100"/>
              <w:rPr>
                <w:rFonts w:ascii="Arial" w:hAnsi="Arial" w:cs="Arial"/>
                <w:noProof/>
              </w:rPr>
            </w:pPr>
            <w:r w:rsidRPr="003C3A70">
              <w:rPr>
                <w:rFonts w:ascii="Arial" w:hAnsi="Arial" w:cs="Arial"/>
                <w:noProof/>
              </w:rPr>
              <w:t xml:space="preserve">Normative requiremetns and KPIs for </w:t>
            </w:r>
            <w:r w:rsidRPr="003C3A70">
              <w:rPr>
                <w:rFonts w:ascii="Arial" w:eastAsia="Malgun Gothic" w:hAnsi="Arial" w:cs="Arial"/>
              </w:rPr>
              <w:t>tactile and multi-modal communication s</w:t>
            </w:r>
            <w:r w:rsidRPr="003C3A70">
              <w:rPr>
                <w:rFonts w:ascii="Arial" w:hAnsi="Arial" w:cs="Arial"/>
              </w:rPr>
              <w:t xml:space="preserve">ervice is </w:t>
            </w:r>
            <w:r w:rsidRPr="003C3A70">
              <w:rPr>
                <w:rFonts w:ascii="Arial" w:hAnsi="Arial" w:cs="Arial"/>
              </w:rPr>
              <w:t>added</w:t>
            </w:r>
            <w:r w:rsidRPr="003C3A70">
              <w:rPr>
                <w:rFonts w:ascii="Arial" w:hAnsi="Arial"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FC1AB0" w:rsidR="001E41F3" w:rsidRDefault="003C3A70">
            <w:pPr>
              <w:pStyle w:val="CRCoverPage"/>
              <w:spacing w:after="0"/>
              <w:ind w:left="100"/>
              <w:rPr>
                <w:noProof/>
              </w:rPr>
            </w:pPr>
            <w:r>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1D21CA7E" w14:textId="77777777" w:rsidR="003C3A70" w:rsidRPr="004D3578" w:rsidRDefault="003C3A70" w:rsidP="003C3A70">
      <w:pPr>
        <w:pStyle w:val="Heading2"/>
        <w:rPr>
          <w:ins w:id="3" w:author="Atle Monrad" w:date="2021-10-26T00:37:00Z"/>
        </w:rPr>
      </w:pPr>
      <w:bookmarkStart w:id="4" w:name="_Toc83392383"/>
      <w:ins w:id="5" w:author="Atle Monrad" w:date="2021-10-26T00:37:00Z">
        <w:r>
          <w:t>6</w:t>
        </w:r>
        <w:r w:rsidRPr="004D3578">
          <w:t>.</w:t>
        </w:r>
        <w:r>
          <w:t>43</w:t>
        </w:r>
        <w:r w:rsidRPr="004D3578">
          <w:tab/>
        </w:r>
        <w:r w:rsidRPr="003C3A70">
          <w:rPr>
            <w:rFonts w:eastAsia="Malgun Gothic"/>
          </w:rPr>
          <w:t>Tactile and multi-modal communication s</w:t>
        </w:r>
        <w:r w:rsidRPr="003C3A70">
          <w:t>ervice</w:t>
        </w:r>
      </w:ins>
    </w:p>
    <w:p w14:paraId="3461F6A7" w14:textId="77777777" w:rsidR="003C3A70" w:rsidRPr="004520D7" w:rsidRDefault="003C3A70" w:rsidP="003C3A70">
      <w:pPr>
        <w:pStyle w:val="Heading3"/>
        <w:rPr>
          <w:ins w:id="6" w:author="Atle Monrad" w:date="2021-10-26T00:37:00Z"/>
          <w:lang w:eastAsia="zh-CN"/>
        </w:rPr>
      </w:pPr>
      <w:ins w:id="7" w:author="Atle Monrad" w:date="2021-10-26T00:37:00Z">
        <w:r w:rsidRPr="004520D7">
          <w:rPr>
            <w:lang w:eastAsia="zh-CN"/>
          </w:rPr>
          <w:t>6</w:t>
        </w:r>
        <w:r>
          <w:rPr>
            <w:lang w:eastAsia="zh-CN"/>
          </w:rPr>
          <w:t>.43.</w:t>
        </w:r>
        <w:r w:rsidRPr="004520D7">
          <w:rPr>
            <w:lang w:eastAsia="zh-CN"/>
          </w:rPr>
          <w:t>1</w:t>
        </w:r>
        <w:r w:rsidRPr="004520D7">
          <w:rPr>
            <w:lang w:eastAsia="zh-CN"/>
          </w:rPr>
          <w:tab/>
        </w:r>
        <w:r>
          <w:rPr>
            <w:lang w:eastAsia="zh-CN"/>
          </w:rPr>
          <w:t>Description</w:t>
        </w:r>
      </w:ins>
    </w:p>
    <w:p w14:paraId="2D4024F5" w14:textId="6C20E24E" w:rsidR="003C3A70" w:rsidRDefault="003C3A70" w:rsidP="003C3A70">
      <w:pPr>
        <w:pStyle w:val="B1"/>
        <w:ind w:left="0" w:firstLine="0"/>
        <w:rPr>
          <w:ins w:id="8" w:author="Atle Monrad" w:date="2021-10-26T00:37:00Z"/>
        </w:rPr>
      </w:pPr>
      <w:ins w:id="9" w:author="Atle Monrad" w:date="2021-10-26T00:38:00Z">
        <w:r>
          <w:t>Introductory t</w:t>
        </w:r>
      </w:ins>
      <w:ins w:id="10" w:author="Atle Monrad" w:date="2021-10-26T00:37:00Z">
        <w:r>
          <w:t>ext to be added.</w:t>
        </w:r>
      </w:ins>
    </w:p>
    <w:p w14:paraId="10D69F00" w14:textId="77777777" w:rsidR="003C3A70" w:rsidRDefault="003C3A70" w:rsidP="003C3A70">
      <w:pPr>
        <w:pStyle w:val="Heading3"/>
        <w:rPr>
          <w:ins w:id="11" w:author="Atle Monrad" w:date="2021-10-26T00:37:00Z"/>
          <w:lang w:val="en-US" w:eastAsia="zh-CN"/>
        </w:rPr>
      </w:pPr>
      <w:ins w:id="12" w:author="Atle Monrad" w:date="2021-10-26T00:37:00Z">
        <w:r w:rsidRPr="004520D7">
          <w:rPr>
            <w:lang w:eastAsia="zh-CN"/>
          </w:rPr>
          <w:t>6</w:t>
        </w:r>
        <w:r>
          <w:rPr>
            <w:lang w:eastAsia="zh-CN"/>
          </w:rPr>
          <w:t>.43.</w:t>
        </w:r>
        <w:r>
          <w:rPr>
            <w:lang w:val="en-US" w:eastAsia="zh-CN"/>
          </w:rPr>
          <w:t>2</w:t>
        </w:r>
        <w:r w:rsidRPr="004520D7">
          <w:rPr>
            <w:lang w:eastAsia="zh-CN"/>
          </w:rPr>
          <w:tab/>
        </w:r>
        <w:r>
          <w:rPr>
            <w:lang w:val="en-US" w:eastAsia="zh-CN"/>
          </w:rPr>
          <w:t>Requirements</w:t>
        </w:r>
      </w:ins>
    </w:p>
    <w:p w14:paraId="149E8E3B" w14:textId="77777777" w:rsidR="003C3A70" w:rsidRDefault="003C3A70" w:rsidP="003C3A70">
      <w:pPr>
        <w:rPr>
          <w:ins w:id="13" w:author="Atle Monrad" w:date="2021-10-26T00:37:00Z"/>
          <w:rFonts w:ascii="Arial" w:eastAsia="DengXian" w:hAnsi="Arial"/>
          <w:sz w:val="18"/>
        </w:rPr>
      </w:pPr>
      <w:ins w:id="14" w:author="Atle Monrad" w:date="2021-10-26T00:37:00Z">
        <w:r w:rsidRPr="009B7C63">
          <w:rPr>
            <w:rFonts w:ascii="Arial" w:eastAsia="DengXian" w:hAnsi="Arial"/>
            <w:sz w:val="18"/>
          </w:rPr>
          <w:t xml:space="preserve">The 5G system shall support a means for an authorized 3rd party to provide 5GS with a QoS policy to be used for coordination between flows of multiple UEs associated with an application. The policy may contain </w:t>
        </w:r>
        <w:proofErr w:type="gramStart"/>
        <w:r w:rsidRPr="009B7C63">
          <w:rPr>
            <w:rFonts w:ascii="Arial" w:eastAsia="DengXian" w:hAnsi="Arial"/>
            <w:sz w:val="18"/>
          </w:rPr>
          <w:t>e.g.</w:t>
        </w:r>
        <w:proofErr w:type="gramEnd"/>
        <w:r w:rsidRPr="009B7C63">
          <w:rPr>
            <w:rFonts w:ascii="Arial" w:eastAsia="DengXian" w:hAnsi="Arial"/>
            <w:sz w:val="18"/>
          </w:rPr>
          <w:t xml:space="preserve"> the set of UEs and data flows, the expected 5GS QoS handling(s) and the associated triggering events for multiple flows of different traffic types (e.g., haptic, audio and video).</w:t>
        </w:r>
      </w:ins>
    </w:p>
    <w:p w14:paraId="21C32EFF" w14:textId="77777777" w:rsidR="003C3A70" w:rsidRDefault="003C3A70" w:rsidP="003C3A70">
      <w:pPr>
        <w:rPr>
          <w:ins w:id="15" w:author="Atle Monrad" w:date="2021-10-26T00:37:00Z"/>
          <w:rFonts w:ascii="Arial" w:eastAsia="DengXian" w:hAnsi="Arial"/>
          <w:sz w:val="18"/>
        </w:rPr>
      </w:pPr>
      <w:ins w:id="16" w:author="Atle Monrad" w:date="2021-10-26T00:37:00Z">
        <w:r w:rsidRPr="009B7C63">
          <w:rPr>
            <w:rFonts w:ascii="Arial" w:eastAsia="DengXian" w:hAnsi="Arial"/>
            <w:sz w:val="18"/>
          </w:rPr>
          <w:t>The 5G system shall support a means for an authorized 3rd party to provide 5GS with synchronization threshold(s) between the multiple flows (e.g., haptic, audio and video) associated with a multi-modal communication session.</w:t>
        </w:r>
      </w:ins>
    </w:p>
    <w:p w14:paraId="57EEC401" w14:textId="77777777" w:rsidR="003C3A70" w:rsidRDefault="003C3A70" w:rsidP="003C3A70">
      <w:pPr>
        <w:rPr>
          <w:ins w:id="17" w:author="Atle Monrad" w:date="2021-10-26T00:37:00Z"/>
          <w:rFonts w:ascii="Arial" w:eastAsia="DengXian" w:hAnsi="Arial"/>
          <w:sz w:val="18"/>
        </w:rPr>
      </w:pPr>
      <w:ins w:id="18" w:author="Atle Monrad" w:date="2021-10-26T00:37:00Z">
        <w:r w:rsidRPr="009B7C63">
          <w:rPr>
            <w:rFonts w:ascii="Arial" w:eastAsia="DengXian" w:hAnsi="Arial"/>
            <w:sz w:val="18"/>
          </w:rPr>
          <w:t>The 5G system shall support a means to assist a 3rd party application to coordinate the transmission of multiple flows (e.g., haptic, audio and video) of a multi-modal communication session to enable presenting the related tactile and multi-modal data to the user within a certain time.</w:t>
        </w:r>
      </w:ins>
    </w:p>
    <w:p w14:paraId="76FCD966" w14:textId="67190A24" w:rsidR="005B3131" w:rsidRPr="005B3131" w:rsidRDefault="003C3A70" w:rsidP="003C3A70">
      <w:pPr>
        <w:rPr>
          <w:lang w:val="en-US" w:eastAsia="zh-CN"/>
        </w:rPr>
        <w:pPrChange w:id="19" w:author="Atle Monrad" w:date="2021-10-26T00:37:00Z">
          <w:pPr/>
        </w:pPrChange>
      </w:pPr>
      <w:ins w:id="20" w:author="Atle Monrad" w:date="2021-10-26T00:37:00Z">
        <w:r w:rsidRPr="009B7C63">
          <w:rPr>
            <w:rFonts w:ascii="Arial" w:eastAsia="DengXian" w:hAnsi="Arial"/>
            <w:sz w:val="18"/>
          </w:rPr>
          <w:t xml:space="preserve">The 5G system shall support a means to assist a 3rd party application to ensure users’ </w:t>
        </w:r>
        <w:proofErr w:type="spellStart"/>
        <w:r w:rsidRPr="009B7C63">
          <w:rPr>
            <w:rFonts w:ascii="Arial" w:eastAsia="DengXian" w:hAnsi="Arial"/>
            <w:sz w:val="18"/>
          </w:rPr>
          <w:t>QoE</w:t>
        </w:r>
        <w:proofErr w:type="spellEnd"/>
        <w:r w:rsidRPr="009B7C63">
          <w:rPr>
            <w:rFonts w:ascii="Arial" w:eastAsia="DengXian" w:hAnsi="Arial"/>
            <w:sz w:val="18"/>
          </w:rPr>
          <w:t xml:space="preserve"> of the multi-modal communication service involving one or multiple devices at either end of the communication. </w:t>
        </w:r>
        <w:proofErr w:type="spellStart"/>
        <w:r w:rsidRPr="009B7C63">
          <w:rPr>
            <w:rFonts w:ascii="Arial" w:eastAsia="DengXian" w:hAnsi="Arial"/>
            <w:sz w:val="18"/>
          </w:rPr>
          <w:t>QoE</w:t>
        </w:r>
        <w:proofErr w:type="spellEnd"/>
        <w:r w:rsidRPr="009B7C63">
          <w:rPr>
            <w:rFonts w:ascii="Arial" w:eastAsia="DengXian" w:hAnsi="Arial"/>
            <w:sz w:val="18"/>
          </w:rPr>
          <w:t xml:space="preserve"> refers to the difference of the physical interaction across the 5G network and the same manipulation carried out locally.</w:t>
        </w:r>
      </w:ins>
      <w:bookmarkEnd w:id="4"/>
    </w:p>
    <w:p w14:paraId="63F6E854" w14:textId="77777777" w:rsidR="005B3131" w:rsidRDefault="005B3131" w:rsidP="005B3131">
      <w:pPr>
        <w:jc w:val="center"/>
        <w:rPr>
          <w:b/>
          <w:bCs/>
          <w:sz w:val="24"/>
          <w:szCs w:val="24"/>
        </w:rPr>
      </w:pPr>
      <w:bookmarkStart w:id="21" w:name="_Toc83392410"/>
      <w:r>
        <w:rPr>
          <w:b/>
          <w:bCs/>
          <w:sz w:val="24"/>
          <w:szCs w:val="24"/>
        </w:rPr>
        <w:t>========= Next Change ==========</w:t>
      </w:r>
    </w:p>
    <w:bookmarkEnd w:id="21"/>
    <w:p w14:paraId="36F616BA" w14:textId="77777777" w:rsidR="003C3A70" w:rsidRPr="003C3A70" w:rsidRDefault="003C3A70" w:rsidP="003C3A70">
      <w:pPr>
        <w:pStyle w:val="Heading2"/>
        <w:rPr>
          <w:ins w:id="22" w:author="Atle Monrad" w:date="2021-10-26T00:37:00Z"/>
        </w:rPr>
      </w:pPr>
      <w:ins w:id="23" w:author="Atle Monrad" w:date="2021-10-26T00:37:00Z">
        <w:r>
          <w:t xml:space="preserve">7.10 </w:t>
        </w:r>
        <w:r>
          <w:tab/>
        </w:r>
        <w:r w:rsidRPr="003C3A70">
          <w:t>KPI</w:t>
        </w:r>
        <w:r w:rsidRPr="003C3A70">
          <w:rPr>
            <w:rFonts w:hint="eastAsia"/>
          </w:rPr>
          <w:t>s</w:t>
        </w:r>
        <w:r w:rsidRPr="003C3A70">
          <w:t xml:space="preserve"> for </w:t>
        </w:r>
        <w:r>
          <w:rPr>
            <w:rFonts w:eastAsia="Malgun Gothic"/>
          </w:rPr>
          <w:t>t</w:t>
        </w:r>
        <w:r w:rsidRPr="003C3A70">
          <w:rPr>
            <w:rFonts w:eastAsia="Malgun Gothic"/>
          </w:rPr>
          <w:t>actile and multi-modal communication s</w:t>
        </w:r>
        <w:r w:rsidRPr="003C3A70">
          <w:t>ervice</w:t>
        </w:r>
      </w:ins>
    </w:p>
    <w:p w14:paraId="19D2AFFE" w14:textId="77777777" w:rsidR="003C3A70" w:rsidRPr="00924E4E" w:rsidRDefault="003C3A70" w:rsidP="003C3A70">
      <w:pPr>
        <w:rPr>
          <w:ins w:id="24" w:author="Atle Monrad" w:date="2021-10-26T00:37:00Z"/>
          <w:rFonts w:eastAsia="SimSun"/>
          <w:lang w:eastAsia="zh-CN"/>
        </w:rPr>
      </w:pPr>
      <w:ins w:id="25" w:author="Atle Monrad" w:date="2021-10-26T00:37:00Z">
        <w:r w:rsidRPr="00924E4E">
          <w:rPr>
            <w:rFonts w:eastAsia="SimSun"/>
            <w:lang w:eastAsia="zh-CN"/>
          </w:rPr>
          <w:t>The 5G system shall support tactile and multi-modal communication services with the following KPIs.</w:t>
        </w:r>
      </w:ins>
    </w:p>
    <w:p w14:paraId="42B6759F" w14:textId="77777777" w:rsidR="003C3A70" w:rsidRPr="00924E4E" w:rsidRDefault="003C3A70" w:rsidP="003C3A70">
      <w:pPr>
        <w:jc w:val="center"/>
        <w:rPr>
          <w:ins w:id="26" w:author="Atle Monrad" w:date="2021-10-26T00:37:00Z"/>
          <w:rFonts w:eastAsia="SimSun"/>
          <w:lang w:eastAsia="zh-CN"/>
        </w:rPr>
      </w:pPr>
      <w:ins w:id="27" w:author="Atle Monrad" w:date="2021-10-26T00:37:00Z">
        <w:r w:rsidRPr="00924E4E">
          <w:rPr>
            <w:rFonts w:ascii="Arial" w:hAnsi="Arial"/>
            <w:b/>
          </w:rPr>
          <w:t xml:space="preserve">Table </w:t>
        </w:r>
        <w:r>
          <w:rPr>
            <w:rFonts w:ascii="Arial" w:eastAsia="Malgun Gothic" w:hAnsi="Arial"/>
            <w:b/>
            <w:lang w:eastAsia="ko-KR"/>
          </w:rPr>
          <w:t>7</w:t>
        </w:r>
        <w:r w:rsidRPr="00924E4E">
          <w:rPr>
            <w:rFonts w:ascii="Arial" w:eastAsia="Malgun Gothic" w:hAnsi="Arial"/>
            <w:b/>
            <w:lang w:eastAsia="ko-KR"/>
          </w:rPr>
          <w:t>.</w:t>
        </w:r>
        <w:r>
          <w:rPr>
            <w:rFonts w:ascii="Arial" w:eastAsia="Malgun Gothic" w:hAnsi="Arial"/>
            <w:b/>
            <w:lang w:eastAsia="ko-KR"/>
          </w:rPr>
          <w:t>10</w:t>
        </w:r>
        <w:r w:rsidRPr="00924E4E">
          <w:rPr>
            <w:rFonts w:ascii="Arial" w:hAnsi="Arial"/>
            <w:b/>
          </w:rPr>
          <w:t xml:space="preserve">-1: </w:t>
        </w:r>
        <w:r>
          <w:rPr>
            <w:rFonts w:ascii="Arial" w:eastAsia="Malgun Gothic" w:hAnsi="Arial"/>
            <w:b/>
            <w:lang w:eastAsia="ko-KR"/>
          </w:rPr>
          <w:t>Tactile and m</w:t>
        </w:r>
        <w:r w:rsidRPr="00924E4E">
          <w:rPr>
            <w:rFonts w:ascii="Arial" w:eastAsia="Malgun Gothic" w:hAnsi="Arial"/>
            <w:b/>
            <w:lang w:eastAsia="ko-KR"/>
          </w:rPr>
          <w:t>ulti-modal communication s</w:t>
        </w:r>
        <w:r w:rsidRPr="00924E4E">
          <w:rPr>
            <w:rFonts w:ascii="Arial"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
      <w:tr w:rsidR="003C3A70" w:rsidRPr="00924E4E" w14:paraId="31395C1A" w14:textId="77777777" w:rsidTr="0028252F">
        <w:trPr>
          <w:tblHeader/>
          <w:ins w:id="28" w:author="Atle Monrad" w:date="2021-10-26T00:37:00Z"/>
        </w:trPr>
        <w:tc>
          <w:tcPr>
            <w:tcW w:w="1190" w:type="dxa"/>
            <w:vMerge w:val="restart"/>
          </w:tcPr>
          <w:p w14:paraId="6CCB2023" w14:textId="77777777" w:rsidR="003C3A70" w:rsidRPr="00924E4E" w:rsidRDefault="003C3A70" w:rsidP="0028252F">
            <w:pPr>
              <w:keepNext/>
              <w:keepLines/>
              <w:spacing w:after="0"/>
              <w:jc w:val="center"/>
              <w:rPr>
                <w:ins w:id="29" w:author="Atle Monrad" w:date="2021-10-26T00:37:00Z"/>
                <w:rFonts w:ascii="Arial" w:hAnsi="Arial"/>
                <w:b/>
                <w:sz w:val="16"/>
              </w:rPr>
            </w:pPr>
            <w:ins w:id="30" w:author="Atle Monrad" w:date="2021-10-26T00:37:00Z">
              <w:r w:rsidRPr="00924E4E">
                <w:rPr>
                  <w:rFonts w:ascii="Arial" w:hAnsi="Arial" w:hint="eastAsia"/>
                  <w:b/>
                  <w:sz w:val="16"/>
                </w:rPr>
                <w:lastRenderedPageBreak/>
                <w:t>Use Cases</w:t>
              </w:r>
            </w:ins>
          </w:p>
        </w:tc>
        <w:tc>
          <w:tcPr>
            <w:tcW w:w="3573" w:type="dxa"/>
            <w:gridSpan w:val="3"/>
            <w:shd w:val="clear" w:color="auto" w:fill="auto"/>
          </w:tcPr>
          <w:p w14:paraId="479CD494" w14:textId="77777777" w:rsidR="003C3A70" w:rsidRPr="00924E4E" w:rsidRDefault="003C3A70" w:rsidP="0028252F">
            <w:pPr>
              <w:keepNext/>
              <w:keepLines/>
              <w:spacing w:after="0"/>
              <w:jc w:val="center"/>
              <w:rPr>
                <w:ins w:id="31" w:author="Atle Monrad" w:date="2021-10-26T00:37:00Z"/>
                <w:rFonts w:ascii="Arial" w:hAnsi="Arial"/>
                <w:b/>
                <w:sz w:val="16"/>
              </w:rPr>
            </w:pPr>
            <w:ins w:id="32" w:author="Atle Monrad" w:date="2021-10-26T00:37:00Z">
              <w:r w:rsidRPr="00924E4E">
                <w:rPr>
                  <w:rFonts w:ascii="Arial" w:hAnsi="Arial"/>
                  <w:b/>
                  <w:sz w:val="16"/>
                </w:rPr>
                <w:t>Characteristic parameter (KPI)</w:t>
              </w:r>
            </w:ins>
          </w:p>
        </w:tc>
        <w:tc>
          <w:tcPr>
            <w:tcW w:w="3573" w:type="dxa"/>
            <w:gridSpan w:val="3"/>
          </w:tcPr>
          <w:p w14:paraId="669400F6" w14:textId="77777777" w:rsidR="003C3A70" w:rsidRPr="00924E4E" w:rsidRDefault="003C3A70" w:rsidP="0028252F">
            <w:pPr>
              <w:keepNext/>
              <w:keepLines/>
              <w:spacing w:after="0"/>
              <w:jc w:val="center"/>
              <w:rPr>
                <w:ins w:id="33" w:author="Atle Monrad" w:date="2021-10-26T00:37:00Z"/>
                <w:rFonts w:ascii="Arial" w:hAnsi="Arial"/>
                <w:b/>
                <w:sz w:val="16"/>
              </w:rPr>
            </w:pPr>
            <w:ins w:id="34" w:author="Atle Monrad" w:date="2021-10-26T00:37:00Z">
              <w:r w:rsidRPr="00924E4E">
                <w:rPr>
                  <w:rFonts w:ascii="Arial" w:hAnsi="Arial"/>
                  <w:b/>
                  <w:sz w:val="16"/>
                </w:rPr>
                <w:t>Influence quantity</w:t>
              </w:r>
            </w:ins>
          </w:p>
        </w:tc>
        <w:tc>
          <w:tcPr>
            <w:tcW w:w="1192" w:type="dxa"/>
          </w:tcPr>
          <w:p w14:paraId="56F5DD58" w14:textId="77777777" w:rsidR="003C3A70" w:rsidRPr="00924E4E" w:rsidRDefault="003C3A70" w:rsidP="0028252F">
            <w:pPr>
              <w:keepNext/>
              <w:keepLines/>
              <w:spacing w:after="0"/>
              <w:jc w:val="center"/>
              <w:rPr>
                <w:ins w:id="35" w:author="Atle Monrad" w:date="2021-10-26T00:37:00Z"/>
                <w:rFonts w:ascii="Arial" w:hAnsi="Arial"/>
                <w:b/>
                <w:sz w:val="16"/>
              </w:rPr>
            </w:pPr>
            <w:ins w:id="36" w:author="Atle Monrad" w:date="2021-10-26T00:37:00Z">
              <w:r w:rsidRPr="00924E4E">
                <w:rPr>
                  <w:rFonts w:ascii="Arial" w:hAnsi="Arial"/>
                  <w:b/>
                  <w:sz w:val="16"/>
                </w:rPr>
                <w:t>Remarks</w:t>
              </w:r>
            </w:ins>
          </w:p>
        </w:tc>
      </w:tr>
      <w:tr w:rsidR="003C3A70" w:rsidRPr="00924E4E" w14:paraId="641A8085" w14:textId="77777777" w:rsidTr="0028252F">
        <w:trPr>
          <w:tblHeader/>
          <w:ins w:id="37" w:author="Atle Monrad" w:date="2021-10-26T00:37:00Z"/>
        </w:trPr>
        <w:tc>
          <w:tcPr>
            <w:tcW w:w="1190" w:type="dxa"/>
            <w:vMerge/>
          </w:tcPr>
          <w:p w14:paraId="008F10D7" w14:textId="77777777" w:rsidR="003C3A70" w:rsidRPr="00924E4E" w:rsidRDefault="003C3A70" w:rsidP="0028252F">
            <w:pPr>
              <w:keepNext/>
              <w:keepLines/>
              <w:spacing w:after="0"/>
              <w:jc w:val="center"/>
              <w:rPr>
                <w:ins w:id="38" w:author="Atle Monrad" w:date="2021-10-26T00:37:00Z"/>
                <w:rFonts w:ascii="Arial" w:eastAsia="Calibri" w:hAnsi="Arial"/>
                <w:b/>
                <w:sz w:val="18"/>
              </w:rPr>
            </w:pPr>
          </w:p>
        </w:tc>
        <w:tc>
          <w:tcPr>
            <w:tcW w:w="1191" w:type="dxa"/>
            <w:shd w:val="clear" w:color="auto" w:fill="auto"/>
          </w:tcPr>
          <w:p w14:paraId="0B85AED9" w14:textId="77777777" w:rsidR="003C3A70" w:rsidRPr="00924E4E" w:rsidRDefault="003C3A70" w:rsidP="0028252F">
            <w:pPr>
              <w:keepNext/>
              <w:keepLines/>
              <w:spacing w:after="0"/>
              <w:jc w:val="center"/>
              <w:rPr>
                <w:ins w:id="39" w:author="Atle Monrad" w:date="2021-10-26T00:37:00Z"/>
                <w:rFonts w:ascii="Arial" w:hAnsi="Arial"/>
                <w:b/>
                <w:sz w:val="16"/>
              </w:rPr>
            </w:pPr>
            <w:ins w:id="40" w:author="Atle Monrad" w:date="2021-10-26T00:37:00Z">
              <w:r w:rsidRPr="00924E4E">
                <w:rPr>
                  <w:rFonts w:ascii="Arial" w:hAnsi="Arial"/>
                  <w:b/>
                  <w:sz w:val="16"/>
                </w:rPr>
                <w:t>Max allowed end-to-end latency</w:t>
              </w:r>
            </w:ins>
          </w:p>
        </w:tc>
        <w:tc>
          <w:tcPr>
            <w:tcW w:w="1191" w:type="dxa"/>
            <w:shd w:val="clear" w:color="auto" w:fill="auto"/>
          </w:tcPr>
          <w:p w14:paraId="22916ACA" w14:textId="77777777" w:rsidR="003C3A70" w:rsidRPr="00924E4E" w:rsidRDefault="003C3A70" w:rsidP="0028252F">
            <w:pPr>
              <w:keepNext/>
              <w:keepLines/>
              <w:spacing w:after="0"/>
              <w:jc w:val="center"/>
              <w:rPr>
                <w:ins w:id="41" w:author="Atle Monrad" w:date="2021-10-26T00:37:00Z"/>
                <w:rFonts w:ascii="Arial" w:hAnsi="Arial"/>
                <w:b/>
                <w:sz w:val="16"/>
              </w:rPr>
            </w:pPr>
            <w:ins w:id="42" w:author="Atle Monrad" w:date="2021-10-26T00:37:00Z">
              <w:r w:rsidRPr="00924E4E">
                <w:rPr>
                  <w:rFonts w:ascii="Arial" w:hAnsi="Arial"/>
                  <w:b/>
                  <w:sz w:val="16"/>
                </w:rPr>
                <w:t>Service bit rate: user-experienced data rate</w:t>
              </w:r>
            </w:ins>
          </w:p>
        </w:tc>
        <w:tc>
          <w:tcPr>
            <w:tcW w:w="1191" w:type="dxa"/>
          </w:tcPr>
          <w:p w14:paraId="3FBA8FF4" w14:textId="77777777" w:rsidR="003C3A70" w:rsidRPr="00924E4E" w:rsidRDefault="003C3A70" w:rsidP="0028252F">
            <w:pPr>
              <w:keepNext/>
              <w:keepLines/>
              <w:spacing w:after="0"/>
              <w:jc w:val="center"/>
              <w:rPr>
                <w:ins w:id="43" w:author="Atle Monrad" w:date="2021-10-26T00:37:00Z"/>
                <w:rFonts w:ascii="Arial" w:hAnsi="Arial"/>
                <w:b/>
                <w:sz w:val="16"/>
              </w:rPr>
            </w:pPr>
            <w:ins w:id="44" w:author="Atle Monrad" w:date="2021-10-26T00:37:00Z">
              <w:r w:rsidRPr="00924E4E">
                <w:rPr>
                  <w:rFonts w:ascii="Arial" w:hAnsi="Arial"/>
                  <w:b/>
                  <w:sz w:val="16"/>
                </w:rPr>
                <w:t>Reliability</w:t>
              </w:r>
            </w:ins>
          </w:p>
        </w:tc>
        <w:tc>
          <w:tcPr>
            <w:tcW w:w="1191" w:type="dxa"/>
            <w:shd w:val="clear" w:color="auto" w:fill="auto"/>
          </w:tcPr>
          <w:p w14:paraId="73314730" w14:textId="77777777" w:rsidR="003C3A70" w:rsidRPr="00924E4E" w:rsidRDefault="003C3A70" w:rsidP="0028252F">
            <w:pPr>
              <w:keepNext/>
              <w:keepLines/>
              <w:spacing w:after="0"/>
              <w:jc w:val="center"/>
              <w:rPr>
                <w:ins w:id="45" w:author="Atle Monrad" w:date="2021-10-26T00:37:00Z"/>
                <w:rFonts w:ascii="Arial" w:hAnsi="Arial"/>
                <w:b/>
                <w:sz w:val="16"/>
              </w:rPr>
            </w:pPr>
            <w:ins w:id="46" w:author="Atle Monrad" w:date="2021-10-26T00:37:00Z">
              <w:r w:rsidRPr="00924E4E">
                <w:rPr>
                  <w:rFonts w:ascii="Arial" w:hAnsi="Arial"/>
                  <w:b/>
                  <w:sz w:val="16"/>
                </w:rPr>
                <w:t>Message size (byte)</w:t>
              </w:r>
            </w:ins>
          </w:p>
        </w:tc>
        <w:tc>
          <w:tcPr>
            <w:tcW w:w="1191" w:type="dxa"/>
            <w:shd w:val="clear" w:color="auto" w:fill="auto"/>
          </w:tcPr>
          <w:p w14:paraId="4484DFCB" w14:textId="77777777" w:rsidR="003C3A70" w:rsidRPr="00924E4E" w:rsidRDefault="003C3A70" w:rsidP="0028252F">
            <w:pPr>
              <w:keepNext/>
              <w:keepLines/>
              <w:spacing w:after="0"/>
              <w:jc w:val="center"/>
              <w:rPr>
                <w:ins w:id="47" w:author="Atle Monrad" w:date="2021-10-26T00:37:00Z"/>
                <w:rFonts w:ascii="Arial" w:hAnsi="Arial"/>
                <w:b/>
                <w:sz w:val="16"/>
              </w:rPr>
            </w:pPr>
            <w:ins w:id="48" w:author="Atle Monrad" w:date="2021-10-26T00:37:00Z">
              <w:r w:rsidRPr="00924E4E">
                <w:rPr>
                  <w:rFonts w:ascii="Arial" w:hAnsi="Arial" w:hint="eastAsia"/>
                  <w:b/>
                  <w:sz w:val="16"/>
                </w:rPr>
                <w:t>UE Speed</w:t>
              </w:r>
            </w:ins>
          </w:p>
        </w:tc>
        <w:tc>
          <w:tcPr>
            <w:tcW w:w="1191" w:type="dxa"/>
            <w:shd w:val="clear" w:color="auto" w:fill="auto"/>
          </w:tcPr>
          <w:p w14:paraId="388A4331" w14:textId="77777777" w:rsidR="003C3A70" w:rsidRPr="00924E4E" w:rsidRDefault="003C3A70" w:rsidP="0028252F">
            <w:pPr>
              <w:keepNext/>
              <w:keepLines/>
              <w:spacing w:after="0"/>
              <w:jc w:val="center"/>
              <w:rPr>
                <w:ins w:id="49" w:author="Atle Monrad" w:date="2021-10-26T00:37:00Z"/>
                <w:rFonts w:ascii="Arial" w:hAnsi="Arial"/>
                <w:b/>
                <w:sz w:val="16"/>
              </w:rPr>
            </w:pPr>
            <w:ins w:id="50" w:author="Atle Monrad" w:date="2021-10-26T00:37:00Z">
              <w:r w:rsidRPr="00924E4E">
                <w:rPr>
                  <w:rFonts w:ascii="Arial" w:hAnsi="Arial"/>
                  <w:b/>
                  <w:sz w:val="16"/>
                </w:rPr>
                <w:t>Service Area</w:t>
              </w:r>
            </w:ins>
          </w:p>
        </w:tc>
        <w:tc>
          <w:tcPr>
            <w:tcW w:w="1192" w:type="dxa"/>
          </w:tcPr>
          <w:p w14:paraId="2B407D7A" w14:textId="77777777" w:rsidR="003C3A70" w:rsidRPr="00924E4E" w:rsidRDefault="003C3A70" w:rsidP="0028252F">
            <w:pPr>
              <w:keepNext/>
              <w:keepLines/>
              <w:spacing w:after="0"/>
              <w:jc w:val="center"/>
              <w:rPr>
                <w:ins w:id="51" w:author="Atle Monrad" w:date="2021-10-26T00:37:00Z"/>
                <w:rFonts w:ascii="Arial" w:eastAsia="Calibri" w:hAnsi="Arial"/>
                <w:b/>
                <w:sz w:val="18"/>
              </w:rPr>
            </w:pPr>
          </w:p>
        </w:tc>
      </w:tr>
      <w:tr w:rsidR="003C3A70" w:rsidRPr="00924E4E" w14:paraId="6607AD96" w14:textId="77777777" w:rsidTr="0028252F">
        <w:trPr>
          <w:tblHeader/>
          <w:ins w:id="52" w:author="Atle Monrad" w:date="2021-10-26T00:37:00Z"/>
        </w:trPr>
        <w:tc>
          <w:tcPr>
            <w:tcW w:w="1190" w:type="dxa"/>
            <w:vMerge w:val="restart"/>
          </w:tcPr>
          <w:p w14:paraId="67C147EE" w14:textId="77777777" w:rsidR="003C3A70" w:rsidRPr="00924E4E" w:rsidRDefault="003C3A70" w:rsidP="0028252F">
            <w:pPr>
              <w:keepNext/>
              <w:keepLines/>
              <w:spacing w:after="0"/>
              <w:rPr>
                <w:ins w:id="53" w:author="Atle Monrad" w:date="2021-10-26T00:37:00Z"/>
                <w:rFonts w:ascii="Arial" w:hAnsi="Arial"/>
                <w:sz w:val="16"/>
              </w:rPr>
            </w:pPr>
            <w:ins w:id="54" w:author="Atle Monrad" w:date="2021-10-26T00:37:00Z">
              <w:r w:rsidRPr="00924E4E">
                <w:rPr>
                  <w:rFonts w:ascii="Arial" w:hAnsi="Arial"/>
                  <w:sz w:val="16"/>
                </w:rPr>
                <w:t xml:space="preserve">Immersive multi-modal VR (UL: device </w:t>
              </w:r>
              <w:r w:rsidRPr="00924E4E">
                <w:rPr>
                  <w:rFonts w:ascii="Arial" w:hAnsi="Arial"/>
                  <w:sz w:val="16"/>
                </w:rPr>
                <w:sym w:font="Wingdings" w:char="F0E0"/>
              </w:r>
              <w:r w:rsidRPr="00924E4E">
                <w:rPr>
                  <w:rFonts w:ascii="Arial" w:hAnsi="Arial"/>
                  <w:sz w:val="16"/>
                </w:rPr>
                <w:t xml:space="preserve"> application sever)</w:t>
              </w:r>
            </w:ins>
          </w:p>
        </w:tc>
        <w:tc>
          <w:tcPr>
            <w:tcW w:w="1191" w:type="dxa"/>
            <w:shd w:val="clear" w:color="auto" w:fill="auto"/>
          </w:tcPr>
          <w:p w14:paraId="7CF15896" w14:textId="77777777" w:rsidR="003C3A70" w:rsidRPr="00924E4E" w:rsidRDefault="003C3A70" w:rsidP="0028252F">
            <w:pPr>
              <w:keepNext/>
              <w:keepLines/>
              <w:spacing w:after="0"/>
              <w:jc w:val="center"/>
              <w:rPr>
                <w:ins w:id="55" w:author="Atle Monrad" w:date="2021-10-26T00:37:00Z"/>
                <w:rFonts w:ascii="Arial" w:hAnsi="Arial"/>
                <w:sz w:val="16"/>
              </w:rPr>
            </w:pPr>
            <w:ins w:id="56" w:author="Atle Monrad" w:date="2021-10-26T00:37:00Z">
              <w:r w:rsidRPr="00924E4E">
                <w:rPr>
                  <w:rFonts w:ascii="Arial" w:hAnsi="Arial" w:hint="eastAsia"/>
                  <w:sz w:val="16"/>
                </w:rPr>
                <w:t>5</w:t>
              </w:r>
              <w:r w:rsidRPr="00924E4E">
                <w:rPr>
                  <w:rFonts w:ascii="Arial" w:hAnsi="Arial"/>
                  <w:sz w:val="16"/>
                </w:rPr>
                <w:t xml:space="preserve"> </w:t>
              </w:r>
              <w:proofErr w:type="spellStart"/>
              <w:r w:rsidRPr="00924E4E">
                <w:rPr>
                  <w:rFonts w:ascii="Arial" w:hAnsi="Arial" w:hint="eastAsia"/>
                  <w:sz w:val="16"/>
                </w:rPr>
                <w:t>ms</w:t>
              </w:r>
              <w:proofErr w:type="spellEnd"/>
            </w:ins>
          </w:p>
          <w:p w14:paraId="51E07E9B" w14:textId="77777777" w:rsidR="003C3A70" w:rsidRPr="00924E4E" w:rsidRDefault="003C3A70" w:rsidP="0028252F">
            <w:pPr>
              <w:keepNext/>
              <w:keepLines/>
              <w:spacing w:after="0"/>
              <w:jc w:val="center"/>
              <w:rPr>
                <w:ins w:id="57" w:author="Atle Monrad" w:date="2021-10-26T00:37:00Z"/>
                <w:rFonts w:ascii="Arial" w:hAnsi="Arial"/>
                <w:sz w:val="16"/>
              </w:rPr>
            </w:pPr>
            <w:ins w:id="58" w:author="Atle Monrad" w:date="2021-10-26T00:37:00Z">
              <w:r w:rsidRPr="00924E4E">
                <w:rPr>
                  <w:rFonts w:ascii="Arial" w:hAnsi="Arial"/>
                  <w:sz w:val="16"/>
                </w:rPr>
                <w:t>(note 2)</w:t>
              </w:r>
            </w:ins>
          </w:p>
        </w:tc>
        <w:tc>
          <w:tcPr>
            <w:tcW w:w="1191" w:type="dxa"/>
            <w:shd w:val="clear" w:color="auto" w:fill="auto"/>
          </w:tcPr>
          <w:p w14:paraId="2C65F3ED" w14:textId="77777777" w:rsidR="003C3A70" w:rsidRPr="00924E4E" w:rsidRDefault="003C3A70" w:rsidP="0028252F">
            <w:pPr>
              <w:keepNext/>
              <w:keepLines/>
              <w:spacing w:after="0"/>
              <w:rPr>
                <w:ins w:id="59" w:author="Atle Monrad" w:date="2021-10-26T00:37:00Z"/>
                <w:rFonts w:ascii="Arial" w:hAnsi="Arial"/>
                <w:sz w:val="16"/>
              </w:rPr>
            </w:pPr>
            <w:ins w:id="60" w:author="Atle Monrad" w:date="2021-10-26T00:37:00Z">
              <w:r w:rsidRPr="00924E4E">
                <w:rPr>
                  <w:rFonts w:ascii="Arial" w:hAnsi="Arial"/>
                  <w:sz w:val="16"/>
                </w:rPr>
                <w:t>16 kbit/s -2 Mbit/s</w:t>
              </w:r>
            </w:ins>
          </w:p>
          <w:p w14:paraId="5E4B88FD" w14:textId="77777777" w:rsidR="003C3A70" w:rsidRPr="00924E4E" w:rsidRDefault="003C3A70" w:rsidP="0028252F">
            <w:pPr>
              <w:keepNext/>
              <w:keepLines/>
              <w:spacing w:after="0"/>
              <w:rPr>
                <w:ins w:id="61" w:author="Atle Monrad" w:date="2021-10-26T00:37:00Z"/>
                <w:rFonts w:ascii="Arial" w:hAnsi="Arial"/>
                <w:sz w:val="16"/>
              </w:rPr>
            </w:pPr>
            <w:ins w:id="62" w:author="Atle Monrad" w:date="2021-10-26T00:37:00Z">
              <w:r w:rsidRPr="00924E4E">
                <w:rPr>
                  <w:rFonts w:ascii="Arial" w:hAnsi="Arial"/>
                  <w:sz w:val="16"/>
                </w:rPr>
                <w:t>(</w:t>
              </w:r>
              <w:r w:rsidRPr="00924E4E">
                <w:rPr>
                  <w:rFonts w:ascii="Arial" w:hAnsi="Arial" w:hint="eastAsia"/>
                  <w:sz w:val="16"/>
                </w:rPr>
                <w:t>w</w:t>
              </w:r>
              <w:r w:rsidRPr="00924E4E">
                <w:rPr>
                  <w:rFonts w:ascii="Arial" w:hAnsi="Arial"/>
                  <w:sz w:val="16"/>
                </w:rPr>
                <w:t>ithout haptic compression encoding</w:t>
              </w:r>
              <w:proofErr w:type="gramStart"/>
              <w:r w:rsidRPr="00924E4E">
                <w:rPr>
                  <w:rFonts w:ascii="Arial" w:hAnsi="Arial"/>
                  <w:sz w:val="16"/>
                </w:rPr>
                <w:t>);</w:t>
              </w:r>
              <w:proofErr w:type="gramEnd"/>
            </w:ins>
          </w:p>
          <w:p w14:paraId="12D32D1A" w14:textId="77777777" w:rsidR="003C3A70" w:rsidRPr="00924E4E" w:rsidRDefault="003C3A70" w:rsidP="0028252F">
            <w:pPr>
              <w:keepNext/>
              <w:keepLines/>
              <w:spacing w:after="0"/>
              <w:rPr>
                <w:ins w:id="63" w:author="Atle Monrad" w:date="2021-10-26T00:37:00Z"/>
                <w:rFonts w:ascii="Arial" w:hAnsi="Arial"/>
                <w:sz w:val="16"/>
              </w:rPr>
            </w:pPr>
          </w:p>
          <w:p w14:paraId="4A75F418" w14:textId="77777777" w:rsidR="003C3A70" w:rsidRPr="00924E4E" w:rsidRDefault="003C3A70" w:rsidP="0028252F">
            <w:pPr>
              <w:keepNext/>
              <w:keepLines/>
              <w:spacing w:after="0"/>
              <w:rPr>
                <w:ins w:id="64" w:author="Atle Monrad" w:date="2021-10-26T00:37:00Z"/>
                <w:rFonts w:ascii="Arial" w:hAnsi="Arial"/>
                <w:sz w:val="16"/>
              </w:rPr>
            </w:pPr>
            <w:ins w:id="65" w:author="Atle Monrad" w:date="2021-10-26T00:37:00Z">
              <w:r w:rsidRPr="00924E4E">
                <w:rPr>
                  <w:rFonts w:ascii="Arial" w:hAnsi="Arial"/>
                  <w:sz w:val="16"/>
                </w:rPr>
                <w:t xml:space="preserve">0.8 - 200 kbit/s </w:t>
              </w:r>
            </w:ins>
          </w:p>
          <w:p w14:paraId="2A2218A8" w14:textId="77777777" w:rsidR="003C3A70" w:rsidRPr="00924E4E" w:rsidRDefault="003C3A70" w:rsidP="0028252F">
            <w:pPr>
              <w:keepNext/>
              <w:keepLines/>
              <w:spacing w:after="0"/>
              <w:rPr>
                <w:ins w:id="66" w:author="Atle Monrad" w:date="2021-10-26T00:37:00Z"/>
                <w:rFonts w:ascii="Arial" w:hAnsi="Arial"/>
                <w:sz w:val="16"/>
              </w:rPr>
            </w:pPr>
            <w:ins w:id="67" w:author="Atle Monrad" w:date="2021-10-26T00:37:00Z">
              <w:r w:rsidRPr="00924E4E">
                <w:rPr>
                  <w:rFonts w:ascii="Arial" w:hAnsi="Arial"/>
                  <w:sz w:val="16"/>
                </w:rPr>
                <w:t>(</w:t>
              </w:r>
              <w:r w:rsidRPr="00924E4E">
                <w:rPr>
                  <w:rFonts w:ascii="Arial" w:hAnsi="Arial" w:hint="eastAsia"/>
                  <w:sz w:val="16"/>
                </w:rPr>
                <w:t>w</w:t>
              </w:r>
              <w:r w:rsidRPr="00924E4E">
                <w:rPr>
                  <w:rFonts w:ascii="Arial" w:hAnsi="Arial"/>
                  <w:sz w:val="16"/>
                </w:rPr>
                <w:t>ith haptic compression encoding)</w:t>
              </w:r>
            </w:ins>
          </w:p>
        </w:tc>
        <w:tc>
          <w:tcPr>
            <w:tcW w:w="1191" w:type="dxa"/>
          </w:tcPr>
          <w:p w14:paraId="7918B9FF" w14:textId="77777777" w:rsidR="003C3A70" w:rsidRPr="00924E4E" w:rsidRDefault="003C3A70" w:rsidP="0028252F">
            <w:pPr>
              <w:keepNext/>
              <w:keepLines/>
              <w:spacing w:after="0"/>
              <w:rPr>
                <w:ins w:id="68" w:author="Atle Monrad" w:date="2021-10-26T00:37:00Z"/>
                <w:rFonts w:ascii="Arial" w:hAnsi="Arial"/>
                <w:sz w:val="16"/>
              </w:rPr>
            </w:pPr>
            <w:ins w:id="69" w:author="Atle Monrad" w:date="2021-10-26T00:37:00Z">
              <w:r w:rsidRPr="00924E4E">
                <w:rPr>
                  <w:rFonts w:ascii="Arial" w:hAnsi="Arial"/>
                  <w:sz w:val="16"/>
                </w:rPr>
                <w:t>[99.9%] (</w:t>
              </w:r>
              <w:r w:rsidRPr="00924E4E">
                <w:rPr>
                  <w:rFonts w:ascii="Arial" w:hAnsi="Arial" w:hint="eastAsia"/>
                  <w:sz w:val="16"/>
                </w:rPr>
                <w:t>w</w:t>
              </w:r>
              <w:r w:rsidRPr="00924E4E">
                <w:rPr>
                  <w:rFonts w:ascii="Arial" w:hAnsi="Arial"/>
                  <w:sz w:val="16"/>
                </w:rPr>
                <w:t>ithout haptic compression encoding)</w:t>
              </w:r>
            </w:ins>
          </w:p>
          <w:p w14:paraId="44A46B17" w14:textId="77777777" w:rsidR="003C3A70" w:rsidRPr="00924E4E" w:rsidRDefault="003C3A70" w:rsidP="0028252F">
            <w:pPr>
              <w:keepNext/>
              <w:keepLines/>
              <w:spacing w:after="0"/>
              <w:rPr>
                <w:ins w:id="70" w:author="Atle Monrad" w:date="2021-10-26T00:37:00Z"/>
                <w:rFonts w:ascii="Arial" w:hAnsi="Arial"/>
                <w:sz w:val="16"/>
              </w:rPr>
            </w:pPr>
          </w:p>
          <w:p w14:paraId="72AD2A25" w14:textId="77777777" w:rsidR="003C3A70" w:rsidRPr="00924E4E" w:rsidRDefault="003C3A70" w:rsidP="0028252F">
            <w:pPr>
              <w:keepNext/>
              <w:keepLines/>
              <w:spacing w:after="0"/>
              <w:rPr>
                <w:ins w:id="71" w:author="Atle Monrad" w:date="2021-10-26T00:37:00Z"/>
                <w:rFonts w:ascii="Arial" w:hAnsi="Arial"/>
                <w:sz w:val="16"/>
              </w:rPr>
            </w:pPr>
            <w:ins w:id="72" w:author="Atle Monrad" w:date="2021-10-26T00:37:00Z">
              <w:r w:rsidRPr="00924E4E">
                <w:rPr>
                  <w:rFonts w:ascii="Arial" w:hAnsi="Arial"/>
                  <w:sz w:val="16"/>
                </w:rPr>
                <w:t>[99.999%] (</w:t>
              </w:r>
              <w:r w:rsidRPr="00924E4E">
                <w:rPr>
                  <w:rFonts w:ascii="Arial" w:hAnsi="Arial" w:hint="eastAsia"/>
                  <w:sz w:val="16"/>
                </w:rPr>
                <w:t>w</w:t>
              </w:r>
              <w:r w:rsidRPr="00924E4E">
                <w:rPr>
                  <w:rFonts w:ascii="Arial" w:hAnsi="Arial"/>
                  <w:sz w:val="16"/>
                </w:rPr>
                <w:t>ith haptic compression encoding)</w:t>
              </w:r>
            </w:ins>
          </w:p>
        </w:tc>
        <w:tc>
          <w:tcPr>
            <w:tcW w:w="1191" w:type="dxa"/>
            <w:shd w:val="clear" w:color="auto" w:fill="auto"/>
          </w:tcPr>
          <w:p w14:paraId="7836B0A5" w14:textId="77777777" w:rsidR="003C3A70" w:rsidRPr="00924E4E" w:rsidRDefault="003C3A70" w:rsidP="0028252F">
            <w:pPr>
              <w:keepNext/>
              <w:keepLines/>
              <w:spacing w:after="0"/>
              <w:rPr>
                <w:ins w:id="73" w:author="Atle Monrad" w:date="2021-10-26T00:37:00Z"/>
                <w:rFonts w:ascii="Arial" w:hAnsi="Arial"/>
                <w:sz w:val="16"/>
              </w:rPr>
            </w:pPr>
            <w:ins w:id="74"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652396A9" w14:textId="77777777" w:rsidR="003C3A70" w:rsidRPr="00924E4E" w:rsidRDefault="003C3A70" w:rsidP="0028252F">
            <w:pPr>
              <w:keepNext/>
              <w:keepLines/>
              <w:spacing w:after="0"/>
              <w:rPr>
                <w:ins w:id="75" w:author="Atle Monrad" w:date="2021-10-26T00:37:00Z"/>
                <w:rFonts w:ascii="Arial" w:hAnsi="Arial"/>
                <w:sz w:val="16"/>
              </w:rPr>
            </w:pPr>
            <w:ins w:id="76"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2157C0D1" w14:textId="77777777" w:rsidR="003C3A70" w:rsidRPr="00924E4E" w:rsidRDefault="003C3A70" w:rsidP="0028252F">
            <w:pPr>
              <w:keepNext/>
              <w:keepLines/>
              <w:spacing w:after="0"/>
              <w:rPr>
                <w:ins w:id="77" w:author="Atle Monrad" w:date="2021-10-26T00:37:00Z"/>
                <w:rFonts w:ascii="Arial" w:hAnsi="Arial"/>
                <w:sz w:val="16"/>
              </w:rPr>
            </w:pPr>
            <w:ins w:id="78"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xml:space="preserve">: 12-48 </w:t>
              </w:r>
            </w:ins>
          </w:p>
          <w:p w14:paraId="3E8CC939" w14:textId="77777777" w:rsidR="003C3A70" w:rsidRPr="00924E4E" w:rsidRDefault="003C3A70" w:rsidP="0028252F">
            <w:pPr>
              <w:keepNext/>
              <w:keepLines/>
              <w:spacing w:after="0"/>
              <w:rPr>
                <w:ins w:id="79" w:author="Atle Monrad" w:date="2021-10-26T00:37:00Z"/>
                <w:rFonts w:ascii="Arial" w:hAnsi="Arial"/>
                <w:sz w:val="16"/>
              </w:rPr>
            </w:pPr>
            <w:ins w:id="80" w:author="Atle Monrad" w:date="2021-10-26T00:37:00Z">
              <w:r w:rsidRPr="00924E4E">
                <w:rPr>
                  <w:rFonts w:ascii="Arial" w:hAnsi="Arial"/>
                  <w:sz w:val="16"/>
                </w:rPr>
                <w:t xml:space="preserve">More </w:t>
              </w:r>
              <w:proofErr w:type="spellStart"/>
              <w:r w:rsidRPr="00924E4E">
                <w:rPr>
                  <w:rFonts w:ascii="Arial" w:hAnsi="Arial"/>
                  <w:sz w:val="16"/>
                </w:rPr>
                <w:t>DoFs</w:t>
              </w:r>
              <w:proofErr w:type="spellEnd"/>
              <w:r w:rsidRPr="00924E4E">
                <w:rPr>
                  <w:rFonts w:ascii="Arial" w:hAnsi="Arial"/>
                  <w:sz w:val="16"/>
                </w:rPr>
                <w:t xml:space="preserve"> may supported by the haptic device</w:t>
              </w:r>
            </w:ins>
          </w:p>
        </w:tc>
        <w:tc>
          <w:tcPr>
            <w:tcW w:w="1191" w:type="dxa"/>
            <w:shd w:val="clear" w:color="auto" w:fill="auto"/>
          </w:tcPr>
          <w:p w14:paraId="3A106B7F" w14:textId="77777777" w:rsidR="003C3A70" w:rsidRPr="00924E4E" w:rsidRDefault="003C3A70" w:rsidP="0028252F">
            <w:pPr>
              <w:keepNext/>
              <w:keepLines/>
              <w:spacing w:after="0"/>
              <w:jc w:val="center"/>
              <w:rPr>
                <w:ins w:id="81" w:author="Atle Monrad" w:date="2021-10-26T00:37:00Z"/>
                <w:rFonts w:ascii="Arial" w:hAnsi="Arial"/>
                <w:sz w:val="16"/>
              </w:rPr>
            </w:pPr>
            <w:ins w:id="82" w:author="Atle Monrad" w:date="2021-10-26T00:37:00Z">
              <w:r w:rsidRPr="00924E4E">
                <w:rPr>
                  <w:rFonts w:ascii="Arial" w:hAnsi="Arial" w:hint="eastAsia"/>
                  <w:sz w:val="16"/>
                </w:rPr>
                <w:t xml:space="preserve">Stationary or </w:t>
              </w:r>
              <w:r w:rsidRPr="00924E4E">
                <w:rPr>
                  <w:rFonts w:ascii="Arial" w:hAnsi="Arial"/>
                  <w:sz w:val="16"/>
                </w:rPr>
                <w:t>Pedestrian</w:t>
              </w:r>
            </w:ins>
          </w:p>
        </w:tc>
        <w:tc>
          <w:tcPr>
            <w:tcW w:w="1191" w:type="dxa"/>
            <w:shd w:val="clear" w:color="auto" w:fill="auto"/>
          </w:tcPr>
          <w:p w14:paraId="22F8AE2C" w14:textId="77777777" w:rsidR="003C3A70" w:rsidRPr="00924E4E" w:rsidRDefault="003C3A70" w:rsidP="0028252F">
            <w:pPr>
              <w:keepNext/>
              <w:keepLines/>
              <w:spacing w:after="0"/>
              <w:jc w:val="center"/>
              <w:rPr>
                <w:ins w:id="83" w:author="Atle Monrad" w:date="2021-10-26T00:37:00Z"/>
                <w:rFonts w:ascii="Arial" w:hAnsi="Arial"/>
                <w:sz w:val="16"/>
              </w:rPr>
            </w:pPr>
            <w:ins w:id="84" w:author="Atle Monrad" w:date="2021-10-26T00:37:00Z">
              <w:r w:rsidRPr="00924E4E">
                <w:rPr>
                  <w:rFonts w:ascii="Arial" w:hAnsi="Arial"/>
                  <w:sz w:val="16"/>
                </w:rPr>
                <w:t>several km</w:t>
              </w:r>
              <w:r w:rsidRPr="00924E4E">
                <w:rPr>
                  <w:rFonts w:ascii="Arial" w:hAnsi="Arial"/>
                  <w:sz w:val="16"/>
                  <w:vertAlign w:val="superscript"/>
                </w:rPr>
                <w:t>2</w:t>
              </w:r>
            </w:ins>
          </w:p>
          <w:p w14:paraId="393E88F4" w14:textId="77777777" w:rsidR="003C3A70" w:rsidRPr="00924E4E" w:rsidRDefault="003C3A70" w:rsidP="0028252F">
            <w:pPr>
              <w:keepNext/>
              <w:keepLines/>
              <w:spacing w:after="0"/>
              <w:jc w:val="center"/>
              <w:rPr>
                <w:ins w:id="85" w:author="Atle Monrad" w:date="2021-10-26T00:37:00Z"/>
                <w:rFonts w:ascii="Arial" w:hAnsi="Arial"/>
                <w:sz w:val="16"/>
              </w:rPr>
            </w:pPr>
            <w:ins w:id="86" w:author="Atle Monrad" w:date="2021-10-26T00:37:00Z">
              <w:r w:rsidRPr="00924E4E">
                <w:rPr>
                  <w:rFonts w:ascii="Arial" w:hAnsi="Arial"/>
                  <w:sz w:val="16"/>
                </w:rPr>
                <w:t>(note 3)</w:t>
              </w:r>
            </w:ins>
          </w:p>
        </w:tc>
        <w:tc>
          <w:tcPr>
            <w:tcW w:w="1192" w:type="dxa"/>
          </w:tcPr>
          <w:p w14:paraId="2F18D09C" w14:textId="77777777" w:rsidR="003C3A70" w:rsidRPr="00924E4E" w:rsidRDefault="003C3A70" w:rsidP="0028252F">
            <w:pPr>
              <w:keepNext/>
              <w:keepLines/>
              <w:spacing w:after="0"/>
              <w:rPr>
                <w:ins w:id="87" w:author="Atle Monrad" w:date="2021-10-26T00:37:00Z"/>
                <w:rFonts w:ascii="Arial" w:hAnsi="Arial"/>
                <w:sz w:val="16"/>
              </w:rPr>
            </w:pPr>
            <w:ins w:id="88" w:author="Atle Monrad" w:date="2021-10-26T00:37:00Z">
              <w:r w:rsidRPr="00924E4E">
                <w:rPr>
                  <w:rFonts w:ascii="Arial" w:hAnsi="Arial" w:hint="eastAsia"/>
                  <w:sz w:val="16"/>
                </w:rPr>
                <w:t>Haptic</w:t>
              </w:r>
              <w:r w:rsidRPr="00924E4E">
                <w:rPr>
                  <w:rFonts w:ascii="Arial" w:hAnsi="Arial"/>
                  <w:sz w:val="16"/>
                </w:rPr>
                <w:t xml:space="preserve"> feedback</w:t>
              </w:r>
            </w:ins>
          </w:p>
        </w:tc>
      </w:tr>
      <w:tr w:rsidR="003C3A70" w:rsidRPr="00924E4E" w14:paraId="19182BFF" w14:textId="77777777" w:rsidTr="0028252F">
        <w:trPr>
          <w:tblHeader/>
          <w:ins w:id="89" w:author="Atle Monrad" w:date="2021-10-26T00:37:00Z"/>
        </w:trPr>
        <w:tc>
          <w:tcPr>
            <w:tcW w:w="1190" w:type="dxa"/>
            <w:vMerge/>
          </w:tcPr>
          <w:p w14:paraId="4F9B472E" w14:textId="77777777" w:rsidR="003C3A70" w:rsidRPr="00924E4E" w:rsidRDefault="003C3A70" w:rsidP="0028252F">
            <w:pPr>
              <w:keepNext/>
              <w:keepLines/>
              <w:spacing w:after="0"/>
              <w:rPr>
                <w:ins w:id="90" w:author="Atle Monrad" w:date="2021-10-26T00:37:00Z"/>
                <w:rFonts w:ascii="Arial" w:hAnsi="Arial"/>
                <w:sz w:val="16"/>
              </w:rPr>
            </w:pPr>
          </w:p>
        </w:tc>
        <w:tc>
          <w:tcPr>
            <w:tcW w:w="1191" w:type="dxa"/>
            <w:shd w:val="clear" w:color="auto" w:fill="auto"/>
          </w:tcPr>
          <w:p w14:paraId="13069AF0" w14:textId="77777777" w:rsidR="003C3A70" w:rsidRPr="00924E4E" w:rsidRDefault="003C3A70" w:rsidP="0028252F">
            <w:pPr>
              <w:keepNext/>
              <w:keepLines/>
              <w:spacing w:after="0"/>
              <w:jc w:val="center"/>
              <w:rPr>
                <w:ins w:id="91" w:author="Atle Monrad" w:date="2021-10-26T00:37:00Z"/>
                <w:rFonts w:ascii="Arial" w:hAnsi="Arial"/>
                <w:sz w:val="16"/>
              </w:rPr>
            </w:pPr>
            <w:ins w:id="92" w:author="Atle Monrad" w:date="2021-10-26T00:37:00Z">
              <w:r w:rsidRPr="00924E4E">
                <w:rPr>
                  <w:rFonts w:ascii="Arial" w:hAnsi="Arial" w:hint="eastAsia"/>
                  <w:sz w:val="16"/>
                </w:rPr>
                <w:t>5</w:t>
              </w:r>
              <w:r w:rsidRPr="00924E4E">
                <w:rPr>
                  <w:rFonts w:ascii="Arial" w:hAnsi="Arial"/>
                  <w:sz w:val="16"/>
                </w:rPr>
                <w:t xml:space="preserve"> </w:t>
              </w:r>
              <w:proofErr w:type="spellStart"/>
              <w:r w:rsidRPr="00924E4E">
                <w:rPr>
                  <w:rFonts w:ascii="Arial" w:hAnsi="Arial" w:hint="eastAsia"/>
                  <w:sz w:val="16"/>
                </w:rPr>
                <w:t>ms</w:t>
              </w:r>
              <w:proofErr w:type="spellEnd"/>
            </w:ins>
          </w:p>
        </w:tc>
        <w:tc>
          <w:tcPr>
            <w:tcW w:w="1191" w:type="dxa"/>
            <w:shd w:val="clear" w:color="auto" w:fill="auto"/>
          </w:tcPr>
          <w:p w14:paraId="7F7299E3" w14:textId="77777777" w:rsidR="003C3A70" w:rsidRPr="00924E4E" w:rsidRDefault="003C3A70" w:rsidP="0028252F">
            <w:pPr>
              <w:keepNext/>
              <w:keepLines/>
              <w:spacing w:after="0"/>
              <w:rPr>
                <w:ins w:id="93" w:author="Atle Monrad" w:date="2021-10-26T00:37:00Z"/>
                <w:rFonts w:ascii="Arial" w:hAnsi="Arial"/>
                <w:sz w:val="16"/>
              </w:rPr>
            </w:pPr>
            <w:ins w:id="94" w:author="Atle Monrad" w:date="2021-10-26T00:37:00Z">
              <w:r w:rsidRPr="00924E4E">
                <w:rPr>
                  <w:rFonts w:ascii="Arial" w:hAnsi="Arial" w:hint="eastAsia"/>
                  <w:sz w:val="16"/>
                </w:rPr>
                <w:t>&lt;</w:t>
              </w:r>
              <w:r w:rsidRPr="00924E4E">
                <w:rPr>
                  <w:rFonts w:ascii="Arial" w:hAnsi="Arial"/>
                  <w:sz w:val="16"/>
                </w:rPr>
                <w:t xml:space="preserve"> 1Mbit/s</w:t>
              </w:r>
            </w:ins>
          </w:p>
        </w:tc>
        <w:tc>
          <w:tcPr>
            <w:tcW w:w="1191" w:type="dxa"/>
          </w:tcPr>
          <w:p w14:paraId="6A869C36" w14:textId="77777777" w:rsidR="003C3A70" w:rsidRPr="00924E4E" w:rsidRDefault="003C3A70" w:rsidP="0028252F">
            <w:pPr>
              <w:keepNext/>
              <w:keepLines/>
              <w:spacing w:after="0"/>
              <w:rPr>
                <w:ins w:id="95" w:author="Atle Monrad" w:date="2021-10-26T00:37:00Z"/>
                <w:rFonts w:ascii="Arial" w:hAnsi="Arial"/>
                <w:sz w:val="16"/>
              </w:rPr>
            </w:pPr>
            <w:ins w:id="96" w:author="Atle Monrad" w:date="2021-10-26T00:37:00Z">
              <w:r w:rsidRPr="00924E4E">
                <w:rPr>
                  <w:rFonts w:ascii="Arial" w:hAnsi="Arial"/>
                  <w:sz w:val="16"/>
                </w:rPr>
                <w:t>[99.99%]</w:t>
              </w:r>
            </w:ins>
          </w:p>
        </w:tc>
        <w:tc>
          <w:tcPr>
            <w:tcW w:w="1191" w:type="dxa"/>
            <w:shd w:val="clear" w:color="auto" w:fill="auto"/>
          </w:tcPr>
          <w:p w14:paraId="4923C278" w14:textId="77777777" w:rsidR="003C3A70" w:rsidRPr="00924E4E" w:rsidRDefault="003C3A70" w:rsidP="0028252F">
            <w:pPr>
              <w:keepNext/>
              <w:keepLines/>
              <w:spacing w:after="0"/>
              <w:rPr>
                <w:ins w:id="97" w:author="Atle Monrad" w:date="2021-10-26T00:37:00Z"/>
                <w:rFonts w:ascii="Arial" w:hAnsi="Arial"/>
                <w:sz w:val="16"/>
              </w:rPr>
            </w:pPr>
            <w:ins w:id="98" w:author="Atle Monrad" w:date="2021-10-26T00:37:00Z">
              <w:r w:rsidRPr="00924E4E">
                <w:rPr>
                  <w:rFonts w:ascii="Arial" w:hAnsi="Arial"/>
                  <w:sz w:val="16"/>
                </w:rPr>
                <w:t>MTU</w:t>
              </w:r>
            </w:ins>
          </w:p>
        </w:tc>
        <w:tc>
          <w:tcPr>
            <w:tcW w:w="1191" w:type="dxa"/>
            <w:shd w:val="clear" w:color="auto" w:fill="auto"/>
          </w:tcPr>
          <w:p w14:paraId="7BE86349" w14:textId="77777777" w:rsidR="003C3A70" w:rsidRPr="00924E4E" w:rsidRDefault="003C3A70" w:rsidP="0028252F">
            <w:pPr>
              <w:keepNext/>
              <w:keepLines/>
              <w:spacing w:after="0"/>
              <w:jc w:val="center"/>
              <w:rPr>
                <w:ins w:id="99" w:author="Atle Monrad" w:date="2021-10-26T00:37:00Z"/>
                <w:rFonts w:ascii="Arial" w:hAnsi="Arial"/>
                <w:sz w:val="16"/>
              </w:rPr>
            </w:pPr>
            <w:ins w:id="100" w:author="Atle Monrad" w:date="2021-10-26T00:37:00Z">
              <w:r w:rsidRPr="00924E4E">
                <w:rPr>
                  <w:rFonts w:ascii="Arial" w:hAnsi="Arial" w:hint="eastAsia"/>
                  <w:sz w:val="16"/>
                </w:rPr>
                <w:t xml:space="preserve">Stationary or </w:t>
              </w:r>
              <w:r w:rsidRPr="00924E4E">
                <w:rPr>
                  <w:rFonts w:ascii="Arial" w:hAnsi="Arial"/>
                  <w:sz w:val="16"/>
                </w:rPr>
                <w:t>Pedestrian</w:t>
              </w:r>
            </w:ins>
          </w:p>
        </w:tc>
        <w:tc>
          <w:tcPr>
            <w:tcW w:w="1191" w:type="dxa"/>
            <w:shd w:val="clear" w:color="auto" w:fill="auto"/>
          </w:tcPr>
          <w:p w14:paraId="1D35E4BA" w14:textId="77777777" w:rsidR="003C3A70" w:rsidRPr="00924E4E" w:rsidRDefault="003C3A70" w:rsidP="0028252F">
            <w:pPr>
              <w:keepNext/>
              <w:keepLines/>
              <w:spacing w:after="0"/>
              <w:jc w:val="center"/>
              <w:rPr>
                <w:ins w:id="101" w:author="Atle Monrad" w:date="2021-10-26T00:37:00Z"/>
                <w:rFonts w:ascii="Arial" w:hAnsi="Arial"/>
                <w:sz w:val="16"/>
              </w:rPr>
            </w:pPr>
            <w:ins w:id="102" w:author="Atle Monrad" w:date="2021-10-26T00:37:00Z">
              <w:r w:rsidRPr="00924E4E">
                <w:rPr>
                  <w:rFonts w:ascii="Arial" w:hAnsi="Arial"/>
                  <w:sz w:val="16"/>
                </w:rPr>
                <w:t>several km</w:t>
              </w:r>
              <w:r w:rsidRPr="00924E4E">
                <w:rPr>
                  <w:rFonts w:ascii="Arial" w:hAnsi="Arial"/>
                  <w:sz w:val="16"/>
                  <w:vertAlign w:val="superscript"/>
                </w:rPr>
                <w:t>2</w:t>
              </w:r>
            </w:ins>
          </w:p>
          <w:p w14:paraId="37947B21" w14:textId="77777777" w:rsidR="003C3A70" w:rsidRPr="00924E4E" w:rsidRDefault="003C3A70" w:rsidP="0028252F">
            <w:pPr>
              <w:keepNext/>
              <w:keepLines/>
              <w:spacing w:after="0"/>
              <w:jc w:val="center"/>
              <w:rPr>
                <w:ins w:id="103" w:author="Atle Monrad" w:date="2021-10-26T00:37:00Z"/>
                <w:rFonts w:ascii="Arial" w:hAnsi="Arial"/>
                <w:sz w:val="16"/>
              </w:rPr>
            </w:pPr>
            <w:ins w:id="104" w:author="Atle Monrad" w:date="2021-10-26T00:37:00Z">
              <w:r w:rsidRPr="00924E4E">
                <w:rPr>
                  <w:rFonts w:ascii="Arial" w:hAnsi="Arial"/>
                  <w:sz w:val="16"/>
                </w:rPr>
                <w:t>(note 3)</w:t>
              </w:r>
            </w:ins>
          </w:p>
        </w:tc>
        <w:tc>
          <w:tcPr>
            <w:tcW w:w="1192" w:type="dxa"/>
          </w:tcPr>
          <w:p w14:paraId="5644665F" w14:textId="77777777" w:rsidR="003C3A70" w:rsidRPr="00924E4E" w:rsidRDefault="003C3A70" w:rsidP="0028252F">
            <w:pPr>
              <w:keepNext/>
              <w:keepLines/>
              <w:spacing w:after="0"/>
              <w:rPr>
                <w:ins w:id="105" w:author="Atle Monrad" w:date="2021-10-26T00:37:00Z"/>
                <w:rFonts w:ascii="Arial" w:hAnsi="Arial"/>
                <w:sz w:val="16"/>
              </w:rPr>
            </w:pPr>
            <w:ins w:id="106" w:author="Atle Monrad" w:date="2021-10-26T00:37:00Z">
              <w:r w:rsidRPr="00924E4E">
                <w:rPr>
                  <w:rFonts w:ascii="Arial" w:hAnsi="Arial"/>
                  <w:sz w:val="16"/>
                </w:rPr>
                <w:t xml:space="preserve">Sensing information </w:t>
              </w:r>
              <w:proofErr w:type="gramStart"/>
              <w:r w:rsidRPr="00924E4E">
                <w:rPr>
                  <w:rFonts w:ascii="Arial" w:hAnsi="Arial"/>
                  <w:sz w:val="16"/>
                </w:rPr>
                <w:t>e.g.</w:t>
              </w:r>
              <w:proofErr w:type="gramEnd"/>
              <w:r w:rsidRPr="00924E4E">
                <w:rPr>
                  <w:rFonts w:ascii="Arial" w:hAnsi="Arial"/>
                  <w:sz w:val="16"/>
                </w:rPr>
                <w:t xml:space="preserve"> user poisoning </w:t>
              </w:r>
              <w:r w:rsidRPr="00924E4E">
                <w:rPr>
                  <w:rFonts w:ascii="Arial" w:hAnsi="Arial" w:hint="eastAsia"/>
                  <w:sz w:val="16"/>
                </w:rPr>
                <w:t>a</w:t>
              </w:r>
              <w:r w:rsidRPr="00924E4E">
                <w:rPr>
                  <w:rFonts w:ascii="Arial" w:hAnsi="Arial"/>
                  <w:sz w:val="16"/>
                </w:rPr>
                <w:t>nd view</w:t>
              </w:r>
            </w:ins>
          </w:p>
        </w:tc>
      </w:tr>
      <w:tr w:rsidR="003C3A70" w:rsidRPr="00924E4E" w14:paraId="0B4108CC" w14:textId="77777777" w:rsidTr="0028252F">
        <w:trPr>
          <w:tblHeader/>
          <w:ins w:id="107" w:author="Atle Monrad" w:date="2021-10-26T00:37:00Z"/>
        </w:trPr>
        <w:tc>
          <w:tcPr>
            <w:tcW w:w="1190" w:type="dxa"/>
            <w:vMerge w:val="restart"/>
          </w:tcPr>
          <w:p w14:paraId="4F5C952D" w14:textId="77777777" w:rsidR="003C3A70" w:rsidRPr="00924E4E" w:rsidRDefault="003C3A70" w:rsidP="0028252F">
            <w:pPr>
              <w:keepNext/>
              <w:keepLines/>
              <w:spacing w:after="0"/>
              <w:rPr>
                <w:ins w:id="108" w:author="Atle Monrad" w:date="2021-10-26T00:37:00Z"/>
                <w:rFonts w:ascii="Arial" w:hAnsi="Arial"/>
                <w:sz w:val="16"/>
              </w:rPr>
            </w:pPr>
            <w:ins w:id="109" w:author="Atle Monrad" w:date="2021-10-26T00:37:00Z">
              <w:r w:rsidRPr="00924E4E">
                <w:rPr>
                  <w:rFonts w:ascii="Arial" w:hAnsi="Arial"/>
                  <w:sz w:val="16"/>
                </w:rPr>
                <w:t xml:space="preserve">Immersive multi-modal VR (DL: application sever </w:t>
              </w:r>
              <w:r w:rsidRPr="00924E4E">
                <w:rPr>
                  <w:rFonts w:ascii="Arial" w:hAnsi="Arial"/>
                  <w:sz w:val="16"/>
                </w:rPr>
                <w:sym w:font="Wingdings" w:char="F0E0"/>
              </w:r>
              <w:r w:rsidRPr="00924E4E">
                <w:rPr>
                  <w:rFonts w:ascii="Arial" w:hAnsi="Arial"/>
                  <w:sz w:val="16"/>
                </w:rPr>
                <w:t xml:space="preserve"> device)</w:t>
              </w:r>
            </w:ins>
          </w:p>
        </w:tc>
        <w:tc>
          <w:tcPr>
            <w:tcW w:w="1191" w:type="dxa"/>
            <w:shd w:val="clear" w:color="auto" w:fill="auto"/>
          </w:tcPr>
          <w:p w14:paraId="2DD3BA63" w14:textId="77777777" w:rsidR="003C3A70" w:rsidRPr="00924E4E" w:rsidRDefault="003C3A70" w:rsidP="0028252F">
            <w:pPr>
              <w:keepNext/>
              <w:keepLines/>
              <w:spacing w:after="0"/>
              <w:jc w:val="center"/>
              <w:rPr>
                <w:ins w:id="110" w:author="Atle Monrad" w:date="2021-10-26T00:37:00Z"/>
                <w:rFonts w:ascii="Arial" w:hAnsi="Arial"/>
                <w:sz w:val="16"/>
              </w:rPr>
            </w:pPr>
            <w:ins w:id="111" w:author="Atle Monrad" w:date="2021-10-26T00:37:00Z">
              <w:r w:rsidRPr="00924E4E">
                <w:rPr>
                  <w:rFonts w:ascii="Arial" w:hAnsi="Arial"/>
                  <w:sz w:val="16"/>
                </w:rPr>
                <w:t xml:space="preserve">10 </w:t>
              </w:r>
              <w:proofErr w:type="spellStart"/>
              <w:r w:rsidRPr="00924E4E">
                <w:rPr>
                  <w:rFonts w:ascii="Arial" w:hAnsi="Arial"/>
                  <w:sz w:val="16"/>
                </w:rPr>
                <w:t>ms</w:t>
              </w:r>
              <w:proofErr w:type="spellEnd"/>
            </w:ins>
          </w:p>
          <w:p w14:paraId="2EA2360B" w14:textId="77777777" w:rsidR="003C3A70" w:rsidRPr="00924E4E" w:rsidRDefault="003C3A70" w:rsidP="0028252F">
            <w:pPr>
              <w:keepNext/>
              <w:keepLines/>
              <w:spacing w:after="0"/>
              <w:jc w:val="center"/>
              <w:rPr>
                <w:ins w:id="112" w:author="Atle Monrad" w:date="2021-10-26T00:37:00Z"/>
                <w:rFonts w:ascii="Arial" w:hAnsi="Arial"/>
                <w:sz w:val="16"/>
              </w:rPr>
            </w:pPr>
            <w:ins w:id="113" w:author="Atle Monrad" w:date="2021-10-26T00:37:00Z">
              <w:r w:rsidRPr="00924E4E">
                <w:rPr>
                  <w:rFonts w:ascii="Arial" w:hAnsi="Arial"/>
                  <w:sz w:val="16"/>
                </w:rPr>
                <w:t>(note1)</w:t>
              </w:r>
            </w:ins>
          </w:p>
        </w:tc>
        <w:tc>
          <w:tcPr>
            <w:tcW w:w="1191" w:type="dxa"/>
            <w:shd w:val="clear" w:color="auto" w:fill="auto"/>
          </w:tcPr>
          <w:p w14:paraId="200001D0" w14:textId="77777777" w:rsidR="003C3A70" w:rsidRPr="00924E4E" w:rsidRDefault="003C3A70" w:rsidP="0028252F">
            <w:pPr>
              <w:keepNext/>
              <w:keepLines/>
              <w:spacing w:after="0"/>
              <w:rPr>
                <w:ins w:id="114" w:author="Atle Monrad" w:date="2021-10-26T00:37:00Z"/>
                <w:rFonts w:ascii="Arial" w:hAnsi="Arial"/>
                <w:sz w:val="16"/>
              </w:rPr>
            </w:pPr>
            <w:ins w:id="115" w:author="Atle Monrad" w:date="2021-10-26T00:37:00Z">
              <w:r w:rsidRPr="00924E4E">
                <w:rPr>
                  <w:rFonts w:ascii="Arial" w:hAnsi="Arial"/>
                  <w:sz w:val="16"/>
                </w:rPr>
                <w:t>1-100 Mbit/s</w:t>
              </w:r>
            </w:ins>
          </w:p>
        </w:tc>
        <w:tc>
          <w:tcPr>
            <w:tcW w:w="1191" w:type="dxa"/>
          </w:tcPr>
          <w:p w14:paraId="3B525CC8" w14:textId="77777777" w:rsidR="003C3A70" w:rsidRPr="00924E4E" w:rsidRDefault="003C3A70" w:rsidP="0028252F">
            <w:pPr>
              <w:keepNext/>
              <w:keepLines/>
              <w:spacing w:after="0"/>
              <w:rPr>
                <w:ins w:id="116" w:author="Atle Monrad" w:date="2021-10-26T00:37:00Z"/>
                <w:rFonts w:ascii="Arial" w:hAnsi="Arial"/>
                <w:sz w:val="16"/>
              </w:rPr>
            </w:pPr>
            <w:ins w:id="117" w:author="Atle Monrad" w:date="2021-10-26T00:37:00Z">
              <w:r w:rsidRPr="00924E4E">
                <w:rPr>
                  <w:rFonts w:ascii="Arial" w:hAnsi="Arial"/>
                  <w:sz w:val="16"/>
                </w:rPr>
                <w:t>[99.9%]</w:t>
              </w:r>
            </w:ins>
          </w:p>
        </w:tc>
        <w:tc>
          <w:tcPr>
            <w:tcW w:w="1191" w:type="dxa"/>
            <w:shd w:val="clear" w:color="auto" w:fill="auto"/>
          </w:tcPr>
          <w:p w14:paraId="61BE44CA" w14:textId="77777777" w:rsidR="003C3A70" w:rsidRPr="00924E4E" w:rsidRDefault="003C3A70" w:rsidP="0028252F">
            <w:pPr>
              <w:keepNext/>
              <w:keepLines/>
              <w:spacing w:after="0"/>
              <w:rPr>
                <w:ins w:id="118" w:author="Atle Monrad" w:date="2021-10-26T00:37:00Z"/>
                <w:rFonts w:ascii="Arial" w:hAnsi="Arial"/>
                <w:sz w:val="16"/>
              </w:rPr>
            </w:pPr>
            <w:ins w:id="119" w:author="Atle Monrad" w:date="2021-10-26T00:37:00Z">
              <w:r w:rsidRPr="00924E4E">
                <w:rPr>
                  <w:rFonts w:ascii="Arial" w:hAnsi="Arial"/>
                  <w:sz w:val="16"/>
                </w:rPr>
                <w:t>1500</w:t>
              </w:r>
            </w:ins>
          </w:p>
        </w:tc>
        <w:tc>
          <w:tcPr>
            <w:tcW w:w="1191" w:type="dxa"/>
            <w:shd w:val="clear" w:color="auto" w:fill="auto"/>
          </w:tcPr>
          <w:p w14:paraId="5B61D4F2" w14:textId="77777777" w:rsidR="003C3A70" w:rsidRPr="00924E4E" w:rsidRDefault="003C3A70" w:rsidP="0028252F">
            <w:pPr>
              <w:keepNext/>
              <w:keepLines/>
              <w:spacing w:after="0"/>
              <w:jc w:val="center"/>
              <w:rPr>
                <w:ins w:id="120" w:author="Atle Monrad" w:date="2021-10-26T00:37:00Z"/>
                <w:rFonts w:ascii="Arial" w:hAnsi="Arial"/>
                <w:sz w:val="16"/>
              </w:rPr>
            </w:pPr>
            <w:ins w:id="121" w:author="Atle Monrad" w:date="2021-10-26T00:37:00Z">
              <w:r w:rsidRPr="00924E4E">
                <w:rPr>
                  <w:rFonts w:ascii="Arial" w:hAnsi="Arial"/>
                  <w:sz w:val="16"/>
                </w:rPr>
                <w:t>Stationary or Pedestrian</w:t>
              </w:r>
            </w:ins>
          </w:p>
        </w:tc>
        <w:tc>
          <w:tcPr>
            <w:tcW w:w="1191" w:type="dxa"/>
            <w:shd w:val="clear" w:color="auto" w:fill="auto"/>
          </w:tcPr>
          <w:p w14:paraId="53332067" w14:textId="77777777" w:rsidR="003C3A70" w:rsidRPr="00924E4E" w:rsidRDefault="003C3A70" w:rsidP="0028252F">
            <w:pPr>
              <w:keepNext/>
              <w:keepLines/>
              <w:spacing w:after="0"/>
              <w:jc w:val="center"/>
              <w:rPr>
                <w:ins w:id="122" w:author="Atle Monrad" w:date="2021-10-26T00:37:00Z"/>
                <w:rFonts w:ascii="Arial" w:hAnsi="Arial"/>
                <w:sz w:val="16"/>
              </w:rPr>
            </w:pPr>
            <w:ins w:id="123" w:author="Atle Monrad" w:date="2021-10-26T00:37:00Z">
              <w:r w:rsidRPr="00924E4E">
                <w:rPr>
                  <w:rFonts w:ascii="Arial" w:hAnsi="Arial"/>
                  <w:sz w:val="16"/>
                </w:rPr>
                <w:t>several km</w:t>
              </w:r>
              <w:r w:rsidRPr="00924E4E">
                <w:rPr>
                  <w:rFonts w:ascii="Arial" w:hAnsi="Arial"/>
                  <w:sz w:val="16"/>
                  <w:vertAlign w:val="superscript"/>
                </w:rPr>
                <w:t>2</w:t>
              </w:r>
            </w:ins>
          </w:p>
          <w:p w14:paraId="6B6EFD1C" w14:textId="77777777" w:rsidR="003C3A70" w:rsidRPr="00924E4E" w:rsidRDefault="003C3A70" w:rsidP="0028252F">
            <w:pPr>
              <w:keepNext/>
              <w:keepLines/>
              <w:spacing w:after="0"/>
              <w:jc w:val="center"/>
              <w:rPr>
                <w:ins w:id="124" w:author="Atle Monrad" w:date="2021-10-26T00:37:00Z"/>
                <w:rFonts w:ascii="Arial" w:hAnsi="Arial"/>
                <w:sz w:val="16"/>
              </w:rPr>
            </w:pPr>
            <w:ins w:id="125" w:author="Atle Monrad" w:date="2021-10-26T00:37:00Z">
              <w:r w:rsidRPr="00924E4E">
                <w:rPr>
                  <w:rFonts w:ascii="Arial" w:hAnsi="Arial"/>
                  <w:sz w:val="16"/>
                </w:rPr>
                <w:t>(note 3)</w:t>
              </w:r>
            </w:ins>
          </w:p>
        </w:tc>
        <w:tc>
          <w:tcPr>
            <w:tcW w:w="1192" w:type="dxa"/>
          </w:tcPr>
          <w:p w14:paraId="1BF11861" w14:textId="77777777" w:rsidR="003C3A70" w:rsidRPr="00924E4E" w:rsidRDefault="003C3A70" w:rsidP="0028252F">
            <w:pPr>
              <w:keepNext/>
              <w:keepLines/>
              <w:spacing w:after="0"/>
              <w:rPr>
                <w:ins w:id="126" w:author="Atle Monrad" w:date="2021-10-26T00:37:00Z"/>
                <w:rFonts w:ascii="Arial" w:hAnsi="Arial"/>
                <w:sz w:val="16"/>
              </w:rPr>
            </w:pPr>
            <w:ins w:id="127" w:author="Atle Monrad" w:date="2021-10-26T00:37:00Z">
              <w:r w:rsidRPr="00924E4E">
                <w:rPr>
                  <w:rFonts w:ascii="Arial" w:hAnsi="Arial"/>
                  <w:sz w:val="16"/>
                </w:rPr>
                <w:t>Video</w:t>
              </w:r>
            </w:ins>
          </w:p>
        </w:tc>
      </w:tr>
      <w:tr w:rsidR="003C3A70" w:rsidRPr="00924E4E" w14:paraId="573C3B47" w14:textId="77777777" w:rsidTr="0028252F">
        <w:trPr>
          <w:tblHeader/>
          <w:ins w:id="128" w:author="Atle Monrad" w:date="2021-10-26T00:37:00Z"/>
        </w:trPr>
        <w:tc>
          <w:tcPr>
            <w:tcW w:w="1190" w:type="dxa"/>
            <w:vMerge/>
          </w:tcPr>
          <w:p w14:paraId="58FB3F7E" w14:textId="77777777" w:rsidR="003C3A70" w:rsidRPr="00924E4E" w:rsidRDefault="003C3A70" w:rsidP="0028252F">
            <w:pPr>
              <w:keepNext/>
              <w:keepLines/>
              <w:spacing w:after="0"/>
              <w:jc w:val="center"/>
              <w:rPr>
                <w:ins w:id="129" w:author="Atle Monrad" w:date="2021-10-26T00:37:00Z"/>
                <w:rFonts w:ascii="Arial" w:hAnsi="Arial"/>
                <w:sz w:val="16"/>
              </w:rPr>
            </w:pPr>
          </w:p>
        </w:tc>
        <w:tc>
          <w:tcPr>
            <w:tcW w:w="1191" w:type="dxa"/>
            <w:shd w:val="clear" w:color="auto" w:fill="auto"/>
            <w:vAlign w:val="center"/>
          </w:tcPr>
          <w:p w14:paraId="39BFA641" w14:textId="77777777" w:rsidR="003C3A70" w:rsidRPr="00924E4E" w:rsidRDefault="003C3A70" w:rsidP="0028252F">
            <w:pPr>
              <w:keepNext/>
              <w:keepLines/>
              <w:spacing w:after="0"/>
              <w:jc w:val="center"/>
              <w:rPr>
                <w:ins w:id="130" w:author="Atle Monrad" w:date="2021-10-26T00:37:00Z"/>
                <w:rFonts w:ascii="Arial" w:hAnsi="Arial"/>
                <w:sz w:val="16"/>
              </w:rPr>
            </w:pPr>
            <w:ins w:id="131" w:author="Atle Monrad" w:date="2021-10-26T00:37:00Z">
              <w:r w:rsidRPr="00924E4E">
                <w:rPr>
                  <w:rFonts w:ascii="Arial" w:hAnsi="Arial"/>
                  <w:sz w:val="16"/>
                </w:rPr>
                <w:t xml:space="preserve">10 </w:t>
              </w:r>
              <w:proofErr w:type="spellStart"/>
              <w:r w:rsidRPr="00924E4E">
                <w:rPr>
                  <w:rFonts w:ascii="Arial" w:hAnsi="Arial"/>
                  <w:sz w:val="16"/>
                </w:rPr>
                <w:t>ms</w:t>
              </w:r>
              <w:proofErr w:type="spellEnd"/>
            </w:ins>
          </w:p>
        </w:tc>
        <w:tc>
          <w:tcPr>
            <w:tcW w:w="1191" w:type="dxa"/>
            <w:shd w:val="clear" w:color="auto" w:fill="auto"/>
          </w:tcPr>
          <w:p w14:paraId="0859F185" w14:textId="77777777" w:rsidR="003C3A70" w:rsidRPr="00924E4E" w:rsidRDefault="003C3A70" w:rsidP="0028252F">
            <w:pPr>
              <w:keepNext/>
              <w:keepLines/>
              <w:spacing w:after="0"/>
              <w:rPr>
                <w:ins w:id="132" w:author="Atle Monrad" w:date="2021-10-26T00:37:00Z"/>
                <w:rFonts w:ascii="Arial" w:hAnsi="Arial"/>
                <w:sz w:val="16"/>
              </w:rPr>
            </w:pPr>
            <w:ins w:id="133" w:author="Atle Monrad" w:date="2021-10-26T00:37:00Z">
              <w:r w:rsidRPr="00924E4E">
                <w:rPr>
                  <w:rFonts w:ascii="Arial" w:hAnsi="Arial"/>
                  <w:sz w:val="16"/>
                </w:rPr>
                <w:t>5-512 kbit/s</w:t>
              </w:r>
            </w:ins>
          </w:p>
        </w:tc>
        <w:tc>
          <w:tcPr>
            <w:tcW w:w="1191" w:type="dxa"/>
          </w:tcPr>
          <w:p w14:paraId="7D932FFD" w14:textId="77777777" w:rsidR="003C3A70" w:rsidRPr="00924E4E" w:rsidRDefault="003C3A70" w:rsidP="0028252F">
            <w:pPr>
              <w:keepNext/>
              <w:keepLines/>
              <w:spacing w:after="0"/>
              <w:rPr>
                <w:ins w:id="134" w:author="Atle Monrad" w:date="2021-10-26T00:37:00Z"/>
                <w:rFonts w:ascii="Arial" w:hAnsi="Arial"/>
                <w:sz w:val="16"/>
              </w:rPr>
            </w:pPr>
            <w:ins w:id="135" w:author="Atle Monrad" w:date="2021-10-26T00:37:00Z">
              <w:r w:rsidRPr="00924E4E">
                <w:rPr>
                  <w:rFonts w:ascii="Arial" w:hAnsi="Arial"/>
                  <w:sz w:val="16"/>
                </w:rPr>
                <w:t>[99.9%]</w:t>
              </w:r>
            </w:ins>
          </w:p>
        </w:tc>
        <w:tc>
          <w:tcPr>
            <w:tcW w:w="1191" w:type="dxa"/>
            <w:shd w:val="clear" w:color="auto" w:fill="auto"/>
          </w:tcPr>
          <w:p w14:paraId="12A4F15A" w14:textId="77777777" w:rsidR="003C3A70" w:rsidRPr="00924E4E" w:rsidRDefault="003C3A70" w:rsidP="0028252F">
            <w:pPr>
              <w:keepNext/>
              <w:keepLines/>
              <w:spacing w:after="0"/>
              <w:rPr>
                <w:ins w:id="136" w:author="Atle Monrad" w:date="2021-10-26T00:37:00Z"/>
                <w:rFonts w:ascii="Arial" w:hAnsi="Arial"/>
                <w:sz w:val="16"/>
              </w:rPr>
            </w:pPr>
            <w:ins w:id="137" w:author="Atle Monrad" w:date="2021-10-26T00:37:00Z">
              <w:r w:rsidRPr="00924E4E">
                <w:rPr>
                  <w:rFonts w:ascii="Arial" w:hAnsi="Arial"/>
                  <w:sz w:val="16"/>
                </w:rPr>
                <w:t>50</w:t>
              </w:r>
            </w:ins>
          </w:p>
        </w:tc>
        <w:tc>
          <w:tcPr>
            <w:tcW w:w="1191" w:type="dxa"/>
            <w:shd w:val="clear" w:color="auto" w:fill="auto"/>
          </w:tcPr>
          <w:p w14:paraId="5CCBC7A9" w14:textId="77777777" w:rsidR="003C3A70" w:rsidRPr="00924E4E" w:rsidRDefault="003C3A70" w:rsidP="0028252F">
            <w:pPr>
              <w:keepNext/>
              <w:keepLines/>
              <w:spacing w:after="0"/>
              <w:jc w:val="center"/>
              <w:rPr>
                <w:ins w:id="138" w:author="Atle Monrad" w:date="2021-10-26T00:37:00Z"/>
                <w:rFonts w:ascii="Arial" w:hAnsi="Arial"/>
                <w:sz w:val="16"/>
              </w:rPr>
            </w:pPr>
            <w:ins w:id="139" w:author="Atle Monrad" w:date="2021-10-26T00:37:00Z">
              <w:r w:rsidRPr="00924E4E">
                <w:rPr>
                  <w:rFonts w:ascii="Arial" w:hAnsi="Arial"/>
                  <w:sz w:val="16"/>
                </w:rPr>
                <w:t>Stationary or Pedestrian</w:t>
              </w:r>
            </w:ins>
          </w:p>
        </w:tc>
        <w:tc>
          <w:tcPr>
            <w:tcW w:w="1191" w:type="dxa"/>
            <w:shd w:val="clear" w:color="auto" w:fill="auto"/>
          </w:tcPr>
          <w:p w14:paraId="10B7808E" w14:textId="77777777" w:rsidR="003C3A70" w:rsidRPr="00924E4E" w:rsidRDefault="003C3A70" w:rsidP="0028252F">
            <w:pPr>
              <w:keepNext/>
              <w:keepLines/>
              <w:spacing w:after="0"/>
              <w:jc w:val="center"/>
              <w:rPr>
                <w:ins w:id="140" w:author="Atle Monrad" w:date="2021-10-26T00:37:00Z"/>
                <w:rFonts w:ascii="Arial" w:hAnsi="Arial"/>
                <w:sz w:val="16"/>
              </w:rPr>
            </w:pPr>
            <w:ins w:id="141" w:author="Atle Monrad" w:date="2021-10-26T00:37:00Z">
              <w:r w:rsidRPr="00924E4E">
                <w:rPr>
                  <w:rFonts w:ascii="Arial" w:hAnsi="Arial"/>
                  <w:sz w:val="16"/>
                </w:rPr>
                <w:t>several km</w:t>
              </w:r>
              <w:r w:rsidRPr="00924E4E">
                <w:rPr>
                  <w:rFonts w:ascii="Arial" w:hAnsi="Arial"/>
                  <w:sz w:val="16"/>
                  <w:vertAlign w:val="superscript"/>
                </w:rPr>
                <w:t>2</w:t>
              </w:r>
            </w:ins>
          </w:p>
          <w:p w14:paraId="6ACB791C" w14:textId="77777777" w:rsidR="003C3A70" w:rsidRPr="00924E4E" w:rsidRDefault="003C3A70" w:rsidP="0028252F">
            <w:pPr>
              <w:keepNext/>
              <w:keepLines/>
              <w:spacing w:after="0"/>
              <w:jc w:val="center"/>
              <w:rPr>
                <w:ins w:id="142" w:author="Atle Monrad" w:date="2021-10-26T00:37:00Z"/>
                <w:rFonts w:ascii="Arial" w:hAnsi="Arial"/>
                <w:sz w:val="16"/>
              </w:rPr>
            </w:pPr>
            <w:ins w:id="143" w:author="Atle Monrad" w:date="2021-10-26T00:37:00Z">
              <w:r w:rsidRPr="00924E4E">
                <w:rPr>
                  <w:rFonts w:ascii="Arial" w:hAnsi="Arial"/>
                  <w:sz w:val="16"/>
                </w:rPr>
                <w:t>(note 3)</w:t>
              </w:r>
            </w:ins>
          </w:p>
        </w:tc>
        <w:tc>
          <w:tcPr>
            <w:tcW w:w="1192" w:type="dxa"/>
          </w:tcPr>
          <w:p w14:paraId="1AF229D9" w14:textId="77777777" w:rsidR="003C3A70" w:rsidRPr="00924E4E" w:rsidRDefault="003C3A70" w:rsidP="0028252F">
            <w:pPr>
              <w:keepNext/>
              <w:keepLines/>
              <w:spacing w:after="0"/>
              <w:rPr>
                <w:ins w:id="144" w:author="Atle Monrad" w:date="2021-10-26T00:37:00Z"/>
                <w:rFonts w:ascii="Arial" w:hAnsi="Arial"/>
                <w:sz w:val="16"/>
              </w:rPr>
            </w:pPr>
            <w:ins w:id="145" w:author="Atle Monrad" w:date="2021-10-26T00:37:00Z">
              <w:r w:rsidRPr="00924E4E">
                <w:rPr>
                  <w:rFonts w:ascii="Arial" w:hAnsi="Arial"/>
                  <w:sz w:val="16"/>
                </w:rPr>
                <w:t>Audio</w:t>
              </w:r>
            </w:ins>
          </w:p>
        </w:tc>
      </w:tr>
      <w:tr w:rsidR="003C3A70" w:rsidRPr="00924E4E" w14:paraId="3272FD5C" w14:textId="77777777" w:rsidTr="0028252F">
        <w:trPr>
          <w:tblHeader/>
          <w:ins w:id="146" w:author="Atle Monrad" w:date="2021-10-26T00:37:00Z"/>
        </w:trPr>
        <w:tc>
          <w:tcPr>
            <w:tcW w:w="1190" w:type="dxa"/>
            <w:vMerge/>
          </w:tcPr>
          <w:p w14:paraId="3CBAFDA4" w14:textId="77777777" w:rsidR="003C3A70" w:rsidRPr="00924E4E" w:rsidRDefault="003C3A70" w:rsidP="0028252F">
            <w:pPr>
              <w:keepNext/>
              <w:keepLines/>
              <w:spacing w:after="0"/>
              <w:jc w:val="center"/>
              <w:rPr>
                <w:ins w:id="147" w:author="Atle Monrad" w:date="2021-10-26T00:37:00Z"/>
                <w:rFonts w:ascii="Arial" w:hAnsi="Arial"/>
                <w:sz w:val="16"/>
              </w:rPr>
            </w:pPr>
          </w:p>
        </w:tc>
        <w:tc>
          <w:tcPr>
            <w:tcW w:w="1191" w:type="dxa"/>
            <w:shd w:val="clear" w:color="auto" w:fill="auto"/>
          </w:tcPr>
          <w:p w14:paraId="6CA1572A" w14:textId="77777777" w:rsidR="003C3A70" w:rsidRPr="00924E4E" w:rsidRDefault="003C3A70" w:rsidP="0028252F">
            <w:pPr>
              <w:keepNext/>
              <w:keepLines/>
              <w:spacing w:after="0"/>
              <w:jc w:val="center"/>
              <w:rPr>
                <w:ins w:id="148" w:author="Atle Monrad" w:date="2021-10-26T00:37:00Z"/>
                <w:rFonts w:ascii="Arial" w:hAnsi="Arial"/>
                <w:sz w:val="16"/>
              </w:rPr>
            </w:pPr>
            <w:ins w:id="149"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p w14:paraId="0499D741" w14:textId="77777777" w:rsidR="003C3A70" w:rsidRPr="00924E4E" w:rsidRDefault="003C3A70" w:rsidP="0028252F">
            <w:pPr>
              <w:keepNext/>
              <w:keepLines/>
              <w:spacing w:after="0"/>
              <w:jc w:val="center"/>
              <w:rPr>
                <w:ins w:id="150" w:author="Atle Monrad" w:date="2021-10-26T00:37:00Z"/>
                <w:rFonts w:ascii="Arial" w:hAnsi="Arial"/>
                <w:sz w:val="16"/>
              </w:rPr>
            </w:pPr>
            <w:ins w:id="151" w:author="Atle Monrad" w:date="2021-10-26T00:37:00Z">
              <w:r w:rsidRPr="00924E4E">
                <w:rPr>
                  <w:rFonts w:ascii="Arial" w:hAnsi="Arial"/>
                  <w:sz w:val="16"/>
                </w:rPr>
                <w:t>(note 2)</w:t>
              </w:r>
            </w:ins>
          </w:p>
        </w:tc>
        <w:tc>
          <w:tcPr>
            <w:tcW w:w="1191" w:type="dxa"/>
            <w:shd w:val="clear" w:color="auto" w:fill="auto"/>
          </w:tcPr>
          <w:p w14:paraId="1CE388CB" w14:textId="77777777" w:rsidR="003C3A70" w:rsidRPr="00924E4E" w:rsidRDefault="003C3A70" w:rsidP="0028252F">
            <w:pPr>
              <w:keepNext/>
              <w:keepLines/>
              <w:spacing w:after="0"/>
              <w:rPr>
                <w:ins w:id="152" w:author="Atle Monrad" w:date="2021-10-26T00:37:00Z"/>
                <w:rFonts w:ascii="Arial" w:hAnsi="Arial"/>
                <w:sz w:val="16"/>
              </w:rPr>
            </w:pPr>
            <w:ins w:id="153" w:author="Atle Monrad" w:date="2021-10-26T00:37:00Z">
              <w:r w:rsidRPr="00924E4E">
                <w:rPr>
                  <w:rFonts w:ascii="Arial" w:hAnsi="Arial"/>
                  <w:sz w:val="16"/>
                </w:rPr>
                <w:t>16 kbit/s -2 Mbit/s</w:t>
              </w:r>
            </w:ins>
          </w:p>
          <w:p w14:paraId="6003A5B7" w14:textId="77777777" w:rsidR="003C3A70" w:rsidRPr="00924E4E" w:rsidRDefault="003C3A70" w:rsidP="0028252F">
            <w:pPr>
              <w:keepNext/>
              <w:keepLines/>
              <w:spacing w:after="0"/>
              <w:rPr>
                <w:ins w:id="154" w:author="Atle Monrad" w:date="2021-10-26T00:37:00Z"/>
                <w:rFonts w:ascii="Arial" w:hAnsi="Arial"/>
                <w:sz w:val="16"/>
              </w:rPr>
            </w:pPr>
            <w:ins w:id="155"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06F952BF" w14:textId="77777777" w:rsidR="003C3A70" w:rsidRPr="00924E4E" w:rsidRDefault="003C3A70" w:rsidP="0028252F">
            <w:pPr>
              <w:keepNext/>
              <w:keepLines/>
              <w:spacing w:after="0"/>
              <w:rPr>
                <w:ins w:id="156" w:author="Atle Monrad" w:date="2021-10-26T00:37:00Z"/>
                <w:rFonts w:ascii="Arial" w:hAnsi="Arial"/>
                <w:sz w:val="16"/>
              </w:rPr>
            </w:pPr>
          </w:p>
          <w:p w14:paraId="25E82721" w14:textId="77777777" w:rsidR="003C3A70" w:rsidRPr="00924E4E" w:rsidRDefault="003C3A70" w:rsidP="0028252F">
            <w:pPr>
              <w:keepNext/>
              <w:keepLines/>
              <w:spacing w:after="0"/>
              <w:rPr>
                <w:ins w:id="157" w:author="Atle Monrad" w:date="2021-10-26T00:37:00Z"/>
                <w:rFonts w:ascii="Arial" w:hAnsi="Arial"/>
                <w:sz w:val="16"/>
              </w:rPr>
            </w:pPr>
            <w:ins w:id="158" w:author="Atle Monrad" w:date="2021-10-26T00:37:00Z">
              <w:r w:rsidRPr="00924E4E">
                <w:rPr>
                  <w:rFonts w:ascii="Arial" w:hAnsi="Arial"/>
                  <w:sz w:val="16"/>
                </w:rPr>
                <w:t xml:space="preserve">0.8 - 200 kbit/s </w:t>
              </w:r>
            </w:ins>
          </w:p>
          <w:p w14:paraId="5631EA3D" w14:textId="77777777" w:rsidR="003C3A70" w:rsidRPr="00924E4E" w:rsidRDefault="003C3A70" w:rsidP="0028252F">
            <w:pPr>
              <w:keepNext/>
              <w:keepLines/>
              <w:spacing w:after="0"/>
              <w:rPr>
                <w:ins w:id="159" w:author="Atle Monrad" w:date="2021-10-26T00:37:00Z"/>
                <w:rFonts w:ascii="Arial" w:hAnsi="Arial"/>
                <w:sz w:val="16"/>
              </w:rPr>
            </w:pPr>
            <w:ins w:id="160" w:author="Atle Monrad" w:date="2021-10-26T00:37:00Z">
              <w:r w:rsidRPr="00924E4E">
                <w:rPr>
                  <w:rFonts w:ascii="Arial" w:hAnsi="Arial"/>
                  <w:sz w:val="16"/>
                </w:rPr>
                <w:t>(with haptic compression encoding)</w:t>
              </w:r>
            </w:ins>
          </w:p>
        </w:tc>
        <w:tc>
          <w:tcPr>
            <w:tcW w:w="1191" w:type="dxa"/>
          </w:tcPr>
          <w:p w14:paraId="53F40A6A" w14:textId="77777777" w:rsidR="003C3A70" w:rsidRPr="00924E4E" w:rsidRDefault="003C3A70" w:rsidP="0028252F">
            <w:pPr>
              <w:keepNext/>
              <w:keepLines/>
              <w:spacing w:after="0"/>
              <w:rPr>
                <w:ins w:id="161" w:author="Atle Monrad" w:date="2021-10-26T00:37:00Z"/>
                <w:rFonts w:ascii="Arial" w:hAnsi="Arial"/>
                <w:sz w:val="16"/>
              </w:rPr>
            </w:pPr>
            <w:ins w:id="162" w:author="Atle Monrad" w:date="2021-10-26T00:37:00Z">
              <w:r w:rsidRPr="00924E4E">
                <w:rPr>
                  <w:rFonts w:ascii="Arial" w:hAnsi="Arial"/>
                  <w:sz w:val="16"/>
                </w:rPr>
                <w:t>[99.9%] (</w:t>
              </w:r>
              <w:r w:rsidRPr="00924E4E">
                <w:rPr>
                  <w:rFonts w:ascii="Arial" w:hAnsi="Arial" w:hint="eastAsia"/>
                  <w:sz w:val="16"/>
                </w:rPr>
                <w:t>w</w:t>
              </w:r>
              <w:r w:rsidRPr="00924E4E">
                <w:rPr>
                  <w:rFonts w:ascii="Arial" w:hAnsi="Arial"/>
                  <w:sz w:val="16"/>
                </w:rPr>
                <w:t>ithout haptic compression encoding)</w:t>
              </w:r>
            </w:ins>
          </w:p>
          <w:p w14:paraId="54405FB2" w14:textId="77777777" w:rsidR="003C3A70" w:rsidRPr="00924E4E" w:rsidRDefault="003C3A70" w:rsidP="0028252F">
            <w:pPr>
              <w:keepNext/>
              <w:keepLines/>
              <w:spacing w:after="0"/>
              <w:rPr>
                <w:ins w:id="163" w:author="Atle Monrad" w:date="2021-10-26T00:37:00Z"/>
                <w:rFonts w:ascii="Arial" w:hAnsi="Arial"/>
                <w:sz w:val="16"/>
              </w:rPr>
            </w:pPr>
          </w:p>
          <w:p w14:paraId="44A40BAD" w14:textId="77777777" w:rsidR="003C3A70" w:rsidRPr="00924E4E" w:rsidRDefault="003C3A70" w:rsidP="0028252F">
            <w:pPr>
              <w:keepNext/>
              <w:keepLines/>
              <w:spacing w:after="0"/>
              <w:rPr>
                <w:ins w:id="164" w:author="Atle Monrad" w:date="2021-10-26T00:37:00Z"/>
                <w:rFonts w:ascii="Arial" w:hAnsi="Arial"/>
                <w:sz w:val="16"/>
              </w:rPr>
            </w:pPr>
            <w:ins w:id="165" w:author="Atle Monrad" w:date="2021-10-26T00:37:00Z">
              <w:r w:rsidRPr="00924E4E">
                <w:rPr>
                  <w:rFonts w:ascii="Arial" w:hAnsi="Arial"/>
                  <w:sz w:val="16"/>
                </w:rPr>
                <w:t>[99.999%] (</w:t>
              </w:r>
              <w:r w:rsidRPr="00924E4E">
                <w:rPr>
                  <w:rFonts w:ascii="Arial" w:hAnsi="Arial" w:hint="eastAsia"/>
                  <w:sz w:val="16"/>
                </w:rPr>
                <w:t>w</w:t>
              </w:r>
              <w:r w:rsidRPr="00924E4E">
                <w:rPr>
                  <w:rFonts w:ascii="Arial" w:hAnsi="Arial"/>
                  <w:sz w:val="16"/>
                </w:rPr>
                <w:t>ith haptic compression encoding)</w:t>
              </w:r>
            </w:ins>
          </w:p>
        </w:tc>
        <w:tc>
          <w:tcPr>
            <w:tcW w:w="1191" w:type="dxa"/>
            <w:shd w:val="clear" w:color="auto" w:fill="auto"/>
          </w:tcPr>
          <w:p w14:paraId="6460C7C8" w14:textId="77777777" w:rsidR="003C3A70" w:rsidRPr="00924E4E" w:rsidRDefault="003C3A70" w:rsidP="0028252F">
            <w:pPr>
              <w:keepNext/>
              <w:keepLines/>
              <w:spacing w:after="0"/>
              <w:rPr>
                <w:ins w:id="166" w:author="Atle Monrad" w:date="2021-10-26T00:37:00Z"/>
                <w:rFonts w:ascii="Arial" w:hAnsi="Arial"/>
                <w:sz w:val="16"/>
              </w:rPr>
            </w:pPr>
            <w:ins w:id="167"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6FDD3EFC" w14:textId="77777777" w:rsidR="003C3A70" w:rsidRPr="00924E4E" w:rsidRDefault="003C3A70" w:rsidP="0028252F">
            <w:pPr>
              <w:keepNext/>
              <w:keepLines/>
              <w:spacing w:after="0"/>
              <w:rPr>
                <w:ins w:id="168" w:author="Atle Monrad" w:date="2021-10-26T00:37:00Z"/>
                <w:rFonts w:ascii="Arial" w:hAnsi="Arial"/>
                <w:sz w:val="16"/>
              </w:rPr>
            </w:pPr>
            <w:ins w:id="169"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15C64901" w14:textId="77777777" w:rsidR="003C3A70" w:rsidRPr="00924E4E" w:rsidRDefault="003C3A70" w:rsidP="0028252F">
            <w:pPr>
              <w:keepNext/>
              <w:keepLines/>
              <w:spacing w:after="0"/>
              <w:rPr>
                <w:ins w:id="170" w:author="Atle Monrad" w:date="2021-10-26T00:37:00Z"/>
                <w:rFonts w:ascii="Arial" w:hAnsi="Arial"/>
                <w:sz w:val="16"/>
              </w:rPr>
            </w:pPr>
            <w:ins w:id="171"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72EB5DCA" w14:textId="77777777" w:rsidR="003C3A70" w:rsidRPr="00924E4E" w:rsidRDefault="003C3A70" w:rsidP="0028252F">
            <w:pPr>
              <w:keepNext/>
              <w:keepLines/>
              <w:spacing w:after="0"/>
              <w:jc w:val="center"/>
              <w:rPr>
                <w:ins w:id="172" w:author="Atle Monrad" w:date="2021-10-26T00:37:00Z"/>
                <w:rFonts w:ascii="Arial" w:hAnsi="Arial"/>
                <w:sz w:val="16"/>
              </w:rPr>
            </w:pPr>
            <w:ins w:id="173" w:author="Atle Monrad" w:date="2021-10-26T00:37:00Z">
              <w:r w:rsidRPr="00924E4E">
                <w:rPr>
                  <w:rFonts w:ascii="Arial" w:hAnsi="Arial"/>
                  <w:sz w:val="16"/>
                </w:rPr>
                <w:t>Stationary or Pedestrian</w:t>
              </w:r>
            </w:ins>
          </w:p>
        </w:tc>
        <w:tc>
          <w:tcPr>
            <w:tcW w:w="1191" w:type="dxa"/>
            <w:shd w:val="clear" w:color="auto" w:fill="auto"/>
          </w:tcPr>
          <w:p w14:paraId="4A79F196" w14:textId="77777777" w:rsidR="003C3A70" w:rsidRPr="00924E4E" w:rsidRDefault="003C3A70" w:rsidP="0028252F">
            <w:pPr>
              <w:keepNext/>
              <w:keepLines/>
              <w:spacing w:after="0"/>
              <w:jc w:val="center"/>
              <w:rPr>
                <w:ins w:id="174" w:author="Atle Monrad" w:date="2021-10-26T00:37:00Z"/>
                <w:rFonts w:ascii="Arial" w:hAnsi="Arial"/>
                <w:sz w:val="16"/>
              </w:rPr>
            </w:pPr>
            <w:ins w:id="175" w:author="Atle Monrad" w:date="2021-10-26T00:37:00Z">
              <w:r w:rsidRPr="00924E4E">
                <w:rPr>
                  <w:rFonts w:ascii="Arial" w:hAnsi="Arial"/>
                  <w:sz w:val="16"/>
                </w:rPr>
                <w:t>several km</w:t>
              </w:r>
              <w:r w:rsidRPr="00924E4E">
                <w:rPr>
                  <w:rFonts w:ascii="Arial" w:hAnsi="Arial"/>
                  <w:sz w:val="16"/>
                  <w:vertAlign w:val="superscript"/>
                </w:rPr>
                <w:t>2</w:t>
              </w:r>
            </w:ins>
          </w:p>
          <w:p w14:paraId="4335F437" w14:textId="77777777" w:rsidR="003C3A70" w:rsidRPr="00924E4E" w:rsidRDefault="003C3A70" w:rsidP="0028252F">
            <w:pPr>
              <w:keepNext/>
              <w:keepLines/>
              <w:spacing w:after="0"/>
              <w:jc w:val="center"/>
              <w:rPr>
                <w:ins w:id="176" w:author="Atle Monrad" w:date="2021-10-26T00:37:00Z"/>
                <w:rFonts w:ascii="Arial" w:hAnsi="Arial"/>
                <w:sz w:val="16"/>
              </w:rPr>
            </w:pPr>
            <w:ins w:id="177" w:author="Atle Monrad" w:date="2021-10-26T00:37:00Z">
              <w:r w:rsidRPr="00924E4E">
                <w:rPr>
                  <w:rFonts w:ascii="Arial" w:hAnsi="Arial"/>
                  <w:sz w:val="16"/>
                </w:rPr>
                <w:t>(note 3)</w:t>
              </w:r>
            </w:ins>
          </w:p>
        </w:tc>
        <w:tc>
          <w:tcPr>
            <w:tcW w:w="1192" w:type="dxa"/>
          </w:tcPr>
          <w:p w14:paraId="07E6AAF7" w14:textId="77777777" w:rsidR="003C3A70" w:rsidRPr="00924E4E" w:rsidRDefault="003C3A70" w:rsidP="0028252F">
            <w:pPr>
              <w:keepNext/>
              <w:keepLines/>
              <w:spacing w:after="0"/>
              <w:rPr>
                <w:ins w:id="178" w:author="Atle Monrad" w:date="2021-10-26T00:37:00Z"/>
                <w:rFonts w:ascii="Arial" w:hAnsi="Arial"/>
                <w:sz w:val="16"/>
              </w:rPr>
            </w:pPr>
            <w:ins w:id="179" w:author="Atle Monrad" w:date="2021-10-26T00:37:00Z">
              <w:r w:rsidRPr="00924E4E">
                <w:rPr>
                  <w:rFonts w:ascii="Arial" w:hAnsi="Arial" w:hint="eastAsia"/>
                  <w:sz w:val="16"/>
                </w:rPr>
                <w:t>Haptic</w:t>
              </w:r>
              <w:r w:rsidRPr="00924E4E">
                <w:rPr>
                  <w:rFonts w:ascii="Arial" w:hAnsi="Arial"/>
                  <w:sz w:val="16"/>
                </w:rPr>
                <w:t xml:space="preserve"> feedback</w:t>
              </w:r>
            </w:ins>
          </w:p>
          <w:p w14:paraId="3739760F" w14:textId="77777777" w:rsidR="003C3A70" w:rsidRPr="00924E4E" w:rsidRDefault="003C3A70" w:rsidP="0028252F">
            <w:pPr>
              <w:keepNext/>
              <w:keepLines/>
              <w:spacing w:after="0"/>
              <w:rPr>
                <w:ins w:id="180" w:author="Atle Monrad" w:date="2021-10-26T00:37:00Z"/>
                <w:rFonts w:ascii="Arial" w:hAnsi="Arial"/>
                <w:sz w:val="16"/>
              </w:rPr>
            </w:pPr>
          </w:p>
        </w:tc>
      </w:tr>
      <w:tr w:rsidR="003C3A70" w:rsidRPr="00924E4E" w14:paraId="1A1FEDC5" w14:textId="77777777" w:rsidTr="0028252F">
        <w:trPr>
          <w:tblHeader/>
          <w:ins w:id="181" w:author="Atle Monrad" w:date="2021-10-26T00:37:00Z"/>
        </w:trPr>
        <w:tc>
          <w:tcPr>
            <w:tcW w:w="1190" w:type="dxa"/>
            <w:vMerge w:val="restart"/>
          </w:tcPr>
          <w:p w14:paraId="006E7915" w14:textId="77777777" w:rsidR="003C3A70" w:rsidRPr="00924E4E" w:rsidRDefault="003C3A70" w:rsidP="0028252F">
            <w:pPr>
              <w:keepNext/>
              <w:keepLines/>
              <w:spacing w:after="0"/>
              <w:jc w:val="center"/>
              <w:rPr>
                <w:ins w:id="182" w:author="Atle Monrad" w:date="2021-10-26T00:37:00Z"/>
                <w:rFonts w:ascii="Arial" w:hAnsi="Arial"/>
                <w:sz w:val="16"/>
              </w:rPr>
            </w:pPr>
            <w:ins w:id="183" w:author="Atle Monrad" w:date="2021-10-26T00:37:00Z">
              <w:r w:rsidRPr="00924E4E">
                <w:rPr>
                  <w:rFonts w:ascii="Arial" w:hAnsi="Arial"/>
                  <w:sz w:val="16"/>
                </w:rPr>
                <w:t>Remote control robot</w:t>
              </w:r>
            </w:ins>
          </w:p>
        </w:tc>
        <w:tc>
          <w:tcPr>
            <w:tcW w:w="1191" w:type="dxa"/>
            <w:shd w:val="clear" w:color="auto" w:fill="auto"/>
          </w:tcPr>
          <w:p w14:paraId="2927D91F" w14:textId="77777777" w:rsidR="003C3A70" w:rsidRPr="00924E4E" w:rsidRDefault="003C3A70" w:rsidP="0028252F">
            <w:pPr>
              <w:keepNext/>
              <w:keepLines/>
              <w:spacing w:after="0"/>
              <w:jc w:val="center"/>
              <w:rPr>
                <w:ins w:id="184" w:author="Atle Monrad" w:date="2021-10-26T00:37:00Z"/>
                <w:rFonts w:ascii="Arial" w:hAnsi="Arial"/>
                <w:sz w:val="16"/>
              </w:rPr>
            </w:pPr>
            <w:ins w:id="185" w:author="Atle Monrad" w:date="2021-10-26T00:37:00Z">
              <w:r w:rsidRPr="00924E4E">
                <w:rPr>
                  <w:rFonts w:ascii="Arial" w:hAnsi="Arial"/>
                  <w:sz w:val="16"/>
                </w:rPr>
                <w:t>[1-20ms]</w:t>
              </w:r>
            </w:ins>
          </w:p>
        </w:tc>
        <w:tc>
          <w:tcPr>
            <w:tcW w:w="1191" w:type="dxa"/>
            <w:shd w:val="clear" w:color="auto" w:fill="auto"/>
          </w:tcPr>
          <w:p w14:paraId="78C14078" w14:textId="77777777" w:rsidR="003C3A70" w:rsidRPr="00924E4E" w:rsidRDefault="003C3A70" w:rsidP="0028252F">
            <w:pPr>
              <w:keepNext/>
              <w:keepLines/>
              <w:spacing w:after="0"/>
              <w:rPr>
                <w:ins w:id="186" w:author="Atle Monrad" w:date="2021-10-26T00:37:00Z"/>
                <w:rFonts w:ascii="Arial" w:hAnsi="Arial"/>
                <w:sz w:val="16"/>
              </w:rPr>
            </w:pPr>
            <w:ins w:id="187" w:author="Atle Monrad" w:date="2021-10-26T00:37:00Z">
              <w:r w:rsidRPr="00924E4E">
                <w:rPr>
                  <w:rFonts w:ascii="Arial" w:hAnsi="Arial"/>
                  <w:sz w:val="16"/>
                </w:rPr>
                <w:t>16 kbit/s -2 Mbit/s</w:t>
              </w:r>
            </w:ins>
          </w:p>
          <w:p w14:paraId="28D32881" w14:textId="77777777" w:rsidR="003C3A70" w:rsidRPr="00924E4E" w:rsidRDefault="003C3A70" w:rsidP="0028252F">
            <w:pPr>
              <w:keepNext/>
              <w:keepLines/>
              <w:spacing w:after="0"/>
              <w:rPr>
                <w:ins w:id="188" w:author="Atle Monrad" w:date="2021-10-26T00:37:00Z"/>
                <w:rFonts w:ascii="Arial" w:hAnsi="Arial"/>
                <w:sz w:val="16"/>
              </w:rPr>
            </w:pPr>
            <w:ins w:id="189"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47C5A41F" w14:textId="77777777" w:rsidR="003C3A70" w:rsidRPr="00924E4E" w:rsidRDefault="003C3A70" w:rsidP="0028252F">
            <w:pPr>
              <w:keepNext/>
              <w:keepLines/>
              <w:spacing w:after="0"/>
              <w:rPr>
                <w:ins w:id="190" w:author="Atle Monrad" w:date="2021-10-26T00:37:00Z"/>
                <w:rFonts w:ascii="Arial" w:hAnsi="Arial"/>
                <w:sz w:val="16"/>
              </w:rPr>
            </w:pPr>
          </w:p>
          <w:p w14:paraId="04360924" w14:textId="77777777" w:rsidR="003C3A70" w:rsidRPr="00924E4E" w:rsidRDefault="003C3A70" w:rsidP="0028252F">
            <w:pPr>
              <w:keepNext/>
              <w:keepLines/>
              <w:spacing w:after="0"/>
              <w:rPr>
                <w:ins w:id="191" w:author="Atle Monrad" w:date="2021-10-26T00:37:00Z"/>
                <w:rFonts w:ascii="Arial" w:hAnsi="Arial"/>
                <w:sz w:val="16"/>
              </w:rPr>
            </w:pPr>
            <w:ins w:id="192" w:author="Atle Monrad" w:date="2021-10-26T00:37:00Z">
              <w:r w:rsidRPr="00924E4E">
                <w:rPr>
                  <w:rFonts w:ascii="Arial" w:hAnsi="Arial"/>
                  <w:sz w:val="16"/>
                </w:rPr>
                <w:t xml:space="preserve">0.8 - 200 kbit/s </w:t>
              </w:r>
            </w:ins>
          </w:p>
          <w:p w14:paraId="28094F52" w14:textId="77777777" w:rsidR="003C3A70" w:rsidRPr="00924E4E" w:rsidRDefault="003C3A70" w:rsidP="0028252F">
            <w:pPr>
              <w:keepNext/>
              <w:keepLines/>
              <w:spacing w:after="0"/>
              <w:rPr>
                <w:ins w:id="193" w:author="Atle Monrad" w:date="2021-10-26T00:37:00Z"/>
                <w:rFonts w:ascii="Arial" w:hAnsi="Arial"/>
                <w:sz w:val="16"/>
              </w:rPr>
            </w:pPr>
            <w:ins w:id="194" w:author="Atle Monrad" w:date="2021-10-26T00:37:00Z">
              <w:r w:rsidRPr="00924E4E">
                <w:rPr>
                  <w:rFonts w:ascii="Arial" w:hAnsi="Arial"/>
                  <w:sz w:val="16"/>
                </w:rPr>
                <w:t>(with haptic compression encoding)</w:t>
              </w:r>
            </w:ins>
          </w:p>
        </w:tc>
        <w:tc>
          <w:tcPr>
            <w:tcW w:w="1191" w:type="dxa"/>
          </w:tcPr>
          <w:p w14:paraId="0834BAD5" w14:textId="77777777" w:rsidR="003C3A70" w:rsidRPr="00924E4E" w:rsidRDefault="003C3A70" w:rsidP="0028252F">
            <w:pPr>
              <w:keepNext/>
              <w:keepLines/>
              <w:spacing w:after="0"/>
              <w:rPr>
                <w:ins w:id="195" w:author="Atle Monrad" w:date="2021-10-26T00:37:00Z"/>
                <w:rFonts w:ascii="Arial" w:hAnsi="Arial"/>
                <w:sz w:val="16"/>
              </w:rPr>
            </w:pPr>
            <w:ins w:id="196" w:author="Atle Monrad" w:date="2021-10-26T00:37:00Z">
              <w:r w:rsidRPr="00924E4E">
                <w:rPr>
                  <w:rFonts w:ascii="Arial" w:hAnsi="Arial"/>
                  <w:sz w:val="16"/>
                </w:rPr>
                <w:t>[99.99%]</w:t>
              </w:r>
            </w:ins>
          </w:p>
        </w:tc>
        <w:tc>
          <w:tcPr>
            <w:tcW w:w="1191" w:type="dxa"/>
            <w:shd w:val="clear" w:color="auto" w:fill="auto"/>
          </w:tcPr>
          <w:p w14:paraId="69F04023" w14:textId="77777777" w:rsidR="003C3A70" w:rsidRPr="00924E4E" w:rsidRDefault="003C3A70" w:rsidP="0028252F">
            <w:pPr>
              <w:keepNext/>
              <w:keepLines/>
              <w:spacing w:after="0"/>
              <w:rPr>
                <w:ins w:id="197" w:author="Atle Monrad" w:date="2021-10-26T00:37:00Z"/>
                <w:rFonts w:ascii="Arial" w:hAnsi="Arial"/>
                <w:sz w:val="16"/>
              </w:rPr>
            </w:pPr>
            <w:ins w:id="198" w:author="Atle Monrad" w:date="2021-10-26T00:37:00Z">
              <w:r w:rsidRPr="00924E4E">
                <w:rPr>
                  <w:rFonts w:ascii="Arial" w:hAnsi="Arial"/>
                  <w:sz w:val="16"/>
                </w:rPr>
                <w:t xml:space="preserve">2-8 (1 </w:t>
              </w:r>
              <w:proofErr w:type="spellStart"/>
              <w:r w:rsidRPr="00924E4E">
                <w:rPr>
                  <w:rFonts w:ascii="Arial" w:hAnsi="Arial"/>
                  <w:sz w:val="16"/>
                </w:rPr>
                <w:t>DoF</w:t>
              </w:r>
              <w:proofErr w:type="spellEnd"/>
              <w:r w:rsidRPr="00924E4E">
                <w:rPr>
                  <w:rFonts w:ascii="Arial" w:hAnsi="Arial"/>
                  <w:sz w:val="16"/>
                </w:rPr>
                <w:t>)</w:t>
              </w:r>
            </w:ins>
          </w:p>
        </w:tc>
        <w:tc>
          <w:tcPr>
            <w:tcW w:w="1191" w:type="dxa"/>
            <w:shd w:val="clear" w:color="auto" w:fill="auto"/>
          </w:tcPr>
          <w:p w14:paraId="40D978D9" w14:textId="77777777" w:rsidR="003C3A70" w:rsidRPr="00924E4E" w:rsidRDefault="003C3A70" w:rsidP="0028252F">
            <w:pPr>
              <w:keepNext/>
              <w:keepLines/>
              <w:spacing w:after="0"/>
              <w:jc w:val="center"/>
              <w:rPr>
                <w:ins w:id="199" w:author="Atle Monrad" w:date="2021-10-26T00:37:00Z"/>
                <w:rFonts w:ascii="Arial" w:hAnsi="Arial"/>
                <w:sz w:val="16"/>
              </w:rPr>
            </w:pPr>
            <w:ins w:id="200" w:author="Atle Monrad" w:date="2021-10-26T00:37:00Z">
              <w:r w:rsidRPr="00924E4E">
                <w:rPr>
                  <w:rFonts w:ascii="Arial" w:hAnsi="Arial"/>
                  <w:sz w:val="16"/>
                </w:rPr>
                <w:t>high-dynamic</w:t>
              </w:r>
            </w:ins>
          </w:p>
        </w:tc>
        <w:tc>
          <w:tcPr>
            <w:tcW w:w="1191" w:type="dxa"/>
            <w:shd w:val="clear" w:color="auto" w:fill="auto"/>
          </w:tcPr>
          <w:p w14:paraId="71FDF984" w14:textId="77777777" w:rsidR="003C3A70" w:rsidRPr="00924E4E" w:rsidRDefault="003C3A70" w:rsidP="0028252F">
            <w:pPr>
              <w:keepNext/>
              <w:keepLines/>
              <w:spacing w:after="0"/>
              <w:jc w:val="center"/>
              <w:rPr>
                <w:ins w:id="201" w:author="Atle Monrad" w:date="2021-10-26T00:37:00Z"/>
                <w:rFonts w:ascii="Arial" w:hAnsi="Arial"/>
                <w:sz w:val="16"/>
              </w:rPr>
            </w:pPr>
            <w:ins w:id="202" w:author="Atle Monrad" w:date="2021-10-26T00:37:00Z">
              <w:r>
                <w:rPr>
                  <w:rFonts w:ascii="Arial" w:hAnsi="Arial" w:hint="eastAsia"/>
                  <w:sz w:val="16"/>
                </w:rPr>
                <w:t>≤ 1</w:t>
              </w:r>
              <w:r w:rsidRPr="00924E4E">
                <w:rPr>
                  <w:rFonts w:ascii="Arial" w:hAnsi="Arial"/>
                  <w:sz w:val="16"/>
                </w:rPr>
                <w:t xml:space="preserve"> km</w:t>
              </w:r>
              <w:r w:rsidRPr="00924E4E">
                <w:rPr>
                  <w:rFonts w:ascii="Arial" w:hAnsi="Arial"/>
                  <w:sz w:val="16"/>
                  <w:vertAlign w:val="superscript"/>
                </w:rPr>
                <w:t>2</w:t>
              </w:r>
            </w:ins>
          </w:p>
        </w:tc>
        <w:tc>
          <w:tcPr>
            <w:tcW w:w="1192" w:type="dxa"/>
          </w:tcPr>
          <w:p w14:paraId="375A313E" w14:textId="77777777" w:rsidR="003C3A70" w:rsidRPr="00924E4E" w:rsidRDefault="003C3A70" w:rsidP="0028252F">
            <w:pPr>
              <w:keepNext/>
              <w:keepLines/>
              <w:spacing w:after="0"/>
              <w:rPr>
                <w:ins w:id="203" w:author="Atle Monrad" w:date="2021-10-26T00:37:00Z"/>
                <w:rFonts w:ascii="Arial" w:hAnsi="Arial"/>
                <w:sz w:val="16"/>
              </w:rPr>
            </w:pPr>
            <w:ins w:id="204" w:author="Atle Monrad" w:date="2021-10-26T00:37:00Z">
              <w:r w:rsidRPr="00924E4E">
                <w:rPr>
                  <w:rFonts w:ascii="Arial" w:hAnsi="Arial"/>
                  <w:sz w:val="16"/>
                </w:rPr>
                <w:t>Haptic feedback</w:t>
              </w:r>
            </w:ins>
          </w:p>
        </w:tc>
      </w:tr>
      <w:tr w:rsidR="003C3A70" w:rsidRPr="00924E4E" w14:paraId="37C4FEF1" w14:textId="77777777" w:rsidTr="0028252F">
        <w:trPr>
          <w:tblHeader/>
          <w:ins w:id="205" w:author="Atle Monrad" w:date="2021-10-26T00:37:00Z"/>
        </w:trPr>
        <w:tc>
          <w:tcPr>
            <w:tcW w:w="1190" w:type="dxa"/>
            <w:vMerge/>
          </w:tcPr>
          <w:p w14:paraId="55F154AA" w14:textId="77777777" w:rsidR="003C3A70" w:rsidRPr="00924E4E" w:rsidRDefault="003C3A70" w:rsidP="0028252F">
            <w:pPr>
              <w:keepNext/>
              <w:keepLines/>
              <w:spacing w:after="0"/>
              <w:jc w:val="center"/>
              <w:rPr>
                <w:ins w:id="206" w:author="Atle Monrad" w:date="2021-10-26T00:37:00Z"/>
                <w:rFonts w:ascii="Arial" w:hAnsi="Arial"/>
                <w:sz w:val="16"/>
              </w:rPr>
            </w:pPr>
          </w:p>
        </w:tc>
        <w:tc>
          <w:tcPr>
            <w:tcW w:w="1191" w:type="dxa"/>
            <w:shd w:val="clear" w:color="auto" w:fill="auto"/>
          </w:tcPr>
          <w:p w14:paraId="2649DD25" w14:textId="77777777" w:rsidR="003C3A70" w:rsidRPr="00924E4E" w:rsidRDefault="003C3A70" w:rsidP="0028252F">
            <w:pPr>
              <w:keepNext/>
              <w:keepLines/>
              <w:spacing w:after="0"/>
              <w:jc w:val="center"/>
              <w:rPr>
                <w:ins w:id="207" w:author="Atle Monrad" w:date="2021-10-26T00:37:00Z"/>
                <w:rFonts w:ascii="Arial" w:hAnsi="Arial"/>
                <w:sz w:val="16"/>
              </w:rPr>
            </w:pPr>
            <w:ins w:id="208" w:author="Atle Monrad" w:date="2021-10-26T00:37:00Z">
              <w:r w:rsidRPr="00924E4E">
                <w:rPr>
                  <w:rFonts w:ascii="Arial" w:hAnsi="Arial"/>
                  <w:sz w:val="16"/>
                </w:rPr>
                <w:t>[20-100ms]</w:t>
              </w:r>
            </w:ins>
          </w:p>
        </w:tc>
        <w:tc>
          <w:tcPr>
            <w:tcW w:w="1191" w:type="dxa"/>
            <w:shd w:val="clear" w:color="auto" w:fill="auto"/>
          </w:tcPr>
          <w:p w14:paraId="7AB590AE" w14:textId="77777777" w:rsidR="003C3A70" w:rsidRPr="00924E4E" w:rsidRDefault="003C3A70" w:rsidP="0028252F">
            <w:pPr>
              <w:keepNext/>
              <w:keepLines/>
              <w:spacing w:after="0"/>
              <w:rPr>
                <w:ins w:id="209" w:author="Atle Monrad" w:date="2021-10-26T00:37:00Z"/>
                <w:rFonts w:ascii="Arial" w:hAnsi="Arial"/>
                <w:sz w:val="16"/>
              </w:rPr>
            </w:pPr>
            <w:ins w:id="210" w:author="Atle Monrad" w:date="2021-10-26T00:37:00Z">
              <w:r w:rsidRPr="00924E4E">
                <w:rPr>
                  <w:rFonts w:ascii="Arial" w:hAnsi="Arial"/>
                  <w:sz w:val="16"/>
                </w:rPr>
                <w:t>16 kbit/s -2 Mbit/s</w:t>
              </w:r>
            </w:ins>
          </w:p>
          <w:p w14:paraId="227C64EA" w14:textId="77777777" w:rsidR="003C3A70" w:rsidRPr="00924E4E" w:rsidRDefault="003C3A70" w:rsidP="0028252F">
            <w:pPr>
              <w:keepNext/>
              <w:keepLines/>
              <w:spacing w:after="0"/>
              <w:rPr>
                <w:ins w:id="211" w:author="Atle Monrad" w:date="2021-10-26T00:37:00Z"/>
                <w:rFonts w:ascii="Arial" w:hAnsi="Arial"/>
                <w:sz w:val="16"/>
              </w:rPr>
            </w:pPr>
            <w:ins w:id="212"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193828AC" w14:textId="77777777" w:rsidR="003C3A70" w:rsidRPr="00924E4E" w:rsidRDefault="003C3A70" w:rsidP="0028252F">
            <w:pPr>
              <w:keepNext/>
              <w:keepLines/>
              <w:spacing w:after="0"/>
              <w:rPr>
                <w:ins w:id="213" w:author="Atle Monrad" w:date="2021-10-26T00:37:00Z"/>
                <w:rFonts w:ascii="Arial" w:hAnsi="Arial"/>
                <w:sz w:val="16"/>
              </w:rPr>
            </w:pPr>
          </w:p>
          <w:p w14:paraId="1A7D02C9" w14:textId="77777777" w:rsidR="003C3A70" w:rsidRPr="00924E4E" w:rsidRDefault="003C3A70" w:rsidP="0028252F">
            <w:pPr>
              <w:keepNext/>
              <w:keepLines/>
              <w:spacing w:after="0"/>
              <w:rPr>
                <w:ins w:id="214" w:author="Atle Monrad" w:date="2021-10-26T00:37:00Z"/>
                <w:rFonts w:ascii="Arial" w:hAnsi="Arial"/>
                <w:sz w:val="16"/>
              </w:rPr>
            </w:pPr>
            <w:ins w:id="215" w:author="Atle Monrad" w:date="2021-10-26T00:37:00Z">
              <w:r w:rsidRPr="00924E4E">
                <w:rPr>
                  <w:rFonts w:ascii="Arial" w:hAnsi="Arial"/>
                  <w:sz w:val="16"/>
                </w:rPr>
                <w:t xml:space="preserve">0.8 - 200 kbit/s </w:t>
              </w:r>
            </w:ins>
          </w:p>
          <w:p w14:paraId="48E0AA9E" w14:textId="77777777" w:rsidR="003C3A70" w:rsidRPr="00924E4E" w:rsidRDefault="003C3A70" w:rsidP="0028252F">
            <w:pPr>
              <w:keepNext/>
              <w:keepLines/>
              <w:spacing w:after="0"/>
              <w:rPr>
                <w:ins w:id="216" w:author="Atle Monrad" w:date="2021-10-26T00:37:00Z"/>
                <w:rFonts w:ascii="Arial" w:hAnsi="Arial"/>
                <w:sz w:val="16"/>
              </w:rPr>
            </w:pPr>
            <w:ins w:id="217" w:author="Atle Monrad" w:date="2021-10-26T00:37:00Z">
              <w:r w:rsidRPr="00924E4E">
                <w:rPr>
                  <w:rFonts w:ascii="Arial" w:hAnsi="Arial"/>
                  <w:sz w:val="16"/>
                </w:rPr>
                <w:t>(with haptic compression encoding)</w:t>
              </w:r>
            </w:ins>
          </w:p>
        </w:tc>
        <w:tc>
          <w:tcPr>
            <w:tcW w:w="1191" w:type="dxa"/>
          </w:tcPr>
          <w:p w14:paraId="6DFE41D1" w14:textId="77777777" w:rsidR="003C3A70" w:rsidRPr="00924E4E" w:rsidRDefault="003C3A70" w:rsidP="0028252F">
            <w:pPr>
              <w:keepNext/>
              <w:keepLines/>
              <w:spacing w:after="0"/>
              <w:rPr>
                <w:ins w:id="218" w:author="Atle Monrad" w:date="2021-10-26T00:37:00Z"/>
                <w:rFonts w:ascii="Arial" w:hAnsi="Arial"/>
                <w:sz w:val="16"/>
              </w:rPr>
            </w:pPr>
            <w:ins w:id="219" w:author="Atle Monrad" w:date="2021-10-26T00:37:00Z">
              <w:r w:rsidRPr="00924E4E">
                <w:rPr>
                  <w:rFonts w:ascii="Arial" w:hAnsi="Arial"/>
                  <w:sz w:val="16"/>
                </w:rPr>
                <w:t>[99.99%]</w:t>
              </w:r>
            </w:ins>
          </w:p>
        </w:tc>
        <w:tc>
          <w:tcPr>
            <w:tcW w:w="1191" w:type="dxa"/>
            <w:shd w:val="clear" w:color="auto" w:fill="auto"/>
          </w:tcPr>
          <w:p w14:paraId="4E2FE7A2" w14:textId="77777777" w:rsidR="003C3A70" w:rsidRPr="00924E4E" w:rsidRDefault="003C3A70" w:rsidP="0028252F">
            <w:pPr>
              <w:keepNext/>
              <w:keepLines/>
              <w:spacing w:after="0"/>
              <w:rPr>
                <w:ins w:id="220" w:author="Atle Monrad" w:date="2021-10-26T00:37:00Z"/>
                <w:rFonts w:ascii="Arial" w:hAnsi="Arial"/>
                <w:sz w:val="16"/>
              </w:rPr>
            </w:pPr>
            <w:ins w:id="221" w:author="Atle Monrad" w:date="2021-10-26T00:37:00Z">
              <w:r w:rsidRPr="00924E4E">
                <w:rPr>
                  <w:rFonts w:ascii="Arial" w:hAnsi="Arial"/>
                  <w:sz w:val="16"/>
                </w:rPr>
                <w:t xml:space="preserve">2-8 (1 </w:t>
              </w:r>
              <w:proofErr w:type="spellStart"/>
              <w:r w:rsidRPr="00924E4E">
                <w:rPr>
                  <w:rFonts w:ascii="Arial" w:hAnsi="Arial"/>
                  <w:sz w:val="16"/>
                </w:rPr>
                <w:t>DoF</w:t>
              </w:r>
              <w:proofErr w:type="spellEnd"/>
              <w:r w:rsidRPr="00924E4E">
                <w:rPr>
                  <w:rFonts w:ascii="Arial" w:hAnsi="Arial"/>
                  <w:sz w:val="16"/>
                </w:rPr>
                <w:t>)</w:t>
              </w:r>
            </w:ins>
          </w:p>
        </w:tc>
        <w:tc>
          <w:tcPr>
            <w:tcW w:w="1191" w:type="dxa"/>
            <w:shd w:val="clear" w:color="auto" w:fill="auto"/>
          </w:tcPr>
          <w:p w14:paraId="1ED623AC" w14:textId="77777777" w:rsidR="003C3A70" w:rsidRPr="00924E4E" w:rsidRDefault="003C3A70" w:rsidP="0028252F">
            <w:pPr>
              <w:keepNext/>
              <w:keepLines/>
              <w:spacing w:after="0"/>
              <w:jc w:val="center"/>
              <w:rPr>
                <w:ins w:id="222" w:author="Atle Monrad" w:date="2021-10-26T00:37:00Z"/>
                <w:rFonts w:ascii="Arial" w:hAnsi="Arial"/>
                <w:sz w:val="16"/>
              </w:rPr>
            </w:pPr>
            <w:ins w:id="223" w:author="Atle Monrad" w:date="2021-10-26T00:37:00Z">
              <w:r w:rsidRPr="00924E4E">
                <w:rPr>
                  <w:rFonts w:ascii="Arial" w:hAnsi="Arial"/>
                  <w:sz w:val="16"/>
                </w:rPr>
                <w:t>Stationary or Pedestrian</w:t>
              </w:r>
            </w:ins>
          </w:p>
        </w:tc>
        <w:tc>
          <w:tcPr>
            <w:tcW w:w="1191" w:type="dxa"/>
            <w:shd w:val="clear" w:color="auto" w:fill="auto"/>
          </w:tcPr>
          <w:p w14:paraId="18232D97" w14:textId="77777777" w:rsidR="003C3A70" w:rsidRPr="00924E4E" w:rsidRDefault="003C3A70" w:rsidP="0028252F">
            <w:pPr>
              <w:keepNext/>
              <w:keepLines/>
              <w:spacing w:after="0"/>
              <w:jc w:val="center"/>
              <w:rPr>
                <w:ins w:id="224" w:author="Atle Monrad" w:date="2021-10-26T00:37:00Z"/>
                <w:rFonts w:ascii="Arial" w:hAnsi="Arial"/>
                <w:sz w:val="16"/>
              </w:rPr>
            </w:pPr>
            <w:ins w:id="225"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1898C4DD" w14:textId="77777777" w:rsidR="003C3A70" w:rsidRPr="00924E4E" w:rsidRDefault="003C3A70" w:rsidP="0028252F">
            <w:pPr>
              <w:keepNext/>
              <w:keepLines/>
              <w:spacing w:after="0"/>
              <w:rPr>
                <w:ins w:id="226" w:author="Atle Monrad" w:date="2021-10-26T00:37:00Z"/>
                <w:rFonts w:ascii="Arial" w:hAnsi="Arial"/>
                <w:sz w:val="16"/>
              </w:rPr>
            </w:pPr>
            <w:ins w:id="227" w:author="Atle Monrad" w:date="2021-10-26T00:37:00Z">
              <w:r w:rsidRPr="00924E4E">
                <w:rPr>
                  <w:rFonts w:ascii="Arial" w:hAnsi="Arial"/>
                  <w:sz w:val="16"/>
                </w:rPr>
                <w:t>Haptic feedback</w:t>
              </w:r>
            </w:ins>
          </w:p>
        </w:tc>
      </w:tr>
      <w:tr w:rsidR="003C3A70" w:rsidRPr="00924E4E" w14:paraId="6AA38088" w14:textId="77777777" w:rsidTr="0028252F">
        <w:trPr>
          <w:tblHeader/>
          <w:ins w:id="228" w:author="Atle Monrad" w:date="2021-10-26T00:37:00Z"/>
        </w:trPr>
        <w:tc>
          <w:tcPr>
            <w:tcW w:w="1190" w:type="dxa"/>
            <w:vMerge/>
          </w:tcPr>
          <w:p w14:paraId="1B754748" w14:textId="77777777" w:rsidR="003C3A70" w:rsidRPr="00924E4E" w:rsidRDefault="003C3A70" w:rsidP="0028252F">
            <w:pPr>
              <w:keepNext/>
              <w:keepLines/>
              <w:spacing w:after="0"/>
              <w:jc w:val="center"/>
              <w:rPr>
                <w:ins w:id="229" w:author="Atle Monrad" w:date="2021-10-26T00:37:00Z"/>
                <w:rFonts w:ascii="Arial" w:hAnsi="Arial"/>
                <w:sz w:val="16"/>
              </w:rPr>
            </w:pPr>
          </w:p>
        </w:tc>
        <w:tc>
          <w:tcPr>
            <w:tcW w:w="1191" w:type="dxa"/>
            <w:shd w:val="clear" w:color="auto" w:fill="auto"/>
          </w:tcPr>
          <w:p w14:paraId="7D3C65ED" w14:textId="77777777" w:rsidR="003C3A70" w:rsidRPr="00924E4E" w:rsidRDefault="003C3A70" w:rsidP="0028252F">
            <w:pPr>
              <w:keepNext/>
              <w:keepLines/>
              <w:spacing w:after="0"/>
              <w:jc w:val="center"/>
              <w:rPr>
                <w:ins w:id="230" w:author="Atle Monrad" w:date="2021-10-26T00:37:00Z"/>
                <w:rFonts w:ascii="Arial" w:hAnsi="Arial"/>
                <w:sz w:val="16"/>
              </w:rPr>
            </w:pPr>
            <w:ins w:id="231"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111F2DF6" w14:textId="77777777" w:rsidR="003C3A70" w:rsidRPr="00924E4E" w:rsidRDefault="003C3A70" w:rsidP="0028252F">
            <w:pPr>
              <w:keepNext/>
              <w:keepLines/>
              <w:spacing w:after="0"/>
              <w:rPr>
                <w:ins w:id="232" w:author="Atle Monrad" w:date="2021-10-26T00:37:00Z"/>
                <w:rFonts w:ascii="Arial" w:hAnsi="Arial"/>
                <w:sz w:val="16"/>
              </w:rPr>
            </w:pPr>
            <w:ins w:id="233" w:author="Atle Monrad" w:date="2021-10-26T00:37:00Z">
              <w:r w:rsidRPr="00924E4E">
                <w:rPr>
                  <w:rFonts w:ascii="Arial" w:hAnsi="Arial"/>
                  <w:sz w:val="16"/>
                </w:rPr>
                <w:t>1-100 Mbit/s</w:t>
              </w:r>
            </w:ins>
          </w:p>
        </w:tc>
        <w:tc>
          <w:tcPr>
            <w:tcW w:w="1191" w:type="dxa"/>
          </w:tcPr>
          <w:p w14:paraId="7432E964" w14:textId="77777777" w:rsidR="003C3A70" w:rsidRPr="00924E4E" w:rsidRDefault="003C3A70" w:rsidP="0028252F">
            <w:pPr>
              <w:keepNext/>
              <w:keepLines/>
              <w:spacing w:after="0"/>
              <w:rPr>
                <w:ins w:id="234" w:author="Atle Monrad" w:date="2021-10-26T00:37:00Z"/>
                <w:rFonts w:ascii="Arial" w:hAnsi="Arial"/>
                <w:sz w:val="16"/>
              </w:rPr>
            </w:pPr>
            <w:ins w:id="235" w:author="Atle Monrad" w:date="2021-10-26T00:37:00Z">
              <w:r w:rsidRPr="00924E4E">
                <w:rPr>
                  <w:rFonts w:ascii="Arial" w:hAnsi="Arial"/>
                  <w:sz w:val="16"/>
                </w:rPr>
                <w:t>[99.9%]</w:t>
              </w:r>
            </w:ins>
          </w:p>
        </w:tc>
        <w:tc>
          <w:tcPr>
            <w:tcW w:w="1191" w:type="dxa"/>
            <w:shd w:val="clear" w:color="auto" w:fill="auto"/>
          </w:tcPr>
          <w:p w14:paraId="603095EA" w14:textId="77777777" w:rsidR="003C3A70" w:rsidRPr="00924E4E" w:rsidRDefault="003C3A70" w:rsidP="0028252F">
            <w:pPr>
              <w:keepNext/>
              <w:keepLines/>
              <w:spacing w:after="0"/>
              <w:rPr>
                <w:ins w:id="236" w:author="Atle Monrad" w:date="2021-10-26T00:37:00Z"/>
                <w:rFonts w:ascii="Arial" w:hAnsi="Arial"/>
                <w:sz w:val="16"/>
              </w:rPr>
            </w:pPr>
            <w:ins w:id="237" w:author="Atle Monrad" w:date="2021-10-26T00:37:00Z">
              <w:r w:rsidRPr="00924E4E">
                <w:rPr>
                  <w:rFonts w:ascii="Arial" w:hAnsi="Arial"/>
                  <w:sz w:val="16"/>
                </w:rPr>
                <w:t>1500</w:t>
              </w:r>
            </w:ins>
          </w:p>
        </w:tc>
        <w:tc>
          <w:tcPr>
            <w:tcW w:w="1191" w:type="dxa"/>
            <w:shd w:val="clear" w:color="auto" w:fill="auto"/>
          </w:tcPr>
          <w:p w14:paraId="42F42420" w14:textId="77777777" w:rsidR="003C3A70" w:rsidRPr="00924E4E" w:rsidRDefault="003C3A70" w:rsidP="0028252F">
            <w:pPr>
              <w:keepNext/>
              <w:keepLines/>
              <w:spacing w:after="0"/>
              <w:jc w:val="center"/>
              <w:rPr>
                <w:ins w:id="238" w:author="Atle Monrad" w:date="2021-10-26T00:37:00Z"/>
                <w:rFonts w:ascii="Arial" w:hAnsi="Arial"/>
                <w:sz w:val="16"/>
              </w:rPr>
            </w:pPr>
            <w:ins w:id="239" w:author="Atle Monrad" w:date="2021-10-26T00:37:00Z">
              <w:r w:rsidRPr="00924E4E">
                <w:rPr>
                  <w:rFonts w:ascii="Arial" w:hAnsi="Arial"/>
                  <w:sz w:val="16"/>
                </w:rPr>
                <w:t>Stationary or Pedestrian</w:t>
              </w:r>
            </w:ins>
          </w:p>
        </w:tc>
        <w:tc>
          <w:tcPr>
            <w:tcW w:w="1191" w:type="dxa"/>
            <w:shd w:val="clear" w:color="auto" w:fill="auto"/>
          </w:tcPr>
          <w:p w14:paraId="2B1AAB9B" w14:textId="77777777" w:rsidR="003C3A70" w:rsidRPr="00924E4E" w:rsidRDefault="003C3A70" w:rsidP="0028252F">
            <w:pPr>
              <w:keepNext/>
              <w:keepLines/>
              <w:spacing w:after="0"/>
              <w:jc w:val="center"/>
              <w:rPr>
                <w:ins w:id="240" w:author="Atle Monrad" w:date="2021-10-26T00:37:00Z"/>
                <w:rFonts w:ascii="Arial" w:hAnsi="Arial"/>
                <w:sz w:val="16"/>
              </w:rPr>
            </w:pPr>
            <w:ins w:id="241"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393613D4" w14:textId="77777777" w:rsidR="003C3A70" w:rsidRPr="00924E4E" w:rsidRDefault="003C3A70" w:rsidP="0028252F">
            <w:pPr>
              <w:keepNext/>
              <w:keepLines/>
              <w:spacing w:after="0"/>
              <w:rPr>
                <w:ins w:id="242" w:author="Atle Monrad" w:date="2021-10-26T00:37:00Z"/>
                <w:rFonts w:ascii="Arial" w:hAnsi="Arial"/>
                <w:sz w:val="16"/>
              </w:rPr>
            </w:pPr>
            <w:ins w:id="243" w:author="Atle Monrad" w:date="2021-10-26T00:37:00Z">
              <w:r w:rsidRPr="00924E4E">
                <w:rPr>
                  <w:rFonts w:ascii="Arial" w:hAnsi="Arial"/>
                  <w:sz w:val="16"/>
                </w:rPr>
                <w:t>Video</w:t>
              </w:r>
            </w:ins>
          </w:p>
        </w:tc>
      </w:tr>
      <w:tr w:rsidR="003C3A70" w:rsidRPr="00924E4E" w14:paraId="4D2402DB" w14:textId="77777777" w:rsidTr="0028252F">
        <w:trPr>
          <w:tblHeader/>
          <w:ins w:id="244" w:author="Atle Monrad" w:date="2021-10-26T00:37:00Z"/>
        </w:trPr>
        <w:tc>
          <w:tcPr>
            <w:tcW w:w="1190" w:type="dxa"/>
            <w:vMerge/>
          </w:tcPr>
          <w:p w14:paraId="1D86DD6A" w14:textId="77777777" w:rsidR="003C3A70" w:rsidRPr="00924E4E" w:rsidRDefault="003C3A70" w:rsidP="0028252F">
            <w:pPr>
              <w:keepNext/>
              <w:keepLines/>
              <w:spacing w:after="0"/>
              <w:jc w:val="center"/>
              <w:rPr>
                <w:ins w:id="245" w:author="Atle Monrad" w:date="2021-10-26T00:37:00Z"/>
                <w:rFonts w:ascii="Arial" w:hAnsi="Arial"/>
                <w:sz w:val="16"/>
              </w:rPr>
            </w:pPr>
          </w:p>
        </w:tc>
        <w:tc>
          <w:tcPr>
            <w:tcW w:w="1191" w:type="dxa"/>
            <w:shd w:val="clear" w:color="auto" w:fill="auto"/>
          </w:tcPr>
          <w:p w14:paraId="59E8F696" w14:textId="77777777" w:rsidR="003C3A70" w:rsidRPr="00924E4E" w:rsidRDefault="003C3A70" w:rsidP="0028252F">
            <w:pPr>
              <w:keepNext/>
              <w:keepLines/>
              <w:spacing w:after="0"/>
              <w:jc w:val="center"/>
              <w:rPr>
                <w:ins w:id="246" w:author="Atle Monrad" w:date="2021-10-26T00:37:00Z"/>
                <w:rFonts w:ascii="Arial" w:hAnsi="Arial"/>
                <w:sz w:val="16"/>
              </w:rPr>
            </w:pPr>
            <w:ins w:id="247"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5948B27B" w14:textId="77777777" w:rsidR="003C3A70" w:rsidRPr="00924E4E" w:rsidRDefault="003C3A70" w:rsidP="0028252F">
            <w:pPr>
              <w:keepNext/>
              <w:keepLines/>
              <w:spacing w:after="0"/>
              <w:rPr>
                <w:ins w:id="248" w:author="Atle Monrad" w:date="2021-10-26T00:37:00Z"/>
                <w:rFonts w:ascii="Arial" w:hAnsi="Arial"/>
                <w:sz w:val="16"/>
              </w:rPr>
            </w:pPr>
            <w:ins w:id="249" w:author="Atle Monrad" w:date="2021-10-26T00:37:00Z">
              <w:r w:rsidRPr="00924E4E">
                <w:rPr>
                  <w:rFonts w:ascii="Arial" w:hAnsi="Arial"/>
                  <w:sz w:val="16"/>
                </w:rPr>
                <w:t>5-512 kbit/s</w:t>
              </w:r>
            </w:ins>
          </w:p>
        </w:tc>
        <w:tc>
          <w:tcPr>
            <w:tcW w:w="1191" w:type="dxa"/>
          </w:tcPr>
          <w:p w14:paraId="54F3F84B" w14:textId="77777777" w:rsidR="003C3A70" w:rsidRPr="00924E4E" w:rsidRDefault="003C3A70" w:rsidP="0028252F">
            <w:pPr>
              <w:keepNext/>
              <w:keepLines/>
              <w:spacing w:after="0"/>
              <w:rPr>
                <w:ins w:id="250" w:author="Atle Monrad" w:date="2021-10-26T00:37:00Z"/>
                <w:rFonts w:ascii="Arial" w:hAnsi="Arial"/>
                <w:sz w:val="16"/>
              </w:rPr>
            </w:pPr>
            <w:ins w:id="251" w:author="Atle Monrad" w:date="2021-10-26T00:37:00Z">
              <w:r w:rsidRPr="00924E4E">
                <w:rPr>
                  <w:rFonts w:ascii="Arial" w:hAnsi="Arial"/>
                  <w:sz w:val="16"/>
                </w:rPr>
                <w:t>[99.9%]</w:t>
              </w:r>
            </w:ins>
          </w:p>
        </w:tc>
        <w:tc>
          <w:tcPr>
            <w:tcW w:w="1191" w:type="dxa"/>
            <w:shd w:val="clear" w:color="auto" w:fill="auto"/>
          </w:tcPr>
          <w:p w14:paraId="2E892665" w14:textId="77777777" w:rsidR="003C3A70" w:rsidRPr="00924E4E" w:rsidRDefault="003C3A70" w:rsidP="0028252F">
            <w:pPr>
              <w:keepNext/>
              <w:keepLines/>
              <w:spacing w:after="0"/>
              <w:rPr>
                <w:ins w:id="252" w:author="Atle Monrad" w:date="2021-10-26T00:37:00Z"/>
                <w:rFonts w:ascii="Arial" w:hAnsi="Arial"/>
                <w:sz w:val="16"/>
                <w:highlight w:val="yellow"/>
              </w:rPr>
            </w:pPr>
            <w:ins w:id="253" w:author="Atle Monrad" w:date="2021-10-26T00:37:00Z">
              <w:r w:rsidRPr="00924E4E">
                <w:rPr>
                  <w:rFonts w:ascii="Arial" w:hAnsi="Arial"/>
                  <w:sz w:val="16"/>
                </w:rPr>
                <w:t>[50-100]</w:t>
              </w:r>
            </w:ins>
          </w:p>
        </w:tc>
        <w:tc>
          <w:tcPr>
            <w:tcW w:w="1191" w:type="dxa"/>
            <w:shd w:val="clear" w:color="auto" w:fill="auto"/>
          </w:tcPr>
          <w:p w14:paraId="5E92BFAA" w14:textId="77777777" w:rsidR="003C3A70" w:rsidRPr="00924E4E" w:rsidRDefault="003C3A70" w:rsidP="0028252F">
            <w:pPr>
              <w:keepNext/>
              <w:keepLines/>
              <w:spacing w:after="0"/>
              <w:jc w:val="center"/>
              <w:rPr>
                <w:ins w:id="254" w:author="Atle Monrad" w:date="2021-10-26T00:37:00Z"/>
                <w:rFonts w:ascii="Arial" w:hAnsi="Arial"/>
                <w:sz w:val="16"/>
              </w:rPr>
            </w:pPr>
            <w:ins w:id="255" w:author="Atle Monrad" w:date="2021-10-26T00:37:00Z">
              <w:r w:rsidRPr="00924E4E">
                <w:rPr>
                  <w:rFonts w:ascii="Arial" w:hAnsi="Arial"/>
                  <w:sz w:val="16"/>
                </w:rPr>
                <w:t>Stationary or Pedestrian</w:t>
              </w:r>
            </w:ins>
          </w:p>
        </w:tc>
        <w:tc>
          <w:tcPr>
            <w:tcW w:w="1191" w:type="dxa"/>
            <w:shd w:val="clear" w:color="auto" w:fill="auto"/>
          </w:tcPr>
          <w:p w14:paraId="3ECFC7D5" w14:textId="77777777" w:rsidR="003C3A70" w:rsidRPr="00924E4E" w:rsidRDefault="003C3A70" w:rsidP="0028252F">
            <w:pPr>
              <w:keepNext/>
              <w:keepLines/>
              <w:spacing w:after="0"/>
              <w:jc w:val="center"/>
              <w:rPr>
                <w:ins w:id="256" w:author="Atle Monrad" w:date="2021-10-26T00:37:00Z"/>
                <w:rFonts w:ascii="Arial" w:hAnsi="Arial"/>
                <w:sz w:val="16"/>
              </w:rPr>
            </w:pPr>
            <w:ins w:id="257"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4431FF82" w14:textId="77777777" w:rsidR="003C3A70" w:rsidRPr="00924E4E" w:rsidRDefault="003C3A70" w:rsidP="0028252F">
            <w:pPr>
              <w:keepNext/>
              <w:keepLines/>
              <w:spacing w:after="0"/>
              <w:rPr>
                <w:ins w:id="258" w:author="Atle Monrad" w:date="2021-10-26T00:37:00Z"/>
                <w:rFonts w:ascii="Arial" w:hAnsi="Arial"/>
                <w:sz w:val="16"/>
              </w:rPr>
            </w:pPr>
            <w:ins w:id="259" w:author="Atle Monrad" w:date="2021-10-26T00:37:00Z">
              <w:r w:rsidRPr="00924E4E">
                <w:rPr>
                  <w:rFonts w:ascii="Arial" w:hAnsi="Arial"/>
                  <w:sz w:val="16"/>
                </w:rPr>
                <w:t>Audio</w:t>
              </w:r>
            </w:ins>
          </w:p>
        </w:tc>
      </w:tr>
      <w:tr w:rsidR="003C3A70" w:rsidRPr="00924E4E" w14:paraId="5C77A1CB" w14:textId="77777777" w:rsidTr="0028252F">
        <w:trPr>
          <w:tblHeader/>
          <w:ins w:id="260" w:author="Atle Monrad" w:date="2021-10-26T00:37:00Z"/>
        </w:trPr>
        <w:tc>
          <w:tcPr>
            <w:tcW w:w="1190" w:type="dxa"/>
            <w:vMerge/>
          </w:tcPr>
          <w:p w14:paraId="798E6339" w14:textId="77777777" w:rsidR="003C3A70" w:rsidRPr="00924E4E" w:rsidRDefault="003C3A70" w:rsidP="0028252F">
            <w:pPr>
              <w:keepNext/>
              <w:keepLines/>
              <w:spacing w:after="0"/>
              <w:jc w:val="center"/>
              <w:rPr>
                <w:ins w:id="261" w:author="Atle Monrad" w:date="2021-10-26T00:37:00Z"/>
                <w:rFonts w:ascii="Arial" w:hAnsi="Arial"/>
                <w:sz w:val="16"/>
              </w:rPr>
            </w:pPr>
          </w:p>
        </w:tc>
        <w:tc>
          <w:tcPr>
            <w:tcW w:w="1191" w:type="dxa"/>
            <w:shd w:val="clear" w:color="auto" w:fill="auto"/>
          </w:tcPr>
          <w:p w14:paraId="66816F7A" w14:textId="77777777" w:rsidR="003C3A70" w:rsidRPr="00924E4E" w:rsidRDefault="003C3A70" w:rsidP="0028252F">
            <w:pPr>
              <w:keepNext/>
              <w:keepLines/>
              <w:spacing w:after="0"/>
              <w:jc w:val="center"/>
              <w:rPr>
                <w:ins w:id="262" w:author="Atle Monrad" w:date="2021-10-26T00:37:00Z"/>
                <w:rFonts w:ascii="Arial" w:hAnsi="Arial"/>
                <w:sz w:val="16"/>
              </w:rPr>
            </w:pPr>
            <w:ins w:id="263"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0E9E7935" w14:textId="77777777" w:rsidR="003C3A70" w:rsidRPr="00924E4E" w:rsidRDefault="003C3A70" w:rsidP="0028252F">
            <w:pPr>
              <w:keepNext/>
              <w:keepLines/>
              <w:spacing w:after="0"/>
              <w:rPr>
                <w:ins w:id="264" w:author="Atle Monrad" w:date="2021-10-26T00:37:00Z"/>
                <w:rFonts w:ascii="Arial" w:hAnsi="Arial"/>
                <w:sz w:val="16"/>
              </w:rPr>
            </w:pPr>
            <w:ins w:id="265" w:author="Atle Monrad" w:date="2021-10-26T00:37:00Z">
              <w:r w:rsidRPr="00924E4E">
                <w:rPr>
                  <w:rFonts w:ascii="Arial" w:hAnsi="Arial"/>
                  <w:sz w:val="16"/>
                </w:rPr>
                <w:t>&lt; 1Mbit/s</w:t>
              </w:r>
            </w:ins>
          </w:p>
        </w:tc>
        <w:tc>
          <w:tcPr>
            <w:tcW w:w="1191" w:type="dxa"/>
          </w:tcPr>
          <w:p w14:paraId="709CB095" w14:textId="77777777" w:rsidR="003C3A70" w:rsidRPr="00924E4E" w:rsidRDefault="003C3A70" w:rsidP="0028252F">
            <w:pPr>
              <w:keepNext/>
              <w:keepLines/>
              <w:spacing w:after="0"/>
              <w:rPr>
                <w:ins w:id="266" w:author="Atle Monrad" w:date="2021-10-26T00:37:00Z"/>
                <w:rFonts w:ascii="Arial" w:hAnsi="Arial"/>
                <w:sz w:val="16"/>
              </w:rPr>
            </w:pPr>
            <w:ins w:id="267" w:author="Atle Monrad" w:date="2021-10-26T00:37:00Z">
              <w:r w:rsidRPr="00924E4E">
                <w:rPr>
                  <w:rFonts w:ascii="Arial" w:hAnsi="Arial"/>
                  <w:sz w:val="16"/>
                </w:rPr>
                <w:t>[99.999%]</w:t>
              </w:r>
            </w:ins>
          </w:p>
        </w:tc>
        <w:tc>
          <w:tcPr>
            <w:tcW w:w="1191" w:type="dxa"/>
            <w:shd w:val="clear" w:color="auto" w:fill="auto"/>
          </w:tcPr>
          <w:p w14:paraId="462F2529" w14:textId="77777777" w:rsidR="003C3A70" w:rsidRPr="00924E4E" w:rsidRDefault="003C3A70" w:rsidP="0028252F">
            <w:pPr>
              <w:keepNext/>
              <w:keepLines/>
              <w:spacing w:after="0"/>
              <w:rPr>
                <w:ins w:id="268" w:author="Atle Monrad" w:date="2021-10-26T00:37:00Z"/>
                <w:rFonts w:ascii="Arial" w:hAnsi="Arial"/>
                <w:sz w:val="16"/>
              </w:rPr>
            </w:pPr>
            <w:ins w:id="269" w:author="Atle Monrad" w:date="2021-10-26T00:37:00Z">
              <w:r w:rsidRPr="00924E4E">
                <w:rPr>
                  <w:rFonts w:ascii="Arial" w:hAnsi="Arial"/>
                  <w:sz w:val="16"/>
                </w:rPr>
                <w:t>-</w:t>
              </w:r>
            </w:ins>
          </w:p>
        </w:tc>
        <w:tc>
          <w:tcPr>
            <w:tcW w:w="1191" w:type="dxa"/>
            <w:shd w:val="clear" w:color="auto" w:fill="auto"/>
          </w:tcPr>
          <w:p w14:paraId="19B1786E" w14:textId="77777777" w:rsidR="003C3A70" w:rsidRPr="00924E4E" w:rsidRDefault="003C3A70" w:rsidP="0028252F">
            <w:pPr>
              <w:keepNext/>
              <w:keepLines/>
              <w:spacing w:after="0"/>
              <w:jc w:val="center"/>
              <w:rPr>
                <w:ins w:id="270" w:author="Atle Monrad" w:date="2021-10-26T00:37:00Z"/>
                <w:rFonts w:ascii="Arial" w:hAnsi="Arial"/>
                <w:sz w:val="16"/>
              </w:rPr>
            </w:pPr>
            <w:ins w:id="271" w:author="Atle Monrad" w:date="2021-10-26T00:37:00Z">
              <w:r w:rsidRPr="00924E4E">
                <w:rPr>
                  <w:rFonts w:ascii="Arial" w:hAnsi="Arial"/>
                  <w:sz w:val="16"/>
                </w:rPr>
                <w:t>Stationary or Pedestrian</w:t>
              </w:r>
            </w:ins>
          </w:p>
        </w:tc>
        <w:tc>
          <w:tcPr>
            <w:tcW w:w="1191" w:type="dxa"/>
            <w:shd w:val="clear" w:color="auto" w:fill="auto"/>
          </w:tcPr>
          <w:p w14:paraId="4865C1F7" w14:textId="77777777" w:rsidR="003C3A70" w:rsidRPr="00924E4E" w:rsidRDefault="003C3A70" w:rsidP="0028252F">
            <w:pPr>
              <w:keepNext/>
              <w:keepLines/>
              <w:spacing w:after="0"/>
              <w:jc w:val="center"/>
              <w:rPr>
                <w:ins w:id="272" w:author="Atle Monrad" w:date="2021-10-26T00:37:00Z"/>
                <w:rFonts w:ascii="Arial" w:hAnsi="Arial"/>
                <w:sz w:val="16"/>
              </w:rPr>
            </w:pPr>
            <w:ins w:id="273"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02CF0ECE" w14:textId="77777777" w:rsidR="003C3A70" w:rsidRPr="00924E4E" w:rsidRDefault="003C3A70" w:rsidP="0028252F">
            <w:pPr>
              <w:keepNext/>
              <w:keepLines/>
              <w:spacing w:after="0"/>
              <w:rPr>
                <w:ins w:id="274" w:author="Atle Monrad" w:date="2021-10-26T00:37:00Z"/>
                <w:rFonts w:ascii="Arial" w:hAnsi="Arial"/>
                <w:sz w:val="16"/>
              </w:rPr>
            </w:pPr>
            <w:ins w:id="275" w:author="Atle Monrad" w:date="2021-10-26T00:37:00Z">
              <w:r w:rsidRPr="00924E4E">
                <w:rPr>
                  <w:rFonts w:ascii="Arial" w:hAnsi="Arial"/>
                  <w:sz w:val="16"/>
                </w:rPr>
                <w:t>Sensing information</w:t>
              </w:r>
            </w:ins>
          </w:p>
        </w:tc>
      </w:tr>
      <w:tr w:rsidR="003C3A70" w:rsidRPr="00924E4E" w14:paraId="5247FA84" w14:textId="77777777" w:rsidTr="0028252F">
        <w:trPr>
          <w:tblHeader/>
          <w:ins w:id="276" w:author="Atle Monrad" w:date="2021-10-26T00:37:00Z"/>
        </w:trPr>
        <w:tc>
          <w:tcPr>
            <w:tcW w:w="1190" w:type="dxa"/>
          </w:tcPr>
          <w:p w14:paraId="7486C1FC" w14:textId="77777777" w:rsidR="003C3A70" w:rsidRPr="00924E4E" w:rsidRDefault="003C3A70" w:rsidP="0028252F">
            <w:pPr>
              <w:keepNext/>
              <w:keepLines/>
              <w:spacing w:after="0"/>
              <w:jc w:val="center"/>
              <w:rPr>
                <w:ins w:id="277" w:author="Atle Monrad" w:date="2021-10-26T00:37:00Z"/>
                <w:rFonts w:ascii="Arial" w:hAnsi="Arial"/>
                <w:sz w:val="16"/>
              </w:rPr>
            </w:pPr>
            <w:ins w:id="278" w:author="Atle Monrad" w:date="2021-10-26T00:37:00Z">
              <w:r w:rsidRPr="00924E4E">
                <w:rPr>
                  <w:rFonts w:ascii="Arial" w:hAnsi="Arial"/>
                  <w:sz w:val="16"/>
                </w:rPr>
                <w:t>Skillset sharing low- dynamic robotics</w:t>
              </w:r>
            </w:ins>
          </w:p>
          <w:p w14:paraId="70CCDE33" w14:textId="77777777" w:rsidR="003C3A70" w:rsidRPr="00924E4E" w:rsidRDefault="003C3A70" w:rsidP="0028252F">
            <w:pPr>
              <w:keepNext/>
              <w:keepLines/>
              <w:spacing w:after="0"/>
              <w:jc w:val="center"/>
              <w:rPr>
                <w:ins w:id="279" w:author="Atle Monrad" w:date="2021-10-26T00:37:00Z"/>
                <w:rFonts w:ascii="Arial" w:hAnsi="Arial"/>
                <w:sz w:val="16"/>
              </w:rPr>
            </w:pPr>
            <w:ins w:id="280" w:author="Atle Monrad" w:date="2021-10-26T00:37:00Z">
              <w:r w:rsidRPr="00924E4E">
                <w:rPr>
                  <w:rFonts w:ascii="Arial" w:hAnsi="Arial"/>
                  <w:sz w:val="16"/>
                </w:rPr>
                <w:t>(including teleoperation) Controller to controlee</w:t>
              </w:r>
            </w:ins>
          </w:p>
        </w:tc>
        <w:tc>
          <w:tcPr>
            <w:tcW w:w="1191" w:type="dxa"/>
            <w:shd w:val="clear" w:color="auto" w:fill="auto"/>
          </w:tcPr>
          <w:p w14:paraId="7E753BE4" w14:textId="77777777" w:rsidR="003C3A70" w:rsidRPr="00924E4E" w:rsidRDefault="003C3A70" w:rsidP="0028252F">
            <w:pPr>
              <w:keepNext/>
              <w:keepLines/>
              <w:spacing w:after="0"/>
              <w:jc w:val="center"/>
              <w:rPr>
                <w:ins w:id="281" w:author="Atle Monrad" w:date="2021-10-26T00:37:00Z"/>
                <w:rFonts w:ascii="Arial" w:hAnsi="Arial"/>
                <w:sz w:val="16"/>
              </w:rPr>
            </w:pPr>
            <w:ins w:id="282" w:author="Atle Monrad" w:date="2021-10-26T00:37:00Z">
              <w:r w:rsidRPr="00924E4E">
                <w:rPr>
                  <w:rFonts w:ascii="Arial" w:hAnsi="Arial"/>
                  <w:sz w:val="16"/>
                </w:rPr>
                <w:t>[5-10ms]</w:t>
              </w:r>
            </w:ins>
          </w:p>
        </w:tc>
        <w:tc>
          <w:tcPr>
            <w:tcW w:w="1191" w:type="dxa"/>
            <w:shd w:val="clear" w:color="auto" w:fill="auto"/>
          </w:tcPr>
          <w:p w14:paraId="72879349" w14:textId="77777777" w:rsidR="003C3A70" w:rsidRPr="00924E4E" w:rsidRDefault="003C3A70" w:rsidP="0028252F">
            <w:pPr>
              <w:keepNext/>
              <w:keepLines/>
              <w:spacing w:after="0"/>
              <w:rPr>
                <w:ins w:id="283" w:author="Atle Monrad" w:date="2021-10-26T00:37:00Z"/>
                <w:rFonts w:ascii="Arial" w:hAnsi="Arial"/>
                <w:sz w:val="16"/>
              </w:rPr>
            </w:pPr>
            <w:ins w:id="284" w:author="Atle Monrad" w:date="2021-10-26T00:37:00Z">
              <w:r w:rsidRPr="00924E4E">
                <w:rPr>
                  <w:rFonts w:ascii="Arial" w:hAnsi="Arial"/>
                  <w:sz w:val="16"/>
                </w:rPr>
                <w:t>0.8 - 200 kbit/s (with compression)</w:t>
              </w:r>
            </w:ins>
          </w:p>
        </w:tc>
        <w:tc>
          <w:tcPr>
            <w:tcW w:w="1191" w:type="dxa"/>
          </w:tcPr>
          <w:p w14:paraId="562A424B" w14:textId="77777777" w:rsidR="003C3A70" w:rsidRPr="00924E4E" w:rsidRDefault="003C3A70" w:rsidP="0028252F">
            <w:pPr>
              <w:keepNext/>
              <w:keepLines/>
              <w:spacing w:after="0"/>
              <w:rPr>
                <w:ins w:id="285" w:author="Atle Monrad" w:date="2021-10-26T00:37:00Z"/>
                <w:rFonts w:ascii="Arial" w:hAnsi="Arial"/>
                <w:sz w:val="16"/>
              </w:rPr>
            </w:pPr>
            <w:ins w:id="286" w:author="Atle Monrad" w:date="2021-10-26T00:37:00Z">
              <w:r w:rsidRPr="00924E4E">
                <w:rPr>
                  <w:rFonts w:ascii="Arial" w:hAnsi="Arial"/>
                  <w:sz w:val="16"/>
                </w:rPr>
                <w:t>[99,999%]</w:t>
              </w:r>
            </w:ins>
          </w:p>
        </w:tc>
        <w:tc>
          <w:tcPr>
            <w:tcW w:w="1191" w:type="dxa"/>
            <w:shd w:val="clear" w:color="auto" w:fill="auto"/>
          </w:tcPr>
          <w:p w14:paraId="2E3E0AF1" w14:textId="77777777" w:rsidR="003C3A70" w:rsidRPr="00924E4E" w:rsidRDefault="003C3A70" w:rsidP="0028252F">
            <w:pPr>
              <w:keepNext/>
              <w:keepLines/>
              <w:spacing w:after="0"/>
              <w:rPr>
                <w:ins w:id="287" w:author="Atle Monrad" w:date="2021-10-26T00:37:00Z"/>
                <w:rFonts w:ascii="Arial" w:hAnsi="Arial"/>
                <w:sz w:val="16"/>
              </w:rPr>
            </w:pPr>
            <w:ins w:id="288"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1D369545" w14:textId="77777777" w:rsidR="003C3A70" w:rsidRPr="00924E4E" w:rsidRDefault="003C3A70" w:rsidP="0028252F">
            <w:pPr>
              <w:keepNext/>
              <w:keepLines/>
              <w:spacing w:after="0"/>
              <w:rPr>
                <w:ins w:id="289" w:author="Atle Monrad" w:date="2021-10-26T00:37:00Z"/>
                <w:rFonts w:ascii="Arial" w:hAnsi="Arial"/>
                <w:sz w:val="16"/>
              </w:rPr>
            </w:pPr>
            <w:ins w:id="290"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52094A1D" w14:textId="77777777" w:rsidR="003C3A70" w:rsidRPr="00924E4E" w:rsidRDefault="003C3A70" w:rsidP="0028252F">
            <w:pPr>
              <w:keepNext/>
              <w:keepLines/>
              <w:spacing w:after="0"/>
              <w:rPr>
                <w:ins w:id="291" w:author="Atle Monrad" w:date="2021-10-26T00:37:00Z"/>
                <w:rFonts w:ascii="Arial" w:hAnsi="Arial"/>
                <w:sz w:val="16"/>
              </w:rPr>
            </w:pPr>
            <w:ins w:id="292"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496D1067" w14:textId="77777777" w:rsidR="003C3A70" w:rsidRPr="00924E4E" w:rsidRDefault="003C3A70" w:rsidP="0028252F">
            <w:pPr>
              <w:keepNext/>
              <w:keepLines/>
              <w:spacing w:after="0"/>
              <w:jc w:val="center"/>
              <w:rPr>
                <w:ins w:id="293" w:author="Atle Monrad" w:date="2021-10-26T00:37:00Z"/>
                <w:rFonts w:ascii="Arial" w:hAnsi="Arial"/>
                <w:sz w:val="16"/>
              </w:rPr>
            </w:pPr>
            <w:ins w:id="294" w:author="Atle Monrad" w:date="2021-10-26T00:37:00Z">
              <w:r w:rsidRPr="00924E4E">
                <w:rPr>
                  <w:rFonts w:ascii="Arial" w:hAnsi="Arial"/>
                  <w:sz w:val="16"/>
                </w:rPr>
                <w:t>Stationary or Pedestrian</w:t>
              </w:r>
            </w:ins>
          </w:p>
        </w:tc>
        <w:tc>
          <w:tcPr>
            <w:tcW w:w="1191" w:type="dxa"/>
            <w:shd w:val="clear" w:color="auto" w:fill="auto"/>
          </w:tcPr>
          <w:p w14:paraId="781B1F66" w14:textId="77777777" w:rsidR="003C3A70" w:rsidRPr="00924E4E" w:rsidRDefault="003C3A70" w:rsidP="0028252F">
            <w:pPr>
              <w:keepNext/>
              <w:keepLines/>
              <w:spacing w:after="0"/>
              <w:jc w:val="center"/>
              <w:rPr>
                <w:ins w:id="295" w:author="Atle Monrad" w:date="2021-10-26T00:37:00Z"/>
                <w:rFonts w:ascii="Arial" w:hAnsi="Arial"/>
                <w:sz w:val="16"/>
              </w:rPr>
            </w:pPr>
            <w:ins w:id="296" w:author="Atle Monrad" w:date="2021-10-26T00:37:00Z">
              <w:r w:rsidRPr="00924E4E">
                <w:rPr>
                  <w:rFonts w:ascii="Arial" w:hAnsi="Arial"/>
                  <w:sz w:val="16"/>
                </w:rPr>
                <w:t>TBD</w:t>
              </w:r>
            </w:ins>
          </w:p>
        </w:tc>
        <w:tc>
          <w:tcPr>
            <w:tcW w:w="1192" w:type="dxa"/>
          </w:tcPr>
          <w:p w14:paraId="4390800B" w14:textId="77777777" w:rsidR="003C3A70" w:rsidRPr="00924E4E" w:rsidRDefault="003C3A70" w:rsidP="0028252F">
            <w:pPr>
              <w:keepNext/>
              <w:keepLines/>
              <w:spacing w:after="0"/>
              <w:rPr>
                <w:ins w:id="297" w:author="Atle Monrad" w:date="2021-10-26T00:37:00Z"/>
                <w:rFonts w:ascii="Arial" w:hAnsi="Arial"/>
                <w:sz w:val="16"/>
              </w:rPr>
            </w:pPr>
            <w:ins w:id="298" w:author="Atle Monrad" w:date="2021-10-26T00:37:00Z">
              <w:r w:rsidRPr="00924E4E">
                <w:rPr>
                  <w:rFonts w:ascii="Arial" w:hAnsi="Arial"/>
                  <w:sz w:val="16"/>
                </w:rPr>
                <w:t xml:space="preserve">Haptic </w:t>
              </w:r>
            </w:ins>
          </w:p>
          <w:p w14:paraId="198D06BB" w14:textId="77777777" w:rsidR="003C3A70" w:rsidRPr="00924E4E" w:rsidRDefault="003C3A70" w:rsidP="0028252F">
            <w:pPr>
              <w:keepNext/>
              <w:keepLines/>
              <w:spacing w:after="0"/>
              <w:rPr>
                <w:ins w:id="299" w:author="Atle Monrad" w:date="2021-10-26T00:37:00Z"/>
                <w:rFonts w:ascii="Arial" w:hAnsi="Arial"/>
                <w:sz w:val="16"/>
              </w:rPr>
            </w:pPr>
            <w:ins w:id="300" w:author="Atle Monrad" w:date="2021-10-26T00:37:00Z">
              <w:r w:rsidRPr="00924E4E">
                <w:rPr>
                  <w:rFonts w:ascii="Arial" w:hAnsi="Arial"/>
                  <w:sz w:val="16"/>
                </w:rPr>
                <w:t>(position, velocity)</w:t>
              </w:r>
            </w:ins>
          </w:p>
        </w:tc>
      </w:tr>
      <w:tr w:rsidR="003C3A70" w:rsidRPr="00924E4E" w14:paraId="1F8799DD" w14:textId="77777777" w:rsidTr="0028252F">
        <w:trPr>
          <w:tblHeader/>
          <w:ins w:id="301" w:author="Atle Monrad" w:date="2021-10-26T00:37:00Z"/>
        </w:trPr>
        <w:tc>
          <w:tcPr>
            <w:tcW w:w="1190" w:type="dxa"/>
            <w:vMerge w:val="restart"/>
          </w:tcPr>
          <w:p w14:paraId="2E6277D7" w14:textId="77777777" w:rsidR="003C3A70" w:rsidRPr="00924E4E" w:rsidRDefault="003C3A70" w:rsidP="0028252F">
            <w:pPr>
              <w:keepNext/>
              <w:keepLines/>
              <w:spacing w:after="0"/>
              <w:jc w:val="center"/>
              <w:rPr>
                <w:ins w:id="302" w:author="Atle Monrad" w:date="2021-10-26T00:37:00Z"/>
                <w:rFonts w:ascii="Arial" w:hAnsi="Arial"/>
                <w:sz w:val="16"/>
              </w:rPr>
            </w:pPr>
            <w:ins w:id="303" w:author="Atle Monrad" w:date="2021-10-26T00:37:00Z">
              <w:r w:rsidRPr="00924E4E">
                <w:rPr>
                  <w:rFonts w:ascii="Arial" w:hAnsi="Arial"/>
                  <w:sz w:val="16"/>
                </w:rPr>
                <w:lastRenderedPageBreak/>
                <w:t>Skillset sharing low- dynamic robotics</w:t>
              </w:r>
            </w:ins>
          </w:p>
          <w:p w14:paraId="129C3D70" w14:textId="77777777" w:rsidR="003C3A70" w:rsidRPr="00924E4E" w:rsidRDefault="003C3A70" w:rsidP="0028252F">
            <w:pPr>
              <w:keepNext/>
              <w:keepLines/>
              <w:spacing w:after="0"/>
              <w:jc w:val="center"/>
              <w:rPr>
                <w:ins w:id="304" w:author="Atle Monrad" w:date="2021-10-26T00:37:00Z"/>
                <w:rFonts w:ascii="Arial" w:hAnsi="Arial"/>
                <w:sz w:val="16"/>
              </w:rPr>
            </w:pPr>
            <w:ins w:id="305" w:author="Atle Monrad" w:date="2021-10-26T00:37:00Z">
              <w:r w:rsidRPr="00924E4E">
                <w:rPr>
                  <w:rFonts w:ascii="Arial" w:hAnsi="Arial"/>
                  <w:sz w:val="16"/>
                </w:rPr>
                <w:t>(including teleoperation)</w:t>
              </w:r>
            </w:ins>
          </w:p>
          <w:p w14:paraId="0EEDAC5C" w14:textId="77777777" w:rsidR="003C3A70" w:rsidRPr="00924E4E" w:rsidRDefault="003C3A70" w:rsidP="0028252F">
            <w:pPr>
              <w:keepNext/>
              <w:keepLines/>
              <w:spacing w:after="0"/>
              <w:jc w:val="center"/>
              <w:rPr>
                <w:ins w:id="306" w:author="Atle Monrad" w:date="2021-10-26T00:37:00Z"/>
                <w:rFonts w:ascii="Arial" w:hAnsi="Arial"/>
                <w:sz w:val="16"/>
              </w:rPr>
            </w:pPr>
            <w:ins w:id="307" w:author="Atle Monrad" w:date="2021-10-26T00:37:00Z">
              <w:r w:rsidRPr="00924E4E">
                <w:rPr>
                  <w:rFonts w:ascii="Arial" w:hAnsi="Arial"/>
                  <w:sz w:val="16"/>
                </w:rPr>
                <w:t>Controlee to controller</w:t>
              </w:r>
            </w:ins>
          </w:p>
        </w:tc>
        <w:tc>
          <w:tcPr>
            <w:tcW w:w="1191" w:type="dxa"/>
            <w:shd w:val="clear" w:color="auto" w:fill="auto"/>
          </w:tcPr>
          <w:p w14:paraId="4EFA0184" w14:textId="77777777" w:rsidR="003C3A70" w:rsidRPr="00924E4E" w:rsidRDefault="003C3A70" w:rsidP="0028252F">
            <w:pPr>
              <w:keepNext/>
              <w:keepLines/>
              <w:spacing w:after="0"/>
              <w:jc w:val="center"/>
              <w:rPr>
                <w:ins w:id="308" w:author="Atle Monrad" w:date="2021-10-26T00:37:00Z"/>
                <w:rFonts w:ascii="Arial" w:hAnsi="Arial"/>
                <w:sz w:val="16"/>
              </w:rPr>
            </w:pPr>
            <w:ins w:id="309" w:author="Atle Monrad" w:date="2021-10-26T00:37:00Z">
              <w:r w:rsidRPr="00924E4E">
                <w:rPr>
                  <w:rFonts w:ascii="Arial" w:hAnsi="Arial" w:hint="eastAsia"/>
                  <w:sz w:val="16"/>
                </w:rPr>
                <w:t>[</w:t>
              </w:r>
              <w:r w:rsidRPr="00924E4E">
                <w:rPr>
                  <w:rFonts w:ascii="Arial" w:hAnsi="Arial"/>
                  <w:sz w:val="16"/>
                </w:rPr>
                <w:t>5-10</w:t>
              </w:r>
              <w:r w:rsidRPr="00924E4E">
                <w:rPr>
                  <w:rFonts w:ascii="Arial" w:hAnsi="Arial" w:hint="eastAsia"/>
                  <w:sz w:val="16"/>
                </w:rPr>
                <w:t>ms]</w:t>
              </w:r>
            </w:ins>
          </w:p>
        </w:tc>
        <w:tc>
          <w:tcPr>
            <w:tcW w:w="1191" w:type="dxa"/>
            <w:shd w:val="clear" w:color="auto" w:fill="auto"/>
          </w:tcPr>
          <w:p w14:paraId="6818F25A" w14:textId="77777777" w:rsidR="003C3A70" w:rsidRPr="00924E4E" w:rsidRDefault="003C3A70" w:rsidP="0028252F">
            <w:pPr>
              <w:keepNext/>
              <w:keepLines/>
              <w:spacing w:after="0"/>
              <w:rPr>
                <w:ins w:id="310" w:author="Atle Monrad" w:date="2021-10-26T00:37:00Z"/>
                <w:rFonts w:ascii="Arial" w:hAnsi="Arial"/>
                <w:sz w:val="16"/>
              </w:rPr>
            </w:pPr>
            <w:ins w:id="311" w:author="Atle Monrad" w:date="2021-10-26T00:37:00Z">
              <w:r w:rsidRPr="00924E4E">
                <w:rPr>
                  <w:rFonts w:ascii="Arial" w:hAnsi="Arial"/>
                  <w:sz w:val="16"/>
                </w:rPr>
                <w:t>0.8 - 200 kbit/s (with compression)</w:t>
              </w:r>
            </w:ins>
          </w:p>
          <w:p w14:paraId="201658E3" w14:textId="77777777" w:rsidR="003C3A70" w:rsidRPr="00924E4E" w:rsidRDefault="003C3A70" w:rsidP="0028252F">
            <w:pPr>
              <w:keepNext/>
              <w:keepLines/>
              <w:spacing w:after="0"/>
              <w:rPr>
                <w:ins w:id="312" w:author="Atle Monrad" w:date="2021-10-26T00:37:00Z"/>
                <w:rFonts w:ascii="Arial" w:hAnsi="Arial"/>
                <w:sz w:val="16"/>
              </w:rPr>
            </w:pPr>
          </w:p>
        </w:tc>
        <w:tc>
          <w:tcPr>
            <w:tcW w:w="1191" w:type="dxa"/>
          </w:tcPr>
          <w:p w14:paraId="145CCF6A" w14:textId="77777777" w:rsidR="003C3A70" w:rsidRPr="00924E4E" w:rsidRDefault="003C3A70" w:rsidP="0028252F">
            <w:pPr>
              <w:keepNext/>
              <w:keepLines/>
              <w:spacing w:after="0"/>
              <w:rPr>
                <w:ins w:id="313" w:author="Atle Monrad" w:date="2021-10-26T00:37:00Z"/>
                <w:rFonts w:ascii="Arial" w:hAnsi="Arial"/>
                <w:sz w:val="16"/>
              </w:rPr>
            </w:pPr>
            <w:ins w:id="314"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w:t>
              </w:r>
            </w:ins>
          </w:p>
          <w:p w14:paraId="478DCBE8" w14:textId="77777777" w:rsidR="003C3A70" w:rsidRPr="00924E4E" w:rsidRDefault="003C3A70" w:rsidP="0028252F">
            <w:pPr>
              <w:keepNext/>
              <w:keepLines/>
              <w:spacing w:after="0"/>
              <w:rPr>
                <w:ins w:id="315" w:author="Atle Monrad" w:date="2021-10-26T00:37:00Z"/>
                <w:rFonts w:ascii="Arial" w:hAnsi="Arial"/>
                <w:sz w:val="16"/>
              </w:rPr>
            </w:pPr>
          </w:p>
        </w:tc>
        <w:tc>
          <w:tcPr>
            <w:tcW w:w="1191" w:type="dxa"/>
            <w:shd w:val="clear" w:color="auto" w:fill="auto"/>
          </w:tcPr>
          <w:p w14:paraId="25D4582D" w14:textId="77777777" w:rsidR="003C3A70" w:rsidRPr="00924E4E" w:rsidRDefault="003C3A70" w:rsidP="0028252F">
            <w:pPr>
              <w:keepNext/>
              <w:keepLines/>
              <w:spacing w:after="0"/>
              <w:rPr>
                <w:ins w:id="316" w:author="Atle Monrad" w:date="2021-10-26T00:37:00Z"/>
                <w:rFonts w:ascii="Arial" w:hAnsi="Arial"/>
                <w:sz w:val="16"/>
              </w:rPr>
            </w:pPr>
            <w:ins w:id="317"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5E478878" w14:textId="77777777" w:rsidR="003C3A70" w:rsidRPr="00924E4E" w:rsidRDefault="003C3A70" w:rsidP="0028252F">
            <w:pPr>
              <w:keepNext/>
              <w:keepLines/>
              <w:spacing w:after="0"/>
              <w:rPr>
                <w:ins w:id="318" w:author="Atle Monrad" w:date="2021-10-26T00:37:00Z"/>
                <w:rFonts w:ascii="Arial" w:hAnsi="Arial"/>
                <w:sz w:val="16"/>
              </w:rPr>
            </w:pPr>
            <w:ins w:id="319" w:author="Atle Monrad" w:date="2021-10-26T00:37:00Z">
              <w:r w:rsidRPr="00924E4E">
                <w:rPr>
                  <w:rFonts w:ascii="Arial" w:hAnsi="Arial"/>
                  <w:sz w:val="16"/>
                </w:rPr>
                <w:t xml:space="preserve">10 </w:t>
              </w:r>
              <w:proofErr w:type="spellStart"/>
              <w:r w:rsidRPr="00924E4E">
                <w:rPr>
                  <w:rFonts w:ascii="Arial" w:hAnsi="Arial"/>
                  <w:sz w:val="16"/>
                </w:rPr>
                <w:t>DoFs</w:t>
              </w:r>
              <w:proofErr w:type="spellEnd"/>
              <w:r w:rsidRPr="00924E4E">
                <w:rPr>
                  <w:rFonts w:ascii="Arial" w:hAnsi="Arial"/>
                  <w:sz w:val="16"/>
                </w:rPr>
                <w:t xml:space="preserve">: 20-80 </w:t>
              </w:r>
            </w:ins>
          </w:p>
          <w:p w14:paraId="794B406D" w14:textId="77777777" w:rsidR="003C3A70" w:rsidRPr="00924E4E" w:rsidRDefault="003C3A70" w:rsidP="0028252F">
            <w:pPr>
              <w:keepNext/>
              <w:keepLines/>
              <w:spacing w:after="0"/>
              <w:rPr>
                <w:ins w:id="320" w:author="Atle Monrad" w:date="2021-10-26T00:37:00Z"/>
                <w:rFonts w:ascii="Arial" w:hAnsi="Arial"/>
                <w:sz w:val="16"/>
              </w:rPr>
            </w:pPr>
            <w:ins w:id="321" w:author="Atle Monrad" w:date="2021-10-26T00:37:00Z">
              <w:r w:rsidRPr="00924E4E">
                <w:rPr>
                  <w:rFonts w:ascii="Arial" w:hAnsi="Arial"/>
                  <w:sz w:val="16"/>
                </w:rPr>
                <w:t xml:space="preserve">100 </w:t>
              </w:r>
              <w:proofErr w:type="spellStart"/>
              <w:r w:rsidRPr="00924E4E">
                <w:rPr>
                  <w:rFonts w:ascii="Arial" w:hAnsi="Arial"/>
                  <w:sz w:val="16"/>
                </w:rPr>
                <w:t>DoFs</w:t>
              </w:r>
              <w:proofErr w:type="spellEnd"/>
              <w:r w:rsidRPr="00924E4E">
                <w:rPr>
                  <w:rFonts w:ascii="Arial" w:hAnsi="Arial"/>
                  <w:sz w:val="16"/>
                </w:rPr>
                <w:t>: 200-800</w:t>
              </w:r>
            </w:ins>
          </w:p>
        </w:tc>
        <w:tc>
          <w:tcPr>
            <w:tcW w:w="1191" w:type="dxa"/>
            <w:shd w:val="clear" w:color="auto" w:fill="auto"/>
          </w:tcPr>
          <w:p w14:paraId="56F397D2" w14:textId="77777777" w:rsidR="003C3A70" w:rsidRPr="00924E4E" w:rsidRDefault="003C3A70" w:rsidP="0028252F">
            <w:pPr>
              <w:keepNext/>
              <w:keepLines/>
              <w:spacing w:after="0"/>
              <w:jc w:val="center"/>
              <w:rPr>
                <w:ins w:id="322" w:author="Atle Monrad" w:date="2021-10-26T00:37:00Z"/>
                <w:rFonts w:ascii="Arial" w:hAnsi="Arial"/>
                <w:sz w:val="16"/>
              </w:rPr>
            </w:pPr>
            <w:ins w:id="323" w:author="Atle Monrad" w:date="2021-10-26T00:37:00Z">
              <w:r w:rsidRPr="00924E4E">
                <w:rPr>
                  <w:rFonts w:ascii="Arial" w:hAnsi="Arial"/>
                  <w:sz w:val="16"/>
                </w:rPr>
                <w:t>Stationary or Pedestrian</w:t>
              </w:r>
            </w:ins>
          </w:p>
        </w:tc>
        <w:tc>
          <w:tcPr>
            <w:tcW w:w="1191" w:type="dxa"/>
            <w:shd w:val="clear" w:color="auto" w:fill="auto"/>
          </w:tcPr>
          <w:p w14:paraId="5A1447CD" w14:textId="77777777" w:rsidR="003C3A70" w:rsidRPr="00924E4E" w:rsidRDefault="003C3A70" w:rsidP="0028252F">
            <w:pPr>
              <w:keepNext/>
              <w:keepLines/>
              <w:spacing w:after="0"/>
              <w:jc w:val="center"/>
              <w:rPr>
                <w:ins w:id="324" w:author="Atle Monrad" w:date="2021-10-26T00:37:00Z"/>
                <w:rFonts w:ascii="Arial" w:hAnsi="Arial"/>
                <w:sz w:val="16"/>
              </w:rPr>
            </w:pPr>
            <w:ins w:id="325" w:author="Atle Monrad" w:date="2021-10-26T00:37:00Z">
              <w:r w:rsidRPr="00924E4E">
                <w:rPr>
                  <w:rFonts w:ascii="Arial" w:hAnsi="Arial"/>
                  <w:sz w:val="16"/>
                </w:rPr>
                <w:t>TBD</w:t>
              </w:r>
            </w:ins>
          </w:p>
        </w:tc>
        <w:tc>
          <w:tcPr>
            <w:tcW w:w="1192" w:type="dxa"/>
          </w:tcPr>
          <w:p w14:paraId="57136E9E" w14:textId="77777777" w:rsidR="003C3A70" w:rsidRPr="00924E4E" w:rsidRDefault="003C3A70" w:rsidP="0028252F">
            <w:pPr>
              <w:keepNext/>
              <w:keepLines/>
              <w:spacing w:after="0"/>
              <w:rPr>
                <w:ins w:id="326" w:author="Atle Monrad" w:date="2021-10-26T00:37:00Z"/>
                <w:rFonts w:ascii="Arial" w:hAnsi="Arial"/>
                <w:sz w:val="16"/>
              </w:rPr>
            </w:pPr>
            <w:ins w:id="327" w:author="Atle Monrad" w:date="2021-10-26T00:37:00Z">
              <w:r w:rsidRPr="00924E4E">
                <w:rPr>
                  <w:rFonts w:ascii="Arial" w:hAnsi="Arial"/>
                  <w:sz w:val="16"/>
                </w:rPr>
                <w:t>Haptic feedback</w:t>
              </w:r>
            </w:ins>
          </w:p>
        </w:tc>
      </w:tr>
      <w:tr w:rsidR="003C3A70" w:rsidRPr="00924E4E" w14:paraId="5CED6033" w14:textId="77777777" w:rsidTr="0028252F">
        <w:trPr>
          <w:tblHeader/>
          <w:ins w:id="328" w:author="Atle Monrad" w:date="2021-10-26T00:37:00Z"/>
        </w:trPr>
        <w:tc>
          <w:tcPr>
            <w:tcW w:w="1190" w:type="dxa"/>
            <w:vMerge/>
          </w:tcPr>
          <w:p w14:paraId="30266D6E" w14:textId="77777777" w:rsidR="003C3A70" w:rsidRPr="00924E4E" w:rsidRDefault="003C3A70" w:rsidP="0028252F">
            <w:pPr>
              <w:keepNext/>
              <w:keepLines/>
              <w:spacing w:after="0"/>
              <w:jc w:val="center"/>
              <w:rPr>
                <w:ins w:id="329" w:author="Atle Monrad" w:date="2021-10-26T00:37:00Z"/>
                <w:rFonts w:ascii="Arial" w:hAnsi="Arial"/>
                <w:sz w:val="16"/>
              </w:rPr>
            </w:pPr>
          </w:p>
        </w:tc>
        <w:tc>
          <w:tcPr>
            <w:tcW w:w="1191" w:type="dxa"/>
            <w:shd w:val="clear" w:color="auto" w:fill="auto"/>
          </w:tcPr>
          <w:p w14:paraId="4D40ED00" w14:textId="77777777" w:rsidR="003C3A70" w:rsidRPr="00924E4E" w:rsidRDefault="003C3A70" w:rsidP="0028252F">
            <w:pPr>
              <w:keepNext/>
              <w:keepLines/>
              <w:spacing w:after="0"/>
              <w:jc w:val="center"/>
              <w:rPr>
                <w:ins w:id="330" w:author="Atle Monrad" w:date="2021-10-26T00:37:00Z"/>
                <w:rFonts w:ascii="Arial" w:hAnsi="Arial"/>
                <w:sz w:val="16"/>
              </w:rPr>
            </w:pPr>
            <w:ins w:id="331" w:author="Atle Monrad" w:date="2021-10-26T00:37:00Z">
              <w:r w:rsidRPr="00924E4E">
                <w:rPr>
                  <w:rFonts w:ascii="Arial" w:hAnsi="Arial"/>
                  <w:sz w:val="16"/>
                </w:rPr>
                <w:t>10</w:t>
              </w:r>
              <w:r w:rsidRPr="00924E4E">
                <w:rPr>
                  <w:rFonts w:ascii="Arial" w:hAnsi="Arial" w:hint="eastAsia"/>
                  <w:sz w:val="16"/>
                </w:rPr>
                <w:t>ms</w:t>
              </w:r>
            </w:ins>
          </w:p>
        </w:tc>
        <w:tc>
          <w:tcPr>
            <w:tcW w:w="1191" w:type="dxa"/>
            <w:shd w:val="clear" w:color="auto" w:fill="auto"/>
          </w:tcPr>
          <w:p w14:paraId="4ED1033F" w14:textId="77777777" w:rsidR="003C3A70" w:rsidRPr="00924E4E" w:rsidRDefault="003C3A70" w:rsidP="0028252F">
            <w:pPr>
              <w:keepNext/>
              <w:keepLines/>
              <w:spacing w:after="0"/>
              <w:rPr>
                <w:ins w:id="332" w:author="Atle Monrad" w:date="2021-10-26T00:37:00Z"/>
                <w:rFonts w:ascii="Arial" w:hAnsi="Arial"/>
                <w:sz w:val="16"/>
              </w:rPr>
            </w:pPr>
            <w:ins w:id="333" w:author="Atle Monrad" w:date="2021-10-26T00:37:00Z">
              <w:r w:rsidRPr="00924E4E">
                <w:rPr>
                  <w:rFonts w:ascii="Arial" w:hAnsi="Arial"/>
                  <w:sz w:val="16"/>
                </w:rPr>
                <w:t>1-100 Mbit/s</w:t>
              </w:r>
            </w:ins>
          </w:p>
        </w:tc>
        <w:tc>
          <w:tcPr>
            <w:tcW w:w="1191" w:type="dxa"/>
          </w:tcPr>
          <w:p w14:paraId="43767774" w14:textId="77777777" w:rsidR="003C3A70" w:rsidRPr="00924E4E" w:rsidRDefault="003C3A70" w:rsidP="0028252F">
            <w:pPr>
              <w:keepNext/>
              <w:keepLines/>
              <w:spacing w:after="0"/>
              <w:rPr>
                <w:ins w:id="334" w:author="Atle Monrad" w:date="2021-10-26T00:37:00Z"/>
                <w:rFonts w:ascii="Arial" w:hAnsi="Arial"/>
                <w:sz w:val="16"/>
              </w:rPr>
            </w:pPr>
            <w:ins w:id="335"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w:t>
              </w:r>
            </w:ins>
          </w:p>
          <w:p w14:paraId="32D188BD" w14:textId="77777777" w:rsidR="003C3A70" w:rsidRPr="00924E4E" w:rsidRDefault="003C3A70" w:rsidP="0028252F">
            <w:pPr>
              <w:keepNext/>
              <w:keepLines/>
              <w:spacing w:after="0"/>
              <w:rPr>
                <w:ins w:id="336" w:author="Atle Monrad" w:date="2021-10-26T00:37:00Z"/>
                <w:rFonts w:ascii="Arial" w:hAnsi="Arial"/>
                <w:sz w:val="16"/>
              </w:rPr>
            </w:pPr>
          </w:p>
        </w:tc>
        <w:tc>
          <w:tcPr>
            <w:tcW w:w="1191" w:type="dxa"/>
            <w:shd w:val="clear" w:color="auto" w:fill="auto"/>
          </w:tcPr>
          <w:p w14:paraId="2B778E35" w14:textId="77777777" w:rsidR="003C3A70" w:rsidRPr="00924E4E" w:rsidRDefault="003C3A70" w:rsidP="0028252F">
            <w:pPr>
              <w:keepNext/>
              <w:keepLines/>
              <w:spacing w:after="0"/>
              <w:rPr>
                <w:ins w:id="337" w:author="Atle Monrad" w:date="2021-10-26T00:37:00Z"/>
                <w:rFonts w:ascii="Arial" w:hAnsi="Arial"/>
                <w:sz w:val="16"/>
              </w:rPr>
            </w:pPr>
            <w:ins w:id="338" w:author="Atle Monrad" w:date="2021-10-26T00:37:00Z">
              <w:r w:rsidRPr="00924E4E">
                <w:rPr>
                  <w:rFonts w:ascii="Arial" w:hAnsi="Arial"/>
                  <w:sz w:val="16"/>
                </w:rPr>
                <w:t>1500</w:t>
              </w:r>
            </w:ins>
          </w:p>
        </w:tc>
        <w:tc>
          <w:tcPr>
            <w:tcW w:w="1191" w:type="dxa"/>
            <w:shd w:val="clear" w:color="auto" w:fill="auto"/>
          </w:tcPr>
          <w:p w14:paraId="24974F0A" w14:textId="77777777" w:rsidR="003C3A70" w:rsidRPr="00924E4E" w:rsidRDefault="003C3A70" w:rsidP="0028252F">
            <w:pPr>
              <w:keepNext/>
              <w:keepLines/>
              <w:spacing w:after="0"/>
              <w:jc w:val="center"/>
              <w:rPr>
                <w:ins w:id="339" w:author="Atle Monrad" w:date="2021-10-26T00:37:00Z"/>
                <w:rFonts w:ascii="Arial" w:hAnsi="Arial"/>
                <w:sz w:val="16"/>
              </w:rPr>
            </w:pPr>
            <w:ins w:id="340" w:author="Atle Monrad" w:date="2021-10-26T00:37:00Z">
              <w:r w:rsidRPr="00924E4E">
                <w:rPr>
                  <w:rFonts w:ascii="Arial" w:hAnsi="Arial"/>
                  <w:sz w:val="16"/>
                </w:rPr>
                <w:t>Stationary or Pedestrian</w:t>
              </w:r>
            </w:ins>
          </w:p>
        </w:tc>
        <w:tc>
          <w:tcPr>
            <w:tcW w:w="1191" w:type="dxa"/>
            <w:shd w:val="clear" w:color="auto" w:fill="auto"/>
          </w:tcPr>
          <w:p w14:paraId="5BBFE68F" w14:textId="77777777" w:rsidR="003C3A70" w:rsidRPr="00924E4E" w:rsidRDefault="003C3A70" w:rsidP="0028252F">
            <w:pPr>
              <w:keepNext/>
              <w:keepLines/>
              <w:spacing w:after="0"/>
              <w:jc w:val="center"/>
              <w:rPr>
                <w:ins w:id="341" w:author="Atle Monrad" w:date="2021-10-26T00:37:00Z"/>
                <w:rFonts w:ascii="Arial" w:hAnsi="Arial"/>
                <w:sz w:val="16"/>
              </w:rPr>
            </w:pPr>
            <w:ins w:id="342" w:author="Atle Monrad" w:date="2021-10-26T00:37:00Z">
              <w:r w:rsidRPr="00924E4E">
                <w:rPr>
                  <w:rFonts w:ascii="Arial" w:hAnsi="Arial"/>
                  <w:sz w:val="16"/>
                </w:rPr>
                <w:t>TBD</w:t>
              </w:r>
            </w:ins>
          </w:p>
        </w:tc>
        <w:tc>
          <w:tcPr>
            <w:tcW w:w="1192" w:type="dxa"/>
          </w:tcPr>
          <w:p w14:paraId="6BFCD111" w14:textId="77777777" w:rsidR="003C3A70" w:rsidRPr="00924E4E" w:rsidRDefault="003C3A70" w:rsidP="0028252F">
            <w:pPr>
              <w:keepNext/>
              <w:keepLines/>
              <w:spacing w:after="0"/>
              <w:rPr>
                <w:ins w:id="343" w:author="Atle Monrad" w:date="2021-10-26T00:37:00Z"/>
                <w:rFonts w:ascii="Arial" w:hAnsi="Arial"/>
                <w:sz w:val="16"/>
              </w:rPr>
            </w:pPr>
            <w:ins w:id="344" w:author="Atle Monrad" w:date="2021-10-26T00:37:00Z">
              <w:r w:rsidRPr="00924E4E">
                <w:rPr>
                  <w:rFonts w:ascii="Arial" w:hAnsi="Arial"/>
                  <w:sz w:val="16"/>
                </w:rPr>
                <w:t>Video</w:t>
              </w:r>
            </w:ins>
          </w:p>
        </w:tc>
      </w:tr>
      <w:tr w:rsidR="003C3A70" w:rsidRPr="00924E4E" w14:paraId="4B7C8B08" w14:textId="77777777" w:rsidTr="0028252F">
        <w:trPr>
          <w:tblHeader/>
          <w:ins w:id="345" w:author="Atle Monrad" w:date="2021-10-26T00:37:00Z"/>
        </w:trPr>
        <w:tc>
          <w:tcPr>
            <w:tcW w:w="1190" w:type="dxa"/>
            <w:vMerge/>
          </w:tcPr>
          <w:p w14:paraId="19907B71" w14:textId="77777777" w:rsidR="003C3A70" w:rsidRPr="00924E4E" w:rsidRDefault="003C3A70" w:rsidP="0028252F">
            <w:pPr>
              <w:keepNext/>
              <w:keepLines/>
              <w:spacing w:after="0"/>
              <w:jc w:val="center"/>
              <w:rPr>
                <w:ins w:id="346" w:author="Atle Monrad" w:date="2021-10-26T00:37:00Z"/>
                <w:rFonts w:ascii="Arial" w:hAnsi="Arial"/>
                <w:sz w:val="16"/>
              </w:rPr>
            </w:pPr>
          </w:p>
        </w:tc>
        <w:tc>
          <w:tcPr>
            <w:tcW w:w="1191" w:type="dxa"/>
            <w:shd w:val="clear" w:color="auto" w:fill="auto"/>
          </w:tcPr>
          <w:p w14:paraId="56DC5BA4" w14:textId="77777777" w:rsidR="003C3A70" w:rsidRPr="00924E4E" w:rsidRDefault="003C3A70" w:rsidP="0028252F">
            <w:pPr>
              <w:keepNext/>
              <w:keepLines/>
              <w:spacing w:after="0"/>
              <w:jc w:val="center"/>
              <w:rPr>
                <w:ins w:id="347" w:author="Atle Monrad" w:date="2021-10-26T00:37:00Z"/>
                <w:rFonts w:ascii="Arial" w:hAnsi="Arial"/>
                <w:sz w:val="16"/>
              </w:rPr>
            </w:pPr>
            <w:ins w:id="348" w:author="Atle Monrad" w:date="2021-10-26T00:37:00Z">
              <w:r w:rsidRPr="00924E4E">
                <w:rPr>
                  <w:rFonts w:ascii="Arial" w:hAnsi="Arial"/>
                  <w:sz w:val="16"/>
                </w:rPr>
                <w:t xml:space="preserve"> 10</w:t>
              </w:r>
              <w:r w:rsidRPr="00924E4E">
                <w:rPr>
                  <w:rFonts w:ascii="Arial" w:hAnsi="Arial" w:hint="eastAsia"/>
                  <w:sz w:val="16"/>
                </w:rPr>
                <w:t>ms</w:t>
              </w:r>
            </w:ins>
          </w:p>
        </w:tc>
        <w:tc>
          <w:tcPr>
            <w:tcW w:w="1191" w:type="dxa"/>
            <w:shd w:val="clear" w:color="auto" w:fill="auto"/>
          </w:tcPr>
          <w:p w14:paraId="5EB48841" w14:textId="77777777" w:rsidR="003C3A70" w:rsidRPr="00924E4E" w:rsidRDefault="003C3A70" w:rsidP="0028252F">
            <w:pPr>
              <w:keepNext/>
              <w:keepLines/>
              <w:spacing w:after="0"/>
              <w:rPr>
                <w:ins w:id="349" w:author="Atle Monrad" w:date="2021-10-26T00:37:00Z"/>
                <w:rFonts w:ascii="Arial" w:hAnsi="Arial"/>
                <w:sz w:val="16"/>
              </w:rPr>
            </w:pPr>
            <w:ins w:id="350" w:author="Atle Monrad" w:date="2021-10-26T00:37:00Z">
              <w:r w:rsidRPr="00924E4E">
                <w:rPr>
                  <w:rFonts w:ascii="Arial" w:hAnsi="Arial"/>
                  <w:sz w:val="16"/>
                </w:rPr>
                <w:t>5-512 kbit/s</w:t>
              </w:r>
            </w:ins>
          </w:p>
        </w:tc>
        <w:tc>
          <w:tcPr>
            <w:tcW w:w="1191" w:type="dxa"/>
          </w:tcPr>
          <w:p w14:paraId="4EDC121C" w14:textId="77777777" w:rsidR="003C3A70" w:rsidRPr="00924E4E" w:rsidRDefault="003C3A70" w:rsidP="0028252F">
            <w:pPr>
              <w:keepNext/>
              <w:keepLines/>
              <w:spacing w:after="0"/>
              <w:rPr>
                <w:ins w:id="351" w:author="Atle Monrad" w:date="2021-10-26T00:37:00Z"/>
                <w:rFonts w:ascii="Arial" w:hAnsi="Arial"/>
                <w:sz w:val="16"/>
              </w:rPr>
            </w:pPr>
            <w:ins w:id="352"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6BAF969C" w14:textId="77777777" w:rsidR="003C3A70" w:rsidRPr="00924E4E" w:rsidRDefault="003C3A70" w:rsidP="0028252F">
            <w:pPr>
              <w:keepNext/>
              <w:keepLines/>
              <w:spacing w:after="0"/>
              <w:rPr>
                <w:ins w:id="353" w:author="Atle Monrad" w:date="2021-10-26T00:37:00Z"/>
                <w:rFonts w:ascii="Arial" w:hAnsi="Arial"/>
                <w:sz w:val="16"/>
              </w:rPr>
            </w:pPr>
            <w:ins w:id="354" w:author="Atle Monrad" w:date="2021-10-26T00:37:00Z">
              <w:r w:rsidRPr="00924E4E">
                <w:rPr>
                  <w:rFonts w:ascii="Arial" w:hAnsi="Arial"/>
                  <w:sz w:val="16"/>
                </w:rPr>
                <w:t>50</w:t>
              </w:r>
            </w:ins>
          </w:p>
        </w:tc>
        <w:tc>
          <w:tcPr>
            <w:tcW w:w="1191" w:type="dxa"/>
            <w:shd w:val="clear" w:color="auto" w:fill="auto"/>
          </w:tcPr>
          <w:p w14:paraId="4A31C1BA" w14:textId="77777777" w:rsidR="003C3A70" w:rsidRPr="00924E4E" w:rsidRDefault="003C3A70" w:rsidP="0028252F">
            <w:pPr>
              <w:keepNext/>
              <w:keepLines/>
              <w:spacing w:after="0"/>
              <w:jc w:val="center"/>
              <w:rPr>
                <w:ins w:id="355" w:author="Atle Monrad" w:date="2021-10-26T00:37:00Z"/>
                <w:rFonts w:ascii="Arial" w:hAnsi="Arial"/>
                <w:sz w:val="16"/>
              </w:rPr>
            </w:pPr>
            <w:ins w:id="356" w:author="Atle Monrad" w:date="2021-10-26T00:37:00Z">
              <w:r w:rsidRPr="00924E4E">
                <w:rPr>
                  <w:rFonts w:ascii="Arial" w:hAnsi="Arial"/>
                  <w:sz w:val="16"/>
                </w:rPr>
                <w:t>Stationary or Pedestrian</w:t>
              </w:r>
            </w:ins>
          </w:p>
        </w:tc>
        <w:tc>
          <w:tcPr>
            <w:tcW w:w="1191" w:type="dxa"/>
            <w:shd w:val="clear" w:color="auto" w:fill="auto"/>
          </w:tcPr>
          <w:p w14:paraId="71E1DB80" w14:textId="77777777" w:rsidR="003C3A70" w:rsidRPr="00924E4E" w:rsidRDefault="003C3A70" w:rsidP="0028252F">
            <w:pPr>
              <w:keepNext/>
              <w:keepLines/>
              <w:spacing w:after="0"/>
              <w:jc w:val="center"/>
              <w:rPr>
                <w:ins w:id="357" w:author="Atle Monrad" w:date="2021-10-26T00:37:00Z"/>
                <w:rFonts w:ascii="Arial" w:hAnsi="Arial"/>
                <w:sz w:val="16"/>
              </w:rPr>
            </w:pPr>
            <w:ins w:id="358" w:author="Atle Monrad" w:date="2021-10-26T00:37:00Z">
              <w:r w:rsidRPr="00924E4E">
                <w:rPr>
                  <w:rFonts w:ascii="Arial" w:hAnsi="Arial"/>
                  <w:sz w:val="16"/>
                </w:rPr>
                <w:t>TBD</w:t>
              </w:r>
            </w:ins>
          </w:p>
        </w:tc>
        <w:tc>
          <w:tcPr>
            <w:tcW w:w="1192" w:type="dxa"/>
          </w:tcPr>
          <w:p w14:paraId="00AEC307" w14:textId="77777777" w:rsidR="003C3A70" w:rsidRPr="00924E4E" w:rsidRDefault="003C3A70" w:rsidP="0028252F">
            <w:pPr>
              <w:keepNext/>
              <w:keepLines/>
              <w:spacing w:after="0"/>
              <w:rPr>
                <w:ins w:id="359" w:author="Atle Monrad" w:date="2021-10-26T00:37:00Z"/>
                <w:rFonts w:ascii="Arial" w:hAnsi="Arial"/>
                <w:sz w:val="16"/>
              </w:rPr>
            </w:pPr>
            <w:ins w:id="360" w:author="Atle Monrad" w:date="2021-10-26T00:37:00Z">
              <w:r w:rsidRPr="00924E4E">
                <w:rPr>
                  <w:rFonts w:ascii="Arial" w:hAnsi="Arial"/>
                  <w:sz w:val="16"/>
                </w:rPr>
                <w:t>Audio</w:t>
              </w:r>
            </w:ins>
          </w:p>
        </w:tc>
      </w:tr>
      <w:tr w:rsidR="003C3A70" w:rsidRPr="00924E4E" w14:paraId="65361823" w14:textId="77777777" w:rsidTr="0028252F">
        <w:trPr>
          <w:tblHeader/>
          <w:ins w:id="361" w:author="Atle Monrad" w:date="2021-10-26T00:37:00Z"/>
        </w:trPr>
        <w:tc>
          <w:tcPr>
            <w:tcW w:w="1190" w:type="dxa"/>
          </w:tcPr>
          <w:p w14:paraId="03EE812F" w14:textId="77777777" w:rsidR="003C3A70" w:rsidRPr="00924E4E" w:rsidRDefault="003C3A70" w:rsidP="0028252F">
            <w:pPr>
              <w:keepNext/>
              <w:keepLines/>
              <w:spacing w:after="0"/>
              <w:jc w:val="center"/>
              <w:rPr>
                <w:ins w:id="362" w:author="Atle Monrad" w:date="2021-10-26T00:37:00Z"/>
                <w:rFonts w:ascii="Arial" w:hAnsi="Arial"/>
                <w:sz w:val="16"/>
              </w:rPr>
            </w:pPr>
            <w:ins w:id="363" w:author="Atle Monrad" w:date="2021-10-26T00:37:00Z">
              <w:r w:rsidRPr="00924E4E">
                <w:rPr>
                  <w:rFonts w:ascii="Arial" w:hAnsi="Arial"/>
                  <w:sz w:val="16"/>
                </w:rPr>
                <w:t>Highly dynamic/ mobile robotics</w:t>
              </w:r>
            </w:ins>
          </w:p>
          <w:p w14:paraId="6FDEADC1" w14:textId="77777777" w:rsidR="003C3A70" w:rsidRPr="00924E4E" w:rsidRDefault="003C3A70" w:rsidP="0028252F">
            <w:pPr>
              <w:keepNext/>
              <w:keepLines/>
              <w:spacing w:after="0"/>
              <w:jc w:val="center"/>
              <w:rPr>
                <w:ins w:id="364" w:author="Atle Monrad" w:date="2021-10-26T00:37:00Z"/>
                <w:rFonts w:ascii="Arial" w:hAnsi="Arial"/>
                <w:sz w:val="16"/>
              </w:rPr>
            </w:pPr>
            <w:ins w:id="365" w:author="Atle Monrad" w:date="2021-10-26T00:37:00Z">
              <w:r w:rsidRPr="00924E4E">
                <w:rPr>
                  <w:rFonts w:ascii="Arial"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4CBCC278" w14:textId="77777777" w:rsidR="003C3A70" w:rsidRPr="00924E4E" w:rsidRDefault="003C3A70" w:rsidP="0028252F">
            <w:pPr>
              <w:keepNext/>
              <w:keepLines/>
              <w:spacing w:after="0"/>
              <w:jc w:val="center"/>
              <w:rPr>
                <w:ins w:id="366" w:author="Atle Monrad" w:date="2021-10-26T00:37:00Z"/>
                <w:rFonts w:ascii="Arial" w:hAnsi="Arial"/>
                <w:sz w:val="16"/>
              </w:rPr>
            </w:pPr>
            <w:ins w:id="367" w:author="Atle Monrad" w:date="2021-10-26T00:37:00Z">
              <w:r w:rsidRPr="00924E4E">
                <w:rPr>
                  <w:rFonts w:ascii="Arial" w:hAnsi="Arial" w:hint="eastAsia"/>
                  <w:sz w:val="16"/>
                </w:rPr>
                <w:t>[</w:t>
              </w:r>
              <w:r w:rsidRPr="00924E4E">
                <w:rPr>
                  <w:rFonts w:ascii="Arial" w:hAnsi="Arial"/>
                  <w:sz w:val="16"/>
                </w:rPr>
                <w:t>1-5</w:t>
              </w:r>
              <w:r w:rsidRPr="00924E4E">
                <w:rPr>
                  <w:rFonts w:ascii="Arial" w:hAnsi="Arial" w:hint="eastAsia"/>
                  <w:sz w:val="16"/>
                </w:rPr>
                <w:t>ms]</w:t>
              </w:r>
            </w:ins>
          </w:p>
        </w:tc>
        <w:tc>
          <w:tcPr>
            <w:tcW w:w="1191" w:type="dxa"/>
            <w:shd w:val="clear" w:color="auto" w:fill="auto"/>
          </w:tcPr>
          <w:p w14:paraId="007D4B17" w14:textId="77777777" w:rsidR="003C3A70" w:rsidRPr="00924E4E" w:rsidRDefault="003C3A70" w:rsidP="0028252F">
            <w:pPr>
              <w:keepNext/>
              <w:keepLines/>
              <w:spacing w:after="0"/>
              <w:rPr>
                <w:ins w:id="368" w:author="Atle Monrad" w:date="2021-10-26T00:37:00Z"/>
                <w:rFonts w:ascii="Arial" w:hAnsi="Arial"/>
                <w:sz w:val="16"/>
              </w:rPr>
            </w:pPr>
            <w:ins w:id="369" w:author="Atle Monrad" w:date="2021-10-26T00:37:00Z">
              <w:r w:rsidRPr="00924E4E">
                <w:rPr>
                  <w:rFonts w:ascii="Arial" w:hAnsi="Arial"/>
                  <w:sz w:val="16"/>
                </w:rPr>
                <w:t>16 kbit/s -2 Mbit/s</w:t>
              </w:r>
            </w:ins>
          </w:p>
          <w:p w14:paraId="61B66E7F" w14:textId="77777777" w:rsidR="003C3A70" w:rsidRPr="00924E4E" w:rsidRDefault="003C3A70" w:rsidP="0028252F">
            <w:pPr>
              <w:keepNext/>
              <w:keepLines/>
              <w:spacing w:after="0"/>
              <w:rPr>
                <w:ins w:id="370" w:author="Atle Monrad" w:date="2021-10-26T00:37:00Z"/>
                <w:rFonts w:ascii="Arial" w:hAnsi="Arial"/>
                <w:sz w:val="16"/>
              </w:rPr>
            </w:pPr>
            <w:ins w:id="371"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2EB9E05F" w14:textId="77777777" w:rsidR="003C3A70" w:rsidRPr="00924E4E" w:rsidRDefault="003C3A70" w:rsidP="0028252F">
            <w:pPr>
              <w:keepNext/>
              <w:keepLines/>
              <w:spacing w:after="0"/>
              <w:rPr>
                <w:ins w:id="372" w:author="Atle Monrad" w:date="2021-10-26T00:37:00Z"/>
                <w:rFonts w:ascii="Arial" w:hAnsi="Arial"/>
                <w:sz w:val="16"/>
              </w:rPr>
            </w:pPr>
          </w:p>
          <w:p w14:paraId="2BE16079" w14:textId="77777777" w:rsidR="003C3A70" w:rsidRPr="00924E4E" w:rsidRDefault="003C3A70" w:rsidP="0028252F">
            <w:pPr>
              <w:keepNext/>
              <w:keepLines/>
              <w:spacing w:after="0"/>
              <w:rPr>
                <w:ins w:id="373" w:author="Atle Monrad" w:date="2021-10-26T00:37:00Z"/>
                <w:rFonts w:ascii="Arial" w:hAnsi="Arial"/>
                <w:sz w:val="16"/>
              </w:rPr>
            </w:pPr>
            <w:ins w:id="374" w:author="Atle Monrad" w:date="2021-10-26T00:37:00Z">
              <w:r w:rsidRPr="00924E4E">
                <w:rPr>
                  <w:rFonts w:ascii="Arial" w:hAnsi="Arial"/>
                  <w:sz w:val="16"/>
                </w:rPr>
                <w:t xml:space="preserve">0.8 - 200 kbit/s </w:t>
              </w:r>
            </w:ins>
          </w:p>
          <w:p w14:paraId="003ED222" w14:textId="77777777" w:rsidR="003C3A70" w:rsidRPr="00924E4E" w:rsidRDefault="003C3A70" w:rsidP="0028252F">
            <w:pPr>
              <w:keepNext/>
              <w:keepLines/>
              <w:spacing w:after="0"/>
              <w:rPr>
                <w:ins w:id="375" w:author="Atle Monrad" w:date="2021-10-26T00:37:00Z"/>
                <w:rFonts w:ascii="Arial" w:hAnsi="Arial"/>
                <w:sz w:val="16"/>
              </w:rPr>
            </w:pPr>
            <w:ins w:id="376" w:author="Atle Monrad" w:date="2021-10-26T00:37:00Z">
              <w:r w:rsidRPr="00924E4E">
                <w:rPr>
                  <w:rFonts w:ascii="Arial" w:hAnsi="Arial"/>
                  <w:sz w:val="16"/>
                </w:rPr>
                <w:t>(with haptic compression encoding)</w:t>
              </w:r>
            </w:ins>
          </w:p>
        </w:tc>
        <w:tc>
          <w:tcPr>
            <w:tcW w:w="1191" w:type="dxa"/>
          </w:tcPr>
          <w:p w14:paraId="05102378" w14:textId="77777777" w:rsidR="003C3A70" w:rsidRPr="00924E4E" w:rsidRDefault="003C3A70" w:rsidP="0028252F">
            <w:pPr>
              <w:adjustRightInd w:val="0"/>
              <w:snapToGrid w:val="0"/>
              <w:spacing w:after="0"/>
              <w:rPr>
                <w:ins w:id="377" w:author="Atle Monrad" w:date="2021-10-26T00:37:00Z"/>
                <w:rFonts w:ascii="Arial" w:hAnsi="Arial"/>
                <w:sz w:val="16"/>
              </w:rPr>
            </w:pPr>
            <w:ins w:id="378"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 (with compression)</w:t>
              </w:r>
            </w:ins>
          </w:p>
          <w:p w14:paraId="572D6027" w14:textId="77777777" w:rsidR="003C3A70" w:rsidRPr="00924E4E" w:rsidRDefault="003C3A70" w:rsidP="0028252F">
            <w:pPr>
              <w:adjustRightInd w:val="0"/>
              <w:snapToGrid w:val="0"/>
              <w:spacing w:after="0"/>
              <w:rPr>
                <w:ins w:id="379" w:author="Atle Monrad" w:date="2021-10-26T00:37:00Z"/>
                <w:rFonts w:ascii="Arial" w:hAnsi="Arial"/>
                <w:sz w:val="16"/>
              </w:rPr>
            </w:pPr>
          </w:p>
          <w:p w14:paraId="02CE8ACE" w14:textId="77777777" w:rsidR="003C3A70" w:rsidRPr="00924E4E" w:rsidRDefault="003C3A70" w:rsidP="0028252F">
            <w:pPr>
              <w:keepNext/>
              <w:keepLines/>
              <w:spacing w:after="0"/>
              <w:rPr>
                <w:ins w:id="380" w:author="Atle Monrad" w:date="2021-10-26T00:37:00Z"/>
                <w:rFonts w:ascii="Arial" w:hAnsi="Arial"/>
                <w:sz w:val="16"/>
              </w:rPr>
            </w:pPr>
            <w:ins w:id="381"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 (w/o compression)</w:t>
              </w:r>
            </w:ins>
          </w:p>
        </w:tc>
        <w:tc>
          <w:tcPr>
            <w:tcW w:w="1191" w:type="dxa"/>
            <w:shd w:val="clear" w:color="auto" w:fill="auto"/>
          </w:tcPr>
          <w:p w14:paraId="48AFAADF" w14:textId="77777777" w:rsidR="003C3A70" w:rsidRPr="00924E4E" w:rsidRDefault="003C3A70" w:rsidP="0028252F">
            <w:pPr>
              <w:keepNext/>
              <w:keepLines/>
              <w:spacing w:after="0"/>
              <w:rPr>
                <w:ins w:id="382" w:author="Atle Monrad" w:date="2021-10-26T00:37:00Z"/>
                <w:rFonts w:ascii="Arial" w:hAnsi="Arial"/>
                <w:sz w:val="16"/>
              </w:rPr>
            </w:pPr>
            <w:ins w:id="383"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163B0309" w14:textId="77777777" w:rsidR="003C3A70" w:rsidRPr="00924E4E" w:rsidRDefault="003C3A70" w:rsidP="0028252F">
            <w:pPr>
              <w:keepNext/>
              <w:keepLines/>
              <w:spacing w:after="0"/>
              <w:rPr>
                <w:ins w:id="384" w:author="Atle Monrad" w:date="2021-10-26T00:37:00Z"/>
                <w:rFonts w:ascii="Arial" w:hAnsi="Arial"/>
                <w:sz w:val="16"/>
              </w:rPr>
            </w:pPr>
            <w:ins w:id="385"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70F02877" w14:textId="77777777" w:rsidR="003C3A70" w:rsidRPr="00924E4E" w:rsidRDefault="003C3A70" w:rsidP="0028252F">
            <w:pPr>
              <w:keepNext/>
              <w:keepLines/>
              <w:spacing w:after="0"/>
              <w:rPr>
                <w:ins w:id="386" w:author="Atle Monrad" w:date="2021-10-26T00:37:00Z"/>
                <w:rFonts w:ascii="Arial" w:hAnsi="Arial"/>
                <w:sz w:val="16"/>
              </w:rPr>
            </w:pPr>
            <w:ins w:id="387"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484D3FE9" w14:textId="77777777" w:rsidR="003C3A70" w:rsidRPr="00924E4E" w:rsidRDefault="003C3A70" w:rsidP="0028252F">
            <w:pPr>
              <w:keepNext/>
              <w:keepLines/>
              <w:spacing w:after="0"/>
              <w:jc w:val="center"/>
              <w:rPr>
                <w:ins w:id="388" w:author="Atle Monrad" w:date="2021-10-26T00:37:00Z"/>
                <w:rFonts w:ascii="Arial" w:hAnsi="Arial"/>
                <w:sz w:val="16"/>
              </w:rPr>
            </w:pPr>
            <w:ins w:id="389" w:author="Atle Monrad" w:date="2021-10-26T00:37:00Z">
              <w:r w:rsidRPr="00924E4E">
                <w:rPr>
                  <w:rFonts w:ascii="Arial" w:hAnsi="Arial"/>
                  <w:sz w:val="16"/>
                </w:rPr>
                <w:t>high-dynamic</w:t>
              </w:r>
            </w:ins>
          </w:p>
        </w:tc>
        <w:tc>
          <w:tcPr>
            <w:tcW w:w="1191" w:type="dxa"/>
            <w:shd w:val="clear" w:color="auto" w:fill="auto"/>
          </w:tcPr>
          <w:p w14:paraId="5699B006" w14:textId="77777777" w:rsidR="003C3A70" w:rsidRPr="00924E4E" w:rsidRDefault="003C3A70" w:rsidP="0028252F">
            <w:pPr>
              <w:keepNext/>
              <w:keepLines/>
              <w:spacing w:after="0"/>
              <w:jc w:val="center"/>
              <w:rPr>
                <w:ins w:id="390" w:author="Atle Monrad" w:date="2021-10-26T00:37:00Z"/>
                <w:rFonts w:ascii="Arial" w:hAnsi="Arial"/>
                <w:sz w:val="16"/>
              </w:rPr>
            </w:pPr>
            <w:ins w:id="391" w:author="Atle Monrad" w:date="2021-10-26T00:37:00Z">
              <w:r w:rsidRPr="00924E4E">
                <w:rPr>
                  <w:rFonts w:ascii="Arial" w:hAnsi="Arial"/>
                  <w:sz w:val="16"/>
                </w:rPr>
                <w:t>TBD</w:t>
              </w:r>
            </w:ins>
          </w:p>
        </w:tc>
        <w:tc>
          <w:tcPr>
            <w:tcW w:w="1192" w:type="dxa"/>
          </w:tcPr>
          <w:p w14:paraId="6102C2F9" w14:textId="77777777" w:rsidR="003C3A70" w:rsidRPr="00924E4E" w:rsidRDefault="003C3A70" w:rsidP="0028252F">
            <w:pPr>
              <w:keepNext/>
              <w:keepLines/>
              <w:spacing w:after="0"/>
              <w:rPr>
                <w:ins w:id="392" w:author="Atle Monrad" w:date="2021-10-26T00:37:00Z"/>
                <w:rFonts w:ascii="Arial" w:hAnsi="Arial"/>
                <w:sz w:val="16"/>
              </w:rPr>
            </w:pPr>
            <w:ins w:id="393" w:author="Atle Monrad" w:date="2021-10-26T00:37:00Z">
              <w:r w:rsidRPr="00924E4E">
                <w:rPr>
                  <w:rFonts w:ascii="Arial" w:hAnsi="Arial"/>
                  <w:sz w:val="16"/>
                </w:rPr>
                <w:t xml:space="preserve">Haptic </w:t>
              </w:r>
            </w:ins>
          </w:p>
          <w:p w14:paraId="41FEC0C5" w14:textId="77777777" w:rsidR="003C3A70" w:rsidRPr="00924E4E" w:rsidRDefault="003C3A70" w:rsidP="0028252F">
            <w:pPr>
              <w:keepNext/>
              <w:keepLines/>
              <w:spacing w:after="0"/>
              <w:rPr>
                <w:ins w:id="394" w:author="Atle Monrad" w:date="2021-10-26T00:37:00Z"/>
                <w:rFonts w:ascii="Arial" w:hAnsi="Arial"/>
                <w:sz w:val="16"/>
              </w:rPr>
            </w:pPr>
            <w:ins w:id="395" w:author="Atle Monrad" w:date="2021-10-26T00:37:00Z">
              <w:r w:rsidRPr="00924E4E">
                <w:rPr>
                  <w:rFonts w:ascii="Arial" w:hAnsi="Arial"/>
                  <w:sz w:val="16"/>
                </w:rPr>
                <w:t>(position, velocity)</w:t>
              </w:r>
            </w:ins>
          </w:p>
        </w:tc>
      </w:tr>
      <w:tr w:rsidR="003C3A70" w:rsidRPr="00924E4E" w14:paraId="025F087A" w14:textId="77777777" w:rsidTr="0028252F">
        <w:trPr>
          <w:tblHeader/>
          <w:ins w:id="396" w:author="Atle Monrad" w:date="2021-10-26T00:37:00Z"/>
        </w:trPr>
        <w:tc>
          <w:tcPr>
            <w:tcW w:w="1190" w:type="dxa"/>
            <w:vMerge w:val="restart"/>
          </w:tcPr>
          <w:p w14:paraId="6748D6FF" w14:textId="77777777" w:rsidR="003C3A70" w:rsidRPr="00924E4E" w:rsidRDefault="003C3A70" w:rsidP="0028252F">
            <w:pPr>
              <w:keepNext/>
              <w:keepLines/>
              <w:spacing w:after="0"/>
              <w:jc w:val="center"/>
              <w:rPr>
                <w:ins w:id="397" w:author="Atle Monrad" w:date="2021-10-26T00:37:00Z"/>
                <w:rFonts w:ascii="Arial" w:hAnsi="Arial"/>
                <w:sz w:val="16"/>
              </w:rPr>
            </w:pPr>
            <w:ins w:id="398" w:author="Atle Monrad" w:date="2021-10-26T00:37:00Z">
              <w:r w:rsidRPr="00924E4E">
                <w:rPr>
                  <w:rFonts w:ascii="Arial" w:hAnsi="Arial"/>
                  <w:sz w:val="16"/>
                </w:rPr>
                <w:t>Highly dynamic/ mobile robotics</w:t>
              </w:r>
            </w:ins>
          </w:p>
          <w:p w14:paraId="706CDE22" w14:textId="77777777" w:rsidR="003C3A70" w:rsidRPr="00924E4E" w:rsidRDefault="003C3A70" w:rsidP="0028252F">
            <w:pPr>
              <w:keepNext/>
              <w:keepLines/>
              <w:spacing w:after="0"/>
              <w:jc w:val="center"/>
              <w:rPr>
                <w:ins w:id="399" w:author="Atle Monrad" w:date="2021-10-26T00:37:00Z"/>
                <w:rFonts w:ascii="Arial" w:hAnsi="Arial"/>
                <w:sz w:val="16"/>
              </w:rPr>
            </w:pPr>
            <w:ins w:id="400" w:author="Atle Monrad" w:date="2021-10-26T00:37:00Z">
              <w:r w:rsidRPr="00924E4E">
                <w:rPr>
                  <w:rFonts w:ascii="Arial" w:hAnsi="Arial"/>
                  <w:sz w:val="16"/>
                </w:rPr>
                <w:t>Controlee to controller</w:t>
              </w:r>
            </w:ins>
          </w:p>
        </w:tc>
        <w:tc>
          <w:tcPr>
            <w:tcW w:w="1191" w:type="dxa"/>
            <w:shd w:val="clear" w:color="auto" w:fill="auto"/>
          </w:tcPr>
          <w:p w14:paraId="1B92B4F7" w14:textId="77777777" w:rsidR="003C3A70" w:rsidRPr="00924E4E" w:rsidRDefault="003C3A70" w:rsidP="0028252F">
            <w:pPr>
              <w:keepNext/>
              <w:keepLines/>
              <w:spacing w:after="0"/>
              <w:jc w:val="center"/>
              <w:rPr>
                <w:ins w:id="401" w:author="Atle Monrad" w:date="2021-10-26T00:37:00Z"/>
                <w:rFonts w:ascii="Arial" w:hAnsi="Arial"/>
                <w:sz w:val="16"/>
              </w:rPr>
            </w:pPr>
            <w:ins w:id="402" w:author="Atle Monrad" w:date="2021-10-26T00:37:00Z">
              <w:r w:rsidRPr="00924E4E">
                <w:rPr>
                  <w:rFonts w:ascii="Arial" w:hAnsi="Arial" w:hint="eastAsia"/>
                  <w:sz w:val="16"/>
                </w:rPr>
                <w:t>[</w:t>
              </w:r>
              <w:r w:rsidRPr="00924E4E">
                <w:rPr>
                  <w:rFonts w:ascii="Arial" w:hAnsi="Arial"/>
                  <w:sz w:val="16"/>
                </w:rPr>
                <w:t>1-5</w:t>
              </w:r>
              <w:r w:rsidRPr="00924E4E">
                <w:rPr>
                  <w:rFonts w:ascii="Arial" w:hAnsi="Arial" w:hint="eastAsia"/>
                  <w:sz w:val="16"/>
                </w:rPr>
                <w:t>ms]</w:t>
              </w:r>
            </w:ins>
          </w:p>
        </w:tc>
        <w:tc>
          <w:tcPr>
            <w:tcW w:w="1191" w:type="dxa"/>
            <w:shd w:val="clear" w:color="auto" w:fill="auto"/>
          </w:tcPr>
          <w:p w14:paraId="66352FE2" w14:textId="77777777" w:rsidR="003C3A70" w:rsidRPr="00924E4E" w:rsidRDefault="003C3A70" w:rsidP="0028252F">
            <w:pPr>
              <w:keepNext/>
              <w:keepLines/>
              <w:spacing w:after="0"/>
              <w:rPr>
                <w:ins w:id="403" w:author="Atle Monrad" w:date="2021-10-26T00:37:00Z"/>
                <w:rFonts w:ascii="Arial" w:hAnsi="Arial"/>
                <w:sz w:val="16"/>
              </w:rPr>
            </w:pPr>
            <w:ins w:id="404" w:author="Atle Monrad" w:date="2021-10-26T00:37:00Z">
              <w:r w:rsidRPr="00924E4E">
                <w:rPr>
                  <w:rFonts w:ascii="Arial" w:hAnsi="Arial"/>
                  <w:sz w:val="16"/>
                </w:rPr>
                <w:t xml:space="preserve">0.8 - 200 kbit/s </w:t>
              </w:r>
            </w:ins>
          </w:p>
          <w:p w14:paraId="217AEE3C" w14:textId="77777777" w:rsidR="003C3A70" w:rsidRPr="00924E4E" w:rsidRDefault="003C3A70" w:rsidP="0028252F">
            <w:pPr>
              <w:keepNext/>
              <w:keepLines/>
              <w:spacing w:after="0"/>
              <w:rPr>
                <w:ins w:id="405" w:author="Atle Monrad" w:date="2021-10-26T00:37:00Z"/>
                <w:rFonts w:ascii="Arial" w:hAnsi="Arial"/>
                <w:sz w:val="16"/>
              </w:rPr>
            </w:pPr>
          </w:p>
        </w:tc>
        <w:tc>
          <w:tcPr>
            <w:tcW w:w="1191" w:type="dxa"/>
          </w:tcPr>
          <w:p w14:paraId="04123450" w14:textId="77777777" w:rsidR="003C3A70" w:rsidRPr="00924E4E" w:rsidRDefault="003C3A70" w:rsidP="0028252F">
            <w:pPr>
              <w:adjustRightInd w:val="0"/>
              <w:snapToGrid w:val="0"/>
              <w:spacing w:after="0"/>
              <w:rPr>
                <w:ins w:id="406" w:author="Atle Monrad" w:date="2021-10-26T00:37:00Z"/>
                <w:rFonts w:ascii="Arial" w:hAnsi="Arial"/>
                <w:sz w:val="16"/>
              </w:rPr>
            </w:pPr>
            <w:ins w:id="407"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 (with compression)</w:t>
              </w:r>
            </w:ins>
          </w:p>
          <w:p w14:paraId="496DA399" w14:textId="77777777" w:rsidR="003C3A70" w:rsidRPr="00924E4E" w:rsidRDefault="003C3A70" w:rsidP="0028252F">
            <w:pPr>
              <w:keepNext/>
              <w:keepLines/>
              <w:spacing w:after="0"/>
              <w:rPr>
                <w:ins w:id="408" w:author="Atle Monrad" w:date="2021-10-26T00:37:00Z"/>
                <w:rFonts w:ascii="Arial" w:hAnsi="Arial"/>
                <w:sz w:val="16"/>
              </w:rPr>
            </w:pPr>
            <w:ins w:id="409"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 (w/o compression)</w:t>
              </w:r>
            </w:ins>
          </w:p>
        </w:tc>
        <w:tc>
          <w:tcPr>
            <w:tcW w:w="1191" w:type="dxa"/>
            <w:shd w:val="clear" w:color="auto" w:fill="auto"/>
          </w:tcPr>
          <w:p w14:paraId="0E2A09D0" w14:textId="77777777" w:rsidR="003C3A70" w:rsidRPr="00924E4E" w:rsidRDefault="003C3A70" w:rsidP="0028252F">
            <w:pPr>
              <w:keepNext/>
              <w:keepLines/>
              <w:spacing w:after="0"/>
              <w:rPr>
                <w:ins w:id="410" w:author="Atle Monrad" w:date="2021-10-26T00:37:00Z"/>
                <w:rFonts w:ascii="Arial" w:hAnsi="Arial"/>
                <w:sz w:val="16"/>
              </w:rPr>
            </w:pPr>
            <w:ins w:id="411"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7DC7333F" w14:textId="77777777" w:rsidR="003C3A70" w:rsidRPr="00924E4E" w:rsidRDefault="003C3A70" w:rsidP="0028252F">
            <w:pPr>
              <w:keepNext/>
              <w:keepLines/>
              <w:spacing w:after="0"/>
              <w:rPr>
                <w:ins w:id="412" w:author="Atle Monrad" w:date="2021-10-26T00:37:00Z"/>
                <w:rFonts w:ascii="Arial" w:hAnsi="Arial"/>
                <w:sz w:val="16"/>
              </w:rPr>
            </w:pPr>
            <w:ins w:id="413" w:author="Atle Monrad" w:date="2021-10-26T00:37:00Z">
              <w:r w:rsidRPr="00924E4E">
                <w:rPr>
                  <w:rFonts w:ascii="Arial" w:hAnsi="Arial"/>
                  <w:sz w:val="16"/>
                </w:rPr>
                <w:t xml:space="preserve">10 </w:t>
              </w:r>
              <w:proofErr w:type="spellStart"/>
              <w:r w:rsidRPr="00924E4E">
                <w:rPr>
                  <w:rFonts w:ascii="Arial" w:hAnsi="Arial"/>
                  <w:sz w:val="16"/>
                </w:rPr>
                <w:t>DoFs</w:t>
              </w:r>
              <w:proofErr w:type="spellEnd"/>
              <w:r w:rsidRPr="00924E4E">
                <w:rPr>
                  <w:rFonts w:ascii="Arial" w:hAnsi="Arial"/>
                  <w:sz w:val="16"/>
                </w:rPr>
                <w:t xml:space="preserve">: 20-80 </w:t>
              </w:r>
            </w:ins>
          </w:p>
          <w:p w14:paraId="5E05EB0D" w14:textId="77777777" w:rsidR="003C3A70" w:rsidRPr="00924E4E" w:rsidRDefault="003C3A70" w:rsidP="0028252F">
            <w:pPr>
              <w:keepNext/>
              <w:keepLines/>
              <w:spacing w:after="0"/>
              <w:rPr>
                <w:ins w:id="414" w:author="Atle Monrad" w:date="2021-10-26T00:37:00Z"/>
                <w:rFonts w:ascii="Arial" w:hAnsi="Arial"/>
                <w:sz w:val="16"/>
              </w:rPr>
            </w:pPr>
            <w:ins w:id="415" w:author="Atle Monrad" w:date="2021-10-26T00:37:00Z">
              <w:r w:rsidRPr="00924E4E">
                <w:rPr>
                  <w:rFonts w:ascii="Arial" w:hAnsi="Arial"/>
                  <w:sz w:val="16"/>
                </w:rPr>
                <w:t xml:space="preserve">100 </w:t>
              </w:r>
              <w:proofErr w:type="spellStart"/>
              <w:r w:rsidRPr="00924E4E">
                <w:rPr>
                  <w:rFonts w:ascii="Arial" w:hAnsi="Arial"/>
                  <w:sz w:val="16"/>
                </w:rPr>
                <w:t>DoFs</w:t>
              </w:r>
              <w:proofErr w:type="spellEnd"/>
              <w:r w:rsidRPr="00924E4E">
                <w:rPr>
                  <w:rFonts w:ascii="Arial" w:hAnsi="Arial"/>
                  <w:sz w:val="16"/>
                </w:rPr>
                <w:t>: 200-800</w:t>
              </w:r>
            </w:ins>
          </w:p>
        </w:tc>
        <w:tc>
          <w:tcPr>
            <w:tcW w:w="1191" w:type="dxa"/>
            <w:shd w:val="clear" w:color="auto" w:fill="auto"/>
          </w:tcPr>
          <w:p w14:paraId="2417329B" w14:textId="77777777" w:rsidR="003C3A70" w:rsidRPr="00924E4E" w:rsidRDefault="003C3A70" w:rsidP="0028252F">
            <w:pPr>
              <w:keepNext/>
              <w:keepLines/>
              <w:spacing w:after="0"/>
              <w:jc w:val="center"/>
              <w:rPr>
                <w:ins w:id="416" w:author="Atle Monrad" w:date="2021-10-26T00:37:00Z"/>
                <w:rFonts w:ascii="Arial" w:hAnsi="Arial"/>
                <w:sz w:val="16"/>
              </w:rPr>
            </w:pPr>
            <w:ins w:id="417" w:author="Atle Monrad" w:date="2021-10-26T00:37:00Z">
              <w:r w:rsidRPr="00924E4E">
                <w:rPr>
                  <w:rFonts w:ascii="Arial" w:hAnsi="Arial"/>
                  <w:sz w:val="16"/>
                </w:rPr>
                <w:t>high-dynamic</w:t>
              </w:r>
            </w:ins>
          </w:p>
        </w:tc>
        <w:tc>
          <w:tcPr>
            <w:tcW w:w="1191" w:type="dxa"/>
            <w:shd w:val="clear" w:color="auto" w:fill="auto"/>
          </w:tcPr>
          <w:p w14:paraId="28FD38D4" w14:textId="77777777" w:rsidR="003C3A70" w:rsidRPr="00924E4E" w:rsidRDefault="003C3A70" w:rsidP="0028252F">
            <w:pPr>
              <w:keepNext/>
              <w:keepLines/>
              <w:spacing w:after="0"/>
              <w:jc w:val="center"/>
              <w:rPr>
                <w:ins w:id="418" w:author="Atle Monrad" w:date="2021-10-26T00:37:00Z"/>
                <w:rFonts w:ascii="Arial" w:hAnsi="Arial"/>
                <w:sz w:val="16"/>
              </w:rPr>
            </w:pPr>
            <w:ins w:id="419" w:author="Atle Monrad" w:date="2021-10-26T00:37:00Z">
              <w:r w:rsidRPr="00924E4E">
                <w:rPr>
                  <w:rFonts w:ascii="Arial" w:hAnsi="Arial"/>
                  <w:sz w:val="16"/>
                </w:rPr>
                <w:t>TBD</w:t>
              </w:r>
            </w:ins>
          </w:p>
        </w:tc>
        <w:tc>
          <w:tcPr>
            <w:tcW w:w="1192" w:type="dxa"/>
          </w:tcPr>
          <w:p w14:paraId="1579F2A9" w14:textId="77777777" w:rsidR="003C3A70" w:rsidRPr="00924E4E" w:rsidRDefault="003C3A70" w:rsidP="0028252F">
            <w:pPr>
              <w:keepNext/>
              <w:keepLines/>
              <w:spacing w:after="0"/>
              <w:rPr>
                <w:ins w:id="420" w:author="Atle Monrad" w:date="2021-10-26T00:37:00Z"/>
                <w:rFonts w:ascii="Arial" w:hAnsi="Arial"/>
                <w:sz w:val="16"/>
              </w:rPr>
            </w:pPr>
            <w:ins w:id="421" w:author="Atle Monrad" w:date="2021-10-26T00:37:00Z">
              <w:r w:rsidRPr="00924E4E">
                <w:rPr>
                  <w:rFonts w:ascii="Arial" w:hAnsi="Arial"/>
                  <w:sz w:val="16"/>
                </w:rPr>
                <w:t>Haptic feedback</w:t>
              </w:r>
            </w:ins>
          </w:p>
        </w:tc>
      </w:tr>
      <w:tr w:rsidR="003C3A70" w:rsidRPr="00924E4E" w14:paraId="04F0CCA1" w14:textId="77777777" w:rsidTr="0028252F">
        <w:trPr>
          <w:tblHeader/>
          <w:ins w:id="422" w:author="Atle Monrad" w:date="2021-10-26T00:37:00Z"/>
        </w:trPr>
        <w:tc>
          <w:tcPr>
            <w:tcW w:w="1190" w:type="dxa"/>
            <w:vMerge/>
          </w:tcPr>
          <w:p w14:paraId="12D4E3F3" w14:textId="77777777" w:rsidR="003C3A70" w:rsidRPr="00924E4E" w:rsidRDefault="003C3A70" w:rsidP="0028252F">
            <w:pPr>
              <w:keepNext/>
              <w:keepLines/>
              <w:spacing w:after="0"/>
              <w:jc w:val="center"/>
              <w:rPr>
                <w:ins w:id="423" w:author="Atle Monrad" w:date="2021-10-26T00:37:00Z"/>
                <w:rFonts w:ascii="Arial" w:hAnsi="Arial"/>
                <w:sz w:val="16"/>
              </w:rPr>
            </w:pPr>
          </w:p>
        </w:tc>
        <w:tc>
          <w:tcPr>
            <w:tcW w:w="1191" w:type="dxa"/>
            <w:shd w:val="clear" w:color="auto" w:fill="auto"/>
          </w:tcPr>
          <w:p w14:paraId="0C399A87" w14:textId="77777777" w:rsidR="003C3A70" w:rsidRPr="00924E4E" w:rsidRDefault="003C3A70" w:rsidP="0028252F">
            <w:pPr>
              <w:keepNext/>
              <w:keepLines/>
              <w:spacing w:after="0"/>
              <w:jc w:val="center"/>
              <w:rPr>
                <w:ins w:id="424" w:author="Atle Monrad" w:date="2021-10-26T00:37:00Z"/>
                <w:rFonts w:ascii="Arial" w:hAnsi="Arial"/>
                <w:sz w:val="16"/>
              </w:rPr>
            </w:pPr>
            <w:ins w:id="425" w:author="Atle Monrad" w:date="2021-10-26T00:37:00Z">
              <w:r w:rsidRPr="00924E4E">
                <w:rPr>
                  <w:rFonts w:ascii="Arial" w:hAnsi="Arial" w:hint="eastAsia"/>
                  <w:sz w:val="16"/>
                </w:rPr>
                <w:t>[</w:t>
              </w:r>
              <w:r w:rsidRPr="00924E4E">
                <w:rPr>
                  <w:rFonts w:ascii="Arial" w:hAnsi="Arial"/>
                  <w:sz w:val="16"/>
                </w:rPr>
                <w:t>1-10</w:t>
              </w:r>
              <w:r w:rsidRPr="00924E4E">
                <w:rPr>
                  <w:rFonts w:ascii="Arial" w:hAnsi="Arial" w:hint="eastAsia"/>
                  <w:sz w:val="16"/>
                </w:rPr>
                <w:t>ms]</w:t>
              </w:r>
            </w:ins>
          </w:p>
        </w:tc>
        <w:tc>
          <w:tcPr>
            <w:tcW w:w="1191" w:type="dxa"/>
            <w:shd w:val="clear" w:color="auto" w:fill="auto"/>
          </w:tcPr>
          <w:p w14:paraId="18E9EED5" w14:textId="77777777" w:rsidR="003C3A70" w:rsidRPr="00924E4E" w:rsidRDefault="003C3A70" w:rsidP="0028252F">
            <w:pPr>
              <w:keepNext/>
              <w:keepLines/>
              <w:spacing w:after="0"/>
              <w:rPr>
                <w:ins w:id="426" w:author="Atle Monrad" w:date="2021-10-26T00:37:00Z"/>
                <w:rFonts w:ascii="Arial" w:hAnsi="Arial"/>
                <w:sz w:val="16"/>
              </w:rPr>
            </w:pPr>
            <w:ins w:id="427" w:author="Atle Monrad" w:date="2021-10-26T00:37:00Z">
              <w:r w:rsidRPr="00924E4E">
                <w:rPr>
                  <w:rFonts w:ascii="Arial" w:hAnsi="Arial"/>
                  <w:sz w:val="16"/>
                </w:rPr>
                <w:t>1-10 Mbit/s</w:t>
              </w:r>
            </w:ins>
          </w:p>
        </w:tc>
        <w:tc>
          <w:tcPr>
            <w:tcW w:w="1191" w:type="dxa"/>
          </w:tcPr>
          <w:p w14:paraId="617C2749" w14:textId="77777777" w:rsidR="003C3A70" w:rsidRPr="00924E4E" w:rsidRDefault="003C3A70" w:rsidP="0028252F">
            <w:pPr>
              <w:keepNext/>
              <w:keepLines/>
              <w:spacing w:after="0"/>
              <w:rPr>
                <w:ins w:id="428" w:author="Atle Monrad" w:date="2021-10-26T00:37:00Z"/>
                <w:rFonts w:ascii="Arial" w:hAnsi="Arial"/>
                <w:sz w:val="16"/>
              </w:rPr>
            </w:pPr>
            <w:ins w:id="429"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72FC076A" w14:textId="77777777" w:rsidR="003C3A70" w:rsidRPr="00924E4E" w:rsidRDefault="003C3A70" w:rsidP="0028252F">
            <w:pPr>
              <w:keepNext/>
              <w:keepLines/>
              <w:spacing w:after="0"/>
              <w:rPr>
                <w:ins w:id="430" w:author="Atle Monrad" w:date="2021-10-26T00:37:00Z"/>
                <w:rFonts w:ascii="Arial" w:hAnsi="Arial"/>
                <w:sz w:val="16"/>
              </w:rPr>
            </w:pPr>
            <w:ins w:id="431" w:author="Atle Monrad" w:date="2021-10-26T00:37:00Z">
              <w:r w:rsidRPr="00924E4E">
                <w:rPr>
                  <w:rFonts w:ascii="Arial" w:hAnsi="Arial"/>
                  <w:sz w:val="16"/>
                  <w:highlight w:val="yellow"/>
                </w:rPr>
                <w:t>[2-4]</w:t>
              </w:r>
            </w:ins>
          </w:p>
        </w:tc>
        <w:tc>
          <w:tcPr>
            <w:tcW w:w="1191" w:type="dxa"/>
            <w:shd w:val="clear" w:color="auto" w:fill="auto"/>
          </w:tcPr>
          <w:p w14:paraId="49B55CED" w14:textId="77777777" w:rsidR="003C3A70" w:rsidRPr="00924E4E" w:rsidRDefault="003C3A70" w:rsidP="0028252F">
            <w:pPr>
              <w:keepNext/>
              <w:keepLines/>
              <w:spacing w:after="0"/>
              <w:jc w:val="center"/>
              <w:rPr>
                <w:ins w:id="432" w:author="Atle Monrad" w:date="2021-10-26T00:37:00Z"/>
                <w:rFonts w:ascii="Arial" w:hAnsi="Arial"/>
                <w:sz w:val="16"/>
              </w:rPr>
            </w:pPr>
            <w:ins w:id="433" w:author="Atle Monrad" w:date="2021-10-26T00:37:00Z">
              <w:r w:rsidRPr="00924E4E">
                <w:rPr>
                  <w:rFonts w:ascii="Arial" w:hAnsi="Arial"/>
                  <w:sz w:val="16"/>
                </w:rPr>
                <w:t>high-dynamic</w:t>
              </w:r>
            </w:ins>
          </w:p>
        </w:tc>
        <w:tc>
          <w:tcPr>
            <w:tcW w:w="1191" w:type="dxa"/>
            <w:shd w:val="clear" w:color="auto" w:fill="auto"/>
          </w:tcPr>
          <w:p w14:paraId="4DBACDD5" w14:textId="77777777" w:rsidR="003C3A70" w:rsidRPr="00924E4E" w:rsidRDefault="003C3A70" w:rsidP="0028252F">
            <w:pPr>
              <w:keepNext/>
              <w:keepLines/>
              <w:spacing w:after="0"/>
              <w:jc w:val="center"/>
              <w:rPr>
                <w:ins w:id="434" w:author="Atle Monrad" w:date="2021-10-26T00:37:00Z"/>
                <w:rFonts w:ascii="Arial" w:hAnsi="Arial"/>
                <w:sz w:val="16"/>
              </w:rPr>
            </w:pPr>
            <w:ins w:id="435" w:author="Atle Monrad" w:date="2021-10-26T00:37:00Z">
              <w:r w:rsidRPr="00924E4E">
                <w:rPr>
                  <w:rFonts w:ascii="Arial" w:hAnsi="Arial"/>
                  <w:sz w:val="16"/>
                </w:rPr>
                <w:t>TBD</w:t>
              </w:r>
            </w:ins>
          </w:p>
        </w:tc>
        <w:tc>
          <w:tcPr>
            <w:tcW w:w="1192" w:type="dxa"/>
          </w:tcPr>
          <w:p w14:paraId="12774723" w14:textId="77777777" w:rsidR="003C3A70" w:rsidRPr="00924E4E" w:rsidRDefault="003C3A70" w:rsidP="0028252F">
            <w:pPr>
              <w:keepNext/>
              <w:keepLines/>
              <w:spacing w:after="0"/>
              <w:rPr>
                <w:ins w:id="436" w:author="Atle Monrad" w:date="2021-10-26T00:37:00Z"/>
                <w:rFonts w:ascii="Arial" w:hAnsi="Arial"/>
                <w:sz w:val="16"/>
              </w:rPr>
            </w:pPr>
            <w:ins w:id="437" w:author="Atle Monrad" w:date="2021-10-26T00:37:00Z">
              <w:r w:rsidRPr="00924E4E">
                <w:rPr>
                  <w:rFonts w:ascii="Arial" w:hAnsi="Arial"/>
                  <w:sz w:val="16"/>
                </w:rPr>
                <w:t>Video</w:t>
              </w:r>
            </w:ins>
          </w:p>
        </w:tc>
      </w:tr>
      <w:tr w:rsidR="003C3A70" w:rsidRPr="00924E4E" w14:paraId="51B95789" w14:textId="77777777" w:rsidTr="0028252F">
        <w:trPr>
          <w:tblHeader/>
          <w:ins w:id="438" w:author="Atle Monrad" w:date="2021-10-26T00:37:00Z"/>
        </w:trPr>
        <w:tc>
          <w:tcPr>
            <w:tcW w:w="1190" w:type="dxa"/>
            <w:vMerge/>
          </w:tcPr>
          <w:p w14:paraId="24E6F7D5" w14:textId="77777777" w:rsidR="003C3A70" w:rsidRPr="00924E4E" w:rsidRDefault="003C3A70" w:rsidP="0028252F">
            <w:pPr>
              <w:keepNext/>
              <w:keepLines/>
              <w:spacing w:after="0"/>
              <w:jc w:val="center"/>
              <w:rPr>
                <w:ins w:id="439" w:author="Atle Monrad" w:date="2021-10-26T00:37:00Z"/>
                <w:rFonts w:ascii="Arial" w:hAnsi="Arial"/>
                <w:sz w:val="16"/>
              </w:rPr>
            </w:pPr>
          </w:p>
        </w:tc>
        <w:tc>
          <w:tcPr>
            <w:tcW w:w="1191" w:type="dxa"/>
            <w:shd w:val="clear" w:color="auto" w:fill="auto"/>
          </w:tcPr>
          <w:p w14:paraId="4BBE7AD3" w14:textId="77777777" w:rsidR="003C3A70" w:rsidRPr="00924E4E" w:rsidRDefault="003C3A70" w:rsidP="0028252F">
            <w:pPr>
              <w:keepNext/>
              <w:keepLines/>
              <w:spacing w:after="0"/>
              <w:jc w:val="center"/>
              <w:rPr>
                <w:ins w:id="440" w:author="Atle Monrad" w:date="2021-10-26T00:37:00Z"/>
                <w:rFonts w:ascii="Arial" w:hAnsi="Arial"/>
                <w:sz w:val="16"/>
              </w:rPr>
            </w:pPr>
            <w:ins w:id="441" w:author="Atle Monrad" w:date="2021-10-26T00:37:00Z">
              <w:r w:rsidRPr="00924E4E">
                <w:rPr>
                  <w:rFonts w:ascii="Arial" w:hAnsi="Arial" w:hint="eastAsia"/>
                  <w:sz w:val="16"/>
                </w:rPr>
                <w:t>[</w:t>
              </w:r>
              <w:r w:rsidRPr="00924E4E">
                <w:rPr>
                  <w:rFonts w:ascii="Arial" w:hAnsi="Arial"/>
                  <w:sz w:val="16"/>
                </w:rPr>
                <w:t>1-10</w:t>
              </w:r>
              <w:r w:rsidRPr="00924E4E">
                <w:rPr>
                  <w:rFonts w:ascii="Arial" w:hAnsi="Arial" w:hint="eastAsia"/>
                  <w:sz w:val="16"/>
                </w:rPr>
                <w:t>ms]</w:t>
              </w:r>
            </w:ins>
          </w:p>
        </w:tc>
        <w:tc>
          <w:tcPr>
            <w:tcW w:w="1191" w:type="dxa"/>
            <w:shd w:val="clear" w:color="auto" w:fill="auto"/>
          </w:tcPr>
          <w:p w14:paraId="657ABF53" w14:textId="77777777" w:rsidR="003C3A70" w:rsidRPr="00924E4E" w:rsidRDefault="003C3A70" w:rsidP="0028252F">
            <w:pPr>
              <w:keepNext/>
              <w:keepLines/>
              <w:spacing w:after="0"/>
              <w:rPr>
                <w:ins w:id="442" w:author="Atle Monrad" w:date="2021-10-26T00:37:00Z"/>
                <w:rFonts w:ascii="Arial" w:hAnsi="Arial"/>
                <w:sz w:val="16"/>
              </w:rPr>
            </w:pPr>
            <w:ins w:id="443" w:author="Atle Monrad" w:date="2021-10-26T00:37:00Z">
              <w:r w:rsidRPr="00924E4E">
                <w:rPr>
                  <w:rFonts w:ascii="Arial" w:hAnsi="Arial"/>
                  <w:sz w:val="16"/>
                </w:rPr>
                <w:t>100-500 kbit/s</w:t>
              </w:r>
            </w:ins>
          </w:p>
        </w:tc>
        <w:tc>
          <w:tcPr>
            <w:tcW w:w="1191" w:type="dxa"/>
          </w:tcPr>
          <w:p w14:paraId="310AC8B7" w14:textId="77777777" w:rsidR="003C3A70" w:rsidRPr="00924E4E" w:rsidRDefault="003C3A70" w:rsidP="0028252F">
            <w:pPr>
              <w:keepNext/>
              <w:keepLines/>
              <w:spacing w:after="0"/>
              <w:rPr>
                <w:ins w:id="444" w:author="Atle Monrad" w:date="2021-10-26T00:37:00Z"/>
                <w:rFonts w:ascii="Arial" w:hAnsi="Arial"/>
                <w:sz w:val="16"/>
              </w:rPr>
            </w:pPr>
            <w:ins w:id="445"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05C2EE19" w14:textId="77777777" w:rsidR="003C3A70" w:rsidRPr="00924E4E" w:rsidRDefault="003C3A70" w:rsidP="0028252F">
            <w:pPr>
              <w:keepNext/>
              <w:keepLines/>
              <w:spacing w:after="0"/>
              <w:rPr>
                <w:ins w:id="446" w:author="Atle Monrad" w:date="2021-10-26T00:37:00Z"/>
                <w:rFonts w:ascii="Arial" w:hAnsi="Arial"/>
                <w:sz w:val="16"/>
              </w:rPr>
            </w:pPr>
            <w:ins w:id="447" w:author="Atle Monrad" w:date="2021-10-26T00:37:00Z">
              <w:r w:rsidRPr="00924E4E">
                <w:rPr>
                  <w:rFonts w:ascii="Arial" w:hAnsi="Arial"/>
                  <w:sz w:val="16"/>
                </w:rPr>
                <w:t>100</w:t>
              </w:r>
            </w:ins>
          </w:p>
        </w:tc>
        <w:tc>
          <w:tcPr>
            <w:tcW w:w="1191" w:type="dxa"/>
            <w:shd w:val="clear" w:color="auto" w:fill="auto"/>
          </w:tcPr>
          <w:p w14:paraId="2234F1DA" w14:textId="77777777" w:rsidR="003C3A70" w:rsidRPr="00924E4E" w:rsidRDefault="003C3A70" w:rsidP="0028252F">
            <w:pPr>
              <w:keepNext/>
              <w:keepLines/>
              <w:spacing w:after="0"/>
              <w:jc w:val="center"/>
              <w:rPr>
                <w:ins w:id="448" w:author="Atle Monrad" w:date="2021-10-26T00:37:00Z"/>
                <w:rFonts w:ascii="Arial" w:hAnsi="Arial"/>
                <w:sz w:val="16"/>
              </w:rPr>
            </w:pPr>
            <w:ins w:id="449" w:author="Atle Monrad" w:date="2021-10-26T00:37:00Z">
              <w:r w:rsidRPr="00924E4E">
                <w:rPr>
                  <w:rFonts w:ascii="Arial" w:hAnsi="Arial"/>
                  <w:sz w:val="16"/>
                </w:rPr>
                <w:t>high-dynamic</w:t>
              </w:r>
            </w:ins>
          </w:p>
        </w:tc>
        <w:tc>
          <w:tcPr>
            <w:tcW w:w="1191" w:type="dxa"/>
            <w:shd w:val="clear" w:color="auto" w:fill="auto"/>
          </w:tcPr>
          <w:p w14:paraId="642EF795" w14:textId="77777777" w:rsidR="003C3A70" w:rsidRPr="00924E4E" w:rsidRDefault="003C3A70" w:rsidP="0028252F">
            <w:pPr>
              <w:keepNext/>
              <w:keepLines/>
              <w:spacing w:after="0"/>
              <w:jc w:val="center"/>
              <w:rPr>
                <w:ins w:id="450" w:author="Atle Monrad" w:date="2021-10-26T00:37:00Z"/>
                <w:rFonts w:ascii="Arial" w:hAnsi="Arial"/>
                <w:sz w:val="16"/>
              </w:rPr>
            </w:pPr>
            <w:ins w:id="451" w:author="Atle Monrad" w:date="2021-10-26T00:37:00Z">
              <w:r w:rsidRPr="00924E4E">
                <w:rPr>
                  <w:rFonts w:ascii="Arial" w:hAnsi="Arial"/>
                  <w:sz w:val="16"/>
                </w:rPr>
                <w:t>TBD</w:t>
              </w:r>
            </w:ins>
          </w:p>
        </w:tc>
        <w:tc>
          <w:tcPr>
            <w:tcW w:w="1192" w:type="dxa"/>
          </w:tcPr>
          <w:p w14:paraId="78DD0297" w14:textId="77777777" w:rsidR="003C3A70" w:rsidRPr="00924E4E" w:rsidRDefault="003C3A70" w:rsidP="0028252F">
            <w:pPr>
              <w:keepNext/>
              <w:keepLines/>
              <w:spacing w:after="0"/>
              <w:rPr>
                <w:ins w:id="452" w:author="Atle Monrad" w:date="2021-10-26T00:37:00Z"/>
                <w:rFonts w:ascii="Arial" w:hAnsi="Arial"/>
                <w:sz w:val="16"/>
              </w:rPr>
            </w:pPr>
            <w:ins w:id="453" w:author="Atle Monrad" w:date="2021-10-26T00:37:00Z">
              <w:r w:rsidRPr="00924E4E">
                <w:rPr>
                  <w:rFonts w:ascii="Arial" w:hAnsi="Arial"/>
                  <w:sz w:val="16"/>
                </w:rPr>
                <w:t>Audio</w:t>
              </w:r>
            </w:ins>
          </w:p>
        </w:tc>
      </w:tr>
      <w:tr w:rsidR="003C3A70" w:rsidRPr="00924E4E" w14:paraId="66625F73" w14:textId="77777777" w:rsidTr="0028252F">
        <w:trPr>
          <w:tblHeader/>
          <w:ins w:id="454" w:author="Atle Monrad" w:date="2021-10-26T00:37:00Z"/>
        </w:trPr>
        <w:tc>
          <w:tcPr>
            <w:tcW w:w="1190" w:type="dxa"/>
            <w:vMerge w:val="restart"/>
          </w:tcPr>
          <w:p w14:paraId="4E600633" w14:textId="77777777" w:rsidR="003C3A70" w:rsidRPr="00924E4E" w:rsidRDefault="003C3A70" w:rsidP="0028252F">
            <w:pPr>
              <w:keepNext/>
              <w:keepLines/>
              <w:spacing w:after="0"/>
              <w:jc w:val="center"/>
              <w:rPr>
                <w:ins w:id="455" w:author="Atle Monrad" w:date="2021-10-26T00:37:00Z"/>
                <w:rFonts w:ascii="Arial" w:hAnsi="Arial"/>
                <w:sz w:val="16"/>
              </w:rPr>
            </w:pPr>
            <w:ins w:id="456" w:author="Atle Monrad" w:date="2021-10-26T00:37:00Z">
              <w:r w:rsidRPr="00924E4E">
                <w:rPr>
                  <w:rFonts w:ascii="Arial" w:hAnsi="Arial"/>
                  <w:sz w:val="16"/>
                </w:rPr>
                <w:t xml:space="preserve">Immersive multi-modal navigation applications </w:t>
              </w:r>
            </w:ins>
          </w:p>
          <w:p w14:paraId="54DAADCA" w14:textId="77777777" w:rsidR="003C3A70" w:rsidRPr="00924E4E" w:rsidRDefault="003C3A70" w:rsidP="0028252F">
            <w:pPr>
              <w:keepNext/>
              <w:keepLines/>
              <w:spacing w:after="0"/>
              <w:jc w:val="center"/>
              <w:rPr>
                <w:ins w:id="457" w:author="Atle Monrad" w:date="2021-10-26T00:37:00Z"/>
                <w:rFonts w:ascii="Arial" w:hAnsi="Arial"/>
                <w:sz w:val="16"/>
              </w:rPr>
            </w:pPr>
            <w:ins w:id="458" w:author="Atle Monrad" w:date="2021-10-26T00:37:00Z">
              <w:r w:rsidRPr="00924E4E">
                <w:rPr>
                  <w:rFonts w:ascii="Arial" w:hAnsi="Arial"/>
                  <w:sz w:val="16"/>
                </w:rPr>
                <w:t xml:space="preserve">Remote Site </w:t>
              </w:r>
              <w:r w:rsidRPr="00924E4E">
                <w:rPr>
                  <w:rFonts w:ascii="Arial" w:hAnsi="Arial"/>
                  <w:sz w:val="16"/>
                </w:rPr>
                <w:sym w:font="Wingdings" w:char="F0E0"/>
              </w:r>
              <w:r w:rsidRPr="00924E4E">
                <w:rPr>
                  <w:rFonts w:ascii="Arial" w:hAnsi="Arial"/>
                  <w:sz w:val="16"/>
                </w:rPr>
                <w:t xml:space="preserve"> Local Site (DL)</w:t>
              </w:r>
            </w:ins>
          </w:p>
        </w:tc>
        <w:tc>
          <w:tcPr>
            <w:tcW w:w="1191" w:type="dxa"/>
            <w:shd w:val="clear" w:color="auto" w:fill="auto"/>
          </w:tcPr>
          <w:p w14:paraId="644A015C" w14:textId="77777777" w:rsidR="003C3A70" w:rsidRPr="00924E4E" w:rsidRDefault="003C3A70" w:rsidP="0028252F">
            <w:pPr>
              <w:keepNext/>
              <w:keepLines/>
              <w:spacing w:after="0"/>
              <w:jc w:val="center"/>
              <w:rPr>
                <w:ins w:id="459" w:author="Atle Monrad" w:date="2021-10-26T00:37:00Z"/>
                <w:rFonts w:ascii="Arial" w:hAnsi="Arial"/>
                <w:sz w:val="16"/>
              </w:rPr>
            </w:pPr>
            <w:ins w:id="460" w:author="Atle Monrad" w:date="2021-10-26T00:37:00Z">
              <w:r w:rsidRPr="003C3A70">
                <w:rPr>
                  <w:rFonts w:ascii="Arial" w:hAnsi="Arial"/>
                  <w:sz w:val="16"/>
                </w:rPr>
                <w:t>50 </w:t>
              </w:r>
              <w:proofErr w:type="spellStart"/>
              <w:r w:rsidRPr="003C3A70">
                <w:rPr>
                  <w:rFonts w:ascii="Arial" w:hAnsi="Arial"/>
                  <w:sz w:val="16"/>
                </w:rPr>
                <w:t>ms</w:t>
              </w:r>
              <w:proofErr w:type="spellEnd"/>
            </w:ins>
          </w:p>
        </w:tc>
        <w:tc>
          <w:tcPr>
            <w:tcW w:w="1191" w:type="dxa"/>
            <w:shd w:val="clear" w:color="auto" w:fill="auto"/>
          </w:tcPr>
          <w:p w14:paraId="0623249B" w14:textId="77777777" w:rsidR="003C3A70" w:rsidRPr="004E3D35" w:rsidRDefault="003C3A70" w:rsidP="0028252F">
            <w:pPr>
              <w:overflowPunct w:val="0"/>
              <w:autoSpaceDE w:val="0"/>
              <w:autoSpaceDN w:val="0"/>
              <w:adjustRightInd w:val="0"/>
              <w:textAlignment w:val="baseline"/>
              <w:rPr>
                <w:ins w:id="461" w:author="Atle Monrad" w:date="2021-10-26T00:37:00Z"/>
                <w:rFonts w:ascii="Arial" w:hAnsi="Arial" w:cs="Arial"/>
                <w:sz w:val="16"/>
                <w:szCs w:val="16"/>
                <w:lang w:val="en-US" w:eastAsia="ja-JP"/>
              </w:rPr>
            </w:pPr>
            <w:ins w:id="462" w:author="Atle Monrad" w:date="2021-10-26T00:37:00Z">
              <w:r w:rsidRPr="004E3D35">
                <w:rPr>
                  <w:rFonts w:ascii="Arial" w:hAnsi="Arial" w:cs="Arial"/>
                  <w:sz w:val="16"/>
                  <w:szCs w:val="16"/>
                  <w:lang w:val="en-US" w:eastAsia="ja-JP"/>
                </w:rPr>
                <w:t>16 kbit/s -2 Mbit/s (without haptic compression encoding)</w:t>
              </w:r>
            </w:ins>
          </w:p>
          <w:p w14:paraId="0D3FFD4B" w14:textId="77777777" w:rsidR="003C3A70" w:rsidRPr="00924E4E" w:rsidRDefault="003C3A70" w:rsidP="0028252F">
            <w:pPr>
              <w:keepNext/>
              <w:keepLines/>
              <w:spacing w:after="0"/>
              <w:rPr>
                <w:ins w:id="463" w:author="Atle Monrad" w:date="2021-10-26T00:37:00Z"/>
                <w:rFonts w:ascii="Arial" w:hAnsi="Arial"/>
                <w:sz w:val="16"/>
              </w:rPr>
            </w:pPr>
            <w:ins w:id="464" w:author="Atle Monrad" w:date="2021-10-26T00:37:00Z">
              <w:r w:rsidRPr="004E3D35">
                <w:rPr>
                  <w:rFonts w:ascii="Arial" w:hAnsi="Arial" w:cs="Arial"/>
                  <w:sz w:val="16"/>
                  <w:szCs w:val="16"/>
                  <w:lang w:val="en-US" w:eastAsia="ja-JP"/>
                </w:rPr>
                <w:t>0.8 - 200 kbit/s (with haptic compression encoding)</w:t>
              </w:r>
            </w:ins>
          </w:p>
        </w:tc>
        <w:tc>
          <w:tcPr>
            <w:tcW w:w="1191" w:type="dxa"/>
          </w:tcPr>
          <w:p w14:paraId="6AE4D573" w14:textId="77777777" w:rsidR="003C3A70" w:rsidRPr="00924E4E" w:rsidRDefault="003C3A70" w:rsidP="0028252F">
            <w:pPr>
              <w:keepNext/>
              <w:keepLines/>
              <w:spacing w:after="0"/>
              <w:rPr>
                <w:ins w:id="465" w:author="Atle Monrad" w:date="2021-10-26T00:37:00Z"/>
                <w:rFonts w:ascii="Arial" w:hAnsi="Arial"/>
                <w:sz w:val="16"/>
              </w:rPr>
            </w:pPr>
            <w:ins w:id="466" w:author="Atle Monrad" w:date="2021-10-26T00:37:00Z">
              <w:r w:rsidRPr="00924E4E">
                <w:rPr>
                  <w:rFonts w:ascii="Arial" w:hAnsi="Arial"/>
                  <w:sz w:val="16"/>
                </w:rPr>
                <w:t>[99.999 %]</w:t>
              </w:r>
            </w:ins>
          </w:p>
        </w:tc>
        <w:tc>
          <w:tcPr>
            <w:tcW w:w="1191" w:type="dxa"/>
            <w:shd w:val="clear" w:color="auto" w:fill="auto"/>
          </w:tcPr>
          <w:p w14:paraId="67DD8740" w14:textId="77777777" w:rsidR="003C3A70" w:rsidRPr="00924E4E" w:rsidRDefault="003C3A70" w:rsidP="0028252F">
            <w:pPr>
              <w:keepNext/>
              <w:keepLines/>
              <w:spacing w:after="0"/>
              <w:rPr>
                <w:ins w:id="467" w:author="Atle Monrad" w:date="2021-10-26T00:37:00Z"/>
                <w:rFonts w:ascii="Arial" w:hAnsi="Arial"/>
                <w:sz w:val="16"/>
              </w:rPr>
            </w:pPr>
            <w:ins w:id="468"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2 to 8</w:t>
              </w:r>
            </w:ins>
          </w:p>
          <w:p w14:paraId="389A8070" w14:textId="77777777" w:rsidR="003C3A70" w:rsidRPr="00924E4E" w:rsidRDefault="003C3A70" w:rsidP="0028252F">
            <w:pPr>
              <w:keepNext/>
              <w:keepLines/>
              <w:spacing w:after="0"/>
              <w:rPr>
                <w:ins w:id="469" w:author="Atle Monrad" w:date="2021-10-26T00:37:00Z"/>
                <w:rFonts w:ascii="Arial" w:hAnsi="Arial"/>
                <w:sz w:val="16"/>
              </w:rPr>
            </w:pPr>
            <w:ins w:id="470" w:author="Atle Monrad" w:date="2021-10-26T00:37:00Z">
              <w:r w:rsidRPr="00924E4E">
                <w:rPr>
                  <w:rFonts w:ascii="Arial" w:hAnsi="Arial"/>
                  <w:sz w:val="16"/>
                </w:rPr>
                <w:t xml:space="preserve">10 </w:t>
              </w:r>
              <w:proofErr w:type="spellStart"/>
              <w:r w:rsidRPr="00924E4E">
                <w:rPr>
                  <w:rFonts w:ascii="Arial" w:hAnsi="Arial"/>
                  <w:sz w:val="16"/>
                </w:rPr>
                <w:t>DoF</w:t>
              </w:r>
              <w:proofErr w:type="spellEnd"/>
              <w:r w:rsidRPr="00924E4E">
                <w:rPr>
                  <w:rFonts w:ascii="Arial" w:hAnsi="Arial"/>
                  <w:sz w:val="16"/>
                </w:rPr>
                <w:t>: 20 to 80</w:t>
              </w:r>
            </w:ins>
          </w:p>
          <w:p w14:paraId="1A3E0887" w14:textId="77777777" w:rsidR="003C3A70" w:rsidRPr="00924E4E" w:rsidRDefault="003C3A70" w:rsidP="0028252F">
            <w:pPr>
              <w:keepNext/>
              <w:keepLines/>
              <w:spacing w:after="0"/>
              <w:rPr>
                <w:ins w:id="471" w:author="Atle Monrad" w:date="2021-10-26T00:37:00Z"/>
                <w:rFonts w:ascii="Arial" w:hAnsi="Arial"/>
                <w:sz w:val="16"/>
              </w:rPr>
            </w:pPr>
            <w:ins w:id="472" w:author="Atle Monrad" w:date="2021-10-26T00:37:00Z">
              <w:r w:rsidRPr="00924E4E">
                <w:rPr>
                  <w:rFonts w:ascii="Arial" w:hAnsi="Arial"/>
                  <w:sz w:val="16"/>
                </w:rPr>
                <w:t xml:space="preserve">100 </w:t>
              </w:r>
              <w:proofErr w:type="spellStart"/>
              <w:r w:rsidRPr="00924E4E">
                <w:rPr>
                  <w:rFonts w:ascii="Arial" w:hAnsi="Arial"/>
                  <w:sz w:val="16"/>
                </w:rPr>
                <w:t>DoF</w:t>
              </w:r>
              <w:proofErr w:type="spellEnd"/>
              <w:r w:rsidRPr="00924E4E">
                <w:rPr>
                  <w:rFonts w:ascii="Arial" w:hAnsi="Arial"/>
                  <w:sz w:val="16"/>
                </w:rPr>
                <w:t>: 200 to 800</w:t>
              </w:r>
            </w:ins>
          </w:p>
        </w:tc>
        <w:tc>
          <w:tcPr>
            <w:tcW w:w="1191" w:type="dxa"/>
            <w:shd w:val="clear" w:color="auto" w:fill="auto"/>
          </w:tcPr>
          <w:p w14:paraId="58D9F397" w14:textId="77777777" w:rsidR="003C3A70" w:rsidRPr="00924E4E" w:rsidRDefault="003C3A70" w:rsidP="0028252F">
            <w:pPr>
              <w:keepNext/>
              <w:keepLines/>
              <w:spacing w:after="0"/>
              <w:jc w:val="center"/>
              <w:rPr>
                <w:ins w:id="473" w:author="Atle Monrad" w:date="2021-10-26T00:37:00Z"/>
                <w:rFonts w:ascii="Arial" w:hAnsi="Arial"/>
                <w:sz w:val="16"/>
              </w:rPr>
            </w:pPr>
            <w:ins w:id="474" w:author="Atle Monrad" w:date="2021-10-26T00:37:00Z">
              <w:r w:rsidRPr="00924E4E">
                <w:rPr>
                  <w:rFonts w:ascii="Arial" w:hAnsi="Arial"/>
                  <w:sz w:val="16"/>
                </w:rPr>
                <w:t>Stationary or Pedestrian</w:t>
              </w:r>
            </w:ins>
          </w:p>
        </w:tc>
        <w:tc>
          <w:tcPr>
            <w:tcW w:w="1191" w:type="dxa"/>
            <w:shd w:val="clear" w:color="auto" w:fill="auto"/>
          </w:tcPr>
          <w:p w14:paraId="3C62CBCF" w14:textId="77777777" w:rsidR="003C3A70" w:rsidRPr="004E3D35" w:rsidRDefault="003C3A70" w:rsidP="0028252F">
            <w:pPr>
              <w:keepNext/>
              <w:keepLines/>
              <w:spacing w:after="0"/>
              <w:rPr>
                <w:ins w:id="475" w:author="Atle Monrad" w:date="2021-10-26T00:37:00Z"/>
                <w:rFonts w:ascii="Arial" w:hAnsi="Arial" w:cs="Arial"/>
                <w:sz w:val="16"/>
                <w:szCs w:val="16"/>
                <w:vertAlign w:val="superscript"/>
              </w:rPr>
            </w:pPr>
            <w:ins w:id="476" w:author="Atle Monrad" w:date="2021-10-26T00:37:00Z">
              <w:r w:rsidRPr="004E3D35">
                <w:rPr>
                  <w:rFonts w:ascii="Arial" w:hAnsi="Arial" w:cs="Arial"/>
                  <w:sz w:val="16"/>
                  <w:szCs w:val="16"/>
                </w:rPr>
                <w:t>≤</w:t>
              </w:r>
              <w:r w:rsidRPr="004E3D35">
                <w:rPr>
                  <w:rFonts w:ascii="Arial" w:eastAsia="SimSun" w:hAnsi="Arial" w:cs="Arial"/>
                  <w:sz w:val="16"/>
                  <w:szCs w:val="16"/>
                </w:rPr>
                <w:t xml:space="preserve"> 100 </w:t>
              </w:r>
              <w:r w:rsidRPr="004E3D35">
                <w:rPr>
                  <w:rFonts w:ascii="Arial" w:hAnsi="Arial" w:cs="Arial"/>
                  <w:sz w:val="16"/>
                  <w:szCs w:val="16"/>
                </w:rPr>
                <w:t>km</w:t>
              </w:r>
              <w:r w:rsidRPr="004E3D35">
                <w:rPr>
                  <w:rFonts w:ascii="Arial" w:hAnsi="Arial" w:cs="Arial"/>
                  <w:sz w:val="16"/>
                  <w:szCs w:val="16"/>
                  <w:vertAlign w:val="superscript"/>
                </w:rPr>
                <w:t>2</w:t>
              </w:r>
            </w:ins>
          </w:p>
          <w:p w14:paraId="3531A9E1" w14:textId="77777777" w:rsidR="003C3A70" w:rsidRPr="004E3D35" w:rsidRDefault="003C3A70" w:rsidP="0028252F">
            <w:pPr>
              <w:pStyle w:val="TAN"/>
              <w:rPr>
                <w:ins w:id="477" w:author="Atle Monrad" w:date="2021-10-26T00:37:00Z"/>
              </w:rPr>
            </w:pPr>
            <w:ins w:id="478" w:author="Atle Monrad" w:date="2021-10-26T00:37:00Z">
              <w:r w:rsidRPr="004E3D35">
                <w:rPr>
                  <w:sz w:val="16"/>
                  <w:szCs w:val="16"/>
                </w:rPr>
                <w:t>NOTE </w:t>
              </w:r>
              <w:r>
                <w:rPr>
                  <w:sz w:val="16"/>
                  <w:szCs w:val="16"/>
                </w:rPr>
                <w:t>5</w:t>
              </w:r>
            </w:ins>
          </w:p>
        </w:tc>
        <w:tc>
          <w:tcPr>
            <w:tcW w:w="1192" w:type="dxa"/>
          </w:tcPr>
          <w:p w14:paraId="4D4EE2DF" w14:textId="77777777" w:rsidR="003C3A70" w:rsidRPr="00924E4E" w:rsidRDefault="003C3A70" w:rsidP="0028252F">
            <w:pPr>
              <w:keepNext/>
              <w:keepLines/>
              <w:spacing w:after="0"/>
              <w:rPr>
                <w:ins w:id="479" w:author="Atle Monrad" w:date="2021-10-26T00:37:00Z"/>
                <w:rFonts w:ascii="Arial" w:hAnsi="Arial"/>
                <w:sz w:val="16"/>
              </w:rPr>
            </w:pPr>
            <w:ins w:id="480" w:author="Atle Monrad" w:date="2021-10-26T00:37:00Z">
              <w:r w:rsidRPr="00924E4E">
                <w:rPr>
                  <w:rFonts w:ascii="Arial" w:hAnsi="Arial"/>
                  <w:sz w:val="16"/>
                </w:rPr>
                <w:t xml:space="preserve">Haptic feedback </w:t>
              </w:r>
            </w:ins>
          </w:p>
        </w:tc>
      </w:tr>
      <w:tr w:rsidR="003C3A70" w:rsidRPr="00924E4E" w14:paraId="0DA2A266" w14:textId="77777777" w:rsidTr="0028252F">
        <w:trPr>
          <w:tblHeader/>
          <w:ins w:id="481" w:author="Atle Monrad" w:date="2021-10-26T00:37:00Z"/>
        </w:trPr>
        <w:tc>
          <w:tcPr>
            <w:tcW w:w="1190" w:type="dxa"/>
            <w:vMerge/>
          </w:tcPr>
          <w:p w14:paraId="66F4A1D5" w14:textId="77777777" w:rsidR="003C3A70" w:rsidRPr="00924E4E" w:rsidRDefault="003C3A70" w:rsidP="0028252F">
            <w:pPr>
              <w:keepNext/>
              <w:keepLines/>
              <w:spacing w:after="0"/>
              <w:jc w:val="center"/>
              <w:rPr>
                <w:ins w:id="482" w:author="Atle Monrad" w:date="2021-10-26T00:37:00Z"/>
                <w:rFonts w:ascii="Arial" w:hAnsi="Arial"/>
                <w:sz w:val="16"/>
              </w:rPr>
            </w:pPr>
          </w:p>
        </w:tc>
        <w:tc>
          <w:tcPr>
            <w:tcW w:w="1191" w:type="dxa"/>
            <w:shd w:val="clear" w:color="auto" w:fill="auto"/>
          </w:tcPr>
          <w:p w14:paraId="51F1472A" w14:textId="77777777" w:rsidR="003C3A70" w:rsidRPr="00924E4E" w:rsidRDefault="003C3A70" w:rsidP="0028252F">
            <w:pPr>
              <w:keepNext/>
              <w:keepLines/>
              <w:spacing w:after="0"/>
              <w:jc w:val="center"/>
              <w:rPr>
                <w:ins w:id="483" w:author="Atle Monrad" w:date="2021-10-26T00:37:00Z"/>
                <w:rFonts w:ascii="Arial" w:hAnsi="Arial"/>
                <w:sz w:val="16"/>
              </w:rPr>
            </w:pPr>
            <w:ins w:id="484" w:author="Atle Monrad" w:date="2021-10-26T00:37:00Z">
              <w:r w:rsidRPr="00924E4E">
                <w:rPr>
                  <w:rFonts w:ascii="Arial" w:hAnsi="Arial"/>
                  <w:sz w:val="16"/>
                </w:rPr>
                <w:t>&lt;400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3043E77B" w14:textId="77777777" w:rsidR="003C3A70" w:rsidRPr="00924E4E" w:rsidRDefault="003C3A70" w:rsidP="0028252F">
            <w:pPr>
              <w:keepNext/>
              <w:keepLines/>
              <w:spacing w:after="0"/>
              <w:rPr>
                <w:ins w:id="485" w:author="Atle Monrad" w:date="2021-10-26T00:37:00Z"/>
                <w:rFonts w:ascii="Arial" w:hAnsi="Arial"/>
                <w:sz w:val="16"/>
              </w:rPr>
            </w:pPr>
            <w:ins w:id="486" w:author="Atle Monrad" w:date="2021-10-26T00:37:00Z">
              <w:r w:rsidRPr="00924E4E">
                <w:rPr>
                  <w:rFonts w:ascii="Arial" w:hAnsi="Arial"/>
                  <w:sz w:val="16"/>
                </w:rPr>
                <w:t>1-100 Mbit/s</w:t>
              </w:r>
            </w:ins>
          </w:p>
        </w:tc>
        <w:tc>
          <w:tcPr>
            <w:tcW w:w="1191" w:type="dxa"/>
          </w:tcPr>
          <w:p w14:paraId="38142FA1" w14:textId="77777777" w:rsidR="003C3A70" w:rsidRPr="00924E4E" w:rsidRDefault="003C3A70" w:rsidP="0028252F">
            <w:pPr>
              <w:keepNext/>
              <w:keepLines/>
              <w:spacing w:after="0"/>
              <w:rPr>
                <w:ins w:id="487" w:author="Atle Monrad" w:date="2021-10-26T00:37:00Z"/>
                <w:rFonts w:ascii="Arial" w:hAnsi="Arial"/>
                <w:sz w:val="16"/>
              </w:rPr>
            </w:pPr>
            <w:ins w:id="488" w:author="Atle Monrad" w:date="2021-10-26T00:37:00Z">
              <w:r w:rsidRPr="00924E4E">
                <w:rPr>
                  <w:rFonts w:ascii="Arial" w:hAnsi="Arial"/>
                  <w:sz w:val="16"/>
                </w:rPr>
                <w:t>[99.999 %]</w:t>
              </w:r>
            </w:ins>
          </w:p>
        </w:tc>
        <w:tc>
          <w:tcPr>
            <w:tcW w:w="1191" w:type="dxa"/>
            <w:shd w:val="clear" w:color="auto" w:fill="auto"/>
          </w:tcPr>
          <w:p w14:paraId="7973F413" w14:textId="77777777" w:rsidR="003C3A70" w:rsidRPr="00924E4E" w:rsidRDefault="003C3A70" w:rsidP="0028252F">
            <w:pPr>
              <w:keepNext/>
              <w:keepLines/>
              <w:spacing w:after="0"/>
              <w:rPr>
                <w:ins w:id="489" w:author="Atle Monrad" w:date="2021-10-26T00:37:00Z"/>
                <w:rFonts w:ascii="Arial" w:hAnsi="Arial"/>
                <w:sz w:val="16"/>
              </w:rPr>
            </w:pPr>
            <w:ins w:id="490" w:author="Atle Monrad" w:date="2021-10-26T00:37:00Z">
              <w:r w:rsidRPr="00924E4E">
                <w:rPr>
                  <w:rFonts w:ascii="Arial" w:hAnsi="Arial"/>
                  <w:sz w:val="16"/>
                </w:rPr>
                <w:t>1500</w:t>
              </w:r>
            </w:ins>
          </w:p>
        </w:tc>
        <w:tc>
          <w:tcPr>
            <w:tcW w:w="1191" w:type="dxa"/>
            <w:shd w:val="clear" w:color="auto" w:fill="auto"/>
          </w:tcPr>
          <w:p w14:paraId="70676CC5" w14:textId="77777777" w:rsidR="003C3A70" w:rsidRPr="00924E4E" w:rsidRDefault="003C3A70" w:rsidP="0028252F">
            <w:pPr>
              <w:keepNext/>
              <w:keepLines/>
              <w:spacing w:after="0"/>
              <w:jc w:val="center"/>
              <w:rPr>
                <w:ins w:id="491" w:author="Atle Monrad" w:date="2021-10-26T00:37:00Z"/>
                <w:rFonts w:ascii="Arial" w:hAnsi="Arial"/>
                <w:sz w:val="16"/>
              </w:rPr>
            </w:pPr>
            <w:ins w:id="492" w:author="Atle Monrad" w:date="2021-10-26T00:37:00Z">
              <w:r w:rsidRPr="00924E4E">
                <w:rPr>
                  <w:rFonts w:ascii="Arial" w:hAnsi="Arial"/>
                  <w:sz w:val="16"/>
                </w:rPr>
                <w:t xml:space="preserve">Stationary/ or Pedestrian, </w:t>
              </w:r>
            </w:ins>
          </w:p>
        </w:tc>
        <w:tc>
          <w:tcPr>
            <w:tcW w:w="1191" w:type="dxa"/>
            <w:shd w:val="clear" w:color="auto" w:fill="auto"/>
          </w:tcPr>
          <w:p w14:paraId="4AC4A2C0" w14:textId="77777777" w:rsidR="003C3A70" w:rsidRPr="004E3D35" w:rsidRDefault="003C3A70" w:rsidP="0028252F">
            <w:pPr>
              <w:keepNext/>
              <w:keepLines/>
              <w:spacing w:after="0"/>
              <w:rPr>
                <w:ins w:id="493" w:author="Atle Monrad" w:date="2021-10-26T00:37:00Z"/>
                <w:rFonts w:ascii="Arial" w:hAnsi="Arial" w:cs="Arial"/>
                <w:sz w:val="16"/>
                <w:szCs w:val="16"/>
                <w:vertAlign w:val="superscript"/>
              </w:rPr>
            </w:pPr>
            <w:ins w:id="494" w:author="Atle Monrad" w:date="2021-10-26T00:37:00Z">
              <w:r w:rsidRPr="004E3D35">
                <w:rPr>
                  <w:rFonts w:ascii="Arial" w:hAnsi="Arial" w:cs="Arial"/>
                  <w:sz w:val="16"/>
                  <w:szCs w:val="16"/>
                </w:rPr>
                <w:t>≤</w:t>
              </w:r>
              <w:r w:rsidRPr="004E3D35">
                <w:rPr>
                  <w:rFonts w:ascii="Arial" w:eastAsia="SimSun" w:hAnsi="Arial" w:cs="Arial"/>
                  <w:sz w:val="16"/>
                  <w:szCs w:val="16"/>
                </w:rPr>
                <w:t xml:space="preserve"> 100 </w:t>
              </w:r>
              <w:r w:rsidRPr="004E3D35">
                <w:rPr>
                  <w:rFonts w:ascii="Arial" w:hAnsi="Arial" w:cs="Arial"/>
                  <w:sz w:val="16"/>
                  <w:szCs w:val="16"/>
                </w:rPr>
                <w:t>km</w:t>
              </w:r>
              <w:r w:rsidRPr="004E3D35">
                <w:rPr>
                  <w:rFonts w:ascii="Arial" w:hAnsi="Arial" w:cs="Arial"/>
                  <w:sz w:val="16"/>
                  <w:szCs w:val="16"/>
                  <w:vertAlign w:val="superscript"/>
                </w:rPr>
                <w:t>2</w:t>
              </w:r>
            </w:ins>
          </w:p>
          <w:p w14:paraId="74A469DA" w14:textId="77777777" w:rsidR="003C3A70" w:rsidRPr="00924E4E" w:rsidRDefault="003C3A70" w:rsidP="0028252F">
            <w:pPr>
              <w:keepNext/>
              <w:keepLines/>
              <w:spacing w:after="0"/>
              <w:rPr>
                <w:ins w:id="495" w:author="Atle Monrad" w:date="2021-10-26T00:37:00Z"/>
                <w:rFonts w:ascii="Arial" w:hAnsi="Arial"/>
                <w:sz w:val="16"/>
              </w:rPr>
            </w:pPr>
            <w:ins w:id="496" w:author="Atle Monrad" w:date="2021-10-26T00:37:00Z">
              <w:r w:rsidRPr="004E3D35">
                <w:rPr>
                  <w:rFonts w:ascii="Arial" w:hAnsi="Arial" w:cs="Arial"/>
                  <w:sz w:val="16"/>
                  <w:szCs w:val="16"/>
                </w:rPr>
                <w:t>NOTE </w:t>
              </w:r>
              <w:r>
                <w:rPr>
                  <w:rFonts w:ascii="Arial" w:hAnsi="Arial" w:cs="Arial"/>
                  <w:sz w:val="16"/>
                  <w:szCs w:val="16"/>
                </w:rPr>
                <w:t>5</w:t>
              </w:r>
            </w:ins>
          </w:p>
        </w:tc>
        <w:tc>
          <w:tcPr>
            <w:tcW w:w="1192" w:type="dxa"/>
          </w:tcPr>
          <w:p w14:paraId="627DC2AF" w14:textId="77777777" w:rsidR="003C3A70" w:rsidRPr="00924E4E" w:rsidRDefault="003C3A70" w:rsidP="0028252F">
            <w:pPr>
              <w:keepNext/>
              <w:keepLines/>
              <w:spacing w:after="0"/>
              <w:rPr>
                <w:ins w:id="497" w:author="Atle Monrad" w:date="2021-10-26T00:37:00Z"/>
                <w:rFonts w:ascii="Arial" w:hAnsi="Arial"/>
                <w:sz w:val="16"/>
              </w:rPr>
            </w:pPr>
            <w:ins w:id="498" w:author="Atle Monrad" w:date="2021-10-26T00:37:00Z">
              <w:r w:rsidRPr="00924E4E">
                <w:rPr>
                  <w:rFonts w:ascii="Arial" w:hAnsi="Arial"/>
                  <w:sz w:val="16"/>
                </w:rPr>
                <w:t>Video</w:t>
              </w:r>
            </w:ins>
          </w:p>
        </w:tc>
      </w:tr>
      <w:tr w:rsidR="003C3A70" w:rsidRPr="00924E4E" w14:paraId="5DA44308" w14:textId="77777777" w:rsidTr="0028252F">
        <w:trPr>
          <w:tblHeader/>
          <w:ins w:id="499" w:author="Atle Monrad" w:date="2021-10-26T00:37:00Z"/>
        </w:trPr>
        <w:tc>
          <w:tcPr>
            <w:tcW w:w="1190" w:type="dxa"/>
            <w:vMerge/>
          </w:tcPr>
          <w:p w14:paraId="333CC8F8" w14:textId="77777777" w:rsidR="003C3A70" w:rsidRPr="00924E4E" w:rsidRDefault="003C3A70" w:rsidP="0028252F">
            <w:pPr>
              <w:keepNext/>
              <w:keepLines/>
              <w:spacing w:after="0"/>
              <w:jc w:val="center"/>
              <w:rPr>
                <w:ins w:id="500" w:author="Atle Monrad" w:date="2021-10-26T00:37:00Z"/>
                <w:rFonts w:ascii="Arial" w:hAnsi="Arial"/>
                <w:sz w:val="16"/>
              </w:rPr>
            </w:pPr>
          </w:p>
        </w:tc>
        <w:tc>
          <w:tcPr>
            <w:tcW w:w="1191" w:type="dxa"/>
            <w:shd w:val="clear" w:color="auto" w:fill="auto"/>
            <w:vAlign w:val="center"/>
          </w:tcPr>
          <w:p w14:paraId="3DF6A87D" w14:textId="77777777" w:rsidR="003C3A70" w:rsidRPr="00924E4E" w:rsidRDefault="003C3A70" w:rsidP="0028252F">
            <w:pPr>
              <w:keepNext/>
              <w:keepLines/>
              <w:spacing w:after="0"/>
              <w:jc w:val="center"/>
              <w:rPr>
                <w:ins w:id="501" w:author="Atle Monrad" w:date="2021-10-26T00:37:00Z"/>
                <w:rFonts w:ascii="Arial" w:hAnsi="Arial"/>
                <w:sz w:val="16"/>
              </w:rPr>
            </w:pPr>
            <w:ins w:id="502" w:author="Atle Monrad" w:date="2021-10-26T00:37:00Z">
              <w:r w:rsidRPr="00924E4E">
                <w:rPr>
                  <w:rFonts w:ascii="Arial" w:hAnsi="Arial"/>
                  <w:sz w:val="16"/>
                </w:rPr>
                <w:t>&lt;150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3AAA8772" w14:textId="77777777" w:rsidR="003C3A70" w:rsidRPr="00924E4E" w:rsidRDefault="003C3A70" w:rsidP="0028252F">
            <w:pPr>
              <w:keepNext/>
              <w:keepLines/>
              <w:spacing w:after="0"/>
              <w:rPr>
                <w:ins w:id="503" w:author="Atle Monrad" w:date="2021-10-26T00:37:00Z"/>
                <w:rFonts w:ascii="Arial" w:hAnsi="Arial"/>
                <w:sz w:val="16"/>
              </w:rPr>
            </w:pPr>
            <w:ins w:id="504" w:author="Atle Monrad" w:date="2021-10-26T00:37:00Z">
              <w:r w:rsidRPr="00924E4E">
                <w:rPr>
                  <w:rFonts w:ascii="Arial" w:hAnsi="Arial"/>
                  <w:sz w:val="16"/>
                </w:rPr>
                <w:t>5-512 kbit/s</w:t>
              </w:r>
            </w:ins>
          </w:p>
        </w:tc>
        <w:tc>
          <w:tcPr>
            <w:tcW w:w="1191" w:type="dxa"/>
          </w:tcPr>
          <w:p w14:paraId="3B1AF78E" w14:textId="77777777" w:rsidR="003C3A70" w:rsidRPr="00924E4E" w:rsidRDefault="003C3A70" w:rsidP="0028252F">
            <w:pPr>
              <w:keepNext/>
              <w:keepLines/>
              <w:spacing w:after="0"/>
              <w:rPr>
                <w:ins w:id="505" w:author="Atle Monrad" w:date="2021-10-26T00:37:00Z"/>
                <w:rFonts w:ascii="Arial" w:hAnsi="Arial"/>
                <w:sz w:val="16"/>
              </w:rPr>
            </w:pPr>
            <w:ins w:id="506" w:author="Atle Monrad" w:date="2021-10-26T00:37:00Z">
              <w:r w:rsidRPr="00924E4E">
                <w:rPr>
                  <w:rFonts w:ascii="Arial" w:hAnsi="Arial"/>
                  <w:sz w:val="16"/>
                </w:rPr>
                <w:t>[99.9 %]</w:t>
              </w:r>
            </w:ins>
          </w:p>
        </w:tc>
        <w:tc>
          <w:tcPr>
            <w:tcW w:w="1191" w:type="dxa"/>
            <w:shd w:val="clear" w:color="auto" w:fill="auto"/>
          </w:tcPr>
          <w:p w14:paraId="1497E5F2" w14:textId="77777777" w:rsidR="003C3A70" w:rsidRPr="00924E4E" w:rsidRDefault="003C3A70" w:rsidP="0028252F">
            <w:pPr>
              <w:keepNext/>
              <w:keepLines/>
              <w:spacing w:after="0"/>
              <w:rPr>
                <w:ins w:id="507" w:author="Atle Monrad" w:date="2021-10-26T00:37:00Z"/>
                <w:rFonts w:ascii="Arial" w:hAnsi="Arial"/>
                <w:sz w:val="16"/>
              </w:rPr>
            </w:pPr>
            <w:ins w:id="508" w:author="Atle Monrad" w:date="2021-10-26T00:37:00Z">
              <w:r w:rsidRPr="00924E4E">
                <w:rPr>
                  <w:rFonts w:ascii="Arial" w:hAnsi="Arial"/>
                  <w:sz w:val="16"/>
                </w:rPr>
                <w:t>50</w:t>
              </w:r>
            </w:ins>
          </w:p>
        </w:tc>
        <w:tc>
          <w:tcPr>
            <w:tcW w:w="1191" w:type="dxa"/>
            <w:shd w:val="clear" w:color="auto" w:fill="auto"/>
          </w:tcPr>
          <w:p w14:paraId="225D22D9" w14:textId="77777777" w:rsidR="003C3A70" w:rsidRPr="00924E4E" w:rsidRDefault="003C3A70" w:rsidP="0028252F">
            <w:pPr>
              <w:keepNext/>
              <w:keepLines/>
              <w:spacing w:after="0"/>
              <w:jc w:val="center"/>
              <w:rPr>
                <w:ins w:id="509" w:author="Atle Monrad" w:date="2021-10-26T00:37:00Z"/>
                <w:rFonts w:ascii="Arial" w:hAnsi="Arial"/>
                <w:sz w:val="16"/>
              </w:rPr>
            </w:pPr>
            <w:ins w:id="510" w:author="Atle Monrad" w:date="2021-10-26T00:37:00Z">
              <w:r w:rsidRPr="00924E4E">
                <w:rPr>
                  <w:rFonts w:ascii="Arial" w:hAnsi="Arial"/>
                  <w:sz w:val="16"/>
                </w:rPr>
                <w:t>Stationary or Pedestrian</w:t>
              </w:r>
            </w:ins>
          </w:p>
        </w:tc>
        <w:tc>
          <w:tcPr>
            <w:tcW w:w="1191" w:type="dxa"/>
            <w:shd w:val="clear" w:color="auto" w:fill="auto"/>
          </w:tcPr>
          <w:p w14:paraId="6A0E9F91" w14:textId="77777777" w:rsidR="003C3A70" w:rsidRPr="0028252F" w:rsidRDefault="003C3A70" w:rsidP="0028252F">
            <w:pPr>
              <w:keepNext/>
              <w:keepLines/>
              <w:spacing w:after="0"/>
              <w:rPr>
                <w:ins w:id="511" w:author="Atle Monrad" w:date="2021-10-26T00:37:00Z"/>
                <w:rFonts w:ascii="Arial" w:hAnsi="Arial" w:cs="Arial"/>
                <w:sz w:val="16"/>
                <w:szCs w:val="16"/>
                <w:vertAlign w:val="superscript"/>
              </w:rPr>
            </w:pPr>
            <w:ins w:id="512"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4E0C7B7B" w14:textId="77777777" w:rsidR="003C3A70" w:rsidRPr="00924E4E" w:rsidRDefault="003C3A70" w:rsidP="0028252F">
            <w:pPr>
              <w:keepNext/>
              <w:keepLines/>
              <w:spacing w:after="0"/>
              <w:rPr>
                <w:ins w:id="513" w:author="Atle Monrad" w:date="2021-10-26T00:37:00Z"/>
                <w:rFonts w:ascii="Arial" w:hAnsi="Arial"/>
                <w:sz w:val="16"/>
              </w:rPr>
            </w:pPr>
            <w:ins w:id="514"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4FE9F68C" w14:textId="77777777" w:rsidR="003C3A70" w:rsidRPr="00924E4E" w:rsidRDefault="003C3A70" w:rsidP="0028252F">
            <w:pPr>
              <w:keepNext/>
              <w:keepLines/>
              <w:spacing w:after="0"/>
              <w:rPr>
                <w:ins w:id="515" w:author="Atle Monrad" w:date="2021-10-26T00:37:00Z"/>
                <w:rFonts w:ascii="Arial" w:hAnsi="Arial"/>
                <w:sz w:val="16"/>
              </w:rPr>
            </w:pPr>
            <w:ins w:id="516" w:author="Atle Monrad" w:date="2021-10-26T00:37:00Z">
              <w:r w:rsidRPr="00924E4E">
                <w:rPr>
                  <w:rFonts w:ascii="Arial" w:hAnsi="Arial"/>
                  <w:sz w:val="16"/>
                </w:rPr>
                <w:t>Audio</w:t>
              </w:r>
            </w:ins>
          </w:p>
        </w:tc>
      </w:tr>
      <w:tr w:rsidR="003C3A70" w:rsidRPr="00924E4E" w14:paraId="1FBE5EC8" w14:textId="77777777" w:rsidTr="0028252F">
        <w:trPr>
          <w:tblHeader/>
          <w:ins w:id="517" w:author="Atle Monrad" w:date="2021-10-26T00:37:00Z"/>
        </w:trPr>
        <w:tc>
          <w:tcPr>
            <w:tcW w:w="1190" w:type="dxa"/>
            <w:vMerge/>
          </w:tcPr>
          <w:p w14:paraId="01AC7283" w14:textId="77777777" w:rsidR="003C3A70" w:rsidRPr="00924E4E" w:rsidRDefault="003C3A70" w:rsidP="0028252F">
            <w:pPr>
              <w:keepNext/>
              <w:keepLines/>
              <w:spacing w:after="0"/>
              <w:jc w:val="center"/>
              <w:rPr>
                <w:ins w:id="518" w:author="Atle Monrad" w:date="2021-10-26T00:37:00Z"/>
                <w:rFonts w:ascii="Arial" w:hAnsi="Arial"/>
                <w:sz w:val="16"/>
              </w:rPr>
            </w:pPr>
          </w:p>
        </w:tc>
        <w:tc>
          <w:tcPr>
            <w:tcW w:w="1191" w:type="dxa"/>
            <w:shd w:val="clear" w:color="auto" w:fill="auto"/>
          </w:tcPr>
          <w:p w14:paraId="4FB1AE95" w14:textId="77777777" w:rsidR="003C3A70" w:rsidRPr="00924E4E" w:rsidRDefault="003C3A70" w:rsidP="0028252F">
            <w:pPr>
              <w:keepNext/>
              <w:keepLines/>
              <w:spacing w:after="0"/>
              <w:jc w:val="center"/>
              <w:rPr>
                <w:ins w:id="519" w:author="Atle Monrad" w:date="2021-10-26T00:37:00Z"/>
                <w:rFonts w:ascii="Arial" w:hAnsi="Arial"/>
                <w:sz w:val="16"/>
              </w:rPr>
            </w:pPr>
            <w:ins w:id="520"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6E835D4D" w14:textId="77777777" w:rsidR="003C3A70" w:rsidRPr="00924E4E" w:rsidRDefault="003C3A70" w:rsidP="0028252F">
            <w:pPr>
              <w:keepNext/>
              <w:keepLines/>
              <w:spacing w:after="0"/>
              <w:rPr>
                <w:ins w:id="521" w:author="Atle Monrad" w:date="2021-10-26T00:37:00Z"/>
                <w:rFonts w:ascii="Arial" w:hAnsi="Arial"/>
                <w:sz w:val="16"/>
              </w:rPr>
            </w:pPr>
            <w:ins w:id="522" w:author="Atle Monrad" w:date="2021-10-26T00:37:00Z">
              <w:r w:rsidRPr="00924E4E">
                <w:rPr>
                  <w:rFonts w:ascii="Arial" w:hAnsi="Arial"/>
                  <w:sz w:val="16"/>
                </w:rPr>
                <w:t>600 Mbit/s</w:t>
              </w:r>
            </w:ins>
          </w:p>
        </w:tc>
        <w:tc>
          <w:tcPr>
            <w:tcW w:w="1191" w:type="dxa"/>
          </w:tcPr>
          <w:p w14:paraId="409F3547" w14:textId="77777777" w:rsidR="003C3A70" w:rsidRPr="00924E4E" w:rsidRDefault="003C3A70" w:rsidP="0028252F">
            <w:pPr>
              <w:keepNext/>
              <w:keepLines/>
              <w:spacing w:after="0"/>
              <w:rPr>
                <w:ins w:id="523" w:author="Atle Monrad" w:date="2021-10-26T00:37:00Z"/>
                <w:rFonts w:ascii="Arial" w:hAnsi="Arial"/>
                <w:sz w:val="16"/>
              </w:rPr>
            </w:pPr>
            <w:ins w:id="524" w:author="Atle Monrad" w:date="2021-10-26T00:37:00Z">
              <w:r w:rsidRPr="00924E4E">
                <w:rPr>
                  <w:rFonts w:ascii="Arial" w:hAnsi="Arial"/>
                  <w:sz w:val="16"/>
                </w:rPr>
                <w:t>[99.9 %]</w:t>
              </w:r>
            </w:ins>
          </w:p>
        </w:tc>
        <w:tc>
          <w:tcPr>
            <w:tcW w:w="1191" w:type="dxa"/>
            <w:shd w:val="clear" w:color="auto" w:fill="auto"/>
          </w:tcPr>
          <w:p w14:paraId="36CBCA9F" w14:textId="77777777" w:rsidR="003C3A70" w:rsidRPr="00924E4E" w:rsidRDefault="003C3A70" w:rsidP="0028252F">
            <w:pPr>
              <w:keepNext/>
              <w:keepLines/>
              <w:spacing w:after="0"/>
              <w:rPr>
                <w:ins w:id="525" w:author="Atle Monrad" w:date="2021-10-26T00:37:00Z"/>
                <w:rFonts w:ascii="Arial" w:hAnsi="Arial"/>
                <w:sz w:val="16"/>
              </w:rPr>
            </w:pPr>
            <w:ins w:id="526" w:author="Atle Monrad" w:date="2021-10-26T00:37:00Z">
              <w:r w:rsidRPr="00924E4E">
                <w:rPr>
                  <w:rFonts w:ascii="Arial" w:hAnsi="Arial"/>
                  <w:sz w:val="16"/>
                </w:rPr>
                <w:t>MTU</w:t>
              </w:r>
            </w:ins>
          </w:p>
        </w:tc>
        <w:tc>
          <w:tcPr>
            <w:tcW w:w="1191" w:type="dxa"/>
            <w:shd w:val="clear" w:color="auto" w:fill="auto"/>
          </w:tcPr>
          <w:p w14:paraId="432909D5" w14:textId="77777777" w:rsidR="003C3A70" w:rsidRPr="00924E4E" w:rsidRDefault="003C3A70" w:rsidP="0028252F">
            <w:pPr>
              <w:keepNext/>
              <w:keepLines/>
              <w:spacing w:after="0"/>
              <w:jc w:val="center"/>
              <w:rPr>
                <w:ins w:id="527" w:author="Atle Monrad" w:date="2021-10-26T00:37:00Z"/>
                <w:rFonts w:ascii="Arial" w:hAnsi="Arial"/>
                <w:sz w:val="16"/>
              </w:rPr>
            </w:pPr>
            <w:ins w:id="528" w:author="Atle Monrad" w:date="2021-10-26T00:37:00Z">
              <w:r w:rsidRPr="00924E4E">
                <w:rPr>
                  <w:rFonts w:ascii="Arial" w:hAnsi="Arial"/>
                  <w:sz w:val="16"/>
                </w:rPr>
                <w:t>Stationary or Pedestrian</w:t>
              </w:r>
            </w:ins>
          </w:p>
        </w:tc>
        <w:tc>
          <w:tcPr>
            <w:tcW w:w="1191" w:type="dxa"/>
            <w:shd w:val="clear" w:color="auto" w:fill="auto"/>
          </w:tcPr>
          <w:p w14:paraId="186B0294" w14:textId="77777777" w:rsidR="003C3A70" w:rsidRPr="0028252F" w:rsidRDefault="003C3A70" w:rsidP="0028252F">
            <w:pPr>
              <w:keepNext/>
              <w:keepLines/>
              <w:spacing w:after="0"/>
              <w:rPr>
                <w:ins w:id="529" w:author="Atle Monrad" w:date="2021-10-26T00:37:00Z"/>
                <w:rFonts w:ascii="Arial" w:hAnsi="Arial" w:cs="Arial"/>
                <w:sz w:val="16"/>
                <w:szCs w:val="16"/>
                <w:vertAlign w:val="superscript"/>
              </w:rPr>
            </w:pPr>
            <w:ins w:id="530"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5C4EA535" w14:textId="77777777" w:rsidR="003C3A70" w:rsidRPr="00924E4E" w:rsidRDefault="003C3A70" w:rsidP="0028252F">
            <w:pPr>
              <w:keepNext/>
              <w:keepLines/>
              <w:spacing w:after="0"/>
              <w:rPr>
                <w:ins w:id="531" w:author="Atle Monrad" w:date="2021-10-26T00:37:00Z"/>
                <w:rFonts w:ascii="Arial" w:hAnsi="Arial"/>
                <w:sz w:val="16"/>
              </w:rPr>
            </w:pPr>
            <w:ins w:id="532"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5024B9FF" w14:textId="77777777" w:rsidR="003C3A70" w:rsidRPr="00924E4E" w:rsidRDefault="003C3A70" w:rsidP="0028252F">
            <w:pPr>
              <w:keepNext/>
              <w:keepLines/>
              <w:spacing w:after="0"/>
              <w:rPr>
                <w:ins w:id="533" w:author="Atle Monrad" w:date="2021-10-26T00:37:00Z"/>
                <w:rFonts w:ascii="Arial" w:hAnsi="Arial"/>
                <w:sz w:val="16"/>
              </w:rPr>
            </w:pPr>
            <w:ins w:id="534" w:author="Atle Monrad" w:date="2021-10-26T00:37:00Z">
              <w:r w:rsidRPr="00924E4E">
                <w:rPr>
                  <w:rFonts w:ascii="Arial" w:hAnsi="Arial"/>
                  <w:sz w:val="16"/>
                </w:rPr>
                <w:t>VR</w:t>
              </w:r>
            </w:ins>
          </w:p>
          <w:p w14:paraId="2C003A03" w14:textId="77777777" w:rsidR="003C3A70" w:rsidRPr="00924E4E" w:rsidRDefault="003C3A70" w:rsidP="0028252F">
            <w:pPr>
              <w:keepNext/>
              <w:keepLines/>
              <w:spacing w:after="0"/>
              <w:rPr>
                <w:ins w:id="535" w:author="Atle Monrad" w:date="2021-10-26T00:37:00Z"/>
                <w:rFonts w:ascii="Arial" w:hAnsi="Arial"/>
                <w:sz w:val="16"/>
              </w:rPr>
            </w:pPr>
          </w:p>
        </w:tc>
      </w:tr>
      <w:tr w:rsidR="003C3A70" w:rsidRPr="00924E4E" w14:paraId="403342F4" w14:textId="77777777" w:rsidTr="0028252F">
        <w:trPr>
          <w:tblHeader/>
          <w:ins w:id="536" w:author="Atle Monrad" w:date="2021-10-26T00:37:00Z"/>
        </w:trPr>
        <w:tc>
          <w:tcPr>
            <w:tcW w:w="1190" w:type="dxa"/>
            <w:vMerge w:val="restart"/>
          </w:tcPr>
          <w:p w14:paraId="6546E264" w14:textId="77777777" w:rsidR="003C3A70" w:rsidRPr="00924E4E" w:rsidRDefault="003C3A70" w:rsidP="0028252F">
            <w:pPr>
              <w:keepNext/>
              <w:keepLines/>
              <w:spacing w:after="0"/>
              <w:jc w:val="center"/>
              <w:rPr>
                <w:ins w:id="537" w:author="Atle Monrad" w:date="2021-10-26T00:37:00Z"/>
                <w:rFonts w:ascii="Arial" w:hAnsi="Arial"/>
                <w:sz w:val="16"/>
              </w:rPr>
            </w:pPr>
            <w:ins w:id="538" w:author="Atle Monrad" w:date="2021-10-26T00:37:00Z">
              <w:r w:rsidRPr="00924E4E">
                <w:rPr>
                  <w:rFonts w:ascii="Arial" w:hAnsi="Arial"/>
                  <w:sz w:val="16"/>
                </w:rPr>
                <w:t xml:space="preserve">Local Site </w:t>
              </w:r>
              <w:r w:rsidRPr="00924E4E">
                <w:rPr>
                  <w:rFonts w:ascii="Arial" w:hAnsi="Arial"/>
                  <w:sz w:val="16"/>
                </w:rPr>
                <w:sym w:font="Wingdings" w:char="F0E0"/>
              </w:r>
              <w:r w:rsidRPr="00924E4E">
                <w:rPr>
                  <w:rFonts w:ascii="Arial" w:hAnsi="Arial"/>
                  <w:sz w:val="16"/>
                </w:rPr>
                <w:t xml:space="preserve"> Remote Site (UL)</w:t>
              </w:r>
            </w:ins>
          </w:p>
        </w:tc>
        <w:tc>
          <w:tcPr>
            <w:tcW w:w="1191" w:type="dxa"/>
            <w:shd w:val="clear" w:color="auto" w:fill="auto"/>
          </w:tcPr>
          <w:p w14:paraId="6B67F7F5" w14:textId="77777777" w:rsidR="003C3A70" w:rsidRPr="00924E4E" w:rsidRDefault="003C3A70" w:rsidP="0028252F">
            <w:pPr>
              <w:keepNext/>
              <w:keepLines/>
              <w:spacing w:after="0"/>
              <w:jc w:val="center"/>
              <w:rPr>
                <w:ins w:id="539" w:author="Atle Monrad" w:date="2021-10-26T00:37:00Z"/>
                <w:rFonts w:ascii="Arial" w:hAnsi="Arial"/>
                <w:sz w:val="16"/>
              </w:rPr>
            </w:pPr>
            <w:ins w:id="540"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0EA065D9" w14:textId="77777777" w:rsidR="003C3A70" w:rsidRPr="00924E4E" w:rsidRDefault="003C3A70" w:rsidP="0028252F">
            <w:pPr>
              <w:keepNext/>
              <w:keepLines/>
              <w:spacing w:after="0"/>
              <w:rPr>
                <w:ins w:id="541" w:author="Atle Monrad" w:date="2021-10-26T00:37:00Z"/>
                <w:rFonts w:ascii="Arial" w:hAnsi="Arial"/>
                <w:sz w:val="16"/>
              </w:rPr>
            </w:pPr>
            <w:ins w:id="542" w:author="Atle Monrad" w:date="2021-10-26T00:37:00Z">
              <w:r w:rsidRPr="00924E4E">
                <w:rPr>
                  <w:rFonts w:ascii="Arial" w:hAnsi="Arial"/>
                  <w:sz w:val="16"/>
                </w:rPr>
                <w:t>12 kbit/s [26]</w:t>
              </w:r>
            </w:ins>
          </w:p>
        </w:tc>
        <w:tc>
          <w:tcPr>
            <w:tcW w:w="1191" w:type="dxa"/>
          </w:tcPr>
          <w:p w14:paraId="3A6FE26A" w14:textId="77777777" w:rsidR="003C3A70" w:rsidRPr="00924E4E" w:rsidRDefault="003C3A70" w:rsidP="0028252F">
            <w:pPr>
              <w:keepNext/>
              <w:keepLines/>
              <w:spacing w:after="0"/>
              <w:rPr>
                <w:ins w:id="543" w:author="Atle Monrad" w:date="2021-10-26T00:37:00Z"/>
                <w:rFonts w:ascii="Arial" w:hAnsi="Arial"/>
                <w:sz w:val="16"/>
              </w:rPr>
            </w:pPr>
            <w:ins w:id="544" w:author="Atle Monrad" w:date="2021-10-26T00:37:00Z">
              <w:r w:rsidRPr="00924E4E">
                <w:rPr>
                  <w:rFonts w:ascii="Arial" w:hAnsi="Arial"/>
                  <w:sz w:val="16"/>
                </w:rPr>
                <w:t>[99.999 %]</w:t>
              </w:r>
            </w:ins>
          </w:p>
        </w:tc>
        <w:tc>
          <w:tcPr>
            <w:tcW w:w="1191" w:type="dxa"/>
            <w:shd w:val="clear" w:color="auto" w:fill="auto"/>
          </w:tcPr>
          <w:p w14:paraId="714DD944" w14:textId="77777777" w:rsidR="003C3A70" w:rsidRPr="00924E4E" w:rsidRDefault="003C3A70" w:rsidP="0028252F">
            <w:pPr>
              <w:keepNext/>
              <w:keepLines/>
              <w:spacing w:after="0"/>
              <w:rPr>
                <w:ins w:id="545" w:author="Atle Monrad" w:date="2021-10-26T00:37:00Z"/>
                <w:rFonts w:ascii="Arial" w:hAnsi="Arial"/>
                <w:sz w:val="16"/>
              </w:rPr>
            </w:pPr>
            <w:ins w:id="546" w:author="Atle Monrad" w:date="2021-10-26T00:37:00Z">
              <w:r w:rsidRPr="00924E4E">
                <w:rPr>
                  <w:rFonts w:ascii="Arial" w:hAnsi="Arial"/>
                  <w:sz w:val="16"/>
                </w:rPr>
                <w:t>1500</w:t>
              </w:r>
            </w:ins>
          </w:p>
        </w:tc>
        <w:tc>
          <w:tcPr>
            <w:tcW w:w="1191" w:type="dxa"/>
            <w:shd w:val="clear" w:color="auto" w:fill="auto"/>
          </w:tcPr>
          <w:p w14:paraId="529500F6" w14:textId="77777777" w:rsidR="003C3A70" w:rsidRPr="00924E4E" w:rsidRDefault="003C3A70" w:rsidP="0028252F">
            <w:pPr>
              <w:keepNext/>
              <w:keepLines/>
              <w:spacing w:after="0"/>
              <w:jc w:val="center"/>
              <w:rPr>
                <w:ins w:id="547" w:author="Atle Monrad" w:date="2021-10-26T00:37:00Z"/>
                <w:rFonts w:ascii="Arial" w:hAnsi="Arial"/>
                <w:sz w:val="16"/>
              </w:rPr>
            </w:pPr>
            <w:ins w:id="548" w:author="Atle Monrad" w:date="2021-10-26T00:37:00Z">
              <w:r w:rsidRPr="00924E4E">
                <w:rPr>
                  <w:rFonts w:ascii="Arial" w:hAnsi="Arial"/>
                  <w:sz w:val="16"/>
                </w:rPr>
                <w:t>Stationary or Pedestrian</w:t>
              </w:r>
            </w:ins>
          </w:p>
        </w:tc>
        <w:tc>
          <w:tcPr>
            <w:tcW w:w="1191" w:type="dxa"/>
            <w:shd w:val="clear" w:color="auto" w:fill="auto"/>
          </w:tcPr>
          <w:p w14:paraId="3952AF90" w14:textId="77777777" w:rsidR="003C3A70" w:rsidRPr="0028252F" w:rsidRDefault="003C3A70" w:rsidP="0028252F">
            <w:pPr>
              <w:keepNext/>
              <w:keepLines/>
              <w:spacing w:after="0"/>
              <w:rPr>
                <w:ins w:id="549" w:author="Atle Monrad" w:date="2021-10-26T00:37:00Z"/>
                <w:rFonts w:ascii="Arial" w:hAnsi="Arial" w:cs="Arial"/>
                <w:sz w:val="16"/>
                <w:szCs w:val="16"/>
                <w:vertAlign w:val="superscript"/>
              </w:rPr>
            </w:pPr>
            <w:ins w:id="550"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34260B1E" w14:textId="77777777" w:rsidR="003C3A70" w:rsidRPr="00924E4E" w:rsidRDefault="003C3A70" w:rsidP="0028252F">
            <w:pPr>
              <w:keepNext/>
              <w:keepLines/>
              <w:spacing w:after="0"/>
              <w:rPr>
                <w:ins w:id="551" w:author="Atle Monrad" w:date="2021-10-26T00:37:00Z"/>
                <w:rFonts w:ascii="Arial" w:hAnsi="Arial"/>
                <w:sz w:val="16"/>
              </w:rPr>
            </w:pPr>
            <w:ins w:id="552"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328555A4" w14:textId="77777777" w:rsidR="003C3A70" w:rsidRPr="00924E4E" w:rsidRDefault="003C3A70" w:rsidP="0028252F">
            <w:pPr>
              <w:keepNext/>
              <w:keepLines/>
              <w:spacing w:after="0"/>
              <w:rPr>
                <w:ins w:id="553" w:author="Atle Monrad" w:date="2021-10-26T00:37:00Z"/>
                <w:rFonts w:ascii="Arial" w:hAnsi="Arial"/>
                <w:sz w:val="16"/>
              </w:rPr>
            </w:pPr>
            <w:ins w:id="554" w:author="Atle Monrad" w:date="2021-10-26T00:37:00Z">
              <w:r w:rsidRPr="00924E4E">
                <w:rPr>
                  <w:rFonts w:ascii="Arial" w:hAnsi="Arial"/>
                  <w:sz w:val="16"/>
                </w:rPr>
                <w:t xml:space="preserve">Biometric / Affective </w:t>
              </w:r>
            </w:ins>
          </w:p>
        </w:tc>
      </w:tr>
      <w:tr w:rsidR="003C3A70" w:rsidRPr="00924E4E" w14:paraId="03FB9387" w14:textId="77777777" w:rsidTr="0028252F">
        <w:trPr>
          <w:tblHeader/>
          <w:ins w:id="555" w:author="Atle Monrad" w:date="2021-10-26T00:37:00Z"/>
        </w:trPr>
        <w:tc>
          <w:tcPr>
            <w:tcW w:w="1190" w:type="dxa"/>
            <w:vMerge/>
          </w:tcPr>
          <w:p w14:paraId="099C6455" w14:textId="77777777" w:rsidR="003C3A70" w:rsidRPr="00924E4E" w:rsidRDefault="003C3A70" w:rsidP="0028252F">
            <w:pPr>
              <w:keepNext/>
              <w:keepLines/>
              <w:spacing w:after="0"/>
              <w:jc w:val="center"/>
              <w:rPr>
                <w:ins w:id="556" w:author="Atle Monrad" w:date="2021-10-26T00:37:00Z"/>
                <w:rFonts w:ascii="Arial" w:hAnsi="Arial"/>
                <w:sz w:val="16"/>
              </w:rPr>
            </w:pPr>
          </w:p>
        </w:tc>
        <w:tc>
          <w:tcPr>
            <w:tcW w:w="1191" w:type="dxa"/>
            <w:shd w:val="clear" w:color="auto" w:fill="auto"/>
          </w:tcPr>
          <w:p w14:paraId="4FC1D49D" w14:textId="77777777" w:rsidR="003C3A70" w:rsidRPr="00924E4E" w:rsidRDefault="003C3A70" w:rsidP="0028252F">
            <w:pPr>
              <w:keepNext/>
              <w:keepLines/>
              <w:spacing w:after="0"/>
              <w:jc w:val="center"/>
              <w:rPr>
                <w:ins w:id="557" w:author="Atle Monrad" w:date="2021-10-26T00:37:00Z"/>
                <w:rFonts w:ascii="Arial" w:hAnsi="Arial"/>
                <w:sz w:val="16"/>
              </w:rPr>
            </w:pPr>
            <w:ins w:id="558" w:author="Atle Monrad" w:date="2021-10-26T00:37:00Z">
              <w:r w:rsidRPr="00924E4E">
                <w:rPr>
                  <w:rFonts w:ascii="Arial" w:hAnsi="Arial"/>
                  <w:sz w:val="16"/>
                </w:rPr>
                <w:t>&lt;400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5A066CAA" w14:textId="77777777" w:rsidR="003C3A70" w:rsidRPr="00924E4E" w:rsidRDefault="003C3A70" w:rsidP="0028252F">
            <w:pPr>
              <w:keepNext/>
              <w:keepLines/>
              <w:spacing w:after="0"/>
              <w:rPr>
                <w:ins w:id="559" w:author="Atle Monrad" w:date="2021-10-26T00:37:00Z"/>
                <w:rFonts w:ascii="Arial" w:hAnsi="Arial"/>
                <w:sz w:val="16"/>
              </w:rPr>
            </w:pPr>
            <w:ins w:id="560" w:author="Atle Monrad" w:date="2021-10-26T00:37:00Z">
              <w:r w:rsidRPr="00924E4E">
                <w:rPr>
                  <w:rFonts w:ascii="Arial" w:hAnsi="Arial"/>
                  <w:sz w:val="16"/>
                </w:rPr>
                <w:t>1-100 Mbit/s</w:t>
              </w:r>
            </w:ins>
          </w:p>
        </w:tc>
        <w:tc>
          <w:tcPr>
            <w:tcW w:w="1191" w:type="dxa"/>
          </w:tcPr>
          <w:p w14:paraId="4383A999" w14:textId="77777777" w:rsidR="003C3A70" w:rsidRPr="00924E4E" w:rsidRDefault="003C3A70" w:rsidP="0028252F">
            <w:pPr>
              <w:keepNext/>
              <w:keepLines/>
              <w:spacing w:after="0"/>
              <w:rPr>
                <w:ins w:id="561" w:author="Atle Monrad" w:date="2021-10-26T00:37:00Z"/>
                <w:rFonts w:ascii="Arial" w:hAnsi="Arial"/>
                <w:sz w:val="16"/>
              </w:rPr>
            </w:pPr>
            <w:ins w:id="562" w:author="Atle Monrad" w:date="2021-10-26T00:37:00Z">
              <w:r w:rsidRPr="00924E4E">
                <w:rPr>
                  <w:rFonts w:ascii="Arial" w:hAnsi="Arial"/>
                  <w:sz w:val="16"/>
                </w:rPr>
                <w:t>[99.999 %]</w:t>
              </w:r>
            </w:ins>
          </w:p>
        </w:tc>
        <w:tc>
          <w:tcPr>
            <w:tcW w:w="1191" w:type="dxa"/>
            <w:shd w:val="clear" w:color="auto" w:fill="auto"/>
          </w:tcPr>
          <w:p w14:paraId="2D0E2561" w14:textId="77777777" w:rsidR="003C3A70" w:rsidRPr="00924E4E" w:rsidRDefault="003C3A70" w:rsidP="0028252F">
            <w:pPr>
              <w:keepNext/>
              <w:keepLines/>
              <w:spacing w:after="0"/>
              <w:rPr>
                <w:ins w:id="563" w:author="Atle Monrad" w:date="2021-10-26T00:37:00Z"/>
                <w:rFonts w:ascii="Arial" w:hAnsi="Arial"/>
                <w:sz w:val="16"/>
              </w:rPr>
            </w:pPr>
            <w:ins w:id="564" w:author="Atle Monrad" w:date="2021-10-26T00:37:00Z">
              <w:r w:rsidRPr="00924E4E">
                <w:rPr>
                  <w:rFonts w:ascii="Arial" w:hAnsi="Arial"/>
                  <w:sz w:val="16"/>
                </w:rPr>
                <w:t>1500</w:t>
              </w:r>
            </w:ins>
          </w:p>
        </w:tc>
        <w:tc>
          <w:tcPr>
            <w:tcW w:w="1191" w:type="dxa"/>
            <w:shd w:val="clear" w:color="auto" w:fill="auto"/>
          </w:tcPr>
          <w:p w14:paraId="12BCC911" w14:textId="77777777" w:rsidR="003C3A70" w:rsidRPr="00924E4E" w:rsidRDefault="003C3A70" w:rsidP="0028252F">
            <w:pPr>
              <w:keepNext/>
              <w:keepLines/>
              <w:spacing w:after="0"/>
              <w:jc w:val="center"/>
              <w:rPr>
                <w:ins w:id="565" w:author="Atle Monrad" w:date="2021-10-26T00:37:00Z"/>
                <w:rFonts w:ascii="Arial" w:hAnsi="Arial"/>
                <w:sz w:val="16"/>
              </w:rPr>
            </w:pPr>
            <w:ins w:id="566" w:author="Atle Monrad" w:date="2021-10-26T00:37:00Z">
              <w:r w:rsidRPr="00924E4E">
                <w:rPr>
                  <w:rFonts w:ascii="Arial" w:hAnsi="Arial"/>
                  <w:sz w:val="16"/>
                </w:rPr>
                <w:t>Workers: Stationary/ or Pedestrian, UAV: [30-300mph]</w:t>
              </w:r>
            </w:ins>
          </w:p>
        </w:tc>
        <w:tc>
          <w:tcPr>
            <w:tcW w:w="1191" w:type="dxa"/>
            <w:shd w:val="clear" w:color="auto" w:fill="auto"/>
          </w:tcPr>
          <w:p w14:paraId="6F7A47F2" w14:textId="77777777" w:rsidR="003C3A70" w:rsidRPr="0028252F" w:rsidRDefault="003C3A70" w:rsidP="0028252F">
            <w:pPr>
              <w:keepNext/>
              <w:keepLines/>
              <w:spacing w:after="0"/>
              <w:rPr>
                <w:ins w:id="567" w:author="Atle Monrad" w:date="2021-10-26T00:37:00Z"/>
                <w:rFonts w:ascii="Arial" w:hAnsi="Arial" w:cs="Arial"/>
                <w:sz w:val="16"/>
                <w:szCs w:val="16"/>
                <w:vertAlign w:val="superscript"/>
              </w:rPr>
            </w:pPr>
            <w:ins w:id="568"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412706A6" w14:textId="77777777" w:rsidR="003C3A70" w:rsidRPr="00924E4E" w:rsidRDefault="003C3A70" w:rsidP="0028252F">
            <w:pPr>
              <w:keepNext/>
              <w:keepLines/>
              <w:spacing w:after="0"/>
              <w:rPr>
                <w:ins w:id="569" w:author="Atle Monrad" w:date="2021-10-26T00:37:00Z"/>
                <w:rFonts w:ascii="Arial" w:hAnsi="Arial"/>
                <w:sz w:val="16"/>
              </w:rPr>
            </w:pPr>
            <w:ins w:id="570"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1136F256" w14:textId="77777777" w:rsidR="003C3A70" w:rsidRPr="00924E4E" w:rsidRDefault="003C3A70" w:rsidP="0028252F">
            <w:pPr>
              <w:keepNext/>
              <w:keepLines/>
              <w:spacing w:after="0"/>
              <w:rPr>
                <w:ins w:id="571" w:author="Atle Monrad" w:date="2021-10-26T00:37:00Z"/>
                <w:rFonts w:ascii="Arial" w:hAnsi="Arial"/>
                <w:sz w:val="16"/>
              </w:rPr>
            </w:pPr>
            <w:ins w:id="572" w:author="Atle Monrad" w:date="2021-10-26T00:37:00Z">
              <w:r w:rsidRPr="00924E4E">
                <w:rPr>
                  <w:rFonts w:ascii="Arial" w:hAnsi="Arial"/>
                  <w:sz w:val="16"/>
                </w:rPr>
                <w:t>Video</w:t>
              </w:r>
            </w:ins>
          </w:p>
        </w:tc>
      </w:tr>
      <w:tr w:rsidR="003C3A70" w:rsidRPr="00924E4E" w14:paraId="1E9202D9" w14:textId="77777777" w:rsidTr="0028252F">
        <w:trPr>
          <w:tblHeader/>
          <w:ins w:id="573" w:author="Atle Monrad" w:date="2021-10-26T00:37:00Z"/>
        </w:trPr>
        <w:tc>
          <w:tcPr>
            <w:tcW w:w="1190" w:type="dxa"/>
            <w:vMerge/>
          </w:tcPr>
          <w:p w14:paraId="6557640E" w14:textId="77777777" w:rsidR="003C3A70" w:rsidRPr="00924E4E" w:rsidRDefault="003C3A70" w:rsidP="0028252F">
            <w:pPr>
              <w:keepNext/>
              <w:keepLines/>
              <w:spacing w:after="0"/>
              <w:jc w:val="center"/>
              <w:rPr>
                <w:ins w:id="574" w:author="Atle Monrad" w:date="2021-10-26T00:37:00Z"/>
                <w:rFonts w:ascii="Arial" w:hAnsi="Arial"/>
                <w:sz w:val="16"/>
              </w:rPr>
            </w:pPr>
          </w:p>
        </w:tc>
        <w:tc>
          <w:tcPr>
            <w:tcW w:w="1191" w:type="dxa"/>
            <w:shd w:val="clear" w:color="auto" w:fill="auto"/>
            <w:vAlign w:val="center"/>
          </w:tcPr>
          <w:p w14:paraId="64A647E6" w14:textId="77777777" w:rsidR="003C3A70" w:rsidRPr="00924E4E" w:rsidRDefault="003C3A70" w:rsidP="0028252F">
            <w:pPr>
              <w:keepNext/>
              <w:keepLines/>
              <w:spacing w:after="0"/>
              <w:jc w:val="center"/>
              <w:rPr>
                <w:ins w:id="575" w:author="Atle Monrad" w:date="2021-10-26T00:37:00Z"/>
                <w:rFonts w:ascii="Arial" w:hAnsi="Arial"/>
                <w:sz w:val="16"/>
              </w:rPr>
            </w:pPr>
            <w:ins w:id="576" w:author="Atle Monrad" w:date="2021-10-26T00:37:00Z">
              <w:r w:rsidRPr="00924E4E">
                <w:rPr>
                  <w:rFonts w:ascii="Arial" w:hAnsi="Arial"/>
                  <w:sz w:val="16"/>
                </w:rPr>
                <w:t>&lt;150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5A212216" w14:textId="77777777" w:rsidR="003C3A70" w:rsidRPr="00924E4E" w:rsidRDefault="003C3A70" w:rsidP="0028252F">
            <w:pPr>
              <w:keepNext/>
              <w:keepLines/>
              <w:spacing w:after="0"/>
              <w:rPr>
                <w:ins w:id="577" w:author="Atle Monrad" w:date="2021-10-26T00:37:00Z"/>
                <w:rFonts w:ascii="Arial" w:hAnsi="Arial"/>
                <w:sz w:val="16"/>
              </w:rPr>
            </w:pPr>
            <w:ins w:id="578" w:author="Atle Monrad" w:date="2021-10-26T00:37:00Z">
              <w:r w:rsidRPr="00924E4E">
                <w:rPr>
                  <w:rFonts w:ascii="Arial" w:hAnsi="Arial"/>
                  <w:sz w:val="16"/>
                </w:rPr>
                <w:t>5-512 kbit/s</w:t>
              </w:r>
            </w:ins>
          </w:p>
        </w:tc>
        <w:tc>
          <w:tcPr>
            <w:tcW w:w="1191" w:type="dxa"/>
          </w:tcPr>
          <w:p w14:paraId="44259689" w14:textId="77777777" w:rsidR="003C3A70" w:rsidRPr="00924E4E" w:rsidRDefault="003C3A70" w:rsidP="0028252F">
            <w:pPr>
              <w:keepNext/>
              <w:keepLines/>
              <w:spacing w:after="0"/>
              <w:rPr>
                <w:ins w:id="579" w:author="Atle Monrad" w:date="2021-10-26T00:37:00Z"/>
                <w:rFonts w:ascii="Arial" w:hAnsi="Arial"/>
                <w:sz w:val="16"/>
              </w:rPr>
            </w:pPr>
            <w:ins w:id="580" w:author="Atle Monrad" w:date="2021-10-26T00:37:00Z">
              <w:r w:rsidRPr="00924E4E">
                <w:rPr>
                  <w:rFonts w:ascii="Arial" w:hAnsi="Arial"/>
                  <w:sz w:val="16"/>
                </w:rPr>
                <w:t>[99.9 %]</w:t>
              </w:r>
            </w:ins>
          </w:p>
        </w:tc>
        <w:tc>
          <w:tcPr>
            <w:tcW w:w="1191" w:type="dxa"/>
            <w:shd w:val="clear" w:color="auto" w:fill="auto"/>
          </w:tcPr>
          <w:p w14:paraId="710CD8DD" w14:textId="77777777" w:rsidR="003C3A70" w:rsidRPr="00924E4E" w:rsidRDefault="003C3A70" w:rsidP="0028252F">
            <w:pPr>
              <w:keepNext/>
              <w:keepLines/>
              <w:spacing w:after="0"/>
              <w:rPr>
                <w:ins w:id="581" w:author="Atle Monrad" w:date="2021-10-26T00:37:00Z"/>
                <w:rFonts w:ascii="Arial" w:hAnsi="Arial"/>
                <w:sz w:val="16"/>
              </w:rPr>
            </w:pPr>
            <w:ins w:id="582" w:author="Atle Monrad" w:date="2021-10-26T00:37:00Z">
              <w:r w:rsidRPr="00924E4E">
                <w:rPr>
                  <w:rFonts w:ascii="Arial" w:hAnsi="Arial"/>
                  <w:sz w:val="16"/>
                </w:rPr>
                <w:t>50</w:t>
              </w:r>
            </w:ins>
          </w:p>
        </w:tc>
        <w:tc>
          <w:tcPr>
            <w:tcW w:w="1191" w:type="dxa"/>
            <w:shd w:val="clear" w:color="auto" w:fill="auto"/>
          </w:tcPr>
          <w:p w14:paraId="14E880FC" w14:textId="77777777" w:rsidR="003C3A70" w:rsidRPr="00924E4E" w:rsidRDefault="003C3A70" w:rsidP="0028252F">
            <w:pPr>
              <w:keepNext/>
              <w:keepLines/>
              <w:spacing w:after="0"/>
              <w:jc w:val="center"/>
              <w:rPr>
                <w:ins w:id="583" w:author="Atle Monrad" w:date="2021-10-26T00:37:00Z"/>
                <w:rFonts w:ascii="Arial" w:hAnsi="Arial"/>
                <w:sz w:val="16"/>
              </w:rPr>
            </w:pPr>
            <w:ins w:id="584" w:author="Atle Monrad" w:date="2021-10-26T00:37:00Z">
              <w:r w:rsidRPr="00924E4E">
                <w:rPr>
                  <w:rFonts w:ascii="Arial" w:hAnsi="Arial"/>
                  <w:sz w:val="16"/>
                </w:rPr>
                <w:t>Stationary or Pedestrian</w:t>
              </w:r>
            </w:ins>
          </w:p>
        </w:tc>
        <w:tc>
          <w:tcPr>
            <w:tcW w:w="1191" w:type="dxa"/>
            <w:shd w:val="clear" w:color="auto" w:fill="auto"/>
          </w:tcPr>
          <w:p w14:paraId="36A91033" w14:textId="77777777" w:rsidR="003C3A70" w:rsidRPr="0028252F" w:rsidRDefault="003C3A70" w:rsidP="0028252F">
            <w:pPr>
              <w:keepNext/>
              <w:keepLines/>
              <w:spacing w:after="0"/>
              <w:rPr>
                <w:ins w:id="585" w:author="Atle Monrad" w:date="2021-10-26T00:37:00Z"/>
                <w:rFonts w:ascii="Arial" w:hAnsi="Arial" w:cs="Arial"/>
                <w:sz w:val="16"/>
                <w:szCs w:val="16"/>
                <w:vertAlign w:val="superscript"/>
              </w:rPr>
            </w:pPr>
            <w:ins w:id="586"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0EDF4767" w14:textId="77777777" w:rsidR="003C3A70" w:rsidRPr="00924E4E" w:rsidRDefault="003C3A70" w:rsidP="0028252F">
            <w:pPr>
              <w:keepNext/>
              <w:keepLines/>
              <w:spacing w:after="0"/>
              <w:rPr>
                <w:ins w:id="587" w:author="Atle Monrad" w:date="2021-10-26T00:37:00Z"/>
                <w:rFonts w:ascii="Arial" w:hAnsi="Arial"/>
                <w:sz w:val="16"/>
              </w:rPr>
            </w:pPr>
            <w:ins w:id="588"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26C2E9D9" w14:textId="77777777" w:rsidR="003C3A70" w:rsidRPr="00924E4E" w:rsidRDefault="003C3A70" w:rsidP="0028252F">
            <w:pPr>
              <w:keepNext/>
              <w:keepLines/>
              <w:spacing w:after="0"/>
              <w:rPr>
                <w:ins w:id="589" w:author="Atle Monrad" w:date="2021-10-26T00:37:00Z"/>
                <w:rFonts w:ascii="Arial" w:hAnsi="Arial"/>
                <w:sz w:val="16"/>
              </w:rPr>
            </w:pPr>
            <w:ins w:id="590" w:author="Atle Monrad" w:date="2021-10-26T00:37:00Z">
              <w:r w:rsidRPr="00924E4E">
                <w:rPr>
                  <w:rFonts w:ascii="Arial" w:hAnsi="Arial"/>
                  <w:sz w:val="16"/>
                </w:rPr>
                <w:t>Audio</w:t>
              </w:r>
            </w:ins>
          </w:p>
        </w:tc>
      </w:tr>
      <w:tr w:rsidR="003C3A70" w:rsidRPr="00924E4E" w14:paraId="4DDEA813" w14:textId="77777777" w:rsidTr="0028252F">
        <w:trPr>
          <w:tblHeader/>
          <w:ins w:id="591" w:author="Atle Monrad" w:date="2021-10-26T00:37:00Z"/>
        </w:trPr>
        <w:tc>
          <w:tcPr>
            <w:tcW w:w="1190" w:type="dxa"/>
            <w:vMerge/>
          </w:tcPr>
          <w:p w14:paraId="62841094" w14:textId="77777777" w:rsidR="003C3A70" w:rsidRPr="00924E4E" w:rsidRDefault="003C3A70" w:rsidP="0028252F">
            <w:pPr>
              <w:keepNext/>
              <w:keepLines/>
              <w:spacing w:after="0"/>
              <w:jc w:val="center"/>
              <w:rPr>
                <w:ins w:id="592" w:author="Atle Monrad" w:date="2021-10-26T00:37:00Z"/>
                <w:rFonts w:ascii="Arial" w:hAnsi="Arial"/>
                <w:sz w:val="16"/>
              </w:rPr>
            </w:pPr>
          </w:p>
        </w:tc>
        <w:tc>
          <w:tcPr>
            <w:tcW w:w="1191" w:type="dxa"/>
            <w:shd w:val="clear" w:color="auto" w:fill="auto"/>
          </w:tcPr>
          <w:p w14:paraId="7F7CDE1F" w14:textId="77777777" w:rsidR="003C3A70" w:rsidRPr="00924E4E" w:rsidRDefault="003C3A70" w:rsidP="0028252F">
            <w:pPr>
              <w:keepNext/>
              <w:keepLines/>
              <w:spacing w:after="0"/>
              <w:jc w:val="center"/>
              <w:rPr>
                <w:ins w:id="593" w:author="Atle Monrad" w:date="2021-10-26T00:37:00Z"/>
                <w:rFonts w:ascii="Arial" w:hAnsi="Arial"/>
                <w:sz w:val="16"/>
              </w:rPr>
            </w:pPr>
            <w:ins w:id="594"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74623BBA" w14:textId="77777777" w:rsidR="003C3A70" w:rsidRPr="00924E4E" w:rsidRDefault="003C3A70" w:rsidP="0028252F">
            <w:pPr>
              <w:keepNext/>
              <w:keepLines/>
              <w:spacing w:after="0"/>
              <w:rPr>
                <w:ins w:id="595" w:author="Atle Monrad" w:date="2021-10-26T00:37:00Z"/>
                <w:rFonts w:ascii="Arial" w:hAnsi="Arial"/>
                <w:sz w:val="16"/>
              </w:rPr>
            </w:pPr>
            <w:ins w:id="596" w:author="Atle Monrad" w:date="2021-10-26T00:37:00Z">
              <w:r w:rsidRPr="00924E4E">
                <w:rPr>
                  <w:rFonts w:ascii="Arial" w:hAnsi="Arial"/>
                  <w:sz w:val="16"/>
                </w:rPr>
                <w:t>600 Mbit/s</w:t>
              </w:r>
            </w:ins>
          </w:p>
        </w:tc>
        <w:tc>
          <w:tcPr>
            <w:tcW w:w="1191" w:type="dxa"/>
          </w:tcPr>
          <w:p w14:paraId="779A4122" w14:textId="77777777" w:rsidR="003C3A70" w:rsidRPr="00924E4E" w:rsidRDefault="003C3A70" w:rsidP="0028252F">
            <w:pPr>
              <w:keepNext/>
              <w:keepLines/>
              <w:spacing w:after="0"/>
              <w:rPr>
                <w:ins w:id="597" w:author="Atle Monrad" w:date="2021-10-26T00:37:00Z"/>
                <w:rFonts w:ascii="Arial" w:hAnsi="Arial"/>
                <w:sz w:val="16"/>
              </w:rPr>
            </w:pPr>
            <w:ins w:id="598" w:author="Atle Monrad" w:date="2021-10-26T00:37:00Z">
              <w:r w:rsidRPr="00924E4E">
                <w:rPr>
                  <w:rFonts w:ascii="Arial" w:hAnsi="Arial"/>
                  <w:sz w:val="16"/>
                </w:rPr>
                <w:t>[99.9 %]</w:t>
              </w:r>
            </w:ins>
          </w:p>
        </w:tc>
        <w:tc>
          <w:tcPr>
            <w:tcW w:w="1191" w:type="dxa"/>
            <w:shd w:val="clear" w:color="auto" w:fill="auto"/>
          </w:tcPr>
          <w:p w14:paraId="73C1AB36" w14:textId="77777777" w:rsidR="003C3A70" w:rsidRPr="00924E4E" w:rsidRDefault="003C3A70" w:rsidP="0028252F">
            <w:pPr>
              <w:keepNext/>
              <w:keepLines/>
              <w:spacing w:after="0"/>
              <w:rPr>
                <w:ins w:id="599" w:author="Atle Monrad" w:date="2021-10-26T00:37:00Z"/>
                <w:rFonts w:ascii="Arial" w:hAnsi="Arial"/>
                <w:sz w:val="16"/>
              </w:rPr>
            </w:pPr>
            <w:ins w:id="600" w:author="Atle Monrad" w:date="2021-10-26T00:37:00Z">
              <w:r w:rsidRPr="00924E4E">
                <w:rPr>
                  <w:rFonts w:ascii="Arial" w:hAnsi="Arial"/>
                  <w:sz w:val="16"/>
                </w:rPr>
                <w:t>MTU</w:t>
              </w:r>
            </w:ins>
          </w:p>
        </w:tc>
        <w:tc>
          <w:tcPr>
            <w:tcW w:w="1191" w:type="dxa"/>
            <w:shd w:val="clear" w:color="auto" w:fill="auto"/>
          </w:tcPr>
          <w:p w14:paraId="67D22C2D" w14:textId="77777777" w:rsidR="003C3A70" w:rsidRPr="00924E4E" w:rsidRDefault="003C3A70" w:rsidP="0028252F">
            <w:pPr>
              <w:keepNext/>
              <w:keepLines/>
              <w:spacing w:after="0"/>
              <w:jc w:val="center"/>
              <w:rPr>
                <w:ins w:id="601" w:author="Atle Monrad" w:date="2021-10-26T00:37:00Z"/>
                <w:rFonts w:ascii="Arial" w:hAnsi="Arial"/>
                <w:sz w:val="16"/>
              </w:rPr>
            </w:pPr>
            <w:ins w:id="602" w:author="Atle Monrad" w:date="2021-10-26T00:37:00Z">
              <w:r w:rsidRPr="00924E4E">
                <w:rPr>
                  <w:rFonts w:ascii="Arial" w:hAnsi="Arial"/>
                  <w:sz w:val="16"/>
                </w:rPr>
                <w:t>Stationary or Pedestrian</w:t>
              </w:r>
            </w:ins>
          </w:p>
        </w:tc>
        <w:tc>
          <w:tcPr>
            <w:tcW w:w="1191" w:type="dxa"/>
            <w:shd w:val="clear" w:color="auto" w:fill="auto"/>
          </w:tcPr>
          <w:p w14:paraId="04F5BA67" w14:textId="77777777" w:rsidR="003C3A70" w:rsidRPr="0028252F" w:rsidRDefault="003C3A70" w:rsidP="0028252F">
            <w:pPr>
              <w:keepNext/>
              <w:keepLines/>
              <w:spacing w:after="0"/>
              <w:rPr>
                <w:ins w:id="603" w:author="Atle Monrad" w:date="2021-10-26T00:37:00Z"/>
                <w:rFonts w:ascii="Arial" w:hAnsi="Arial" w:cs="Arial"/>
                <w:sz w:val="16"/>
                <w:szCs w:val="16"/>
                <w:vertAlign w:val="superscript"/>
              </w:rPr>
            </w:pPr>
            <w:ins w:id="604"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61FCC527" w14:textId="77777777" w:rsidR="003C3A70" w:rsidRPr="00924E4E" w:rsidRDefault="003C3A70" w:rsidP="0028252F">
            <w:pPr>
              <w:keepNext/>
              <w:keepLines/>
              <w:spacing w:after="0"/>
              <w:rPr>
                <w:ins w:id="605" w:author="Atle Monrad" w:date="2021-10-26T00:37:00Z"/>
                <w:rFonts w:ascii="Arial" w:hAnsi="Arial"/>
                <w:sz w:val="16"/>
              </w:rPr>
            </w:pPr>
            <w:ins w:id="606"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39244ACD" w14:textId="77777777" w:rsidR="003C3A70" w:rsidRPr="00924E4E" w:rsidRDefault="003C3A70" w:rsidP="0028252F">
            <w:pPr>
              <w:overflowPunct w:val="0"/>
              <w:autoSpaceDE w:val="0"/>
              <w:autoSpaceDN w:val="0"/>
              <w:adjustRightInd w:val="0"/>
              <w:textAlignment w:val="baseline"/>
              <w:rPr>
                <w:ins w:id="607" w:author="Atle Monrad" w:date="2021-10-26T00:37:00Z"/>
                <w:rFonts w:ascii="Arial" w:hAnsi="Arial"/>
                <w:sz w:val="16"/>
              </w:rPr>
            </w:pPr>
            <w:ins w:id="608" w:author="Atle Monrad" w:date="2021-10-26T00:37:00Z">
              <w:r w:rsidRPr="00924E4E">
                <w:rPr>
                  <w:rFonts w:ascii="Arial" w:hAnsi="Arial"/>
                  <w:sz w:val="16"/>
                </w:rPr>
                <w:t>VR</w:t>
              </w:r>
            </w:ins>
          </w:p>
          <w:p w14:paraId="405667F3" w14:textId="77777777" w:rsidR="003C3A70" w:rsidRPr="00924E4E" w:rsidRDefault="003C3A70" w:rsidP="0028252F">
            <w:pPr>
              <w:keepNext/>
              <w:keepLines/>
              <w:spacing w:after="0"/>
              <w:rPr>
                <w:ins w:id="609" w:author="Atle Monrad" w:date="2021-10-26T00:37:00Z"/>
                <w:rFonts w:ascii="Arial" w:hAnsi="Arial"/>
                <w:sz w:val="16"/>
              </w:rPr>
            </w:pPr>
          </w:p>
        </w:tc>
      </w:tr>
      <w:tr w:rsidR="003C3A70" w:rsidRPr="00924E4E" w14:paraId="691E43DB" w14:textId="77777777" w:rsidTr="0028252F">
        <w:trPr>
          <w:tblHeader/>
          <w:ins w:id="610" w:author="Atle Monrad" w:date="2021-10-26T00:37:00Z"/>
        </w:trPr>
        <w:tc>
          <w:tcPr>
            <w:tcW w:w="9528" w:type="dxa"/>
            <w:gridSpan w:val="8"/>
          </w:tcPr>
          <w:p w14:paraId="71E2AFB9" w14:textId="77777777" w:rsidR="003C3A70" w:rsidRPr="00924E4E" w:rsidRDefault="003C3A70" w:rsidP="0028252F">
            <w:pPr>
              <w:keepNext/>
              <w:keepLines/>
              <w:spacing w:after="0"/>
              <w:ind w:left="851" w:hanging="851"/>
              <w:rPr>
                <w:ins w:id="611" w:author="Atle Monrad" w:date="2021-10-26T00:37:00Z"/>
                <w:rFonts w:ascii="Arial" w:hAnsi="Arial"/>
                <w:sz w:val="18"/>
              </w:rPr>
            </w:pPr>
            <w:ins w:id="612" w:author="Atle Monrad" w:date="2021-10-26T00:37:00Z">
              <w:r w:rsidRPr="00924E4E">
                <w:rPr>
                  <w:rFonts w:ascii="Arial" w:hAnsi="Arial"/>
                  <w:sz w:val="18"/>
                </w:rPr>
                <w:t>NOTE 1:</w:t>
              </w:r>
              <w:r w:rsidRPr="00924E4E">
                <w:rPr>
                  <w:rFonts w:ascii="Arial" w:hAnsi="Arial"/>
                  <w:sz w:val="18"/>
                </w:rPr>
                <w:tab/>
                <w:t xml:space="preserve">Motion-to-photon delay (the time difference between the user’s motion and corresponding change of the video image on display) should be less than 20ms, the communication latency for transfer the packets of one audio-visual media is less than 10ms, </w:t>
              </w:r>
              <w:proofErr w:type="gramStart"/>
              <w:r w:rsidRPr="00924E4E">
                <w:rPr>
                  <w:rFonts w:ascii="Arial" w:hAnsi="Arial"/>
                  <w:sz w:val="18"/>
                </w:rPr>
                <w:t>e.g.</w:t>
              </w:r>
              <w:proofErr w:type="gramEnd"/>
              <w:r w:rsidRPr="00924E4E">
                <w:rPr>
                  <w:rFonts w:ascii="Arial" w:hAnsi="Arial"/>
                  <w:sz w:val="18"/>
                </w:rPr>
                <w:t xml:space="preserve"> the packets corresponding to one video/audio frame are transferred to the devices within 10ms.</w:t>
              </w:r>
            </w:ins>
          </w:p>
          <w:p w14:paraId="207C4FB5" w14:textId="77777777" w:rsidR="003C3A70" w:rsidRPr="00924E4E" w:rsidRDefault="003C3A70" w:rsidP="0028252F">
            <w:pPr>
              <w:keepNext/>
              <w:keepLines/>
              <w:spacing w:after="0"/>
              <w:ind w:left="851" w:hanging="851"/>
              <w:rPr>
                <w:ins w:id="613" w:author="Atle Monrad" w:date="2021-10-26T00:37:00Z"/>
                <w:rFonts w:ascii="Arial" w:hAnsi="Arial"/>
                <w:sz w:val="18"/>
              </w:rPr>
            </w:pPr>
            <w:ins w:id="614" w:author="Atle Monrad" w:date="2021-10-26T00:37:00Z">
              <w:r w:rsidRPr="00924E4E">
                <w:rPr>
                  <w:rFonts w:ascii="Arial" w:hAnsi="Arial"/>
                  <w:sz w:val="18"/>
                </w:rPr>
                <w:t>NOTE 2:</w:t>
              </w:r>
              <w:r w:rsidRPr="00924E4E">
                <w:rPr>
                  <w:rFonts w:ascii="Arial" w:hAnsi="Arial"/>
                  <w:sz w:val="18"/>
                </w:rPr>
                <w:tab/>
                <w:t xml:space="preserve">Refer to IEEE 1918.1 [3] as for haptic feedback, the latency should be less than 25ms for accurately completing haptic operations. As rendering and hardware introduce some delay, the communication delay for haptic modality should be reasonably less than 5ms, </w:t>
              </w:r>
              <w:proofErr w:type="gramStart"/>
              <w:r w:rsidRPr="00924E4E">
                <w:rPr>
                  <w:rFonts w:ascii="Arial" w:hAnsi="Arial"/>
                  <w:sz w:val="18"/>
                </w:rPr>
                <w:t>i.e.</w:t>
              </w:r>
              <w:proofErr w:type="gramEnd"/>
              <w:r w:rsidRPr="00924E4E">
                <w:rPr>
                  <w:rFonts w:ascii="Arial" w:hAnsi="Arial"/>
                  <w:sz w:val="18"/>
                </w:rPr>
                <w:t xml:space="preserve"> the packets related to one haptic feedback are transferred to the devices within 10ms.</w:t>
              </w:r>
            </w:ins>
          </w:p>
          <w:p w14:paraId="5C0AA433" w14:textId="77777777" w:rsidR="003C3A70" w:rsidRPr="00924E4E" w:rsidRDefault="003C3A70" w:rsidP="0028252F">
            <w:pPr>
              <w:keepNext/>
              <w:keepLines/>
              <w:spacing w:after="0"/>
              <w:ind w:left="851" w:hanging="851"/>
              <w:rPr>
                <w:ins w:id="615" w:author="Atle Monrad" w:date="2021-10-26T00:37:00Z"/>
                <w:rFonts w:ascii="Arial" w:hAnsi="Arial"/>
                <w:sz w:val="18"/>
              </w:rPr>
            </w:pPr>
            <w:ins w:id="616" w:author="Atle Monrad" w:date="2021-10-26T00:37:00Z">
              <w:r w:rsidRPr="00924E4E">
                <w:rPr>
                  <w:rFonts w:ascii="Arial" w:hAnsi="Arial"/>
                  <w:sz w:val="18"/>
                </w:rPr>
                <w:t>NOTE 3:</w:t>
              </w:r>
              <w:r w:rsidRPr="00924E4E">
                <w:rPr>
                  <w:rFonts w:ascii="Arial" w:hAnsi="Arial"/>
                  <w:sz w:val="18"/>
                </w:rPr>
                <w:tab/>
              </w:r>
              <w:r w:rsidRPr="00924E4E">
                <w:rPr>
                  <w:rFonts w:ascii="Arial" w:hAnsi="Arial" w:hint="eastAsia"/>
                  <w:sz w:val="18"/>
                </w:rPr>
                <w:t xml:space="preserve">Haptic feedback is typically haptic signal, such as force level, torque level, </w:t>
              </w:r>
              <w:proofErr w:type="gramStart"/>
              <w:r w:rsidRPr="00924E4E">
                <w:rPr>
                  <w:rFonts w:ascii="Arial" w:hAnsi="Arial" w:hint="eastAsia"/>
                  <w:sz w:val="18"/>
                </w:rPr>
                <w:t>vibration</w:t>
              </w:r>
              <w:proofErr w:type="gramEnd"/>
              <w:r w:rsidRPr="00924E4E">
                <w:rPr>
                  <w:rFonts w:ascii="Arial" w:hAnsi="Arial" w:hint="eastAsia"/>
                  <w:sz w:val="18"/>
                </w:rPr>
                <w:t xml:space="preserve"> and texture. </w:t>
              </w:r>
            </w:ins>
          </w:p>
          <w:p w14:paraId="1F4A2361" w14:textId="77777777" w:rsidR="003C3A70" w:rsidRPr="00924E4E" w:rsidRDefault="003C3A70" w:rsidP="0028252F">
            <w:pPr>
              <w:keepNext/>
              <w:keepLines/>
              <w:spacing w:after="0"/>
              <w:ind w:left="851" w:hanging="851"/>
              <w:rPr>
                <w:ins w:id="617" w:author="Atle Monrad" w:date="2021-10-26T00:37:00Z"/>
                <w:rFonts w:ascii="Arial" w:hAnsi="Arial"/>
                <w:sz w:val="18"/>
              </w:rPr>
            </w:pPr>
            <w:ins w:id="618" w:author="Atle Monrad" w:date="2021-10-26T00:37:00Z">
              <w:r w:rsidRPr="00924E4E">
                <w:rPr>
                  <w:rFonts w:ascii="Arial" w:hAnsi="Arial"/>
                  <w:sz w:val="18"/>
                </w:rPr>
                <w:t xml:space="preserve">NOTE </w:t>
              </w:r>
              <w:r w:rsidRPr="00924E4E">
                <w:rPr>
                  <w:rFonts w:ascii="Arial" w:hAnsi="Arial" w:hint="eastAsia"/>
                  <w:sz w:val="18"/>
                </w:rPr>
                <w:t>4</w:t>
              </w:r>
              <w:r w:rsidRPr="00924E4E">
                <w:rPr>
                  <w:rFonts w:ascii="Arial" w:hAnsi="Arial"/>
                  <w:sz w:val="18"/>
                </w:rPr>
                <w:t>:</w:t>
              </w:r>
              <w:r w:rsidRPr="00924E4E">
                <w:rPr>
                  <w:rFonts w:ascii="Arial" w:hAnsi="Arial"/>
                  <w:sz w:val="18"/>
                </w:rPr>
                <w:tab/>
              </w:r>
              <w:r w:rsidRPr="00924E4E">
                <w:rPr>
                  <w:rFonts w:ascii="Arial" w:hAnsi="Arial" w:hint="eastAsia"/>
                  <w:sz w:val="18"/>
                </w:rPr>
                <w:t xml:space="preserve">The latency requirements are expected to be satisfied even when multimodal communication for skillset sharing is via indirect </w:t>
              </w:r>
              <w:r w:rsidRPr="00924E4E">
                <w:rPr>
                  <w:rFonts w:ascii="Arial" w:hAnsi="Arial"/>
                  <w:sz w:val="18"/>
                </w:rPr>
                <w:t>network connection</w:t>
              </w:r>
              <w:r w:rsidRPr="00924E4E">
                <w:rPr>
                  <w:rFonts w:ascii="Arial" w:hAnsi="Arial" w:hint="eastAsia"/>
                  <w:sz w:val="18"/>
                </w:rPr>
                <w:t xml:space="preserve"> (i.e., relayed by </w:t>
              </w:r>
              <w:r w:rsidRPr="00924E4E">
                <w:rPr>
                  <w:rFonts w:ascii="Arial" w:hAnsi="Arial"/>
                  <w:sz w:val="18"/>
                </w:rPr>
                <w:t>one UE to network relay</w:t>
              </w:r>
              <w:r w:rsidRPr="00924E4E">
                <w:rPr>
                  <w:rFonts w:ascii="Arial" w:hAnsi="Arial" w:hint="eastAsia"/>
                  <w:sz w:val="18"/>
                </w:rPr>
                <w:t xml:space="preserve">). </w:t>
              </w:r>
            </w:ins>
          </w:p>
          <w:p w14:paraId="7A3BF476" w14:textId="77777777" w:rsidR="003C3A70" w:rsidRPr="00924E4E" w:rsidRDefault="003C3A70" w:rsidP="0028252F">
            <w:pPr>
              <w:keepNext/>
              <w:keepLines/>
              <w:spacing w:after="0"/>
              <w:ind w:left="851" w:hanging="851"/>
              <w:rPr>
                <w:ins w:id="619" w:author="Atle Monrad" w:date="2021-10-26T00:37:00Z"/>
                <w:rFonts w:ascii="Arial" w:hAnsi="Arial"/>
                <w:sz w:val="18"/>
              </w:rPr>
            </w:pPr>
            <w:ins w:id="620" w:author="Atle Monrad" w:date="2021-10-26T00:37:00Z">
              <w:r w:rsidRPr="00924E4E">
                <w:rPr>
                  <w:rFonts w:ascii="Arial" w:hAnsi="Arial"/>
                  <w:sz w:val="18"/>
                </w:rPr>
                <w:t>NOTE 5:</w:t>
              </w:r>
              <w:r w:rsidRPr="00924E4E">
                <w:rPr>
                  <w:rFonts w:ascii="Arial" w:hAnsi="Arial"/>
                  <w:sz w:val="18"/>
                </w:rPr>
                <w:tab/>
                <w:t>In practice, the service area depends on the actual deployment</w:t>
              </w:r>
              <w:r w:rsidRPr="00ED4C77">
                <w:rPr>
                  <w:rFonts w:cs="Arial"/>
                </w:rPr>
                <w:t xml:space="preserve"> and is </w:t>
              </w:r>
              <w:r w:rsidRPr="00C56802">
                <w:rPr>
                  <w:rFonts w:cs="Arial"/>
                </w:rPr>
                <w:t>the same for uplink and downlink</w:t>
              </w:r>
              <w:r w:rsidRPr="004D4814">
                <w:rPr>
                  <w:rFonts w:cs="Arial"/>
                </w:rPr>
                <w:t xml:space="preserve"> traffic</w:t>
              </w:r>
              <w:r w:rsidRPr="00924E4E">
                <w:rPr>
                  <w:rFonts w:ascii="Arial" w:hAnsi="Arial"/>
                  <w:sz w:val="18"/>
                </w:rPr>
                <w:t xml:space="preserve">. In some </w:t>
              </w:r>
              <w:proofErr w:type="gramStart"/>
              <w:r w:rsidRPr="00924E4E">
                <w:rPr>
                  <w:rFonts w:ascii="Arial" w:hAnsi="Arial"/>
                  <w:sz w:val="18"/>
                </w:rPr>
                <w:t>cases</w:t>
              </w:r>
              <w:proofErr w:type="gramEnd"/>
              <w:r w:rsidRPr="00924E4E">
                <w:rPr>
                  <w:rFonts w:ascii="Arial" w:hAnsi="Arial"/>
                  <w:sz w:val="18"/>
                </w:rPr>
                <w:t xml:space="preserve"> a local approach (e.g. the application servers are hosted at the network edge) is preferred in order to satisfy the requirements of low latency and high reliability.</w:t>
              </w:r>
            </w:ins>
          </w:p>
        </w:tc>
      </w:tr>
    </w:tbl>
    <w:p w14:paraId="491E2577" w14:textId="77777777" w:rsidR="003C3A70" w:rsidRPr="00924E4E" w:rsidRDefault="003C3A70" w:rsidP="003C3A70">
      <w:pPr>
        <w:rPr>
          <w:ins w:id="621" w:author="Atle Monrad" w:date="2021-10-26T00:37:00Z"/>
          <w:rFonts w:eastAsia="Malgun Gothic"/>
          <w:szCs w:val="24"/>
          <w:lang w:eastAsia="ko-KR"/>
        </w:rPr>
      </w:pPr>
    </w:p>
    <w:p w14:paraId="24901834" w14:textId="77777777" w:rsidR="003C3A70" w:rsidRPr="00924E4E" w:rsidRDefault="003C3A70" w:rsidP="003C3A70">
      <w:pPr>
        <w:rPr>
          <w:ins w:id="622" w:author="Atle Monrad" w:date="2021-10-26T00:37:00Z"/>
          <w:rFonts w:eastAsia="SimSun"/>
          <w:lang w:eastAsia="zh-CN"/>
        </w:rPr>
      </w:pPr>
      <w:ins w:id="623" w:author="Atle Monrad" w:date="2021-10-26T00:37:00Z">
        <w:r w:rsidRPr="00924E4E">
          <w:rPr>
            <w:rFonts w:eastAsia="SimSun"/>
            <w:lang w:eastAsia="zh-CN"/>
          </w:rPr>
          <w:lastRenderedPageBreak/>
          <w:t>To support immersive multi-modal VR applications, the 5G system shall support the following synchronisation thresholds in order to avoid having a negative impact on the user experience (</w:t>
        </w:r>
        <w:proofErr w:type="gramStart"/>
        <w:r w:rsidRPr="00924E4E">
          <w:rPr>
            <w:rFonts w:eastAsia="SimSun"/>
            <w:lang w:eastAsia="zh-CN"/>
          </w:rPr>
          <w:t>i.e.</w:t>
        </w:r>
        <w:proofErr w:type="gramEnd"/>
        <w:r w:rsidRPr="00924E4E">
          <w:rPr>
            <w:rFonts w:eastAsia="SimSun"/>
            <w:lang w:eastAsia="zh-CN"/>
          </w:rPr>
          <w:t xml:space="preserve"> viewers detecting lack of synchronisation).</w:t>
        </w:r>
      </w:ins>
    </w:p>
    <w:p w14:paraId="46FD51CA" w14:textId="77777777" w:rsidR="003C3A70" w:rsidRPr="00924E4E" w:rsidRDefault="003C3A70" w:rsidP="003C3A70">
      <w:pPr>
        <w:keepNext/>
        <w:keepLines/>
        <w:spacing w:before="60"/>
        <w:jc w:val="center"/>
        <w:rPr>
          <w:ins w:id="624" w:author="Atle Monrad" w:date="2021-10-26T00:37:00Z"/>
          <w:rFonts w:ascii="Arial" w:eastAsia="SimSun" w:hAnsi="Arial"/>
          <w:b/>
          <w:lang w:eastAsia="zh-CN"/>
        </w:rPr>
      </w:pPr>
      <w:ins w:id="625" w:author="Atle Monrad" w:date="2021-10-26T00:37:00Z">
        <w:r w:rsidRPr="00924E4E">
          <w:rPr>
            <w:rFonts w:ascii="Arial" w:eastAsia="DengXian" w:hAnsi="Arial"/>
            <w:b/>
            <w:lang w:eastAsia="en-GB"/>
          </w:rPr>
          <w:t>Table </w:t>
        </w:r>
        <w:r>
          <w:rPr>
            <w:rFonts w:ascii="Arial" w:eastAsia="DengXian" w:hAnsi="Arial"/>
            <w:b/>
            <w:lang w:eastAsia="en-GB"/>
          </w:rPr>
          <w:t>7</w:t>
        </w:r>
        <w:r w:rsidRPr="00924E4E">
          <w:rPr>
            <w:rFonts w:ascii="Arial" w:eastAsia="DengXian" w:hAnsi="Arial"/>
            <w:b/>
            <w:lang w:eastAsia="en-GB"/>
          </w:rPr>
          <w:t>.</w:t>
        </w:r>
        <w:r>
          <w:rPr>
            <w:rFonts w:ascii="Arial" w:eastAsia="DengXian" w:hAnsi="Arial"/>
            <w:b/>
            <w:lang w:eastAsia="en-GB"/>
          </w:rPr>
          <w:t>10</w:t>
        </w:r>
        <w:r w:rsidRPr="00924E4E">
          <w:rPr>
            <w:rFonts w:ascii="Arial" w:eastAsia="DengXian" w:hAnsi="Arial"/>
            <w:b/>
            <w:lang w:eastAsia="en-GB"/>
          </w:rPr>
          <w:t>-2: Key performance requirements for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3C3A70" w:rsidRPr="00924E4E" w14:paraId="7A2D65B8" w14:textId="77777777" w:rsidTr="0028252F">
        <w:trPr>
          <w:ins w:id="626" w:author="Atle Monrad" w:date="2021-10-26T00:37:00Z"/>
        </w:trPr>
        <w:tc>
          <w:tcPr>
            <w:tcW w:w="2410" w:type="dxa"/>
            <w:shd w:val="clear" w:color="auto" w:fill="auto"/>
          </w:tcPr>
          <w:p w14:paraId="7F37967C" w14:textId="77777777" w:rsidR="003C3A70" w:rsidRPr="00924E4E" w:rsidRDefault="003C3A70" w:rsidP="0028252F">
            <w:pPr>
              <w:adjustRightInd w:val="0"/>
              <w:snapToGrid w:val="0"/>
              <w:spacing w:after="0"/>
              <w:rPr>
                <w:ins w:id="627" w:author="Atle Monrad" w:date="2021-10-26T00:37:00Z"/>
                <w:rFonts w:eastAsia="仿宋"/>
                <w:b/>
                <w:lang w:val="en-US" w:eastAsia="zh-CN"/>
              </w:rPr>
            </w:pPr>
          </w:p>
        </w:tc>
        <w:tc>
          <w:tcPr>
            <w:tcW w:w="5528" w:type="dxa"/>
            <w:gridSpan w:val="2"/>
            <w:shd w:val="clear" w:color="auto" w:fill="auto"/>
          </w:tcPr>
          <w:p w14:paraId="129506AA" w14:textId="77777777" w:rsidR="003C3A70" w:rsidRPr="00924E4E" w:rsidRDefault="003C3A70" w:rsidP="0028252F">
            <w:pPr>
              <w:adjustRightInd w:val="0"/>
              <w:snapToGrid w:val="0"/>
              <w:spacing w:after="0"/>
              <w:rPr>
                <w:ins w:id="628" w:author="Atle Monrad" w:date="2021-10-26T00:37:00Z"/>
                <w:rFonts w:eastAsia="仿宋"/>
                <w:b/>
                <w:lang w:val="en-US" w:eastAsia="zh-CN"/>
              </w:rPr>
            </w:pPr>
            <w:proofErr w:type="spellStart"/>
            <w:ins w:id="629" w:author="Atle Monrad" w:date="2021-10-26T00:37:00Z">
              <w:r w:rsidRPr="00924E4E">
                <w:rPr>
                  <w:rFonts w:eastAsia="仿宋"/>
                  <w:b/>
                  <w:lang w:val="en-US" w:eastAsia="zh-CN"/>
                </w:rPr>
                <w:t>synchronisation</w:t>
              </w:r>
              <w:proofErr w:type="spellEnd"/>
              <w:r w:rsidRPr="00924E4E">
                <w:rPr>
                  <w:rFonts w:eastAsia="仿宋"/>
                  <w:b/>
                  <w:lang w:val="en-US" w:eastAsia="zh-CN"/>
                </w:rPr>
                <w:t xml:space="preserve"> threshold</w:t>
              </w:r>
            </w:ins>
          </w:p>
        </w:tc>
      </w:tr>
      <w:tr w:rsidR="003C3A70" w:rsidRPr="00924E4E" w14:paraId="072B5557" w14:textId="77777777" w:rsidTr="0028252F">
        <w:trPr>
          <w:ins w:id="630" w:author="Atle Monrad" w:date="2021-10-26T00:37:00Z"/>
        </w:trPr>
        <w:tc>
          <w:tcPr>
            <w:tcW w:w="2410" w:type="dxa"/>
            <w:shd w:val="clear" w:color="auto" w:fill="auto"/>
          </w:tcPr>
          <w:p w14:paraId="3AA44C5D" w14:textId="77777777" w:rsidR="003C3A70" w:rsidRPr="00924E4E" w:rsidRDefault="003C3A70" w:rsidP="0028252F">
            <w:pPr>
              <w:adjustRightInd w:val="0"/>
              <w:snapToGrid w:val="0"/>
              <w:spacing w:after="0"/>
              <w:rPr>
                <w:ins w:id="631" w:author="Atle Monrad" w:date="2021-10-26T00:37:00Z"/>
                <w:rFonts w:eastAsia="仿宋"/>
                <w:b/>
                <w:lang w:val="en-US" w:eastAsia="zh-CN"/>
              </w:rPr>
            </w:pPr>
            <w:ins w:id="632" w:author="Atle Monrad" w:date="2021-10-26T00:37:00Z">
              <w:r w:rsidRPr="00924E4E">
                <w:rPr>
                  <w:rFonts w:eastAsia="仿宋"/>
                  <w:b/>
                  <w:lang w:val="en-US" w:eastAsia="zh-CN"/>
                </w:rPr>
                <w:t>audio-tactile</w:t>
              </w:r>
            </w:ins>
          </w:p>
        </w:tc>
        <w:tc>
          <w:tcPr>
            <w:tcW w:w="2693" w:type="dxa"/>
            <w:shd w:val="clear" w:color="auto" w:fill="auto"/>
          </w:tcPr>
          <w:p w14:paraId="4C1263D3" w14:textId="77777777" w:rsidR="003C3A70" w:rsidRPr="00924E4E" w:rsidRDefault="003C3A70" w:rsidP="0028252F">
            <w:pPr>
              <w:adjustRightInd w:val="0"/>
              <w:snapToGrid w:val="0"/>
              <w:spacing w:after="0"/>
              <w:rPr>
                <w:ins w:id="633" w:author="Atle Monrad" w:date="2021-10-26T00:37:00Z"/>
                <w:rFonts w:eastAsia="仿宋"/>
                <w:lang w:val="en-US" w:eastAsia="zh-CN"/>
              </w:rPr>
            </w:pPr>
            <w:ins w:id="634" w:author="Atle Monrad" w:date="2021-10-26T00:37:00Z">
              <w:r w:rsidRPr="00924E4E">
                <w:rPr>
                  <w:rFonts w:eastAsia="仿宋"/>
                  <w:lang w:val="en-US" w:eastAsia="zh-CN"/>
                </w:rPr>
                <w:t>audio delay:</w:t>
              </w:r>
            </w:ins>
          </w:p>
          <w:p w14:paraId="788C7FE6" w14:textId="77777777" w:rsidR="003C3A70" w:rsidRPr="00924E4E" w:rsidRDefault="003C3A70" w:rsidP="0028252F">
            <w:pPr>
              <w:adjustRightInd w:val="0"/>
              <w:snapToGrid w:val="0"/>
              <w:spacing w:after="0"/>
              <w:rPr>
                <w:ins w:id="635" w:author="Atle Monrad" w:date="2021-10-26T00:37:00Z"/>
                <w:rFonts w:eastAsia="仿宋"/>
                <w:lang w:val="en-US" w:eastAsia="zh-CN"/>
              </w:rPr>
            </w:pPr>
            <w:ins w:id="636" w:author="Atle Monrad" w:date="2021-10-26T00:37: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41138A20" w14:textId="77777777" w:rsidR="003C3A70" w:rsidRPr="00924E4E" w:rsidRDefault="003C3A70" w:rsidP="0028252F">
            <w:pPr>
              <w:adjustRightInd w:val="0"/>
              <w:snapToGrid w:val="0"/>
              <w:spacing w:after="0"/>
              <w:rPr>
                <w:ins w:id="637" w:author="Atle Monrad" w:date="2021-10-26T00:37:00Z"/>
                <w:rFonts w:eastAsia="仿宋"/>
                <w:lang w:val="en-US" w:eastAsia="zh-CN"/>
              </w:rPr>
            </w:pPr>
            <w:ins w:id="638" w:author="Atle Monrad" w:date="2021-10-26T00:37:00Z">
              <w:r w:rsidRPr="00924E4E">
                <w:rPr>
                  <w:rFonts w:eastAsia="仿宋"/>
                  <w:lang w:val="en-US" w:eastAsia="zh-CN"/>
                </w:rPr>
                <w:t>tactile delay:</w:t>
              </w:r>
            </w:ins>
          </w:p>
          <w:p w14:paraId="25A6B2F0" w14:textId="77777777" w:rsidR="003C3A70" w:rsidRPr="00924E4E" w:rsidRDefault="003C3A70" w:rsidP="0028252F">
            <w:pPr>
              <w:adjustRightInd w:val="0"/>
              <w:snapToGrid w:val="0"/>
              <w:spacing w:after="0"/>
              <w:rPr>
                <w:ins w:id="639" w:author="Atle Monrad" w:date="2021-10-26T00:37:00Z"/>
                <w:rFonts w:eastAsia="仿宋"/>
                <w:lang w:val="en-US" w:eastAsia="zh-CN"/>
              </w:rPr>
            </w:pPr>
            <w:ins w:id="640" w:author="Atle Monrad" w:date="2021-10-26T00:37: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3C3A70" w:rsidRPr="00924E4E" w14:paraId="5BE52E50" w14:textId="77777777" w:rsidTr="0028252F">
        <w:trPr>
          <w:ins w:id="641" w:author="Atle Monrad" w:date="2021-10-26T00:37:00Z"/>
        </w:trPr>
        <w:tc>
          <w:tcPr>
            <w:tcW w:w="2410" w:type="dxa"/>
            <w:shd w:val="clear" w:color="auto" w:fill="auto"/>
          </w:tcPr>
          <w:p w14:paraId="2475AE45" w14:textId="77777777" w:rsidR="003C3A70" w:rsidRPr="00924E4E" w:rsidRDefault="003C3A70" w:rsidP="0028252F">
            <w:pPr>
              <w:adjustRightInd w:val="0"/>
              <w:snapToGrid w:val="0"/>
              <w:spacing w:after="0"/>
              <w:rPr>
                <w:ins w:id="642" w:author="Atle Monrad" w:date="2021-10-26T00:37:00Z"/>
                <w:rFonts w:eastAsia="仿宋"/>
                <w:b/>
                <w:lang w:val="en-US" w:eastAsia="zh-CN"/>
              </w:rPr>
            </w:pPr>
            <w:ins w:id="643" w:author="Atle Monrad" w:date="2021-10-26T00:37:00Z">
              <w:r w:rsidRPr="00924E4E">
                <w:rPr>
                  <w:rFonts w:eastAsia="仿宋"/>
                  <w:b/>
                  <w:lang w:val="en-US" w:eastAsia="zh-CN"/>
                </w:rPr>
                <w:t>visual-tactile</w:t>
              </w:r>
            </w:ins>
          </w:p>
        </w:tc>
        <w:tc>
          <w:tcPr>
            <w:tcW w:w="2693" w:type="dxa"/>
            <w:shd w:val="clear" w:color="auto" w:fill="auto"/>
          </w:tcPr>
          <w:p w14:paraId="51AB415E" w14:textId="77777777" w:rsidR="003C3A70" w:rsidRPr="00924E4E" w:rsidRDefault="003C3A70" w:rsidP="0028252F">
            <w:pPr>
              <w:adjustRightInd w:val="0"/>
              <w:snapToGrid w:val="0"/>
              <w:spacing w:after="0"/>
              <w:rPr>
                <w:ins w:id="644" w:author="Atle Monrad" w:date="2021-10-26T00:37:00Z"/>
                <w:rFonts w:eastAsia="仿宋"/>
                <w:lang w:val="en-US" w:eastAsia="zh-CN"/>
              </w:rPr>
            </w:pPr>
            <w:ins w:id="645" w:author="Atle Monrad" w:date="2021-10-26T00:37:00Z">
              <w:r w:rsidRPr="00924E4E">
                <w:rPr>
                  <w:rFonts w:eastAsia="仿宋"/>
                  <w:lang w:val="en-US" w:eastAsia="zh-CN"/>
                </w:rPr>
                <w:t>visual delay:</w:t>
              </w:r>
            </w:ins>
          </w:p>
          <w:p w14:paraId="31F784BF" w14:textId="77777777" w:rsidR="003C3A70" w:rsidRPr="00924E4E" w:rsidRDefault="003C3A70" w:rsidP="0028252F">
            <w:pPr>
              <w:adjustRightInd w:val="0"/>
              <w:snapToGrid w:val="0"/>
              <w:spacing w:after="0"/>
              <w:rPr>
                <w:ins w:id="646" w:author="Atle Monrad" w:date="2021-10-26T00:37:00Z"/>
                <w:rFonts w:eastAsia="仿宋"/>
                <w:lang w:val="en-US" w:eastAsia="zh-CN"/>
              </w:rPr>
            </w:pPr>
            <w:ins w:id="647" w:author="Atle Monrad" w:date="2021-10-26T00:37: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7FAC65CE" w14:textId="77777777" w:rsidR="003C3A70" w:rsidRPr="00924E4E" w:rsidRDefault="003C3A70" w:rsidP="0028252F">
            <w:pPr>
              <w:adjustRightInd w:val="0"/>
              <w:snapToGrid w:val="0"/>
              <w:spacing w:after="0"/>
              <w:rPr>
                <w:ins w:id="648" w:author="Atle Monrad" w:date="2021-10-26T00:37:00Z"/>
                <w:rFonts w:eastAsia="仿宋"/>
                <w:lang w:val="en-US" w:eastAsia="zh-CN"/>
              </w:rPr>
            </w:pPr>
            <w:ins w:id="649" w:author="Atle Monrad" w:date="2021-10-26T00:37:00Z">
              <w:r w:rsidRPr="00924E4E">
                <w:rPr>
                  <w:rFonts w:eastAsia="仿宋"/>
                  <w:lang w:val="en-US" w:eastAsia="zh-CN"/>
                </w:rPr>
                <w:t>tactile delay:</w:t>
              </w:r>
            </w:ins>
          </w:p>
          <w:p w14:paraId="13CA888C" w14:textId="77777777" w:rsidR="003C3A70" w:rsidRPr="00924E4E" w:rsidRDefault="003C3A70" w:rsidP="0028252F">
            <w:pPr>
              <w:adjustRightInd w:val="0"/>
              <w:snapToGrid w:val="0"/>
              <w:spacing w:after="0"/>
              <w:rPr>
                <w:ins w:id="650" w:author="Atle Monrad" w:date="2021-10-26T00:37:00Z"/>
                <w:rFonts w:eastAsia="仿宋"/>
                <w:lang w:val="en-US" w:eastAsia="zh-CN"/>
              </w:rPr>
            </w:pPr>
            <w:ins w:id="651" w:author="Atle Monrad" w:date="2021-10-26T00:37: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bl>
    <w:p w14:paraId="022E8989" w14:textId="77777777" w:rsidR="003C3A70" w:rsidRPr="00924E4E" w:rsidRDefault="003C3A70" w:rsidP="003C3A70">
      <w:pPr>
        <w:rPr>
          <w:ins w:id="652" w:author="Atle Monrad" w:date="2021-10-26T00:37:00Z"/>
          <w:rFonts w:eastAsia="Malgun Gothic"/>
          <w:szCs w:val="24"/>
          <w:lang w:eastAsia="ko-KR"/>
        </w:rPr>
      </w:pPr>
    </w:p>
    <w:p w14:paraId="3DA571B8" w14:textId="017CFF0E" w:rsidR="006656F4" w:rsidRPr="00301300" w:rsidRDefault="00AE2D0E" w:rsidP="00301300">
      <w:pPr>
        <w:jc w:val="center"/>
        <w:rPr>
          <w:b/>
          <w:bCs/>
          <w:sz w:val="24"/>
          <w:szCs w:val="24"/>
        </w:rPr>
      </w:pPr>
      <w:r>
        <w:rPr>
          <w:b/>
          <w:bCs/>
          <w:sz w:val="24"/>
          <w:szCs w:val="24"/>
        </w:rPr>
        <w:t>========= End of Changes ==========</w:t>
      </w:r>
    </w:p>
    <w:sectPr w:rsidR="006656F4" w:rsidRPr="003013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75D58" w14:textId="77777777" w:rsidR="00625586" w:rsidRDefault="00625586">
      <w:r>
        <w:separator/>
      </w:r>
    </w:p>
  </w:endnote>
  <w:endnote w:type="continuationSeparator" w:id="0">
    <w:p w14:paraId="780E3BE1" w14:textId="77777777" w:rsidR="00625586" w:rsidRDefault="0062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58FC5" w14:textId="77777777" w:rsidR="00625586" w:rsidRDefault="00625586">
      <w:r>
        <w:separator/>
      </w:r>
    </w:p>
  </w:footnote>
  <w:footnote w:type="continuationSeparator" w:id="0">
    <w:p w14:paraId="2251D967" w14:textId="77777777" w:rsidR="00625586" w:rsidRDefault="0062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B3131" w:rsidRDefault="005B31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5B3131" w:rsidRDefault="005B3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B3131" w:rsidRDefault="005B31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5B3131" w:rsidRDefault="005B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4326"/>
    <w:rsid w:val="000154C9"/>
    <w:rsid w:val="00022E4A"/>
    <w:rsid w:val="00024A90"/>
    <w:rsid w:val="00037421"/>
    <w:rsid w:val="00042F11"/>
    <w:rsid w:val="000555E2"/>
    <w:rsid w:val="00060FE7"/>
    <w:rsid w:val="00071449"/>
    <w:rsid w:val="00071BB1"/>
    <w:rsid w:val="00076288"/>
    <w:rsid w:val="000810EF"/>
    <w:rsid w:val="000903A2"/>
    <w:rsid w:val="00091D23"/>
    <w:rsid w:val="00095ADA"/>
    <w:rsid w:val="000A6394"/>
    <w:rsid w:val="000B7FED"/>
    <w:rsid w:val="000C038A"/>
    <w:rsid w:val="000C6598"/>
    <w:rsid w:val="000D44B3"/>
    <w:rsid w:val="000E3D9D"/>
    <w:rsid w:val="000F2CCE"/>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E2C44"/>
    <w:rsid w:val="005E30A0"/>
    <w:rsid w:val="005E5832"/>
    <w:rsid w:val="005E58F8"/>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A7679"/>
    <w:rsid w:val="006B14B0"/>
    <w:rsid w:val="006B46FB"/>
    <w:rsid w:val="006E21FB"/>
    <w:rsid w:val="006F1E08"/>
    <w:rsid w:val="006F612F"/>
    <w:rsid w:val="00725F33"/>
    <w:rsid w:val="007312B7"/>
    <w:rsid w:val="00732395"/>
    <w:rsid w:val="00735076"/>
    <w:rsid w:val="00746D3F"/>
    <w:rsid w:val="0077102C"/>
    <w:rsid w:val="00775C0F"/>
    <w:rsid w:val="007764DE"/>
    <w:rsid w:val="00780E1F"/>
    <w:rsid w:val="00792342"/>
    <w:rsid w:val="00792CF1"/>
    <w:rsid w:val="007977A8"/>
    <w:rsid w:val="007A169E"/>
    <w:rsid w:val="007A3324"/>
    <w:rsid w:val="007B512A"/>
    <w:rsid w:val="007C2097"/>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27BC"/>
    <w:rsid w:val="008372FA"/>
    <w:rsid w:val="00846928"/>
    <w:rsid w:val="00850B48"/>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7A96"/>
    <w:rsid w:val="00910983"/>
    <w:rsid w:val="009148DE"/>
    <w:rsid w:val="00925E17"/>
    <w:rsid w:val="00927466"/>
    <w:rsid w:val="009307DF"/>
    <w:rsid w:val="00933582"/>
    <w:rsid w:val="00934A1A"/>
    <w:rsid w:val="00934B8C"/>
    <w:rsid w:val="00934F3B"/>
    <w:rsid w:val="00935A44"/>
    <w:rsid w:val="00941E30"/>
    <w:rsid w:val="00946654"/>
    <w:rsid w:val="00954D73"/>
    <w:rsid w:val="0096065A"/>
    <w:rsid w:val="00965CE7"/>
    <w:rsid w:val="00971E8A"/>
    <w:rsid w:val="009777D9"/>
    <w:rsid w:val="00981772"/>
    <w:rsid w:val="00986DC4"/>
    <w:rsid w:val="009877A2"/>
    <w:rsid w:val="00991B88"/>
    <w:rsid w:val="009974F7"/>
    <w:rsid w:val="009A2A39"/>
    <w:rsid w:val="009A5753"/>
    <w:rsid w:val="009A579D"/>
    <w:rsid w:val="009B0BB7"/>
    <w:rsid w:val="009B5FEE"/>
    <w:rsid w:val="009D5258"/>
    <w:rsid w:val="009E3297"/>
    <w:rsid w:val="009F734F"/>
    <w:rsid w:val="00A07753"/>
    <w:rsid w:val="00A1647F"/>
    <w:rsid w:val="00A23928"/>
    <w:rsid w:val="00A246B6"/>
    <w:rsid w:val="00A25D2E"/>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78F0"/>
    <w:rsid w:val="00DD4B89"/>
    <w:rsid w:val="00DD7389"/>
    <w:rsid w:val="00DE34CF"/>
    <w:rsid w:val="00DE3BFE"/>
    <w:rsid w:val="00DF2E43"/>
    <w:rsid w:val="00E06486"/>
    <w:rsid w:val="00E104FC"/>
    <w:rsid w:val="00E13F3D"/>
    <w:rsid w:val="00E22298"/>
    <w:rsid w:val="00E25F99"/>
    <w:rsid w:val="00E34898"/>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E6AE8"/>
    <w:rsid w:val="00EE7D7C"/>
    <w:rsid w:val="00F02A55"/>
    <w:rsid w:val="00F25D98"/>
    <w:rsid w:val="00F300FB"/>
    <w:rsid w:val="00F4441A"/>
    <w:rsid w:val="00F45E23"/>
    <w:rsid w:val="00F71116"/>
    <w:rsid w:val="00F729F3"/>
    <w:rsid w:val="00F807FA"/>
    <w:rsid w:val="00F85F8B"/>
    <w:rsid w:val="00F86920"/>
    <w:rsid w:val="00F86968"/>
    <w:rsid w:val="00F9308B"/>
    <w:rsid w:val="00F933CB"/>
    <w:rsid w:val="00F976D1"/>
    <w:rsid w:val="00F97D71"/>
    <w:rsid w:val="00FA141D"/>
    <w:rsid w:val="00FB217E"/>
    <w:rsid w:val="00FB6386"/>
    <w:rsid w:val="00FC2B84"/>
    <w:rsid w:val="00FC7800"/>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927A-8A58-4258-B8E8-14720739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1558</Words>
  <Characters>8258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cp:lastModifiedBy>
  <cp:revision>2</cp:revision>
  <cp:lastPrinted>2021-07-05T22:18:00Z</cp:lastPrinted>
  <dcterms:created xsi:type="dcterms:W3CDTF">2021-10-25T22:43:00Z</dcterms:created>
  <dcterms:modified xsi:type="dcterms:W3CDTF">2021-10-25T22:43:00Z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