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90B0" w14:textId="6FFFA6AC" w:rsidR="00B97703" w:rsidRPr="001C5CF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1C5CF7" w:rsidRPr="001C5CF7">
        <w:rPr>
          <w:rFonts w:cs="Arial"/>
          <w:noProof w:val="0"/>
          <w:sz w:val="22"/>
          <w:szCs w:val="22"/>
        </w:rPr>
        <w:t>9</w:t>
      </w:r>
      <w:r w:rsidR="00EF5C74">
        <w:rPr>
          <w:rFonts w:cs="Arial"/>
          <w:noProof w:val="0"/>
          <w:sz w:val="22"/>
          <w:szCs w:val="22"/>
        </w:rPr>
        <w:t>6e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  <w:t xml:space="preserve"> </w:t>
      </w:r>
      <w:r w:rsidR="001C5CF7" w:rsidRPr="001C5CF7">
        <w:rPr>
          <w:rFonts w:cs="Arial"/>
          <w:noProof w:val="0"/>
          <w:sz w:val="22"/>
          <w:szCs w:val="22"/>
        </w:rPr>
        <w:t>S1-21</w:t>
      </w:r>
      <w:r w:rsidR="00093E39">
        <w:rPr>
          <w:rFonts w:cs="Arial"/>
          <w:noProof w:val="0"/>
          <w:sz w:val="22"/>
          <w:szCs w:val="22"/>
        </w:rPr>
        <w:t>4204</w:t>
      </w:r>
      <w:r w:rsidR="00381445">
        <w:rPr>
          <w:rFonts w:cs="Arial"/>
          <w:noProof w:val="0"/>
          <w:sz w:val="22"/>
          <w:szCs w:val="22"/>
        </w:rPr>
        <w:t>r</w:t>
      </w:r>
      <w:r w:rsidR="008933D4">
        <w:rPr>
          <w:rFonts w:cs="Arial"/>
          <w:noProof w:val="0"/>
          <w:sz w:val="22"/>
          <w:szCs w:val="22"/>
        </w:rPr>
        <w:t>2</w:t>
      </w:r>
    </w:p>
    <w:p w14:paraId="53979311" w14:textId="59E34846" w:rsidR="004E3939" w:rsidRPr="00DA53A0" w:rsidRDefault="00304DEF" w:rsidP="004E3939">
      <w:pPr>
        <w:pStyle w:val="Header"/>
        <w:rPr>
          <w:sz w:val="22"/>
          <w:szCs w:val="22"/>
        </w:rPr>
      </w:pPr>
      <w:r w:rsidRPr="00304DEF">
        <w:rPr>
          <w:sz w:val="22"/>
          <w:szCs w:val="22"/>
        </w:rPr>
        <w:t xml:space="preserve">Electronic Meeting, </w:t>
      </w:r>
      <w:r w:rsidR="00EF5C74">
        <w:rPr>
          <w:sz w:val="22"/>
          <w:szCs w:val="22"/>
        </w:rPr>
        <w:t>8</w:t>
      </w:r>
      <w:r w:rsidRPr="00304DEF">
        <w:rPr>
          <w:sz w:val="22"/>
          <w:szCs w:val="22"/>
        </w:rPr>
        <w:t xml:space="preserve"> –</w:t>
      </w:r>
      <w:r w:rsidR="00EF5C74">
        <w:rPr>
          <w:sz w:val="22"/>
          <w:szCs w:val="22"/>
        </w:rPr>
        <w:t>18</w:t>
      </w:r>
      <w:r w:rsidRPr="00304DEF">
        <w:rPr>
          <w:sz w:val="22"/>
          <w:szCs w:val="22"/>
        </w:rPr>
        <w:t xml:space="preserve"> </w:t>
      </w:r>
      <w:r w:rsidR="00EF5C74">
        <w:rPr>
          <w:sz w:val="22"/>
          <w:szCs w:val="22"/>
        </w:rPr>
        <w:t>Nov</w:t>
      </w:r>
      <w:r w:rsidRPr="00304DEF">
        <w:rPr>
          <w:sz w:val="22"/>
          <w:szCs w:val="22"/>
        </w:rPr>
        <w:t>ember 2021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05704275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161AC">
        <w:rPr>
          <w:rFonts w:ascii="Arial" w:hAnsi="Arial" w:cs="Arial"/>
          <w:b/>
          <w:sz w:val="22"/>
          <w:szCs w:val="22"/>
        </w:rPr>
        <w:t>Emergency Communication Improvement</w:t>
      </w:r>
    </w:p>
    <w:p w14:paraId="57C23DB4" w14:textId="580BB516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5161AC">
        <w:rPr>
          <w:rFonts w:ascii="Arial" w:hAnsi="Arial" w:cs="Arial"/>
          <w:b/>
          <w:bCs/>
          <w:sz w:val="22"/>
          <w:szCs w:val="22"/>
        </w:rPr>
        <w:t>S1-214180/NRG_012_200r1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 on </w:t>
      </w:r>
      <w:r w:rsidR="005161AC">
        <w:rPr>
          <w:rFonts w:ascii="Arial" w:hAnsi="Arial" w:cs="Arial"/>
          <w:b/>
          <w:sz w:val="22"/>
          <w:szCs w:val="22"/>
        </w:rPr>
        <w:t>Emergency Communication Improvement</w:t>
      </w:r>
      <w:r w:rsidR="005161AC" w:rsidRPr="00304D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5161AC">
        <w:rPr>
          <w:rFonts w:ascii="Arial" w:hAnsi="Arial" w:cs="Arial"/>
          <w:b/>
          <w:bCs/>
          <w:sz w:val="22"/>
          <w:szCs w:val="22"/>
        </w:rPr>
        <w:t>GSMA NG/NRG</w:t>
      </w:r>
    </w:p>
    <w:p w14:paraId="51C60CDD" w14:textId="308AE58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bookmarkEnd w:id="7"/>
    <w:p w14:paraId="35E85865" w14:textId="5B956F59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7FD29FCC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SA1</w:t>
      </w:r>
    </w:p>
    <w:p w14:paraId="77CDBBC8" w14:textId="5BC70564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5161AC">
        <w:rPr>
          <w:rFonts w:ascii="Arial" w:hAnsi="Arial" w:cs="Arial"/>
          <w:b/>
          <w:bCs/>
          <w:sz w:val="22"/>
          <w:szCs w:val="22"/>
        </w:rPr>
        <w:t>GSMA NRG</w:t>
      </w:r>
    </w:p>
    <w:p w14:paraId="2AA9D0DB" w14:textId="3030986D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093E39">
        <w:rPr>
          <w:rFonts w:ascii="Arial" w:hAnsi="Arial" w:cs="Arial"/>
          <w:b/>
          <w:bCs/>
          <w:sz w:val="22"/>
          <w:szCs w:val="22"/>
        </w:rPr>
        <w:t>SA2, ETSI TC EMTEL</w:t>
      </w:r>
    </w:p>
    <w:bookmarkEnd w:id="8"/>
    <w:bookmarkEnd w:id="9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02468C60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093E39">
        <w:rPr>
          <w:rFonts w:ascii="Arial" w:hAnsi="Arial" w:cs="Arial"/>
          <w:b/>
          <w:bCs/>
          <w:sz w:val="22"/>
          <w:szCs w:val="22"/>
        </w:rPr>
        <w:t>Kurt Bischinger</w:t>
      </w:r>
    </w:p>
    <w:p w14:paraId="5E7274A5" w14:textId="741297C8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093E39">
        <w:rPr>
          <w:rFonts w:ascii="Arial" w:hAnsi="Arial" w:cs="Arial"/>
          <w:b/>
          <w:bCs/>
          <w:sz w:val="22"/>
          <w:szCs w:val="22"/>
        </w:rPr>
        <w:t>kurt.bischinger@magenta.at</w:t>
      </w:r>
    </w:p>
    <w:p w14:paraId="67F1D706" w14:textId="0855C72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6AA710F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93E39">
        <w:rPr>
          <w:rFonts w:ascii="Arial" w:hAnsi="Arial" w:cs="Arial"/>
          <w:bCs/>
        </w:rPr>
        <w:t>none</w:t>
      </w:r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AA35066" w14:textId="6AADEB00" w:rsidR="00C43066" w:rsidRPr="000B0C2A" w:rsidRDefault="00093E39" w:rsidP="00155F86">
      <w:r w:rsidRPr="00CF3853">
        <w:t>S</w:t>
      </w:r>
      <w:r>
        <w:t xml:space="preserve">A1 thanks GSMA NRG for their LS on Emergency Communication improvement. </w:t>
      </w:r>
    </w:p>
    <w:p w14:paraId="5353267C" w14:textId="59B20CE2" w:rsidR="00381445" w:rsidRDefault="00381445" w:rsidP="00093E39">
      <w:r>
        <w:t xml:space="preserve">Some companies expressed the view that </w:t>
      </w:r>
      <w:r>
        <w:t>for the purpose given in the roadmap “</w:t>
      </w:r>
      <w:r w:rsidRPr="00B65CAF">
        <w:t>Emergency communications – improving access through the single European emergency number ‘112’</w:t>
      </w:r>
      <w:r>
        <w:t xml:space="preserve"> ” a fully standardized solution is already available today. Back in Rel.11 SA1 has studied Non Voice Emergency Services (NOVES) which resulted in the specification of IMS Multimedia Emergency Sessions (IMS MES; cf. TS 22.101, clause 10.4.2).</w:t>
      </w:r>
    </w:p>
    <w:p w14:paraId="4C15F92E" w14:textId="6EB1BB11" w:rsidR="00C43066" w:rsidRDefault="00957DE3" w:rsidP="00093E39">
      <w:r>
        <w:t xml:space="preserve">Therefore, </w:t>
      </w:r>
      <w:r w:rsidR="00381445">
        <w:t xml:space="preserve">3GPP SA1 could not agree on starting </w:t>
      </w:r>
      <w:ins w:id="10" w:author="Qualcomm1" w:date="2021-11-16T13:58:00Z">
        <w:r w:rsidR="00794C37">
          <w:t xml:space="preserve">new </w:t>
        </w:r>
      </w:ins>
      <w:r w:rsidR="00381445">
        <w:t>work for emergency SMS</w:t>
      </w:r>
      <w:del w:id="11" w:author="Qualcomm1" w:date="2021-11-16T13:58:00Z">
        <w:r w:rsidR="00381445" w:rsidDel="00272004">
          <w:delText xml:space="preserve"> in Rel. 18</w:delText>
        </w:r>
      </w:del>
      <w:r>
        <w:t xml:space="preserve">, </w:t>
      </w:r>
      <w:del w:id="12" w:author="Qualcomm1" w:date="2021-11-16T13:58:00Z">
        <w:r w:rsidDel="00794C37">
          <w:delText>also</w:delText>
        </w:r>
        <w:r w:rsidR="00381445" w:rsidDel="00794C37">
          <w:delText xml:space="preserve"> </w:delText>
        </w:r>
        <w:r w:rsidR="00C43066" w:rsidDel="00794C37">
          <w:delText>considering that the definition</w:delText>
        </w:r>
      </w:del>
      <w:del w:id="13" w:author="Qualcomm1" w:date="2021-11-16T14:06:00Z">
        <w:r w:rsidR="00C43066" w:rsidDel="000A6D04">
          <w:delText xml:space="preserve"> would need</w:delText>
        </w:r>
      </w:del>
      <w:ins w:id="14" w:author="Qualcomm1" w:date="2021-11-16T14:07:00Z">
        <w:r w:rsidR="00EF287C">
          <w:t>which would need</w:t>
        </w:r>
      </w:ins>
      <w:r w:rsidR="00C43066">
        <w:t xml:space="preserve"> </w:t>
      </w:r>
      <w:ins w:id="15" w:author="Qualcomm1" w:date="2021-11-16T14:00:00Z">
        <w:r w:rsidR="0043278E" w:rsidRPr="0043278E">
          <w:t xml:space="preserve">further investigation on </w:t>
        </w:r>
      </w:ins>
      <w:ins w:id="16" w:author="Qualcomm1" w:date="2021-11-16T14:01:00Z">
        <w:r w:rsidR="005A0202">
          <w:t xml:space="preserve">existing </w:t>
        </w:r>
      </w:ins>
      <w:ins w:id="17" w:author="Qualcomm1" w:date="2021-11-16T14:00:00Z">
        <w:r w:rsidR="0043278E" w:rsidRPr="0043278E">
          <w:t xml:space="preserve">regulatory requirements </w:t>
        </w:r>
      </w:ins>
      <w:del w:id="18" w:author="Qualcomm1" w:date="2021-11-16T14:01:00Z">
        <w:r w:rsidR="00C43066" w:rsidDel="005A0202">
          <w:delText xml:space="preserve">detailed requirements </w:delText>
        </w:r>
      </w:del>
      <w:r w:rsidR="00C43066">
        <w:t>and thorough analysis</w:t>
      </w:r>
      <w:ins w:id="19" w:author="Qualcomm1" w:date="2021-11-16T14:01:00Z">
        <w:r w:rsidR="005A0202">
          <w:t xml:space="preserve"> </w:t>
        </w:r>
        <w:r w:rsidR="008C0FF4">
          <w:t xml:space="preserve">of </w:t>
        </w:r>
      </w:ins>
      <w:ins w:id="20" w:author="Qualcomm1" w:date="2021-11-16T14:03:00Z">
        <w:r w:rsidR="00F55BDD">
          <w:t xml:space="preserve">gaps and impacts to </w:t>
        </w:r>
      </w:ins>
      <w:ins w:id="21" w:author="Qualcomm1" w:date="2021-11-16T14:04:00Z">
        <w:r w:rsidR="00F55BDD">
          <w:t xml:space="preserve">existing </w:t>
        </w:r>
      </w:ins>
      <w:ins w:id="22" w:author="Qualcomm1" w:date="2021-11-16T14:03:00Z">
        <w:r w:rsidR="00F55BDD">
          <w:t>SA1</w:t>
        </w:r>
        <w:r w:rsidR="00732119">
          <w:t xml:space="preserve"> service level requirements</w:t>
        </w:r>
      </w:ins>
      <w:r w:rsidR="00C43066">
        <w:t>.</w:t>
      </w:r>
    </w:p>
    <w:p w14:paraId="20E3E395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19E7F6D" w14:textId="50B4F0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765EF2">
        <w:rPr>
          <w:rFonts w:ascii="Arial" w:hAnsi="Arial" w:cs="Arial"/>
          <w:b/>
        </w:rPr>
        <w:t>GSMA NRG</w:t>
      </w:r>
      <w:r>
        <w:rPr>
          <w:rFonts w:ascii="Arial" w:hAnsi="Arial" w:cs="Arial"/>
          <w:b/>
        </w:rPr>
        <w:t xml:space="preserve"> </w:t>
      </w:r>
    </w:p>
    <w:p w14:paraId="3869F05F" w14:textId="76516AA0" w:rsidR="00B97703" w:rsidRPr="00017F23" w:rsidRDefault="00B97703" w:rsidP="00765EF2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53373EDB" w14:textId="16671AA8" w:rsidR="00B97703" w:rsidRDefault="00765EF2">
      <w:pPr>
        <w:spacing w:after="120"/>
        <w:ind w:left="993" w:hanging="993"/>
        <w:rPr>
          <w:rFonts w:ascii="Arial" w:hAnsi="Arial" w:cs="Arial"/>
        </w:rPr>
      </w:pPr>
      <w:r>
        <w:t xml:space="preserve">3GPP SA1 asks GSMA NRG to take the above </w:t>
      </w:r>
      <w:r w:rsidR="00FE1C29">
        <w:t xml:space="preserve">information </w:t>
      </w:r>
      <w:r>
        <w:t>into account</w:t>
      </w:r>
      <w:ins w:id="23" w:author="Qualcomm1" w:date="2021-11-16T14:06:00Z">
        <w:r w:rsidR="000A6D04">
          <w:t>.</w:t>
        </w:r>
      </w:ins>
      <w:r w:rsidR="00C43066">
        <w:t xml:space="preserve"> </w:t>
      </w:r>
      <w:del w:id="24" w:author="Qualcomm1" w:date="2021-11-16T13:59:00Z">
        <w:r w:rsidR="00C43066" w:rsidDel="009868EB">
          <w:delText xml:space="preserve">and to potentially provide more detailed requirements for SA1 </w:delText>
        </w:r>
        <w:r w:rsidR="0019698A" w:rsidDel="009868EB">
          <w:delText>i</w:delText>
        </w:r>
        <w:r w:rsidR="0019698A" w:rsidRPr="0019698A" w:rsidDel="009868EB">
          <w:delText xml:space="preserve">n particular </w:delText>
        </w:r>
        <w:r w:rsidR="0019698A" w:rsidDel="009868EB">
          <w:delText>when</w:delText>
        </w:r>
        <w:r w:rsidR="0019698A" w:rsidRPr="0019698A" w:rsidDel="009868EB">
          <w:delText xml:space="preserve"> the regulat</w:delText>
        </w:r>
        <w:r w:rsidR="0019698A" w:rsidDel="009868EB">
          <w:delText>ory</w:delText>
        </w:r>
        <w:r w:rsidR="0019698A" w:rsidRPr="0019698A" w:rsidDel="009868EB">
          <w:delText xml:space="preserve"> requirements develop</w:delText>
        </w:r>
        <w:r w:rsidR="0019698A" w:rsidDel="009868EB">
          <w:delText xml:space="preserve">. </w:delText>
        </w:r>
      </w:del>
    </w:p>
    <w:p w14:paraId="0973494E" w14:textId="675376DF" w:rsidR="00B97703" w:rsidRPr="001C5CF7" w:rsidRDefault="00B97703" w:rsidP="000F6242">
      <w:pPr>
        <w:pStyle w:val="Heading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36F08C8E" w14:textId="13952ED2" w:rsidR="00304DEF" w:rsidRDefault="00304DEF" w:rsidP="00304DEF">
      <w:pPr>
        <w:rPr>
          <w:lang w:val="de-DE"/>
        </w:rPr>
      </w:pPr>
      <w:bookmarkStart w:id="25" w:name="OLE_LINK55"/>
      <w:bookmarkStart w:id="26" w:name="OLE_LINK56"/>
      <w:r w:rsidRPr="00304DEF">
        <w:rPr>
          <w:lang w:val="de-DE"/>
        </w:rPr>
        <w:t>SA1#97e</w:t>
      </w:r>
      <w:r w:rsidRPr="00304DEF">
        <w:rPr>
          <w:lang w:val="de-DE"/>
        </w:rPr>
        <w:tab/>
      </w:r>
      <w:bookmarkEnd w:id="25"/>
      <w:bookmarkEnd w:id="26"/>
      <w:r w:rsidR="00EF5C74" w:rsidRPr="00EF5C74">
        <w:rPr>
          <w:lang w:val="de-DE"/>
        </w:rPr>
        <w:t>14-24 Feb 2022</w:t>
      </w:r>
      <w:r w:rsidRPr="00304DEF">
        <w:rPr>
          <w:lang w:val="de-DE"/>
        </w:rPr>
        <w:tab/>
      </w:r>
      <w:r w:rsidRPr="00304DEF">
        <w:rPr>
          <w:lang w:val="de-DE"/>
        </w:rPr>
        <w:tab/>
      </w:r>
      <w:r w:rsidRPr="00304DEF">
        <w:rPr>
          <w:lang w:val="de-DE"/>
        </w:rPr>
        <w:tab/>
      </w:r>
      <w:r w:rsidR="00EF5C74" w:rsidRPr="00EF5C74">
        <w:rPr>
          <w:lang w:val="de-DE"/>
        </w:rPr>
        <w:t>Electronic Meeting</w:t>
      </w:r>
    </w:p>
    <w:p w14:paraId="74650DD3" w14:textId="4A891BAB" w:rsidR="00EF5C74" w:rsidRPr="002F1940" w:rsidRDefault="00EF5C74" w:rsidP="00EF5C74">
      <w:bookmarkStart w:id="27" w:name="OLE_LINK53"/>
      <w:bookmarkStart w:id="28" w:name="OLE_LINK54"/>
      <w:r w:rsidRPr="001C5CF7">
        <w:t>SA1#9</w:t>
      </w:r>
      <w:r>
        <w:t>8</w:t>
      </w:r>
      <w:r w:rsidRPr="001C5CF7">
        <w:t>e</w:t>
      </w:r>
      <w:r w:rsidRPr="001C5CF7">
        <w:tab/>
      </w:r>
      <w:r w:rsidRPr="00EF5C74">
        <w:t>09-13 May 2022</w:t>
      </w:r>
      <w:r w:rsidRPr="001C5CF7">
        <w:tab/>
      </w:r>
      <w:r w:rsidRPr="001C5CF7">
        <w:tab/>
      </w:r>
      <w:r w:rsidRPr="001C5CF7">
        <w:tab/>
      </w:r>
      <w:r w:rsidRPr="00EF5C74">
        <w:t xml:space="preserve">Asia </w:t>
      </w:r>
      <w:r>
        <w:t>–</w:t>
      </w:r>
      <w:r w:rsidRPr="00EF5C74">
        <w:t xml:space="preserve"> Korea</w:t>
      </w:r>
      <w:r>
        <w:t xml:space="preserve"> or </w:t>
      </w:r>
      <w:r w:rsidRPr="001C5CF7">
        <w:t>Electronic Meeting</w:t>
      </w:r>
    </w:p>
    <w:bookmarkEnd w:id="27"/>
    <w:bookmarkEnd w:id="28"/>
    <w:p w14:paraId="1BA27C96" w14:textId="77777777" w:rsidR="00EF5C74" w:rsidRPr="00304DEF" w:rsidRDefault="00EF5C74" w:rsidP="00304DEF">
      <w:pPr>
        <w:rPr>
          <w:lang w:val="de-DE"/>
        </w:rPr>
      </w:pPr>
    </w:p>
    <w:p w14:paraId="1F2ED347" w14:textId="77777777" w:rsidR="002F1940" w:rsidRPr="00304DEF" w:rsidRDefault="002F1940" w:rsidP="002F1940">
      <w:pPr>
        <w:rPr>
          <w:lang w:val="de-DE"/>
        </w:rPr>
      </w:pPr>
    </w:p>
    <w:sectPr w:rsidR="002F1940" w:rsidRPr="00304D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7AA2" w14:textId="77777777" w:rsidR="00750509" w:rsidRDefault="00750509">
      <w:pPr>
        <w:spacing w:after="0"/>
      </w:pPr>
      <w:r>
        <w:separator/>
      </w:r>
    </w:p>
  </w:endnote>
  <w:endnote w:type="continuationSeparator" w:id="0">
    <w:p w14:paraId="6C32457A" w14:textId="77777777" w:rsidR="00750509" w:rsidRDefault="007505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E979" w14:textId="77777777" w:rsidR="00750509" w:rsidRDefault="00750509">
      <w:pPr>
        <w:spacing w:after="0"/>
      </w:pPr>
      <w:r>
        <w:separator/>
      </w:r>
    </w:p>
  </w:footnote>
  <w:footnote w:type="continuationSeparator" w:id="0">
    <w:p w14:paraId="65D76C31" w14:textId="77777777" w:rsidR="00750509" w:rsidRDefault="007505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CCE22F5"/>
    <w:multiLevelType w:val="hybridMultilevel"/>
    <w:tmpl w:val="2BAA94CA"/>
    <w:lvl w:ilvl="0" w:tplc="1944B0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93E39"/>
    <w:rsid w:val="000A6D04"/>
    <w:rsid w:val="000F6242"/>
    <w:rsid w:val="00155F86"/>
    <w:rsid w:val="0019698A"/>
    <w:rsid w:val="001C5CF7"/>
    <w:rsid w:val="001D50E9"/>
    <w:rsid w:val="00203A94"/>
    <w:rsid w:val="00272004"/>
    <w:rsid w:val="002F1940"/>
    <w:rsid w:val="00304DEF"/>
    <w:rsid w:val="00381445"/>
    <w:rsid w:val="00383545"/>
    <w:rsid w:val="003C3B1D"/>
    <w:rsid w:val="0043278E"/>
    <w:rsid w:val="00433500"/>
    <w:rsid w:val="00433F71"/>
    <w:rsid w:val="00440D43"/>
    <w:rsid w:val="004E3939"/>
    <w:rsid w:val="005161AC"/>
    <w:rsid w:val="00572763"/>
    <w:rsid w:val="005A0202"/>
    <w:rsid w:val="006355B8"/>
    <w:rsid w:val="00732119"/>
    <w:rsid w:val="00750509"/>
    <w:rsid w:val="007612FB"/>
    <w:rsid w:val="00764530"/>
    <w:rsid w:val="00765EF2"/>
    <w:rsid w:val="00794C37"/>
    <w:rsid w:val="007C4E06"/>
    <w:rsid w:val="007F4F92"/>
    <w:rsid w:val="0084387F"/>
    <w:rsid w:val="008933D4"/>
    <w:rsid w:val="008C0FF4"/>
    <w:rsid w:val="008D772F"/>
    <w:rsid w:val="00957DE3"/>
    <w:rsid w:val="00981948"/>
    <w:rsid w:val="009868EB"/>
    <w:rsid w:val="00987B34"/>
    <w:rsid w:val="0099764C"/>
    <w:rsid w:val="00A32E37"/>
    <w:rsid w:val="00A53463"/>
    <w:rsid w:val="00B65CAF"/>
    <w:rsid w:val="00B97703"/>
    <w:rsid w:val="00C43066"/>
    <w:rsid w:val="00CB3112"/>
    <w:rsid w:val="00CF6087"/>
    <w:rsid w:val="00EF287C"/>
    <w:rsid w:val="00EF5C74"/>
    <w:rsid w:val="00F35F03"/>
    <w:rsid w:val="00F55BDD"/>
    <w:rsid w:val="00F80A4B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NormalParagraph">
    <w:name w:val="Normal Paragraph"/>
    <w:link w:val="NormalParagraphChar"/>
    <w:uiPriority w:val="99"/>
    <w:qFormat/>
    <w:rsid w:val="00093E39"/>
    <w:pPr>
      <w:spacing w:after="200" w:line="276" w:lineRule="auto"/>
    </w:pPr>
    <w:rPr>
      <w:rFonts w:ascii="Arial" w:eastAsia="SimSun" w:hAnsi="Arial"/>
      <w:sz w:val="22"/>
      <w:szCs w:val="22"/>
    </w:rPr>
  </w:style>
  <w:style w:type="character" w:customStyle="1" w:styleId="NormalParagraphChar">
    <w:name w:val="Normal Paragraph Char"/>
    <w:link w:val="NormalParagraph"/>
    <w:locked/>
    <w:rsid w:val="00093E39"/>
    <w:rPr>
      <w:rFonts w:ascii="Arial" w:eastAsia="SimSu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212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14</cp:revision>
  <cp:lastPrinted>2002-04-23T07:10:00Z</cp:lastPrinted>
  <dcterms:created xsi:type="dcterms:W3CDTF">2021-11-16T21:57:00Z</dcterms:created>
  <dcterms:modified xsi:type="dcterms:W3CDTF">2021-11-16T22:07:00Z</dcterms:modified>
</cp:coreProperties>
</file>