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86A714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95CBE">
        <w:rPr>
          <w:b/>
          <w:noProof/>
          <w:sz w:val="24"/>
        </w:rPr>
        <w:fldChar w:fldCharType="begin"/>
      </w:r>
      <w:r w:rsidR="00695CBE">
        <w:rPr>
          <w:b/>
          <w:noProof/>
          <w:sz w:val="24"/>
        </w:rPr>
        <w:instrText xml:space="preserve"> DOCPROPERTY  TSG/WGRef  \* MERGEFORMAT </w:instrText>
      </w:r>
      <w:r w:rsidR="00695CBE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SA1</w:t>
      </w:r>
      <w:r w:rsidR="00695CB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95CBE">
        <w:rPr>
          <w:b/>
          <w:noProof/>
          <w:sz w:val="24"/>
        </w:rPr>
        <w:fldChar w:fldCharType="begin"/>
      </w:r>
      <w:r w:rsidR="00695CBE">
        <w:rPr>
          <w:b/>
          <w:noProof/>
          <w:sz w:val="24"/>
        </w:rPr>
        <w:instrText xml:space="preserve"> DOCPROPERTY  MtgSeq  \* MERGEFORMAT </w:instrText>
      </w:r>
      <w:r w:rsidR="00695CBE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9</w:t>
      </w:r>
      <w:r w:rsidR="00993965">
        <w:rPr>
          <w:b/>
          <w:noProof/>
          <w:sz w:val="24"/>
        </w:rPr>
        <w:t>6e</w:t>
      </w:r>
      <w:r w:rsidR="00695CB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95CBE">
        <w:rPr>
          <w:b/>
          <w:i/>
          <w:noProof/>
          <w:sz w:val="28"/>
        </w:rPr>
        <w:fldChar w:fldCharType="begin"/>
      </w:r>
      <w:r w:rsidR="00695CBE">
        <w:rPr>
          <w:b/>
          <w:i/>
          <w:noProof/>
          <w:sz w:val="28"/>
        </w:rPr>
        <w:instrText xml:space="preserve"> DOCPROPERTY  Tdoc#  \* MERGEFORMAT </w:instrText>
      </w:r>
      <w:r w:rsidR="00695CBE">
        <w:rPr>
          <w:b/>
          <w:i/>
          <w:noProof/>
          <w:sz w:val="28"/>
        </w:rPr>
        <w:fldChar w:fldCharType="separate"/>
      </w:r>
      <w:r w:rsidR="00993965">
        <w:rPr>
          <w:b/>
          <w:i/>
          <w:noProof/>
          <w:sz w:val="28"/>
        </w:rPr>
        <w:t>S1-21</w:t>
      </w:r>
      <w:r w:rsidR="00695CBE">
        <w:rPr>
          <w:b/>
          <w:i/>
          <w:noProof/>
          <w:sz w:val="28"/>
        </w:rPr>
        <w:fldChar w:fldCharType="end"/>
      </w:r>
      <w:r w:rsidR="00375EA1">
        <w:rPr>
          <w:b/>
          <w:i/>
          <w:noProof/>
          <w:sz w:val="28"/>
        </w:rPr>
        <w:t>4145</w:t>
      </w:r>
      <w:r w:rsidR="00F94A7A">
        <w:rPr>
          <w:b/>
          <w:i/>
          <w:noProof/>
          <w:sz w:val="28"/>
        </w:rPr>
        <w:t>r1</w:t>
      </w:r>
    </w:p>
    <w:p w14:paraId="1D4A332A" w14:textId="77777777" w:rsidR="00993965" w:rsidRDefault="00993965" w:rsidP="0099396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Meeting, 8 November –18 November 2021</w:t>
      </w: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S1-21xxxx)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95C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22.261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DF3D21" w:rsidR="001E41F3" w:rsidRPr="005207AA" w:rsidRDefault="005207AA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5207AA">
              <w:rPr>
                <w:b/>
                <w:bCs/>
                <w:sz w:val="28"/>
                <w:szCs w:val="28"/>
              </w:rPr>
              <w:t>0615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95C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9F9418" w:rsidR="001E41F3" w:rsidRPr="00410371" w:rsidRDefault="00695C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3965">
              <w:rPr>
                <w:b/>
                <w:noProof/>
                <w:sz w:val="28"/>
              </w:rPr>
              <w:t>18.4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E3FE42B" w:rsidR="00F25D98" w:rsidRDefault="002B32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420FF8A" w:rsidR="00F25D98" w:rsidRDefault="002B32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F83AA1" w:rsidR="00F25D98" w:rsidRDefault="002B320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3C71D0" w:rsidR="001E41F3" w:rsidRDefault="00AD3207" w:rsidP="00AD3207">
            <w:pPr>
              <w:pStyle w:val="CRCoverPage"/>
              <w:spacing w:after="0"/>
              <w:rPr>
                <w:noProof/>
              </w:rPr>
            </w:pPr>
            <w:r>
              <w:t>Initial requirements for Passive IoT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543A4" w:rsidRDefault="002543A4" w:rsidP="002543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F455E2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 w:rsidRPr="00915774">
              <w:rPr>
                <w:rFonts w:cs="Arial"/>
                <w:noProof/>
              </w:rPr>
              <w:t xml:space="preserve">Vodafone, BMW Brilliance Automotive, </w:t>
            </w:r>
            <w:r>
              <w:rPr>
                <w:rFonts w:cs="Arial"/>
                <w:noProof/>
              </w:rPr>
              <w:t xml:space="preserve">CAICT, </w:t>
            </w:r>
            <w:r w:rsidR="00891700">
              <w:rPr>
                <w:rFonts w:cs="Arial"/>
                <w:noProof/>
              </w:rPr>
              <w:t xml:space="preserve">CATT, </w:t>
            </w:r>
            <w:r w:rsidRPr="00915774">
              <w:rPr>
                <w:rFonts w:cs="Arial"/>
                <w:noProof/>
              </w:rPr>
              <w:t>China Mobile, China Telecom, China Unicom</w:t>
            </w:r>
            <w:r>
              <w:rPr>
                <w:rFonts w:cs="Arial"/>
                <w:noProof/>
              </w:rPr>
              <w:t xml:space="preserve">, EDF, Futurewei, HiSilicon, Huawei, </w:t>
            </w:r>
            <w:r w:rsidR="00044CCB">
              <w:rPr>
                <w:rFonts w:cs="Arial"/>
                <w:noProof/>
              </w:rPr>
              <w:t xml:space="preserve">KPN, </w:t>
            </w:r>
            <w:r>
              <w:rPr>
                <w:rFonts w:cs="Arial"/>
                <w:noProof/>
              </w:rPr>
              <w:t>Novamint, NTT DOCOMO, Quanray, Spreadtrum</w:t>
            </w:r>
            <w:ins w:id="1" w:author="vivo 3" w:date="2021-11-15T09:57:00Z">
              <w:r w:rsidR="00F30FA1">
                <w:rPr>
                  <w:rFonts w:cs="Arial"/>
                  <w:noProof/>
                </w:rPr>
                <w:t>, vivo</w:t>
              </w:r>
            </w:ins>
            <w:bookmarkStart w:id="2" w:name="_GoBack"/>
            <w:bookmarkEnd w:id="2"/>
            <w:r>
              <w:rPr>
                <w:rFonts w:cs="Arial"/>
                <w:noProof/>
              </w:rPr>
              <w:t xml:space="preserve"> </w:t>
            </w:r>
          </w:p>
        </w:tc>
      </w:tr>
      <w:tr w:rsidR="002543A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543A4" w:rsidRDefault="002543A4" w:rsidP="002543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F900A6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t xml:space="preserve"> SA1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543A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543A4" w:rsidRDefault="002543A4" w:rsidP="002543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01B191" w:rsidR="002543A4" w:rsidRDefault="002543A4" w:rsidP="002543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543A4" w:rsidRDefault="002543A4" w:rsidP="002543A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543A4" w:rsidRDefault="002543A4" w:rsidP="002543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CA661F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t>2</w:t>
            </w:r>
            <w:r w:rsidR="00422B48">
              <w:t>021-10-29</w:t>
            </w:r>
          </w:p>
        </w:tc>
      </w:tr>
      <w:tr w:rsidR="002543A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543A4" w:rsidRDefault="002543A4" w:rsidP="002543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2543A4" w:rsidRDefault="002543A4" w:rsidP="002543A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543A4" w:rsidRDefault="002543A4" w:rsidP="002543A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543A4" w:rsidRDefault="002543A4" w:rsidP="002543A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2543A4" w:rsidRDefault="002543A4" w:rsidP="002543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2543A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543A4" w:rsidRDefault="002543A4" w:rsidP="002543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543A4" w:rsidRDefault="002543A4" w:rsidP="002543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543A4" w:rsidRPr="007C2097" w:rsidRDefault="002543A4" w:rsidP="002543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543A4" w14:paraId="7FBEB8E7" w14:textId="77777777" w:rsidTr="00547111">
        <w:tc>
          <w:tcPr>
            <w:tcW w:w="1843" w:type="dxa"/>
          </w:tcPr>
          <w:p w14:paraId="44A3A604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8D529F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basic service requirements are captured for Passive IoT. These requirements should be added to Basic Capabilities section.</w:t>
            </w:r>
          </w:p>
        </w:tc>
      </w:tr>
      <w:tr w:rsidR="002543A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A79474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Documenting initial requirements for Passive IoT.</w:t>
            </w:r>
          </w:p>
        </w:tc>
      </w:tr>
      <w:tr w:rsidR="002543A4" w14:paraId="1F886379" w14:textId="77777777" w:rsidTr="00F61625">
        <w:trPr>
          <w:trHeight w:val="6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F6CED3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basic requirements for Passive IoT would be missing.</w:t>
            </w:r>
          </w:p>
        </w:tc>
      </w:tr>
      <w:tr w:rsidR="002543A4" w14:paraId="034AF533" w14:textId="77777777" w:rsidTr="00547111">
        <w:tc>
          <w:tcPr>
            <w:tcW w:w="2694" w:type="dxa"/>
            <w:gridSpan w:val="2"/>
          </w:tcPr>
          <w:p w14:paraId="39D9EB5B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51A06B" w:rsidR="002543A4" w:rsidRDefault="002543A4" w:rsidP="002543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2543A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543A4" w:rsidRDefault="002543A4" w:rsidP="002543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43A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543A4" w:rsidRDefault="002543A4" w:rsidP="002543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543A4" w:rsidRDefault="002543A4" w:rsidP="002543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43A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6E6DA2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543A4" w:rsidRDefault="002543A4" w:rsidP="002543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543A4" w:rsidRDefault="002543A4" w:rsidP="002543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3A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70A649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543A4" w:rsidRDefault="002543A4" w:rsidP="002543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3A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A80E78" w:rsidR="002543A4" w:rsidRDefault="002543A4" w:rsidP="002543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543A4" w:rsidRDefault="002543A4" w:rsidP="002543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543A4" w:rsidRDefault="002543A4" w:rsidP="002543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3A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543A4" w:rsidRDefault="002543A4" w:rsidP="002543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543A4" w:rsidRDefault="002543A4" w:rsidP="002543A4">
            <w:pPr>
              <w:pStyle w:val="CRCoverPage"/>
              <w:spacing w:after="0"/>
              <w:rPr>
                <w:noProof/>
              </w:rPr>
            </w:pPr>
          </w:p>
        </w:tc>
      </w:tr>
      <w:tr w:rsidR="002543A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C06C38" w:rsidR="002543A4" w:rsidRDefault="002543A4" w:rsidP="002543A4">
            <w:pPr>
              <w:pStyle w:val="CRCoverPage"/>
              <w:spacing w:after="0"/>
              <w:rPr>
                <w:noProof/>
              </w:rPr>
            </w:pPr>
          </w:p>
        </w:tc>
      </w:tr>
      <w:tr w:rsidR="002543A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543A4" w:rsidRPr="008863B9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543A4" w:rsidRPr="008863B9" w:rsidRDefault="002543A4" w:rsidP="002543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43A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543A4" w:rsidRDefault="002543A4" w:rsidP="002543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543A4" w:rsidRDefault="002543A4" w:rsidP="002543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single" w:sz="6" w:space="1" w:color="auto"/>
        </w:pBd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598050" w14:textId="1EC55514" w:rsidR="00803AAF" w:rsidRDefault="00803AAF">
      <w:pPr>
        <w:rPr>
          <w:noProof/>
        </w:rPr>
      </w:pPr>
      <w:r>
        <w:rPr>
          <w:noProof/>
        </w:rPr>
        <w:t>----------------------------- start of the first change -----------------------------</w:t>
      </w:r>
    </w:p>
    <w:p w14:paraId="30E0B7E5" w14:textId="77777777" w:rsidR="008E4A92" w:rsidRDefault="008E4A92">
      <w:pPr>
        <w:rPr>
          <w:noProof/>
        </w:rPr>
      </w:pPr>
    </w:p>
    <w:p w14:paraId="630B4044" w14:textId="3B3E3CBF" w:rsidR="00803AAF" w:rsidRDefault="00803AAF" w:rsidP="00803AAF">
      <w:pPr>
        <w:pStyle w:val="1"/>
      </w:pPr>
      <w:bookmarkStart w:id="3" w:name="_Toc45387628"/>
      <w:bookmarkStart w:id="4" w:name="_Toc52638673"/>
      <w:bookmarkStart w:id="5" w:name="_Toc59116758"/>
      <w:bookmarkStart w:id="6" w:name="_Toc61885577"/>
      <w:bookmarkStart w:id="7" w:name="_Toc83392202"/>
      <w:r w:rsidRPr="00736B3F">
        <w:t>6</w:t>
      </w:r>
      <w:r w:rsidRPr="00736B3F">
        <w:tab/>
        <w:t>Basic capabilities</w:t>
      </w:r>
      <w:bookmarkEnd w:id="3"/>
      <w:bookmarkEnd w:id="4"/>
      <w:bookmarkEnd w:id="5"/>
      <w:bookmarkEnd w:id="6"/>
      <w:bookmarkEnd w:id="7"/>
    </w:p>
    <w:p w14:paraId="595A09DB" w14:textId="77777777" w:rsidR="00821365" w:rsidRPr="00B25863" w:rsidRDefault="00821365" w:rsidP="00821365">
      <w:pPr>
        <w:pStyle w:val="2"/>
      </w:pPr>
      <w:bookmarkStart w:id="8" w:name="_Toc45387688"/>
      <w:bookmarkStart w:id="9" w:name="_Toc52638733"/>
      <w:bookmarkStart w:id="10" w:name="_Toc59116818"/>
      <w:bookmarkStart w:id="11" w:name="_Toc61885637"/>
      <w:bookmarkStart w:id="12" w:name="_Toc83392262"/>
      <w:r w:rsidRPr="00D96052">
        <w:t>6.</w:t>
      </w:r>
      <w:r>
        <w:t>15</w:t>
      </w:r>
      <w:r w:rsidRPr="00D96052">
        <w:tab/>
      </w:r>
      <w:r w:rsidRPr="00B25863">
        <w:rPr>
          <w:rFonts w:hint="eastAsia"/>
        </w:rPr>
        <w:t>Energy</w:t>
      </w:r>
      <w:r w:rsidRPr="00B25863">
        <w:t xml:space="preserve"> </w:t>
      </w:r>
      <w:r w:rsidRPr="00F73D3E">
        <w:t>efficiency</w:t>
      </w:r>
      <w:bookmarkEnd w:id="8"/>
      <w:bookmarkEnd w:id="9"/>
      <w:bookmarkEnd w:id="10"/>
      <w:bookmarkEnd w:id="11"/>
      <w:bookmarkEnd w:id="12"/>
    </w:p>
    <w:p w14:paraId="6E38FE1B" w14:textId="77777777" w:rsidR="00821365" w:rsidRPr="00D96052" w:rsidRDefault="00821365" w:rsidP="00821365">
      <w:pPr>
        <w:pStyle w:val="3"/>
      </w:pPr>
      <w:bookmarkStart w:id="13" w:name="_Toc45387689"/>
      <w:bookmarkStart w:id="14" w:name="_Toc52638734"/>
      <w:bookmarkStart w:id="15" w:name="_Toc59116819"/>
      <w:bookmarkStart w:id="16" w:name="_Toc61885638"/>
      <w:bookmarkStart w:id="17" w:name="_Toc83392263"/>
      <w:r w:rsidRPr="00B25863">
        <w:t>6.</w:t>
      </w:r>
      <w:r>
        <w:t>15</w:t>
      </w:r>
      <w:r w:rsidRPr="00D96052">
        <w:t>.1</w:t>
      </w:r>
      <w:r w:rsidRPr="00D96052">
        <w:tab/>
        <w:t>Description</w:t>
      </w:r>
      <w:bookmarkEnd w:id="13"/>
      <w:bookmarkEnd w:id="14"/>
      <w:bookmarkEnd w:id="15"/>
      <w:bookmarkEnd w:id="16"/>
      <w:bookmarkEnd w:id="17"/>
    </w:p>
    <w:p w14:paraId="1B795310" w14:textId="77777777" w:rsidR="00821365" w:rsidRDefault="00821365" w:rsidP="00821365">
      <w:pPr>
        <w:rPr>
          <w:lang w:eastAsia="zh-CN"/>
        </w:rPr>
      </w:pPr>
      <w:r w:rsidRPr="00FF3908">
        <w:rPr>
          <w:lang w:eastAsia="zh-CN"/>
        </w:rPr>
        <w:t xml:space="preserve">Energy efficiency is </w:t>
      </w:r>
      <w:r>
        <w:rPr>
          <w:lang w:eastAsia="zh-CN"/>
        </w:rPr>
        <w:t>a</w:t>
      </w:r>
      <w:r w:rsidRPr="00FF3908">
        <w:rPr>
          <w:lang w:eastAsia="zh-CN"/>
        </w:rPr>
        <w:t xml:space="preserve"> critical issue in 5G. The potential to deploy systems in areas </w:t>
      </w:r>
      <w:r>
        <w:rPr>
          <w:lang w:eastAsia="zh-CN"/>
        </w:rPr>
        <w:t>without</w:t>
      </w:r>
      <w:r w:rsidRPr="00FF3908">
        <w:rPr>
          <w:lang w:eastAsia="zh-CN"/>
        </w:rPr>
        <w:t xml:space="preserve"> a reliable energy source requires new methods of managing energy consumption not only in the </w:t>
      </w:r>
      <w:r>
        <w:rPr>
          <w:lang w:eastAsia="zh-CN"/>
        </w:rPr>
        <w:t>UEs</w:t>
      </w:r>
      <w:r w:rsidRPr="00FF3908">
        <w:rPr>
          <w:lang w:eastAsia="zh-CN"/>
        </w:rPr>
        <w:t xml:space="preserve"> but throughout all components of the </w:t>
      </w:r>
      <w:r>
        <w:rPr>
          <w:lang w:eastAsia="zh-CN"/>
        </w:rPr>
        <w:t>5G</w:t>
      </w:r>
      <w:r w:rsidRPr="00FF3908">
        <w:rPr>
          <w:lang w:eastAsia="zh-CN"/>
        </w:rPr>
        <w:t xml:space="preserve"> system.</w:t>
      </w:r>
    </w:p>
    <w:p w14:paraId="18744D07" w14:textId="069D0E90" w:rsidR="00821365" w:rsidRDefault="00821365" w:rsidP="00821365">
      <w:r>
        <w:t xml:space="preserve">Small form factor UEs also typically have a small battery </w:t>
      </w:r>
      <w:ins w:id="18" w:author="Pudney, Chris, Vodafone" w:date="2021-11-11T11:56:00Z">
        <w:r>
          <w:t xml:space="preserve">(or may need to function using only a small energy harvesting mechanism) </w:t>
        </w:r>
      </w:ins>
      <w:r>
        <w:t xml:space="preserve">and this not only puts constrains on general power optimization but also on how the energy is consumed. With smaller </w:t>
      </w:r>
      <w:ins w:id="19" w:author="Pudney, Chris, Vodafone" w:date="2021-11-11T11:57:00Z">
        <w:r w:rsidR="00F2715A">
          <w:t>power sources</w:t>
        </w:r>
      </w:ins>
      <w:del w:id="20" w:author="Pudney, Chris, Vodafone" w:date="2021-11-11T11:57:00Z">
        <w:r w:rsidDel="00F2715A">
          <w:delText>batteries</w:delText>
        </w:r>
      </w:del>
      <w:r>
        <w:t xml:space="preserve"> it is more important to understand and follow the limitations for </w:t>
      </w:r>
      <w:del w:id="21" w:author="Pudney, Chris, Vodafone" w:date="2021-11-11T11:57:00Z">
        <w:r w:rsidR="00F2715A" w:rsidDel="00F2715A">
          <w:delText xml:space="preserve">the </w:delText>
        </w:r>
      </w:del>
      <w:r>
        <w:t>both the maximum peak and continuous current drain.</w:t>
      </w:r>
    </w:p>
    <w:p w14:paraId="40BBD292" w14:textId="77777777" w:rsidR="00821365" w:rsidRPr="00D96052" w:rsidRDefault="00821365" w:rsidP="00821365">
      <w:pPr>
        <w:pStyle w:val="3"/>
      </w:pPr>
      <w:bookmarkStart w:id="22" w:name="_Toc45387690"/>
      <w:bookmarkStart w:id="23" w:name="_Toc52638735"/>
      <w:bookmarkStart w:id="24" w:name="_Toc59116820"/>
      <w:bookmarkStart w:id="25" w:name="_Toc61885639"/>
      <w:bookmarkStart w:id="26" w:name="_Toc83392264"/>
      <w:r w:rsidRPr="00D96052">
        <w:t>6.</w:t>
      </w:r>
      <w:r>
        <w:t>15</w:t>
      </w:r>
      <w:r w:rsidRPr="00D96052">
        <w:t>.2</w:t>
      </w:r>
      <w:r w:rsidRPr="00D96052">
        <w:tab/>
        <w:t>Requirements</w:t>
      </w:r>
      <w:bookmarkEnd w:id="22"/>
      <w:bookmarkEnd w:id="23"/>
      <w:bookmarkEnd w:id="24"/>
      <w:bookmarkEnd w:id="25"/>
      <w:bookmarkEnd w:id="26"/>
    </w:p>
    <w:p w14:paraId="0089FA64" w14:textId="77777777" w:rsidR="00821365" w:rsidRPr="007468FE" w:rsidRDefault="00821365" w:rsidP="00821365">
      <w:r w:rsidRPr="007468FE">
        <w:t xml:space="preserve">The </w:t>
      </w:r>
      <w:r>
        <w:t>5G</w:t>
      </w:r>
      <w:r w:rsidRPr="007468FE">
        <w:t xml:space="preserve"> access network shall support an energy saving mode with the following characteristics:</w:t>
      </w:r>
    </w:p>
    <w:p w14:paraId="48578F84" w14:textId="77777777" w:rsidR="00821365" w:rsidRPr="00920000" w:rsidRDefault="00821365" w:rsidP="00821365">
      <w:pPr>
        <w:pStyle w:val="B1"/>
      </w:pPr>
      <w:r w:rsidRPr="00846DE5">
        <w:t>-</w:t>
      </w:r>
      <w:r w:rsidRPr="00846DE5">
        <w:tab/>
      </w:r>
      <w:r>
        <w:t>t</w:t>
      </w:r>
      <w:r w:rsidRPr="00846DE5">
        <w:t>he energy saving mode can be activated/deactivated either manually or automatically</w:t>
      </w:r>
      <w:r>
        <w:t>;</w:t>
      </w:r>
    </w:p>
    <w:p w14:paraId="622995D7" w14:textId="77777777" w:rsidR="00821365" w:rsidRDefault="00821365" w:rsidP="00821365">
      <w:pPr>
        <w:pStyle w:val="B1"/>
        <w:rPr>
          <w:lang w:eastAsia="zh-CN"/>
        </w:rPr>
      </w:pPr>
      <w:r w:rsidRPr="00FF3908">
        <w:t>-</w:t>
      </w:r>
      <w:r w:rsidRPr="00FF3908">
        <w:tab/>
      </w:r>
      <w:r w:rsidRPr="00F73D3E">
        <w:t xml:space="preserve">service </w:t>
      </w:r>
      <w:r w:rsidRPr="00FF3908">
        <w:t xml:space="preserve">can be restricted to a </w:t>
      </w:r>
      <w:r>
        <w:t>group</w:t>
      </w:r>
      <w:r w:rsidRPr="00FF3908">
        <w:t xml:space="preserve"> of users (</w:t>
      </w:r>
      <w:r>
        <w:t>e.g.</w:t>
      </w:r>
      <w:r w:rsidRPr="00FF3908">
        <w:t xml:space="preserve"> public safety</w:t>
      </w:r>
      <w:r>
        <w:rPr>
          <w:rFonts w:hint="eastAsia"/>
          <w:lang w:eastAsia="zh-CN"/>
        </w:rPr>
        <w:t xml:space="preserve"> user</w:t>
      </w:r>
      <w:r w:rsidRPr="00FF3908">
        <w:t>, emergency callers).</w:t>
      </w:r>
    </w:p>
    <w:p w14:paraId="70664B12" w14:textId="77777777" w:rsidR="00821365" w:rsidRPr="00FF3908" w:rsidRDefault="00821365" w:rsidP="00821365">
      <w:pPr>
        <w:pStyle w:val="NO"/>
      </w:pPr>
      <w:r w:rsidRPr="00FF3908">
        <w:t>NOTE:</w:t>
      </w:r>
      <w:r w:rsidRPr="00FF3908">
        <w:tab/>
        <w:t xml:space="preserve">When in energy saving mode the </w:t>
      </w:r>
      <w:r w:rsidRPr="009717BA">
        <w:t>UE</w:t>
      </w:r>
      <w:r w:rsidRPr="009F4DFD">
        <w:rPr>
          <w:lang w:eastAsia="zh-CN"/>
        </w:rPr>
        <w:t>'</w:t>
      </w:r>
      <w:r w:rsidRPr="009717BA">
        <w:t xml:space="preserve">s and </w:t>
      </w:r>
      <w:r>
        <w:t>A</w:t>
      </w:r>
      <w:r w:rsidRPr="009717BA">
        <w:t>ccess</w:t>
      </w:r>
      <w:r w:rsidRPr="00FF3908">
        <w:t xml:space="preserve"> transmit power may be reduced or turned off (deep sleep mode), </w:t>
      </w:r>
      <w:r>
        <w:t xml:space="preserve">end-to-end </w:t>
      </w:r>
      <w:r w:rsidRPr="00FF3908">
        <w:t>latency and jitter may be increased</w:t>
      </w:r>
      <w:r>
        <w:rPr>
          <w:rFonts w:hint="eastAsia"/>
          <w:lang w:eastAsia="zh-CN"/>
        </w:rPr>
        <w:t xml:space="preserve"> </w:t>
      </w:r>
      <w:r w:rsidRPr="009717BA">
        <w:t>with no impact on set of users or applications still allowed</w:t>
      </w:r>
      <w:r w:rsidRPr="00FF3908">
        <w:t>.</w:t>
      </w:r>
    </w:p>
    <w:p w14:paraId="1F5AD5F2" w14:textId="77777777" w:rsidR="00821365" w:rsidRDefault="00821365" w:rsidP="00821365">
      <w:r w:rsidRPr="00254DD6">
        <w:t xml:space="preserve">The </w:t>
      </w:r>
      <w:r>
        <w:t>5G</w:t>
      </w:r>
      <w:r w:rsidRPr="00254DD6">
        <w:t xml:space="preserve"> system shall support mechanisms to improve battery life for a </w:t>
      </w:r>
      <w:r>
        <w:t>UE</w:t>
      </w:r>
      <w:r w:rsidRPr="00254DD6">
        <w:t xml:space="preserve"> over what is possible in EPS.</w:t>
      </w:r>
    </w:p>
    <w:p w14:paraId="7ACE67AC" w14:textId="77777777" w:rsidR="00821365" w:rsidRPr="00254DD6" w:rsidRDefault="00821365" w:rsidP="00821365">
      <w:r w:rsidRPr="000143F2">
        <w:t xml:space="preserve">The 5G system shall optimize the battery consumption of a relay UE via which a </w:t>
      </w:r>
      <w:r>
        <w:t>UE</w:t>
      </w:r>
      <w:r w:rsidRPr="000143F2">
        <w:t xml:space="preserve"> is in indirect </w:t>
      </w:r>
      <w:r>
        <w:t>network</w:t>
      </w:r>
      <w:r w:rsidRPr="000143F2">
        <w:t xml:space="preserve"> connection mode.</w:t>
      </w:r>
    </w:p>
    <w:p w14:paraId="5B6C2B9E" w14:textId="77777777" w:rsidR="00821365" w:rsidRDefault="00821365" w:rsidP="00821365">
      <w:r w:rsidRPr="00071BD9">
        <w:t xml:space="preserve">The </w:t>
      </w:r>
      <w:r>
        <w:t>5G</w:t>
      </w:r>
      <w:r w:rsidRPr="00071BD9">
        <w:t xml:space="preserve"> system shall support </w:t>
      </w:r>
      <w:r>
        <w:t>UEs</w:t>
      </w:r>
      <w:r w:rsidRPr="00071BD9">
        <w:t xml:space="preserve"> using small rechargeable and single coin cell batteries (</w:t>
      </w:r>
      <w:r>
        <w:t>e.g.</w:t>
      </w:r>
      <w:r w:rsidRPr="00071BD9">
        <w:t xml:space="preserve"> considering impact on max</w:t>
      </w:r>
      <w:r>
        <w:t>imum</w:t>
      </w:r>
      <w:r w:rsidRPr="00071BD9">
        <w:t xml:space="preserve"> pulse and continuous current).</w:t>
      </w:r>
    </w:p>
    <w:p w14:paraId="6951CFBA" w14:textId="066A51C9" w:rsidR="00F06B6E" w:rsidRDefault="00F06B6E" w:rsidP="00F06B6E">
      <w:pPr>
        <w:rPr>
          <w:ins w:id="27" w:author="Pudney, Chris, Vodafone" w:date="2021-11-11T11:58:00Z"/>
        </w:rPr>
      </w:pPr>
      <w:ins w:id="28" w:author="Pudney, Chris, Vodafone" w:date="2021-11-11T11:58:00Z">
        <w:r>
          <w:rPr>
            <w:lang w:eastAsia="de-DE"/>
          </w:rPr>
          <w:t>T</w:t>
        </w:r>
        <w:r>
          <w:t>he 5G System shall support communication with</w:t>
        </w:r>
      </w:ins>
      <w:ins w:id="29" w:author="vivo 3" w:date="2021-11-15T09:55:00Z">
        <w:r w:rsidR="0057521F">
          <w:t xml:space="preserve"> a</w:t>
        </w:r>
      </w:ins>
      <w:ins w:id="30" w:author="Pudney, Chris, Vodafone" w:date="2021-11-11T11:58:00Z">
        <w:r>
          <w:t xml:space="preserve"> UE</w:t>
        </w:r>
        <w:del w:id="31" w:author="vivo 3" w:date="2021-11-15T09:55:00Z">
          <w:r w:rsidDel="0057521F">
            <w:delText>s</w:delText>
          </w:r>
        </w:del>
        <w:r>
          <w:t xml:space="preserve"> </w:t>
        </w:r>
      </w:ins>
      <w:ins w:id="32" w:author="vivo 3" w:date="2021-11-15T09:55:00Z">
        <w:r w:rsidR="0057521F">
          <w:rPr>
            <w:rFonts w:hint="eastAsia"/>
            <w:lang w:eastAsia="zh-CN"/>
          </w:rPr>
          <w:t>o</w:t>
        </w:r>
        <w:r w:rsidR="0057521F">
          <w:rPr>
            <w:lang w:eastAsia="zh-CN"/>
          </w:rPr>
          <w:t>r device which</w:t>
        </w:r>
      </w:ins>
      <w:ins w:id="33" w:author="Pudney, Chris, Vodafone" w:date="2021-11-11T11:58:00Z">
        <w:del w:id="34" w:author="vivo 3" w:date="2021-11-15T09:55:00Z">
          <w:r w:rsidDel="0057521F">
            <w:delText>that</w:delText>
          </w:r>
        </w:del>
        <w:r>
          <w:rPr>
            <w:lang w:eastAsia="de-DE"/>
          </w:rPr>
          <w:t xml:space="preserve"> operate</w:t>
        </w:r>
      </w:ins>
      <w:ins w:id="35" w:author="vivo 3" w:date="2021-11-15T09:55:00Z">
        <w:r w:rsidR="0057521F">
          <w:rPr>
            <w:lang w:eastAsia="de-DE"/>
          </w:rPr>
          <w:t>s at a max instantaneous power of</w:t>
        </w:r>
      </w:ins>
      <w:ins w:id="36" w:author="Pudney, Chris, Vodafone" w:date="2021-11-11T11:58:00Z">
        <w:r>
          <w:rPr>
            <w:lang w:eastAsia="de-DE"/>
          </w:rPr>
          <w:t xml:space="preserve"> </w:t>
        </w:r>
      </w:ins>
      <w:ins w:id="37" w:author="vivo 3" w:date="2021-11-15T09:56:00Z">
        <w:r w:rsidR="0057521F">
          <w:rPr>
            <w:lang w:eastAsia="de-DE"/>
          </w:rPr>
          <w:t>only a few hundred micro Watts</w:t>
        </w:r>
        <w:r w:rsidR="0057521F">
          <w:rPr>
            <w:lang w:eastAsia="de-DE"/>
          </w:rPr>
          <w:t>,</w:t>
        </w:r>
        <w:r w:rsidR="0057521F" w:rsidDel="0057521F">
          <w:rPr>
            <w:lang w:eastAsia="de-DE"/>
          </w:rPr>
          <w:t xml:space="preserve"> </w:t>
        </w:r>
      </w:ins>
      <w:ins w:id="38" w:author="Pudney, Chris, Vodafone" w:date="2021-11-11T11:58:00Z">
        <w:r>
          <w:rPr>
            <w:lang w:eastAsia="de-DE"/>
          </w:rPr>
          <w:t>using an energy harvesting mechanism</w:t>
        </w:r>
        <w:del w:id="39" w:author="vivo 3" w:date="2021-11-15T09:56:00Z">
          <w:r w:rsidDel="0057521F">
            <w:rPr>
              <w:lang w:eastAsia="de-DE"/>
            </w:rPr>
            <w:delText xml:space="preserve"> that produces only a few hundred micro Watts</w:delText>
          </w:r>
        </w:del>
        <w:r>
          <w:rPr>
            <w:lang w:eastAsia="de-DE"/>
          </w:rPr>
          <w:t>.</w:t>
        </w:r>
      </w:ins>
    </w:p>
    <w:p w14:paraId="03B246C6" w14:textId="77777777" w:rsidR="00F06B6E" w:rsidRDefault="00F06B6E" w:rsidP="00821365"/>
    <w:p w14:paraId="5DAD3869" w14:textId="77777777" w:rsidR="00821365" w:rsidRPr="00821365" w:rsidRDefault="00821365" w:rsidP="00821365"/>
    <w:p w14:paraId="24ECA576" w14:textId="10F63621" w:rsidR="00426EF2" w:rsidRDefault="00426EF2">
      <w:pPr>
        <w:rPr>
          <w:noProof/>
        </w:rPr>
      </w:pPr>
      <w:r>
        <w:rPr>
          <w:noProof/>
        </w:rPr>
        <w:t>----------------------------- end of change</w:t>
      </w:r>
      <w:r w:rsidR="00A72EAB">
        <w:rPr>
          <w:noProof/>
        </w:rPr>
        <w:t>s</w:t>
      </w:r>
      <w:r>
        <w:rPr>
          <w:noProof/>
        </w:rPr>
        <w:t xml:space="preserve"> -----------------------------</w:t>
      </w:r>
    </w:p>
    <w:sectPr w:rsidR="00426EF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99D1" w14:textId="77777777" w:rsidR="00666CE9" w:rsidRDefault="00666CE9">
      <w:r>
        <w:separator/>
      </w:r>
    </w:p>
  </w:endnote>
  <w:endnote w:type="continuationSeparator" w:id="0">
    <w:p w14:paraId="51E4B15D" w14:textId="77777777" w:rsidR="00666CE9" w:rsidRDefault="0066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2CE7" w14:textId="77777777" w:rsidR="00666CE9" w:rsidRDefault="00666CE9">
      <w:r>
        <w:separator/>
      </w:r>
    </w:p>
  </w:footnote>
  <w:footnote w:type="continuationSeparator" w:id="0">
    <w:p w14:paraId="000CFB0B" w14:textId="77777777" w:rsidR="00666CE9" w:rsidRDefault="0066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CBE" w:rsidRDefault="00695C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CBE" w:rsidRDefault="00695C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CBE" w:rsidRDefault="00695C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CBE" w:rsidRDefault="00695CB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3">
    <w15:presenceInfo w15:providerId="None" w15:userId="vivo 3"/>
  </w15:person>
  <w15:person w15:author="Pudney, Chris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B45"/>
    <w:rsid w:val="00015319"/>
    <w:rsid w:val="00016E95"/>
    <w:rsid w:val="00020990"/>
    <w:rsid w:val="00022E4A"/>
    <w:rsid w:val="0004256A"/>
    <w:rsid w:val="00044CCB"/>
    <w:rsid w:val="00047C35"/>
    <w:rsid w:val="00050941"/>
    <w:rsid w:val="000600A4"/>
    <w:rsid w:val="000701C4"/>
    <w:rsid w:val="00097F5D"/>
    <w:rsid w:val="000A6394"/>
    <w:rsid w:val="000B0B65"/>
    <w:rsid w:val="000B22B9"/>
    <w:rsid w:val="000B30F8"/>
    <w:rsid w:val="000B3153"/>
    <w:rsid w:val="000B7FED"/>
    <w:rsid w:val="000C038A"/>
    <w:rsid w:val="000C4B70"/>
    <w:rsid w:val="000C5E33"/>
    <w:rsid w:val="000C6598"/>
    <w:rsid w:val="000D2993"/>
    <w:rsid w:val="000D3D9A"/>
    <w:rsid w:val="000D44B3"/>
    <w:rsid w:val="000E770D"/>
    <w:rsid w:val="000F3E5B"/>
    <w:rsid w:val="000F5954"/>
    <w:rsid w:val="001115C7"/>
    <w:rsid w:val="0011500E"/>
    <w:rsid w:val="00115758"/>
    <w:rsid w:val="0012047C"/>
    <w:rsid w:val="00145D43"/>
    <w:rsid w:val="00181020"/>
    <w:rsid w:val="00187795"/>
    <w:rsid w:val="0019106A"/>
    <w:rsid w:val="00192C46"/>
    <w:rsid w:val="001A08B3"/>
    <w:rsid w:val="001A7B60"/>
    <w:rsid w:val="001B2B88"/>
    <w:rsid w:val="001B2EA5"/>
    <w:rsid w:val="001B52F0"/>
    <w:rsid w:val="001B7A65"/>
    <w:rsid w:val="001C26FC"/>
    <w:rsid w:val="001E41F3"/>
    <w:rsid w:val="001E4C0A"/>
    <w:rsid w:val="00204021"/>
    <w:rsid w:val="002543A4"/>
    <w:rsid w:val="00256C08"/>
    <w:rsid w:val="0026004D"/>
    <w:rsid w:val="002640DD"/>
    <w:rsid w:val="00265D23"/>
    <w:rsid w:val="00275D12"/>
    <w:rsid w:val="00284618"/>
    <w:rsid w:val="00284776"/>
    <w:rsid w:val="00284FEB"/>
    <w:rsid w:val="002860C4"/>
    <w:rsid w:val="002B0FB2"/>
    <w:rsid w:val="002B320C"/>
    <w:rsid w:val="002B5741"/>
    <w:rsid w:val="002C3A7B"/>
    <w:rsid w:val="002E3A09"/>
    <w:rsid w:val="002E472E"/>
    <w:rsid w:val="00305409"/>
    <w:rsid w:val="00311555"/>
    <w:rsid w:val="00317E85"/>
    <w:rsid w:val="0032384B"/>
    <w:rsid w:val="003333EE"/>
    <w:rsid w:val="003367B9"/>
    <w:rsid w:val="00336B13"/>
    <w:rsid w:val="00346E04"/>
    <w:rsid w:val="003578ED"/>
    <w:rsid w:val="003609EF"/>
    <w:rsid w:val="0036231A"/>
    <w:rsid w:val="00365E98"/>
    <w:rsid w:val="00372E33"/>
    <w:rsid w:val="0037363F"/>
    <w:rsid w:val="00374DD4"/>
    <w:rsid w:val="00375EA1"/>
    <w:rsid w:val="003809C5"/>
    <w:rsid w:val="0038370C"/>
    <w:rsid w:val="003A50A4"/>
    <w:rsid w:val="003B6795"/>
    <w:rsid w:val="003B7A2E"/>
    <w:rsid w:val="003E1A36"/>
    <w:rsid w:val="003F68C2"/>
    <w:rsid w:val="004027F3"/>
    <w:rsid w:val="00410371"/>
    <w:rsid w:val="00422B48"/>
    <w:rsid w:val="004242F1"/>
    <w:rsid w:val="00426EF2"/>
    <w:rsid w:val="00437B93"/>
    <w:rsid w:val="004538F9"/>
    <w:rsid w:val="00496BBD"/>
    <w:rsid w:val="004A47C6"/>
    <w:rsid w:val="004A56E3"/>
    <w:rsid w:val="004B23D1"/>
    <w:rsid w:val="004B75B7"/>
    <w:rsid w:val="004C34D0"/>
    <w:rsid w:val="004E0731"/>
    <w:rsid w:val="004E1860"/>
    <w:rsid w:val="004F2853"/>
    <w:rsid w:val="00502E72"/>
    <w:rsid w:val="00505D20"/>
    <w:rsid w:val="005135A9"/>
    <w:rsid w:val="0051580D"/>
    <w:rsid w:val="005207AA"/>
    <w:rsid w:val="005266B1"/>
    <w:rsid w:val="00547111"/>
    <w:rsid w:val="00566B5D"/>
    <w:rsid w:val="0057521F"/>
    <w:rsid w:val="00584759"/>
    <w:rsid w:val="00592D74"/>
    <w:rsid w:val="005979D7"/>
    <w:rsid w:val="005B1ABC"/>
    <w:rsid w:val="005B27E2"/>
    <w:rsid w:val="005E2C44"/>
    <w:rsid w:val="005F0B99"/>
    <w:rsid w:val="005F2564"/>
    <w:rsid w:val="005F40BD"/>
    <w:rsid w:val="00605FA1"/>
    <w:rsid w:val="00616FCB"/>
    <w:rsid w:val="00621188"/>
    <w:rsid w:val="00622807"/>
    <w:rsid w:val="006257ED"/>
    <w:rsid w:val="006436E4"/>
    <w:rsid w:val="00665C47"/>
    <w:rsid w:val="00666CE9"/>
    <w:rsid w:val="00680ECD"/>
    <w:rsid w:val="00691FF2"/>
    <w:rsid w:val="00694410"/>
    <w:rsid w:val="00695808"/>
    <w:rsid w:val="00695CBE"/>
    <w:rsid w:val="006A0EE5"/>
    <w:rsid w:val="006A20BE"/>
    <w:rsid w:val="006B46FB"/>
    <w:rsid w:val="006C10CA"/>
    <w:rsid w:val="006C7CCC"/>
    <w:rsid w:val="006D2970"/>
    <w:rsid w:val="006D4A87"/>
    <w:rsid w:val="006E157E"/>
    <w:rsid w:val="006E21FB"/>
    <w:rsid w:val="006E4FD2"/>
    <w:rsid w:val="007074E3"/>
    <w:rsid w:val="007176FF"/>
    <w:rsid w:val="0072429A"/>
    <w:rsid w:val="00731374"/>
    <w:rsid w:val="00767C95"/>
    <w:rsid w:val="00771A36"/>
    <w:rsid w:val="00771DB8"/>
    <w:rsid w:val="00792342"/>
    <w:rsid w:val="0079728F"/>
    <w:rsid w:val="007977A8"/>
    <w:rsid w:val="00797DD8"/>
    <w:rsid w:val="007A2A88"/>
    <w:rsid w:val="007A423F"/>
    <w:rsid w:val="007B512A"/>
    <w:rsid w:val="007C2097"/>
    <w:rsid w:val="007D6A07"/>
    <w:rsid w:val="007E5501"/>
    <w:rsid w:val="007F7259"/>
    <w:rsid w:val="0080073B"/>
    <w:rsid w:val="00803AAF"/>
    <w:rsid w:val="008040A8"/>
    <w:rsid w:val="00821365"/>
    <w:rsid w:val="0082165D"/>
    <w:rsid w:val="008279FA"/>
    <w:rsid w:val="0083037B"/>
    <w:rsid w:val="008361B6"/>
    <w:rsid w:val="008626E7"/>
    <w:rsid w:val="00864F75"/>
    <w:rsid w:val="00866B97"/>
    <w:rsid w:val="00870EE7"/>
    <w:rsid w:val="00873F63"/>
    <w:rsid w:val="00882478"/>
    <w:rsid w:val="0088354E"/>
    <w:rsid w:val="008863B9"/>
    <w:rsid w:val="00891700"/>
    <w:rsid w:val="008924D3"/>
    <w:rsid w:val="008A45A6"/>
    <w:rsid w:val="008B6E24"/>
    <w:rsid w:val="008C09DD"/>
    <w:rsid w:val="008C21D2"/>
    <w:rsid w:val="008E0A5A"/>
    <w:rsid w:val="008E3C60"/>
    <w:rsid w:val="008E4A92"/>
    <w:rsid w:val="008F3789"/>
    <w:rsid w:val="008F686C"/>
    <w:rsid w:val="009013D7"/>
    <w:rsid w:val="009013EA"/>
    <w:rsid w:val="009148DE"/>
    <w:rsid w:val="0093589C"/>
    <w:rsid w:val="00935B5D"/>
    <w:rsid w:val="00941E30"/>
    <w:rsid w:val="009651E4"/>
    <w:rsid w:val="009777D9"/>
    <w:rsid w:val="00981636"/>
    <w:rsid w:val="00991B88"/>
    <w:rsid w:val="00993965"/>
    <w:rsid w:val="009A5753"/>
    <w:rsid w:val="009A579D"/>
    <w:rsid w:val="009B12DF"/>
    <w:rsid w:val="009B43DD"/>
    <w:rsid w:val="009C0B8C"/>
    <w:rsid w:val="009C4274"/>
    <w:rsid w:val="009E3297"/>
    <w:rsid w:val="009F734F"/>
    <w:rsid w:val="00A0283C"/>
    <w:rsid w:val="00A246B6"/>
    <w:rsid w:val="00A47E70"/>
    <w:rsid w:val="00A50CF0"/>
    <w:rsid w:val="00A72EAB"/>
    <w:rsid w:val="00A7671C"/>
    <w:rsid w:val="00A925A0"/>
    <w:rsid w:val="00AA2CBC"/>
    <w:rsid w:val="00AC5820"/>
    <w:rsid w:val="00AC64AA"/>
    <w:rsid w:val="00AD1CD8"/>
    <w:rsid w:val="00AD3207"/>
    <w:rsid w:val="00AD3239"/>
    <w:rsid w:val="00AF0695"/>
    <w:rsid w:val="00AF527D"/>
    <w:rsid w:val="00B02B2F"/>
    <w:rsid w:val="00B05A96"/>
    <w:rsid w:val="00B22F95"/>
    <w:rsid w:val="00B258BB"/>
    <w:rsid w:val="00B3179A"/>
    <w:rsid w:val="00B354CB"/>
    <w:rsid w:val="00B53976"/>
    <w:rsid w:val="00B66B5E"/>
    <w:rsid w:val="00B67B97"/>
    <w:rsid w:val="00B968C8"/>
    <w:rsid w:val="00BA3EC5"/>
    <w:rsid w:val="00BA4F72"/>
    <w:rsid w:val="00BA51D9"/>
    <w:rsid w:val="00BB5DFC"/>
    <w:rsid w:val="00BD279D"/>
    <w:rsid w:val="00BD6BB8"/>
    <w:rsid w:val="00C552BC"/>
    <w:rsid w:val="00C66BA2"/>
    <w:rsid w:val="00C72AAF"/>
    <w:rsid w:val="00C73226"/>
    <w:rsid w:val="00C81A24"/>
    <w:rsid w:val="00C95985"/>
    <w:rsid w:val="00CA04CB"/>
    <w:rsid w:val="00CA7E5B"/>
    <w:rsid w:val="00CB7659"/>
    <w:rsid w:val="00CC2DDB"/>
    <w:rsid w:val="00CC5026"/>
    <w:rsid w:val="00CC68D0"/>
    <w:rsid w:val="00CE2F5F"/>
    <w:rsid w:val="00CE3258"/>
    <w:rsid w:val="00CF764B"/>
    <w:rsid w:val="00D0073F"/>
    <w:rsid w:val="00D03F9A"/>
    <w:rsid w:val="00D06D51"/>
    <w:rsid w:val="00D132CF"/>
    <w:rsid w:val="00D13F53"/>
    <w:rsid w:val="00D24991"/>
    <w:rsid w:val="00D3028A"/>
    <w:rsid w:val="00D45139"/>
    <w:rsid w:val="00D50255"/>
    <w:rsid w:val="00D66520"/>
    <w:rsid w:val="00D9557C"/>
    <w:rsid w:val="00D959DB"/>
    <w:rsid w:val="00DB12E1"/>
    <w:rsid w:val="00DB542C"/>
    <w:rsid w:val="00DC50DE"/>
    <w:rsid w:val="00DC55A1"/>
    <w:rsid w:val="00DE34CF"/>
    <w:rsid w:val="00E13A88"/>
    <w:rsid w:val="00E13F3D"/>
    <w:rsid w:val="00E26830"/>
    <w:rsid w:val="00E34898"/>
    <w:rsid w:val="00E416F5"/>
    <w:rsid w:val="00E426AA"/>
    <w:rsid w:val="00E42710"/>
    <w:rsid w:val="00E56BA0"/>
    <w:rsid w:val="00E66E0B"/>
    <w:rsid w:val="00E80571"/>
    <w:rsid w:val="00E950E8"/>
    <w:rsid w:val="00E95DF3"/>
    <w:rsid w:val="00EA1C2F"/>
    <w:rsid w:val="00EB09B7"/>
    <w:rsid w:val="00EB3382"/>
    <w:rsid w:val="00EB4D89"/>
    <w:rsid w:val="00ED5958"/>
    <w:rsid w:val="00EE7D7C"/>
    <w:rsid w:val="00F06B6E"/>
    <w:rsid w:val="00F211EE"/>
    <w:rsid w:val="00F25829"/>
    <w:rsid w:val="00F25D98"/>
    <w:rsid w:val="00F2715A"/>
    <w:rsid w:val="00F300FB"/>
    <w:rsid w:val="00F30FA1"/>
    <w:rsid w:val="00F61625"/>
    <w:rsid w:val="00F801D8"/>
    <w:rsid w:val="00F8066B"/>
    <w:rsid w:val="00F81661"/>
    <w:rsid w:val="00F9110A"/>
    <w:rsid w:val="00F94A7A"/>
    <w:rsid w:val="00FB0EB4"/>
    <w:rsid w:val="00FB6386"/>
    <w:rsid w:val="00FD6243"/>
    <w:rsid w:val="00FE2F1D"/>
    <w:rsid w:val="00FE5AB6"/>
    <w:rsid w:val="00FF146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3F68C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213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23A4-68B6-4F3B-87EC-CFA05A74F3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6C695-2256-4B0C-89F8-EB0600D8C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E287-BC18-4845-B8F0-973BA889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1918D-838C-4BA0-A8BD-1AAEB2CA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 3</cp:lastModifiedBy>
  <cp:revision>5</cp:revision>
  <cp:lastPrinted>1900-01-01T06:00:00Z</cp:lastPrinted>
  <dcterms:created xsi:type="dcterms:W3CDTF">2021-11-12T01:07:00Z</dcterms:created>
  <dcterms:modified xsi:type="dcterms:W3CDTF">2021-11-15T01:57:00Z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S1-213019</vt:lpwstr>
  </property>
  <property fmtid="{D5CDD505-2E9C-101B-9397-08002B2CF9AE}" pid="10" name="Spec#">
    <vt:lpwstr>22.261</vt:lpwstr>
  </property>
  <property fmtid="{D5CDD505-2E9C-101B-9397-08002B2CF9AE}" pid="11" name="Cr#">
    <vt:lpwstr>0535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definitions and abbreviations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  <property fmtid="{D5CDD505-2E9C-101B-9397-08002B2CF9AE}" pid="21" name="_2015_ms_pID_725343">
    <vt:lpwstr>(3)8vNkq709m+f5OsTnHRq6yoQqxBgCMcEyd4KSzXtCWc68raFVsnQBw0KFhui0ScxJPOXuyzYO
vIJ4qQyCy+5rV2gAdJaOKZDwnlLVFext3evTGlm8ZtWlOxSpUmd+X5S5X+gSHKhzDXM08gZs
XkWgS8XLP4h3x62F1+qnDi6yvqDpWj1eJTSecYyaUVIrUMYYnq9weJaLvp3r0x341YSfQl+2
b3A/H3K1pue1MXV2r3</vt:lpwstr>
  </property>
  <property fmtid="{D5CDD505-2E9C-101B-9397-08002B2CF9AE}" pid="22" name="_2015_ms_pID_7253431">
    <vt:lpwstr>nRyfszB+1iPNKFjUh2ggfSVVPmRH91bzl4syoxj/NKefVUvN8Y9PUf
L6dagX0zNqxJYXxFUZI/deGyBhOH92Nu1NZzlvNK9WIJ5jcc/4bf9jwDB4HARsmMowstwZ5G
sP7p/0IyH59jLafD16p+vn0Bsy89z2GYQd8hT9fnpap57YEvbFVsXOXrYlDQAgZHOW56mME6
c1spYLo6/SuU82UxRHle5t+5Bx+RFe8IHIDq</vt:lpwstr>
  </property>
  <property fmtid="{D5CDD505-2E9C-101B-9397-08002B2CF9AE}" pid="23" name="_2015_ms_pID_7253432">
    <vt:lpwstr>lQ==</vt:lpwstr>
  </property>
  <property fmtid="{D5CDD505-2E9C-101B-9397-08002B2CF9AE}" pid="24" name="MSIP_Label_17da11e7-ad83-4459-98c6-12a88e2eac78_Enabled">
    <vt:lpwstr>true</vt:lpwstr>
  </property>
  <property fmtid="{D5CDD505-2E9C-101B-9397-08002B2CF9AE}" pid="25" name="MSIP_Label_17da11e7-ad83-4459-98c6-12a88e2eac78_SetDate">
    <vt:lpwstr>2021-10-25T09:17:35Z</vt:lpwstr>
  </property>
  <property fmtid="{D5CDD505-2E9C-101B-9397-08002B2CF9AE}" pid="26" name="MSIP_Label_17da11e7-ad83-4459-98c6-12a88e2eac78_Method">
    <vt:lpwstr>Privileged</vt:lpwstr>
  </property>
  <property fmtid="{D5CDD505-2E9C-101B-9397-08002B2CF9AE}" pid="27" name="MSIP_Label_17da11e7-ad83-4459-98c6-12a88e2eac78_Name">
    <vt:lpwstr>17da11e7-ad83-4459-98c6-12a88e2eac78</vt:lpwstr>
  </property>
  <property fmtid="{D5CDD505-2E9C-101B-9397-08002B2CF9AE}" pid="28" name="MSIP_Label_17da11e7-ad83-4459-98c6-12a88e2eac78_SiteId">
    <vt:lpwstr>68283f3b-8487-4c86-adb3-a5228f18b893</vt:lpwstr>
  </property>
  <property fmtid="{D5CDD505-2E9C-101B-9397-08002B2CF9AE}" pid="29" name="MSIP_Label_17da11e7-ad83-4459-98c6-12a88e2eac78_ActionId">
    <vt:lpwstr>d8930602-d0c7-4d74-9673-4788a31171e7</vt:lpwstr>
  </property>
  <property fmtid="{D5CDD505-2E9C-101B-9397-08002B2CF9AE}" pid="30" name="MSIP_Label_17da11e7-ad83-4459-98c6-12a88e2eac78_ContentBits">
    <vt:lpwstr>0</vt:lpwstr>
  </property>
  <property fmtid="{D5CDD505-2E9C-101B-9397-08002B2CF9AE}" pid="31" name="ContentTypeId">
    <vt:lpwstr>0x010100563291C30C465443A43FFAF0D869B11A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1635179686</vt:lpwstr>
  </property>
</Properties>
</file>