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23D40942"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r w:rsidR="00A81D24">
        <w:rPr>
          <w:b/>
          <w:i/>
          <w:noProof/>
          <w:sz w:val="28"/>
        </w:rPr>
        <w:t>r1</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97E4F09" w:rsidR="001E41F3" w:rsidRPr="00B87C4A" w:rsidRDefault="00A81D24"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Mogensen,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r w:rsidRPr="0086022B">
        <w:rPr>
          <w:b/>
          <w:bCs/>
          <w:lang w:val="en-US" w:eastAsia="zh-CN"/>
        </w:rPr>
        <w:t>evolved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9" w:author="xiaonan11" w:date="2021-10-29T22:19:00Z"/>
          <w:rFonts w:eastAsia="DengXian"/>
        </w:rPr>
      </w:pPr>
      <w:ins w:id="50" w:author="xiaonan11" w:date="2021-10-29T22:19:00Z">
        <w:r w:rsidRPr="0086022B">
          <w:rPr>
            <w:rFonts w:eastAsia="DengXian"/>
            <w:b/>
          </w:rPr>
          <w:t xml:space="preserve">synchronisation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1" w:author="xiaonan11" w:date="2021-10-29T22:19:00Z"/>
          <w:rFonts w:eastAsia="DengXian"/>
          <w:lang w:eastAsia="en-GB"/>
        </w:rPr>
      </w:pPr>
      <w:ins w:id="52"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3" w:author="xiaonan11" w:date="2021-10-29T22:19:00Z"/>
          <w:rFonts w:ascii="Arial" w:hAnsi="Arial"/>
          <w:sz w:val="32"/>
        </w:rPr>
      </w:pPr>
      <w:ins w:id="5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5" w:author="xiaonan11" w:date="2021-10-29T22:19:00Z"/>
          <w:rFonts w:ascii="Arial" w:hAnsi="Arial"/>
          <w:sz w:val="28"/>
          <w:lang w:eastAsia="zh-CN"/>
        </w:rPr>
      </w:pPr>
      <w:ins w:id="5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2A88CEB5" w:rsidR="00996195" w:rsidRPr="00996195" w:rsidRDefault="00996195" w:rsidP="00996195">
      <w:pPr>
        <w:rPr>
          <w:ins w:id="57" w:author="xiaonan11" w:date="2021-10-29T22:19:00Z"/>
          <w:lang w:eastAsia="zh-CN"/>
        </w:rPr>
      </w:pPr>
      <w:ins w:id="58" w:author="xiaonan11" w:date="2021-10-29T22:19:00Z">
        <w:del w:id="5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6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xml:space="preserve">, the input and output </w:t>
        </w:r>
        <w:del w:id="61" w:author="Alice Li" w:date="2021-11-09T10:33:00Z">
          <w:r w:rsidR="001C668F" w:rsidDel="000A6073">
            <w:rPr>
              <w:lang w:eastAsia="zh-CN"/>
            </w:rPr>
            <w:delText>may</w:delText>
          </w:r>
        </w:del>
      </w:ins>
      <w:ins w:id="62" w:author="Alice Li" w:date="2021-11-09T10:33:00Z">
        <w:r w:rsidR="000A6073">
          <w:rPr>
            <w:lang w:eastAsia="zh-CN"/>
          </w:rPr>
          <w:t>can</w:t>
        </w:r>
      </w:ins>
      <w:ins w:id="63" w:author="Covell, Betsy (Nokia - US/Naperville)" w:date="2021-11-08T13:40:00Z">
        <w:r w:rsidR="001C668F">
          <w:rPr>
            <w:lang w:eastAsia="zh-CN"/>
          </w:rPr>
          <w:t xml:space="preserve"> be different modalities including:</w:t>
        </w:r>
      </w:ins>
      <w:ins w:id="64" w:author="xiaonan11" w:date="2021-10-29T22:19:00Z">
        <w:r w:rsidRPr="00996195">
          <w:rPr>
            <w:lang w:eastAsia="zh-CN"/>
          </w:rPr>
          <w:t xml:space="preserve"> </w:t>
        </w:r>
        <w:del w:id="65"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6" w:author="xiaonan11" w:date="2021-10-29T22:19:00Z"/>
          <w:del w:id="67" w:author="Covell, Betsy (Nokia - US/Naperville)" w:date="2021-11-08T13:40:00Z"/>
          <w:lang w:eastAsia="zh-CN"/>
        </w:rPr>
      </w:pPr>
      <w:ins w:id="68" w:author="xiaonan11" w:date="2021-10-29T22:19:00Z">
        <w:del w:id="69"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70" w:author="xiaonan11" w:date="2021-10-29T22:19:00Z"/>
          <w:lang w:eastAsia="zh-CN"/>
        </w:rPr>
      </w:pPr>
      <w:ins w:id="71"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72" w:author="xiaonan11" w:date="2021-10-29T22:19:00Z"/>
          <w:lang w:eastAsia="zh-CN"/>
        </w:rPr>
      </w:pPr>
      <w:ins w:id="73" w:author="xiaonan11" w:date="2021-10-29T22:19:00Z">
        <w:r w:rsidRPr="00996195">
          <w:rPr>
            <w:lang w:eastAsia="zh-CN"/>
          </w:rPr>
          <w:t xml:space="preserve">Information </w:t>
        </w:r>
      </w:ins>
      <w:ins w:id="74" w:author="Covell, Betsy (Nokia - US/Naperville)" w:date="2021-11-08T13:36:00Z">
        <w:r w:rsidR="001C668F">
          <w:rPr>
            <w:lang w:eastAsia="zh-CN"/>
          </w:rPr>
          <w:t>re</w:t>
        </w:r>
      </w:ins>
      <w:ins w:id="75" w:author="xiaonan11" w:date="2021-10-29T22:19:00Z">
        <w:del w:id="76"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7" w:author="Covell, Betsy (Nokia - US/Naperville)" w:date="2021-11-08T13:41:00Z"/>
          <w:lang w:eastAsia="zh-CN"/>
        </w:rPr>
      </w:pPr>
      <w:ins w:id="78"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79" w:author="Covell, Betsy (Nokia - US/Naperville)" w:date="2021-11-08T13:41:00Z"/>
          <w:lang w:eastAsia="zh-CN"/>
        </w:rPr>
        <w:pPrChange w:id="80" w:author="Covell, Betsy (Nokia - US/Naperville)" w:date="2021-11-08T13:41:00Z">
          <w:pPr>
            <w:pStyle w:val="ListParagraph"/>
            <w:numPr>
              <w:numId w:val="5"/>
            </w:numPr>
            <w:ind w:left="420" w:hanging="420"/>
            <w:jc w:val="center"/>
          </w:pPr>
        </w:pPrChange>
      </w:pPr>
      <w:ins w:id="81"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82" w:author="Covell, Betsy (Nokia - US/Naperville)" w:date="2021-11-08T13:41:00Z"/>
          <w:rFonts w:eastAsia="Times New Roman"/>
          <w:lang w:val="en-US" w:eastAsia="zh-CN"/>
        </w:rPr>
        <w:pPrChange w:id="83" w:author="Covell, Betsy (Nokia - US/Naperville)" w:date="2021-11-08T13:41:00Z">
          <w:pPr>
            <w:pStyle w:val="TF"/>
            <w:numPr>
              <w:numId w:val="5"/>
            </w:numPr>
            <w:ind w:left="420" w:hanging="420"/>
          </w:pPr>
        </w:pPrChange>
      </w:pPr>
      <w:ins w:id="84" w:author="Covell, Betsy (Nokia - US/Naperville)" w:date="2021-11-08T13:41:00Z">
        <w:r>
          <w:rPr>
            <w:lang w:val="en-US" w:eastAsia="zh-CN"/>
          </w:rPr>
          <w:t>Figure 6.43.1-1. Multi-modal interactive system</w:t>
        </w:r>
      </w:ins>
    </w:p>
    <w:p w14:paraId="6DF07601" w14:textId="77777777" w:rsidR="001C668F" w:rsidRPr="00996195" w:rsidRDefault="001C668F" w:rsidP="00A51C48">
      <w:pPr>
        <w:ind w:left="568"/>
        <w:rPr>
          <w:ins w:id="85" w:author="xiaonan11" w:date="2021-10-29T22:19:00Z"/>
          <w:lang w:eastAsia="zh-CN"/>
        </w:rPr>
      </w:pPr>
    </w:p>
    <w:p w14:paraId="0CCAF7BA" w14:textId="064ED946" w:rsidR="00996195" w:rsidRPr="00996195" w:rsidRDefault="00996195" w:rsidP="00996195">
      <w:pPr>
        <w:rPr>
          <w:ins w:id="86" w:author="xiaonan11" w:date="2021-10-29T22:19:00Z"/>
          <w:lang w:eastAsia="zh-CN"/>
        </w:rPr>
      </w:pPr>
      <w:ins w:id="87" w:author="xiaonan11" w:date="2021-10-29T22:19:00Z">
        <w:del w:id="88"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89"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3DD77E85" w:rsidR="00996195" w:rsidDel="00A51C48" w:rsidRDefault="00996195" w:rsidP="00996195">
      <w:pPr>
        <w:keepNext/>
        <w:keepLines/>
        <w:spacing w:before="120"/>
        <w:ind w:left="1134" w:hanging="1134"/>
        <w:outlineLvl w:val="2"/>
        <w:rPr>
          <w:del w:id="90" w:author="Covell, Betsy (Nokia - US/Naperville)" w:date="2021-11-08T13:35:00Z"/>
          <w:lang w:eastAsia="zh-CN"/>
        </w:rPr>
      </w:pPr>
      <w:ins w:id="91" w:author="xiaonan11" w:date="2021-10-29T22:19:00Z">
        <w:del w:id="92"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7DE8CEEC" w14:textId="3D5C35BB" w:rsidR="00A51C48" w:rsidRDefault="00A51C48" w:rsidP="00A51C48">
      <w:pPr>
        <w:rPr>
          <w:ins w:id="93" w:author="Covell, Betsy (Nokia - US/Naperville)" w:date="2021-11-10T10:24:00Z"/>
          <w:rFonts w:eastAsia="SimSun"/>
          <w:lang w:eastAsia="zh-CN"/>
        </w:rPr>
      </w:pPr>
      <w:ins w:id="94" w:author="Covell, Betsy (Nokia - US/Naperville)" w:date="2021-11-10T10:25:00Z">
        <w:r>
          <w:rPr>
            <w:rFonts w:eastAsia="SimSun"/>
            <w:lang w:eastAsia="zh-CN"/>
          </w:rPr>
          <w:t xml:space="preserve">Applying synchronization thresholds </w:t>
        </w:r>
      </w:ins>
      <w:ins w:id="95" w:author="Covell, Betsy (Nokia - US/Naperville)" w:date="2021-11-10T10:27:00Z">
        <w:r>
          <w:rPr>
            <w:rFonts w:eastAsia="SimSun"/>
            <w:lang w:eastAsia="zh-CN"/>
          </w:rPr>
          <w:t xml:space="preserve">in the 5G system </w:t>
        </w:r>
      </w:ins>
      <w:ins w:id="96" w:author="Covell, Betsy (Nokia - US/Naperville)" w:date="2021-11-10T10:25:00Z">
        <w:r>
          <w:rPr>
            <w:rFonts w:eastAsia="SimSun"/>
            <w:lang w:eastAsia="zh-CN"/>
          </w:rPr>
          <w:t xml:space="preserve">may be helpful in </w:t>
        </w:r>
      </w:ins>
      <w:ins w:id="97" w:author="Covell, Betsy (Nokia - US/Naperville)" w:date="2021-11-10T10:24:00Z">
        <w:r w:rsidRPr="00A05688">
          <w:rPr>
            <w:rFonts w:eastAsia="SimSun"/>
            <w:lang w:eastAsia="zh-CN"/>
          </w:rPr>
          <w:t xml:space="preserve">support </w:t>
        </w:r>
      </w:ins>
      <w:ins w:id="98" w:author="Covell, Betsy (Nokia - US/Naperville)" w:date="2021-11-10T10:25:00Z">
        <w:r>
          <w:rPr>
            <w:rFonts w:eastAsia="SimSun"/>
            <w:lang w:eastAsia="zh-CN"/>
          </w:rPr>
          <w:t>of</w:t>
        </w:r>
      </w:ins>
      <w:ins w:id="99" w:author="Covell, Betsy (Nokia - US/Naperville)" w:date="2021-11-10T10:27:00Z">
        <w:r>
          <w:rPr>
            <w:rFonts w:eastAsia="SimSun"/>
            <w:lang w:eastAsia="zh-CN"/>
          </w:rPr>
          <w:t xml:space="preserve"> </w:t>
        </w:r>
      </w:ins>
      <w:ins w:id="100" w:author="Covell, Betsy (Nokia - US/Naperville)" w:date="2021-11-10T10:24:00Z">
        <w:r w:rsidRPr="00A05688">
          <w:rPr>
            <w:rFonts w:eastAsia="SimSun"/>
            <w:lang w:eastAsia="zh-CN"/>
          </w:rPr>
          <w:t>immersive multi-modal VR applications</w:t>
        </w:r>
      </w:ins>
      <w:ins w:id="101" w:author="Covell, Betsy (Nokia - US/Naperville)" w:date="2021-11-10T10:25:00Z">
        <w:r>
          <w:rPr>
            <w:rFonts w:eastAsia="SimSun"/>
            <w:lang w:eastAsia="zh-CN"/>
          </w:rPr>
          <w:t xml:space="preserve"> when the </w:t>
        </w:r>
      </w:ins>
      <w:ins w:id="102" w:author="Covell, Betsy (Nokia - US/Naperville)" w:date="2021-11-10T10:26:00Z">
        <w:r>
          <w:rPr>
            <w:rFonts w:eastAsia="SimSun"/>
            <w:lang w:eastAsia="zh-CN"/>
          </w:rPr>
          <w:t xml:space="preserve">synchronization threshold between 2 or more modalities is </w:t>
        </w:r>
      </w:ins>
      <w:ins w:id="103" w:author="Covell, Betsy (Nokia - US/Naperville)" w:date="2021-11-10T10:30:00Z">
        <w:r>
          <w:rPr>
            <w:rFonts w:eastAsia="SimSun"/>
            <w:lang w:eastAsia="zh-CN"/>
          </w:rPr>
          <w:t>less</w:t>
        </w:r>
      </w:ins>
      <w:ins w:id="104" w:author="Covell, Betsy (Nokia - US/Naperville)" w:date="2021-11-10T10:26:00Z">
        <w:r>
          <w:rPr>
            <w:rFonts w:eastAsia="SimSun"/>
            <w:lang w:eastAsia="zh-CN"/>
          </w:rPr>
          <w:t xml:space="preserve"> than the latency KPI for the application. These thresholds can help to </w:t>
        </w:r>
      </w:ins>
      <w:ins w:id="105" w:author="Covell, Betsy (Nokia - US/Naperville)" w:date="2021-11-10T10:24:00Z">
        <w:r w:rsidRPr="00A05688">
          <w:rPr>
            <w:rFonts w:eastAsia="SimSun"/>
            <w:lang w:eastAsia="zh-CN"/>
          </w:rPr>
          <w:t xml:space="preserve">avoid having a negative impact on the user experience (i.e. detecting lack of synchronisation). </w:t>
        </w:r>
      </w:ins>
      <w:ins w:id="106" w:author="Covell, Betsy (Nokia - US/Naperville)" w:date="2021-11-10T10:26:00Z">
        <w:r>
          <w:rPr>
            <w:rFonts w:eastAsia="SimSun"/>
            <w:lang w:eastAsia="zh-CN"/>
          </w:rPr>
          <w:t>Example</w:t>
        </w:r>
      </w:ins>
      <w:ins w:id="107" w:author="Covell, Betsy (Nokia - US/Naperville)" w:date="2021-11-10T10:24:00Z">
        <w:r>
          <w:rPr>
            <w:rFonts w:eastAsia="SimSun"/>
            <w:lang w:eastAsia="zh-CN"/>
          </w:rPr>
          <w:t xml:space="preserve"> synchronisation thresholds</w:t>
        </w:r>
        <w:r w:rsidRPr="00A05688">
          <w:rPr>
            <w:rFonts w:eastAsia="SimSun"/>
            <w:lang w:eastAsia="zh-CN"/>
          </w:rPr>
          <w:t xml:space="preserve"> [</w:t>
        </w:r>
        <w:r>
          <w:rPr>
            <w:rFonts w:eastAsia="SimSun"/>
            <w:lang w:eastAsia="zh-CN"/>
          </w:rPr>
          <w:t>41</w:t>
        </w:r>
        <w:r w:rsidRPr="00A05688">
          <w:rPr>
            <w:rFonts w:eastAsia="SimSun"/>
            <w:lang w:eastAsia="zh-CN"/>
          </w:rPr>
          <w:t>] [</w:t>
        </w:r>
        <w:r>
          <w:rPr>
            <w:rFonts w:eastAsia="SimSun"/>
            <w:lang w:eastAsia="zh-CN"/>
          </w:rPr>
          <w:t>42</w:t>
        </w:r>
        <w:r w:rsidRPr="00A05688">
          <w:rPr>
            <w:rFonts w:eastAsia="SimSun"/>
            <w:lang w:eastAsia="zh-CN"/>
          </w:rPr>
          <w:t>] [</w:t>
        </w:r>
        <w:r>
          <w:rPr>
            <w:rFonts w:eastAsia="SimSun"/>
            <w:lang w:eastAsia="zh-CN"/>
          </w:rPr>
          <w:t>43</w:t>
        </w:r>
        <w:r w:rsidRPr="00A05688">
          <w:rPr>
            <w:rFonts w:eastAsia="SimSun"/>
            <w:lang w:eastAsia="zh-CN"/>
          </w:rPr>
          <w:t>]</w:t>
        </w:r>
        <w:r w:rsidRPr="00035B8A">
          <w:rPr>
            <w:rFonts w:eastAsia="SimSun"/>
            <w:lang w:eastAsia="zh-CN"/>
          </w:rPr>
          <w:t xml:space="preserve"> </w:t>
        </w:r>
        <w:r w:rsidRPr="00A05688">
          <w:rPr>
            <w:rFonts w:eastAsia="SimSun"/>
            <w:lang w:eastAsia="zh-CN"/>
          </w:rPr>
          <w:t>[</w:t>
        </w:r>
        <w:r>
          <w:rPr>
            <w:rFonts w:eastAsia="SimSun"/>
            <w:lang w:eastAsia="zh-CN"/>
          </w:rPr>
          <w:t>44</w:t>
        </w:r>
        <w:r w:rsidRPr="00A05688">
          <w:rPr>
            <w:rFonts w:eastAsia="SimSun"/>
            <w:lang w:eastAsia="zh-CN"/>
          </w:rPr>
          <w:t xml:space="preserve">] are summarised in table </w:t>
        </w:r>
      </w:ins>
      <w:ins w:id="108" w:author="Covell, Betsy (Nokia - US/Naperville)" w:date="2021-11-10T10:27:00Z">
        <w:r>
          <w:rPr>
            <w:rFonts w:eastAsia="SimSun"/>
            <w:lang w:eastAsia="zh-CN"/>
          </w:rPr>
          <w:t>6.43</w:t>
        </w:r>
      </w:ins>
      <w:ins w:id="109" w:author="Covell, Betsy (Nokia - US/Naperville)" w:date="2021-11-10T10:28:00Z">
        <w:r>
          <w:rPr>
            <w:rFonts w:eastAsia="SimSun"/>
            <w:lang w:eastAsia="zh-CN"/>
          </w:rPr>
          <w:t>.1</w:t>
        </w:r>
      </w:ins>
      <w:ins w:id="110" w:author="Covell, Betsy (Nokia - US/Naperville)" w:date="2021-11-10T10:27:00Z">
        <w:r>
          <w:rPr>
            <w:rFonts w:eastAsia="SimSun"/>
            <w:lang w:eastAsia="zh-CN"/>
          </w:rPr>
          <w:t>-1</w:t>
        </w:r>
      </w:ins>
      <w:ins w:id="111" w:author="Covell, Betsy (Nokia - US/Naperville)" w:date="2021-11-10T10:24:00Z">
        <w:r w:rsidRPr="00A05688">
          <w:rPr>
            <w:rFonts w:eastAsia="SimSun"/>
            <w:lang w:eastAsia="zh-CN"/>
          </w:rPr>
          <w:t>.</w:t>
        </w:r>
      </w:ins>
    </w:p>
    <w:p w14:paraId="1570A6F5" w14:textId="7D8D3AEF" w:rsidR="00A51C48" w:rsidRPr="00A05688" w:rsidRDefault="00A51C48" w:rsidP="00A51C48">
      <w:pPr>
        <w:keepNext/>
        <w:keepLines/>
        <w:spacing w:before="60"/>
        <w:jc w:val="center"/>
        <w:rPr>
          <w:ins w:id="112" w:author="Covell, Betsy (Nokia - US/Naperville)" w:date="2021-11-10T10:24:00Z"/>
          <w:rFonts w:ascii="Arial" w:eastAsia="SimSun" w:hAnsi="Arial"/>
          <w:b/>
          <w:lang w:eastAsia="zh-CN"/>
        </w:rPr>
      </w:pPr>
      <w:ins w:id="113" w:author="Covell, Betsy (Nokia - US/Naperville)" w:date="2021-11-10T10:24:00Z">
        <w:r w:rsidRPr="00A05688">
          <w:rPr>
            <w:rFonts w:ascii="Arial" w:eastAsia="DengXian" w:hAnsi="Arial"/>
            <w:b/>
            <w:lang w:eastAsia="en-GB"/>
          </w:rPr>
          <w:t>Table </w:t>
        </w:r>
      </w:ins>
      <w:ins w:id="114" w:author="Covell, Betsy (Nokia - US/Naperville)" w:date="2021-11-10T10:29:00Z">
        <w:r>
          <w:rPr>
            <w:rFonts w:ascii="Arial" w:eastAsia="DengXian" w:hAnsi="Arial"/>
            <w:b/>
            <w:lang w:eastAsia="en-GB"/>
          </w:rPr>
          <w:t>6.43.1-1</w:t>
        </w:r>
      </w:ins>
      <w:ins w:id="115" w:author="Covell, Betsy (Nokia - US/Naperville)" w:date="2021-11-10T10:24: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51C48" w:rsidRPr="00A05688" w14:paraId="71E1D627" w14:textId="77777777" w:rsidTr="002C39F9">
        <w:trPr>
          <w:ins w:id="116" w:author="Covell, Betsy (Nokia - US/Naperville)" w:date="2021-11-10T10:24:00Z"/>
        </w:trPr>
        <w:tc>
          <w:tcPr>
            <w:tcW w:w="2410" w:type="dxa"/>
            <w:shd w:val="clear" w:color="auto" w:fill="auto"/>
          </w:tcPr>
          <w:p w14:paraId="1DC1C3A5" w14:textId="77777777" w:rsidR="00A51C48" w:rsidRPr="00A05688" w:rsidRDefault="00A51C48" w:rsidP="002C39F9">
            <w:pPr>
              <w:adjustRightInd w:val="0"/>
              <w:snapToGrid w:val="0"/>
              <w:spacing w:after="0"/>
              <w:rPr>
                <w:ins w:id="117" w:author="Covell, Betsy (Nokia - US/Naperville)" w:date="2021-11-10T10:24:00Z"/>
                <w:rFonts w:eastAsia="仿宋"/>
                <w:b/>
                <w:lang w:val="en-US" w:eastAsia="zh-CN"/>
              </w:rPr>
            </w:pPr>
            <w:ins w:id="118" w:author="Covell, Betsy (Nokia - US/Naperville)" w:date="2021-11-10T10:24:00Z">
              <w:r w:rsidRPr="00A05688">
                <w:rPr>
                  <w:rFonts w:eastAsia="仿宋"/>
                  <w:b/>
                  <w:lang w:val="en-US" w:eastAsia="zh-CN"/>
                </w:rPr>
                <w:t>Media components</w:t>
              </w:r>
            </w:ins>
          </w:p>
        </w:tc>
        <w:tc>
          <w:tcPr>
            <w:tcW w:w="5528" w:type="dxa"/>
            <w:gridSpan w:val="2"/>
            <w:shd w:val="clear" w:color="auto" w:fill="auto"/>
          </w:tcPr>
          <w:p w14:paraId="2D7B6516" w14:textId="77777777" w:rsidR="00A51C48" w:rsidRPr="00A05688" w:rsidRDefault="00A51C48" w:rsidP="002C39F9">
            <w:pPr>
              <w:adjustRightInd w:val="0"/>
              <w:snapToGrid w:val="0"/>
              <w:spacing w:after="0"/>
              <w:rPr>
                <w:ins w:id="119" w:author="Covell, Betsy (Nokia - US/Naperville)" w:date="2021-11-10T10:24:00Z"/>
                <w:rFonts w:eastAsia="仿宋"/>
                <w:b/>
                <w:lang w:val="en-US" w:eastAsia="zh-CN"/>
              </w:rPr>
            </w:pPr>
            <w:proofErr w:type="spellStart"/>
            <w:ins w:id="120" w:author="Covell, Betsy (Nokia - US/Naperville)" w:date="2021-11-10T10:24:00Z">
              <w:r w:rsidRPr="00A05688">
                <w:rPr>
                  <w:rFonts w:eastAsia="仿宋"/>
                  <w:b/>
                  <w:lang w:val="en-US" w:eastAsia="zh-CN"/>
                </w:rPr>
                <w:t>synchronisation</w:t>
              </w:r>
              <w:proofErr w:type="spellEnd"/>
              <w:r w:rsidRPr="00A05688">
                <w:rPr>
                  <w:rFonts w:eastAsia="仿宋"/>
                  <w:b/>
                  <w:lang w:val="en-US" w:eastAsia="zh-CN"/>
                </w:rPr>
                <w:t xml:space="preserve"> threshold (note 1)</w:t>
              </w:r>
            </w:ins>
          </w:p>
        </w:tc>
      </w:tr>
      <w:tr w:rsidR="00A51C48" w:rsidRPr="00A05688" w14:paraId="5849793A" w14:textId="77777777" w:rsidTr="002C39F9">
        <w:trPr>
          <w:ins w:id="121" w:author="Covell, Betsy (Nokia - US/Naperville)" w:date="2021-11-10T10:24:00Z"/>
        </w:trPr>
        <w:tc>
          <w:tcPr>
            <w:tcW w:w="2410" w:type="dxa"/>
            <w:shd w:val="clear" w:color="auto" w:fill="auto"/>
          </w:tcPr>
          <w:p w14:paraId="7FE19C36" w14:textId="77777777" w:rsidR="00A51C48" w:rsidRPr="00A05688" w:rsidRDefault="00A51C48" w:rsidP="002C39F9">
            <w:pPr>
              <w:adjustRightInd w:val="0"/>
              <w:snapToGrid w:val="0"/>
              <w:spacing w:after="0"/>
              <w:rPr>
                <w:ins w:id="122" w:author="Covell, Betsy (Nokia - US/Naperville)" w:date="2021-11-10T10:24:00Z"/>
                <w:rFonts w:eastAsia="仿宋"/>
                <w:b/>
                <w:lang w:val="en-US" w:eastAsia="zh-CN"/>
              </w:rPr>
            </w:pPr>
            <w:ins w:id="123" w:author="Covell, Betsy (Nokia - US/Naperville)" w:date="2021-11-10T10:24:00Z">
              <w:r w:rsidRPr="00A05688">
                <w:rPr>
                  <w:rFonts w:eastAsia="仿宋"/>
                  <w:b/>
                  <w:lang w:val="en-US" w:eastAsia="zh-CN"/>
                </w:rPr>
                <w:t>audio-tactile</w:t>
              </w:r>
            </w:ins>
          </w:p>
        </w:tc>
        <w:tc>
          <w:tcPr>
            <w:tcW w:w="2693" w:type="dxa"/>
            <w:shd w:val="clear" w:color="auto" w:fill="auto"/>
          </w:tcPr>
          <w:p w14:paraId="0D32C22D" w14:textId="77777777" w:rsidR="00A51C48" w:rsidRPr="00A05688" w:rsidRDefault="00A51C48" w:rsidP="002C39F9">
            <w:pPr>
              <w:adjustRightInd w:val="0"/>
              <w:snapToGrid w:val="0"/>
              <w:spacing w:after="0"/>
              <w:rPr>
                <w:ins w:id="124" w:author="Covell, Betsy (Nokia - US/Naperville)" w:date="2021-11-10T10:24:00Z"/>
                <w:rFonts w:eastAsia="仿宋"/>
                <w:lang w:val="en-US" w:eastAsia="zh-CN"/>
              </w:rPr>
            </w:pPr>
            <w:ins w:id="125" w:author="Covell, Betsy (Nokia - US/Naperville)" w:date="2021-11-10T10:24:00Z">
              <w:r w:rsidRPr="00A05688">
                <w:rPr>
                  <w:rFonts w:eastAsia="仿宋"/>
                  <w:lang w:val="en-US" w:eastAsia="zh-CN"/>
                </w:rPr>
                <w:t>audio delay:</w:t>
              </w:r>
            </w:ins>
          </w:p>
          <w:p w14:paraId="6F4FE3E1" w14:textId="77777777" w:rsidR="00A51C48" w:rsidRPr="00A05688" w:rsidRDefault="00A51C48" w:rsidP="002C39F9">
            <w:pPr>
              <w:adjustRightInd w:val="0"/>
              <w:snapToGrid w:val="0"/>
              <w:spacing w:after="0"/>
              <w:rPr>
                <w:ins w:id="126" w:author="Covell, Betsy (Nokia - US/Naperville)" w:date="2021-11-10T10:24:00Z"/>
                <w:rFonts w:eastAsia="仿宋"/>
                <w:lang w:val="en-US" w:eastAsia="zh-CN"/>
              </w:rPr>
            </w:pPr>
            <w:ins w:id="127" w:author="Covell, Betsy (Nokia - US/Naperville)" w:date="2021-11-10T10:24: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66E61D08" w14:textId="77777777" w:rsidR="00A51C48" w:rsidRPr="00A05688" w:rsidRDefault="00A51C48" w:rsidP="002C39F9">
            <w:pPr>
              <w:adjustRightInd w:val="0"/>
              <w:snapToGrid w:val="0"/>
              <w:spacing w:after="0"/>
              <w:rPr>
                <w:ins w:id="128" w:author="Covell, Betsy (Nokia - US/Naperville)" w:date="2021-11-10T10:24:00Z"/>
                <w:rFonts w:eastAsia="仿宋"/>
                <w:lang w:val="en-US" w:eastAsia="zh-CN"/>
              </w:rPr>
            </w:pPr>
            <w:ins w:id="129" w:author="Covell, Betsy (Nokia - US/Naperville)" w:date="2021-11-10T10:24:00Z">
              <w:r w:rsidRPr="00A05688">
                <w:rPr>
                  <w:rFonts w:eastAsia="仿宋"/>
                  <w:lang w:val="en-US" w:eastAsia="zh-CN"/>
                </w:rPr>
                <w:t>tactile delay:</w:t>
              </w:r>
            </w:ins>
          </w:p>
          <w:p w14:paraId="24F4A422" w14:textId="77777777" w:rsidR="00A51C48" w:rsidRPr="00A05688" w:rsidRDefault="00A51C48" w:rsidP="002C39F9">
            <w:pPr>
              <w:adjustRightInd w:val="0"/>
              <w:snapToGrid w:val="0"/>
              <w:spacing w:after="0"/>
              <w:rPr>
                <w:ins w:id="130" w:author="Covell, Betsy (Nokia - US/Naperville)" w:date="2021-11-10T10:24:00Z"/>
                <w:rFonts w:eastAsia="仿宋"/>
                <w:lang w:val="en-US" w:eastAsia="zh-CN"/>
              </w:rPr>
            </w:pPr>
            <w:ins w:id="131" w:author="Covell, Betsy (Nokia - US/Naperville)" w:date="2021-11-10T10:24:00Z">
              <w:r w:rsidRPr="00A05688">
                <w:rPr>
                  <w:rFonts w:eastAsia="仿宋"/>
                  <w:lang w:val="en-US" w:eastAsia="zh-CN"/>
                </w:rPr>
                <w:t xml:space="preserve">[25 </w:t>
              </w:r>
              <w:proofErr w:type="spellStart"/>
              <w:r w:rsidRPr="00A05688">
                <w:rPr>
                  <w:rFonts w:eastAsia="仿宋"/>
                  <w:lang w:val="en-US" w:eastAsia="zh-CN"/>
                </w:rPr>
                <w:t>ms</w:t>
              </w:r>
              <w:proofErr w:type="spellEnd"/>
              <w:r w:rsidRPr="00A05688">
                <w:rPr>
                  <w:rFonts w:eastAsia="仿宋"/>
                  <w:lang w:val="en-US" w:eastAsia="zh-CN"/>
                </w:rPr>
                <w:t>]</w:t>
              </w:r>
            </w:ins>
          </w:p>
        </w:tc>
      </w:tr>
      <w:tr w:rsidR="00A51C48" w:rsidRPr="00A05688" w14:paraId="0CBE8234" w14:textId="77777777" w:rsidTr="002C39F9">
        <w:trPr>
          <w:ins w:id="132" w:author="Covell, Betsy (Nokia - US/Naperville)" w:date="2021-11-10T10:24:00Z"/>
        </w:trPr>
        <w:tc>
          <w:tcPr>
            <w:tcW w:w="2410" w:type="dxa"/>
            <w:shd w:val="clear" w:color="auto" w:fill="auto"/>
          </w:tcPr>
          <w:p w14:paraId="15BC8DD9" w14:textId="77777777" w:rsidR="00A51C48" w:rsidRPr="00A05688" w:rsidRDefault="00A51C48" w:rsidP="002C39F9">
            <w:pPr>
              <w:adjustRightInd w:val="0"/>
              <w:snapToGrid w:val="0"/>
              <w:spacing w:after="0"/>
              <w:rPr>
                <w:ins w:id="133" w:author="Covell, Betsy (Nokia - US/Naperville)" w:date="2021-11-10T10:24:00Z"/>
                <w:rFonts w:eastAsia="仿宋"/>
                <w:b/>
                <w:lang w:val="en-US" w:eastAsia="zh-CN"/>
              </w:rPr>
            </w:pPr>
            <w:ins w:id="134" w:author="Covell, Betsy (Nokia - US/Naperville)" w:date="2021-11-10T10:24:00Z">
              <w:r w:rsidRPr="00A05688">
                <w:rPr>
                  <w:rFonts w:eastAsia="仿宋"/>
                  <w:b/>
                  <w:lang w:val="en-US" w:eastAsia="zh-CN"/>
                </w:rPr>
                <w:t>visual-tactile</w:t>
              </w:r>
            </w:ins>
          </w:p>
        </w:tc>
        <w:tc>
          <w:tcPr>
            <w:tcW w:w="2693" w:type="dxa"/>
            <w:shd w:val="clear" w:color="auto" w:fill="auto"/>
          </w:tcPr>
          <w:p w14:paraId="7D9A8742" w14:textId="77777777" w:rsidR="00A51C48" w:rsidRPr="00A05688" w:rsidRDefault="00A51C48" w:rsidP="002C39F9">
            <w:pPr>
              <w:adjustRightInd w:val="0"/>
              <w:snapToGrid w:val="0"/>
              <w:spacing w:after="0"/>
              <w:rPr>
                <w:ins w:id="135" w:author="Covell, Betsy (Nokia - US/Naperville)" w:date="2021-11-10T10:24:00Z"/>
                <w:rFonts w:eastAsia="仿宋"/>
                <w:lang w:val="en-US" w:eastAsia="zh-CN"/>
              </w:rPr>
            </w:pPr>
            <w:ins w:id="136" w:author="Covell, Betsy (Nokia - US/Naperville)" w:date="2021-11-10T10:24:00Z">
              <w:r w:rsidRPr="00A05688">
                <w:rPr>
                  <w:rFonts w:eastAsia="仿宋"/>
                  <w:lang w:val="en-US" w:eastAsia="zh-CN"/>
                </w:rPr>
                <w:t>visual delay:</w:t>
              </w:r>
            </w:ins>
          </w:p>
          <w:p w14:paraId="2C43EF7B" w14:textId="77777777" w:rsidR="00A51C48" w:rsidRPr="00A05688" w:rsidRDefault="00A51C48" w:rsidP="002C39F9">
            <w:pPr>
              <w:adjustRightInd w:val="0"/>
              <w:snapToGrid w:val="0"/>
              <w:spacing w:after="0"/>
              <w:rPr>
                <w:ins w:id="137" w:author="Covell, Betsy (Nokia - US/Naperville)" w:date="2021-11-10T10:24:00Z"/>
                <w:rFonts w:eastAsia="仿宋"/>
                <w:lang w:val="en-US" w:eastAsia="zh-CN"/>
              </w:rPr>
            </w:pPr>
            <w:ins w:id="138" w:author="Covell, Betsy (Nokia - US/Naperville)" w:date="2021-11-10T10:24:00Z">
              <w:r w:rsidRPr="00A05688">
                <w:rPr>
                  <w:rFonts w:eastAsia="仿宋"/>
                  <w:lang w:val="en-US" w:eastAsia="zh-CN"/>
                </w:rPr>
                <w:t xml:space="preserve">[15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454708F1" w14:textId="77777777" w:rsidR="00A51C48" w:rsidRPr="00A05688" w:rsidRDefault="00A51C48" w:rsidP="002C39F9">
            <w:pPr>
              <w:adjustRightInd w:val="0"/>
              <w:snapToGrid w:val="0"/>
              <w:spacing w:after="0"/>
              <w:rPr>
                <w:ins w:id="139" w:author="Covell, Betsy (Nokia - US/Naperville)" w:date="2021-11-10T10:24:00Z"/>
                <w:rFonts w:eastAsia="仿宋"/>
                <w:lang w:val="en-US" w:eastAsia="zh-CN"/>
              </w:rPr>
            </w:pPr>
            <w:ins w:id="140" w:author="Covell, Betsy (Nokia - US/Naperville)" w:date="2021-11-10T10:24:00Z">
              <w:r w:rsidRPr="00A05688">
                <w:rPr>
                  <w:rFonts w:eastAsia="仿宋"/>
                  <w:lang w:val="en-US" w:eastAsia="zh-CN"/>
                </w:rPr>
                <w:t>tactile delay:</w:t>
              </w:r>
            </w:ins>
          </w:p>
          <w:p w14:paraId="512ED56C" w14:textId="77777777" w:rsidR="00A51C48" w:rsidRPr="00A05688" w:rsidRDefault="00A51C48" w:rsidP="002C39F9">
            <w:pPr>
              <w:adjustRightInd w:val="0"/>
              <w:snapToGrid w:val="0"/>
              <w:spacing w:after="0"/>
              <w:rPr>
                <w:ins w:id="141" w:author="Covell, Betsy (Nokia - US/Naperville)" w:date="2021-11-10T10:24:00Z"/>
                <w:rFonts w:eastAsia="仿宋"/>
                <w:lang w:val="en-US" w:eastAsia="zh-CN"/>
              </w:rPr>
            </w:pPr>
            <w:ins w:id="142" w:author="Covell, Betsy (Nokia - US/Naperville)" w:date="2021-11-10T10:24: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r>
      <w:tr w:rsidR="00A51C48" w:rsidRPr="00A05688" w14:paraId="23640D96" w14:textId="77777777" w:rsidTr="002C39F9">
        <w:trPr>
          <w:ins w:id="143" w:author="Covell, Betsy (Nokia - US/Naperville)" w:date="2021-11-10T10:24:00Z"/>
        </w:trPr>
        <w:tc>
          <w:tcPr>
            <w:tcW w:w="7938" w:type="dxa"/>
            <w:gridSpan w:val="3"/>
            <w:shd w:val="clear" w:color="auto" w:fill="auto"/>
          </w:tcPr>
          <w:p w14:paraId="0395C2EF" w14:textId="77777777" w:rsidR="00A51C48" w:rsidRPr="00A05688" w:rsidRDefault="00A51C48" w:rsidP="002C39F9">
            <w:pPr>
              <w:keepNext/>
              <w:keepLines/>
              <w:spacing w:after="0"/>
              <w:ind w:left="851" w:hanging="851"/>
              <w:rPr>
                <w:ins w:id="144" w:author="Covell, Betsy (Nokia - US/Naperville)" w:date="2021-11-10T10:24:00Z"/>
                <w:rFonts w:ascii="Arial" w:eastAsia="DengXian" w:hAnsi="Arial"/>
                <w:sz w:val="18"/>
                <w:lang w:val="en-US" w:eastAsia="zh-CN"/>
              </w:rPr>
            </w:pPr>
            <w:ins w:id="145" w:author="Covell, Betsy (Nokia - US/Naperville)" w:date="2021-11-10T10:24: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0F1D9BA5" w14:textId="77777777" w:rsidR="00A51C48" w:rsidRDefault="00A51C48" w:rsidP="00996195">
      <w:pPr>
        <w:keepNext/>
        <w:keepLines/>
        <w:spacing w:before="120"/>
        <w:ind w:left="1134" w:hanging="1134"/>
        <w:outlineLvl w:val="2"/>
        <w:rPr>
          <w:ins w:id="146" w:author="Covell, Betsy (Nokia - US/Naperville)" w:date="2021-11-10T10:24:00Z"/>
          <w:lang w:eastAsia="zh-CN"/>
        </w:rPr>
      </w:pPr>
    </w:p>
    <w:p w14:paraId="222A9859" w14:textId="0EEAE440" w:rsidR="00A05688" w:rsidRPr="000121CD" w:rsidRDefault="00A05688" w:rsidP="000121CD">
      <w:pPr>
        <w:rPr>
          <w:ins w:id="147"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148" w:author="xiaonan11" w:date="2021-10-29T22:19:00Z"/>
          <w:rFonts w:ascii="Arial" w:hAnsi="Arial"/>
          <w:sz w:val="28"/>
          <w:lang w:val="en-US" w:eastAsia="zh-CN"/>
        </w:rPr>
      </w:pPr>
      <w:ins w:id="149"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30FDB290" w:rsidR="00A05688" w:rsidRPr="00A05688" w:rsidRDefault="00A05688" w:rsidP="00A05688">
      <w:pPr>
        <w:rPr>
          <w:ins w:id="150" w:author="xiaonan11" w:date="2021-10-29T22:23:00Z"/>
          <w:rFonts w:ascii="Arial" w:eastAsia="DengXian" w:hAnsi="Arial"/>
          <w:sz w:val="18"/>
        </w:rPr>
      </w:pPr>
      <w:ins w:id="151" w:author="xiaonan11" w:date="2021-10-29T22:23:00Z">
        <w:r w:rsidRPr="00A05688">
          <w:rPr>
            <w:rFonts w:ascii="Arial" w:eastAsia="DengXian" w:hAnsi="Arial"/>
            <w:sz w:val="18"/>
          </w:rPr>
          <w:t xml:space="preserve">The 5G system shall enable an authorized 3rd party to provide </w:t>
        </w:r>
        <w:del w:id="152"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153"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154" w:author="Covell, Betsy (Nokia - US/Naperville)" w:date="2021-11-08T13:37:00Z">
        <w:r w:rsidR="001C668F">
          <w:rPr>
            <w:rFonts w:ascii="Arial" w:eastAsia="DengXian" w:hAnsi="Arial"/>
            <w:sz w:val="18"/>
          </w:rPr>
          <w:t>, synchronization threshold(s)</w:t>
        </w:r>
      </w:ins>
      <w:ins w:id="155"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156" w:author="xiaonan11" w:date="2021-10-29T22:23:00Z"/>
          <w:del w:id="157" w:author="Covell, Betsy (Nokia - US/Naperville)" w:date="2021-11-08T13:37:00Z"/>
          <w:rFonts w:ascii="Arial" w:eastAsia="DengXian" w:hAnsi="Arial"/>
          <w:sz w:val="18"/>
        </w:rPr>
      </w:pPr>
      <w:ins w:id="158" w:author="xiaonan11" w:date="2021-10-29T22:23:00Z">
        <w:del w:id="159"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4F2185E8" w:rsidR="00996195" w:rsidRPr="00996195" w:rsidRDefault="00A05688" w:rsidP="00A05688">
      <w:pPr>
        <w:rPr>
          <w:ins w:id="160" w:author="xiaonan11" w:date="2021-10-29T22:19:00Z"/>
          <w:lang w:val="en-US" w:eastAsia="zh-CN"/>
        </w:rPr>
      </w:pPr>
      <w:ins w:id="161" w:author="xiaonan11" w:date="2021-10-29T22:23:00Z">
        <w:r w:rsidRPr="00A05688">
          <w:rPr>
            <w:rFonts w:ascii="Arial" w:eastAsia="DengXian" w:hAnsi="Arial"/>
            <w:sz w:val="18"/>
          </w:rPr>
          <w:t xml:space="preserve">The 5G system shall </w:t>
        </w:r>
      </w:ins>
      <w:ins w:id="162" w:author="Covell, Betsy (Nokia - US/Naperville)" w:date="2021-11-08T13:37:00Z">
        <w:r w:rsidR="001C668F">
          <w:rPr>
            <w:rFonts w:ascii="Arial" w:eastAsia="DengXian" w:hAnsi="Arial"/>
            <w:sz w:val="18"/>
          </w:rPr>
          <w:t xml:space="preserve">support a means to </w:t>
        </w:r>
      </w:ins>
      <w:ins w:id="163" w:author="xiaonan11" w:date="2021-10-29T22:23:00Z">
        <w:r w:rsidRPr="00A05688">
          <w:rPr>
            <w:rFonts w:ascii="Arial" w:eastAsia="DengXian" w:hAnsi="Arial"/>
            <w:sz w:val="18"/>
          </w:rPr>
          <w:t xml:space="preserve">apply 3rd party provided </w:t>
        </w:r>
        <w:del w:id="164"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165"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166" w:author="Covell, Betsy (Nokia - US/Naperville)" w:date="2021-11-08T13:37:00Z">
          <w:r w:rsidRPr="00A05688" w:rsidDel="001C668F">
            <w:rPr>
              <w:rFonts w:ascii="Arial" w:eastAsia="DengXian" w:hAnsi="Arial"/>
              <w:sz w:val="18"/>
            </w:rPr>
            <w:delText>.</w:delText>
          </w:r>
        </w:del>
      </w:ins>
      <w:ins w:id="167" w:author="Covell, Betsy (Nokia - US/Naperville)" w:date="2021-11-08T13:37:00Z">
        <w:r w:rsidR="001C668F">
          <w:rPr>
            <w:rFonts w:ascii="Arial" w:eastAsia="DengXian" w:hAnsi="Arial"/>
            <w:sz w:val="18"/>
          </w:rPr>
          <w:t>, synchronization threshold</w:t>
        </w:r>
      </w:ins>
      <w:ins w:id="168" w:author="Covell, Betsy (Nokia - US/Naperville)" w:date="2021-11-10T10:28:00Z">
        <w:r w:rsidR="00A51C48">
          <w:rPr>
            <w:rFonts w:ascii="Arial" w:eastAsia="DengXian" w:hAnsi="Arial"/>
            <w:sz w:val="18"/>
          </w:rPr>
          <w:t>(</w:t>
        </w:r>
      </w:ins>
      <w:ins w:id="169" w:author="Covell, Betsy (Nokia - US/Naperville)" w:date="2021-11-08T13:37:00Z">
        <w:r w:rsidR="001C668F">
          <w:rPr>
            <w:rFonts w:ascii="Arial" w:eastAsia="DengXian" w:hAnsi="Arial"/>
            <w:sz w:val="18"/>
          </w:rPr>
          <w:t>s</w:t>
        </w:r>
      </w:ins>
      <w:ins w:id="170" w:author="Covell, Betsy (Nokia - US/Naperville)" w:date="2021-11-10T10:28:00Z">
        <w:r w:rsidR="00A51C48">
          <w:rPr>
            <w:rFonts w:ascii="Arial" w:eastAsia="DengXian" w:hAnsi="Arial"/>
            <w:sz w:val="18"/>
          </w:rPr>
          <w:t>)</w:t>
        </w:r>
      </w:ins>
      <w:ins w:id="171" w:author="Alice Li" w:date="2021-11-09T10:34:00Z">
        <w:r w:rsidR="000A6073">
          <w:rPr>
            <w:rFonts w:ascii="Arial" w:eastAsia="DengXian" w:hAnsi="Arial"/>
            <w:sz w:val="18"/>
          </w:rPr>
          <w:t>.</w:t>
        </w:r>
      </w:ins>
    </w:p>
    <w:p w14:paraId="39E135EE" w14:textId="77777777" w:rsidR="00996195" w:rsidRPr="00996195" w:rsidRDefault="00996195" w:rsidP="00996195">
      <w:pPr>
        <w:jc w:val="center"/>
        <w:rPr>
          <w:ins w:id="172" w:author="xiaonan11" w:date="2021-10-29T22:19:00Z"/>
          <w:b/>
          <w:bCs/>
          <w:sz w:val="24"/>
          <w:szCs w:val="24"/>
        </w:rPr>
      </w:pPr>
      <w:bookmarkStart w:id="173" w:name="_Toc83392410"/>
      <w:ins w:id="174" w:author="xiaonan11" w:date="2021-10-29T22:19:00Z">
        <w:r w:rsidRPr="00996195">
          <w:rPr>
            <w:b/>
            <w:bCs/>
            <w:sz w:val="24"/>
            <w:szCs w:val="24"/>
          </w:rPr>
          <w:t>========= Forth Change ==========</w:t>
        </w:r>
      </w:ins>
    </w:p>
    <w:bookmarkEnd w:id="173"/>
    <w:p w14:paraId="0FDEAF46" w14:textId="77777777" w:rsidR="00996195" w:rsidRPr="00996195" w:rsidRDefault="00996195" w:rsidP="00996195">
      <w:pPr>
        <w:keepNext/>
        <w:keepLines/>
        <w:spacing w:before="180"/>
        <w:ind w:left="1134" w:hanging="1134"/>
        <w:outlineLvl w:val="1"/>
        <w:rPr>
          <w:ins w:id="175" w:author="xiaonan11" w:date="2021-10-29T22:19:00Z"/>
          <w:rFonts w:ascii="Arial" w:hAnsi="Arial"/>
          <w:sz w:val="32"/>
        </w:rPr>
      </w:pPr>
      <w:ins w:id="176"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77" w:author="xiaonan11" w:date="2021-10-29T22:25:00Z"/>
          <w:rFonts w:eastAsia="SimSun"/>
          <w:lang w:eastAsia="zh-CN"/>
        </w:rPr>
      </w:pPr>
      <w:ins w:id="178" w:author="xiaonan11" w:date="2021-10-29T22:25:00Z">
        <w:r w:rsidRPr="00A05688">
          <w:rPr>
            <w:rFonts w:eastAsia="SimSun"/>
            <w:lang w:eastAsia="zh-CN"/>
          </w:rPr>
          <w:t>The 5G system shall support tactile and multi-modal communication services with the following KPIs.</w:t>
        </w:r>
      </w:ins>
    </w:p>
    <w:p w14:paraId="6D573001" w14:textId="77777777" w:rsidR="00A05688" w:rsidRPr="00A05688" w:rsidRDefault="00A05688" w:rsidP="00A05688">
      <w:pPr>
        <w:jc w:val="center"/>
        <w:rPr>
          <w:ins w:id="179" w:author="xiaonan11" w:date="2021-10-29T22:25:00Z"/>
          <w:rFonts w:eastAsia="SimSun"/>
          <w:lang w:eastAsia="zh-CN"/>
        </w:rPr>
      </w:pPr>
      <w:ins w:id="180" w:author="xiaonan11" w:date="2021-10-29T22:25:00Z">
        <w:r w:rsidRPr="00A05688">
          <w:rPr>
            <w:rFonts w:ascii="Arial" w:eastAsia="Times New Roman" w:hAnsi="Arial"/>
            <w:b/>
          </w:rPr>
          <w:t xml:space="preserve">Table </w:t>
        </w:r>
        <w:r w:rsidRPr="00A05688">
          <w:rPr>
            <w:rFonts w:ascii="Arial" w:eastAsia="Malgun Gothic" w:hAnsi="Arial" w:hint="eastAsia"/>
            <w:b/>
            <w:lang w:eastAsia="ko-KR"/>
          </w:rPr>
          <w:t>6</w:t>
        </w:r>
        <w:r w:rsidRPr="00A05688">
          <w:rPr>
            <w:rFonts w:ascii="Arial" w:eastAsia="Malgun Gothic" w:hAnsi="Arial"/>
            <w:b/>
            <w:lang w:eastAsia="ko-KR"/>
          </w:rPr>
          <w:t>.2</w:t>
        </w:r>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81">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82"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83" w:author="xiaonan11" w:date="2021-10-29T22:25:00Z"/>
                <w:rFonts w:ascii="Arial" w:eastAsia="Times New Roman" w:hAnsi="Arial"/>
                <w:b/>
                <w:sz w:val="16"/>
              </w:rPr>
            </w:pPr>
            <w:ins w:id="184"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85" w:author="xiaonan11" w:date="2021-10-29T22:25:00Z"/>
                <w:rFonts w:ascii="Arial" w:eastAsia="Times New Roman" w:hAnsi="Arial"/>
                <w:b/>
                <w:sz w:val="16"/>
              </w:rPr>
            </w:pPr>
            <w:ins w:id="186"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87" w:author="xiaonan11" w:date="2021-10-29T22:25:00Z"/>
                <w:rFonts w:ascii="Arial" w:eastAsia="Times New Roman" w:hAnsi="Arial"/>
                <w:b/>
                <w:sz w:val="16"/>
              </w:rPr>
            </w:pPr>
            <w:ins w:id="188"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89" w:author="xiaonan11" w:date="2021-10-29T22:25:00Z"/>
                <w:rFonts w:ascii="Arial" w:eastAsia="Times New Roman" w:hAnsi="Arial"/>
                <w:b/>
                <w:sz w:val="16"/>
              </w:rPr>
            </w:pPr>
            <w:ins w:id="190"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91" w:author="xiaonan11" w:date="2021-10-29T22:25:00Z"/>
        </w:trPr>
        <w:tc>
          <w:tcPr>
            <w:tcW w:w="1190" w:type="dxa"/>
            <w:vMerge/>
          </w:tcPr>
          <w:p w14:paraId="487FA1B0" w14:textId="77777777" w:rsidR="00A05688" w:rsidRPr="00A05688" w:rsidRDefault="00A05688" w:rsidP="00A05688">
            <w:pPr>
              <w:keepNext/>
              <w:keepLines/>
              <w:spacing w:after="0"/>
              <w:jc w:val="center"/>
              <w:rPr>
                <w:ins w:id="192"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93" w:author="xiaonan11" w:date="2021-10-29T22:25:00Z"/>
                <w:rFonts w:ascii="Arial" w:eastAsia="Times New Roman" w:hAnsi="Arial"/>
                <w:b/>
                <w:sz w:val="16"/>
              </w:rPr>
            </w:pPr>
            <w:ins w:id="194"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95" w:author="xiaonan11" w:date="2021-10-29T22:25:00Z"/>
                <w:rFonts w:ascii="Arial" w:eastAsia="Times New Roman" w:hAnsi="Arial"/>
                <w:b/>
                <w:sz w:val="16"/>
              </w:rPr>
            </w:pPr>
            <w:ins w:id="196"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97" w:author="xiaonan11" w:date="2021-10-29T22:25:00Z"/>
                <w:rFonts w:ascii="Arial" w:eastAsia="Times New Roman" w:hAnsi="Arial"/>
                <w:b/>
                <w:sz w:val="16"/>
              </w:rPr>
            </w:pPr>
            <w:ins w:id="198"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99" w:author="xiaonan11" w:date="2021-10-29T22:25:00Z"/>
                <w:rFonts w:ascii="Arial" w:eastAsia="Times New Roman" w:hAnsi="Arial"/>
                <w:b/>
                <w:sz w:val="16"/>
              </w:rPr>
            </w:pPr>
            <w:ins w:id="200"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201" w:author="xiaonan11" w:date="2021-10-29T22:25:00Z"/>
                <w:rFonts w:ascii="Arial" w:eastAsia="Times New Roman" w:hAnsi="Arial"/>
                <w:b/>
                <w:sz w:val="16"/>
              </w:rPr>
            </w:pPr>
            <w:ins w:id="202"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203" w:author="xiaonan11" w:date="2021-10-29T22:25:00Z"/>
                <w:rFonts w:ascii="Arial" w:eastAsia="Times New Roman" w:hAnsi="Arial"/>
                <w:b/>
                <w:sz w:val="16"/>
              </w:rPr>
            </w:pPr>
            <w:ins w:id="204"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205" w:author="xiaonan11" w:date="2021-10-29T22:25:00Z"/>
                <w:rFonts w:ascii="Arial" w:eastAsia="Calibri" w:hAnsi="Arial"/>
                <w:b/>
                <w:sz w:val="18"/>
              </w:rPr>
            </w:pPr>
          </w:p>
        </w:tc>
      </w:tr>
      <w:tr w:rsidR="00A05688" w:rsidRPr="00A05688" w14:paraId="7988256C" w14:textId="77777777" w:rsidTr="001C668F">
        <w:trPr>
          <w:tblHeader/>
          <w:ins w:id="206" w:author="xiaonan11" w:date="2021-10-29T22:25:00Z"/>
        </w:trPr>
        <w:tc>
          <w:tcPr>
            <w:tcW w:w="1190" w:type="dxa"/>
            <w:vMerge w:val="restart"/>
          </w:tcPr>
          <w:p w14:paraId="2D6CD577" w14:textId="77777777" w:rsidR="00A05688" w:rsidRPr="00A05688" w:rsidRDefault="00A05688" w:rsidP="00A05688">
            <w:pPr>
              <w:keepNext/>
              <w:keepLines/>
              <w:spacing w:after="0"/>
              <w:rPr>
                <w:ins w:id="207" w:author="xiaonan11" w:date="2021-10-29T22:25:00Z"/>
                <w:rFonts w:ascii="Arial" w:eastAsia="Times New Roman" w:hAnsi="Arial"/>
                <w:sz w:val="16"/>
              </w:rPr>
            </w:pPr>
            <w:ins w:id="208"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209" w:author="xiaonan11" w:date="2021-10-29T22:25:00Z"/>
                <w:rFonts w:ascii="Arial" w:eastAsia="Times New Roman" w:hAnsi="Arial"/>
                <w:sz w:val="16"/>
              </w:rPr>
            </w:pPr>
            <w:ins w:id="210"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211" w:author="xiaonan11" w:date="2021-10-29T22:25:00Z"/>
                <w:rFonts w:ascii="Arial" w:eastAsia="Times New Roman" w:hAnsi="Arial"/>
                <w:sz w:val="16"/>
              </w:rPr>
            </w:pPr>
            <w:ins w:id="212"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213" w:author="xiaonan11" w:date="2021-10-29T22:25:00Z"/>
                <w:rFonts w:ascii="Arial" w:eastAsia="Times New Roman" w:hAnsi="Arial"/>
                <w:sz w:val="16"/>
              </w:rPr>
            </w:pPr>
            <w:ins w:id="214"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215" w:author="xiaonan11" w:date="2021-10-29T22:25:00Z"/>
                <w:rFonts w:ascii="Arial" w:eastAsia="Times New Roman" w:hAnsi="Arial"/>
                <w:sz w:val="16"/>
              </w:rPr>
            </w:pPr>
            <w:ins w:id="216"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217"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218" w:author="xiaonan11" w:date="2021-10-29T22:25:00Z"/>
                <w:rFonts w:ascii="Arial" w:eastAsia="Times New Roman" w:hAnsi="Arial"/>
                <w:sz w:val="16"/>
              </w:rPr>
            </w:pPr>
            <w:ins w:id="219"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220" w:author="xiaonan11" w:date="2021-10-29T22:25:00Z"/>
                <w:rFonts w:ascii="Arial" w:eastAsia="Times New Roman" w:hAnsi="Arial"/>
                <w:sz w:val="16"/>
              </w:rPr>
            </w:pPr>
            <w:ins w:id="221"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222" w:author="xiaonan11" w:date="2021-10-29T22:25:00Z"/>
                <w:rFonts w:ascii="Arial" w:eastAsia="Times New Roman" w:hAnsi="Arial"/>
                <w:sz w:val="16"/>
              </w:rPr>
            </w:pPr>
            <w:ins w:id="223" w:author="xiaonan11" w:date="2021-10-29T22:25:00Z">
              <w:del w:id="224"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22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226" w:author="xiaonan11" w:date="2021-10-29T22:25:00Z"/>
                <w:rFonts w:ascii="Arial" w:eastAsia="Times New Roman" w:hAnsi="Arial"/>
                <w:sz w:val="16"/>
              </w:rPr>
            </w:pPr>
          </w:p>
          <w:p w14:paraId="316416CC" w14:textId="77777777" w:rsidR="00A05688" w:rsidRDefault="00A05688" w:rsidP="009039D0">
            <w:pPr>
              <w:keepNext/>
              <w:keepLines/>
              <w:spacing w:after="0"/>
              <w:rPr>
                <w:ins w:id="227" w:author="Alice Li" w:date="2021-11-09T10:28:00Z"/>
                <w:rFonts w:ascii="Arial" w:eastAsia="Times New Roman" w:hAnsi="Arial"/>
                <w:sz w:val="16"/>
              </w:rPr>
            </w:pPr>
            <w:ins w:id="228" w:author="xiaonan11" w:date="2021-10-29T22:25:00Z">
              <w:del w:id="22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3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231"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232" w:author="xiaonan11" w:date="2021-10-29T22:25:00Z"/>
                <w:rFonts w:ascii="Arial" w:eastAsia="Times New Roman" w:hAnsi="Arial"/>
                <w:sz w:val="16"/>
              </w:rPr>
            </w:pPr>
            <w:ins w:id="233"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34" w:author="xiaonan11" w:date="2021-10-29T22:25:00Z"/>
                <w:rFonts w:ascii="Arial" w:eastAsia="Times New Roman" w:hAnsi="Arial"/>
                <w:sz w:val="16"/>
              </w:rPr>
            </w:pPr>
            <w:ins w:id="23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36" w:author="xiaonan11" w:date="2021-10-29T22:25:00Z"/>
                <w:rFonts w:ascii="Arial" w:eastAsia="Times New Roman" w:hAnsi="Arial"/>
                <w:sz w:val="16"/>
              </w:rPr>
            </w:pPr>
            <w:ins w:id="23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38" w:author="xiaonan11" w:date="2021-10-29T22:25:00Z"/>
                <w:rFonts w:ascii="Arial" w:eastAsia="Times New Roman" w:hAnsi="Arial"/>
                <w:sz w:val="16"/>
              </w:rPr>
            </w:pPr>
            <w:ins w:id="23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240" w:author="xiaonan11" w:date="2021-10-29T22:25:00Z"/>
                <w:rFonts w:ascii="Arial" w:eastAsia="Times New Roman" w:hAnsi="Arial"/>
                <w:sz w:val="16"/>
              </w:rPr>
            </w:pPr>
            <w:ins w:id="241"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42" w:author="xiaonan11" w:date="2021-10-29T22:25:00Z"/>
                <w:rFonts w:ascii="Arial" w:eastAsia="Times New Roman" w:hAnsi="Arial"/>
                <w:sz w:val="16"/>
              </w:rPr>
            </w:pPr>
            <w:ins w:id="243"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44" w:author="xiaonan11" w:date="2021-10-29T22:25:00Z"/>
                <w:rFonts w:ascii="Arial" w:eastAsia="Times New Roman" w:hAnsi="Arial"/>
                <w:sz w:val="16"/>
              </w:rPr>
            </w:pPr>
            <w:ins w:id="245"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46" w:author="xiaonan11" w:date="2021-10-29T22:25:00Z"/>
                <w:rFonts w:ascii="Arial" w:eastAsia="Times New Roman" w:hAnsi="Arial"/>
                <w:sz w:val="16"/>
              </w:rPr>
            </w:pPr>
            <w:ins w:id="24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248" w:author="xiaonan11" w:date="2021-10-29T22:25:00Z"/>
                <w:rFonts w:ascii="Arial" w:eastAsia="Times New Roman" w:hAnsi="Arial"/>
                <w:sz w:val="16"/>
              </w:rPr>
            </w:pPr>
            <w:ins w:id="249"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250" w:author="xiaonan11" w:date="2021-10-29T22:25:00Z"/>
                <w:rFonts w:ascii="Arial" w:eastAsia="Times New Roman" w:hAnsi="Arial"/>
                <w:sz w:val="16"/>
              </w:rPr>
            </w:pPr>
            <w:ins w:id="251"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252" w:author="xiaonan11" w:date="2021-10-29T22:25:00Z"/>
        </w:trPr>
        <w:tc>
          <w:tcPr>
            <w:tcW w:w="1190" w:type="dxa"/>
            <w:vMerge/>
          </w:tcPr>
          <w:p w14:paraId="7710AA2D" w14:textId="77777777" w:rsidR="00A05688" w:rsidRPr="00A05688" w:rsidRDefault="00A05688" w:rsidP="00A05688">
            <w:pPr>
              <w:keepNext/>
              <w:keepLines/>
              <w:spacing w:after="0"/>
              <w:rPr>
                <w:ins w:id="253"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254" w:author="xiaonan11" w:date="2021-10-29T22:25:00Z"/>
                <w:rFonts w:ascii="Arial" w:eastAsia="Times New Roman" w:hAnsi="Arial"/>
                <w:sz w:val="16"/>
              </w:rPr>
            </w:pPr>
            <w:ins w:id="255"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256" w:author="xiaonan11" w:date="2021-10-29T22:25:00Z"/>
                <w:rFonts w:ascii="Arial" w:eastAsia="Times New Roman" w:hAnsi="Arial"/>
                <w:sz w:val="16"/>
              </w:rPr>
            </w:pPr>
            <w:ins w:id="257"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258" w:author="Alice Li" w:date="2021-11-09T10:29:00Z"/>
                <w:rFonts w:ascii="Arial" w:eastAsia="Times New Roman" w:hAnsi="Arial"/>
                <w:sz w:val="16"/>
              </w:rPr>
            </w:pPr>
            <w:ins w:id="259" w:author="xiaonan11" w:date="2021-10-29T22:25:00Z">
              <w:del w:id="26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261"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262" w:author="xiaonan11" w:date="2021-10-29T22:25:00Z"/>
                <w:rFonts w:ascii="Arial" w:eastAsia="Times New Roman" w:hAnsi="Arial"/>
                <w:sz w:val="16"/>
              </w:rPr>
            </w:pPr>
            <w:ins w:id="263" w:author="Alice Li" w:date="2021-11-09T10:29:00Z">
              <w:r w:rsidRPr="009039D0">
                <w:rPr>
                  <w:rFonts w:ascii="Arial" w:eastAsia="Times New Roman" w:hAnsi="Arial"/>
                  <w:sz w:val="16"/>
                </w:rPr>
                <w:t>[40]</w:t>
              </w:r>
            </w:ins>
          </w:p>
        </w:tc>
        <w:tc>
          <w:tcPr>
            <w:tcW w:w="1191" w:type="dxa"/>
            <w:shd w:val="clear" w:color="auto" w:fill="auto"/>
          </w:tcPr>
          <w:p w14:paraId="1AB47233" w14:textId="77777777" w:rsidR="00A05688" w:rsidRPr="00A05688" w:rsidRDefault="00A05688" w:rsidP="00A05688">
            <w:pPr>
              <w:keepNext/>
              <w:keepLines/>
              <w:spacing w:after="0"/>
              <w:rPr>
                <w:ins w:id="264" w:author="xiaonan11" w:date="2021-10-29T22:25:00Z"/>
                <w:rFonts w:ascii="Arial" w:eastAsia="Times New Roman" w:hAnsi="Arial"/>
                <w:sz w:val="16"/>
              </w:rPr>
            </w:pPr>
            <w:ins w:id="265"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66" w:author="xiaonan11" w:date="2021-10-29T22:25:00Z"/>
                <w:rFonts w:ascii="Arial" w:eastAsia="Times New Roman" w:hAnsi="Arial"/>
                <w:sz w:val="16"/>
              </w:rPr>
            </w:pPr>
            <w:ins w:id="267"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68" w:author="xiaonan11" w:date="2021-10-29T22:25:00Z"/>
                <w:rFonts w:ascii="Arial" w:eastAsia="Times New Roman" w:hAnsi="Arial"/>
                <w:sz w:val="16"/>
              </w:rPr>
            </w:pPr>
            <w:ins w:id="269"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70" w:author="xiaonan11" w:date="2021-10-29T22:25:00Z"/>
                <w:rFonts w:ascii="Arial" w:eastAsia="Times New Roman" w:hAnsi="Arial"/>
                <w:sz w:val="16"/>
              </w:rPr>
            </w:pPr>
            <w:ins w:id="271"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 xml:space="preserve">Sensing information e.g. </w:t>
              </w:r>
              <w:del w:id="276"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277"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278" w:author="xiaonan11" w:date="2021-10-29T22:25:00Z"/>
        </w:trPr>
        <w:tc>
          <w:tcPr>
            <w:tcW w:w="1190" w:type="dxa"/>
            <w:vMerge w:val="restart"/>
          </w:tcPr>
          <w:p w14:paraId="08364458" w14:textId="77777777" w:rsidR="00A05688" w:rsidRPr="00A05688" w:rsidRDefault="00A05688" w:rsidP="00A05688">
            <w:pPr>
              <w:keepNext/>
              <w:keepLines/>
              <w:spacing w:after="0"/>
              <w:rPr>
                <w:ins w:id="279" w:author="xiaonan11" w:date="2021-10-29T22:25:00Z"/>
                <w:rFonts w:ascii="Arial" w:eastAsia="Times New Roman" w:hAnsi="Arial"/>
                <w:sz w:val="16"/>
              </w:rPr>
            </w:pPr>
            <w:ins w:id="280"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81" w:author="xiaonan11" w:date="2021-10-29T22:25:00Z"/>
                <w:rFonts w:ascii="Arial" w:eastAsia="Times New Roman" w:hAnsi="Arial"/>
                <w:sz w:val="16"/>
              </w:rPr>
            </w:pPr>
            <w:ins w:id="282"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287" w:author="Alice Li" w:date="2021-11-09T10:29:00Z"/>
                <w:rFonts w:ascii="Arial" w:eastAsia="Times New Roman" w:hAnsi="Arial"/>
                <w:sz w:val="16"/>
              </w:rPr>
            </w:pPr>
            <w:ins w:id="288" w:author="xiaonan11" w:date="2021-10-29T22:25:00Z">
              <w:del w:id="28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90"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291" w:author="xiaonan11" w:date="2021-10-29T22:25:00Z"/>
                <w:rFonts w:ascii="Arial" w:eastAsia="Times New Roman" w:hAnsi="Arial"/>
                <w:sz w:val="16"/>
              </w:rPr>
            </w:pPr>
            <w:ins w:id="292"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293" w:author="xiaonan11" w:date="2021-10-29T22:25:00Z"/>
                <w:rFonts w:ascii="Arial" w:eastAsia="Times New Roman" w:hAnsi="Arial"/>
                <w:sz w:val="16"/>
              </w:rPr>
            </w:pPr>
            <w:ins w:id="294"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95" w:author="xiaonan11" w:date="2021-10-29T22:25:00Z"/>
                <w:rFonts w:ascii="Arial" w:eastAsia="Times New Roman" w:hAnsi="Arial"/>
                <w:sz w:val="16"/>
              </w:rPr>
            </w:pPr>
            <w:ins w:id="296"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99" w:author="xiaonan11" w:date="2021-10-29T22:25:00Z"/>
                <w:rFonts w:ascii="Arial" w:eastAsia="Times New Roman" w:hAnsi="Arial"/>
                <w:sz w:val="16"/>
              </w:rPr>
            </w:pPr>
            <w:ins w:id="30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301" w:author="xiaonan11" w:date="2021-10-29T22:25:00Z"/>
                <w:rFonts w:ascii="Arial" w:eastAsia="Times New Roman" w:hAnsi="Arial"/>
                <w:sz w:val="16"/>
              </w:rPr>
            </w:pPr>
            <w:ins w:id="302"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303" w:author="xiaonan11" w:date="2021-10-29T22:25:00Z"/>
                <w:rFonts w:ascii="Arial" w:eastAsia="Times New Roman" w:hAnsi="Arial"/>
                <w:sz w:val="16"/>
              </w:rPr>
            </w:pPr>
            <w:ins w:id="304"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305" w:author="xiaonan11" w:date="2021-10-29T22:25:00Z"/>
        </w:trPr>
        <w:tc>
          <w:tcPr>
            <w:tcW w:w="1190" w:type="dxa"/>
            <w:vMerge/>
          </w:tcPr>
          <w:p w14:paraId="270BA140" w14:textId="77777777" w:rsidR="00A05688" w:rsidRPr="00A05688" w:rsidRDefault="00A05688" w:rsidP="00A05688">
            <w:pPr>
              <w:keepNext/>
              <w:keepLines/>
              <w:spacing w:after="0"/>
              <w:jc w:val="center"/>
              <w:rPr>
                <w:ins w:id="306"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307" w:author="xiaonan11" w:date="2021-10-29T22:25:00Z"/>
                <w:rFonts w:ascii="Arial" w:eastAsia="Times New Roman" w:hAnsi="Arial"/>
                <w:sz w:val="16"/>
              </w:rPr>
            </w:pPr>
            <w:ins w:id="30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309" w:author="xiaonan11" w:date="2021-10-29T22:25:00Z"/>
                <w:rFonts w:ascii="Arial" w:eastAsia="Times New Roman" w:hAnsi="Arial"/>
                <w:sz w:val="16"/>
              </w:rPr>
            </w:pPr>
            <w:ins w:id="310"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311" w:author="Alice Li" w:date="2021-11-09T10:29:00Z"/>
                <w:rFonts w:ascii="Arial" w:eastAsia="Times New Roman" w:hAnsi="Arial"/>
                <w:sz w:val="16"/>
              </w:rPr>
            </w:pPr>
            <w:ins w:id="312" w:author="xiaonan11" w:date="2021-10-29T22:25:00Z">
              <w:del w:id="31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14"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315" w:author="xiaonan11" w:date="2021-10-29T22:25:00Z"/>
                <w:rFonts w:ascii="Arial" w:eastAsia="Times New Roman" w:hAnsi="Arial"/>
                <w:sz w:val="16"/>
              </w:rPr>
            </w:pPr>
            <w:ins w:id="316"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317" w:author="xiaonan11" w:date="2021-10-29T22:25:00Z"/>
                <w:rFonts w:ascii="Arial" w:eastAsia="Times New Roman" w:hAnsi="Arial"/>
                <w:sz w:val="16"/>
              </w:rPr>
            </w:pPr>
            <w:ins w:id="318"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319" w:author="xiaonan11" w:date="2021-10-29T22:25:00Z"/>
                <w:rFonts w:ascii="Arial" w:eastAsia="Times New Roman" w:hAnsi="Arial"/>
                <w:sz w:val="16"/>
              </w:rPr>
            </w:pPr>
            <w:ins w:id="320"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321" w:author="xiaonan11" w:date="2021-10-29T22:25:00Z"/>
                <w:rFonts w:ascii="Arial" w:eastAsia="Times New Roman" w:hAnsi="Arial"/>
                <w:sz w:val="16"/>
              </w:rPr>
            </w:pPr>
            <w:ins w:id="322"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323" w:author="xiaonan11" w:date="2021-10-29T22:25:00Z"/>
                <w:rFonts w:ascii="Arial" w:eastAsia="Times New Roman" w:hAnsi="Arial"/>
                <w:sz w:val="16"/>
              </w:rPr>
            </w:pPr>
            <w:ins w:id="32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325" w:author="xiaonan11" w:date="2021-10-29T22:25:00Z"/>
                <w:rFonts w:ascii="Arial" w:eastAsia="Times New Roman" w:hAnsi="Arial"/>
                <w:sz w:val="16"/>
              </w:rPr>
            </w:pPr>
            <w:ins w:id="326"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327" w:author="xiaonan11" w:date="2021-10-29T22:25:00Z"/>
                <w:rFonts w:ascii="Arial" w:eastAsia="Times New Roman" w:hAnsi="Arial"/>
                <w:sz w:val="16"/>
              </w:rPr>
            </w:pPr>
            <w:ins w:id="328"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329" w:author="xiaonan11" w:date="2021-10-29T22:25:00Z"/>
        </w:trPr>
        <w:tc>
          <w:tcPr>
            <w:tcW w:w="1190" w:type="dxa"/>
            <w:vMerge/>
          </w:tcPr>
          <w:p w14:paraId="1997D3E2" w14:textId="77777777" w:rsidR="00A05688" w:rsidRPr="00A05688" w:rsidRDefault="00A05688" w:rsidP="00A05688">
            <w:pPr>
              <w:keepNext/>
              <w:keepLines/>
              <w:spacing w:after="0"/>
              <w:jc w:val="center"/>
              <w:rPr>
                <w:ins w:id="330"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331" w:author="xiaonan11" w:date="2021-10-29T22:25:00Z"/>
                <w:rFonts w:ascii="Arial" w:eastAsia="Times New Roman" w:hAnsi="Arial"/>
                <w:sz w:val="16"/>
              </w:rPr>
            </w:pPr>
            <w:ins w:id="33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333" w:author="xiaonan11" w:date="2021-10-29T22:25:00Z"/>
                <w:rFonts w:ascii="Arial" w:eastAsia="Times New Roman" w:hAnsi="Arial"/>
                <w:sz w:val="16"/>
              </w:rPr>
            </w:pPr>
            <w:ins w:id="334"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35" w:author="xiaonan11" w:date="2021-10-29T22:25:00Z"/>
                <w:rFonts w:ascii="Arial" w:eastAsia="Times New Roman" w:hAnsi="Arial"/>
                <w:sz w:val="16"/>
              </w:rPr>
            </w:pPr>
            <w:ins w:id="336"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337" w:author="xiaonan11" w:date="2021-10-29T22:25:00Z"/>
                <w:rFonts w:ascii="Arial" w:eastAsia="Times New Roman" w:hAnsi="Arial"/>
                <w:sz w:val="16"/>
              </w:rPr>
            </w:pPr>
            <w:ins w:id="338"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339"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40" w:author="xiaonan11" w:date="2021-10-29T22:25:00Z"/>
                <w:rFonts w:ascii="Arial" w:eastAsia="Times New Roman" w:hAnsi="Arial"/>
                <w:sz w:val="16"/>
              </w:rPr>
            </w:pPr>
            <w:ins w:id="341"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344" w:author="xiaonan11" w:date="2021-10-29T22:25:00Z"/>
                <w:rFonts w:ascii="Arial" w:eastAsia="Times New Roman" w:hAnsi="Arial"/>
                <w:sz w:val="16"/>
              </w:rPr>
            </w:pPr>
            <w:ins w:id="345" w:author="xiaonan11" w:date="2021-10-29T22:25:00Z">
              <w:del w:id="34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4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348" w:author="xiaonan11" w:date="2021-10-29T22:25:00Z"/>
                <w:rFonts w:ascii="Arial" w:eastAsia="Times New Roman" w:hAnsi="Arial"/>
                <w:sz w:val="16"/>
              </w:rPr>
            </w:pPr>
          </w:p>
          <w:p w14:paraId="43D405A4" w14:textId="77777777" w:rsidR="00A05688" w:rsidRDefault="00A05688" w:rsidP="009039D0">
            <w:pPr>
              <w:keepNext/>
              <w:keepLines/>
              <w:spacing w:after="0"/>
              <w:rPr>
                <w:ins w:id="349" w:author="Alice Li" w:date="2021-11-09T10:29:00Z"/>
                <w:rFonts w:ascii="Arial" w:eastAsia="Times New Roman" w:hAnsi="Arial"/>
                <w:sz w:val="16"/>
              </w:rPr>
            </w:pPr>
            <w:ins w:id="350" w:author="xiaonan11" w:date="2021-10-29T22:25:00Z">
              <w:del w:id="35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35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353"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354" w:author="xiaonan11" w:date="2021-10-29T22:25:00Z"/>
                <w:rFonts w:ascii="Arial" w:eastAsia="Times New Roman" w:hAnsi="Arial"/>
                <w:sz w:val="16"/>
              </w:rPr>
            </w:pPr>
            <w:ins w:id="355"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356" w:author="xiaonan11" w:date="2021-10-29T22:25:00Z"/>
                <w:rFonts w:ascii="Arial" w:eastAsia="Times New Roman" w:hAnsi="Arial"/>
                <w:sz w:val="16"/>
              </w:rPr>
            </w:pPr>
            <w:ins w:id="357"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358" w:author="xiaonan11" w:date="2021-10-29T22:25:00Z"/>
                <w:rFonts w:ascii="Arial" w:eastAsia="Times New Roman" w:hAnsi="Arial"/>
                <w:sz w:val="16"/>
              </w:rPr>
            </w:pPr>
            <w:ins w:id="359"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360" w:author="xiaonan11" w:date="2021-10-29T22:25:00Z"/>
                <w:rFonts w:ascii="Arial" w:eastAsia="Times New Roman" w:hAnsi="Arial"/>
                <w:sz w:val="16"/>
              </w:rPr>
            </w:pPr>
            <w:ins w:id="361"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362" w:author="xiaonan11" w:date="2021-10-29T22:25:00Z"/>
                <w:rFonts w:ascii="Arial" w:eastAsia="Times New Roman" w:hAnsi="Arial"/>
                <w:sz w:val="16"/>
              </w:rPr>
            </w:pPr>
            <w:ins w:id="363"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ins w:id="365"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66" w:author="xiaonan11" w:date="2021-10-29T22:25:00Z"/>
                <w:rFonts w:ascii="Arial" w:eastAsia="Times New Roman" w:hAnsi="Arial"/>
                <w:sz w:val="16"/>
              </w:rPr>
            </w:pPr>
            <w:ins w:id="36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68" w:author="xiaonan11" w:date="2021-10-29T22:25:00Z"/>
                <w:rFonts w:ascii="Arial" w:eastAsia="Times New Roman" w:hAnsi="Arial"/>
                <w:sz w:val="16"/>
              </w:rPr>
            </w:pPr>
            <w:ins w:id="369"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70" w:author="xiaonan11" w:date="2021-10-29T22:25:00Z"/>
                <w:rFonts w:ascii="Arial" w:eastAsia="Times New Roman" w:hAnsi="Arial"/>
                <w:sz w:val="16"/>
              </w:rPr>
            </w:pPr>
            <w:ins w:id="371"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72" w:author="xiaonan11" w:date="2021-10-29T22:25:00Z"/>
                <w:rFonts w:ascii="Arial" w:eastAsia="Times New Roman" w:hAnsi="Arial"/>
                <w:sz w:val="16"/>
              </w:rPr>
            </w:pPr>
          </w:p>
        </w:tc>
      </w:tr>
      <w:tr w:rsidR="00A05688" w:rsidRPr="00A05688" w14:paraId="2B33051A" w14:textId="77777777" w:rsidTr="001C668F">
        <w:trPr>
          <w:tblHeader/>
          <w:ins w:id="373"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74" w:author="xiaonan11" w:date="2021-10-29T22:25:00Z"/>
                <w:rFonts w:ascii="Arial" w:eastAsia="Times New Roman" w:hAnsi="Arial"/>
                <w:sz w:val="16"/>
              </w:rPr>
            </w:pPr>
            <w:ins w:id="375"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76" w:author="xiaonan11" w:date="2021-10-29T22:25:00Z"/>
                <w:rFonts w:ascii="Arial" w:eastAsia="Times New Roman" w:hAnsi="Arial"/>
                <w:sz w:val="16"/>
              </w:rPr>
            </w:pPr>
            <w:ins w:id="377"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78" w:author="xiaonan11" w:date="2021-10-29T22:25:00Z"/>
                <w:rFonts w:ascii="Arial" w:eastAsia="Times New Roman" w:hAnsi="Arial"/>
                <w:sz w:val="16"/>
              </w:rPr>
            </w:pPr>
            <w:ins w:id="379"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380" w:author="xiaonan11" w:date="2021-10-29T22:25:00Z"/>
                <w:rFonts w:ascii="Arial" w:eastAsia="Times New Roman" w:hAnsi="Arial"/>
                <w:sz w:val="16"/>
              </w:rPr>
            </w:pPr>
            <w:ins w:id="381"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82"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83" w:author="xiaonan11" w:date="2021-10-29T22:25:00Z"/>
                <w:rFonts w:ascii="Arial" w:eastAsia="Times New Roman" w:hAnsi="Arial"/>
                <w:sz w:val="16"/>
              </w:rPr>
            </w:pPr>
            <w:ins w:id="384"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(with haptic compression encoding)</w:t>
              </w:r>
            </w:ins>
          </w:p>
        </w:tc>
        <w:tc>
          <w:tcPr>
            <w:tcW w:w="1191" w:type="dxa"/>
          </w:tcPr>
          <w:p w14:paraId="4108D977" w14:textId="77777777" w:rsidR="00A05688" w:rsidRDefault="00A05688" w:rsidP="00A05688">
            <w:pPr>
              <w:keepNext/>
              <w:keepLines/>
              <w:spacing w:after="0"/>
              <w:rPr>
                <w:ins w:id="387" w:author="xiaonan" w:date="2021-11-10T13:50:00Z"/>
                <w:rFonts w:ascii="Arial" w:eastAsia="Times New Roman" w:hAnsi="Arial"/>
                <w:sz w:val="16"/>
              </w:rPr>
            </w:pPr>
            <w:ins w:id="388" w:author="xiaonan11" w:date="2021-10-29T22:25:00Z">
              <w:del w:id="389"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390" w:author="xiaonan" w:date="2021-11-10T13:50:00Z">
              <w:r w:rsidR="00D179EC">
                <w:rPr>
                  <w:rFonts w:ascii="Arial" w:eastAsia="Times New Roman" w:hAnsi="Arial"/>
                  <w:sz w:val="16"/>
                </w:rPr>
                <w:t>9</w:t>
              </w:r>
            </w:ins>
            <w:ins w:id="391" w:author="xiaonan11" w:date="2021-10-29T22:25:00Z">
              <w:r w:rsidRPr="00A05688">
                <w:rPr>
                  <w:rFonts w:ascii="Arial" w:eastAsia="Times New Roman" w:hAnsi="Arial"/>
                  <w:sz w:val="16"/>
                </w:rPr>
                <w:t>%</w:t>
              </w:r>
              <w:del w:id="392" w:author="xiaonan" w:date="2021-11-10T13:50:00Z">
                <w:r w:rsidRPr="00A05688" w:rsidDel="00D179EC">
                  <w:rPr>
                    <w:rFonts w:ascii="Arial" w:eastAsia="Times New Roman" w:hAnsi="Arial"/>
                    <w:sz w:val="16"/>
                  </w:rPr>
                  <w:delText>]</w:delText>
                </w:r>
              </w:del>
            </w:ins>
          </w:p>
          <w:p w14:paraId="696AF2C7" w14:textId="5BAAC7CB" w:rsidR="00D179EC" w:rsidRPr="00A05688" w:rsidRDefault="00D179EC" w:rsidP="00A05688">
            <w:pPr>
              <w:keepNext/>
              <w:keepLines/>
              <w:spacing w:after="0"/>
              <w:rPr>
                <w:ins w:id="393" w:author="xiaonan11" w:date="2021-10-29T22:25:00Z"/>
                <w:rFonts w:ascii="Arial" w:eastAsia="Times New Roman" w:hAnsi="Arial"/>
                <w:sz w:val="16"/>
              </w:rPr>
            </w:pPr>
            <w:ins w:id="394" w:author="xiaonan" w:date="2021-11-10T13:50:00Z">
              <w:r>
                <w:rPr>
                  <w:rFonts w:ascii="Arial" w:eastAsia="Times New Roman" w:hAnsi="Arial"/>
                  <w:sz w:val="16"/>
                </w:rPr>
                <w:t>[3]</w:t>
              </w:r>
            </w:ins>
          </w:p>
        </w:tc>
        <w:tc>
          <w:tcPr>
            <w:tcW w:w="1191" w:type="dxa"/>
            <w:shd w:val="clear" w:color="auto" w:fill="auto"/>
          </w:tcPr>
          <w:p w14:paraId="46F0A57E" w14:textId="77777777" w:rsidR="00A05688" w:rsidRPr="00A05688" w:rsidRDefault="00A05688" w:rsidP="00A05688">
            <w:pPr>
              <w:keepNext/>
              <w:keepLines/>
              <w:spacing w:after="0"/>
              <w:rPr>
                <w:ins w:id="395" w:author="xiaonan11" w:date="2021-10-29T22:25:00Z"/>
                <w:rFonts w:ascii="Arial" w:eastAsia="Times New Roman" w:hAnsi="Arial"/>
                <w:sz w:val="16"/>
              </w:rPr>
            </w:pPr>
            <w:ins w:id="396"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397" w:author="xiaonan11" w:date="2021-10-29T22:25:00Z"/>
                <w:rFonts w:ascii="Arial" w:eastAsia="Times New Roman" w:hAnsi="Arial"/>
                <w:sz w:val="16"/>
              </w:rPr>
            </w:pPr>
            <w:ins w:id="398"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99" w:author="xiaonan11" w:date="2021-10-29T22:25:00Z"/>
                <w:rFonts w:ascii="Arial" w:eastAsia="Times New Roman" w:hAnsi="Arial"/>
                <w:sz w:val="16"/>
              </w:rPr>
            </w:pPr>
            <w:ins w:id="40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401" w:author="xiaonan11" w:date="2021-10-29T22:25:00Z"/>
                <w:rFonts w:ascii="Arial" w:eastAsia="Times New Roman" w:hAnsi="Arial"/>
                <w:sz w:val="16"/>
              </w:rPr>
            </w:pPr>
            <w:ins w:id="402"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403" w:author="xiaonan11" w:date="2021-10-29T22:25:00Z"/>
        </w:trPr>
        <w:tc>
          <w:tcPr>
            <w:tcW w:w="1190" w:type="dxa"/>
            <w:vMerge/>
          </w:tcPr>
          <w:p w14:paraId="5F577E4D" w14:textId="77777777" w:rsidR="00A05688" w:rsidRPr="00A05688" w:rsidRDefault="00A05688" w:rsidP="00A05688">
            <w:pPr>
              <w:keepNext/>
              <w:keepLines/>
              <w:spacing w:after="0"/>
              <w:jc w:val="center"/>
              <w:rPr>
                <w:ins w:id="404"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405" w:author="xiaonan11" w:date="2021-10-29T22:25:00Z"/>
                <w:rFonts w:ascii="Arial" w:eastAsia="Times New Roman" w:hAnsi="Arial"/>
                <w:sz w:val="16"/>
              </w:rPr>
            </w:pPr>
            <w:ins w:id="406"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407" w:author="xiaonan11" w:date="2021-10-29T22:25:00Z"/>
                <w:rFonts w:ascii="Arial" w:eastAsia="Times New Roman" w:hAnsi="Arial"/>
                <w:sz w:val="16"/>
              </w:rPr>
            </w:pPr>
            <w:ins w:id="408"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409" w:author="xiaonan11" w:date="2021-10-29T22:25:00Z"/>
                <w:rFonts w:ascii="Arial" w:eastAsia="Times New Roman" w:hAnsi="Arial"/>
                <w:sz w:val="16"/>
              </w:rPr>
            </w:pPr>
            <w:ins w:id="410"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411"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412" w:author="xiaonan11" w:date="2021-10-29T22:25:00Z"/>
                <w:rFonts w:ascii="Arial" w:eastAsia="Times New Roman" w:hAnsi="Arial"/>
                <w:sz w:val="16"/>
              </w:rPr>
            </w:pPr>
            <w:ins w:id="413"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(with haptic compression encoding)</w:t>
              </w:r>
            </w:ins>
          </w:p>
        </w:tc>
        <w:tc>
          <w:tcPr>
            <w:tcW w:w="1191" w:type="dxa"/>
          </w:tcPr>
          <w:p w14:paraId="62D52BF7" w14:textId="77777777" w:rsidR="00D179EC" w:rsidRDefault="00A05688" w:rsidP="00A05688">
            <w:pPr>
              <w:keepNext/>
              <w:keepLines/>
              <w:spacing w:after="0"/>
              <w:rPr>
                <w:ins w:id="416" w:author="xiaonan" w:date="2021-11-10T13:51:00Z"/>
                <w:rFonts w:ascii="Arial" w:eastAsia="Times New Roman" w:hAnsi="Arial"/>
                <w:sz w:val="16"/>
              </w:rPr>
            </w:pPr>
            <w:ins w:id="417" w:author="xiaonan11" w:date="2021-10-29T22:25:00Z">
              <w:del w:id="418"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19" w:author="xiaonan" w:date="2021-11-10T13:50:00Z">
              <w:r w:rsidR="00D179EC">
                <w:rPr>
                  <w:rFonts w:ascii="Arial" w:eastAsia="Times New Roman" w:hAnsi="Arial"/>
                  <w:sz w:val="16"/>
                </w:rPr>
                <w:t>9</w:t>
              </w:r>
            </w:ins>
            <w:ins w:id="420" w:author="xiaonan11" w:date="2021-10-29T22:25:00Z">
              <w:r w:rsidRPr="00A05688">
                <w:rPr>
                  <w:rFonts w:ascii="Arial" w:eastAsia="Times New Roman" w:hAnsi="Arial"/>
                  <w:sz w:val="16"/>
                </w:rPr>
                <w:t>%</w:t>
              </w:r>
            </w:ins>
          </w:p>
          <w:p w14:paraId="2873785A" w14:textId="67C6F3B9" w:rsidR="00A05688" w:rsidRPr="00A05688" w:rsidRDefault="00D179EC" w:rsidP="00A05688">
            <w:pPr>
              <w:keepNext/>
              <w:keepLines/>
              <w:spacing w:after="0"/>
              <w:rPr>
                <w:ins w:id="421" w:author="xiaonan11" w:date="2021-10-29T22:25:00Z"/>
                <w:rFonts w:ascii="Arial" w:eastAsia="Times New Roman" w:hAnsi="Arial"/>
                <w:sz w:val="16"/>
              </w:rPr>
            </w:pPr>
            <w:ins w:id="422" w:author="xiaonan" w:date="2021-11-10T13:51:00Z">
              <w:r w:rsidRPr="00D179EC">
                <w:rPr>
                  <w:rFonts w:ascii="Arial" w:eastAsia="Times New Roman" w:hAnsi="Arial"/>
                  <w:sz w:val="16"/>
                </w:rPr>
                <w:t>[3]</w:t>
              </w:r>
            </w:ins>
            <w:ins w:id="423" w:author="xiaonan11" w:date="2021-10-29T22:25:00Z">
              <w:del w:id="424"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70DCE6F7" w14:textId="77777777" w:rsidR="00A05688" w:rsidRPr="00A05688" w:rsidRDefault="00A05688" w:rsidP="00A05688">
            <w:pPr>
              <w:keepNext/>
              <w:keepLines/>
              <w:spacing w:after="0"/>
              <w:rPr>
                <w:ins w:id="425" w:author="xiaonan11" w:date="2021-10-29T22:25:00Z"/>
                <w:rFonts w:ascii="Arial" w:eastAsia="Times New Roman" w:hAnsi="Arial"/>
                <w:sz w:val="16"/>
              </w:rPr>
            </w:pPr>
            <w:ins w:id="426"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427" w:author="xiaonan11" w:date="2021-10-29T22:25:00Z"/>
                <w:rFonts w:ascii="Arial" w:eastAsia="Times New Roman" w:hAnsi="Arial"/>
                <w:sz w:val="16"/>
              </w:rPr>
            </w:pPr>
            <w:ins w:id="428"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429" w:author="xiaonan11" w:date="2021-10-29T22:25:00Z"/>
                <w:rFonts w:ascii="Arial" w:eastAsia="Times New Roman" w:hAnsi="Arial"/>
                <w:sz w:val="16"/>
              </w:rPr>
            </w:pPr>
            <w:ins w:id="43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431" w:author="xiaonan11" w:date="2021-10-29T22:25:00Z"/>
                <w:rFonts w:ascii="Arial" w:eastAsia="Times New Roman" w:hAnsi="Arial"/>
                <w:sz w:val="16"/>
              </w:rPr>
            </w:pPr>
            <w:ins w:id="432"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433" w:author="xiaonan11" w:date="2021-10-29T22:25:00Z"/>
        </w:trPr>
        <w:tc>
          <w:tcPr>
            <w:tcW w:w="1190" w:type="dxa"/>
            <w:vMerge/>
          </w:tcPr>
          <w:p w14:paraId="7623507C" w14:textId="77777777" w:rsidR="00A05688" w:rsidRPr="00A05688" w:rsidRDefault="00A05688" w:rsidP="00A05688">
            <w:pPr>
              <w:keepNext/>
              <w:keepLines/>
              <w:spacing w:after="0"/>
              <w:jc w:val="center"/>
              <w:rPr>
                <w:ins w:id="434"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435" w:author="xiaonan11" w:date="2021-10-29T22:25:00Z"/>
                <w:rFonts w:ascii="Arial" w:eastAsia="Times New Roman" w:hAnsi="Arial"/>
                <w:sz w:val="16"/>
              </w:rPr>
            </w:pPr>
            <w:ins w:id="436"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1-100 Mbit/s</w:t>
              </w:r>
            </w:ins>
          </w:p>
        </w:tc>
        <w:tc>
          <w:tcPr>
            <w:tcW w:w="1191" w:type="dxa"/>
          </w:tcPr>
          <w:p w14:paraId="2C16A38B" w14:textId="77777777" w:rsidR="00D179EC" w:rsidRDefault="00A05688" w:rsidP="00A05688">
            <w:pPr>
              <w:keepNext/>
              <w:keepLines/>
              <w:spacing w:after="0"/>
              <w:rPr>
                <w:ins w:id="439" w:author="xiaonan" w:date="2021-11-10T13:51:00Z"/>
                <w:rFonts w:ascii="Arial" w:eastAsia="Times New Roman" w:hAnsi="Arial"/>
                <w:sz w:val="16"/>
              </w:rPr>
            </w:pPr>
            <w:ins w:id="440" w:author="xiaonan11" w:date="2021-10-29T22:25:00Z">
              <w:del w:id="441"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ins w:id="442" w:author="xiaonan" w:date="2021-11-10T13:50:00Z">
              <w:r w:rsidR="00D179EC">
                <w:rPr>
                  <w:rFonts w:ascii="Arial" w:eastAsia="Times New Roman" w:hAnsi="Arial"/>
                  <w:sz w:val="16"/>
                </w:rPr>
                <w:t>99</w:t>
              </w:r>
            </w:ins>
            <w:ins w:id="443" w:author="xiaonan11" w:date="2021-10-29T22:25:00Z">
              <w:r w:rsidRPr="00A05688">
                <w:rPr>
                  <w:rFonts w:ascii="Arial" w:eastAsia="Times New Roman" w:hAnsi="Arial"/>
                  <w:sz w:val="16"/>
                </w:rPr>
                <w:t>%</w:t>
              </w:r>
            </w:ins>
          </w:p>
          <w:p w14:paraId="35525708" w14:textId="5629C0B3" w:rsidR="00A05688" w:rsidRPr="00A05688" w:rsidRDefault="00D179EC" w:rsidP="00A05688">
            <w:pPr>
              <w:keepNext/>
              <w:keepLines/>
              <w:spacing w:after="0"/>
              <w:rPr>
                <w:ins w:id="444" w:author="xiaonan11" w:date="2021-10-29T22:25:00Z"/>
                <w:rFonts w:ascii="Arial" w:eastAsia="Times New Roman" w:hAnsi="Arial"/>
                <w:sz w:val="16"/>
              </w:rPr>
            </w:pPr>
            <w:ins w:id="445" w:author="xiaonan" w:date="2021-11-10T13:51:00Z">
              <w:r w:rsidRPr="00D179EC">
                <w:rPr>
                  <w:rFonts w:ascii="Arial" w:eastAsia="Times New Roman" w:hAnsi="Arial"/>
                  <w:sz w:val="16"/>
                </w:rPr>
                <w:t>[3]</w:t>
              </w:r>
            </w:ins>
            <w:ins w:id="446" w:author="xiaonan11" w:date="2021-10-29T22:25:00Z">
              <w:del w:id="447"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32E1905E" w14:textId="77777777" w:rsidR="00A05688" w:rsidRPr="00A05688" w:rsidRDefault="00A05688" w:rsidP="00A05688">
            <w:pPr>
              <w:keepNext/>
              <w:keepLines/>
              <w:spacing w:after="0"/>
              <w:rPr>
                <w:ins w:id="448" w:author="xiaonan11" w:date="2021-10-29T22:25:00Z"/>
                <w:rFonts w:ascii="Arial" w:eastAsia="Times New Roman" w:hAnsi="Arial"/>
                <w:sz w:val="16"/>
              </w:rPr>
            </w:pPr>
            <w:ins w:id="449"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450" w:author="xiaonan11" w:date="2021-10-29T22:25:00Z"/>
                <w:rFonts w:ascii="Arial" w:eastAsia="Times New Roman" w:hAnsi="Arial"/>
                <w:sz w:val="16"/>
              </w:rPr>
            </w:pPr>
            <w:ins w:id="451"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452" w:author="xiaonan11" w:date="2021-10-29T22:25:00Z"/>
                <w:rFonts w:ascii="Arial" w:eastAsia="Times New Roman" w:hAnsi="Arial"/>
                <w:sz w:val="16"/>
              </w:rPr>
            </w:pPr>
            <w:ins w:id="45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454" w:author="xiaonan11" w:date="2021-10-29T22:25:00Z"/>
                <w:rFonts w:ascii="Arial" w:eastAsia="Times New Roman" w:hAnsi="Arial"/>
                <w:sz w:val="16"/>
              </w:rPr>
            </w:pPr>
            <w:ins w:id="455"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456" w:author="xiaonan11" w:date="2021-10-29T22:25:00Z"/>
        </w:trPr>
        <w:tc>
          <w:tcPr>
            <w:tcW w:w="1190" w:type="dxa"/>
            <w:vMerge/>
          </w:tcPr>
          <w:p w14:paraId="75A4FA04" w14:textId="77777777" w:rsidR="00A05688" w:rsidRPr="00A05688" w:rsidRDefault="00A05688" w:rsidP="00A05688">
            <w:pPr>
              <w:keepNext/>
              <w:keepLines/>
              <w:spacing w:after="0"/>
              <w:jc w:val="center"/>
              <w:rPr>
                <w:ins w:id="457"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460" w:author="xiaonan11" w:date="2021-10-29T22:25:00Z"/>
                <w:rFonts w:ascii="Arial" w:eastAsia="Times New Roman" w:hAnsi="Arial"/>
                <w:sz w:val="16"/>
              </w:rPr>
            </w:pPr>
            <w:ins w:id="461" w:author="xiaonan11" w:date="2021-10-29T22:25:00Z">
              <w:r w:rsidRPr="00A05688">
                <w:rPr>
                  <w:rFonts w:ascii="Arial" w:eastAsia="Times New Roman" w:hAnsi="Arial"/>
                  <w:sz w:val="16"/>
                </w:rPr>
                <w:t>5-512 kbit/s</w:t>
              </w:r>
            </w:ins>
          </w:p>
        </w:tc>
        <w:tc>
          <w:tcPr>
            <w:tcW w:w="1191" w:type="dxa"/>
          </w:tcPr>
          <w:p w14:paraId="182B355B" w14:textId="77777777" w:rsidR="00D179EC" w:rsidRDefault="00A05688" w:rsidP="00A05688">
            <w:pPr>
              <w:keepNext/>
              <w:keepLines/>
              <w:spacing w:after="0"/>
              <w:rPr>
                <w:ins w:id="462" w:author="xiaonan" w:date="2021-11-10T13:51:00Z"/>
                <w:rFonts w:ascii="Arial" w:eastAsia="Times New Roman" w:hAnsi="Arial"/>
                <w:sz w:val="16"/>
              </w:rPr>
            </w:pPr>
            <w:ins w:id="463" w:author="xiaonan11" w:date="2021-10-29T22:25:00Z">
              <w:del w:id="464"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p>
          <w:p w14:paraId="14B03A7F" w14:textId="2BCFDBF4" w:rsidR="00A05688" w:rsidRPr="00A05688" w:rsidRDefault="00D179EC" w:rsidP="00A05688">
            <w:pPr>
              <w:keepNext/>
              <w:keepLines/>
              <w:spacing w:after="0"/>
              <w:rPr>
                <w:ins w:id="465" w:author="xiaonan11" w:date="2021-10-29T22:25:00Z"/>
                <w:rFonts w:ascii="Arial" w:eastAsia="Times New Roman" w:hAnsi="Arial"/>
                <w:sz w:val="16"/>
              </w:rPr>
            </w:pPr>
            <w:ins w:id="466" w:author="xiaonan" w:date="2021-11-10T13:51:00Z">
              <w:r w:rsidRPr="00D179EC">
                <w:rPr>
                  <w:rFonts w:ascii="Arial" w:eastAsia="Times New Roman" w:hAnsi="Arial"/>
                  <w:sz w:val="16"/>
                </w:rPr>
                <w:t>[3]</w:t>
              </w:r>
            </w:ins>
            <w:ins w:id="467" w:author="xiaonan11" w:date="2021-10-29T22:25:00Z">
              <w:del w:id="468"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47C0DA80" w14:textId="77777777" w:rsidR="00A05688" w:rsidRPr="00A05688" w:rsidRDefault="00A05688" w:rsidP="00A05688">
            <w:pPr>
              <w:keepNext/>
              <w:keepLines/>
              <w:spacing w:after="0"/>
              <w:rPr>
                <w:ins w:id="469" w:author="xiaonan11" w:date="2021-10-29T22:25:00Z"/>
                <w:rFonts w:ascii="Arial" w:eastAsia="Times New Roman" w:hAnsi="Arial"/>
                <w:sz w:val="16"/>
                <w:highlight w:val="yellow"/>
              </w:rPr>
            </w:pPr>
            <w:ins w:id="470" w:author="xiaonan11" w:date="2021-10-29T22:25:00Z">
              <w:del w:id="471" w:author="xiaonan" w:date="2021-11-10T13:50:00Z">
                <w:r w:rsidRPr="00A05688" w:rsidDel="00D179EC">
                  <w:rPr>
                    <w:rFonts w:ascii="Arial" w:eastAsia="Times New Roman" w:hAnsi="Arial"/>
                    <w:sz w:val="16"/>
                  </w:rPr>
                  <w:delText>[</w:delText>
                </w:r>
              </w:del>
              <w:r w:rsidRPr="00A05688">
                <w:rPr>
                  <w:rFonts w:ascii="Arial" w:eastAsia="Times New Roman" w:hAnsi="Arial"/>
                  <w:sz w:val="16"/>
                </w:rPr>
                <w:t>50-100</w:t>
              </w:r>
              <w:del w:id="472" w:author="xiaonan" w:date="2021-11-10T13:50:00Z">
                <w:r w:rsidRPr="00A05688" w:rsidDel="00D179EC">
                  <w:rPr>
                    <w:rFonts w:ascii="Arial" w:eastAsia="Times New Roman" w:hAnsi="Arial"/>
                    <w:sz w:val="16"/>
                  </w:rPr>
                  <w:delText>]</w:delText>
                </w:r>
              </w:del>
            </w:ins>
          </w:p>
        </w:tc>
        <w:tc>
          <w:tcPr>
            <w:tcW w:w="1191" w:type="dxa"/>
            <w:shd w:val="clear" w:color="auto" w:fill="auto"/>
          </w:tcPr>
          <w:p w14:paraId="4C8B3B76" w14:textId="77777777" w:rsidR="00A05688" w:rsidRPr="00A05688" w:rsidRDefault="00A05688" w:rsidP="00A05688">
            <w:pPr>
              <w:keepNext/>
              <w:keepLines/>
              <w:spacing w:after="0"/>
              <w:jc w:val="center"/>
              <w:rPr>
                <w:ins w:id="473" w:author="xiaonan11" w:date="2021-10-29T22:25:00Z"/>
                <w:rFonts w:ascii="Arial" w:eastAsia="Times New Roman" w:hAnsi="Arial"/>
                <w:sz w:val="16"/>
              </w:rPr>
            </w:pPr>
            <w:ins w:id="474"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475" w:author="xiaonan11" w:date="2021-10-29T22:25:00Z"/>
                <w:rFonts w:ascii="Arial" w:eastAsia="Times New Roman" w:hAnsi="Arial"/>
                <w:sz w:val="16"/>
              </w:rPr>
            </w:pPr>
            <w:ins w:id="476"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477" w:author="xiaonan11" w:date="2021-10-29T22:25:00Z"/>
                <w:rFonts w:ascii="Arial" w:eastAsia="Times New Roman" w:hAnsi="Arial"/>
                <w:sz w:val="16"/>
              </w:rPr>
            </w:pPr>
            <w:ins w:id="478"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479" w:author="xiaonan11" w:date="2021-10-29T22:25:00Z"/>
        </w:trPr>
        <w:tc>
          <w:tcPr>
            <w:tcW w:w="1190" w:type="dxa"/>
            <w:vMerge/>
          </w:tcPr>
          <w:p w14:paraId="24448F43" w14:textId="77777777" w:rsidR="00A05688" w:rsidRPr="00A05688" w:rsidRDefault="00A05688" w:rsidP="00A05688">
            <w:pPr>
              <w:keepNext/>
              <w:keepLines/>
              <w:spacing w:after="0"/>
              <w:jc w:val="center"/>
              <w:rPr>
                <w:ins w:id="480"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481" w:author="xiaonan11" w:date="2021-10-29T22:25:00Z"/>
                <w:rFonts w:ascii="Arial" w:eastAsia="Times New Roman" w:hAnsi="Arial"/>
                <w:sz w:val="16"/>
              </w:rPr>
            </w:pPr>
            <w:ins w:id="48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483" w:author="xiaonan11" w:date="2021-10-29T22:25:00Z"/>
                <w:rFonts w:ascii="Arial" w:eastAsia="Times New Roman" w:hAnsi="Arial"/>
                <w:sz w:val="16"/>
              </w:rPr>
            </w:pPr>
            <w:ins w:id="484" w:author="xiaonan11" w:date="2021-10-29T22:25:00Z">
              <w:r w:rsidRPr="00A05688">
                <w:rPr>
                  <w:rFonts w:ascii="Arial" w:eastAsia="Times New Roman" w:hAnsi="Arial"/>
                  <w:sz w:val="16"/>
                </w:rPr>
                <w:t>&lt; 1Mbit/s</w:t>
              </w:r>
            </w:ins>
          </w:p>
        </w:tc>
        <w:tc>
          <w:tcPr>
            <w:tcW w:w="1191" w:type="dxa"/>
          </w:tcPr>
          <w:p w14:paraId="0EAE5805" w14:textId="77777777" w:rsidR="00D179EC" w:rsidRDefault="00A05688" w:rsidP="00A05688">
            <w:pPr>
              <w:keepNext/>
              <w:keepLines/>
              <w:spacing w:after="0"/>
              <w:rPr>
                <w:ins w:id="485" w:author="xiaonan" w:date="2021-11-10T13:51:00Z"/>
                <w:rFonts w:ascii="Arial" w:eastAsia="Times New Roman" w:hAnsi="Arial"/>
                <w:sz w:val="16"/>
              </w:rPr>
            </w:pPr>
            <w:ins w:id="486" w:author="xiaonan11" w:date="2021-10-29T22:25:00Z">
              <w:del w:id="487"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99.999%</w:t>
              </w:r>
            </w:ins>
          </w:p>
          <w:p w14:paraId="7554C551" w14:textId="7D23BA26" w:rsidR="00A05688" w:rsidRPr="00A05688" w:rsidRDefault="00D179EC" w:rsidP="00A05688">
            <w:pPr>
              <w:keepNext/>
              <w:keepLines/>
              <w:spacing w:after="0"/>
              <w:rPr>
                <w:ins w:id="488" w:author="xiaonan11" w:date="2021-10-29T22:25:00Z"/>
                <w:rFonts w:ascii="Arial" w:eastAsia="Times New Roman" w:hAnsi="Arial"/>
                <w:sz w:val="16"/>
              </w:rPr>
            </w:pPr>
            <w:ins w:id="489" w:author="xiaonan" w:date="2021-11-10T13:51:00Z">
              <w:r w:rsidRPr="00D179EC">
                <w:rPr>
                  <w:rFonts w:ascii="Arial" w:eastAsia="Times New Roman" w:hAnsi="Arial"/>
                  <w:sz w:val="16"/>
                </w:rPr>
                <w:t>[3]</w:t>
              </w:r>
            </w:ins>
            <w:ins w:id="490" w:author="xiaonan11" w:date="2021-10-29T22:25:00Z">
              <w:del w:id="491"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5022B441" w14:textId="77777777" w:rsidR="00A05688" w:rsidRPr="00A05688" w:rsidRDefault="00A05688" w:rsidP="00A05688">
            <w:pPr>
              <w:keepNext/>
              <w:keepLines/>
              <w:spacing w:after="0"/>
              <w:rPr>
                <w:ins w:id="492" w:author="xiaonan11" w:date="2021-10-29T22:25:00Z"/>
                <w:rFonts w:ascii="Arial" w:eastAsia="Times New Roman" w:hAnsi="Arial"/>
                <w:sz w:val="16"/>
              </w:rPr>
            </w:pPr>
            <w:ins w:id="493"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94" w:author="xiaonan11" w:date="2021-10-29T22:25:00Z"/>
                <w:rFonts w:ascii="Arial" w:eastAsia="Times New Roman" w:hAnsi="Arial"/>
                <w:sz w:val="16"/>
              </w:rPr>
            </w:pPr>
            <w:ins w:id="495"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96" w:author="xiaonan11" w:date="2021-10-29T22:25:00Z"/>
                <w:rFonts w:ascii="Arial" w:eastAsia="Times New Roman" w:hAnsi="Arial"/>
                <w:sz w:val="16"/>
              </w:rPr>
            </w:pPr>
            <w:ins w:id="49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6708AC82" w:rsidR="00A05688" w:rsidRPr="00A05688" w:rsidRDefault="00A05688" w:rsidP="00D179EC">
            <w:pPr>
              <w:keepNext/>
              <w:keepLines/>
              <w:spacing w:after="0"/>
              <w:rPr>
                <w:ins w:id="498" w:author="xiaonan11" w:date="2021-10-29T22:25:00Z"/>
                <w:rFonts w:ascii="Arial" w:eastAsia="Times New Roman" w:hAnsi="Arial"/>
                <w:sz w:val="16"/>
              </w:rPr>
            </w:pPr>
            <w:ins w:id="499" w:author="xiaonan11" w:date="2021-10-29T22:25:00Z">
              <w:r w:rsidRPr="00A05688">
                <w:rPr>
                  <w:rFonts w:ascii="Arial" w:eastAsia="Times New Roman" w:hAnsi="Arial"/>
                  <w:sz w:val="16"/>
                </w:rPr>
                <w:t>Sens</w:t>
              </w:r>
              <w:del w:id="500" w:author="xiaonan" w:date="2021-11-10T13:50:00Z">
                <w:r w:rsidRPr="00A05688" w:rsidDel="00D179EC">
                  <w:rPr>
                    <w:rFonts w:ascii="Arial" w:eastAsia="Times New Roman" w:hAnsi="Arial"/>
                    <w:sz w:val="16"/>
                  </w:rPr>
                  <w:delText>ing</w:delText>
                </w:r>
              </w:del>
            </w:ins>
            <w:ins w:id="501" w:author="xiaonan" w:date="2021-11-10T13:50:00Z">
              <w:r w:rsidR="00D179EC">
                <w:rPr>
                  <w:rFonts w:ascii="Arial" w:eastAsia="Times New Roman" w:hAnsi="Arial"/>
                  <w:sz w:val="16"/>
                </w:rPr>
                <w:t>or</w:t>
              </w:r>
            </w:ins>
            <w:ins w:id="502" w:author="xiaonan11" w:date="2021-10-29T22:25:00Z">
              <w:r w:rsidRPr="00A05688">
                <w:rPr>
                  <w:rFonts w:ascii="Arial" w:eastAsia="Times New Roman" w:hAnsi="Arial"/>
                  <w:sz w:val="16"/>
                </w:rPr>
                <w:t xml:space="preserve"> information</w:t>
              </w:r>
            </w:ins>
          </w:p>
        </w:tc>
      </w:tr>
      <w:tr w:rsidR="00A05688" w:rsidRPr="00A05688" w14:paraId="646126A4" w14:textId="77777777" w:rsidTr="001C668F">
        <w:trPr>
          <w:tblHeader/>
          <w:ins w:id="503" w:author="xiaonan11" w:date="2021-10-29T22:25:00Z"/>
        </w:trPr>
        <w:tc>
          <w:tcPr>
            <w:tcW w:w="1190" w:type="dxa"/>
          </w:tcPr>
          <w:p w14:paraId="53D3CA43" w14:textId="77777777" w:rsidR="00A05688" w:rsidRPr="00A05688" w:rsidRDefault="00A05688" w:rsidP="00A05688">
            <w:pPr>
              <w:keepNext/>
              <w:keepLines/>
              <w:spacing w:after="0"/>
              <w:jc w:val="center"/>
              <w:rPr>
                <w:ins w:id="504" w:author="xiaonan11" w:date="2021-10-29T22:25:00Z"/>
                <w:rFonts w:ascii="Arial" w:eastAsia="Times New Roman" w:hAnsi="Arial"/>
                <w:sz w:val="16"/>
              </w:rPr>
            </w:pPr>
            <w:ins w:id="505"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506" w:author="xiaonan11" w:date="2021-10-29T22:25:00Z"/>
                <w:rFonts w:ascii="Arial" w:eastAsia="Times New Roman" w:hAnsi="Arial"/>
                <w:sz w:val="16"/>
              </w:rPr>
            </w:pPr>
            <w:ins w:id="507"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510" w:author="xiaonan11" w:date="2021-10-29T22:25:00Z"/>
                <w:rFonts w:ascii="Arial" w:eastAsia="Times New Roman" w:hAnsi="Arial"/>
                <w:sz w:val="16"/>
              </w:rPr>
            </w:pPr>
            <w:ins w:id="511"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514" w:author="xiaonan11" w:date="2021-10-29T22:25:00Z"/>
                <w:rFonts w:ascii="Arial" w:eastAsia="Times New Roman" w:hAnsi="Arial"/>
                <w:sz w:val="16"/>
              </w:rPr>
            </w:pPr>
            <w:ins w:id="51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516" w:author="xiaonan11" w:date="2021-10-29T22:25:00Z"/>
                <w:rFonts w:ascii="Arial" w:eastAsia="Times New Roman" w:hAnsi="Arial"/>
                <w:sz w:val="16"/>
              </w:rPr>
            </w:pPr>
            <w:ins w:id="51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520" w:author="xiaonan11" w:date="2021-10-29T22:25:00Z"/>
                <w:rFonts w:ascii="Arial" w:eastAsia="Times New Roman" w:hAnsi="Arial"/>
                <w:sz w:val="16"/>
              </w:rPr>
            </w:pPr>
            <w:ins w:id="521"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522" w:author="xiaonan11" w:date="2021-10-29T22:25:00Z"/>
                <w:rFonts w:ascii="Arial" w:eastAsia="Times New Roman" w:hAnsi="Arial"/>
                <w:sz w:val="16"/>
                <w:szCs w:val="16"/>
              </w:rPr>
            </w:pPr>
            <w:ins w:id="52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524" w:author="xiaonan11" w:date="2021-10-29T22:25:00Z"/>
                <w:rFonts w:ascii="Arial" w:eastAsia="Times New Roman" w:hAnsi="Arial"/>
                <w:sz w:val="16"/>
              </w:rPr>
            </w:pPr>
            <w:ins w:id="525"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526" w:author="xiaonan11" w:date="2021-10-29T22:25:00Z"/>
                <w:rFonts w:ascii="Arial" w:eastAsia="Times New Roman" w:hAnsi="Arial"/>
                <w:sz w:val="16"/>
              </w:rPr>
            </w:pPr>
            <w:ins w:id="527"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528"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529" w:author="xiaonan11" w:date="2021-10-29T22:25:00Z"/>
                <w:rFonts w:ascii="Arial" w:eastAsia="Times New Roman" w:hAnsi="Arial"/>
                <w:sz w:val="16"/>
              </w:rPr>
            </w:pPr>
            <w:ins w:id="530"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533" w:author="xiaonan11" w:date="2021-10-29T22:25:00Z"/>
                <w:rFonts w:ascii="Arial" w:eastAsia="Times New Roman" w:hAnsi="Arial"/>
                <w:sz w:val="16"/>
              </w:rPr>
            </w:pPr>
            <w:ins w:id="534"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537" w:author="xiaonan11" w:date="2021-10-29T22:25:00Z"/>
                <w:rFonts w:ascii="Arial" w:eastAsia="Times New Roman" w:hAnsi="Arial"/>
                <w:sz w:val="16"/>
              </w:rPr>
            </w:pPr>
            <w:ins w:id="538"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539"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540" w:author="xiaonan11" w:date="2021-10-29T22:25:00Z"/>
                <w:rFonts w:ascii="Arial" w:eastAsia="Times New Roman" w:hAnsi="Arial"/>
                <w:sz w:val="16"/>
              </w:rPr>
            </w:pPr>
            <w:ins w:id="541"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542"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543" w:author="xiaonan11" w:date="2021-10-29T22:25:00Z"/>
                <w:rFonts w:ascii="Arial" w:eastAsia="Times New Roman" w:hAnsi="Arial"/>
                <w:sz w:val="16"/>
              </w:rPr>
            </w:pPr>
            <w:ins w:id="544"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545" w:author="xiaonan11" w:date="2021-10-29T22:25:00Z"/>
                <w:rFonts w:ascii="Arial" w:eastAsia="Times New Roman" w:hAnsi="Arial"/>
                <w:sz w:val="16"/>
              </w:rPr>
            </w:pPr>
            <w:ins w:id="546"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547" w:author="xiaonan11" w:date="2021-10-29T22:25:00Z"/>
                <w:rFonts w:ascii="Arial" w:eastAsia="Times New Roman" w:hAnsi="Arial"/>
                <w:sz w:val="16"/>
              </w:rPr>
            </w:pPr>
            <w:ins w:id="548"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549" w:author="xiaonan11" w:date="2021-10-29T22:25:00Z"/>
                <w:rFonts w:ascii="Arial" w:eastAsia="Times New Roman" w:hAnsi="Arial"/>
                <w:sz w:val="16"/>
              </w:rPr>
            </w:pPr>
            <w:ins w:id="550"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551" w:author="xiaonan11" w:date="2021-10-29T22:25:00Z"/>
                <w:rFonts w:ascii="Arial" w:eastAsia="Times New Roman" w:hAnsi="Arial"/>
                <w:sz w:val="16"/>
                <w:szCs w:val="16"/>
              </w:rPr>
            </w:pPr>
            <w:ins w:id="552"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553" w:author="xiaonan11" w:date="2021-10-29T22:25:00Z"/>
                <w:rFonts w:ascii="Arial" w:eastAsia="Times New Roman" w:hAnsi="Arial"/>
                <w:sz w:val="16"/>
              </w:rPr>
            </w:pPr>
            <w:ins w:id="554"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555" w:author="xiaonan11" w:date="2021-10-29T22:25:00Z"/>
        </w:trPr>
        <w:tc>
          <w:tcPr>
            <w:tcW w:w="1190" w:type="dxa"/>
            <w:vMerge/>
          </w:tcPr>
          <w:p w14:paraId="4D46857B" w14:textId="77777777" w:rsidR="00A05688" w:rsidRPr="00A05688" w:rsidRDefault="00A05688" w:rsidP="00A05688">
            <w:pPr>
              <w:keepNext/>
              <w:keepLines/>
              <w:spacing w:after="0"/>
              <w:jc w:val="center"/>
              <w:rPr>
                <w:ins w:id="556"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557" w:author="xiaonan11" w:date="2021-10-29T22:25:00Z"/>
                <w:rFonts w:ascii="Arial" w:eastAsia="Times New Roman" w:hAnsi="Arial"/>
                <w:sz w:val="16"/>
              </w:rPr>
            </w:pPr>
            <w:ins w:id="558"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563"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568" w:author="xiaonan11" w:date="2021-10-29T22:25:00Z"/>
                <w:rFonts w:ascii="Arial" w:eastAsia="Times New Roman" w:hAnsi="Arial"/>
                <w:sz w:val="16"/>
                <w:szCs w:val="16"/>
              </w:rPr>
            </w:pPr>
            <w:ins w:id="569"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572" w:author="xiaonan11" w:date="2021-10-29T22:25:00Z"/>
        </w:trPr>
        <w:tc>
          <w:tcPr>
            <w:tcW w:w="1190" w:type="dxa"/>
            <w:vMerge/>
          </w:tcPr>
          <w:p w14:paraId="3D513324" w14:textId="77777777" w:rsidR="00A05688" w:rsidRPr="00A05688" w:rsidRDefault="00A05688" w:rsidP="00A05688">
            <w:pPr>
              <w:keepNext/>
              <w:keepLines/>
              <w:spacing w:after="0"/>
              <w:jc w:val="center"/>
              <w:rPr>
                <w:ins w:id="573"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574" w:author="xiaonan11" w:date="2021-10-29T22:25:00Z"/>
                <w:rFonts w:ascii="Arial" w:eastAsia="Times New Roman" w:hAnsi="Arial"/>
                <w:sz w:val="16"/>
              </w:rPr>
            </w:pPr>
            <w:ins w:id="575"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576" w:author="xiaonan11" w:date="2021-10-29T22:25:00Z"/>
                <w:rFonts w:ascii="Arial" w:eastAsia="Times New Roman" w:hAnsi="Arial"/>
                <w:sz w:val="16"/>
              </w:rPr>
            </w:pPr>
            <w:ins w:id="577"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584" w:author="xiaonan11" w:date="2021-10-29T22:25:00Z"/>
                <w:rFonts w:ascii="Arial" w:eastAsia="Times New Roman" w:hAnsi="Arial"/>
                <w:sz w:val="16"/>
                <w:szCs w:val="16"/>
              </w:rPr>
            </w:pPr>
            <w:ins w:id="585"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586" w:author="xiaonan11" w:date="2021-10-29T22:25:00Z"/>
                <w:rFonts w:ascii="Arial" w:eastAsia="Times New Roman" w:hAnsi="Arial"/>
                <w:sz w:val="16"/>
              </w:rPr>
            </w:pPr>
            <w:ins w:id="587"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588" w:author="xiaonan11" w:date="2021-10-29T22:25:00Z"/>
        </w:trPr>
        <w:tc>
          <w:tcPr>
            <w:tcW w:w="1190" w:type="dxa"/>
          </w:tcPr>
          <w:p w14:paraId="7FB0974B" w14:textId="77777777" w:rsidR="00A05688" w:rsidRPr="00A05688" w:rsidRDefault="00A05688" w:rsidP="00A05688">
            <w:pPr>
              <w:keepNext/>
              <w:keepLines/>
              <w:spacing w:after="0"/>
              <w:jc w:val="center"/>
              <w:rPr>
                <w:ins w:id="589" w:author="xiaonan11" w:date="2021-10-29T22:25:00Z"/>
                <w:rFonts w:ascii="Arial" w:eastAsia="Times New Roman" w:hAnsi="Arial"/>
                <w:sz w:val="16"/>
              </w:rPr>
            </w:pPr>
            <w:ins w:id="590"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591" w:author="xiaonan11" w:date="2021-10-29T22:25:00Z"/>
                <w:rFonts w:ascii="Arial" w:eastAsia="Times New Roman" w:hAnsi="Arial"/>
                <w:sz w:val="16"/>
              </w:rPr>
            </w:pPr>
            <w:ins w:id="592"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93" w:author="xiaonan11" w:date="2021-10-29T22:25:00Z"/>
                <w:rFonts w:ascii="Arial" w:eastAsia="Times New Roman" w:hAnsi="Arial"/>
                <w:sz w:val="16"/>
              </w:rPr>
            </w:pPr>
            <w:ins w:id="594"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95" w:author="xiaonan11" w:date="2021-10-29T22:25:00Z"/>
                <w:rFonts w:ascii="Arial" w:eastAsia="Times New Roman" w:hAnsi="Arial"/>
                <w:sz w:val="16"/>
              </w:rPr>
            </w:pPr>
            <w:ins w:id="596"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99"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600" w:author="xiaonan11" w:date="2021-10-29T22:25:00Z"/>
                <w:rFonts w:ascii="Arial" w:eastAsia="Times New Roman" w:hAnsi="Arial"/>
                <w:sz w:val="16"/>
              </w:rPr>
            </w:pPr>
            <w:ins w:id="601"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602" w:author="xiaonan11" w:date="2021-10-29T22:25:00Z"/>
                <w:rFonts w:ascii="Arial" w:eastAsia="Times New Roman" w:hAnsi="Arial"/>
                <w:sz w:val="16"/>
              </w:rPr>
            </w:pPr>
            <w:ins w:id="603"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604" w:author="xiaonan11" w:date="2021-10-29T22:25:00Z"/>
                <w:rFonts w:ascii="Arial" w:eastAsia="Times New Roman" w:hAnsi="Arial"/>
                <w:sz w:val="16"/>
              </w:rPr>
            </w:pPr>
            <w:ins w:id="605"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606"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609" w:author="xiaonan11" w:date="2021-10-29T22:25:00Z"/>
                <w:rFonts w:ascii="Arial" w:eastAsia="Times New Roman" w:hAnsi="Arial"/>
                <w:sz w:val="16"/>
              </w:rPr>
            </w:pPr>
            <w:ins w:id="61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611" w:author="xiaonan11" w:date="2021-10-29T22:25:00Z"/>
                <w:rFonts w:ascii="Arial" w:eastAsia="Times New Roman" w:hAnsi="Arial"/>
                <w:sz w:val="16"/>
              </w:rPr>
            </w:pPr>
            <w:ins w:id="612"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613" w:author="xiaonan11" w:date="2021-10-29T22:25:00Z"/>
                <w:rFonts w:ascii="Arial" w:eastAsia="Times New Roman" w:hAnsi="Arial"/>
                <w:sz w:val="16"/>
              </w:rPr>
            </w:pPr>
            <w:ins w:id="614"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615" w:author="xiaonan11" w:date="2021-10-29T22:25:00Z"/>
                <w:rFonts w:ascii="Arial" w:eastAsia="Times New Roman" w:hAnsi="Arial"/>
                <w:sz w:val="16"/>
              </w:rPr>
            </w:pPr>
            <w:ins w:id="616"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617" w:author="xiaonan11" w:date="2021-10-29T22:25:00Z"/>
                <w:rFonts w:ascii="Arial" w:eastAsia="Times New Roman" w:hAnsi="Arial"/>
                <w:sz w:val="16"/>
              </w:rPr>
            </w:pPr>
            <w:ins w:id="618"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619" w:author="xiaonan11" w:date="2021-10-29T22:25:00Z"/>
                <w:rFonts w:ascii="Arial" w:eastAsia="Times New Roman" w:hAnsi="Arial"/>
                <w:sz w:val="16"/>
              </w:rPr>
            </w:pPr>
            <w:ins w:id="620"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621" w:author="xiaonan11" w:date="2021-10-29T22:25:00Z"/>
                <w:rFonts w:ascii="Arial" w:eastAsia="Times New Roman" w:hAnsi="Arial"/>
                <w:sz w:val="16"/>
              </w:rPr>
            </w:pPr>
            <w:ins w:id="622"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623"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624" w:author="xiaonan11" w:date="2021-10-29T22:25:00Z"/>
                <w:rFonts w:ascii="Arial" w:eastAsia="Times New Roman" w:hAnsi="Arial"/>
                <w:sz w:val="16"/>
              </w:rPr>
            </w:pPr>
            <w:ins w:id="625"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626" w:author="xiaonan11" w:date="2021-10-29T22:25:00Z"/>
                <w:rFonts w:ascii="Arial" w:eastAsia="Times New Roman" w:hAnsi="Arial"/>
                <w:sz w:val="16"/>
              </w:rPr>
            </w:pPr>
            <w:ins w:id="627"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628" w:author="xiaonan11" w:date="2021-10-29T22:25:00Z"/>
                <w:rFonts w:ascii="Arial" w:eastAsia="Times New Roman" w:hAnsi="Arial"/>
                <w:sz w:val="16"/>
              </w:rPr>
            </w:pPr>
            <w:ins w:id="629"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630" w:author="xiaonan11" w:date="2021-10-29T22:25:00Z"/>
                <w:rFonts w:ascii="Arial" w:eastAsia="Times New Roman" w:hAnsi="Arial"/>
                <w:sz w:val="16"/>
              </w:rPr>
            </w:pPr>
            <w:ins w:id="631"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632"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633" w:author="xiaonan11" w:date="2021-10-29T22:25:00Z"/>
                <w:rFonts w:ascii="Arial" w:eastAsia="Times New Roman" w:hAnsi="Arial"/>
                <w:sz w:val="16"/>
              </w:rPr>
            </w:pPr>
            <w:ins w:id="63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635" w:author="xiaonan11" w:date="2021-10-29T22:25:00Z"/>
                <w:rFonts w:ascii="Arial" w:eastAsia="Times New Roman" w:hAnsi="Arial"/>
                <w:sz w:val="16"/>
              </w:rPr>
            </w:pPr>
            <w:ins w:id="63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639" w:author="xiaonan11" w:date="2021-10-29T22:25:00Z"/>
                <w:rFonts w:ascii="Arial" w:eastAsia="Times New Roman" w:hAnsi="Arial"/>
                <w:sz w:val="16"/>
              </w:rPr>
            </w:pPr>
            <w:ins w:id="64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641" w:author="xiaonan11" w:date="2021-10-29T22:25:00Z"/>
                <w:rFonts w:ascii="Arial" w:eastAsia="Times New Roman" w:hAnsi="Arial"/>
                <w:sz w:val="16"/>
              </w:rPr>
            </w:pPr>
            <w:ins w:id="64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ins w:id="64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649" w:author="xiaonan11" w:date="2021-10-29T22:25:00Z"/>
        </w:trPr>
        <w:tc>
          <w:tcPr>
            <w:tcW w:w="1190" w:type="dxa"/>
            <w:vMerge/>
          </w:tcPr>
          <w:p w14:paraId="725ACE90" w14:textId="77777777" w:rsidR="00A05688" w:rsidRPr="00A05688" w:rsidRDefault="00A05688" w:rsidP="00A05688">
            <w:pPr>
              <w:keepNext/>
              <w:keepLines/>
              <w:spacing w:after="0"/>
              <w:jc w:val="center"/>
              <w:rPr>
                <w:ins w:id="650"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651" w:author="xiaonan11" w:date="2021-10-29T22:25:00Z"/>
                <w:rFonts w:ascii="Arial" w:eastAsia="Times New Roman" w:hAnsi="Arial"/>
                <w:sz w:val="16"/>
              </w:rPr>
            </w:pPr>
            <w:ins w:id="652"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655" w:author="xiaonan11" w:date="2021-10-29T22:25:00Z"/>
                <w:rFonts w:ascii="Arial" w:eastAsia="Times New Roman" w:hAnsi="Arial"/>
                <w:sz w:val="16"/>
              </w:rPr>
            </w:pPr>
            <w:ins w:id="656"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657" w:author="xiaonan11" w:date="2021-10-29T22:25:00Z"/>
                <w:rFonts w:ascii="Arial" w:eastAsia="Times New Roman" w:hAnsi="Arial"/>
                <w:sz w:val="16"/>
              </w:rPr>
            </w:pPr>
            <w:ins w:id="658" w:author="xiaonan11" w:date="2021-10-29T22:25:00Z">
              <w:r w:rsidRPr="00A05688">
                <w:rPr>
                  <w:rFonts w:ascii="Arial" w:eastAsia="Times New Roman" w:hAnsi="Arial"/>
                  <w:sz w:val="16"/>
                </w:rPr>
                <w:t>2</w:t>
              </w:r>
            </w:ins>
            <w:ins w:id="659" w:author="xiaonan11" w:date="2021-10-29T22:26:00Z">
              <w:r w:rsidR="001D4E16">
                <w:rPr>
                  <w:rFonts w:ascii="Arial" w:eastAsia="Times New Roman" w:hAnsi="Arial"/>
                  <w:sz w:val="16"/>
                </w:rPr>
                <w:t>000</w:t>
              </w:r>
            </w:ins>
            <w:ins w:id="660" w:author="xiaonan11" w:date="2021-10-29T22:25:00Z">
              <w:r w:rsidRPr="00A05688">
                <w:rPr>
                  <w:rFonts w:ascii="Arial" w:eastAsia="Times New Roman" w:hAnsi="Arial"/>
                  <w:sz w:val="16"/>
                </w:rPr>
                <w:t>-4</w:t>
              </w:r>
            </w:ins>
            <w:ins w:id="661"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662" w:author="xiaonan11" w:date="2021-10-29T22:25:00Z"/>
                <w:rFonts w:ascii="Arial" w:eastAsia="Times New Roman" w:hAnsi="Arial"/>
                <w:sz w:val="16"/>
              </w:rPr>
            </w:pPr>
            <w:ins w:id="663"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664" w:author="xiaonan11" w:date="2021-10-29T22:25:00Z"/>
                <w:rFonts w:ascii="Arial" w:eastAsia="Times New Roman" w:hAnsi="Arial"/>
                <w:sz w:val="16"/>
              </w:rPr>
            </w:pPr>
            <w:ins w:id="665"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666" w:author="xiaonan11" w:date="2021-10-29T22:25:00Z"/>
                <w:rFonts w:ascii="Arial" w:eastAsia="Times New Roman" w:hAnsi="Arial"/>
                <w:sz w:val="16"/>
              </w:rPr>
            </w:pPr>
            <w:ins w:id="667"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668" w:author="xiaonan11" w:date="2021-10-29T22:25:00Z"/>
        </w:trPr>
        <w:tc>
          <w:tcPr>
            <w:tcW w:w="1190" w:type="dxa"/>
            <w:vMerge/>
          </w:tcPr>
          <w:p w14:paraId="7B240BA9" w14:textId="77777777" w:rsidR="00A05688" w:rsidRPr="00A05688" w:rsidRDefault="00A05688" w:rsidP="00A05688">
            <w:pPr>
              <w:keepNext/>
              <w:keepLines/>
              <w:spacing w:after="0"/>
              <w:jc w:val="center"/>
              <w:rPr>
                <w:ins w:id="669"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672" w:author="xiaonan11" w:date="2021-10-29T22:25:00Z"/>
                <w:rFonts w:ascii="Arial" w:eastAsia="Times New Roman" w:hAnsi="Arial"/>
                <w:sz w:val="16"/>
              </w:rPr>
            </w:pPr>
            <w:ins w:id="673"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674" w:author="xiaonan11" w:date="2021-10-29T22:25:00Z"/>
                <w:rFonts w:ascii="Arial" w:eastAsia="Times New Roman" w:hAnsi="Arial"/>
                <w:sz w:val="16"/>
              </w:rPr>
            </w:pPr>
            <w:ins w:id="675"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676" w:author="xiaonan11" w:date="2021-10-29T22:25:00Z"/>
                <w:rFonts w:ascii="Arial" w:eastAsia="Times New Roman" w:hAnsi="Arial"/>
                <w:sz w:val="16"/>
              </w:rPr>
            </w:pPr>
            <w:ins w:id="677"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678" w:author="xiaonan11" w:date="2021-10-29T22:25:00Z"/>
                <w:rFonts w:ascii="Arial" w:eastAsia="Times New Roman" w:hAnsi="Arial"/>
                <w:sz w:val="16"/>
              </w:rPr>
            </w:pPr>
            <w:ins w:id="679"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680" w:author="xiaonan11" w:date="2021-10-29T22:25:00Z"/>
                <w:rFonts w:ascii="Arial" w:eastAsia="Times New Roman" w:hAnsi="Arial"/>
                <w:sz w:val="16"/>
              </w:rPr>
            </w:pPr>
            <w:ins w:id="681"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682" w:author="xiaonan11" w:date="2021-10-29T22:25:00Z"/>
                <w:rFonts w:ascii="Arial" w:eastAsia="Times New Roman" w:hAnsi="Arial"/>
                <w:sz w:val="16"/>
              </w:rPr>
            </w:pPr>
            <w:ins w:id="683"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684"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685" w:author="xiaonan11" w:date="2021-10-29T22:25:00Z"/>
                <w:rFonts w:ascii="Arial" w:eastAsia="Times New Roman" w:hAnsi="Arial"/>
                <w:sz w:val="16"/>
              </w:rPr>
            </w:pPr>
            <w:ins w:id="686"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91" w:author="xiaonan11" w:date="2021-10-29T22:28:00Z">
              <w:r w:rsidR="00035B8A">
                <w:rPr>
                  <w:rFonts w:ascii="Arial" w:eastAsia="Times New Roman" w:hAnsi="Arial"/>
                  <w:sz w:val="16"/>
                </w:rPr>
                <w:t>39</w:t>
              </w:r>
            </w:ins>
            <w:ins w:id="692"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93" w:author="xiaonan11" w:date="2021-10-29T22:25:00Z"/>
                <w:rFonts w:ascii="Arial" w:eastAsia="DengXian" w:hAnsi="Arial" w:cs="Arial"/>
                <w:sz w:val="16"/>
                <w:szCs w:val="16"/>
                <w:lang w:val="en-US" w:eastAsia="ja-JP"/>
              </w:rPr>
            </w:pPr>
            <w:ins w:id="694"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695" w:author="xiaonan11" w:date="2021-10-29T22:25:00Z"/>
                <w:rFonts w:ascii="Arial" w:eastAsia="Times New Roman" w:hAnsi="Arial"/>
                <w:sz w:val="16"/>
              </w:rPr>
            </w:pPr>
            <w:ins w:id="696"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99" w:author="xiaonan11" w:date="2021-10-29T22:25:00Z"/>
                <w:rFonts w:ascii="Arial" w:eastAsia="Times New Roman" w:hAnsi="Arial"/>
                <w:sz w:val="16"/>
              </w:rPr>
            </w:pPr>
            <w:ins w:id="70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701" w:author="xiaonan11" w:date="2021-10-29T22:25:00Z"/>
                <w:rFonts w:ascii="Arial" w:eastAsia="Times New Roman" w:hAnsi="Arial"/>
                <w:sz w:val="16"/>
              </w:rPr>
            </w:pPr>
            <w:ins w:id="702"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703" w:author="xiaonan11" w:date="2021-10-29T22:25:00Z"/>
                <w:rFonts w:ascii="Arial" w:eastAsia="Times New Roman" w:hAnsi="Arial"/>
                <w:sz w:val="16"/>
              </w:rPr>
            </w:pPr>
            <w:ins w:id="704"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705" w:author="xiaonan11" w:date="2021-10-29T22:25:00Z"/>
                <w:rFonts w:ascii="Arial" w:eastAsia="Times New Roman" w:hAnsi="Arial"/>
                <w:sz w:val="16"/>
              </w:rPr>
            </w:pPr>
            <w:ins w:id="706"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707" w:author="xiaonan11" w:date="2021-10-29T22:25:00Z"/>
                <w:rFonts w:ascii="Arial" w:eastAsia="Times New Roman" w:hAnsi="Arial"/>
                <w:sz w:val="16"/>
              </w:rPr>
            </w:pPr>
            <w:ins w:id="708"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709" w:author="xiaonan11" w:date="2021-10-29T22:25:00Z"/>
                <w:rFonts w:ascii="Arial" w:eastAsia="Times New Roman" w:hAnsi="Arial"/>
                <w:sz w:val="16"/>
              </w:rPr>
            </w:pPr>
            <w:ins w:id="710"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711" w:author="xiaonan11" w:date="2021-10-29T22:25:00Z"/>
                <w:rFonts w:ascii="Arial" w:eastAsia="Times New Roman" w:hAnsi="Arial"/>
                <w:sz w:val="16"/>
              </w:rPr>
            </w:pPr>
            <w:ins w:id="712"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713" w:author="xiaonan11" w:date="2021-10-29T22:25:00Z"/>
        </w:trPr>
        <w:tc>
          <w:tcPr>
            <w:tcW w:w="1190" w:type="dxa"/>
            <w:vMerge/>
          </w:tcPr>
          <w:p w14:paraId="6DCF0578"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715" w:author="xiaonan11" w:date="2021-10-29T22:25:00Z"/>
                <w:rFonts w:ascii="Arial" w:eastAsia="Times New Roman" w:hAnsi="Arial"/>
                <w:sz w:val="16"/>
              </w:rPr>
            </w:pPr>
            <w:ins w:id="716"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17" w:author="xiaonan11" w:date="2021-10-29T22:28:00Z">
              <w:r w:rsidR="00035B8A">
                <w:rPr>
                  <w:rFonts w:ascii="Arial" w:eastAsia="Times New Roman" w:hAnsi="Arial"/>
                  <w:sz w:val="16"/>
                </w:rPr>
                <w:t>39</w:t>
              </w:r>
            </w:ins>
            <w:ins w:id="718"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719" w:author="xiaonan11" w:date="2021-10-29T22:25:00Z"/>
                <w:rFonts w:ascii="Arial" w:eastAsia="Times New Roman" w:hAnsi="Arial"/>
                <w:sz w:val="16"/>
              </w:rPr>
            </w:pPr>
            <w:ins w:id="720"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721" w:author="xiaonan11" w:date="2021-10-29T22:25:00Z"/>
                <w:rFonts w:ascii="Arial" w:eastAsia="Times New Roman" w:hAnsi="Arial"/>
                <w:sz w:val="16"/>
              </w:rPr>
            </w:pPr>
            <w:ins w:id="722"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723" w:author="xiaonan11" w:date="2021-10-29T22:25:00Z"/>
                <w:rFonts w:ascii="Arial" w:eastAsia="Times New Roman" w:hAnsi="Arial"/>
                <w:sz w:val="16"/>
              </w:rPr>
            </w:pPr>
            <w:ins w:id="724"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725" w:author="xiaonan11" w:date="2021-10-29T22:25:00Z"/>
                <w:rFonts w:ascii="Arial" w:eastAsia="Times New Roman" w:hAnsi="Arial"/>
                <w:sz w:val="16"/>
              </w:rPr>
            </w:pPr>
            <w:ins w:id="726"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727" w:author="xiaonan11" w:date="2021-10-29T22:25:00Z"/>
                <w:rFonts w:ascii="Arial" w:eastAsia="Times New Roman" w:hAnsi="Arial"/>
                <w:sz w:val="16"/>
              </w:rPr>
            </w:pPr>
            <w:ins w:id="728"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729" w:author="xiaonan11" w:date="2021-10-29T22:25:00Z"/>
                <w:rFonts w:ascii="Arial" w:eastAsia="Times New Roman" w:hAnsi="Arial"/>
                <w:sz w:val="16"/>
              </w:rPr>
            </w:pPr>
            <w:ins w:id="730"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731" w:author="xiaonan11" w:date="2021-10-29T22:25:00Z"/>
                <w:rFonts w:ascii="Arial" w:eastAsia="Times New Roman" w:hAnsi="Arial"/>
                <w:sz w:val="16"/>
              </w:rPr>
            </w:pPr>
            <w:ins w:id="732"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733" w:author="xiaonan11" w:date="2021-10-29T22:25:00Z"/>
        </w:trPr>
        <w:tc>
          <w:tcPr>
            <w:tcW w:w="1190" w:type="dxa"/>
            <w:vMerge/>
          </w:tcPr>
          <w:p w14:paraId="1AF101E1" w14:textId="77777777" w:rsidR="00A05688" w:rsidRPr="00A05688" w:rsidRDefault="00A05688" w:rsidP="00A05688">
            <w:pPr>
              <w:keepNext/>
              <w:keepLines/>
              <w:spacing w:after="0"/>
              <w:jc w:val="center"/>
              <w:rPr>
                <w:ins w:id="734"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735" w:author="xiaonan11" w:date="2021-10-29T22:25:00Z"/>
                <w:rFonts w:ascii="Arial" w:eastAsia="Times New Roman" w:hAnsi="Arial"/>
                <w:sz w:val="16"/>
              </w:rPr>
            </w:pPr>
            <w:ins w:id="736"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37" w:author="xiaonan11" w:date="2021-10-29T22:28:00Z">
              <w:r w:rsidR="00035B8A">
                <w:rPr>
                  <w:rFonts w:ascii="Arial" w:eastAsia="Times New Roman" w:hAnsi="Arial"/>
                  <w:sz w:val="16"/>
                </w:rPr>
                <w:t>39</w:t>
              </w:r>
            </w:ins>
            <w:ins w:id="738"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739" w:author="xiaonan11" w:date="2021-10-29T22:25:00Z"/>
                <w:rFonts w:ascii="Arial" w:eastAsia="Times New Roman" w:hAnsi="Arial"/>
                <w:sz w:val="16"/>
              </w:rPr>
            </w:pPr>
            <w:ins w:id="740"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741" w:author="xiaonan11" w:date="2021-10-29T22:25:00Z"/>
                <w:rFonts w:ascii="Arial" w:eastAsia="Times New Roman" w:hAnsi="Arial"/>
                <w:sz w:val="16"/>
              </w:rPr>
            </w:pPr>
            <w:ins w:id="742"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743" w:author="xiaonan11" w:date="2021-10-29T22:25:00Z"/>
                <w:rFonts w:ascii="Arial" w:eastAsia="Times New Roman" w:hAnsi="Arial"/>
                <w:sz w:val="16"/>
              </w:rPr>
            </w:pPr>
            <w:ins w:id="744"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745" w:author="xiaonan11" w:date="2021-10-29T22:25:00Z"/>
                <w:rFonts w:ascii="Arial" w:eastAsia="Times New Roman" w:hAnsi="Arial"/>
                <w:sz w:val="16"/>
              </w:rPr>
            </w:pPr>
            <w:ins w:id="746"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747" w:author="xiaonan11" w:date="2021-10-29T22:25:00Z"/>
                <w:rFonts w:ascii="Arial" w:eastAsia="Times New Roman" w:hAnsi="Arial"/>
                <w:sz w:val="16"/>
              </w:rPr>
            </w:pPr>
            <w:ins w:id="748"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749" w:author="xiaonan11" w:date="2021-10-29T22:25:00Z"/>
                <w:rFonts w:ascii="Arial" w:eastAsia="Times New Roman" w:hAnsi="Arial"/>
                <w:sz w:val="16"/>
              </w:rPr>
            </w:pPr>
            <w:ins w:id="750"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751" w:author="xiaonan11" w:date="2021-10-29T22:25:00Z"/>
                <w:rFonts w:ascii="Arial" w:eastAsia="Times New Roman" w:hAnsi="Arial"/>
                <w:sz w:val="16"/>
              </w:rPr>
            </w:pPr>
            <w:ins w:id="752"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54" w:author="xiaonan11" w:date="2021-10-29T22:25:00Z"/>
          <w:trPrChange w:id="755" w:author="xiaonan11" w:date="2021-10-12T16:30:00Z">
            <w:trPr>
              <w:tblHeader/>
            </w:trPr>
          </w:trPrChange>
        </w:trPr>
        <w:tc>
          <w:tcPr>
            <w:tcW w:w="1190" w:type="dxa"/>
            <w:vMerge/>
            <w:tcPrChange w:id="756"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757" w:author="xiaonan11" w:date="2021-10-29T22:25:00Z"/>
                <w:rFonts w:ascii="Arial" w:eastAsia="Times New Roman" w:hAnsi="Arial"/>
                <w:sz w:val="16"/>
              </w:rPr>
            </w:pPr>
          </w:p>
        </w:tc>
        <w:tc>
          <w:tcPr>
            <w:tcW w:w="1191" w:type="dxa"/>
            <w:shd w:val="clear" w:color="auto" w:fill="auto"/>
            <w:tcPrChange w:id="758"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759" w:author="xiaonan11" w:date="2021-10-29T22:25:00Z"/>
                <w:rFonts w:ascii="Arial" w:eastAsia="Times New Roman" w:hAnsi="Arial"/>
                <w:sz w:val="16"/>
              </w:rPr>
            </w:pPr>
            <w:ins w:id="760"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61"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762" w:author="xiaonan11" w:date="2021-10-29T22:25:00Z"/>
                <w:rFonts w:ascii="Arial" w:eastAsia="Times New Roman" w:hAnsi="Arial"/>
                <w:sz w:val="16"/>
              </w:rPr>
            </w:pPr>
            <w:ins w:id="763" w:author="xiaonan11" w:date="2021-10-29T22:25:00Z">
              <w:r w:rsidRPr="00A05688">
                <w:rPr>
                  <w:rFonts w:ascii="Arial" w:eastAsia="Times New Roman" w:hAnsi="Arial"/>
                  <w:sz w:val="16"/>
                </w:rPr>
                <w:t>600 Mbit/s</w:t>
              </w:r>
            </w:ins>
          </w:p>
        </w:tc>
        <w:tc>
          <w:tcPr>
            <w:tcW w:w="1191" w:type="dxa"/>
            <w:tcPrChange w:id="764" w:author="xiaonan11" w:date="2021-10-12T16:30:00Z">
              <w:tcPr>
                <w:tcW w:w="1191" w:type="dxa"/>
                <w:gridSpan w:val="2"/>
              </w:tcPr>
            </w:tcPrChange>
          </w:tcPr>
          <w:p w14:paraId="16B2B53C" w14:textId="77777777" w:rsidR="00A05688" w:rsidRPr="00A05688" w:rsidRDefault="00A05688" w:rsidP="00A05688">
            <w:pPr>
              <w:keepNext/>
              <w:keepLines/>
              <w:spacing w:after="0"/>
              <w:rPr>
                <w:ins w:id="765" w:author="xiaonan11" w:date="2021-10-29T22:25:00Z"/>
                <w:rFonts w:ascii="Arial" w:eastAsia="Times New Roman" w:hAnsi="Arial"/>
                <w:sz w:val="16"/>
              </w:rPr>
            </w:pPr>
            <w:ins w:id="766" w:author="xiaonan11" w:date="2021-10-29T22:25:00Z">
              <w:r w:rsidRPr="00A05688">
                <w:rPr>
                  <w:rFonts w:ascii="Arial" w:eastAsia="Times New Roman" w:hAnsi="Arial"/>
                  <w:sz w:val="16"/>
                </w:rPr>
                <w:t>[99.9 %]</w:t>
              </w:r>
            </w:ins>
          </w:p>
        </w:tc>
        <w:tc>
          <w:tcPr>
            <w:tcW w:w="1191" w:type="dxa"/>
            <w:shd w:val="clear" w:color="auto" w:fill="auto"/>
            <w:tcPrChange w:id="767"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768" w:author="xiaonan11" w:date="2021-10-29T22:25:00Z"/>
                <w:rFonts w:ascii="Arial" w:eastAsia="Times New Roman" w:hAnsi="Arial"/>
                <w:sz w:val="16"/>
              </w:rPr>
            </w:pPr>
            <w:ins w:id="769" w:author="xiaonan11" w:date="2021-10-29T22:25:00Z">
              <w:r w:rsidRPr="00A05688">
                <w:rPr>
                  <w:rFonts w:ascii="Arial" w:eastAsia="Times New Roman" w:hAnsi="Arial"/>
                  <w:sz w:val="16"/>
                </w:rPr>
                <w:t>MTU</w:t>
              </w:r>
            </w:ins>
          </w:p>
        </w:tc>
        <w:tc>
          <w:tcPr>
            <w:tcW w:w="1191" w:type="dxa"/>
            <w:shd w:val="clear" w:color="auto" w:fill="auto"/>
            <w:tcPrChange w:id="770"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771" w:author="xiaonan11" w:date="2021-10-29T22:25:00Z"/>
                <w:rFonts w:ascii="Arial" w:eastAsia="Times New Roman" w:hAnsi="Arial"/>
                <w:sz w:val="16"/>
              </w:rPr>
            </w:pPr>
            <w:ins w:id="772" w:author="xiaonan11" w:date="2021-10-29T22:25:00Z">
              <w:r w:rsidRPr="00A05688">
                <w:rPr>
                  <w:rFonts w:ascii="Arial" w:eastAsia="Times New Roman" w:hAnsi="Arial"/>
                  <w:sz w:val="16"/>
                </w:rPr>
                <w:t>Stationary or Pedestrian</w:t>
              </w:r>
            </w:ins>
          </w:p>
        </w:tc>
        <w:tc>
          <w:tcPr>
            <w:tcW w:w="1191" w:type="dxa"/>
            <w:shd w:val="clear" w:color="auto" w:fill="auto"/>
            <w:tcPrChange w:id="773"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774" w:author="xiaonan11" w:date="2021-10-29T22:25:00Z"/>
                <w:rFonts w:ascii="Arial" w:eastAsia="Times New Roman" w:hAnsi="Arial"/>
                <w:sz w:val="16"/>
              </w:rPr>
            </w:pPr>
            <w:ins w:id="77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776" w:author="xiaonan11" w:date="2021-10-29T22:25:00Z"/>
                <w:rFonts w:ascii="Arial" w:eastAsia="Times New Roman" w:hAnsi="Arial"/>
                <w:sz w:val="16"/>
              </w:rPr>
            </w:pPr>
            <w:ins w:id="777" w:author="xiaonan11" w:date="2021-10-29T22:25:00Z">
              <w:r w:rsidRPr="00A05688">
                <w:rPr>
                  <w:rFonts w:ascii="Arial" w:eastAsia="Times New Roman" w:hAnsi="Arial"/>
                  <w:sz w:val="16"/>
                </w:rPr>
                <w:t>(note 5)</w:t>
              </w:r>
            </w:ins>
          </w:p>
        </w:tc>
        <w:tc>
          <w:tcPr>
            <w:tcW w:w="1192" w:type="dxa"/>
            <w:tcPrChange w:id="778" w:author="xiaonan11" w:date="2021-10-12T16:30:00Z">
              <w:tcPr>
                <w:tcW w:w="1191" w:type="dxa"/>
              </w:tcPr>
            </w:tcPrChange>
          </w:tcPr>
          <w:p w14:paraId="73C5BB9E" w14:textId="77777777" w:rsidR="00A05688" w:rsidRPr="00A05688" w:rsidRDefault="00A05688" w:rsidP="00A05688">
            <w:pPr>
              <w:keepNext/>
              <w:keepLines/>
              <w:spacing w:after="0"/>
              <w:rPr>
                <w:ins w:id="779" w:author="xiaonan11" w:date="2021-10-29T22:25:00Z"/>
                <w:rFonts w:ascii="Arial" w:eastAsia="Times New Roman" w:hAnsi="Arial"/>
                <w:sz w:val="16"/>
              </w:rPr>
            </w:pPr>
            <w:ins w:id="780"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781"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83" w:author="xiaonan11" w:date="2021-10-29T22:25:00Z"/>
          <w:trPrChange w:id="784" w:author="xiaonan11" w:date="2021-10-12T16:30:00Z">
            <w:trPr>
              <w:tblHeader/>
            </w:trPr>
          </w:trPrChange>
        </w:trPr>
        <w:tc>
          <w:tcPr>
            <w:tcW w:w="1190" w:type="dxa"/>
            <w:vMerge w:val="restart"/>
            <w:tcPrChange w:id="785"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786" w:author="xiaonan11" w:date="2021-10-29T22:25:00Z"/>
                <w:rFonts w:ascii="Arial" w:eastAsia="Times New Roman" w:hAnsi="Arial"/>
                <w:sz w:val="16"/>
              </w:rPr>
            </w:pPr>
            <w:ins w:id="787"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788"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789" w:author="xiaonan11" w:date="2021-10-29T22:25:00Z"/>
                <w:rFonts w:ascii="Arial" w:eastAsia="Times New Roman" w:hAnsi="Arial"/>
                <w:sz w:val="16"/>
              </w:rPr>
            </w:pPr>
            <w:ins w:id="790"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91"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92" w:author="xiaonan11" w:date="2021-10-29T22:25:00Z"/>
                <w:rFonts w:ascii="Arial" w:eastAsia="Times New Roman" w:hAnsi="Arial"/>
                <w:sz w:val="16"/>
              </w:rPr>
            </w:pPr>
            <w:ins w:id="793" w:author="xiaonan11" w:date="2021-10-29T22:25:00Z">
              <w:r w:rsidRPr="00A05688">
                <w:rPr>
                  <w:rFonts w:ascii="Arial" w:eastAsia="Times New Roman" w:hAnsi="Arial"/>
                  <w:sz w:val="16"/>
                </w:rPr>
                <w:t>12 kbit/s [26]</w:t>
              </w:r>
            </w:ins>
          </w:p>
        </w:tc>
        <w:tc>
          <w:tcPr>
            <w:tcW w:w="1191" w:type="dxa"/>
            <w:tcPrChange w:id="794" w:author="xiaonan11" w:date="2021-10-12T16:30:00Z">
              <w:tcPr>
                <w:tcW w:w="1191" w:type="dxa"/>
                <w:gridSpan w:val="2"/>
              </w:tcPr>
            </w:tcPrChange>
          </w:tcPr>
          <w:p w14:paraId="58BB4793" w14:textId="77777777" w:rsidR="00A05688" w:rsidRPr="00A05688" w:rsidRDefault="00A05688" w:rsidP="00A05688">
            <w:pPr>
              <w:keepNext/>
              <w:keepLines/>
              <w:spacing w:after="0"/>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[99.999 %]</w:t>
              </w:r>
            </w:ins>
          </w:p>
        </w:tc>
        <w:tc>
          <w:tcPr>
            <w:tcW w:w="1191" w:type="dxa"/>
            <w:shd w:val="clear" w:color="auto" w:fill="auto"/>
            <w:tcPrChange w:id="797"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98" w:author="xiaonan11" w:date="2021-10-29T22:25:00Z"/>
                <w:rFonts w:ascii="Arial" w:eastAsia="Times New Roman" w:hAnsi="Arial"/>
                <w:sz w:val="16"/>
              </w:rPr>
            </w:pPr>
            <w:ins w:id="799" w:author="xiaonan11" w:date="2021-10-29T22:25:00Z">
              <w:r w:rsidRPr="00A05688">
                <w:rPr>
                  <w:rFonts w:ascii="Arial" w:eastAsia="Times New Roman" w:hAnsi="Arial"/>
                  <w:sz w:val="16"/>
                </w:rPr>
                <w:t>1500</w:t>
              </w:r>
            </w:ins>
          </w:p>
        </w:tc>
        <w:tc>
          <w:tcPr>
            <w:tcW w:w="1191" w:type="dxa"/>
            <w:shd w:val="clear" w:color="auto" w:fill="auto"/>
            <w:tcPrChange w:id="800"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Stationary or Pedestrian</w:t>
              </w:r>
            </w:ins>
          </w:p>
        </w:tc>
        <w:tc>
          <w:tcPr>
            <w:tcW w:w="1191" w:type="dxa"/>
            <w:shd w:val="clear" w:color="auto" w:fill="auto"/>
            <w:tcPrChange w:id="803"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804" w:author="xiaonan11" w:date="2021-10-29T22:25:00Z"/>
                <w:rFonts w:ascii="Arial" w:eastAsia="Times New Roman" w:hAnsi="Arial"/>
                <w:sz w:val="16"/>
              </w:rPr>
            </w:pPr>
            <w:ins w:id="80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806" w:author="xiaonan11" w:date="2021-10-29T22:25:00Z"/>
                <w:rFonts w:ascii="Arial" w:eastAsia="Times New Roman" w:hAnsi="Arial"/>
                <w:sz w:val="16"/>
              </w:rPr>
            </w:pPr>
            <w:ins w:id="807" w:author="xiaonan11" w:date="2021-10-29T22:25:00Z">
              <w:r w:rsidRPr="00A05688">
                <w:rPr>
                  <w:rFonts w:ascii="Arial" w:eastAsia="Times New Roman" w:hAnsi="Arial"/>
                  <w:sz w:val="16"/>
                </w:rPr>
                <w:t>(note 5)</w:t>
              </w:r>
            </w:ins>
          </w:p>
        </w:tc>
        <w:tc>
          <w:tcPr>
            <w:tcW w:w="1192" w:type="dxa"/>
            <w:tcPrChange w:id="808" w:author="xiaonan11" w:date="2021-10-12T16:30:00Z">
              <w:tcPr>
                <w:tcW w:w="1191" w:type="dxa"/>
              </w:tcPr>
            </w:tcPrChange>
          </w:tcPr>
          <w:p w14:paraId="32C104B3" w14:textId="77777777" w:rsidR="00A05688" w:rsidRPr="00A05688" w:rsidRDefault="00A05688" w:rsidP="00A05688">
            <w:pPr>
              <w:keepNext/>
              <w:keepLines/>
              <w:spacing w:after="0"/>
              <w:rPr>
                <w:ins w:id="809" w:author="xiaonan11" w:date="2021-10-29T22:25:00Z"/>
                <w:rFonts w:ascii="Arial" w:eastAsia="Times New Roman" w:hAnsi="Arial"/>
                <w:sz w:val="16"/>
              </w:rPr>
            </w:pPr>
            <w:ins w:id="810"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12" w:author="xiaonan11" w:date="2021-10-29T22:25:00Z"/>
          <w:trPrChange w:id="813" w:author="xiaonan11" w:date="2021-10-12T16:30:00Z">
            <w:trPr>
              <w:tblHeader/>
            </w:trPr>
          </w:trPrChange>
        </w:trPr>
        <w:tc>
          <w:tcPr>
            <w:tcW w:w="1190" w:type="dxa"/>
            <w:vMerge/>
            <w:tcPrChange w:id="814"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815" w:author="xiaonan11" w:date="2021-10-29T22:25:00Z"/>
                <w:rFonts w:ascii="Arial" w:eastAsia="Times New Roman" w:hAnsi="Arial"/>
                <w:sz w:val="16"/>
              </w:rPr>
            </w:pPr>
          </w:p>
        </w:tc>
        <w:tc>
          <w:tcPr>
            <w:tcW w:w="1191" w:type="dxa"/>
            <w:shd w:val="clear" w:color="auto" w:fill="auto"/>
            <w:tcPrChange w:id="816"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817" w:author="xiaonan11" w:date="2021-10-29T22:25:00Z"/>
                <w:rFonts w:ascii="Arial" w:eastAsia="Times New Roman" w:hAnsi="Arial"/>
                <w:sz w:val="16"/>
              </w:rPr>
            </w:pPr>
            <w:ins w:id="818"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819" w:author="xiaonan11" w:date="2021-10-29T22:28:00Z">
              <w:r w:rsidR="00035B8A">
                <w:rPr>
                  <w:rFonts w:ascii="Arial" w:eastAsia="Times New Roman" w:hAnsi="Arial"/>
                  <w:sz w:val="16"/>
                </w:rPr>
                <w:t>39</w:t>
              </w:r>
            </w:ins>
            <w:ins w:id="820" w:author="xiaonan11" w:date="2021-10-29T22:25:00Z">
              <w:r w:rsidRPr="00A05688">
                <w:rPr>
                  <w:rFonts w:ascii="Arial" w:eastAsia="Times New Roman" w:hAnsi="Arial"/>
                  <w:sz w:val="16"/>
                </w:rPr>
                <w:t>]</w:t>
              </w:r>
            </w:ins>
          </w:p>
        </w:tc>
        <w:tc>
          <w:tcPr>
            <w:tcW w:w="1191" w:type="dxa"/>
            <w:shd w:val="clear" w:color="auto" w:fill="auto"/>
            <w:tcPrChange w:id="821"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822" w:author="xiaonan11" w:date="2021-10-29T22:25:00Z"/>
                <w:rFonts w:ascii="Arial" w:eastAsia="Times New Roman" w:hAnsi="Arial"/>
                <w:sz w:val="16"/>
              </w:rPr>
            </w:pPr>
            <w:ins w:id="823" w:author="xiaonan11" w:date="2021-10-29T22:25:00Z">
              <w:r w:rsidRPr="00A05688">
                <w:rPr>
                  <w:rFonts w:ascii="Arial" w:eastAsia="Times New Roman" w:hAnsi="Arial"/>
                  <w:sz w:val="16"/>
                </w:rPr>
                <w:t>1-100 Mbit/s</w:t>
              </w:r>
            </w:ins>
          </w:p>
        </w:tc>
        <w:tc>
          <w:tcPr>
            <w:tcW w:w="1191" w:type="dxa"/>
            <w:tcPrChange w:id="824" w:author="xiaonan11" w:date="2021-10-12T16:30:00Z">
              <w:tcPr>
                <w:tcW w:w="1191" w:type="dxa"/>
                <w:gridSpan w:val="2"/>
              </w:tcPr>
            </w:tcPrChange>
          </w:tcPr>
          <w:p w14:paraId="183EAC7D" w14:textId="77777777" w:rsidR="00A05688" w:rsidRPr="00A05688" w:rsidRDefault="00A05688" w:rsidP="00A05688">
            <w:pPr>
              <w:keepNext/>
              <w:keepLines/>
              <w:spacing w:after="0"/>
              <w:rPr>
                <w:ins w:id="825" w:author="xiaonan11" w:date="2021-10-29T22:25:00Z"/>
                <w:rFonts w:ascii="Arial" w:eastAsia="Times New Roman" w:hAnsi="Arial"/>
                <w:sz w:val="16"/>
              </w:rPr>
            </w:pPr>
            <w:ins w:id="826" w:author="xiaonan11" w:date="2021-10-29T22:25:00Z">
              <w:r w:rsidRPr="00A05688">
                <w:rPr>
                  <w:rFonts w:ascii="Arial" w:eastAsia="Times New Roman" w:hAnsi="Arial"/>
                  <w:sz w:val="16"/>
                </w:rPr>
                <w:t>[99.999 %]</w:t>
              </w:r>
            </w:ins>
          </w:p>
        </w:tc>
        <w:tc>
          <w:tcPr>
            <w:tcW w:w="1191" w:type="dxa"/>
            <w:shd w:val="clear" w:color="auto" w:fill="auto"/>
            <w:tcPrChange w:id="827"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828" w:author="xiaonan11" w:date="2021-10-29T22:25:00Z"/>
                <w:rFonts w:ascii="Arial" w:eastAsia="Times New Roman" w:hAnsi="Arial"/>
                <w:sz w:val="16"/>
              </w:rPr>
            </w:pPr>
            <w:ins w:id="829" w:author="xiaonan11" w:date="2021-10-29T22:25:00Z">
              <w:r w:rsidRPr="00A05688">
                <w:rPr>
                  <w:rFonts w:ascii="Arial" w:eastAsia="Times New Roman" w:hAnsi="Arial"/>
                  <w:sz w:val="16"/>
                </w:rPr>
                <w:t>1500</w:t>
              </w:r>
            </w:ins>
          </w:p>
        </w:tc>
        <w:tc>
          <w:tcPr>
            <w:tcW w:w="1191" w:type="dxa"/>
            <w:shd w:val="clear" w:color="auto" w:fill="auto"/>
            <w:tcPrChange w:id="830"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831" w:author="xiaonan11" w:date="2021-10-29T22:25:00Z"/>
                <w:rFonts w:ascii="Arial" w:eastAsia="Times New Roman" w:hAnsi="Arial"/>
                <w:sz w:val="16"/>
              </w:rPr>
            </w:pPr>
            <w:ins w:id="832"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833"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834" w:author="xiaonan11" w:date="2021-10-29T22:25:00Z"/>
                <w:rFonts w:ascii="Arial" w:eastAsia="Times New Roman" w:hAnsi="Arial"/>
                <w:sz w:val="16"/>
              </w:rPr>
            </w:pPr>
            <w:ins w:id="83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836" w:author="xiaonan11" w:date="2021-10-29T22:25:00Z"/>
                <w:rFonts w:ascii="Arial" w:eastAsia="Times New Roman" w:hAnsi="Arial"/>
                <w:sz w:val="16"/>
              </w:rPr>
            </w:pPr>
            <w:ins w:id="837" w:author="xiaonan11" w:date="2021-10-29T22:25:00Z">
              <w:r w:rsidRPr="00A05688">
                <w:rPr>
                  <w:rFonts w:ascii="Arial" w:eastAsia="Times New Roman" w:hAnsi="Arial"/>
                  <w:sz w:val="16"/>
                </w:rPr>
                <w:t>(note 5)</w:t>
              </w:r>
            </w:ins>
          </w:p>
        </w:tc>
        <w:tc>
          <w:tcPr>
            <w:tcW w:w="1192" w:type="dxa"/>
            <w:tcPrChange w:id="838" w:author="xiaonan11" w:date="2021-10-12T16:30:00Z">
              <w:tcPr>
                <w:tcW w:w="1191" w:type="dxa"/>
              </w:tcPr>
            </w:tcPrChange>
          </w:tcPr>
          <w:p w14:paraId="17765AA4" w14:textId="77777777" w:rsidR="00A05688" w:rsidRPr="00A05688" w:rsidRDefault="00A05688" w:rsidP="00A05688">
            <w:pPr>
              <w:keepNext/>
              <w:keepLines/>
              <w:spacing w:after="0"/>
              <w:rPr>
                <w:ins w:id="839" w:author="xiaonan11" w:date="2021-10-29T22:25:00Z"/>
                <w:rFonts w:ascii="Arial" w:eastAsia="Times New Roman" w:hAnsi="Arial"/>
                <w:sz w:val="16"/>
              </w:rPr>
            </w:pPr>
            <w:ins w:id="840"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841" w:author="xiaonan11" w:date="2021-10-29T22:25:00Z"/>
        </w:trPr>
        <w:tc>
          <w:tcPr>
            <w:tcW w:w="1190" w:type="dxa"/>
            <w:vMerge/>
          </w:tcPr>
          <w:p w14:paraId="71D307A5" w14:textId="77777777" w:rsidR="00A05688" w:rsidRPr="00A05688" w:rsidRDefault="00A05688" w:rsidP="00A05688">
            <w:pPr>
              <w:keepNext/>
              <w:keepLines/>
              <w:spacing w:after="0"/>
              <w:jc w:val="center"/>
              <w:rPr>
                <w:ins w:id="842"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843" w:author="xiaonan11" w:date="2021-10-29T22:25:00Z"/>
                <w:rFonts w:ascii="Arial" w:eastAsia="Times New Roman" w:hAnsi="Arial"/>
                <w:sz w:val="16"/>
              </w:rPr>
            </w:pPr>
            <w:ins w:id="844"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845" w:author="xiaonan11" w:date="2021-10-29T22:28:00Z">
              <w:r w:rsidR="00035B8A">
                <w:rPr>
                  <w:rFonts w:ascii="Arial" w:eastAsia="Times New Roman" w:hAnsi="Arial"/>
                  <w:sz w:val="16"/>
                </w:rPr>
                <w:t>39</w:t>
              </w:r>
            </w:ins>
            <w:ins w:id="846"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847" w:author="xiaonan11" w:date="2021-10-29T22:25:00Z"/>
                <w:rFonts w:ascii="Arial" w:eastAsia="Times New Roman" w:hAnsi="Arial"/>
                <w:sz w:val="16"/>
              </w:rPr>
            </w:pPr>
            <w:ins w:id="848"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849" w:author="xiaonan11" w:date="2021-10-29T22:25:00Z"/>
                <w:rFonts w:ascii="Arial" w:eastAsia="Times New Roman" w:hAnsi="Arial"/>
                <w:sz w:val="16"/>
              </w:rPr>
            </w:pPr>
            <w:ins w:id="850"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851" w:author="xiaonan11" w:date="2021-10-29T22:25:00Z"/>
                <w:rFonts w:ascii="Arial" w:eastAsia="Times New Roman" w:hAnsi="Arial"/>
                <w:sz w:val="16"/>
              </w:rPr>
            </w:pPr>
            <w:ins w:id="852"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853" w:author="xiaonan11" w:date="2021-10-29T22:25:00Z"/>
                <w:rFonts w:ascii="Arial" w:eastAsia="Times New Roman" w:hAnsi="Arial"/>
                <w:sz w:val="16"/>
              </w:rPr>
            </w:pPr>
            <w:ins w:id="854"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855" w:author="xiaonan11" w:date="2021-10-29T22:25:00Z"/>
                <w:rFonts w:ascii="Arial" w:eastAsia="Times New Roman" w:hAnsi="Arial"/>
                <w:sz w:val="16"/>
              </w:rPr>
            </w:pPr>
            <w:ins w:id="85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857" w:author="xiaonan11" w:date="2021-10-29T22:25:00Z"/>
                <w:rFonts w:ascii="Arial" w:eastAsia="Times New Roman" w:hAnsi="Arial"/>
                <w:sz w:val="16"/>
              </w:rPr>
            </w:pPr>
            <w:ins w:id="858"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859" w:author="xiaonan11" w:date="2021-10-29T22:25:00Z"/>
                <w:rFonts w:ascii="Arial" w:eastAsia="Times New Roman" w:hAnsi="Arial"/>
                <w:sz w:val="16"/>
              </w:rPr>
            </w:pPr>
            <w:ins w:id="860"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62" w:author="xiaonan11" w:date="2021-10-29T22:25:00Z"/>
          <w:trPrChange w:id="863" w:author="xiaonan11" w:date="2021-10-12T16:30:00Z">
            <w:trPr>
              <w:tblHeader/>
            </w:trPr>
          </w:trPrChange>
        </w:trPr>
        <w:tc>
          <w:tcPr>
            <w:tcW w:w="1190" w:type="dxa"/>
            <w:vMerge/>
            <w:tcPrChange w:id="864"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865" w:author="xiaonan11" w:date="2021-10-29T22:25:00Z"/>
                <w:rFonts w:ascii="Arial" w:eastAsia="Times New Roman" w:hAnsi="Arial"/>
                <w:sz w:val="16"/>
              </w:rPr>
            </w:pPr>
          </w:p>
        </w:tc>
        <w:tc>
          <w:tcPr>
            <w:tcW w:w="1191" w:type="dxa"/>
            <w:shd w:val="clear" w:color="auto" w:fill="auto"/>
            <w:tcPrChange w:id="866"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867" w:author="xiaonan11" w:date="2021-10-29T22:25:00Z"/>
                <w:rFonts w:ascii="Arial" w:eastAsia="Times New Roman" w:hAnsi="Arial"/>
                <w:sz w:val="16"/>
              </w:rPr>
            </w:pPr>
            <w:ins w:id="86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69"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870" w:author="xiaonan11" w:date="2021-10-29T22:25:00Z"/>
                <w:rFonts w:ascii="Arial" w:eastAsia="Times New Roman" w:hAnsi="Arial"/>
                <w:sz w:val="16"/>
              </w:rPr>
            </w:pPr>
            <w:ins w:id="871" w:author="xiaonan11" w:date="2021-10-29T22:25:00Z">
              <w:r w:rsidRPr="00A05688">
                <w:rPr>
                  <w:rFonts w:ascii="Arial" w:eastAsia="Times New Roman" w:hAnsi="Arial"/>
                  <w:sz w:val="16"/>
                </w:rPr>
                <w:t>600 Mbit/s</w:t>
              </w:r>
            </w:ins>
          </w:p>
        </w:tc>
        <w:tc>
          <w:tcPr>
            <w:tcW w:w="1191" w:type="dxa"/>
            <w:tcPrChange w:id="872" w:author="xiaonan11" w:date="2021-10-12T16:30:00Z">
              <w:tcPr>
                <w:tcW w:w="1191" w:type="dxa"/>
                <w:gridSpan w:val="2"/>
              </w:tcPr>
            </w:tcPrChange>
          </w:tcPr>
          <w:p w14:paraId="706203C0" w14:textId="77777777" w:rsidR="00A05688" w:rsidRPr="00A05688" w:rsidRDefault="00A05688" w:rsidP="00A05688">
            <w:pPr>
              <w:keepNext/>
              <w:keepLines/>
              <w:spacing w:after="0"/>
              <w:rPr>
                <w:ins w:id="873" w:author="xiaonan11" w:date="2021-10-29T22:25:00Z"/>
                <w:rFonts w:ascii="Arial" w:eastAsia="Times New Roman" w:hAnsi="Arial"/>
                <w:sz w:val="16"/>
              </w:rPr>
            </w:pPr>
            <w:ins w:id="874" w:author="xiaonan11" w:date="2021-10-29T22:25:00Z">
              <w:r w:rsidRPr="00A05688">
                <w:rPr>
                  <w:rFonts w:ascii="Arial" w:eastAsia="Times New Roman" w:hAnsi="Arial"/>
                  <w:sz w:val="16"/>
                </w:rPr>
                <w:t>[99.9 %]</w:t>
              </w:r>
            </w:ins>
          </w:p>
        </w:tc>
        <w:tc>
          <w:tcPr>
            <w:tcW w:w="1191" w:type="dxa"/>
            <w:shd w:val="clear" w:color="auto" w:fill="auto"/>
            <w:tcPrChange w:id="875"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876" w:author="xiaonan11" w:date="2021-10-29T22:25:00Z"/>
                <w:rFonts w:ascii="Arial" w:eastAsia="Times New Roman" w:hAnsi="Arial"/>
                <w:sz w:val="16"/>
              </w:rPr>
            </w:pPr>
            <w:ins w:id="877" w:author="xiaonan11" w:date="2021-10-29T22:25:00Z">
              <w:r w:rsidRPr="00A05688">
                <w:rPr>
                  <w:rFonts w:ascii="Arial" w:eastAsia="Times New Roman" w:hAnsi="Arial"/>
                  <w:sz w:val="16"/>
                </w:rPr>
                <w:t>MTU</w:t>
              </w:r>
            </w:ins>
          </w:p>
        </w:tc>
        <w:tc>
          <w:tcPr>
            <w:tcW w:w="1191" w:type="dxa"/>
            <w:shd w:val="clear" w:color="auto" w:fill="auto"/>
            <w:tcPrChange w:id="878"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879" w:author="xiaonan11" w:date="2021-10-29T22:25:00Z"/>
                <w:rFonts w:ascii="Arial" w:eastAsia="Times New Roman" w:hAnsi="Arial"/>
                <w:sz w:val="16"/>
              </w:rPr>
            </w:pPr>
            <w:ins w:id="880" w:author="xiaonan11" w:date="2021-10-29T22:25:00Z">
              <w:r w:rsidRPr="00A05688">
                <w:rPr>
                  <w:rFonts w:ascii="Arial" w:eastAsia="Times New Roman" w:hAnsi="Arial"/>
                  <w:sz w:val="16"/>
                </w:rPr>
                <w:t>Stationary or Pedestrian</w:t>
              </w:r>
            </w:ins>
          </w:p>
        </w:tc>
        <w:tc>
          <w:tcPr>
            <w:tcW w:w="1191" w:type="dxa"/>
            <w:shd w:val="clear" w:color="auto" w:fill="auto"/>
            <w:tcPrChange w:id="881"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882" w:author="xiaonan11" w:date="2021-10-29T22:25:00Z"/>
                <w:rFonts w:ascii="Arial" w:eastAsia="Times New Roman" w:hAnsi="Arial"/>
                <w:sz w:val="16"/>
              </w:rPr>
            </w:pPr>
            <w:ins w:id="883"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884" w:author="xiaonan11" w:date="2021-10-29T22:25:00Z"/>
                <w:rFonts w:ascii="Arial" w:eastAsia="Times New Roman" w:hAnsi="Arial"/>
                <w:sz w:val="16"/>
              </w:rPr>
            </w:pPr>
            <w:ins w:id="885" w:author="xiaonan11" w:date="2021-10-29T22:25:00Z">
              <w:r w:rsidRPr="00A05688">
                <w:rPr>
                  <w:rFonts w:ascii="Arial" w:eastAsia="Times New Roman" w:hAnsi="Arial"/>
                  <w:sz w:val="16"/>
                </w:rPr>
                <w:t>(note 5)</w:t>
              </w:r>
            </w:ins>
          </w:p>
        </w:tc>
        <w:tc>
          <w:tcPr>
            <w:tcW w:w="1192" w:type="dxa"/>
            <w:tcPrChange w:id="886"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887" w:author="xiaonan11" w:date="2021-10-29T22:25:00Z"/>
                <w:rFonts w:ascii="Arial" w:eastAsia="Times New Roman" w:hAnsi="Arial"/>
                <w:sz w:val="16"/>
              </w:rPr>
            </w:pPr>
            <w:ins w:id="888"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889"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91" w:author="xiaonan11" w:date="2021-10-29T22:25:00Z"/>
          <w:trPrChange w:id="892" w:author="xiaonan11" w:date="2021-10-12T16:30:00Z">
            <w:trPr>
              <w:gridAfter w:val="0"/>
              <w:wAfter w:w="8337" w:type="dxa"/>
              <w:tblHeader/>
            </w:trPr>
          </w:trPrChange>
        </w:trPr>
        <w:tc>
          <w:tcPr>
            <w:tcW w:w="9528" w:type="dxa"/>
            <w:gridSpan w:val="8"/>
            <w:tcPrChange w:id="893"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94" w:author="xiaonan11" w:date="2021-10-29T22:25:00Z"/>
                <w:rFonts w:ascii="Arial" w:eastAsia="DengXian" w:hAnsi="Arial"/>
                <w:sz w:val="18"/>
              </w:rPr>
            </w:pPr>
            <w:ins w:id="895"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96" w:author="xiaonan11" w:date="2021-10-29T22:25:00Z"/>
                <w:rFonts w:ascii="Arial" w:eastAsia="DengXian" w:hAnsi="Arial"/>
                <w:sz w:val="18"/>
              </w:rPr>
            </w:pPr>
            <w:ins w:id="897"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98" w:author="xiaonan11" w:date="2021-10-29T22:28:00Z">
              <w:r w:rsidR="00035B8A">
                <w:rPr>
                  <w:rFonts w:ascii="Arial" w:eastAsia="DengXian" w:hAnsi="Arial"/>
                  <w:sz w:val="18"/>
                </w:rPr>
                <w:t>40</w:t>
              </w:r>
            </w:ins>
            <w:ins w:id="899"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900" w:author="xiaonan11" w:date="2021-10-29T22:25:00Z"/>
                <w:rFonts w:ascii="Arial" w:eastAsia="DengXian" w:hAnsi="Arial"/>
                <w:sz w:val="18"/>
              </w:rPr>
            </w:pPr>
            <w:ins w:id="901"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902" w:author="xiaonan11" w:date="2021-10-29T22:25:00Z"/>
                <w:rFonts w:ascii="Arial" w:eastAsia="DengXian" w:hAnsi="Arial"/>
                <w:sz w:val="18"/>
              </w:rPr>
            </w:pPr>
            <w:ins w:id="903"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904" w:author="xiaonan11" w:date="2021-10-29T22:25:00Z"/>
                <w:rFonts w:ascii="Arial" w:eastAsia="DengXian" w:hAnsi="Arial"/>
                <w:sz w:val="18"/>
              </w:rPr>
            </w:pPr>
            <w:ins w:id="905"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48CD2AFF" w:rsidR="00A05688" w:rsidRPr="00A05688" w:rsidDel="00A51C48" w:rsidRDefault="00A05688" w:rsidP="00A05688">
      <w:pPr>
        <w:rPr>
          <w:ins w:id="906" w:author="xiaonan11" w:date="2021-10-29T22:25:00Z"/>
          <w:del w:id="907" w:author="Covell, Betsy (Nokia - US/Naperville)" w:date="2021-11-10T10:28:00Z"/>
          <w:rFonts w:eastAsia="Malgun Gothic"/>
          <w:szCs w:val="24"/>
          <w:lang w:eastAsia="ko-KR"/>
        </w:rPr>
      </w:pPr>
    </w:p>
    <w:p w14:paraId="49D5AC58" w14:textId="768A5BE3" w:rsidR="00A05688" w:rsidDel="00A51C48" w:rsidRDefault="00A05688" w:rsidP="00A05688">
      <w:pPr>
        <w:rPr>
          <w:ins w:id="908" w:author="Alice Li" w:date="2021-11-09T10:31:00Z"/>
          <w:del w:id="909" w:author="Covell, Betsy (Nokia - US/Naperville)" w:date="2021-11-10T10:28:00Z"/>
          <w:rFonts w:eastAsia="SimSun"/>
          <w:lang w:eastAsia="zh-CN"/>
        </w:rPr>
      </w:pPr>
      <w:ins w:id="910" w:author="xiaonan11" w:date="2021-10-29T22:25:00Z">
        <w:del w:id="911" w:author="Covell, Betsy (Nokia - US/Naperville)" w:date="2021-11-10T10:28:00Z">
          <w:r w:rsidRPr="00A05688" w:rsidDel="00A51C48">
            <w:rPr>
              <w:rFonts w:eastAsia="SimSun"/>
              <w:lang w:eastAsia="zh-CN"/>
            </w:rPr>
            <w:delText xml:space="preserve">To support immersive multi-modal VR applications, </w:delText>
          </w:r>
        </w:del>
      </w:ins>
      <w:ins w:id="912" w:author="Alice Li" w:date="2021-11-09T10:31:00Z">
        <w:del w:id="913" w:author="Covell, Betsy (Nokia - US/Naperville)" w:date="2021-11-10T10:28:00Z">
          <w:r w:rsidR="009039D0" w:rsidRPr="009039D0" w:rsidDel="00A51C48">
            <w:rPr>
              <w:rFonts w:eastAsia="SimSun"/>
              <w:lang w:eastAsia="zh-CN"/>
            </w:rPr>
            <w:delText xml:space="preserve">the 5G system shall enable </w:delText>
          </w:r>
        </w:del>
      </w:ins>
      <w:ins w:id="914" w:author="xiaonan11" w:date="2021-10-29T22:25:00Z">
        <w:del w:id="915" w:author="Covell, Betsy (Nokia - US/Naperville)" w:date="2021-11-10T10:28:00Z">
          <w:r w:rsidRPr="00A05688" w:rsidDel="00A51C48">
            <w:rPr>
              <w:rFonts w:eastAsia="SimSun"/>
              <w:lang w:eastAsia="zh-CN"/>
            </w:rPr>
            <w:delText>synchronisation</w:delText>
          </w:r>
          <w:r w:rsidRPr="00A05688" w:rsidDel="00A51C48">
            <w:rPr>
              <w:rFonts w:eastAsia="DengXian"/>
            </w:rPr>
            <w:delText xml:space="preserve"> </w:delText>
          </w:r>
          <w:r w:rsidRPr="00A05688" w:rsidDel="00A51C48">
            <w:rPr>
              <w:rFonts w:eastAsia="SimSun"/>
              <w:lang w:eastAsia="zh-CN"/>
            </w:rPr>
            <w:delText>may be required between audio/visual and tactile components, in order to avoid having a negative impact on the user experience (i.e. detecting lack of synchronisation). The typ</w:delText>
          </w:r>
          <w:r w:rsidR="00035B8A" w:rsidDel="00A51C48">
            <w:rPr>
              <w:rFonts w:eastAsia="SimSun"/>
              <w:lang w:eastAsia="zh-CN"/>
            </w:rPr>
            <w:delText>ical synchronisation thresholds</w:delText>
          </w:r>
          <w:r w:rsidRPr="00A05688" w:rsidDel="00A51C48">
            <w:rPr>
              <w:rFonts w:eastAsia="SimSun"/>
              <w:lang w:eastAsia="zh-CN"/>
            </w:rPr>
            <w:delText xml:space="preserve"> [</w:delText>
          </w:r>
          <w:r w:rsidR="001D4E16" w:rsidDel="00A51C48">
            <w:rPr>
              <w:rFonts w:eastAsia="SimSun"/>
              <w:lang w:eastAsia="zh-CN"/>
            </w:rPr>
            <w:delText>41</w:delText>
          </w:r>
          <w:r w:rsidRPr="00A05688" w:rsidDel="00A51C48">
            <w:rPr>
              <w:rFonts w:eastAsia="SimSun"/>
              <w:lang w:eastAsia="zh-CN"/>
            </w:rPr>
            <w:delText>] [</w:delText>
          </w:r>
          <w:r w:rsidR="001D4E16" w:rsidDel="00A51C48">
            <w:rPr>
              <w:rFonts w:eastAsia="SimSun"/>
              <w:lang w:eastAsia="zh-CN"/>
            </w:rPr>
            <w:delText>42</w:delText>
          </w:r>
          <w:r w:rsidRPr="00A05688" w:rsidDel="00A51C48">
            <w:rPr>
              <w:rFonts w:eastAsia="SimSun"/>
              <w:lang w:eastAsia="zh-CN"/>
            </w:rPr>
            <w:delText>] [</w:delText>
          </w:r>
        </w:del>
      </w:ins>
      <w:ins w:id="916" w:author="xiaonan11" w:date="2021-10-29T22:26:00Z">
        <w:del w:id="917" w:author="Covell, Betsy (Nokia - US/Naperville)" w:date="2021-11-10T10:28:00Z">
          <w:r w:rsidR="001D4E16" w:rsidDel="00A51C48">
            <w:rPr>
              <w:rFonts w:eastAsia="SimSun"/>
              <w:lang w:eastAsia="zh-CN"/>
            </w:rPr>
            <w:delText>43</w:delText>
          </w:r>
        </w:del>
      </w:ins>
      <w:ins w:id="918" w:author="xiaonan11" w:date="2021-10-29T22:25:00Z">
        <w:del w:id="919" w:author="Covell, Betsy (Nokia - US/Naperville)" w:date="2021-11-10T10:28:00Z">
          <w:r w:rsidRPr="00A05688" w:rsidDel="00A51C48">
            <w:rPr>
              <w:rFonts w:eastAsia="SimSun"/>
              <w:lang w:eastAsia="zh-CN"/>
            </w:rPr>
            <w:delText>]</w:delText>
          </w:r>
        </w:del>
      </w:ins>
      <w:ins w:id="920" w:author="xiaonan11" w:date="2021-10-29T22:28:00Z">
        <w:del w:id="921" w:author="Covell, Betsy (Nokia - US/Naperville)" w:date="2021-11-10T10:28:00Z">
          <w:r w:rsidR="00035B8A" w:rsidRPr="00035B8A" w:rsidDel="00A51C48">
            <w:rPr>
              <w:rFonts w:eastAsia="SimSun"/>
              <w:lang w:eastAsia="zh-CN"/>
            </w:rPr>
            <w:delText xml:space="preserve"> </w:delText>
          </w:r>
          <w:r w:rsidR="00035B8A" w:rsidRPr="00A05688" w:rsidDel="00A51C48">
            <w:rPr>
              <w:rFonts w:eastAsia="SimSun"/>
              <w:lang w:eastAsia="zh-CN"/>
            </w:rPr>
            <w:delText>[</w:delText>
          </w:r>
          <w:r w:rsidR="00035B8A" w:rsidDel="00A51C48">
            <w:rPr>
              <w:rFonts w:eastAsia="SimSun"/>
              <w:lang w:eastAsia="zh-CN"/>
            </w:rPr>
            <w:delText>44</w:delText>
          </w:r>
          <w:r w:rsidR="00035B8A" w:rsidRPr="00A05688" w:rsidDel="00A51C48">
            <w:rPr>
              <w:rFonts w:eastAsia="SimSun"/>
              <w:lang w:eastAsia="zh-CN"/>
            </w:rPr>
            <w:delText>]</w:delText>
          </w:r>
        </w:del>
      </w:ins>
      <w:ins w:id="922" w:author="xiaonan11" w:date="2021-10-29T22:25:00Z">
        <w:del w:id="923" w:author="Covell, Betsy (Nokia - US/Naperville)" w:date="2021-11-10T10:28:00Z">
          <w:r w:rsidRPr="00A05688" w:rsidDel="00A51C48">
            <w:rPr>
              <w:rFonts w:eastAsia="SimSun"/>
              <w:lang w:eastAsia="zh-CN"/>
            </w:rPr>
            <w:delText xml:space="preserve"> are summarised in table </w:delText>
          </w:r>
        </w:del>
      </w:ins>
      <w:ins w:id="924" w:author="xiaonan11" w:date="2021-10-29T22:26:00Z">
        <w:del w:id="925" w:author="Covell, Betsy (Nokia - US/Naperville)" w:date="2021-11-10T10:28:00Z">
          <w:r w:rsidR="001D4E16" w:rsidRPr="001D4E16" w:rsidDel="00A51C48">
            <w:rPr>
              <w:rFonts w:eastAsia="SimSun"/>
              <w:lang w:eastAsia="zh-CN"/>
            </w:rPr>
            <w:delText>7.10-2</w:delText>
          </w:r>
        </w:del>
      </w:ins>
      <w:ins w:id="926" w:author="xiaonan11" w:date="2021-10-29T22:25:00Z">
        <w:del w:id="927" w:author="Covell, Betsy (Nokia - US/Naperville)" w:date="2021-11-10T10:28:00Z">
          <w:r w:rsidRPr="00A05688" w:rsidDel="00A51C48">
            <w:rPr>
              <w:rFonts w:eastAsia="SimSun"/>
              <w:lang w:eastAsia="zh-CN"/>
            </w:rPr>
            <w:delText>.</w:delText>
          </w:r>
        </w:del>
      </w:ins>
    </w:p>
    <w:p w14:paraId="0031C719" w14:textId="691D0826" w:rsidR="009039D0" w:rsidRPr="00A05688" w:rsidDel="00A51C48" w:rsidRDefault="009039D0" w:rsidP="009039D0">
      <w:pPr>
        <w:pStyle w:val="NO"/>
        <w:rPr>
          <w:ins w:id="928" w:author="xiaonan11" w:date="2021-10-29T22:25:00Z"/>
          <w:del w:id="929" w:author="Covell, Betsy (Nokia - US/Naperville)" w:date="2021-11-10T10:28:00Z"/>
          <w:rFonts w:eastAsia="SimSun"/>
          <w:lang w:eastAsia="zh-CN"/>
        </w:rPr>
      </w:pPr>
      <w:ins w:id="930" w:author="Alice Li" w:date="2021-11-09T10:31:00Z">
        <w:del w:id="931" w:author="Covell, Betsy (Nokia - US/Naperville)" w:date="2021-11-10T10:28:00Z">
          <w:r w:rsidRPr="009039D0" w:rsidDel="00A51C48">
            <w:rPr>
              <w:sz w:val="21"/>
              <w:szCs w:val="21"/>
            </w:rPr>
            <w:delText xml:space="preserve">NOTE: </w:delText>
          </w:r>
          <w:r w:rsidRPr="009039D0" w:rsidDel="00A51C48">
            <w:delText>Synchronization can be made either in application, or jointly with network assistance.</w:delText>
          </w:r>
        </w:del>
      </w:ins>
    </w:p>
    <w:p w14:paraId="25418C7A" w14:textId="3FB07D1E" w:rsidR="00A05688" w:rsidRPr="00A05688" w:rsidDel="00A51C48" w:rsidRDefault="00A05688" w:rsidP="00A05688">
      <w:pPr>
        <w:keepNext/>
        <w:keepLines/>
        <w:spacing w:before="60"/>
        <w:jc w:val="center"/>
        <w:rPr>
          <w:ins w:id="932" w:author="xiaonan11" w:date="2021-10-29T22:25:00Z"/>
          <w:del w:id="933" w:author="Covell, Betsy (Nokia - US/Naperville)" w:date="2021-11-10T10:28:00Z"/>
          <w:rFonts w:ascii="Arial" w:eastAsia="SimSun" w:hAnsi="Arial"/>
          <w:b/>
          <w:lang w:eastAsia="zh-CN"/>
        </w:rPr>
      </w:pPr>
      <w:ins w:id="934" w:author="xiaonan11" w:date="2021-10-29T22:25:00Z">
        <w:del w:id="935" w:author="Covell, Betsy (Nokia - US/Naperville)" w:date="2021-11-10T10:28:00Z">
          <w:r w:rsidRPr="00A05688" w:rsidDel="00A51C48">
            <w:rPr>
              <w:rFonts w:ascii="Arial" w:eastAsia="DengXian" w:hAnsi="Arial"/>
              <w:b/>
              <w:lang w:eastAsia="en-GB"/>
            </w:rPr>
            <w:delText>Table </w:delText>
          </w:r>
        </w:del>
      </w:ins>
      <w:ins w:id="936" w:author="xiaonan11" w:date="2021-10-29T22:26:00Z">
        <w:del w:id="937" w:author="Covell, Betsy (Nokia - US/Naperville)" w:date="2021-11-10T10:28:00Z">
          <w:r w:rsidR="001D4E16" w:rsidRPr="001D4E16" w:rsidDel="00A51C48">
            <w:rPr>
              <w:rFonts w:ascii="Arial" w:eastAsia="DengXian" w:hAnsi="Arial"/>
              <w:b/>
              <w:lang w:eastAsia="en-GB"/>
            </w:rPr>
            <w:delText>7.10-2</w:delText>
          </w:r>
        </w:del>
      </w:ins>
      <w:ins w:id="938" w:author="xiaonan11" w:date="2021-10-29T22:25:00Z">
        <w:del w:id="939" w:author="Covell, Betsy (Nokia - US/Naperville)" w:date="2021-11-10T10:28:00Z">
          <w:r w:rsidRPr="00A05688" w:rsidDel="00A51C48">
            <w:rPr>
              <w:rFonts w:ascii="Arial" w:eastAsia="DengXian"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rsidDel="00A51C48" w14:paraId="642372B0" w14:textId="74EA84F3" w:rsidTr="001C668F">
        <w:trPr>
          <w:ins w:id="940" w:author="xiaonan11" w:date="2021-10-29T22:25:00Z"/>
          <w:del w:id="941" w:author="Covell, Betsy (Nokia - US/Naperville)" w:date="2021-11-10T10:28:00Z"/>
        </w:trPr>
        <w:tc>
          <w:tcPr>
            <w:tcW w:w="2410" w:type="dxa"/>
            <w:shd w:val="clear" w:color="auto" w:fill="auto"/>
          </w:tcPr>
          <w:p w14:paraId="5EB6FC5C" w14:textId="138F6AC7" w:rsidR="00A05688" w:rsidRPr="00A05688" w:rsidDel="00A51C48" w:rsidRDefault="00A05688" w:rsidP="00A05688">
            <w:pPr>
              <w:adjustRightInd w:val="0"/>
              <w:snapToGrid w:val="0"/>
              <w:spacing w:after="0"/>
              <w:rPr>
                <w:ins w:id="942" w:author="xiaonan11" w:date="2021-10-29T22:25:00Z"/>
                <w:del w:id="943" w:author="Covell, Betsy (Nokia - US/Naperville)" w:date="2021-11-10T10:28:00Z"/>
                <w:rFonts w:eastAsia="仿宋"/>
                <w:b/>
                <w:lang w:val="en-US" w:eastAsia="zh-CN"/>
              </w:rPr>
            </w:pPr>
            <w:ins w:id="944" w:author="xiaonan11" w:date="2021-10-29T22:25:00Z">
              <w:del w:id="945" w:author="Covell, Betsy (Nokia - US/Naperville)" w:date="2021-11-10T10:28:00Z">
                <w:r w:rsidRPr="00A05688" w:rsidDel="00A51C48">
                  <w:rPr>
                    <w:rFonts w:eastAsia="仿宋"/>
                    <w:b/>
                    <w:lang w:val="en-US" w:eastAsia="zh-CN"/>
                  </w:rPr>
                  <w:delText>Media components</w:delText>
                </w:r>
              </w:del>
            </w:ins>
          </w:p>
        </w:tc>
        <w:tc>
          <w:tcPr>
            <w:tcW w:w="5528" w:type="dxa"/>
            <w:gridSpan w:val="2"/>
            <w:shd w:val="clear" w:color="auto" w:fill="auto"/>
          </w:tcPr>
          <w:p w14:paraId="2CFC3FAC" w14:textId="1B3FAD5D" w:rsidR="00A05688" w:rsidRPr="00A05688" w:rsidDel="00A51C48" w:rsidRDefault="00A05688" w:rsidP="00A05688">
            <w:pPr>
              <w:adjustRightInd w:val="0"/>
              <w:snapToGrid w:val="0"/>
              <w:spacing w:after="0"/>
              <w:rPr>
                <w:ins w:id="946" w:author="xiaonan11" w:date="2021-10-29T22:25:00Z"/>
                <w:del w:id="947" w:author="Covell, Betsy (Nokia - US/Naperville)" w:date="2021-11-10T10:28:00Z"/>
                <w:rFonts w:eastAsia="仿宋"/>
                <w:b/>
                <w:lang w:val="en-US" w:eastAsia="zh-CN"/>
              </w:rPr>
            </w:pPr>
            <w:ins w:id="948" w:author="xiaonan11" w:date="2021-10-29T22:25:00Z">
              <w:del w:id="949" w:author="Covell, Betsy (Nokia - US/Naperville)" w:date="2021-11-10T10:28:00Z">
                <w:r w:rsidRPr="00A05688" w:rsidDel="00A51C48">
                  <w:rPr>
                    <w:rFonts w:eastAsia="仿宋"/>
                    <w:b/>
                    <w:lang w:val="en-US" w:eastAsia="zh-CN"/>
                  </w:rPr>
                  <w:delText>synchronisation threshold (note 1)</w:delText>
                </w:r>
              </w:del>
            </w:ins>
          </w:p>
        </w:tc>
      </w:tr>
      <w:tr w:rsidR="00A05688" w:rsidRPr="00A05688" w:rsidDel="00A51C48" w14:paraId="701EA90F" w14:textId="466EFCEB" w:rsidTr="001C668F">
        <w:trPr>
          <w:ins w:id="950" w:author="xiaonan11" w:date="2021-10-29T22:25:00Z"/>
          <w:del w:id="951" w:author="Covell, Betsy (Nokia - US/Naperville)" w:date="2021-11-10T10:28:00Z"/>
        </w:trPr>
        <w:tc>
          <w:tcPr>
            <w:tcW w:w="2410" w:type="dxa"/>
            <w:shd w:val="clear" w:color="auto" w:fill="auto"/>
          </w:tcPr>
          <w:p w14:paraId="3EF3B589" w14:textId="3EA37827" w:rsidR="00A05688" w:rsidRPr="00A05688" w:rsidDel="00A51C48" w:rsidRDefault="00A05688" w:rsidP="00A05688">
            <w:pPr>
              <w:adjustRightInd w:val="0"/>
              <w:snapToGrid w:val="0"/>
              <w:spacing w:after="0"/>
              <w:rPr>
                <w:ins w:id="952" w:author="xiaonan11" w:date="2021-10-29T22:25:00Z"/>
                <w:del w:id="953" w:author="Covell, Betsy (Nokia - US/Naperville)" w:date="2021-11-10T10:28:00Z"/>
                <w:rFonts w:eastAsia="仿宋"/>
                <w:b/>
                <w:lang w:val="en-US" w:eastAsia="zh-CN"/>
              </w:rPr>
            </w:pPr>
            <w:ins w:id="954" w:author="xiaonan11" w:date="2021-10-29T22:25:00Z">
              <w:del w:id="955" w:author="Covell, Betsy (Nokia - US/Naperville)" w:date="2021-11-10T10:28:00Z">
                <w:r w:rsidRPr="00A05688" w:rsidDel="00A51C48">
                  <w:rPr>
                    <w:rFonts w:eastAsia="仿宋"/>
                    <w:b/>
                    <w:lang w:val="en-US" w:eastAsia="zh-CN"/>
                  </w:rPr>
                  <w:delText>audio-tactile</w:delText>
                </w:r>
              </w:del>
            </w:ins>
          </w:p>
        </w:tc>
        <w:tc>
          <w:tcPr>
            <w:tcW w:w="2693" w:type="dxa"/>
            <w:shd w:val="clear" w:color="auto" w:fill="auto"/>
          </w:tcPr>
          <w:p w14:paraId="26881C51" w14:textId="19EAC64B" w:rsidR="00A05688" w:rsidRPr="00A05688" w:rsidDel="00A51C48" w:rsidRDefault="00A05688" w:rsidP="00A05688">
            <w:pPr>
              <w:adjustRightInd w:val="0"/>
              <w:snapToGrid w:val="0"/>
              <w:spacing w:after="0"/>
              <w:rPr>
                <w:ins w:id="956" w:author="xiaonan11" w:date="2021-10-29T22:25:00Z"/>
                <w:del w:id="957" w:author="Covell, Betsy (Nokia - US/Naperville)" w:date="2021-11-10T10:28:00Z"/>
                <w:rFonts w:eastAsia="仿宋"/>
                <w:lang w:val="en-US" w:eastAsia="zh-CN"/>
              </w:rPr>
            </w:pPr>
            <w:ins w:id="958" w:author="xiaonan11" w:date="2021-10-29T22:25:00Z">
              <w:del w:id="959" w:author="Covell, Betsy (Nokia - US/Naperville)" w:date="2021-11-10T10:28:00Z">
                <w:r w:rsidRPr="00A05688" w:rsidDel="00A51C48">
                  <w:rPr>
                    <w:rFonts w:eastAsia="仿宋"/>
                    <w:lang w:val="en-US" w:eastAsia="zh-CN"/>
                  </w:rPr>
                  <w:delText>audio delay:</w:delText>
                </w:r>
              </w:del>
            </w:ins>
          </w:p>
          <w:p w14:paraId="4EB31735" w14:textId="6AA7723A" w:rsidR="00A05688" w:rsidRPr="00A05688" w:rsidDel="00A51C48" w:rsidRDefault="00A05688" w:rsidP="00A05688">
            <w:pPr>
              <w:adjustRightInd w:val="0"/>
              <w:snapToGrid w:val="0"/>
              <w:spacing w:after="0"/>
              <w:rPr>
                <w:ins w:id="960" w:author="xiaonan11" w:date="2021-10-29T22:25:00Z"/>
                <w:del w:id="961" w:author="Covell, Betsy (Nokia - US/Naperville)" w:date="2021-11-10T10:28:00Z"/>
                <w:rFonts w:eastAsia="仿宋"/>
                <w:lang w:val="en-US" w:eastAsia="zh-CN"/>
              </w:rPr>
            </w:pPr>
            <w:ins w:id="962" w:author="xiaonan11" w:date="2021-10-29T22:25:00Z">
              <w:del w:id="963" w:author="Covell, Betsy (Nokia - US/Naperville)" w:date="2021-11-10T10:28:00Z">
                <w:r w:rsidRPr="00A05688" w:rsidDel="00A51C48">
                  <w:rPr>
                    <w:rFonts w:eastAsia="仿宋"/>
                    <w:lang w:val="en-US" w:eastAsia="zh-CN"/>
                  </w:rPr>
                  <w:delText>[50 ms]</w:delText>
                </w:r>
              </w:del>
            </w:ins>
          </w:p>
        </w:tc>
        <w:tc>
          <w:tcPr>
            <w:tcW w:w="2835" w:type="dxa"/>
            <w:shd w:val="clear" w:color="auto" w:fill="auto"/>
          </w:tcPr>
          <w:p w14:paraId="478E268B" w14:textId="122C5D46" w:rsidR="00A05688" w:rsidRPr="00A05688" w:rsidDel="00A51C48" w:rsidRDefault="00A05688" w:rsidP="00A05688">
            <w:pPr>
              <w:adjustRightInd w:val="0"/>
              <w:snapToGrid w:val="0"/>
              <w:spacing w:after="0"/>
              <w:rPr>
                <w:ins w:id="964" w:author="xiaonan11" w:date="2021-10-29T22:25:00Z"/>
                <w:del w:id="965" w:author="Covell, Betsy (Nokia - US/Naperville)" w:date="2021-11-10T10:28:00Z"/>
                <w:rFonts w:eastAsia="仿宋"/>
                <w:lang w:val="en-US" w:eastAsia="zh-CN"/>
              </w:rPr>
            </w:pPr>
            <w:ins w:id="966" w:author="xiaonan11" w:date="2021-10-29T22:25:00Z">
              <w:del w:id="967" w:author="Covell, Betsy (Nokia - US/Naperville)" w:date="2021-11-10T10:28:00Z">
                <w:r w:rsidRPr="00A05688" w:rsidDel="00A51C48">
                  <w:rPr>
                    <w:rFonts w:eastAsia="仿宋"/>
                    <w:lang w:val="en-US" w:eastAsia="zh-CN"/>
                  </w:rPr>
                  <w:delText>tactile delay:</w:delText>
                </w:r>
              </w:del>
            </w:ins>
          </w:p>
          <w:p w14:paraId="3369779E" w14:textId="4B84F31A" w:rsidR="00A05688" w:rsidRPr="00A05688" w:rsidDel="00A51C48" w:rsidRDefault="00A05688" w:rsidP="00A05688">
            <w:pPr>
              <w:adjustRightInd w:val="0"/>
              <w:snapToGrid w:val="0"/>
              <w:spacing w:after="0"/>
              <w:rPr>
                <w:ins w:id="968" w:author="xiaonan11" w:date="2021-10-29T22:25:00Z"/>
                <w:del w:id="969" w:author="Covell, Betsy (Nokia - US/Naperville)" w:date="2021-11-10T10:28:00Z"/>
                <w:rFonts w:eastAsia="仿宋"/>
                <w:lang w:val="en-US" w:eastAsia="zh-CN"/>
              </w:rPr>
            </w:pPr>
            <w:ins w:id="970" w:author="xiaonan11" w:date="2021-10-29T22:25:00Z">
              <w:del w:id="971" w:author="Covell, Betsy (Nokia - US/Naperville)" w:date="2021-11-10T10:28:00Z">
                <w:r w:rsidRPr="00A05688" w:rsidDel="00A51C48">
                  <w:rPr>
                    <w:rFonts w:eastAsia="仿宋"/>
                    <w:lang w:val="en-US" w:eastAsia="zh-CN"/>
                  </w:rPr>
                  <w:delText>[25 ms]</w:delText>
                </w:r>
              </w:del>
            </w:ins>
          </w:p>
        </w:tc>
      </w:tr>
      <w:tr w:rsidR="00A05688" w:rsidRPr="00A05688" w:rsidDel="00A51C48" w14:paraId="00E8DED4" w14:textId="0D55228E" w:rsidTr="001C668F">
        <w:trPr>
          <w:ins w:id="972" w:author="xiaonan11" w:date="2021-10-29T22:25:00Z"/>
          <w:del w:id="973" w:author="Covell, Betsy (Nokia - US/Naperville)" w:date="2021-11-10T10:28:00Z"/>
        </w:trPr>
        <w:tc>
          <w:tcPr>
            <w:tcW w:w="2410" w:type="dxa"/>
            <w:shd w:val="clear" w:color="auto" w:fill="auto"/>
          </w:tcPr>
          <w:p w14:paraId="63489B49" w14:textId="5FB9ACDB" w:rsidR="00A05688" w:rsidRPr="00A05688" w:rsidDel="00A51C48" w:rsidRDefault="00A05688" w:rsidP="00A05688">
            <w:pPr>
              <w:adjustRightInd w:val="0"/>
              <w:snapToGrid w:val="0"/>
              <w:spacing w:after="0"/>
              <w:rPr>
                <w:ins w:id="974" w:author="xiaonan11" w:date="2021-10-29T22:25:00Z"/>
                <w:del w:id="975" w:author="Covell, Betsy (Nokia - US/Naperville)" w:date="2021-11-10T10:28:00Z"/>
                <w:rFonts w:eastAsia="仿宋"/>
                <w:b/>
                <w:lang w:val="en-US" w:eastAsia="zh-CN"/>
              </w:rPr>
            </w:pPr>
            <w:ins w:id="976" w:author="xiaonan11" w:date="2021-10-29T22:25:00Z">
              <w:del w:id="977" w:author="Covell, Betsy (Nokia - US/Naperville)" w:date="2021-11-10T10:28:00Z">
                <w:r w:rsidRPr="00A05688" w:rsidDel="00A51C48">
                  <w:rPr>
                    <w:rFonts w:eastAsia="仿宋"/>
                    <w:b/>
                    <w:lang w:val="en-US" w:eastAsia="zh-CN"/>
                  </w:rPr>
                  <w:delText>visual-tactile</w:delText>
                </w:r>
              </w:del>
            </w:ins>
          </w:p>
        </w:tc>
        <w:tc>
          <w:tcPr>
            <w:tcW w:w="2693" w:type="dxa"/>
            <w:shd w:val="clear" w:color="auto" w:fill="auto"/>
          </w:tcPr>
          <w:p w14:paraId="737A1CA7" w14:textId="5596A62C" w:rsidR="00A05688" w:rsidRPr="00A05688" w:rsidDel="00A51C48" w:rsidRDefault="00A05688" w:rsidP="00A05688">
            <w:pPr>
              <w:adjustRightInd w:val="0"/>
              <w:snapToGrid w:val="0"/>
              <w:spacing w:after="0"/>
              <w:rPr>
                <w:ins w:id="978" w:author="xiaonan11" w:date="2021-10-29T22:25:00Z"/>
                <w:del w:id="979" w:author="Covell, Betsy (Nokia - US/Naperville)" w:date="2021-11-10T10:28:00Z"/>
                <w:rFonts w:eastAsia="仿宋"/>
                <w:lang w:val="en-US" w:eastAsia="zh-CN"/>
              </w:rPr>
            </w:pPr>
            <w:ins w:id="980" w:author="xiaonan11" w:date="2021-10-29T22:25:00Z">
              <w:del w:id="981" w:author="Covell, Betsy (Nokia - US/Naperville)" w:date="2021-11-10T10:28:00Z">
                <w:r w:rsidRPr="00A05688" w:rsidDel="00A51C48">
                  <w:rPr>
                    <w:rFonts w:eastAsia="仿宋"/>
                    <w:lang w:val="en-US" w:eastAsia="zh-CN"/>
                  </w:rPr>
                  <w:delText>visual delay:</w:delText>
                </w:r>
              </w:del>
            </w:ins>
          </w:p>
          <w:p w14:paraId="2EAA2A68" w14:textId="1896E1D0" w:rsidR="00A05688" w:rsidRPr="00A05688" w:rsidDel="00A51C48" w:rsidRDefault="00A05688" w:rsidP="00A05688">
            <w:pPr>
              <w:adjustRightInd w:val="0"/>
              <w:snapToGrid w:val="0"/>
              <w:spacing w:after="0"/>
              <w:rPr>
                <w:ins w:id="982" w:author="xiaonan11" w:date="2021-10-29T22:25:00Z"/>
                <w:del w:id="983" w:author="Covell, Betsy (Nokia - US/Naperville)" w:date="2021-11-10T10:28:00Z"/>
                <w:rFonts w:eastAsia="仿宋"/>
                <w:lang w:val="en-US" w:eastAsia="zh-CN"/>
              </w:rPr>
            </w:pPr>
            <w:ins w:id="984" w:author="xiaonan11" w:date="2021-10-29T22:25:00Z">
              <w:del w:id="985" w:author="Covell, Betsy (Nokia - US/Naperville)" w:date="2021-11-10T10:28:00Z">
                <w:r w:rsidRPr="00A05688" w:rsidDel="00A51C48">
                  <w:rPr>
                    <w:rFonts w:eastAsia="仿宋"/>
                    <w:lang w:val="en-US" w:eastAsia="zh-CN"/>
                  </w:rPr>
                  <w:delText>[15 ms]</w:delText>
                </w:r>
              </w:del>
            </w:ins>
          </w:p>
        </w:tc>
        <w:tc>
          <w:tcPr>
            <w:tcW w:w="2835" w:type="dxa"/>
            <w:shd w:val="clear" w:color="auto" w:fill="auto"/>
          </w:tcPr>
          <w:p w14:paraId="51299572" w14:textId="0EC8BC04" w:rsidR="00A05688" w:rsidRPr="00A05688" w:rsidDel="00A51C48" w:rsidRDefault="00A05688" w:rsidP="00A05688">
            <w:pPr>
              <w:adjustRightInd w:val="0"/>
              <w:snapToGrid w:val="0"/>
              <w:spacing w:after="0"/>
              <w:rPr>
                <w:ins w:id="986" w:author="xiaonan11" w:date="2021-10-29T22:25:00Z"/>
                <w:del w:id="987" w:author="Covell, Betsy (Nokia - US/Naperville)" w:date="2021-11-10T10:28:00Z"/>
                <w:rFonts w:eastAsia="仿宋"/>
                <w:lang w:val="en-US" w:eastAsia="zh-CN"/>
              </w:rPr>
            </w:pPr>
            <w:ins w:id="988" w:author="xiaonan11" w:date="2021-10-29T22:25:00Z">
              <w:del w:id="989" w:author="Covell, Betsy (Nokia - US/Naperville)" w:date="2021-11-10T10:28:00Z">
                <w:r w:rsidRPr="00A05688" w:rsidDel="00A51C48">
                  <w:rPr>
                    <w:rFonts w:eastAsia="仿宋"/>
                    <w:lang w:val="en-US" w:eastAsia="zh-CN"/>
                  </w:rPr>
                  <w:delText>tactile delay:</w:delText>
                </w:r>
              </w:del>
            </w:ins>
          </w:p>
          <w:p w14:paraId="4357230F" w14:textId="7A3639D2" w:rsidR="00A05688" w:rsidRPr="00A05688" w:rsidDel="00A51C48" w:rsidRDefault="00A05688" w:rsidP="00A05688">
            <w:pPr>
              <w:adjustRightInd w:val="0"/>
              <w:snapToGrid w:val="0"/>
              <w:spacing w:after="0"/>
              <w:rPr>
                <w:ins w:id="990" w:author="xiaonan11" w:date="2021-10-29T22:25:00Z"/>
                <w:del w:id="991" w:author="Covell, Betsy (Nokia - US/Naperville)" w:date="2021-11-10T10:28:00Z"/>
                <w:rFonts w:eastAsia="仿宋"/>
                <w:lang w:val="en-US" w:eastAsia="zh-CN"/>
              </w:rPr>
            </w:pPr>
            <w:ins w:id="992" w:author="xiaonan11" w:date="2021-10-29T22:25:00Z">
              <w:del w:id="993" w:author="Covell, Betsy (Nokia - US/Naperville)" w:date="2021-11-10T10:28:00Z">
                <w:r w:rsidRPr="00A05688" w:rsidDel="00A51C48">
                  <w:rPr>
                    <w:rFonts w:eastAsia="仿宋"/>
                    <w:lang w:val="en-US" w:eastAsia="zh-CN"/>
                  </w:rPr>
                  <w:delText>[50 ms]</w:delText>
                </w:r>
              </w:del>
            </w:ins>
          </w:p>
        </w:tc>
      </w:tr>
      <w:tr w:rsidR="00A05688" w:rsidRPr="00A05688" w:rsidDel="00A51C48" w14:paraId="58F8F7C4" w14:textId="427DA0E5" w:rsidTr="001C668F">
        <w:trPr>
          <w:ins w:id="994" w:author="xiaonan11" w:date="2021-10-29T22:25:00Z"/>
          <w:del w:id="995" w:author="Covell, Betsy (Nokia - US/Naperville)" w:date="2021-11-10T10:28:00Z"/>
        </w:trPr>
        <w:tc>
          <w:tcPr>
            <w:tcW w:w="7938" w:type="dxa"/>
            <w:gridSpan w:val="3"/>
            <w:shd w:val="clear" w:color="auto" w:fill="auto"/>
          </w:tcPr>
          <w:p w14:paraId="00B91F78" w14:textId="17FC3B5A" w:rsidR="00A05688" w:rsidRPr="00A05688" w:rsidDel="00A51C48" w:rsidRDefault="00A05688" w:rsidP="00A05688">
            <w:pPr>
              <w:keepNext/>
              <w:keepLines/>
              <w:spacing w:after="0"/>
              <w:ind w:left="851" w:hanging="851"/>
              <w:rPr>
                <w:ins w:id="996" w:author="xiaonan11" w:date="2021-10-29T22:25:00Z"/>
                <w:del w:id="997" w:author="Covell, Betsy (Nokia - US/Naperville)" w:date="2021-11-10T10:28:00Z"/>
                <w:rFonts w:ascii="Arial" w:eastAsia="DengXian" w:hAnsi="Arial"/>
                <w:sz w:val="18"/>
                <w:lang w:val="en-US" w:eastAsia="zh-CN"/>
              </w:rPr>
            </w:pPr>
            <w:ins w:id="998" w:author="xiaonan11" w:date="2021-10-29T22:25:00Z">
              <w:del w:id="999" w:author="Covell, Betsy (Nokia - US/Naperville)" w:date="2021-11-10T10:28:00Z">
                <w:r w:rsidRPr="00A05688" w:rsidDel="00A51C48">
                  <w:rPr>
                    <w:rFonts w:ascii="Arial" w:eastAsia="DengXian" w:hAnsi="Arial"/>
                    <w:sz w:val="18"/>
                    <w:lang w:val="en-US" w:eastAsia="zh-CN"/>
                  </w:rPr>
                  <w:delText>NOTE 1:  for each media component, “delay” refers to the case where that media component is delayed compared to the other.</w:delText>
                </w:r>
              </w:del>
            </w:ins>
          </w:p>
        </w:tc>
      </w:tr>
    </w:tbl>
    <w:p w14:paraId="6245EFE1" w14:textId="77777777" w:rsidR="00A05688" w:rsidRPr="00A05688" w:rsidRDefault="00A05688" w:rsidP="00A05688">
      <w:pPr>
        <w:rPr>
          <w:ins w:id="1000" w:author="xiaonan11" w:date="2021-10-29T22:25:00Z"/>
          <w:rFonts w:eastAsia="Malgun Gothic"/>
          <w:szCs w:val="24"/>
          <w:lang w:eastAsia="ko-KR"/>
        </w:rPr>
      </w:pPr>
    </w:p>
    <w:p w14:paraId="3501EFFB" w14:textId="77777777" w:rsidR="00996195" w:rsidRPr="00996195" w:rsidRDefault="00996195" w:rsidP="00996195">
      <w:pPr>
        <w:jc w:val="center"/>
        <w:rPr>
          <w:ins w:id="1001" w:author="xiaonan11" w:date="2021-10-29T22:19:00Z"/>
          <w:b/>
          <w:bCs/>
          <w:sz w:val="24"/>
          <w:szCs w:val="24"/>
        </w:rPr>
      </w:pPr>
      <w:ins w:id="1002" w:author="xiaonan11" w:date="2021-10-29T22:19:00Z">
        <w:r w:rsidRPr="00996195">
          <w:rPr>
            <w:b/>
            <w:bCs/>
            <w:sz w:val="24"/>
            <w:szCs w:val="24"/>
          </w:rPr>
          <w:t>========= End of Changes ==========</w:t>
        </w:r>
      </w:ins>
    </w:p>
    <w:p w14:paraId="26604348" w14:textId="77777777" w:rsidR="00996195" w:rsidRPr="00996195" w:rsidRDefault="00996195" w:rsidP="00996195">
      <w:pPr>
        <w:jc w:val="center"/>
        <w:rPr>
          <w:ins w:id="1003"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9C0A" w14:textId="77777777" w:rsidR="00FB0AD1" w:rsidRDefault="00FB0AD1">
      <w:r>
        <w:separator/>
      </w:r>
    </w:p>
  </w:endnote>
  <w:endnote w:type="continuationSeparator" w:id="0">
    <w:p w14:paraId="567057B6" w14:textId="77777777" w:rsidR="00FB0AD1" w:rsidRDefault="00FB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D179EC" w:rsidRDefault="00D17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D179EC" w:rsidRDefault="00D17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D179EC" w:rsidRDefault="00D1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BF85A" w14:textId="77777777" w:rsidR="00FB0AD1" w:rsidRDefault="00FB0AD1">
      <w:r>
        <w:separator/>
      </w:r>
    </w:p>
  </w:footnote>
  <w:footnote w:type="continuationSeparator" w:id="0">
    <w:p w14:paraId="610B4401" w14:textId="77777777" w:rsidR="00FB0AD1" w:rsidRDefault="00FB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179EC" w:rsidRDefault="00D179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D179EC" w:rsidRDefault="00D17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D179EC" w:rsidRDefault="00D17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179EC" w:rsidRDefault="00D17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179EC" w:rsidRDefault="00D179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179EC" w:rsidRDefault="00D1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51C48"/>
    <w:rsid w:val="00A62DD7"/>
    <w:rsid w:val="00A66157"/>
    <w:rsid w:val="00A66D75"/>
    <w:rsid w:val="00A743E6"/>
    <w:rsid w:val="00A7671C"/>
    <w:rsid w:val="00A81D24"/>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179EC"/>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0AD1"/>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4A37-3C14-452C-BC75-CFF35786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3958</Words>
  <Characters>25756</Characters>
  <Application>Microsoft Office Word</Application>
  <DocSecurity>0</DocSecurity>
  <Lines>715</Lines>
  <Paragraphs>521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Covell, Betsy (Nokia - US/Naperville)</cp:lastModifiedBy>
  <cp:revision>2</cp:revision>
  <cp:lastPrinted>2021-07-05T22:18:00Z</cp:lastPrinted>
  <dcterms:created xsi:type="dcterms:W3CDTF">2021-11-10T16:31:00Z</dcterms:created>
  <dcterms:modified xsi:type="dcterms:W3CDTF">2021-11-10T16:31:00Z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